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87EF" w14:textId="191CEA8C" w:rsidR="00D55777" w:rsidRDefault="00D55777" w:rsidP="00162B25">
      <w:pPr>
        <w:snapToGrid w:val="0"/>
        <w:spacing w:before="120" w:after="0" w:line="240" w:lineRule="auto"/>
        <w:jc w:val="right"/>
        <w:rPr>
          <w:rFonts w:ascii="Arial" w:eastAsia="SimSun" w:hAnsi="Arial" w:cs="Arial"/>
          <w:bCs/>
          <w:kern w:val="0"/>
          <w:sz w:val="36"/>
          <w:szCs w:val="48"/>
          <w:lang w:val="en-US" w:eastAsia="zh-CN"/>
          <w14:ligatures w14:val="none"/>
        </w:rPr>
      </w:pPr>
      <w:bookmarkStart w:id="0" w:name="_Hlk209116182"/>
      <w:r w:rsidRPr="00D55777">
        <w:rPr>
          <w:rFonts w:ascii="Arial" w:eastAsia="SimSun" w:hAnsi="Arial" w:cs="Arial"/>
          <w:bCs/>
          <w:i/>
          <w:iCs/>
          <w:kern w:val="0"/>
          <w:sz w:val="36"/>
          <w:szCs w:val="48"/>
          <w:u w:val="single"/>
          <w:lang w:val="en-US" w:eastAsia="zh-CN"/>
          <w14:ligatures w14:val="none"/>
        </w:rPr>
        <w:t>Original Research Article</w:t>
      </w:r>
    </w:p>
    <w:p w14:paraId="4BDAE7FB" w14:textId="54518163" w:rsidR="00162B25" w:rsidRPr="00162B25" w:rsidRDefault="00162B25" w:rsidP="00162B25">
      <w:pPr>
        <w:snapToGrid w:val="0"/>
        <w:spacing w:before="120" w:after="0" w:line="240" w:lineRule="auto"/>
        <w:jc w:val="right"/>
        <w:rPr>
          <w:rFonts w:ascii="Arial" w:eastAsia="SimSun" w:hAnsi="Arial" w:cs="Arial"/>
          <w:bCs/>
          <w:i/>
          <w:iCs/>
          <w:kern w:val="0"/>
          <w:sz w:val="36"/>
          <w:szCs w:val="48"/>
          <w:lang w:val="en-US" w:eastAsia="zh-CN"/>
          <w14:ligatures w14:val="none"/>
        </w:rPr>
      </w:pPr>
      <w:commentRangeStart w:id="1"/>
      <w:r w:rsidRPr="00162B25">
        <w:rPr>
          <w:rFonts w:ascii="Arial" w:eastAsia="SimSun" w:hAnsi="Arial" w:cs="Arial"/>
          <w:bCs/>
          <w:kern w:val="0"/>
          <w:sz w:val="36"/>
          <w:szCs w:val="48"/>
          <w:lang w:val="en-US" w:eastAsia="zh-CN"/>
          <w14:ligatures w14:val="none"/>
        </w:rPr>
        <w:t>Reforms and governance of public irrigated perimeters</w:t>
      </w:r>
      <w:commentRangeEnd w:id="1"/>
      <w:r w:rsidR="00646639">
        <w:rPr>
          <w:rStyle w:val="Refdecomentario"/>
        </w:rPr>
        <w:commentReference w:id="1"/>
      </w:r>
    </w:p>
    <w:bookmarkEnd w:id="0"/>
    <w:p w14:paraId="7CB6E606" w14:textId="77777777" w:rsidR="00162B25" w:rsidRPr="00162B25" w:rsidRDefault="00162B25" w:rsidP="00162B25">
      <w:pPr>
        <w:snapToGrid w:val="0"/>
        <w:spacing w:before="120" w:after="0" w:line="240" w:lineRule="auto"/>
        <w:jc w:val="both"/>
        <w:rPr>
          <w:rFonts w:ascii="Arial" w:eastAsia="SimSun" w:hAnsi="Arial" w:cs="Arial"/>
          <w:bCs/>
          <w:kern w:val="0"/>
          <w:sz w:val="20"/>
          <w:szCs w:val="28"/>
          <w:lang w:val="en-US" w:eastAsia="zh-CN"/>
          <w14:ligatures w14:val="none"/>
        </w:rPr>
      </w:pPr>
    </w:p>
    <w:p w14:paraId="3F884698" w14:textId="77777777" w:rsidR="00162B25" w:rsidRDefault="00162B25" w:rsidP="00162B25">
      <w:pPr>
        <w:spacing w:after="200" w:line="276" w:lineRule="auto"/>
        <w:rPr>
          <w:rFonts w:ascii="Arial" w:eastAsia="SimSun" w:hAnsi="Arial" w:cs="Arial"/>
          <w:kern w:val="0"/>
          <w:sz w:val="20"/>
          <w:szCs w:val="24"/>
          <w:lang w:val="en-US" w:eastAsia="zh-CN"/>
          <w14:ligatures w14:val="none"/>
        </w:rPr>
      </w:pPr>
    </w:p>
    <w:tbl>
      <w:tblPr>
        <w:tblStyle w:val="Tablaconcuadrcula"/>
        <w:tblW w:w="0" w:type="auto"/>
        <w:tblLook w:val="04A0" w:firstRow="1" w:lastRow="0" w:firstColumn="1" w:lastColumn="0" w:noHBand="0" w:noVBand="1"/>
      </w:tblPr>
      <w:tblGrid>
        <w:gridCol w:w="9062"/>
      </w:tblGrid>
      <w:tr w:rsidR="00162B25" w:rsidRPr="007D0F7E" w14:paraId="6DFEA143" w14:textId="77777777" w:rsidTr="004A5AC2">
        <w:tc>
          <w:tcPr>
            <w:tcW w:w="9062" w:type="dxa"/>
          </w:tcPr>
          <w:p w14:paraId="20758944" w14:textId="77777777" w:rsidR="00162B25" w:rsidRPr="00162B25" w:rsidRDefault="00162B25" w:rsidP="00162B25">
            <w:pPr>
              <w:spacing w:before="100" w:beforeAutospacing="1" w:after="120"/>
              <w:rPr>
                <w:rFonts w:ascii="Arial" w:eastAsia="SimSun" w:hAnsi="Arial" w:cs="Arial"/>
                <w:b/>
                <w:szCs w:val="30"/>
                <w:lang w:val="en-US" w:eastAsia="zh-CN"/>
              </w:rPr>
            </w:pPr>
            <w:r w:rsidRPr="00162B25">
              <w:rPr>
                <w:rFonts w:ascii="Arial" w:eastAsia="SimSun" w:hAnsi="Arial" w:cs="Arial"/>
                <w:b/>
                <w:szCs w:val="30"/>
                <w:lang w:val="en-US" w:eastAsia="zh-CN"/>
              </w:rPr>
              <w:t>ABSTRACT</w:t>
            </w:r>
          </w:p>
          <w:p w14:paraId="581FB4A4" w14:textId="36E539F1" w:rsidR="00162B25" w:rsidRPr="00162B25" w:rsidRDefault="00162B25" w:rsidP="00162B25">
            <w:pPr>
              <w:spacing w:before="100" w:beforeAutospacing="1" w:after="100" w:afterAutospacing="1"/>
              <w:jc w:val="both"/>
              <w:rPr>
                <w:rFonts w:ascii="Arial" w:eastAsia="SimSun" w:hAnsi="Arial" w:cs="Arial"/>
                <w:bCs/>
                <w:szCs w:val="28"/>
                <w:lang w:val="en-US" w:eastAsia="zh-CN"/>
              </w:rPr>
            </w:pPr>
            <w:r w:rsidRPr="00162B25">
              <w:rPr>
                <w:rFonts w:ascii="Arial" w:eastAsia="SimSun" w:hAnsi="Arial" w:cs="Arial"/>
                <w:bCs/>
                <w:szCs w:val="28"/>
                <w:lang w:val="en-US" w:eastAsia="zh-CN"/>
              </w:rPr>
              <w:t xml:space="preserve">Niger has several public irrigated lands whose governance faces several constraints that inhibit their development and their performance. Two successive reforms to the governance of agricultural cooperatives were initiated to resolve certain difficulties. First, the adoption of the uniform act required the conversion of agricultural cooperatives into cooperative societies in accordance with the </w:t>
            </w:r>
            <w:r w:rsidR="007D0F7E">
              <w:rPr>
                <w:rFonts w:ascii="Arial" w:eastAsia="SimSun" w:hAnsi="Arial" w:cs="Arial"/>
                <w:bCs/>
                <w:szCs w:val="28"/>
                <w:lang w:val="en-US" w:eastAsia="zh-CN"/>
              </w:rPr>
              <w:t>Organization for the Harmonization of Business Law in Africa</w:t>
            </w:r>
            <w:r w:rsidRPr="00162B25">
              <w:rPr>
                <w:rFonts w:ascii="Arial" w:eastAsia="SimSun" w:hAnsi="Arial" w:cs="Arial"/>
                <w:bCs/>
                <w:szCs w:val="28"/>
                <w:lang w:val="en-US" w:eastAsia="zh-CN"/>
              </w:rPr>
              <w:t xml:space="preserve">. Then, the responsibilities of the cooperative societies were limited to the production management and the creation of irrigation water user associations to ensure better water governance. This article is a qualitative analysis of the impact of the reforms undertaken to improve the development of public irrigated perimeters in Niger. </w:t>
            </w:r>
            <w:proofErr w:type="spellStart"/>
            <w:r w:rsidRPr="00162B25">
              <w:rPr>
                <w:rFonts w:ascii="Arial" w:eastAsia="SimSun" w:hAnsi="Arial" w:cs="Arial"/>
                <w:bCs/>
                <w:szCs w:val="28"/>
                <w:lang w:val="en-US" w:eastAsia="zh-CN"/>
              </w:rPr>
              <w:t>Fourty</w:t>
            </w:r>
            <w:proofErr w:type="spellEnd"/>
            <w:r w:rsidRPr="00162B25">
              <w:rPr>
                <w:rFonts w:ascii="Arial" w:eastAsia="SimSun" w:hAnsi="Arial" w:cs="Arial"/>
                <w:bCs/>
                <w:szCs w:val="28"/>
                <w:lang w:val="en-US" w:eastAsia="zh-CN"/>
              </w:rPr>
              <w:t xml:space="preserve"> five (45) focus groups were used to collect information from representatives of agricultural cooperatives, cooperative societies, and irrigation water user associations. The results show that the reforms are accepted by all cooperators. All agricultural cooperatives have been formally converted into cooperative societies and some have accepted the principle of separating production management from water management. However, they struggle to comply with the rules and principles related to the current legislation and democratic governance. Cooperative management has enabled control over irrigation schedules, cropping calendars, crop production cycles, etc. Nonetheless, significant shortcomings have been observed in the efficiency of water mobilization and distribution, the use of agricultural inputs, and dedicated funds for royalty collection. These shortcomings persist as irrigation water user associations struggle to establish themselves. The causes of these dysfunctions are related to negative apprehensions among cooperative members, insufficient capacity building, poor awareness due to lack of sensitization, and insufficiency of financial resources dedicated to the reforms.</w:t>
            </w:r>
          </w:p>
          <w:p w14:paraId="5361E798" w14:textId="77777777" w:rsidR="00162B25" w:rsidRPr="00162B25" w:rsidRDefault="00162B25" w:rsidP="00162B25">
            <w:pPr>
              <w:jc w:val="both"/>
              <w:rPr>
                <w:rFonts w:ascii="Times New Roman" w:eastAsia="Times New Roman" w:hAnsi="Times New Roman" w:cs="Times New Roman"/>
                <w:i/>
                <w:iCs/>
                <w:sz w:val="24"/>
                <w:szCs w:val="24"/>
                <w:lang w:val="en-US"/>
              </w:rPr>
            </w:pPr>
            <w:r w:rsidRPr="00162B25">
              <w:rPr>
                <w:rFonts w:ascii="Arial" w:eastAsia="Times New Roman" w:hAnsi="Arial" w:cs="Arial"/>
                <w:bCs/>
                <w:i/>
                <w:iCs/>
                <w:lang w:val="en-US"/>
              </w:rPr>
              <w:t>Keywords: Reforms, governance, Cooperative societies, Irrigation water user association, public irrigation scheme, Niger</w:t>
            </w:r>
          </w:p>
        </w:tc>
      </w:tr>
    </w:tbl>
    <w:p w14:paraId="5C7D6885" w14:textId="77777777" w:rsidR="00162B25" w:rsidRPr="00162B25" w:rsidRDefault="00162B25" w:rsidP="00162B25">
      <w:pPr>
        <w:spacing w:after="200" w:line="276" w:lineRule="auto"/>
        <w:rPr>
          <w:rFonts w:ascii="Arial" w:eastAsia="SimSun" w:hAnsi="Arial" w:cs="Arial"/>
          <w:bCs/>
          <w:kern w:val="0"/>
          <w:sz w:val="20"/>
          <w:szCs w:val="30"/>
          <w:lang w:val="en-US" w:eastAsia="zh-CN"/>
          <w14:ligatures w14:val="none"/>
        </w:rPr>
      </w:pPr>
    </w:p>
    <w:p w14:paraId="521FA6C8" w14:textId="1F7E2391" w:rsidR="00162B25" w:rsidRPr="00162B25" w:rsidRDefault="00162B25" w:rsidP="00162B25">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1. </w:t>
      </w:r>
      <w:r w:rsidRPr="00162B25">
        <w:rPr>
          <w:rFonts w:ascii="Arial Gras" w:eastAsia="MS Mincho" w:hAnsi="Arial Gras" w:cs="Times New Roman" w:hint="eastAsia"/>
          <w:b/>
          <w:bCs/>
          <w:caps/>
          <w:kern w:val="32"/>
          <w:sz w:val="20"/>
          <w:szCs w:val="24"/>
          <w:lang w:val="en-US" w:eastAsia="ja-JP"/>
          <w14:ligatures w14:val="none"/>
        </w:rPr>
        <w:t>introduction</w:t>
      </w:r>
    </w:p>
    <w:p w14:paraId="234E3926" w14:textId="25FFB0D6" w:rsidR="00162B25" w:rsidRPr="00162B25" w:rsidRDefault="00162B25" w:rsidP="00162B25">
      <w:pPr>
        <w:snapToGrid w:val="0"/>
        <w:spacing w:after="0" w:line="269" w:lineRule="auto"/>
        <w:jc w:val="both"/>
        <w:rPr>
          <w:rFonts w:ascii="Arial" w:eastAsia="SimSun" w:hAnsi="Arial" w:cs="Arial"/>
          <w:kern w:val="0"/>
          <w:sz w:val="20"/>
          <w:lang w:val="en-US"/>
          <w14:ligatures w14:val="none"/>
        </w:rPr>
      </w:pPr>
      <w:r w:rsidRPr="00162B25">
        <w:rPr>
          <w:rFonts w:ascii="Arial" w:eastAsia="SimSun" w:hAnsi="Arial" w:cs="Arial"/>
          <w:kern w:val="0"/>
          <w:sz w:val="20"/>
          <w:lang w:val="en-US"/>
          <w14:ligatures w14:val="none"/>
        </w:rPr>
        <w:t xml:space="preserve">Niger's overall irrigable land potential is estimated at 10,942,560 ha, with the main constraint to development being the low availability of water resources (MAG 2021). Despite all this potential, there is a recurrent food deficit in the country. To offset this deficit, several irrigated perimeters have been developed. As a result, irrigated areas have increased from 94,733 ha in 2011 to 207,789 ha in 2020 (HC3N, 2021). This has opened up many new farming opportunities per year, creating jobs for young people and income-generating activities for women. Ninety-three public irrigation schemes have been developed since the implementation of hydro-agricultural development policies. Eighteen percent (18%) of these schemes are no longer functional, and 16% of the developed area of the 82% of functional schemes is no longer exploitable (ONAHA, 2021a), due to various problems resulting in particular from poor cooperatives governance of the irrigation </w:t>
      </w:r>
      <w:proofErr w:type="spellStart"/>
      <w:r w:rsidRPr="00162B25">
        <w:rPr>
          <w:rFonts w:ascii="Arial" w:eastAsia="SimSun" w:hAnsi="Arial" w:cs="Arial"/>
          <w:kern w:val="0"/>
          <w:sz w:val="20"/>
          <w:lang w:val="en-US"/>
          <w14:ligatures w14:val="none"/>
        </w:rPr>
        <w:t>system's</w:t>
      </w:r>
      <w:proofErr w:type="spellEnd"/>
      <w:r w:rsidRPr="00162B25">
        <w:rPr>
          <w:rFonts w:ascii="Arial" w:eastAsia="SimSun" w:hAnsi="Arial" w:cs="Arial"/>
          <w:kern w:val="0"/>
          <w:sz w:val="20"/>
          <w:lang w:val="en-US"/>
          <w14:ligatures w14:val="none"/>
        </w:rPr>
        <w:t xml:space="preserve"> (ONAHA</w:t>
      </w:r>
      <w:r w:rsidR="009355F4">
        <w:rPr>
          <w:rFonts w:ascii="Arial" w:eastAsia="SimSun" w:hAnsi="Arial" w:cs="Arial"/>
          <w:kern w:val="0"/>
          <w:sz w:val="20"/>
          <w:lang w:val="en-US"/>
          <w14:ligatures w14:val="none"/>
        </w:rPr>
        <w:t xml:space="preserve"> </w:t>
      </w:r>
      <w:del w:id="2" w:author="Autor">
        <w:r w:rsidR="009355F4" w:rsidDel="00646639">
          <w:rPr>
            <w:rFonts w:ascii="Arial" w:eastAsia="SimSun" w:hAnsi="Arial" w:cs="Arial"/>
            <w:kern w:val="0"/>
            <w:sz w:val="20"/>
            <w:lang w:val="en-US"/>
            <w14:ligatures w14:val="none"/>
          </w:rPr>
          <w:delText>(</w:delText>
        </w:r>
      </w:del>
      <w:r w:rsidRPr="00162B25">
        <w:rPr>
          <w:rFonts w:ascii="Arial" w:eastAsia="SimSun" w:hAnsi="Arial" w:cs="Arial"/>
          <w:kern w:val="0"/>
          <w:sz w:val="20"/>
          <w:lang w:val="en-US"/>
          <w14:ligatures w14:val="none"/>
        </w:rPr>
        <w:t>2021b</w:t>
      </w:r>
      <w:del w:id="3" w:author="Autor">
        <w:r w:rsidR="009355F4" w:rsidDel="00646639">
          <w:rPr>
            <w:rFonts w:ascii="Arial" w:eastAsia="SimSun" w:hAnsi="Arial" w:cs="Arial"/>
            <w:kern w:val="0"/>
            <w:sz w:val="20"/>
            <w:lang w:val="en-US"/>
            <w14:ligatures w14:val="none"/>
          </w:rPr>
          <w:delText>)</w:delText>
        </w:r>
      </w:del>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Bazile</w:t>
      </w:r>
      <w:r w:rsidR="009355F4">
        <w:rPr>
          <w:rFonts w:ascii="Arial" w:eastAsia="SimSun" w:hAnsi="Arial" w:cs="Arial"/>
          <w:kern w:val="0"/>
          <w:sz w:val="20"/>
          <w:lang w:val="en-US"/>
          <w14:ligatures w14:val="none"/>
        </w:rPr>
        <w:t xml:space="preserve"> </w:t>
      </w:r>
      <w:commentRangeStart w:id="4"/>
      <w:del w:id="5" w:author="Autor">
        <w:r w:rsidR="009355F4" w:rsidDel="00646639">
          <w:rPr>
            <w:rFonts w:ascii="Arial" w:eastAsia="SimSun" w:hAnsi="Arial" w:cs="Arial"/>
            <w:kern w:val="0"/>
            <w:sz w:val="20"/>
            <w:lang w:val="en-US"/>
            <w14:ligatures w14:val="none"/>
          </w:rPr>
          <w:delText>&amp; al</w:delText>
        </w:r>
      </w:del>
      <w:commentRangeEnd w:id="4"/>
      <w:ins w:id="6" w:author="Autor">
        <w:r w:rsidR="00646639">
          <w:rPr>
            <w:rFonts w:ascii="Arial" w:eastAsia="SimSun" w:hAnsi="Arial" w:cs="Arial"/>
            <w:kern w:val="0"/>
            <w:sz w:val="20"/>
            <w:lang w:val="en-US"/>
            <w14:ligatures w14:val="none"/>
          </w:rPr>
          <w:t xml:space="preserve"> </w:t>
        </w:r>
        <w:r w:rsidR="00646639">
          <w:rPr>
            <w:rFonts w:ascii="Arial" w:eastAsia="SimSun" w:hAnsi="Arial" w:cs="Arial"/>
            <w:i/>
            <w:iCs/>
            <w:kern w:val="0"/>
            <w:sz w:val="20"/>
            <w:lang w:val="en-US"/>
            <w14:ligatures w14:val="none"/>
          </w:rPr>
          <w:t>et al.</w:t>
        </w:r>
      </w:ins>
      <w:r w:rsidR="00646639">
        <w:rPr>
          <w:rStyle w:val="Refdecomentario"/>
        </w:rPr>
        <w:commentReference w:id="4"/>
      </w:r>
      <w:r w:rsidR="009355F4">
        <w:rPr>
          <w:rFonts w:ascii="Arial" w:eastAsia="SimSun" w:hAnsi="Arial" w:cs="Arial"/>
          <w:kern w:val="0"/>
          <w:sz w:val="20"/>
          <w:lang w:val="en-US"/>
          <w14:ligatures w14:val="none"/>
        </w:rPr>
        <w:t>.</w:t>
      </w:r>
      <w:ins w:id="7" w:author="Autor">
        <w:r w:rsidR="00646639">
          <w:rPr>
            <w:rFonts w:ascii="Arial" w:eastAsia="SimSun" w:hAnsi="Arial" w:cs="Arial"/>
            <w:kern w:val="0"/>
            <w:sz w:val="20"/>
            <w:lang w:val="en-US"/>
            <w14:ligatures w14:val="none"/>
          </w:rPr>
          <w:t>,</w:t>
        </w:r>
      </w:ins>
      <w:r w:rsidR="009355F4">
        <w:rPr>
          <w:rFonts w:ascii="Arial" w:eastAsia="SimSun" w:hAnsi="Arial" w:cs="Arial"/>
          <w:kern w:val="0"/>
          <w:sz w:val="20"/>
          <w:lang w:val="en-US"/>
          <w14:ligatures w14:val="none"/>
        </w:rPr>
        <w:t xml:space="preserve"> </w:t>
      </w:r>
      <w:del w:id="8" w:author="Autor">
        <w:r w:rsidR="009355F4" w:rsidDel="00646639">
          <w:rPr>
            <w:rFonts w:ascii="Arial" w:eastAsia="SimSun" w:hAnsi="Arial" w:cs="Arial"/>
            <w:kern w:val="0"/>
            <w:sz w:val="20"/>
            <w:lang w:val="en-US"/>
            <w14:ligatures w14:val="none"/>
          </w:rPr>
          <w:delText>(</w:delText>
        </w:r>
      </w:del>
      <w:r w:rsidR="009355F4">
        <w:rPr>
          <w:rFonts w:ascii="Arial" w:eastAsia="SimSun" w:hAnsi="Arial" w:cs="Arial"/>
          <w:kern w:val="0"/>
          <w:sz w:val="20"/>
          <w:lang w:val="en-US"/>
          <w14:ligatures w14:val="none"/>
        </w:rPr>
        <w:t>2020</w:t>
      </w:r>
      <w:del w:id="9" w:author="Autor">
        <w:r w:rsidR="009355F4" w:rsidDel="00646639">
          <w:rPr>
            <w:rFonts w:ascii="Arial" w:eastAsia="SimSun" w:hAnsi="Arial" w:cs="Arial"/>
            <w:kern w:val="0"/>
            <w:sz w:val="20"/>
            <w:lang w:val="en-US"/>
            <w14:ligatures w14:val="none"/>
          </w:rPr>
          <w:delText>)</w:delText>
        </w:r>
      </w:del>
      <w:r w:rsidRPr="00162B25">
        <w:rPr>
          <w:rFonts w:ascii="Arial" w:eastAsia="SimSun" w:hAnsi="Arial" w:cs="Arial"/>
          <w:kern w:val="0"/>
          <w:sz w:val="20"/>
          <w:lang w:val="en-US"/>
          <w14:ligatures w14:val="none"/>
        </w:rPr>
        <w:t xml:space="preserve">, </w:t>
      </w:r>
      <w:r w:rsidR="009355F4">
        <w:rPr>
          <w:rFonts w:ascii="Arial" w:eastAsia="SimSun" w:hAnsi="Arial" w:cs="Arial"/>
          <w:kern w:val="0"/>
          <w:sz w:val="20"/>
          <w:lang w:val="en-US"/>
          <w14:ligatures w14:val="none"/>
        </w:rPr>
        <w:t>Cock</w:t>
      </w:r>
      <w:r w:rsidRPr="00162B25">
        <w:rPr>
          <w:rFonts w:ascii="Arial" w:eastAsia="SimSun" w:hAnsi="Arial" w:cs="Arial"/>
          <w:kern w:val="0"/>
          <w:sz w:val="20"/>
          <w:lang w:val="en-US"/>
          <w14:ligatures w14:val="none"/>
        </w:rPr>
        <w:t xml:space="preserve"> &amp; al.</w:t>
      </w:r>
      <w:ins w:id="10" w:author="Autor">
        <w:r w:rsidR="00646639">
          <w:rPr>
            <w:rFonts w:ascii="Arial" w:eastAsia="SimSun" w:hAnsi="Arial" w:cs="Arial"/>
            <w:kern w:val="0"/>
            <w:sz w:val="20"/>
            <w:lang w:val="en-US"/>
            <w14:ligatures w14:val="none"/>
          </w:rPr>
          <w:t>,</w:t>
        </w:r>
      </w:ins>
      <w:r w:rsidRPr="00162B25">
        <w:rPr>
          <w:rFonts w:ascii="Arial" w:eastAsia="SimSun" w:hAnsi="Arial" w:cs="Arial"/>
          <w:kern w:val="0"/>
          <w:sz w:val="20"/>
          <w:lang w:val="en-US"/>
          <w14:ligatures w14:val="none"/>
        </w:rPr>
        <w:t xml:space="preserve"> </w:t>
      </w:r>
      <w:del w:id="11" w:author="Autor">
        <w:r w:rsidR="009355F4" w:rsidDel="00646639">
          <w:rPr>
            <w:rFonts w:ascii="Arial" w:eastAsia="SimSun" w:hAnsi="Arial" w:cs="Arial"/>
            <w:kern w:val="0"/>
            <w:sz w:val="20"/>
            <w:lang w:val="en-US"/>
            <w14:ligatures w14:val="none"/>
          </w:rPr>
          <w:delText>(</w:delText>
        </w:r>
      </w:del>
      <w:r w:rsidRPr="00162B25">
        <w:rPr>
          <w:rFonts w:ascii="Arial" w:eastAsia="SimSun" w:hAnsi="Arial" w:cs="Arial"/>
          <w:kern w:val="0"/>
          <w:sz w:val="20"/>
          <w:lang w:val="en-US"/>
          <w14:ligatures w14:val="none"/>
        </w:rPr>
        <w:t>2022</w:t>
      </w:r>
      <w:del w:id="12" w:author="Autor">
        <w:r w:rsidR="009355F4" w:rsidDel="00646639">
          <w:rPr>
            <w:rFonts w:ascii="Arial" w:eastAsia="SimSun" w:hAnsi="Arial" w:cs="Arial"/>
            <w:kern w:val="0"/>
            <w:sz w:val="20"/>
            <w:lang w:val="en-US"/>
            <w14:ligatures w14:val="none"/>
          </w:rPr>
          <w:delText>)</w:delText>
        </w:r>
      </w:del>
      <w:r w:rsidRPr="00162B25">
        <w:rPr>
          <w:rFonts w:ascii="Arial" w:eastAsia="SimSun" w:hAnsi="Arial" w:cs="Arial"/>
          <w:kern w:val="0"/>
          <w:sz w:val="20"/>
          <w:lang w:val="en-US"/>
          <w14:ligatures w14:val="none"/>
        </w:rPr>
        <w:t xml:space="preserve">, </w:t>
      </w:r>
      <w:proofErr w:type="spellStart"/>
      <w:r w:rsidR="009355F4">
        <w:rPr>
          <w:rFonts w:ascii="Arial" w:eastAsia="SimSun" w:hAnsi="Arial" w:cs="Arial"/>
          <w:kern w:val="0"/>
          <w:sz w:val="20"/>
          <w:lang w:val="en-US"/>
          <w14:ligatures w14:val="none"/>
        </w:rPr>
        <w:t>Illiassou</w:t>
      </w:r>
      <w:proofErr w:type="spellEnd"/>
      <w:r w:rsidRPr="00162B25">
        <w:rPr>
          <w:rFonts w:ascii="Arial" w:eastAsia="SimSun" w:hAnsi="Arial" w:cs="Arial"/>
          <w:kern w:val="0"/>
          <w:sz w:val="20"/>
          <w:lang w:val="en-US"/>
          <w14:ligatures w14:val="none"/>
        </w:rPr>
        <w:t xml:space="preserve"> </w:t>
      </w:r>
      <w:r w:rsidR="009355F4">
        <w:rPr>
          <w:rFonts w:ascii="Arial" w:eastAsia="SimSun" w:hAnsi="Arial" w:cs="Arial"/>
          <w:kern w:val="0"/>
          <w:sz w:val="20"/>
          <w:lang w:val="en-US"/>
          <w14:ligatures w14:val="none"/>
        </w:rPr>
        <w:t>&amp; al.</w:t>
      </w:r>
      <w:ins w:id="13" w:author="Autor">
        <w:r w:rsidR="00646639">
          <w:rPr>
            <w:rFonts w:ascii="Arial" w:eastAsia="SimSun" w:hAnsi="Arial" w:cs="Arial"/>
            <w:kern w:val="0"/>
            <w:sz w:val="20"/>
            <w:lang w:val="en-US"/>
            <w14:ligatures w14:val="none"/>
          </w:rPr>
          <w:t>,</w:t>
        </w:r>
      </w:ins>
      <w:r w:rsidR="009355F4">
        <w:rPr>
          <w:rFonts w:ascii="Arial" w:eastAsia="SimSun" w:hAnsi="Arial" w:cs="Arial"/>
          <w:kern w:val="0"/>
          <w:sz w:val="20"/>
          <w:lang w:val="en-US"/>
          <w14:ligatures w14:val="none"/>
        </w:rPr>
        <w:t xml:space="preserve"> </w:t>
      </w:r>
      <w:del w:id="14" w:author="Autor">
        <w:r w:rsidR="009355F4" w:rsidDel="00646639">
          <w:rPr>
            <w:rFonts w:ascii="Arial" w:eastAsia="SimSun" w:hAnsi="Arial" w:cs="Arial"/>
            <w:kern w:val="0"/>
            <w:sz w:val="20"/>
            <w:lang w:val="en-US"/>
            <w14:ligatures w14:val="none"/>
          </w:rPr>
          <w:delText>(</w:delText>
        </w:r>
      </w:del>
      <w:r w:rsidRPr="00162B25">
        <w:rPr>
          <w:rFonts w:ascii="Arial" w:eastAsia="SimSun" w:hAnsi="Arial" w:cs="Arial"/>
          <w:kern w:val="0"/>
          <w:sz w:val="20"/>
          <w:lang w:val="en-US"/>
          <w14:ligatures w14:val="none"/>
        </w:rPr>
        <w:t>2017</w:t>
      </w:r>
      <w:del w:id="15" w:author="Autor">
        <w:r w:rsidR="009355F4" w:rsidDel="00646639">
          <w:rPr>
            <w:rFonts w:ascii="Arial" w:eastAsia="SimSun" w:hAnsi="Arial" w:cs="Arial"/>
            <w:kern w:val="0"/>
            <w:sz w:val="20"/>
            <w:lang w:val="en-US"/>
            <w14:ligatures w14:val="none"/>
          </w:rPr>
          <w:delText>)</w:delText>
        </w:r>
      </w:del>
      <w:r w:rsidRPr="00162B25">
        <w:rPr>
          <w:rFonts w:ascii="Arial" w:eastAsia="SimSun" w:hAnsi="Arial" w:cs="Arial"/>
          <w:kern w:val="0"/>
          <w:sz w:val="20"/>
          <w:lang w:val="en-US"/>
          <w14:ligatures w14:val="none"/>
        </w:rPr>
        <w:t>).</w:t>
      </w:r>
    </w:p>
    <w:p w14:paraId="0AF32F44" w14:textId="343B48D9" w:rsidR="00162B25" w:rsidRPr="00162B25" w:rsidRDefault="00162B25" w:rsidP="00162B25">
      <w:pPr>
        <w:snapToGrid w:val="0"/>
        <w:spacing w:after="0" w:line="269" w:lineRule="auto"/>
        <w:jc w:val="both"/>
        <w:rPr>
          <w:rFonts w:ascii="Arial" w:eastAsia="SimSun" w:hAnsi="Arial" w:cs="Arial"/>
          <w:kern w:val="0"/>
          <w:sz w:val="20"/>
          <w:lang w:val="en-US"/>
          <w14:ligatures w14:val="none"/>
        </w:rPr>
      </w:pPr>
      <w:r w:rsidRPr="00162B25">
        <w:rPr>
          <w:rFonts w:ascii="Arial" w:eastAsia="SimSun" w:hAnsi="Arial" w:cs="Arial"/>
          <w:kern w:val="0"/>
          <w:sz w:val="20"/>
          <w:lang w:val="en-US"/>
          <w14:ligatures w14:val="none"/>
        </w:rPr>
        <w:t xml:space="preserve">Water availability is generally sufficient to meet the water needs of crops sown in public irrigated perimeters located along the Niger River. Elsewhere, water availability is adjusted to the water needs of crops from the design stage of the public irrigated perimeter (MIIPAC, 2022). Water management is entrusted to water management committees. These committees are mandatory but are only functional on a few perimeters. However, most hydro-agricultural schemes have a faulty water management mechanism, which results in significant water losses and thus compromises the satisfaction of crop needs (ONAHA </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2021b</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w:t>
      </w:r>
      <w:r w:rsidR="009355F4">
        <w:rPr>
          <w:rFonts w:ascii="Arial" w:eastAsia="SimSun" w:hAnsi="Arial" w:cs="Arial"/>
          <w:kern w:val="0"/>
          <w:sz w:val="20"/>
          <w:lang w:val="en-US"/>
          <w14:ligatures w14:val="none"/>
        </w:rPr>
        <w:t>Cock &amp; al. (</w:t>
      </w:r>
      <w:r w:rsidRPr="00162B25">
        <w:rPr>
          <w:rFonts w:ascii="Arial" w:eastAsia="SimSun" w:hAnsi="Arial" w:cs="Arial"/>
          <w:kern w:val="0"/>
          <w:sz w:val="20"/>
          <w:lang w:val="en-US"/>
          <w14:ligatures w14:val="none"/>
        </w:rPr>
        <w:t>2022</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w:t>
      </w:r>
      <w:proofErr w:type="spellStart"/>
      <w:r w:rsidRPr="00162B25">
        <w:rPr>
          <w:rFonts w:ascii="Arial" w:eastAsia="SimSun" w:hAnsi="Arial" w:cs="Arial"/>
          <w:kern w:val="0"/>
          <w:sz w:val="20"/>
          <w:lang w:val="en-US"/>
          <w14:ligatures w14:val="none"/>
        </w:rPr>
        <w:t>Brondeau</w:t>
      </w:r>
      <w:proofErr w:type="spellEnd"/>
      <w:r w:rsidR="009355F4">
        <w:rPr>
          <w:rFonts w:ascii="Arial" w:eastAsia="SimSun" w:hAnsi="Arial" w:cs="Arial"/>
          <w:kern w:val="0"/>
          <w:sz w:val="20"/>
          <w:lang w:val="en-US"/>
          <w14:ligatures w14:val="none"/>
        </w:rPr>
        <w:t xml:space="preserve"> (</w:t>
      </w:r>
      <w:r w:rsidRPr="00162B25">
        <w:rPr>
          <w:rFonts w:ascii="Arial" w:eastAsia="SimSun" w:hAnsi="Arial" w:cs="Arial"/>
          <w:kern w:val="0"/>
          <w:sz w:val="20"/>
          <w:lang w:val="en-US"/>
          <w14:ligatures w14:val="none"/>
        </w:rPr>
        <w:t>2003)</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This results in a decline in agricultural productivity (Lawali, 2010).</w:t>
      </w:r>
    </w:p>
    <w:p w14:paraId="2E68E99E" w14:textId="5937C549" w:rsidR="00162B25" w:rsidRPr="00162B25" w:rsidRDefault="00162B25" w:rsidP="00162B25">
      <w:pPr>
        <w:snapToGrid w:val="0"/>
        <w:spacing w:after="0" w:line="269" w:lineRule="auto"/>
        <w:jc w:val="both"/>
        <w:rPr>
          <w:rFonts w:ascii="Arial" w:eastAsia="SimSun" w:hAnsi="Arial" w:cs="Arial"/>
          <w:color w:val="000000"/>
          <w:kern w:val="0"/>
          <w:sz w:val="20"/>
          <w:lang w:val="en-US"/>
          <w14:ligatures w14:val="none"/>
        </w:rPr>
      </w:pPr>
      <w:r w:rsidRPr="00162B25">
        <w:rPr>
          <w:rFonts w:ascii="Arial" w:eastAsia="SimSun" w:hAnsi="Arial" w:cs="Arial"/>
          <w:kern w:val="0"/>
          <w:sz w:val="20"/>
          <w:lang w:val="en-US"/>
          <w14:ligatures w14:val="none"/>
        </w:rPr>
        <w:lastRenderedPageBreak/>
        <w:t>Faced with these difficulties, cooperative management shifted from state structures management to cooperative management in the 1980s (Bazile</w:t>
      </w:r>
      <w:r w:rsidR="009355F4">
        <w:rPr>
          <w:rFonts w:ascii="Arial" w:eastAsia="SimSun" w:hAnsi="Arial" w:cs="Arial"/>
          <w:kern w:val="0"/>
          <w:sz w:val="20"/>
          <w:lang w:val="en-US"/>
          <w14:ligatures w14:val="none"/>
        </w:rPr>
        <w:t xml:space="preserve"> &amp;al. (</w:t>
      </w:r>
      <w:r w:rsidRPr="00162B25">
        <w:rPr>
          <w:rFonts w:ascii="Arial" w:eastAsia="SimSun" w:hAnsi="Arial" w:cs="Arial"/>
          <w:kern w:val="0"/>
          <w:sz w:val="20"/>
          <w:lang w:val="en-US"/>
          <w14:ligatures w14:val="none"/>
        </w:rPr>
        <w:t>2020</w:t>
      </w:r>
      <w:r w:rsidR="009355F4">
        <w:rPr>
          <w:rFonts w:ascii="Arial" w:eastAsia="SimSun" w:hAnsi="Arial" w:cs="Arial"/>
          <w:kern w:val="0"/>
          <w:sz w:val="20"/>
          <w:lang w:val="en-US"/>
          <w14:ligatures w14:val="none"/>
        </w:rPr>
        <w:t xml:space="preserve">), </w:t>
      </w:r>
      <w:proofErr w:type="gramStart"/>
      <w:r w:rsidR="009355F4">
        <w:rPr>
          <w:rFonts w:ascii="Arial" w:eastAsia="SimSun" w:hAnsi="Arial" w:cs="Arial"/>
          <w:kern w:val="0"/>
          <w:sz w:val="20"/>
          <w:lang w:val="en-US"/>
          <w14:ligatures w14:val="none"/>
        </w:rPr>
        <w:t>Cock  al</w:t>
      </w:r>
      <w:proofErr w:type="gramEnd"/>
      <w:r w:rsidR="009355F4">
        <w:rPr>
          <w:rFonts w:ascii="Arial" w:eastAsia="SimSun" w:hAnsi="Arial" w:cs="Arial"/>
          <w:kern w:val="0"/>
          <w:sz w:val="20"/>
          <w:lang w:val="en-US"/>
          <w14:ligatures w14:val="none"/>
        </w:rPr>
        <w:t xml:space="preserve"> (</w:t>
      </w:r>
      <w:r w:rsidRPr="00162B25">
        <w:rPr>
          <w:rFonts w:ascii="Arial" w:eastAsia="SimSun" w:hAnsi="Arial" w:cs="Arial"/>
          <w:kern w:val="0"/>
          <w:sz w:val="20"/>
          <w:lang w:val="en-US"/>
          <w14:ligatures w14:val="none"/>
        </w:rPr>
        <w:t>2022)</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as part of decentralization and self-management. This latter form of cooperative management has also shown its limitations. It has completely neglected the maintenance and renewal of equipment in favor of the operation of the organizations, although the funds were still taken from the agricultural royalty (COSTEA, </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2022</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ONAHA </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2021b</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Bazile</w:t>
      </w:r>
      <w:r w:rsidR="009355F4">
        <w:rPr>
          <w:rFonts w:ascii="Arial" w:eastAsia="SimSun" w:hAnsi="Arial" w:cs="Arial"/>
          <w:kern w:val="0"/>
          <w:sz w:val="20"/>
          <w:lang w:val="en-US"/>
          <w14:ligatures w14:val="none"/>
        </w:rPr>
        <w:t xml:space="preserve"> (</w:t>
      </w:r>
      <w:r w:rsidRPr="00162B25">
        <w:rPr>
          <w:rFonts w:ascii="Arial" w:eastAsia="SimSun" w:hAnsi="Arial" w:cs="Arial"/>
          <w:kern w:val="0"/>
          <w:sz w:val="20"/>
          <w:lang w:val="en-US"/>
          <w14:ligatures w14:val="none"/>
        </w:rPr>
        <w:t>2022)</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In addition, financial deficits have been noted in the management of the collected royalty funds (COSTEA, 2022). Cooperative resource management has led to poor agronomic and economic performance of hydro-agricultural developments (</w:t>
      </w:r>
      <w:proofErr w:type="spellStart"/>
      <w:r w:rsidR="009355F4">
        <w:rPr>
          <w:rFonts w:ascii="Arial" w:eastAsia="SimSun" w:hAnsi="Arial" w:cs="Arial"/>
          <w:kern w:val="0"/>
          <w:sz w:val="20"/>
          <w:lang w:val="en-US"/>
          <w14:ligatures w14:val="none"/>
        </w:rPr>
        <w:t>Illiassou</w:t>
      </w:r>
      <w:proofErr w:type="spellEnd"/>
      <w:r w:rsidRPr="00162B25">
        <w:rPr>
          <w:rFonts w:ascii="Arial" w:eastAsia="SimSun" w:hAnsi="Arial" w:cs="Arial"/>
          <w:kern w:val="0"/>
          <w:sz w:val="20"/>
          <w:lang w:val="en-US"/>
          <w14:ligatures w14:val="none"/>
        </w:rPr>
        <w:t xml:space="preserve"> &amp; al</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2009).</w:t>
      </w:r>
    </w:p>
    <w:p w14:paraId="09D728CB" w14:textId="0365D5F7" w:rsidR="00162B25" w:rsidRPr="00162B25" w:rsidRDefault="00162B25" w:rsidP="00162B25">
      <w:pPr>
        <w:snapToGrid w:val="0"/>
        <w:spacing w:after="0" w:line="269" w:lineRule="auto"/>
        <w:jc w:val="both"/>
        <w:rPr>
          <w:rFonts w:ascii="Arial" w:eastAsia="SimSun" w:hAnsi="Arial" w:cs="Arial"/>
          <w:color w:val="000000"/>
          <w:kern w:val="0"/>
          <w:sz w:val="20"/>
          <w:lang w:val="en-US"/>
          <w14:ligatures w14:val="none"/>
        </w:rPr>
      </w:pPr>
      <w:r w:rsidRPr="00162B25">
        <w:rPr>
          <w:rFonts w:ascii="Arial" w:eastAsia="SimSun" w:hAnsi="Arial" w:cs="Arial"/>
          <w:color w:val="000000"/>
          <w:kern w:val="0"/>
          <w:sz w:val="20"/>
          <w:lang w:val="en-US"/>
          <w14:ligatures w14:val="none"/>
        </w:rPr>
        <w:t>In the face of all these difficulties, two new major, almost intertwined reforms were undertaken to improve the performance of resource exploitation in public irrigated perimeters. First, the Uniform Act of Business Law of 2010 requires the registration of all agricultural cooperatives as cooperative societies and their alignment with the principles of the</w:t>
      </w:r>
      <w:r w:rsidR="007D0F7E">
        <w:rPr>
          <w:rFonts w:ascii="Arial" w:eastAsia="SimSun" w:hAnsi="Arial" w:cs="Arial"/>
          <w:color w:val="000000"/>
          <w:kern w:val="0"/>
          <w:sz w:val="20"/>
          <w:lang w:val="en-US"/>
          <w14:ligatures w14:val="none"/>
        </w:rPr>
        <w:t xml:space="preserve"> </w:t>
      </w:r>
      <w:r w:rsidR="007D0F7E" w:rsidRPr="007D0F7E">
        <w:rPr>
          <w:rFonts w:ascii="Arial" w:eastAsia="SimSun" w:hAnsi="Arial" w:cs="Arial"/>
          <w:color w:val="000000"/>
          <w:kern w:val="0"/>
          <w:sz w:val="20"/>
          <w:lang w:val="en-US"/>
          <w14:ligatures w14:val="none"/>
        </w:rPr>
        <w:t>Organization for the Harmonization of Business Law in Africa (</w:t>
      </w:r>
      <w:r w:rsidRPr="00162B25">
        <w:rPr>
          <w:rFonts w:ascii="Arial" w:eastAsia="SimSun" w:hAnsi="Arial" w:cs="Arial"/>
          <w:color w:val="000000"/>
          <w:kern w:val="0"/>
          <w:sz w:val="20"/>
          <w:lang w:val="en-US"/>
          <w14:ligatures w14:val="none"/>
        </w:rPr>
        <w:t>OHADA</w:t>
      </w:r>
      <w:r w:rsidR="007D0F7E">
        <w:rPr>
          <w:rFonts w:ascii="Arial" w:eastAsia="SimSun" w:hAnsi="Arial" w:cs="Arial"/>
          <w:color w:val="000000"/>
          <w:kern w:val="0"/>
          <w:sz w:val="20"/>
          <w:lang w:val="en-US"/>
          <w14:ligatures w14:val="none"/>
        </w:rPr>
        <w:t>)</w:t>
      </w:r>
      <w:r w:rsidRPr="00162B25">
        <w:rPr>
          <w:rFonts w:ascii="Arial" w:eastAsia="SimSun" w:hAnsi="Arial" w:cs="Arial"/>
          <w:color w:val="000000"/>
          <w:kern w:val="0"/>
          <w:sz w:val="20"/>
          <w:lang w:val="en-US"/>
          <w14:ligatures w14:val="none"/>
        </w:rPr>
        <w:t xml:space="preserve"> law (</w:t>
      </w:r>
      <w:r w:rsidR="00AE1053">
        <w:rPr>
          <w:rFonts w:ascii="Arial" w:eastAsia="SimSun" w:hAnsi="Arial" w:cs="Arial"/>
          <w:color w:val="000000"/>
          <w:kern w:val="0"/>
          <w:sz w:val="20"/>
          <w:lang w:val="en-US"/>
          <w14:ligatures w14:val="none"/>
        </w:rPr>
        <w:t xml:space="preserve">Théo </w:t>
      </w:r>
      <w:ins w:id="16" w:author="Autor">
        <w:r w:rsidR="00152645" w:rsidRPr="00152645">
          <w:rPr>
            <w:rFonts w:ascii="Arial" w:eastAsia="SimSun" w:hAnsi="Arial" w:cs="Arial"/>
            <w:color w:val="000000"/>
            <w:kern w:val="0"/>
            <w:sz w:val="20"/>
            <w:lang w:val="en-US"/>
            <w14:ligatures w14:val="none"/>
          </w:rPr>
          <w:t>&amp; Fabrice</w:t>
        </w:r>
      </w:ins>
      <w:del w:id="17" w:author="Autor">
        <w:r w:rsidR="00AE1053" w:rsidDel="00152645">
          <w:rPr>
            <w:rFonts w:ascii="Arial" w:eastAsia="SimSun" w:hAnsi="Arial" w:cs="Arial"/>
            <w:color w:val="000000"/>
            <w:kern w:val="0"/>
            <w:sz w:val="20"/>
            <w:lang w:val="en-US"/>
            <w14:ligatures w14:val="none"/>
          </w:rPr>
          <w:delText>&amp; al</w:delText>
        </w:r>
      </w:del>
      <w:r w:rsidR="00AE1053">
        <w:rPr>
          <w:rFonts w:ascii="Arial" w:eastAsia="SimSun" w:hAnsi="Arial" w:cs="Arial"/>
          <w:color w:val="000000"/>
          <w:kern w:val="0"/>
          <w:sz w:val="20"/>
          <w:lang w:val="en-US"/>
          <w14:ligatures w14:val="none"/>
        </w:rPr>
        <w:t>.</w:t>
      </w:r>
      <w:r w:rsidRPr="00162B25">
        <w:rPr>
          <w:rFonts w:ascii="Arial" w:eastAsia="SimSun" w:hAnsi="Arial" w:cs="Arial"/>
          <w:color w:val="000000"/>
          <w:kern w:val="0"/>
          <w:sz w:val="20"/>
          <w:lang w:val="en-US"/>
          <w14:ligatures w14:val="none"/>
        </w:rPr>
        <w:t xml:space="preserve"> 2014). The cooperative societies assumed dual responsibility: irrigation water management and production management. Five years later, the irrigation reform was adopted by Joint Order No. 063/MAGEL/MH/A of 29/09/2015. It consisted of separating the management of water mobilization and distribution infrastructure from production management. This study offers a qualitative analysis of the impact of two reforms on the development of public irrigated areas in Niger.</w:t>
      </w:r>
    </w:p>
    <w:p w14:paraId="1E44B7C9" w14:textId="13294596" w:rsidR="00162B25" w:rsidRPr="00162B25" w:rsidRDefault="00162B25" w:rsidP="00162B25">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2. </w:t>
      </w:r>
      <w:r w:rsidRPr="00162B25">
        <w:rPr>
          <w:rFonts w:ascii="Arial Gras" w:eastAsia="MS Mincho" w:hAnsi="Arial Gras" w:cs="Times New Roman" w:hint="eastAsia"/>
          <w:b/>
          <w:bCs/>
          <w:caps/>
          <w:kern w:val="32"/>
          <w:sz w:val="20"/>
          <w:szCs w:val="24"/>
          <w:lang w:val="en-US" w:eastAsia="ja-JP"/>
          <w14:ligatures w14:val="none"/>
        </w:rPr>
        <w:t>Mat</w:t>
      </w:r>
      <w:r>
        <w:rPr>
          <w:rFonts w:ascii="Arial Gras" w:eastAsia="MS Mincho" w:hAnsi="Arial Gras" w:cs="Times New Roman"/>
          <w:b/>
          <w:bCs/>
          <w:caps/>
          <w:kern w:val="32"/>
          <w:sz w:val="20"/>
          <w:szCs w:val="24"/>
          <w:lang w:val="en-US" w:eastAsia="ja-JP"/>
          <w14:ligatures w14:val="none"/>
        </w:rPr>
        <w:t>e</w:t>
      </w:r>
      <w:r w:rsidRPr="00162B25">
        <w:rPr>
          <w:rFonts w:ascii="Arial Gras" w:eastAsia="MS Mincho" w:hAnsi="Arial Gras" w:cs="Times New Roman" w:hint="eastAsia"/>
          <w:b/>
          <w:bCs/>
          <w:caps/>
          <w:kern w:val="32"/>
          <w:sz w:val="20"/>
          <w:szCs w:val="24"/>
          <w:lang w:val="en-US" w:eastAsia="ja-JP"/>
          <w14:ligatures w14:val="none"/>
        </w:rPr>
        <w:t>rials AND m</w:t>
      </w:r>
      <w:r>
        <w:rPr>
          <w:rFonts w:ascii="Arial Gras" w:eastAsia="MS Mincho" w:hAnsi="Arial Gras" w:cs="Times New Roman"/>
          <w:b/>
          <w:bCs/>
          <w:caps/>
          <w:kern w:val="32"/>
          <w:sz w:val="20"/>
          <w:szCs w:val="24"/>
          <w:lang w:val="en-US" w:eastAsia="ja-JP"/>
          <w14:ligatures w14:val="none"/>
        </w:rPr>
        <w:t>e</w:t>
      </w:r>
      <w:r w:rsidRPr="00162B25">
        <w:rPr>
          <w:rFonts w:ascii="Arial Gras" w:eastAsia="MS Mincho" w:hAnsi="Arial Gras" w:cs="Times New Roman" w:hint="eastAsia"/>
          <w:b/>
          <w:bCs/>
          <w:caps/>
          <w:kern w:val="32"/>
          <w:sz w:val="20"/>
          <w:szCs w:val="24"/>
          <w:lang w:val="en-US" w:eastAsia="ja-JP"/>
          <w14:ligatures w14:val="none"/>
        </w:rPr>
        <w:t>thods</w:t>
      </w:r>
    </w:p>
    <w:p w14:paraId="4D4B4ACC" w14:textId="77777777" w:rsidR="00162B25" w:rsidRPr="00162B25"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162B25">
        <w:rPr>
          <w:rFonts w:ascii="Arial" w:eastAsia="SimSun" w:hAnsi="Arial" w:cs="Arial"/>
          <w:kern w:val="0"/>
          <w:sz w:val="20"/>
          <w:szCs w:val="24"/>
          <w:lang w:val="en-US" w:eastAsia="ja-JP"/>
          <w14:ligatures w14:val="none"/>
        </w:rPr>
        <w:t>The methodological approach is mainly based on bibliography and qualitative data collection through focus groups with the main people responsible for managing the resources of public irrigated areas and farmers.</w:t>
      </w:r>
    </w:p>
    <w:p w14:paraId="5C815776" w14:textId="43885A47" w:rsidR="00162B25" w:rsidRPr="00162B25" w:rsidRDefault="00162B25" w:rsidP="00162B25">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2.1. </w:t>
      </w:r>
      <w:r w:rsidRPr="00162B25">
        <w:rPr>
          <w:rFonts w:ascii="Arial" w:eastAsia="MS Mincho" w:hAnsi="Arial" w:cs="Arial"/>
          <w:b/>
          <w:bCs/>
          <w:i/>
          <w:iCs/>
          <w:kern w:val="0"/>
          <w:szCs w:val="28"/>
          <w:lang w:val="en-US" w:eastAsia="ja-JP"/>
          <w14:ligatures w14:val="none"/>
        </w:rPr>
        <w:t>Documentary research</w:t>
      </w:r>
    </w:p>
    <w:p w14:paraId="69054486" w14:textId="77777777" w:rsidR="00162B25" w:rsidRPr="00162B25"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162B25">
        <w:rPr>
          <w:rFonts w:ascii="Arial" w:eastAsia="SimSun" w:hAnsi="Arial" w:cs="Arial"/>
          <w:kern w:val="0"/>
          <w:sz w:val="20"/>
          <w:szCs w:val="24"/>
          <w:lang w:val="en-US" w:eastAsia="ja-JP"/>
          <w14:ligatures w14:val="none"/>
        </w:rPr>
        <w:t>The bibliographic research consisted of synthesizing scientific articles and technical reports, particularly those from the National Office for Hydro-Agricultural Development (ONAHA). The cross-synthesis made it possible to identify and represent the main public irrigated perimeters in Niger. It served as a basis for properly structuring the focus group interview guides.</w:t>
      </w:r>
    </w:p>
    <w:p w14:paraId="0A22AFC9" w14:textId="251FA143" w:rsidR="00162B25" w:rsidRPr="00162B25" w:rsidRDefault="00162B25" w:rsidP="00162B25">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2.2. </w:t>
      </w:r>
      <w:r w:rsidRPr="00162B25">
        <w:rPr>
          <w:rFonts w:ascii="Arial" w:eastAsia="MS Mincho" w:hAnsi="Arial" w:cs="Arial"/>
          <w:b/>
          <w:bCs/>
          <w:i/>
          <w:iCs/>
          <w:kern w:val="0"/>
          <w:szCs w:val="28"/>
          <w:lang w:val="en-US" w:eastAsia="ja-JP"/>
          <w14:ligatures w14:val="none"/>
        </w:rPr>
        <w:t>Presentation of the study area</w:t>
      </w:r>
    </w:p>
    <w:p w14:paraId="6FBE6318" w14:textId="77777777" w:rsidR="00162B25" w:rsidRPr="00162B25" w:rsidRDefault="00162B25" w:rsidP="00162B25">
      <w:pPr>
        <w:snapToGrid w:val="0"/>
        <w:spacing w:after="0" w:line="269" w:lineRule="auto"/>
        <w:jc w:val="both"/>
        <w:rPr>
          <w:rFonts w:ascii="Arial" w:eastAsia="SimSun" w:hAnsi="Arial" w:cs="Arial"/>
          <w:kern w:val="0"/>
          <w:sz w:val="20"/>
          <w:highlight w:val="yellow"/>
          <w:lang w:val="en-US"/>
          <w14:ligatures w14:val="none"/>
        </w:rPr>
      </w:pPr>
      <w:r w:rsidRPr="00162B25">
        <w:rPr>
          <w:rFonts w:ascii="Arial" w:eastAsia="SimSun" w:hAnsi="Arial" w:cs="Arial"/>
          <w:kern w:val="0"/>
          <w:sz w:val="20"/>
          <w:lang w:val="en-US"/>
          <w14:ligatures w14:val="none"/>
        </w:rPr>
        <w:t xml:space="preserve">The study area is deliberately limited to the main public irrigated perimeter located along the Niger River, in the Ader </w:t>
      </w:r>
      <w:proofErr w:type="spellStart"/>
      <w:r w:rsidRPr="00162B25">
        <w:rPr>
          <w:rFonts w:ascii="Arial" w:eastAsia="SimSun" w:hAnsi="Arial" w:cs="Arial"/>
          <w:kern w:val="0"/>
          <w:sz w:val="20"/>
          <w:lang w:val="en-US"/>
          <w14:ligatures w14:val="none"/>
        </w:rPr>
        <w:t>Doutchi</w:t>
      </w:r>
      <w:proofErr w:type="spellEnd"/>
      <w:r w:rsidRPr="00162B25">
        <w:rPr>
          <w:rFonts w:ascii="Arial" w:eastAsia="SimSun" w:hAnsi="Arial" w:cs="Arial"/>
          <w:kern w:val="0"/>
          <w:sz w:val="20"/>
          <w:lang w:val="en-US"/>
          <w14:ligatures w14:val="none"/>
        </w:rPr>
        <w:t xml:space="preserve">-Maggia valley of the Tahoua region, in the </w:t>
      </w:r>
      <w:proofErr w:type="spellStart"/>
      <w:r w:rsidRPr="00162B25">
        <w:rPr>
          <w:rFonts w:ascii="Arial" w:eastAsia="SimSun" w:hAnsi="Arial" w:cs="Arial"/>
          <w:kern w:val="0"/>
          <w:sz w:val="20"/>
          <w:lang w:val="en-US"/>
          <w14:ligatures w14:val="none"/>
        </w:rPr>
        <w:t>Goulbi</w:t>
      </w:r>
      <w:proofErr w:type="spellEnd"/>
      <w:r w:rsidRPr="00162B25">
        <w:rPr>
          <w:rFonts w:ascii="Arial" w:eastAsia="SimSun" w:hAnsi="Arial" w:cs="Arial"/>
          <w:kern w:val="0"/>
          <w:sz w:val="20"/>
          <w:lang w:val="en-US"/>
          <w14:ligatures w14:val="none"/>
        </w:rPr>
        <w:t xml:space="preserve"> of Maradi and the Kassamba dam in the Zinder region (</w:t>
      </w:r>
      <w:r w:rsidRPr="007440A5">
        <w:rPr>
          <w:rFonts w:ascii="Arial" w:eastAsia="SimSun" w:hAnsi="Arial" w:cs="Arial"/>
          <w:kern w:val="0"/>
          <w:sz w:val="20"/>
          <w:lang w:val="en-US"/>
          <w14:ligatures w14:val="none"/>
        </w:rPr>
        <w:t>Fig</w:t>
      </w:r>
      <w:r w:rsidRPr="00162B25">
        <w:rPr>
          <w:rFonts w:ascii="Arial" w:eastAsia="SimSun" w:hAnsi="Arial" w:cs="Arial"/>
          <w:kern w:val="0"/>
          <w:sz w:val="20"/>
          <w:lang w:val="en-US"/>
          <w14:ligatures w14:val="none"/>
        </w:rPr>
        <w:t xml:space="preserve">ure 1). These </w:t>
      </w:r>
      <w:proofErr w:type="spellStart"/>
      <w:r w:rsidRPr="00162B25">
        <w:rPr>
          <w:rFonts w:ascii="Arial" w:eastAsia="SimSun" w:hAnsi="Arial" w:cs="Arial"/>
          <w:kern w:val="0"/>
          <w:sz w:val="20"/>
          <w:lang w:val="en-US"/>
          <w14:ligatures w14:val="none"/>
        </w:rPr>
        <w:t>agro</w:t>
      </w:r>
      <w:proofErr w:type="spellEnd"/>
      <w:r w:rsidRPr="00162B25">
        <w:rPr>
          <w:rFonts w:ascii="Arial" w:eastAsia="SimSun" w:hAnsi="Arial" w:cs="Arial"/>
          <w:kern w:val="0"/>
          <w:sz w:val="20"/>
          <w:lang w:val="en-US"/>
          <w14:ligatures w14:val="none"/>
        </w:rPr>
        <w:t xml:space="preserve">-ecological zones are characterized by three main water mobilization systems. Pumping is the main means of mobilizing water in the river area and groundwater in the </w:t>
      </w:r>
      <w:proofErr w:type="spellStart"/>
      <w:r w:rsidRPr="00162B25">
        <w:rPr>
          <w:rFonts w:ascii="Arial" w:eastAsia="SimSun" w:hAnsi="Arial" w:cs="Arial"/>
          <w:kern w:val="0"/>
          <w:sz w:val="20"/>
          <w:lang w:val="en-US"/>
          <w14:ligatures w14:val="none"/>
        </w:rPr>
        <w:t>Goulbi</w:t>
      </w:r>
      <w:proofErr w:type="spellEnd"/>
      <w:r w:rsidRPr="00162B25">
        <w:rPr>
          <w:rFonts w:ascii="Arial" w:eastAsia="SimSun" w:hAnsi="Arial" w:cs="Arial"/>
          <w:kern w:val="0"/>
          <w:sz w:val="20"/>
          <w:lang w:val="en-US"/>
          <w14:ligatures w14:val="none"/>
        </w:rPr>
        <w:t xml:space="preserve"> of Maradi area. The dominant irrigation system is gravity-fed in the Ader </w:t>
      </w:r>
      <w:proofErr w:type="spellStart"/>
      <w:r w:rsidRPr="00162B25">
        <w:rPr>
          <w:rFonts w:ascii="Arial" w:eastAsia="SimSun" w:hAnsi="Arial" w:cs="Arial"/>
          <w:kern w:val="0"/>
          <w:sz w:val="20"/>
          <w:lang w:val="en-US"/>
          <w14:ligatures w14:val="none"/>
        </w:rPr>
        <w:t>Doutchi</w:t>
      </w:r>
      <w:proofErr w:type="spellEnd"/>
      <w:r w:rsidRPr="00162B25">
        <w:rPr>
          <w:rFonts w:ascii="Arial" w:eastAsia="SimSun" w:hAnsi="Arial" w:cs="Arial"/>
          <w:kern w:val="0"/>
          <w:sz w:val="20"/>
          <w:lang w:val="en-US"/>
          <w14:ligatures w14:val="none"/>
        </w:rPr>
        <w:t xml:space="preserve"> Maggia and in the Zinder area.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9"/>
      </w:tblGrid>
      <w:tr w:rsidR="00162B25" w:rsidRPr="00162B25" w14:paraId="6A37DEBC" w14:textId="77777777" w:rsidTr="004A5AC2">
        <w:tc>
          <w:tcPr>
            <w:tcW w:w="6009" w:type="dxa"/>
          </w:tcPr>
          <w:p w14:paraId="2CCA5BFE" w14:textId="77777777" w:rsidR="00162B25" w:rsidRPr="00162B25" w:rsidRDefault="00162B25" w:rsidP="00162B25">
            <w:pPr>
              <w:snapToGrid w:val="0"/>
              <w:spacing w:before="120" w:after="120" w:line="269" w:lineRule="auto"/>
              <w:ind w:left="57" w:right="57"/>
              <w:jc w:val="both"/>
              <w:rPr>
                <w:rFonts w:ascii="Arial" w:eastAsia="SimSun" w:hAnsi="Arial" w:cs="Arial"/>
                <w:lang w:val="en-US" w:eastAsia="zh-CN"/>
              </w:rPr>
            </w:pPr>
            <w:commentRangeStart w:id="18"/>
            <w:r w:rsidRPr="00162B25">
              <w:rPr>
                <w:rFonts w:ascii="Arial" w:eastAsia="SimSun" w:hAnsi="Arial" w:cs="Arial"/>
                <w:noProof/>
                <w:szCs w:val="24"/>
                <w:lang w:val="en-US"/>
              </w:rPr>
              <w:drawing>
                <wp:inline distT="0" distB="0" distL="0" distR="0" wp14:anchorId="5B82F421" wp14:editId="409054F0">
                  <wp:extent cx="3108960" cy="2087733"/>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139069" cy="2107952"/>
                          </a:xfrm>
                          <a:prstGeom prst="rect">
                            <a:avLst/>
                          </a:prstGeom>
                          <a:noFill/>
                          <a:ln>
                            <a:noFill/>
                          </a:ln>
                        </pic:spPr>
                      </pic:pic>
                    </a:graphicData>
                  </a:graphic>
                </wp:inline>
              </w:drawing>
            </w:r>
            <w:commentRangeEnd w:id="18"/>
            <w:r w:rsidR="00EB5E55">
              <w:rPr>
                <w:rStyle w:val="Refdecomentario"/>
                <w:rFonts w:eastAsiaTheme="minorHAnsi"/>
                <w:kern w:val="2"/>
                <w:lang w:eastAsia="en-US"/>
                <w14:ligatures w14:val="standardContextual"/>
              </w:rPr>
              <w:commentReference w:id="18"/>
            </w:r>
          </w:p>
        </w:tc>
      </w:tr>
    </w:tbl>
    <w:p w14:paraId="7C68CCBA" w14:textId="343B8183" w:rsidR="00162B25" w:rsidRPr="00162B25" w:rsidRDefault="00162B25" w:rsidP="00162B25">
      <w:pPr>
        <w:snapToGrid w:val="0"/>
        <w:spacing w:after="0" w:line="269" w:lineRule="auto"/>
        <w:jc w:val="both"/>
        <w:rPr>
          <w:rFonts w:ascii="Arial" w:eastAsia="SimSun" w:hAnsi="Arial" w:cs="Arial"/>
          <w:bCs/>
          <w:kern w:val="0"/>
          <w:sz w:val="20"/>
          <w:lang w:val="en-US" w:eastAsia="zh-CN"/>
          <w14:ligatures w14:val="none"/>
        </w:rPr>
      </w:pPr>
      <w:r w:rsidRPr="007440A5">
        <w:rPr>
          <w:rFonts w:ascii="Arial" w:eastAsia="SimSun" w:hAnsi="Arial" w:cs="Arial"/>
          <w:bCs/>
          <w:kern w:val="0"/>
          <w:sz w:val="20"/>
          <w:szCs w:val="20"/>
          <w:lang w:val="en-US" w:eastAsia="zh-CN"/>
          <w14:ligatures w14:val="none"/>
        </w:rPr>
        <w:t>Fig</w:t>
      </w:r>
      <w:r w:rsidRPr="00162B25">
        <w:rPr>
          <w:rFonts w:ascii="Arial" w:eastAsia="SimSun" w:hAnsi="Arial" w:cs="Arial"/>
          <w:bCs/>
          <w:kern w:val="0"/>
          <w:sz w:val="20"/>
          <w:szCs w:val="20"/>
          <w:lang w:val="en-US" w:eastAsia="zh-CN"/>
          <w14:ligatures w14:val="none"/>
        </w:rPr>
        <w:t xml:space="preserve">ure </w:t>
      </w:r>
      <w:r w:rsidRPr="00162B25">
        <w:rPr>
          <w:rFonts w:ascii="Arial" w:eastAsia="SimSun" w:hAnsi="Arial" w:cs="Arial"/>
          <w:bCs/>
          <w:kern w:val="0"/>
          <w:sz w:val="20"/>
          <w:szCs w:val="20"/>
          <w:lang w:val="en-US" w:eastAsia="zh-CN"/>
          <w14:ligatures w14:val="none"/>
        </w:rPr>
        <w:fldChar w:fldCharType="begin"/>
      </w:r>
      <w:r w:rsidRPr="00162B25">
        <w:rPr>
          <w:rFonts w:ascii="Arial" w:eastAsia="SimSun" w:hAnsi="Arial" w:cs="Arial"/>
          <w:bCs/>
          <w:kern w:val="0"/>
          <w:sz w:val="20"/>
          <w:szCs w:val="20"/>
          <w:lang w:val="en-US" w:eastAsia="zh-CN"/>
          <w14:ligatures w14:val="none"/>
        </w:rPr>
        <w:instrText xml:space="preserve"> SEQ Figure \* ARABIC </w:instrText>
      </w:r>
      <w:r w:rsidRPr="00162B25">
        <w:rPr>
          <w:rFonts w:ascii="Arial" w:eastAsia="SimSun" w:hAnsi="Arial" w:cs="Arial"/>
          <w:bCs/>
          <w:kern w:val="0"/>
          <w:sz w:val="20"/>
          <w:szCs w:val="20"/>
          <w:lang w:val="en-US" w:eastAsia="zh-CN"/>
          <w14:ligatures w14:val="none"/>
        </w:rPr>
        <w:fldChar w:fldCharType="separate"/>
      </w:r>
      <w:r w:rsidR="004E3C17">
        <w:rPr>
          <w:rFonts w:ascii="Arial" w:eastAsia="SimSun" w:hAnsi="Arial" w:cs="Arial"/>
          <w:bCs/>
          <w:noProof/>
          <w:kern w:val="0"/>
          <w:sz w:val="20"/>
          <w:szCs w:val="20"/>
          <w:lang w:val="en-US" w:eastAsia="zh-CN"/>
          <w14:ligatures w14:val="none"/>
        </w:rPr>
        <w:t>1</w:t>
      </w:r>
      <w:r w:rsidRPr="00162B25">
        <w:rPr>
          <w:rFonts w:ascii="Arial" w:eastAsia="SimSun" w:hAnsi="Arial" w:cs="Arial"/>
          <w:bCs/>
          <w:kern w:val="0"/>
          <w:sz w:val="20"/>
          <w:szCs w:val="20"/>
          <w:lang w:val="en-US" w:eastAsia="zh-CN"/>
          <w14:ligatures w14:val="none"/>
        </w:rPr>
        <w:fldChar w:fldCharType="end"/>
      </w:r>
      <w:r w:rsidRPr="00162B25">
        <w:rPr>
          <w:rFonts w:ascii="Arial" w:eastAsia="SimSun" w:hAnsi="Arial" w:cs="Arial"/>
          <w:bCs/>
          <w:kern w:val="0"/>
          <w:sz w:val="20"/>
          <w:szCs w:val="20"/>
          <w:lang w:val="en-US" w:eastAsia="zh-CN"/>
          <w14:ligatures w14:val="none"/>
        </w:rPr>
        <w:t xml:space="preserve">: </w:t>
      </w:r>
      <w:del w:id="19" w:author="Autor">
        <w:r w:rsidRPr="00162B25" w:rsidDel="00EB5E55">
          <w:rPr>
            <w:rFonts w:ascii="Arial" w:eastAsia="SimSun" w:hAnsi="Arial" w:cs="Arial"/>
            <w:bCs/>
            <w:kern w:val="0"/>
            <w:sz w:val="20"/>
            <w:szCs w:val="20"/>
            <w:lang w:val="en-US" w:eastAsia="zh-CN"/>
            <w14:ligatures w14:val="none"/>
          </w:rPr>
          <w:delText xml:space="preserve">Presentation </w:delText>
        </w:r>
      </w:del>
      <w:ins w:id="20" w:author="Autor">
        <w:r w:rsidR="00EB5E55">
          <w:rPr>
            <w:rFonts w:ascii="Arial" w:eastAsia="SimSun" w:hAnsi="Arial" w:cs="Arial"/>
            <w:bCs/>
            <w:kern w:val="0"/>
            <w:sz w:val="20"/>
            <w:szCs w:val="20"/>
            <w:lang w:val="en-US" w:eastAsia="zh-CN"/>
            <w14:ligatures w14:val="none"/>
          </w:rPr>
          <w:t>Map</w:t>
        </w:r>
        <w:r w:rsidR="00EB5E55" w:rsidRPr="00162B25">
          <w:rPr>
            <w:rFonts w:ascii="Arial" w:eastAsia="SimSun" w:hAnsi="Arial" w:cs="Arial"/>
            <w:bCs/>
            <w:kern w:val="0"/>
            <w:sz w:val="20"/>
            <w:szCs w:val="20"/>
            <w:lang w:val="en-US" w:eastAsia="zh-CN"/>
            <w14:ligatures w14:val="none"/>
          </w:rPr>
          <w:t xml:space="preserve"> </w:t>
        </w:r>
      </w:ins>
      <w:r w:rsidRPr="00162B25">
        <w:rPr>
          <w:rFonts w:ascii="Arial" w:eastAsia="SimSun" w:hAnsi="Arial" w:cs="Arial"/>
          <w:bCs/>
          <w:kern w:val="0"/>
          <w:sz w:val="20"/>
          <w:szCs w:val="20"/>
          <w:lang w:val="en-US" w:eastAsia="zh-CN"/>
          <w14:ligatures w14:val="none"/>
        </w:rPr>
        <w:t>of the study area</w:t>
      </w:r>
    </w:p>
    <w:p w14:paraId="41A7CB69" w14:textId="7A8EA1B2" w:rsidR="00162B25" w:rsidRPr="00162B25" w:rsidRDefault="00162B25" w:rsidP="00162B25">
      <w:pPr>
        <w:keepNext/>
        <w:snapToGrid w:val="0"/>
        <w:spacing w:before="120" w:after="120" w:line="269" w:lineRule="auto"/>
        <w:jc w:val="both"/>
        <w:outlineLvl w:val="1"/>
        <w:rPr>
          <w:rFonts w:ascii="Arial" w:eastAsia="MS Mincho" w:hAnsi="Arial" w:cs="Arial"/>
          <w:b/>
          <w:bCs/>
          <w:i/>
          <w:iCs/>
          <w:kern w:val="0"/>
          <w:sz w:val="24"/>
          <w:szCs w:val="28"/>
          <w:lang w:val="en-US" w:eastAsia="ja-JP"/>
          <w14:ligatures w14:val="none"/>
        </w:rPr>
      </w:pPr>
      <w:r>
        <w:rPr>
          <w:rFonts w:ascii="Arial" w:eastAsia="MS Mincho" w:hAnsi="Arial" w:cs="Arial"/>
          <w:b/>
          <w:bCs/>
          <w:i/>
          <w:iCs/>
          <w:kern w:val="0"/>
          <w:szCs w:val="28"/>
          <w:lang w:val="en-US" w:eastAsia="ja-JP"/>
          <w14:ligatures w14:val="none"/>
        </w:rPr>
        <w:lastRenderedPageBreak/>
        <w:t xml:space="preserve">2.3. </w:t>
      </w:r>
      <w:r w:rsidRPr="00162B25">
        <w:rPr>
          <w:rFonts w:ascii="Arial" w:eastAsia="MS Mincho" w:hAnsi="Arial" w:cs="Arial"/>
          <w:b/>
          <w:bCs/>
          <w:i/>
          <w:iCs/>
          <w:kern w:val="0"/>
          <w:szCs w:val="28"/>
          <w:lang w:val="en-US" w:eastAsia="ja-JP"/>
          <w14:ligatures w14:val="none"/>
        </w:rPr>
        <w:t>Sampling and data collection</w:t>
      </w:r>
    </w:p>
    <w:p w14:paraId="5D3351D6" w14:textId="77777777" w:rsidR="00162B25" w:rsidRPr="00162B25" w:rsidRDefault="00162B25" w:rsidP="00162B25">
      <w:pPr>
        <w:snapToGrid w:val="0"/>
        <w:spacing w:after="0" w:line="269" w:lineRule="auto"/>
        <w:jc w:val="both"/>
        <w:rPr>
          <w:rFonts w:ascii="Arial" w:eastAsia="SimSun" w:hAnsi="Arial" w:cs="Arial"/>
          <w:kern w:val="0"/>
          <w:sz w:val="20"/>
          <w:szCs w:val="20"/>
          <w:lang w:val="en-US" w:eastAsia="zh-CN"/>
          <w14:ligatures w14:val="none"/>
        </w:rPr>
      </w:pPr>
      <w:r w:rsidRPr="00162B25">
        <w:rPr>
          <w:rFonts w:ascii="Arial" w:eastAsia="SimSun" w:hAnsi="Arial" w:cs="Arial"/>
          <w:kern w:val="0"/>
          <w:sz w:val="20"/>
          <w:szCs w:val="20"/>
          <w:lang w:val="en-US" w:eastAsia="zh-CN"/>
          <w14:ligatures w14:val="none"/>
        </w:rPr>
        <w:t xml:space="preserve">The sampling of irrigated perimeter was </w:t>
      </w:r>
      <w:commentRangeStart w:id="21"/>
      <w:r w:rsidRPr="00162B25">
        <w:rPr>
          <w:rFonts w:ascii="Arial" w:eastAsia="SimSun" w:hAnsi="Arial" w:cs="Arial"/>
          <w:kern w:val="0"/>
          <w:sz w:val="20"/>
          <w:szCs w:val="20"/>
          <w:lang w:val="en-US" w:eastAsia="zh-CN"/>
          <w14:ligatures w14:val="none"/>
        </w:rPr>
        <w:t>conducted systematically to account for the diversity of contexts</w:t>
      </w:r>
      <w:commentRangeEnd w:id="21"/>
      <w:r w:rsidR="00EB5E55">
        <w:rPr>
          <w:rStyle w:val="Refdecomentario"/>
        </w:rPr>
        <w:commentReference w:id="21"/>
      </w:r>
      <w:r w:rsidRPr="00162B25">
        <w:rPr>
          <w:rFonts w:ascii="Arial" w:eastAsia="SimSun" w:hAnsi="Arial" w:cs="Arial"/>
          <w:kern w:val="0"/>
          <w:sz w:val="20"/>
          <w:szCs w:val="20"/>
          <w:lang w:val="en-US" w:eastAsia="zh-CN"/>
          <w14:ligatures w14:val="none"/>
        </w:rPr>
        <w:t>. Two types of focus groups were conducted for each selected public irrigation area. Focus groups were organized separately with cooperators and their representatives to gather views on current cooperative governance structures and those of Irrigation Water User Associations. The offices of the irrigation water user associations were systematically interviewed when they were operational. The focus group also gathered information from representatives of the organizations responsible for irrigation water management in the areas.</w:t>
      </w:r>
    </w:p>
    <w:p w14:paraId="14D75EA7" w14:textId="77777777" w:rsidR="00162B25" w:rsidRPr="00162B25" w:rsidRDefault="00162B25" w:rsidP="00162B25">
      <w:pPr>
        <w:snapToGrid w:val="0"/>
        <w:spacing w:after="0" w:line="269" w:lineRule="auto"/>
        <w:jc w:val="both"/>
        <w:rPr>
          <w:rFonts w:ascii="Arial" w:eastAsia="SimSun" w:hAnsi="Arial" w:cs="Arial"/>
          <w:kern w:val="0"/>
          <w:sz w:val="20"/>
          <w:szCs w:val="20"/>
          <w:lang w:val="en-US" w:eastAsia="zh-CN"/>
          <w14:ligatures w14:val="none"/>
        </w:rPr>
      </w:pPr>
      <w:r w:rsidRPr="00162B25">
        <w:rPr>
          <w:rFonts w:ascii="Arial" w:eastAsia="SimSun" w:hAnsi="Arial" w:cs="Arial"/>
          <w:kern w:val="0"/>
          <w:sz w:val="20"/>
          <w:szCs w:val="20"/>
          <w:lang w:val="en-US" w:eastAsia="zh-CN"/>
          <w14:ligatures w14:val="none"/>
        </w:rPr>
        <w:t xml:space="preserve">Data </w:t>
      </w:r>
      <w:proofErr w:type="gramStart"/>
      <w:r w:rsidRPr="00162B25">
        <w:rPr>
          <w:rFonts w:ascii="Arial" w:eastAsia="SimSun" w:hAnsi="Arial" w:cs="Arial"/>
          <w:kern w:val="0"/>
          <w:sz w:val="20"/>
          <w:szCs w:val="20"/>
          <w:lang w:val="en-US" w:eastAsia="zh-CN"/>
          <w14:ligatures w14:val="none"/>
        </w:rPr>
        <w:t>were</w:t>
      </w:r>
      <w:proofErr w:type="gramEnd"/>
      <w:r w:rsidRPr="00162B25">
        <w:rPr>
          <w:rFonts w:ascii="Arial" w:eastAsia="SimSun" w:hAnsi="Arial" w:cs="Arial"/>
          <w:kern w:val="0"/>
          <w:sz w:val="20"/>
          <w:szCs w:val="20"/>
          <w:lang w:val="en-US" w:eastAsia="zh-CN"/>
          <w14:ligatures w14:val="none"/>
        </w:rPr>
        <w:t xml:space="preserve"> collected through </w:t>
      </w:r>
      <w:commentRangeStart w:id="22"/>
      <w:r w:rsidRPr="00162B25">
        <w:rPr>
          <w:rFonts w:ascii="Arial" w:eastAsia="SimSun" w:hAnsi="Arial" w:cs="Arial"/>
          <w:kern w:val="0"/>
          <w:sz w:val="20"/>
          <w:szCs w:val="20"/>
          <w:lang w:val="en-US" w:eastAsia="zh-CN"/>
          <w14:ligatures w14:val="none"/>
        </w:rPr>
        <w:t xml:space="preserve">23 farmer focus groups and 22 focus groups </w:t>
      </w:r>
      <w:commentRangeEnd w:id="22"/>
      <w:r w:rsidR="00FE3274">
        <w:rPr>
          <w:rStyle w:val="Refdecomentario"/>
        </w:rPr>
        <w:commentReference w:id="22"/>
      </w:r>
      <w:r w:rsidRPr="00162B25">
        <w:rPr>
          <w:rFonts w:ascii="Arial" w:eastAsia="SimSun" w:hAnsi="Arial" w:cs="Arial"/>
          <w:kern w:val="0"/>
          <w:sz w:val="20"/>
          <w:szCs w:val="20"/>
          <w:lang w:val="en-US" w:eastAsia="zh-CN"/>
          <w14:ligatures w14:val="none"/>
        </w:rPr>
        <w:t>with farmer representatives. Table 1 provides details of the sampling and data collection.</w:t>
      </w:r>
    </w:p>
    <w:p w14:paraId="2556F354" w14:textId="32361AF3" w:rsidR="00162B25" w:rsidRPr="00162B25" w:rsidRDefault="00162B25" w:rsidP="00162B25">
      <w:pPr>
        <w:snapToGrid w:val="0"/>
        <w:spacing w:before="120" w:after="0" w:line="269" w:lineRule="auto"/>
        <w:jc w:val="both"/>
        <w:rPr>
          <w:rFonts w:ascii="Arial" w:eastAsia="SimSun" w:hAnsi="Arial" w:cs="Arial"/>
          <w:b/>
          <w:bCs/>
          <w:kern w:val="0"/>
          <w:sz w:val="20"/>
          <w:lang w:val="en-US" w:eastAsia="zh-CN"/>
          <w14:ligatures w14:val="none"/>
        </w:rPr>
      </w:pPr>
      <w:r w:rsidRPr="00162B25">
        <w:rPr>
          <w:rFonts w:ascii="Arial" w:eastAsia="SimSun" w:hAnsi="Arial" w:cs="Arial"/>
          <w:b/>
          <w:bCs/>
          <w:kern w:val="0"/>
          <w:sz w:val="20"/>
          <w:szCs w:val="20"/>
          <w:lang w:val="en-US" w:eastAsia="zh-CN"/>
          <w14:ligatures w14:val="none"/>
        </w:rPr>
        <w:t xml:space="preserve">Table </w:t>
      </w:r>
      <w:r w:rsidRPr="00162B25">
        <w:rPr>
          <w:rFonts w:ascii="Arial" w:eastAsia="SimSun" w:hAnsi="Arial" w:cs="Arial"/>
          <w:b/>
          <w:bCs/>
          <w:kern w:val="0"/>
          <w:sz w:val="20"/>
          <w:szCs w:val="20"/>
          <w:lang w:val="en-US" w:eastAsia="zh-CN"/>
          <w14:ligatures w14:val="none"/>
        </w:rPr>
        <w:fldChar w:fldCharType="begin"/>
      </w:r>
      <w:r w:rsidRPr="00162B25">
        <w:rPr>
          <w:rFonts w:ascii="Arial" w:eastAsia="SimSun" w:hAnsi="Arial" w:cs="Arial"/>
          <w:b/>
          <w:bCs/>
          <w:kern w:val="0"/>
          <w:sz w:val="20"/>
          <w:szCs w:val="20"/>
          <w:lang w:val="en-US" w:eastAsia="zh-CN"/>
          <w14:ligatures w14:val="none"/>
        </w:rPr>
        <w:instrText xml:space="preserve"> SEQ Tableau \* ARABIC </w:instrText>
      </w:r>
      <w:r w:rsidRPr="00162B25">
        <w:rPr>
          <w:rFonts w:ascii="Arial" w:eastAsia="SimSun" w:hAnsi="Arial" w:cs="Arial"/>
          <w:b/>
          <w:bCs/>
          <w:kern w:val="0"/>
          <w:sz w:val="20"/>
          <w:szCs w:val="20"/>
          <w:lang w:val="en-US" w:eastAsia="zh-CN"/>
          <w14:ligatures w14:val="none"/>
        </w:rPr>
        <w:fldChar w:fldCharType="separate"/>
      </w:r>
      <w:r w:rsidR="00A546C0">
        <w:rPr>
          <w:rFonts w:ascii="Arial" w:eastAsia="SimSun" w:hAnsi="Arial" w:cs="Arial"/>
          <w:b/>
          <w:bCs/>
          <w:noProof/>
          <w:kern w:val="0"/>
          <w:sz w:val="20"/>
          <w:szCs w:val="20"/>
          <w:lang w:val="en-US" w:eastAsia="zh-CN"/>
          <w14:ligatures w14:val="none"/>
        </w:rPr>
        <w:t>1</w:t>
      </w:r>
      <w:r w:rsidRPr="00162B25">
        <w:rPr>
          <w:rFonts w:ascii="Arial" w:eastAsia="SimSun" w:hAnsi="Arial" w:cs="Arial"/>
          <w:b/>
          <w:bCs/>
          <w:kern w:val="0"/>
          <w:sz w:val="20"/>
          <w:szCs w:val="20"/>
          <w:lang w:val="en-US" w:eastAsia="zh-CN"/>
          <w14:ligatures w14:val="none"/>
        </w:rPr>
        <w:fldChar w:fldCharType="end"/>
      </w:r>
      <w:r w:rsidRPr="00162B25">
        <w:rPr>
          <w:rFonts w:ascii="Arial" w:eastAsia="SimSun" w:hAnsi="Arial" w:cs="Arial"/>
          <w:b/>
          <w:bCs/>
          <w:kern w:val="0"/>
          <w:sz w:val="20"/>
          <w:lang w:val="en-US" w:eastAsia="zh-CN"/>
          <w14:ligatures w14:val="none"/>
        </w:rPr>
        <w:t> : Sample distribution</w:t>
      </w:r>
    </w:p>
    <w:tbl>
      <w:tblPr>
        <w:tblStyle w:val="Tablaconcuadrcula"/>
        <w:tblW w:w="0" w:type="auto"/>
        <w:tblLayout w:type="fixed"/>
        <w:tblLook w:val="04A0" w:firstRow="1" w:lastRow="0" w:firstColumn="1" w:lastColumn="0" w:noHBand="0" w:noVBand="1"/>
      </w:tblPr>
      <w:tblGrid>
        <w:gridCol w:w="3219"/>
        <w:gridCol w:w="999"/>
        <w:gridCol w:w="987"/>
        <w:gridCol w:w="840"/>
        <w:gridCol w:w="963"/>
        <w:gridCol w:w="1574"/>
        <w:gridCol w:w="706"/>
      </w:tblGrid>
      <w:tr w:rsidR="00162B25" w:rsidRPr="00162B25" w14:paraId="7B8FBFEF" w14:textId="77777777" w:rsidTr="004A5AC2">
        <w:trPr>
          <w:trHeight w:val="257"/>
        </w:trPr>
        <w:tc>
          <w:tcPr>
            <w:tcW w:w="3219" w:type="dxa"/>
            <w:tcBorders>
              <w:top w:val="single" w:sz="4" w:space="0" w:color="auto"/>
              <w:left w:val="nil"/>
              <w:bottom w:val="single" w:sz="4" w:space="0" w:color="auto"/>
              <w:right w:val="nil"/>
            </w:tcBorders>
          </w:tcPr>
          <w:p w14:paraId="13C19C02" w14:textId="77777777" w:rsidR="00162B25" w:rsidRPr="00162B25" w:rsidRDefault="00162B25" w:rsidP="00162B25">
            <w:pPr>
              <w:snapToGrid w:val="0"/>
              <w:spacing w:line="269" w:lineRule="auto"/>
              <w:jc w:val="both"/>
              <w:rPr>
                <w:rFonts w:ascii="Arial" w:eastAsia="SimSun" w:hAnsi="Arial" w:cs="Arial"/>
                <w:lang w:val="en-US" w:eastAsia="zh-CN"/>
              </w:rPr>
            </w:pPr>
          </w:p>
        </w:tc>
        <w:tc>
          <w:tcPr>
            <w:tcW w:w="999" w:type="dxa"/>
            <w:tcBorders>
              <w:top w:val="single" w:sz="4" w:space="0" w:color="auto"/>
              <w:left w:val="nil"/>
              <w:bottom w:val="single" w:sz="4" w:space="0" w:color="auto"/>
              <w:right w:val="nil"/>
            </w:tcBorders>
          </w:tcPr>
          <w:p w14:paraId="058ABEF0" w14:textId="77777777" w:rsidR="00162B25" w:rsidRPr="00162B25" w:rsidRDefault="00162B25"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Niamey</w:t>
            </w:r>
          </w:p>
        </w:tc>
        <w:tc>
          <w:tcPr>
            <w:tcW w:w="987" w:type="dxa"/>
            <w:tcBorders>
              <w:top w:val="single" w:sz="4" w:space="0" w:color="auto"/>
              <w:left w:val="nil"/>
              <w:bottom w:val="single" w:sz="4" w:space="0" w:color="auto"/>
              <w:right w:val="nil"/>
            </w:tcBorders>
          </w:tcPr>
          <w:p w14:paraId="36CBB83B" w14:textId="77777777" w:rsidR="00162B25" w:rsidRPr="00162B25" w:rsidRDefault="00162B25" w:rsidP="00162B25">
            <w:pPr>
              <w:snapToGrid w:val="0"/>
              <w:spacing w:line="269" w:lineRule="auto"/>
              <w:jc w:val="both"/>
              <w:rPr>
                <w:rFonts w:ascii="Arial" w:eastAsia="SimSun" w:hAnsi="Arial" w:cs="Arial"/>
                <w:lang w:val="en-US" w:eastAsia="zh-CN"/>
              </w:rPr>
            </w:pPr>
            <w:proofErr w:type="spellStart"/>
            <w:r w:rsidRPr="00162B25">
              <w:rPr>
                <w:rFonts w:ascii="Arial" w:eastAsia="SimSun" w:hAnsi="Arial" w:cs="Arial"/>
                <w:lang w:val="en-US" w:eastAsia="zh-CN"/>
              </w:rPr>
              <w:t>Tillabéri</w:t>
            </w:r>
            <w:proofErr w:type="spellEnd"/>
          </w:p>
        </w:tc>
        <w:tc>
          <w:tcPr>
            <w:tcW w:w="840" w:type="dxa"/>
            <w:tcBorders>
              <w:top w:val="single" w:sz="4" w:space="0" w:color="auto"/>
              <w:left w:val="nil"/>
              <w:bottom w:val="single" w:sz="4" w:space="0" w:color="auto"/>
              <w:right w:val="nil"/>
            </w:tcBorders>
          </w:tcPr>
          <w:p w14:paraId="40678E5E" w14:textId="77777777" w:rsidR="00162B25" w:rsidRPr="00162B25" w:rsidRDefault="00162B25"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Dosso</w:t>
            </w:r>
          </w:p>
        </w:tc>
        <w:tc>
          <w:tcPr>
            <w:tcW w:w="963" w:type="dxa"/>
            <w:tcBorders>
              <w:top w:val="single" w:sz="4" w:space="0" w:color="auto"/>
              <w:left w:val="nil"/>
              <w:bottom w:val="single" w:sz="4" w:space="0" w:color="auto"/>
              <w:right w:val="nil"/>
            </w:tcBorders>
          </w:tcPr>
          <w:p w14:paraId="5FCD8B4E" w14:textId="77777777" w:rsidR="00162B25" w:rsidRPr="00162B25" w:rsidRDefault="00162B25"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Tahoua</w:t>
            </w:r>
          </w:p>
        </w:tc>
        <w:tc>
          <w:tcPr>
            <w:tcW w:w="1574" w:type="dxa"/>
            <w:tcBorders>
              <w:top w:val="single" w:sz="4" w:space="0" w:color="auto"/>
              <w:left w:val="nil"/>
              <w:bottom w:val="single" w:sz="4" w:space="0" w:color="auto"/>
              <w:right w:val="nil"/>
            </w:tcBorders>
          </w:tcPr>
          <w:p w14:paraId="6B662366" w14:textId="77777777" w:rsidR="00162B25" w:rsidRPr="00162B25" w:rsidRDefault="00162B25"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Maradi/Zinder</w:t>
            </w:r>
          </w:p>
        </w:tc>
        <w:tc>
          <w:tcPr>
            <w:tcW w:w="706" w:type="dxa"/>
            <w:tcBorders>
              <w:top w:val="single" w:sz="4" w:space="0" w:color="auto"/>
              <w:left w:val="nil"/>
              <w:bottom w:val="single" w:sz="4" w:space="0" w:color="auto"/>
              <w:right w:val="nil"/>
            </w:tcBorders>
          </w:tcPr>
          <w:p w14:paraId="4868E7C1" w14:textId="77777777" w:rsidR="00162B25" w:rsidRPr="00162B25" w:rsidRDefault="00162B25"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Total</w:t>
            </w:r>
          </w:p>
        </w:tc>
      </w:tr>
      <w:tr w:rsidR="00162B25" w:rsidRPr="00162B25" w14:paraId="7047F5C0" w14:textId="77777777" w:rsidTr="004A5AC2">
        <w:trPr>
          <w:trHeight w:val="523"/>
        </w:trPr>
        <w:tc>
          <w:tcPr>
            <w:tcW w:w="3219" w:type="dxa"/>
            <w:tcBorders>
              <w:top w:val="single" w:sz="4" w:space="0" w:color="auto"/>
              <w:left w:val="nil"/>
              <w:bottom w:val="nil"/>
              <w:right w:val="nil"/>
            </w:tcBorders>
          </w:tcPr>
          <w:p w14:paraId="54C33872" w14:textId="77777777" w:rsidR="00162B25" w:rsidRPr="00162B25" w:rsidRDefault="00162B25"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Farmers focus groups</w:t>
            </w:r>
          </w:p>
        </w:tc>
        <w:tc>
          <w:tcPr>
            <w:tcW w:w="999" w:type="dxa"/>
            <w:tcBorders>
              <w:top w:val="single" w:sz="4" w:space="0" w:color="auto"/>
              <w:left w:val="nil"/>
              <w:bottom w:val="nil"/>
              <w:right w:val="nil"/>
            </w:tcBorders>
            <w:vAlign w:val="center"/>
          </w:tcPr>
          <w:p w14:paraId="60595ABC"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1</w:t>
            </w:r>
          </w:p>
        </w:tc>
        <w:tc>
          <w:tcPr>
            <w:tcW w:w="987" w:type="dxa"/>
            <w:tcBorders>
              <w:top w:val="single" w:sz="4" w:space="0" w:color="auto"/>
              <w:left w:val="nil"/>
              <w:bottom w:val="nil"/>
              <w:right w:val="nil"/>
            </w:tcBorders>
            <w:vAlign w:val="center"/>
          </w:tcPr>
          <w:p w14:paraId="5EFAB8A9"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10</w:t>
            </w:r>
          </w:p>
        </w:tc>
        <w:tc>
          <w:tcPr>
            <w:tcW w:w="840" w:type="dxa"/>
            <w:tcBorders>
              <w:top w:val="single" w:sz="4" w:space="0" w:color="auto"/>
              <w:left w:val="nil"/>
              <w:bottom w:val="nil"/>
              <w:right w:val="nil"/>
            </w:tcBorders>
            <w:vAlign w:val="center"/>
          </w:tcPr>
          <w:p w14:paraId="538B077B"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963" w:type="dxa"/>
            <w:tcBorders>
              <w:top w:val="single" w:sz="4" w:space="0" w:color="auto"/>
              <w:left w:val="nil"/>
              <w:bottom w:val="nil"/>
              <w:right w:val="nil"/>
            </w:tcBorders>
            <w:vAlign w:val="center"/>
          </w:tcPr>
          <w:p w14:paraId="17AADC97"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1574" w:type="dxa"/>
            <w:tcBorders>
              <w:top w:val="single" w:sz="4" w:space="0" w:color="auto"/>
              <w:left w:val="nil"/>
              <w:bottom w:val="nil"/>
              <w:right w:val="nil"/>
            </w:tcBorders>
            <w:vAlign w:val="center"/>
          </w:tcPr>
          <w:p w14:paraId="10DD5DB5"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706" w:type="dxa"/>
            <w:tcBorders>
              <w:top w:val="single" w:sz="4" w:space="0" w:color="auto"/>
              <w:left w:val="nil"/>
              <w:bottom w:val="nil"/>
              <w:right w:val="nil"/>
            </w:tcBorders>
            <w:vAlign w:val="center"/>
          </w:tcPr>
          <w:p w14:paraId="17609BDC"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23</w:t>
            </w:r>
          </w:p>
        </w:tc>
      </w:tr>
      <w:tr w:rsidR="00162B25" w:rsidRPr="00162B25" w14:paraId="478BA71B" w14:textId="77777777" w:rsidTr="007738DA">
        <w:trPr>
          <w:trHeight w:val="348"/>
        </w:trPr>
        <w:tc>
          <w:tcPr>
            <w:tcW w:w="3219" w:type="dxa"/>
            <w:tcBorders>
              <w:top w:val="nil"/>
              <w:left w:val="nil"/>
              <w:bottom w:val="single" w:sz="4" w:space="0" w:color="auto"/>
              <w:right w:val="nil"/>
            </w:tcBorders>
          </w:tcPr>
          <w:p w14:paraId="13ABB4BF" w14:textId="4F725ACB" w:rsidR="00162B25" w:rsidRPr="00162B25" w:rsidRDefault="00B60767"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 xml:space="preserve">Cooperative office </w:t>
            </w:r>
            <w:r>
              <w:rPr>
                <w:rFonts w:ascii="Arial" w:eastAsia="SimSun" w:hAnsi="Arial" w:cs="Arial"/>
                <w:lang w:val="en-US" w:eastAsia="zh-CN"/>
              </w:rPr>
              <w:t>f</w:t>
            </w:r>
            <w:r w:rsidR="00162B25" w:rsidRPr="00162B25">
              <w:rPr>
                <w:rFonts w:ascii="Arial" w:eastAsia="SimSun" w:hAnsi="Arial" w:cs="Arial"/>
                <w:lang w:val="en-US" w:eastAsia="zh-CN"/>
              </w:rPr>
              <w:t>ocus groups (farmers representatives)</w:t>
            </w:r>
          </w:p>
        </w:tc>
        <w:tc>
          <w:tcPr>
            <w:tcW w:w="999" w:type="dxa"/>
            <w:tcBorders>
              <w:top w:val="nil"/>
              <w:left w:val="nil"/>
              <w:bottom w:val="single" w:sz="4" w:space="0" w:color="auto"/>
              <w:right w:val="nil"/>
            </w:tcBorders>
            <w:vAlign w:val="center"/>
          </w:tcPr>
          <w:p w14:paraId="3D41CFBD"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1</w:t>
            </w:r>
          </w:p>
        </w:tc>
        <w:tc>
          <w:tcPr>
            <w:tcW w:w="987" w:type="dxa"/>
            <w:tcBorders>
              <w:top w:val="nil"/>
              <w:left w:val="nil"/>
              <w:bottom w:val="single" w:sz="4" w:space="0" w:color="auto"/>
              <w:right w:val="nil"/>
            </w:tcBorders>
            <w:vAlign w:val="center"/>
          </w:tcPr>
          <w:p w14:paraId="20CB6306"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10</w:t>
            </w:r>
          </w:p>
        </w:tc>
        <w:tc>
          <w:tcPr>
            <w:tcW w:w="840" w:type="dxa"/>
            <w:tcBorders>
              <w:top w:val="nil"/>
              <w:left w:val="nil"/>
              <w:bottom w:val="single" w:sz="4" w:space="0" w:color="auto"/>
              <w:right w:val="nil"/>
            </w:tcBorders>
            <w:vAlign w:val="center"/>
          </w:tcPr>
          <w:p w14:paraId="35A29D18"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3</w:t>
            </w:r>
          </w:p>
        </w:tc>
        <w:tc>
          <w:tcPr>
            <w:tcW w:w="963" w:type="dxa"/>
            <w:tcBorders>
              <w:top w:val="nil"/>
              <w:left w:val="nil"/>
              <w:bottom w:val="single" w:sz="4" w:space="0" w:color="auto"/>
              <w:right w:val="nil"/>
            </w:tcBorders>
            <w:vAlign w:val="center"/>
          </w:tcPr>
          <w:p w14:paraId="3A71793C"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1574" w:type="dxa"/>
            <w:tcBorders>
              <w:top w:val="nil"/>
              <w:left w:val="nil"/>
              <w:bottom w:val="single" w:sz="4" w:space="0" w:color="auto"/>
              <w:right w:val="nil"/>
            </w:tcBorders>
            <w:vAlign w:val="center"/>
          </w:tcPr>
          <w:p w14:paraId="2E44D2A2"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706" w:type="dxa"/>
            <w:tcBorders>
              <w:top w:val="nil"/>
              <w:left w:val="nil"/>
              <w:bottom w:val="single" w:sz="4" w:space="0" w:color="auto"/>
              <w:right w:val="nil"/>
            </w:tcBorders>
            <w:vAlign w:val="center"/>
          </w:tcPr>
          <w:p w14:paraId="2151508B"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22</w:t>
            </w:r>
          </w:p>
        </w:tc>
      </w:tr>
    </w:tbl>
    <w:p w14:paraId="5396A301" w14:textId="588BC03E" w:rsidR="00162B25" w:rsidRPr="00162B25" w:rsidRDefault="00162B25" w:rsidP="00162B25">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bookmarkStart w:id="23" w:name="_Toc95114910"/>
      <w:r>
        <w:rPr>
          <w:rFonts w:ascii="Arial" w:eastAsia="MS Mincho" w:hAnsi="Arial" w:cs="Arial"/>
          <w:b/>
          <w:bCs/>
          <w:i/>
          <w:iCs/>
          <w:kern w:val="0"/>
          <w:szCs w:val="28"/>
          <w:lang w:val="en-US" w:eastAsia="ja-JP"/>
          <w14:ligatures w14:val="none"/>
        </w:rPr>
        <w:t xml:space="preserve">2.4. </w:t>
      </w:r>
      <w:r w:rsidRPr="00162B25">
        <w:rPr>
          <w:rFonts w:ascii="Arial" w:eastAsia="MS Mincho" w:hAnsi="Arial" w:cs="Arial"/>
          <w:b/>
          <w:bCs/>
          <w:i/>
          <w:iCs/>
          <w:kern w:val="0"/>
          <w:szCs w:val="28"/>
          <w:lang w:val="en-US" w:eastAsia="ja-JP"/>
          <w14:ligatures w14:val="none"/>
        </w:rPr>
        <w:t>Tools, analysis et processing data</w:t>
      </w:r>
      <w:bookmarkEnd w:id="23"/>
    </w:p>
    <w:p w14:paraId="54F8424A" w14:textId="77777777" w:rsidR="00162B25" w:rsidRPr="00162B25" w:rsidRDefault="00162B25" w:rsidP="00162B25">
      <w:pPr>
        <w:snapToGrid w:val="0"/>
        <w:spacing w:after="0" w:line="269" w:lineRule="auto"/>
        <w:jc w:val="both"/>
        <w:rPr>
          <w:rFonts w:ascii="Arial" w:eastAsia="SimSun" w:hAnsi="Arial" w:cs="Arial"/>
          <w:kern w:val="0"/>
          <w:sz w:val="20"/>
          <w:lang w:val="en-US" w:eastAsia="zh-CN"/>
          <w14:ligatures w14:val="none"/>
        </w:rPr>
      </w:pPr>
      <w:commentRangeStart w:id="24"/>
      <w:r w:rsidRPr="00162B25">
        <w:rPr>
          <w:rFonts w:ascii="Arial" w:eastAsia="SimSun" w:hAnsi="Arial" w:cs="Arial"/>
          <w:kern w:val="0"/>
          <w:sz w:val="20"/>
          <w:lang w:val="en-US" w:eastAsia="zh-CN"/>
          <w14:ligatures w14:val="none"/>
        </w:rPr>
        <w:t>The focus groups were recorded with microphones and synthesized to present the results.</w:t>
      </w:r>
      <w:commentRangeEnd w:id="24"/>
      <w:r w:rsidR="00FE3274">
        <w:rPr>
          <w:rStyle w:val="Refdecomentario"/>
        </w:rPr>
        <w:commentReference w:id="24"/>
      </w:r>
    </w:p>
    <w:p w14:paraId="5314046C" w14:textId="72B33E40" w:rsidR="00162B25" w:rsidRPr="00162B25" w:rsidRDefault="00162B25" w:rsidP="00162B25">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3. </w:t>
      </w:r>
      <w:r w:rsidRPr="00162B25">
        <w:rPr>
          <w:rFonts w:ascii="Arial Gras" w:eastAsia="MS Mincho" w:hAnsi="Arial Gras" w:cs="Times New Roman" w:hint="eastAsia"/>
          <w:b/>
          <w:bCs/>
          <w:caps/>
          <w:kern w:val="32"/>
          <w:sz w:val="20"/>
          <w:szCs w:val="24"/>
          <w:lang w:val="en-US" w:eastAsia="ja-JP"/>
          <w14:ligatures w14:val="none"/>
        </w:rPr>
        <w:t>Résults</w:t>
      </w:r>
    </w:p>
    <w:p w14:paraId="41FA8085" w14:textId="10FF82F7" w:rsidR="00162B25" w:rsidRPr="00162B25" w:rsidRDefault="00162B25" w:rsidP="00162B25">
      <w:pPr>
        <w:keepNext/>
        <w:numPr>
          <w:ilvl w:val="1"/>
          <w:numId w:val="0"/>
        </w:numPr>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3.1</w:t>
      </w:r>
      <w:commentRangeStart w:id="25"/>
      <w:r>
        <w:rPr>
          <w:rFonts w:ascii="Arial" w:eastAsia="MS Mincho" w:hAnsi="Arial" w:cs="Arial"/>
          <w:b/>
          <w:bCs/>
          <w:i/>
          <w:iCs/>
          <w:kern w:val="0"/>
          <w:szCs w:val="28"/>
          <w:lang w:val="en-US" w:eastAsia="ja-JP"/>
          <w14:ligatures w14:val="none"/>
        </w:rPr>
        <w:t xml:space="preserve">. </w:t>
      </w:r>
      <w:r w:rsidRPr="00162B25">
        <w:rPr>
          <w:rFonts w:ascii="Arial" w:eastAsia="MS Mincho" w:hAnsi="Arial" w:cs="Arial"/>
          <w:b/>
          <w:bCs/>
          <w:i/>
          <w:iCs/>
          <w:kern w:val="0"/>
          <w:szCs w:val="28"/>
          <w:lang w:val="en-US" w:eastAsia="ja-JP"/>
          <w14:ligatures w14:val="none"/>
        </w:rPr>
        <w:t xml:space="preserve">Generals’ </w:t>
      </w:r>
      <w:proofErr w:type="gramStart"/>
      <w:r w:rsidRPr="00162B25">
        <w:rPr>
          <w:rFonts w:ascii="Arial" w:eastAsia="MS Mincho" w:hAnsi="Arial" w:cs="Arial"/>
          <w:b/>
          <w:bCs/>
          <w:i/>
          <w:iCs/>
          <w:kern w:val="0"/>
          <w:szCs w:val="28"/>
          <w:lang w:val="en-US" w:eastAsia="ja-JP"/>
          <w14:ligatures w14:val="none"/>
        </w:rPr>
        <w:t>information’s</w:t>
      </w:r>
      <w:proofErr w:type="gramEnd"/>
      <w:r w:rsidRPr="00162B25">
        <w:rPr>
          <w:rFonts w:ascii="Arial" w:eastAsia="MS Mincho" w:hAnsi="Arial" w:cs="Arial"/>
          <w:b/>
          <w:bCs/>
          <w:i/>
          <w:iCs/>
          <w:kern w:val="0"/>
          <w:szCs w:val="28"/>
          <w:lang w:val="en-US" w:eastAsia="ja-JP"/>
          <w14:ligatures w14:val="none"/>
        </w:rPr>
        <w:t xml:space="preserve"> on publics irrigated perimeters</w:t>
      </w:r>
      <w:commentRangeEnd w:id="25"/>
      <w:r w:rsidR="00FE3274">
        <w:rPr>
          <w:rStyle w:val="Refdecomentario"/>
        </w:rPr>
        <w:commentReference w:id="25"/>
      </w:r>
    </w:p>
    <w:p w14:paraId="42214DA0" w14:textId="77777777" w:rsidR="00162B25" w:rsidRPr="00162B25" w:rsidRDefault="00162B25" w:rsidP="00162B25">
      <w:pPr>
        <w:snapToGrid w:val="0"/>
        <w:spacing w:before="120" w:after="120" w:line="269" w:lineRule="auto"/>
        <w:jc w:val="both"/>
        <w:rPr>
          <w:rFonts w:ascii="Arial" w:eastAsia="SimSun" w:hAnsi="Arial" w:cs="Arial"/>
          <w:kern w:val="0"/>
          <w:sz w:val="20"/>
          <w:lang w:val="en-US" w:eastAsia="zh-CN"/>
          <w14:ligatures w14:val="none"/>
        </w:rPr>
      </w:pPr>
      <w:r w:rsidRPr="00162B25">
        <w:rPr>
          <w:rFonts w:ascii="Arial" w:eastAsia="SimSun" w:hAnsi="Arial" w:cs="Arial"/>
          <w:kern w:val="0"/>
          <w:sz w:val="20"/>
          <w:lang w:val="en-US" w:eastAsia="zh-CN"/>
          <w14:ligatures w14:val="none"/>
        </w:rPr>
        <w:t xml:space="preserve">Table 2 summarizes the main information on public irrigation perimeters by region targeted by the study. Niger has 93 hydro-agricultural developments, 76 of which are functional and operated mainly by men. They are structured as cooperatives, comprising an office and </w:t>
      </w:r>
      <w:commentRangeStart w:id="26"/>
      <w:r w:rsidRPr="00162B25">
        <w:rPr>
          <w:rFonts w:ascii="Arial" w:eastAsia="SimSun" w:hAnsi="Arial" w:cs="Arial"/>
          <w:kern w:val="0"/>
          <w:sz w:val="20"/>
          <w:lang w:val="en-US" w:eastAsia="zh-CN"/>
          <w14:ligatures w14:val="none"/>
        </w:rPr>
        <w:t>GMP</w:t>
      </w:r>
      <w:commentRangeEnd w:id="26"/>
      <w:r w:rsidR="00FE3274">
        <w:rPr>
          <w:rStyle w:val="Refdecomentario"/>
        </w:rPr>
        <w:commentReference w:id="26"/>
      </w:r>
      <w:r w:rsidRPr="00162B25">
        <w:rPr>
          <w:rFonts w:ascii="Arial" w:eastAsia="SimSun" w:hAnsi="Arial" w:cs="Arial"/>
          <w:kern w:val="0"/>
          <w:sz w:val="20"/>
          <w:lang w:val="en-US" w:eastAsia="zh-CN"/>
          <w14:ligatures w14:val="none"/>
        </w:rPr>
        <w:t xml:space="preserve">s. The total area and number of operators vary from one perimeter to another. Plot sizes range from 0.125 ha to 0.75 ha depending on the irrigated perimeter. Each plot was initially allocated to a household based on the number of able-bodied workers. Labor remains primarily manual, apart from the use of animal-drawn cultivation units for plowing. Mechanization of work with large machinery is practically impossible. Water distribution is mainly established by pumping in the Niamey, </w:t>
      </w:r>
      <w:proofErr w:type="spellStart"/>
      <w:r w:rsidRPr="00162B25">
        <w:rPr>
          <w:rFonts w:ascii="Arial" w:eastAsia="SimSun" w:hAnsi="Arial" w:cs="Arial"/>
          <w:kern w:val="0"/>
          <w:sz w:val="20"/>
          <w:lang w:val="en-US" w:eastAsia="zh-CN"/>
          <w14:ligatures w14:val="none"/>
        </w:rPr>
        <w:t>Tillabéry</w:t>
      </w:r>
      <w:proofErr w:type="spellEnd"/>
      <w:r w:rsidRPr="00162B25">
        <w:rPr>
          <w:rFonts w:ascii="Arial" w:eastAsia="SimSun" w:hAnsi="Arial" w:cs="Arial"/>
          <w:kern w:val="0"/>
          <w:sz w:val="20"/>
          <w:lang w:val="en-US" w:eastAsia="zh-CN"/>
          <w14:ligatures w14:val="none"/>
        </w:rPr>
        <w:t>, Dosso, and Maradi areas. It is mainly done from individual pumps or gravity dams in the Tahoua and Zinder schemes. Theoretically, all cooperatives should outsource water management by creating irrigation water user associations.</w:t>
      </w:r>
    </w:p>
    <w:p w14:paraId="4FF4512F" w14:textId="74C66374" w:rsidR="00162B25" w:rsidRPr="00162B25" w:rsidRDefault="00162B25" w:rsidP="00162B25">
      <w:pPr>
        <w:snapToGrid w:val="0"/>
        <w:spacing w:after="0" w:line="269" w:lineRule="auto"/>
        <w:jc w:val="both"/>
        <w:rPr>
          <w:rFonts w:ascii="Arial" w:eastAsia="SimSun" w:hAnsi="Arial" w:cs="Arial"/>
          <w:kern w:val="0"/>
          <w:sz w:val="20"/>
          <w:lang w:val="en-US" w:eastAsia="zh-CN"/>
          <w14:ligatures w14:val="none"/>
        </w:rPr>
      </w:pPr>
      <w:r w:rsidRPr="00162B25">
        <w:rPr>
          <w:rFonts w:ascii="Arial" w:eastAsia="SimSun" w:hAnsi="Arial" w:cs="Arial"/>
          <w:kern w:val="0"/>
          <w:sz w:val="20"/>
          <w:szCs w:val="20"/>
          <w:lang w:val="en-US" w:eastAsia="zh-CN"/>
          <w14:ligatures w14:val="none"/>
        </w:rPr>
        <w:t xml:space="preserve">Table </w:t>
      </w:r>
      <w:r w:rsidRPr="00162B25">
        <w:rPr>
          <w:rFonts w:ascii="Arial" w:eastAsia="SimSun" w:hAnsi="Arial" w:cs="Arial"/>
          <w:kern w:val="0"/>
          <w:sz w:val="20"/>
          <w:szCs w:val="20"/>
          <w:lang w:val="en-US" w:eastAsia="zh-CN"/>
          <w14:ligatures w14:val="none"/>
        </w:rPr>
        <w:fldChar w:fldCharType="begin"/>
      </w:r>
      <w:r w:rsidRPr="00162B25">
        <w:rPr>
          <w:rFonts w:ascii="Arial" w:eastAsia="SimSun" w:hAnsi="Arial" w:cs="Arial"/>
          <w:kern w:val="0"/>
          <w:sz w:val="20"/>
          <w:szCs w:val="20"/>
          <w:lang w:val="en-US" w:eastAsia="zh-CN"/>
          <w14:ligatures w14:val="none"/>
        </w:rPr>
        <w:instrText xml:space="preserve"> SEQ Tableau \* ARABIC </w:instrText>
      </w:r>
      <w:r w:rsidRPr="00162B25">
        <w:rPr>
          <w:rFonts w:ascii="Arial" w:eastAsia="SimSun" w:hAnsi="Arial" w:cs="Arial"/>
          <w:kern w:val="0"/>
          <w:sz w:val="20"/>
          <w:szCs w:val="20"/>
          <w:lang w:val="en-US" w:eastAsia="zh-CN"/>
          <w14:ligatures w14:val="none"/>
        </w:rPr>
        <w:fldChar w:fldCharType="separate"/>
      </w:r>
      <w:r w:rsidR="00A546C0">
        <w:rPr>
          <w:rFonts w:ascii="Arial" w:eastAsia="SimSun" w:hAnsi="Arial" w:cs="Arial"/>
          <w:noProof/>
          <w:kern w:val="0"/>
          <w:sz w:val="20"/>
          <w:szCs w:val="20"/>
          <w:lang w:val="en-US" w:eastAsia="zh-CN"/>
          <w14:ligatures w14:val="none"/>
        </w:rPr>
        <w:t>2</w:t>
      </w:r>
      <w:r w:rsidRPr="00162B25">
        <w:rPr>
          <w:rFonts w:ascii="Arial" w:eastAsia="SimSun" w:hAnsi="Arial" w:cs="Arial"/>
          <w:kern w:val="0"/>
          <w:sz w:val="20"/>
          <w:szCs w:val="20"/>
          <w:lang w:val="en-US" w:eastAsia="zh-CN"/>
          <w14:ligatures w14:val="none"/>
        </w:rPr>
        <w:fldChar w:fldCharType="end"/>
      </w:r>
      <w:r w:rsidRPr="00162B25">
        <w:rPr>
          <w:rFonts w:ascii="Arial" w:eastAsia="SimSun" w:hAnsi="Arial" w:cs="Arial"/>
          <w:kern w:val="0"/>
          <w:sz w:val="20"/>
          <w:szCs w:val="20"/>
          <w:lang w:val="en-US" w:eastAsia="zh-CN"/>
          <w14:ligatures w14:val="none"/>
        </w:rPr>
        <w:t xml:space="preserve">: Inventory of hydro-agricultural schemes and irrigation water users’ association </w:t>
      </w:r>
    </w:p>
    <w:tbl>
      <w:tblPr>
        <w:tblW w:w="8931" w:type="dxa"/>
        <w:tblLayout w:type="fixed"/>
        <w:tblCellMar>
          <w:left w:w="70" w:type="dxa"/>
          <w:right w:w="70" w:type="dxa"/>
        </w:tblCellMar>
        <w:tblLook w:val="04A0" w:firstRow="1" w:lastRow="0" w:firstColumn="1" w:lastColumn="0" w:noHBand="0" w:noVBand="1"/>
      </w:tblPr>
      <w:tblGrid>
        <w:gridCol w:w="830"/>
        <w:gridCol w:w="829"/>
        <w:gridCol w:w="1106"/>
        <w:gridCol w:w="969"/>
        <w:gridCol w:w="1129"/>
        <w:gridCol w:w="732"/>
        <w:gridCol w:w="860"/>
        <w:gridCol w:w="861"/>
        <w:gridCol w:w="860"/>
        <w:gridCol w:w="755"/>
      </w:tblGrid>
      <w:tr w:rsidR="00A546C0" w:rsidRPr="00162B25" w14:paraId="4F97346D" w14:textId="77777777" w:rsidTr="00A546C0">
        <w:trPr>
          <w:trHeight w:val="555"/>
        </w:trPr>
        <w:tc>
          <w:tcPr>
            <w:tcW w:w="830" w:type="dxa"/>
            <w:tcBorders>
              <w:top w:val="single" w:sz="4" w:space="0" w:color="auto"/>
              <w:left w:val="nil"/>
              <w:bottom w:val="single" w:sz="4" w:space="0" w:color="auto"/>
              <w:right w:val="nil"/>
            </w:tcBorders>
          </w:tcPr>
          <w:p w14:paraId="6ADB5A4E"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Regions</w:t>
            </w:r>
          </w:p>
        </w:tc>
        <w:tc>
          <w:tcPr>
            <w:tcW w:w="829" w:type="dxa"/>
            <w:tcBorders>
              <w:top w:val="single" w:sz="4" w:space="0" w:color="auto"/>
              <w:left w:val="nil"/>
              <w:bottom w:val="single" w:sz="4" w:space="0" w:color="auto"/>
              <w:right w:val="nil"/>
            </w:tcBorders>
          </w:tcPr>
          <w:p w14:paraId="7C244131"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Number AHA</w:t>
            </w:r>
          </w:p>
        </w:tc>
        <w:tc>
          <w:tcPr>
            <w:tcW w:w="1106" w:type="dxa"/>
            <w:tcBorders>
              <w:top w:val="single" w:sz="4" w:space="0" w:color="auto"/>
              <w:left w:val="nil"/>
              <w:bottom w:val="single" w:sz="4" w:space="0" w:color="auto"/>
              <w:right w:val="nil"/>
            </w:tcBorders>
          </w:tcPr>
          <w:p w14:paraId="15E5F382"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Functionals AHA</w:t>
            </w:r>
          </w:p>
        </w:tc>
        <w:tc>
          <w:tcPr>
            <w:tcW w:w="969" w:type="dxa"/>
            <w:tcBorders>
              <w:top w:val="single" w:sz="4" w:space="0" w:color="auto"/>
              <w:left w:val="nil"/>
              <w:bottom w:val="single" w:sz="4" w:space="0" w:color="auto"/>
              <w:right w:val="nil"/>
            </w:tcBorders>
          </w:tcPr>
          <w:p w14:paraId="31BB7BB3"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Fitted out area (Ha)</w:t>
            </w:r>
          </w:p>
        </w:tc>
        <w:tc>
          <w:tcPr>
            <w:tcW w:w="1129" w:type="dxa"/>
            <w:tcBorders>
              <w:top w:val="single" w:sz="4" w:space="0" w:color="auto"/>
              <w:left w:val="nil"/>
              <w:bottom w:val="single" w:sz="4" w:space="0" w:color="auto"/>
              <w:right w:val="nil"/>
            </w:tcBorders>
          </w:tcPr>
          <w:p w14:paraId="008541B8"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Exploitable area (Ha)</w:t>
            </w:r>
          </w:p>
        </w:tc>
        <w:tc>
          <w:tcPr>
            <w:tcW w:w="732" w:type="dxa"/>
            <w:tcBorders>
              <w:top w:val="single" w:sz="4" w:space="0" w:color="auto"/>
              <w:left w:val="nil"/>
              <w:bottom w:val="single" w:sz="4" w:space="0" w:color="auto"/>
              <w:right w:val="nil"/>
            </w:tcBorders>
          </w:tcPr>
          <w:p w14:paraId="1336F275"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Gap</w:t>
            </w:r>
          </w:p>
        </w:tc>
        <w:tc>
          <w:tcPr>
            <w:tcW w:w="860" w:type="dxa"/>
            <w:tcBorders>
              <w:top w:val="single" w:sz="4" w:space="0" w:color="auto"/>
              <w:left w:val="nil"/>
              <w:bottom w:val="single" w:sz="4" w:space="0" w:color="auto"/>
              <w:right w:val="nil"/>
            </w:tcBorders>
          </w:tcPr>
          <w:p w14:paraId="3E003857"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 xml:space="preserve">Men number </w:t>
            </w:r>
          </w:p>
        </w:tc>
        <w:tc>
          <w:tcPr>
            <w:tcW w:w="861" w:type="dxa"/>
            <w:tcBorders>
              <w:top w:val="single" w:sz="4" w:space="0" w:color="auto"/>
              <w:left w:val="nil"/>
              <w:bottom w:val="single" w:sz="4" w:space="0" w:color="auto"/>
              <w:right w:val="nil"/>
            </w:tcBorders>
          </w:tcPr>
          <w:p w14:paraId="297E2BAC"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 xml:space="preserve">Women number </w:t>
            </w:r>
          </w:p>
        </w:tc>
        <w:tc>
          <w:tcPr>
            <w:tcW w:w="860" w:type="dxa"/>
            <w:tcBorders>
              <w:top w:val="single" w:sz="4" w:space="0" w:color="auto"/>
              <w:left w:val="nil"/>
              <w:bottom w:val="single" w:sz="4" w:space="0" w:color="auto"/>
              <w:right w:val="nil"/>
            </w:tcBorders>
          </w:tcPr>
          <w:p w14:paraId="685E4158"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AUEI</w:t>
            </w:r>
          </w:p>
          <w:p w14:paraId="02FDC156"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Planned</w:t>
            </w:r>
          </w:p>
        </w:tc>
        <w:tc>
          <w:tcPr>
            <w:tcW w:w="755" w:type="dxa"/>
            <w:tcBorders>
              <w:top w:val="single" w:sz="4" w:space="0" w:color="auto"/>
              <w:left w:val="nil"/>
              <w:bottom w:val="single" w:sz="4" w:space="0" w:color="auto"/>
              <w:right w:val="nil"/>
            </w:tcBorders>
          </w:tcPr>
          <w:p w14:paraId="5BEEB717"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AUEI</w:t>
            </w:r>
          </w:p>
          <w:p w14:paraId="6FF2C5B2"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Ste up</w:t>
            </w:r>
          </w:p>
        </w:tc>
      </w:tr>
      <w:tr w:rsidR="00A546C0" w:rsidRPr="00162B25" w14:paraId="30923178" w14:textId="77777777" w:rsidTr="00A546C0">
        <w:trPr>
          <w:trHeight w:val="290"/>
        </w:trPr>
        <w:tc>
          <w:tcPr>
            <w:tcW w:w="830" w:type="dxa"/>
            <w:tcBorders>
              <w:top w:val="nil"/>
              <w:left w:val="nil"/>
              <w:bottom w:val="nil"/>
              <w:right w:val="nil"/>
            </w:tcBorders>
            <w:vAlign w:val="center"/>
          </w:tcPr>
          <w:p w14:paraId="76C30FB0"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Niamey</w:t>
            </w:r>
          </w:p>
        </w:tc>
        <w:tc>
          <w:tcPr>
            <w:tcW w:w="829" w:type="dxa"/>
            <w:tcBorders>
              <w:top w:val="nil"/>
              <w:left w:val="nil"/>
              <w:bottom w:val="nil"/>
              <w:right w:val="nil"/>
            </w:tcBorders>
            <w:vAlign w:val="center"/>
          </w:tcPr>
          <w:p w14:paraId="343DC7D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1106" w:type="dxa"/>
            <w:tcBorders>
              <w:top w:val="nil"/>
              <w:left w:val="nil"/>
              <w:bottom w:val="nil"/>
              <w:right w:val="nil"/>
            </w:tcBorders>
            <w:vAlign w:val="center"/>
          </w:tcPr>
          <w:p w14:paraId="4127D14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969" w:type="dxa"/>
            <w:tcBorders>
              <w:top w:val="nil"/>
              <w:left w:val="nil"/>
              <w:bottom w:val="nil"/>
              <w:right w:val="nil"/>
            </w:tcBorders>
            <w:vAlign w:val="center"/>
          </w:tcPr>
          <w:p w14:paraId="2F9472A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905,4</w:t>
            </w:r>
          </w:p>
        </w:tc>
        <w:tc>
          <w:tcPr>
            <w:tcW w:w="1129" w:type="dxa"/>
            <w:tcBorders>
              <w:top w:val="nil"/>
              <w:left w:val="nil"/>
              <w:bottom w:val="nil"/>
              <w:right w:val="nil"/>
            </w:tcBorders>
            <w:vAlign w:val="center"/>
          </w:tcPr>
          <w:p w14:paraId="6CFF2CA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736</w:t>
            </w:r>
          </w:p>
        </w:tc>
        <w:tc>
          <w:tcPr>
            <w:tcW w:w="732" w:type="dxa"/>
            <w:tcBorders>
              <w:top w:val="nil"/>
              <w:left w:val="nil"/>
              <w:bottom w:val="nil"/>
              <w:right w:val="nil"/>
            </w:tcBorders>
            <w:vAlign w:val="center"/>
          </w:tcPr>
          <w:p w14:paraId="1462226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169,4</w:t>
            </w:r>
          </w:p>
        </w:tc>
        <w:tc>
          <w:tcPr>
            <w:tcW w:w="860" w:type="dxa"/>
            <w:tcBorders>
              <w:top w:val="nil"/>
              <w:left w:val="nil"/>
              <w:bottom w:val="nil"/>
              <w:right w:val="nil"/>
            </w:tcBorders>
            <w:vAlign w:val="center"/>
          </w:tcPr>
          <w:p w14:paraId="13CD667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2937</w:t>
            </w:r>
          </w:p>
        </w:tc>
        <w:tc>
          <w:tcPr>
            <w:tcW w:w="861" w:type="dxa"/>
            <w:tcBorders>
              <w:top w:val="nil"/>
              <w:left w:val="nil"/>
              <w:bottom w:val="nil"/>
              <w:right w:val="nil"/>
            </w:tcBorders>
            <w:vAlign w:val="center"/>
          </w:tcPr>
          <w:p w14:paraId="49E08F7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37</w:t>
            </w:r>
          </w:p>
        </w:tc>
        <w:tc>
          <w:tcPr>
            <w:tcW w:w="860" w:type="dxa"/>
            <w:tcBorders>
              <w:top w:val="nil"/>
              <w:left w:val="nil"/>
              <w:bottom w:val="nil"/>
              <w:right w:val="nil"/>
            </w:tcBorders>
            <w:vAlign w:val="center"/>
          </w:tcPr>
          <w:p w14:paraId="46EB9BF8"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c>
          <w:tcPr>
            <w:tcW w:w="755" w:type="dxa"/>
            <w:tcBorders>
              <w:top w:val="nil"/>
              <w:left w:val="nil"/>
              <w:bottom w:val="nil"/>
              <w:right w:val="nil"/>
            </w:tcBorders>
            <w:vAlign w:val="center"/>
          </w:tcPr>
          <w:p w14:paraId="57CB629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r>
      <w:tr w:rsidR="00A546C0" w:rsidRPr="00162B25" w14:paraId="6F50C6DA" w14:textId="77777777" w:rsidTr="00A546C0">
        <w:trPr>
          <w:trHeight w:val="290"/>
        </w:trPr>
        <w:tc>
          <w:tcPr>
            <w:tcW w:w="830" w:type="dxa"/>
            <w:tcBorders>
              <w:top w:val="nil"/>
              <w:left w:val="nil"/>
              <w:bottom w:val="nil"/>
              <w:right w:val="nil"/>
            </w:tcBorders>
            <w:vAlign w:val="center"/>
          </w:tcPr>
          <w:p w14:paraId="738090AC"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Agadez</w:t>
            </w:r>
          </w:p>
        </w:tc>
        <w:tc>
          <w:tcPr>
            <w:tcW w:w="829" w:type="dxa"/>
            <w:tcBorders>
              <w:top w:val="nil"/>
              <w:left w:val="nil"/>
              <w:bottom w:val="nil"/>
              <w:right w:val="nil"/>
            </w:tcBorders>
            <w:vAlign w:val="center"/>
          </w:tcPr>
          <w:p w14:paraId="263B0CA6"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1106" w:type="dxa"/>
            <w:tcBorders>
              <w:top w:val="nil"/>
              <w:left w:val="nil"/>
              <w:bottom w:val="nil"/>
              <w:right w:val="nil"/>
            </w:tcBorders>
            <w:vAlign w:val="center"/>
          </w:tcPr>
          <w:p w14:paraId="4261010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969" w:type="dxa"/>
            <w:tcBorders>
              <w:top w:val="nil"/>
              <w:left w:val="nil"/>
              <w:bottom w:val="nil"/>
              <w:right w:val="nil"/>
            </w:tcBorders>
            <w:vAlign w:val="center"/>
          </w:tcPr>
          <w:p w14:paraId="1E70BF96"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183,5</w:t>
            </w:r>
          </w:p>
        </w:tc>
        <w:tc>
          <w:tcPr>
            <w:tcW w:w="1129" w:type="dxa"/>
            <w:tcBorders>
              <w:top w:val="nil"/>
              <w:left w:val="nil"/>
              <w:bottom w:val="nil"/>
              <w:right w:val="nil"/>
            </w:tcBorders>
            <w:vAlign w:val="center"/>
          </w:tcPr>
          <w:p w14:paraId="66729BC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99,25</w:t>
            </w:r>
          </w:p>
        </w:tc>
        <w:tc>
          <w:tcPr>
            <w:tcW w:w="732" w:type="dxa"/>
            <w:tcBorders>
              <w:top w:val="nil"/>
              <w:left w:val="nil"/>
              <w:bottom w:val="nil"/>
              <w:right w:val="nil"/>
            </w:tcBorders>
            <w:vAlign w:val="center"/>
          </w:tcPr>
          <w:p w14:paraId="55CE392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73,75</w:t>
            </w:r>
          </w:p>
        </w:tc>
        <w:tc>
          <w:tcPr>
            <w:tcW w:w="860" w:type="dxa"/>
            <w:tcBorders>
              <w:top w:val="nil"/>
              <w:left w:val="nil"/>
              <w:bottom w:val="nil"/>
              <w:right w:val="nil"/>
            </w:tcBorders>
            <w:vAlign w:val="center"/>
          </w:tcPr>
          <w:p w14:paraId="637307D9"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349</w:t>
            </w:r>
          </w:p>
        </w:tc>
        <w:tc>
          <w:tcPr>
            <w:tcW w:w="861" w:type="dxa"/>
            <w:tcBorders>
              <w:top w:val="nil"/>
              <w:left w:val="nil"/>
              <w:bottom w:val="nil"/>
              <w:right w:val="nil"/>
            </w:tcBorders>
            <w:vAlign w:val="center"/>
          </w:tcPr>
          <w:p w14:paraId="4F00EDA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17</w:t>
            </w:r>
          </w:p>
        </w:tc>
        <w:tc>
          <w:tcPr>
            <w:tcW w:w="860" w:type="dxa"/>
            <w:tcBorders>
              <w:top w:val="nil"/>
              <w:left w:val="nil"/>
              <w:bottom w:val="nil"/>
              <w:right w:val="nil"/>
            </w:tcBorders>
            <w:vAlign w:val="center"/>
          </w:tcPr>
          <w:p w14:paraId="71A9964D"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755" w:type="dxa"/>
            <w:tcBorders>
              <w:top w:val="nil"/>
              <w:left w:val="nil"/>
              <w:bottom w:val="nil"/>
              <w:right w:val="nil"/>
            </w:tcBorders>
            <w:vAlign w:val="center"/>
          </w:tcPr>
          <w:p w14:paraId="11F7ED2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r>
      <w:tr w:rsidR="00A546C0" w:rsidRPr="00162B25" w14:paraId="49C6EC09" w14:textId="77777777" w:rsidTr="00A546C0">
        <w:trPr>
          <w:trHeight w:val="290"/>
        </w:trPr>
        <w:tc>
          <w:tcPr>
            <w:tcW w:w="830" w:type="dxa"/>
            <w:tcBorders>
              <w:top w:val="nil"/>
              <w:left w:val="nil"/>
              <w:bottom w:val="nil"/>
              <w:right w:val="nil"/>
            </w:tcBorders>
            <w:vAlign w:val="center"/>
          </w:tcPr>
          <w:p w14:paraId="08E99E6C"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Tahoua</w:t>
            </w:r>
          </w:p>
        </w:tc>
        <w:tc>
          <w:tcPr>
            <w:tcW w:w="829" w:type="dxa"/>
            <w:tcBorders>
              <w:top w:val="nil"/>
              <w:left w:val="nil"/>
              <w:bottom w:val="nil"/>
              <w:right w:val="nil"/>
            </w:tcBorders>
            <w:vAlign w:val="center"/>
          </w:tcPr>
          <w:p w14:paraId="056F473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10</w:t>
            </w:r>
          </w:p>
        </w:tc>
        <w:tc>
          <w:tcPr>
            <w:tcW w:w="1106" w:type="dxa"/>
            <w:tcBorders>
              <w:top w:val="nil"/>
              <w:left w:val="nil"/>
              <w:bottom w:val="nil"/>
              <w:right w:val="nil"/>
            </w:tcBorders>
            <w:vAlign w:val="center"/>
          </w:tcPr>
          <w:p w14:paraId="190BC26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8</w:t>
            </w:r>
          </w:p>
        </w:tc>
        <w:tc>
          <w:tcPr>
            <w:tcW w:w="969" w:type="dxa"/>
            <w:tcBorders>
              <w:top w:val="nil"/>
              <w:left w:val="nil"/>
              <w:bottom w:val="nil"/>
              <w:right w:val="nil"/>
            </w:tcBorders>
            <w:vAlign w:val="center"/>
          </w:tcPr>
          <w:p w14:paraId="732CBBF5"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4222,35</w:t>
            </w:r>
          </w:p>
        </w:tc>
        <w:tc>
          <w:tcPr>
            <w:tcW w:w="1129" w:type="dxa"/>
            <w:tcBorders>
              <w:top w:val="nil"/>
              <w:left w:val="nil"/>
              <w:bottom w:val="nil"/>
              <w:right w:val="nil"/>
            </w:tcBorders>
            <w:vAlign w:val="center"/>
          </w:tcPr>
          <w:p w14:paraId="1633931A"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3784,25</w:t>
            </w:r>
          </w:p>
        </w:tc>
        <w:tc>
          <w:tcPr>
            <w:tcW w:w="732" w:type="dxa"/>
            <w:tcBorders>
              <w:top w:val="nil"/>
              <w:left w:val="nil"/>
              <w:bottom w:val="nil"/>
              <w:right w:val="nil"/>
            </w:tcBorders>
            <w:vAlign w:val="center"/>
          </w:tcPr>
          <w:p w14:paraId="539F11E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438,1</w:t>
            </w:r>
          </w:p>
        </w:tc>
        <w:tc>
          <w:tcPr>
            <w:tcW w:w="860" w:type="dxa"/>
            <w:tcBorders>
              <w:top w:val="nil"/>
              <w:left w:val="nil"/>
              <w:bottom w:val="nil"/>
              <w:right w:val="nil"/>
            </w:tcBorders>
            <w:vAlign w:val="center"/>
          </w:tcPr>
          <w:p w14:paraId="187EB35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7595</w:t>
            </w:r>
          </w:p>
        </w:tc>
        <w:tc>
          <w:tcPr>
            <w:tcW w:w="861" w:type="dxa"/>
            <w:tcBorders>
              <w:top w:val="nil"/>
              <w:left w:val="nil"/>
              <w:bottom w:val="nil"/>
              <w:right w:val="nil"/>
            </w:tcBorders>
            <w:vAlign w:val="center"/>
          </w:tcPr>
          <w:p w14:paraId="4FB3FEE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284</w:t>
            </w:r>
          </w:p>
        </w:tc>
        <w:tc>
          <w:tcPr>
            <w:tcW w:w="860" w:type="dxa"/>
            <w:tcBorders>
              <w:top w:val="nil"/>
              <w:left w:val="nil"/>
              <w:bottom w:val="nil"/>
              <w:right w:val="nil"/>
            </w:tcBorders>
            <w:vAlign w:val="center"/>
          </w:tcPr>
          <w:p w14:paraId="4747CBE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5</w:t>
            </w:r>
          </w:p>
        </w:tc>
        <w:tc>
          <w:tcPr>
            <w:tcW w:w="755" w:type="dxa"/>
            <w:tcBorders>
              <w:top w:val="nil"/>
              <w:left w:val="nil"/>
              <w:bottom w:val="nil"/>
              <w:right w:val="nil"/>
            </w:tcBorders>
            <w:vAlign w:val="center"/>
          </w:tcPr>
          <w:p w14:paraId="28651AE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w:t>
            </w:r>
          </w:p>
        </w:tc>
      </w:tr>
      <w:tr w:rsidR="00A546C0" w:rsidRPr="00162B25" w14:paraId="3E62DF38" w14:textId="77777777" w:rsidTr="00A546C0">
        <w:trPr>
          <w:trHeight w:val="290"/>
        </w:trPr>
        <w:tc>
          <w:tcPr>
            <w:tcW w:w="830" w:type="dxa"/>
            <w:tcBorders>
              <w:top w:val="nil"/>
              <w:left w:val="nil"/>
              <w:bottom w:val="nil"/>
              <w:right w:val="nil"/>
            </w:tcBorders>
            <w:vAlign w:val="center"/>
          </w:tcPr>
          <w:p w14:paraId="6F59EB5C"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Zinder</w:t>
            </w:r>
          </w:p>
        </w:tc>
        <w:tc>
          <w:tcPr>
            <w:tcW w:w="829" w:type="dxa"/>
            <w:tcBorders>
              <w:top w:val="nil"/>
              <w:left w:val="nil"/>
              <w:bottom w:val="nil"/>
              <w:right w:val="nil"/>
            </w:tcBorders>
            <w:vAlign w:val="center"/>
          </w:tcPr>
          <w:p w14:paraId="67A71D4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w:t>
            </w:r>
          </w:p>
        </w:tc>
        <w:tc>
          <w:tcPr>
            <w:tcW w:w="1106" w:type="dxa"/>
            <w:tcBorders>
              <w:top w:val="nil"/>
              <w:left w:val="nil"/>
              <w:bottom w:val="nil"/>
              <w:right w:val="nil"/>
            </w:tcBorders>
            <w:vAlign w:val="center"/>
          </w:tcPr>
          <w:p w14:paraId="111C475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w:t>
            </w:r>
          </w:p>
        </w:tc>
        <w:tc>
          <w:tcPr>
            <w:tcW w:w="969" w:type="dxa"/>
            <w:tcBorders>
              <w:top w:val="nil"/>
              <w:left w:val="nil"/>
              <w:bottom w:val="nil"/>
              <w:right w:val="nil"/>
            </w:tcBorders>
            <w:vAlign w:val="center"/>
          </w:tcPr>
          <w:p w14:paraId="04E91D0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138</w:t>
            </w:r>
          </w:p>
        </w:tc>
        <w:tc>
          <w:tcPr>
            <w:tcW w:w="1129" w:type="dxa"/>
            <w:tcBorders>
              <w:top w:val="nil"/>
              <w:left w:val="nil"/>
              <w:bottom w:val="nil"/>
              <w:right w:val="nil"/>
            </w:tcBorders>
            <w:vAlign w:val="center"/>
          </w:tcPr>
          <w:p w14:paraId="7E0AB81B"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116</w:t>
            </w:r>
          </w:p>
        </w:tc>
        <w:tc>
          <w:tcPr>
            <w:tcW w:w="732" w:type="dxa"/>
            <w:tcBorders>
              <w:top w:val="nil"/>
              <w:left w:val="nil"/>
              <w:bottom w:val="nil"/>
              <w:right w:val="nil"/>
            </w:tcBorders>
            <w:vAlign w:val="center"/>
          </w:tcPr>
          <w:p w14:paraId="7C45D09A"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22</w:t>
            </w:r>
          </w:p>
        </w:tc>
        <w:tc>
          <w:tcPr>
            <w:tcW w:w="860" w:type="dxa"/>
            <w:tcBorders>
              <w:top w:val="nil"/>
              <w:left w:val="nil"/>
              <w:bottom w:val="nil"/>
              <w:right w:val="nil"/>
            </w:tcBorders>
            <w:vAlign w:val="center"/>
          </w:tcPr>
          <w:p w14:paraId="1D609A42"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319</w:t>
            </w:r>
          </w:p>
        </w:tc>
        <w:tc>
          <w:tcPr>
            <w:tcW w:w="861" w:type="dxa"/>
            <w:tcBorders>
              <w:top w:val="nil"/>
              <w:left w:val="nil"/>
              <w:bottom w:val="nil"/>
              <w:right w:val="nil"/>
            </w:tcBorders>
            <w:vAlign w:val="center"/>
          </w:tcPr>
          <w:p w14:paraId="1E0AA8A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139</w:t>
            </w:r>
          </w:p>
        </w:tc>
        <w:tc>
          <w:tcPr>
            <w:tcW w:w="860" w:type="dxa"/>
            <w:tcBorders>
              <w:top w:val="nil"/>
              <w:left w:val="nil"/>
              <w:bottom w:val="nil"/>
              <w:right w:val="nil"/>
            </w:tcBorders>
            <w:vAlign w:val="center"/>
          </w:tcPr>
          <w:p w14:paraId="19F3C30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c>
          <w:tcPr>
            <w:tcW w:w="755" w:type="dxa"/>
            <w:tcBorders>
              <w:top w:val="nil"/>
              <w:left w:val="nil"/>
              <w:bottom w:val="nil"/>
              <w:right w:val="nil"/>
            </w:tcBorders>
            <w:vAlign w:val="center"/>
          </w:tcPr>
          <w:p w14:paraId="378D2F78"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r>
      <w:tr w:rsidR="00A546C0" w:rsidRPr="00162B25" w14:paraId="67A33641" w14:textId="77777777" w:rsidTr="00A546C0">
        <w:trPr>
          <w:trHeight w:val="290"/>
        </w:trPr>
        <w:tc>
          <w:tcPr>
            <w:tcW w:w="830" w:type="dxa"/>
            <w:tcBorders>
              <w:top w:val="nil"/>
              <w:left w:val="nil"/>
              <w:bottom w:val="nil"/>
              <w:right w:val="nil"/>
            </w:tcBorders>
            <w:vAlign w:val="center"/>
          </w:tcPr>
          <w:p w14:paraId="721A2BE7"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Maradi</w:t>
            </w:r>
          </w:p>
        </w:tc>
        <w:tc>
          <w:tcPr>
            <w:tcW w:w="829" w:type="dxa"/>
            <w:tcBorders>
              <w:top w:val="nil"/>
              <w:left w:val="nil"/>
              <w:bottom w:val="nil"/>
              <w:right w:val="nil"/>
            </w:tcBorders>
            <w:vAlign w:val="center"/>
          </w:tcPr>
          <w:p w14:paraId="71131E79"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w:t>
            </w:r>
          </w:p>
        </w:tc>
        <w:tc>
          <w:tcPr>
            <w:tcW w:w="1106" w:type="dxa"/>
            <w:tcBorders>
              <w:top w:val="nil"/>
              <w:left w:val="nil"/>
              <w:bottom w:val="nil"/>
              <w:right w:val="nil"/>
            </w:tcBorders>
            <w:vAlign w:val="center"/>
          </w:tcPr>
          <w:p w14:paraId="0584F4FB"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w:t>
            </w:r>
          </w:p>
        </w:tc>
        <w:tc>
          <w:tcPr>
            <w:tcW w:w="969" w:type="dxa"/>
            <w:tcBorders>
              <w:top w:val="nil"/>
              <w:left w:val="nil"/>
              <w:bottom w:val="nil"/>
              <w:right w:val="nil"/>
            </w:tcBorders>
            <w:vAlign w:val="center"/>
          </w:tcPr>
          <w:p w14:paraId="58B6FFB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1130</w:t>
            </w:r>
          </w:p>
        </w:tc>
        <w:tc>
          <w:tcPr>
            <w:tcW w:w="1129" w:type="dxa"/>
            <w:tcBorders>
              <w:top w:val="nil"/>
              <w:left w:val="nil"/>
              <w:bottom w:val="nil"/>
              <w:right w:val="nil"/>
            </w:tcBorders>
            <w:vAlign w:val="center"/>
          </w:tcPr>
          <w:p w14:paraId="7F7E35EC"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1095</w:t>
            </w:r>
          </w:p>
        </w:tc>
        <w:tc>
          <w:tcPr>
            <w:tcW w:w="732" w:type="dxa"/>
            <w:tcBorders>
              <w:top w:val="nil"/>
              <w:left w:val="nil"/>
              <w:bottom w:val="nil"/>
              <w:right w:val="nil"/>
            </w:tcBorders>
            <w:vAlign w:val="center"/>
          </w:tcPr>
          <w:p w14:paraId="27E7A26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35</w:t>
            </w:r>
          </w:p>
        </w:tc>
        <w:tc>
          <w:tcPr>
            <w:tcW w:w="860" w:type="dxa"/>
            <w:tcBorders>
              <w:top w:val="nil"/>
              <w:left w:val="nil"/>
              <w:bottom w:val="nil"/>
              <w:right w:val="nil"/>
            </w:tcBorders>
            <w:vAlign w:val="center"/>
          </w:tcPr>
          <w:p w14:paraId="7C4D68FB"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4366</w:t>
            </w:r>
          </w:p>
        </w:tc>
        <w:tc>
          <w:tcPr>
            <w:tcW w:w="861" w:type="dxa"/>
            <w:tcBorders>
              <w:top w:val="nil"/>
              <w:left w:val="nil"/>
              <w:bottom w:val="nil"/>
              <w:right w:val="nil"/>
            </w:tcBorders>
            <w:vAlign w:val="center"/>
          </w:tcPr>
          <w:p w14:paraId="40C16E2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486</w:t>
            </w:r>
          </w:p>
        </w:tc>
        <w:tc>
          <w:tcPr>
            <w:tcW w:w="860" w:type="dxa"/>
            <w:tcBorders>
              <w:top w:val="nil"/>
              <w:left w:val="nil"/>
              <w:bottom w:val="nil"/>
              <w:right w:val="nil"/>
            </w:tcBorders>
            <w:vAlign w:val="center"/>
          </w:tcPr>
          <w:p w14:paraId="57ABA98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w:t>
            </w:r>
          </w:p>
        </w:tc>
        <w:tc>
          <w:tcPr>
            <w:tcW w:w="755" w:type="dxa"/>
            <w:tcBorders>
              <w:top w:val="nil"/>
              <w:left w:val="nil"/>
              <w:bottom w:val="nil"/>
              <w:right w:val="nil"/>
            </w:tcBorders>
            <w:vAlign w:val="center"/>
          </w:tcPr>
          <w:p w14:paraId="6F92A3C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w:t>
            </w:r>
          </w:p>
        </w:tc>
      </w:tr>
      <w:tr w:rsidR="00A546C0" w:rsidRPr="00162B25" w14:paraId="20B03D3A" w14:textId="77777777" w:rsidTr="00A546C0">
        <w:trPr>
          <w:trHeight w:val="290"/>
        </w:trPr>
        <w:tc>
          <w:tcPr>
            <w:tcW w:w="830" w:type="dxa"/>
            <w:tcBorders>
              <w:top w:val="nil"/>
              <w:left w:val="nil"/>
              <w:bottom w:val="nil"/>
              <w:right w:val="nil"/>
            </w:tcBorders>
            <w:vAlign w:val="center"/>
          </w:tcPr>
          <w:p w14:paraId="7B6557C4"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Diffa</w:t>
            </w:r>
          </w:p>
        </w:tc>
        <w:tc>
          <w:tcPr>
            <w:tcW w:w="829" w:type="dxa"/>
            <w:tcBorders>
              <w:top w:val="nil"/>
              <w:left w:val="nil"/>
              <w:bottom w:val="nil"/>
              <w:right w:val="nil"/>
            </w:tcBorders>
            <w:vAlign w:val="center"/>
          </w:tcPr>
          <w:p w14:paraId="79E4F99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16</w:t>
            </w:r>
          </w:p>
        </w:tc>
        <w:tc>
          <w:tcPr>
            <w:tcW w:w="1106" w:type="dxa"/>
            <w:tcBorders>
              <w:top w:val="nil"/>
              <w:left w:val="nil"/>
              <w:bottom w:val="nil"/>
              <w:right w:val="nil"/>
            </w:tcBorders>
            <w:vAlign w:val="center"/>
          </w:tcPr>
          <w:p w14:paraId="60479AE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969" w:type="dxa"/>
            <w:tcBorders>
              <w:top w:val="nil"/>
              <w:left w:val="nil"/>
              <w:bottom w:val="nil"/>
              <w:right w:val="nil"/>
            </w:tcBorders>
            <w:vAlign w:val="center"/>
          </w:tcPr>
          <w:p w14:paraId="360D63C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599</w:t>
            </w:r>
          </w:p>
        </w:tc>
        <w:tc>
          <w:tcPr>
            <w:tcW w:w="1129" w:type="dxa"/>
            <w:tcBorders>
              <w:top w:val="nil"/>
              <w:left w:val="nil"/>
              <w:bottom w:val="nil"/>
              <w:right w:val="nil"/>
            </w:tcBorders>
            <w:vAlign w:val="center"/>
          </w:tcPr>
          <w:p w14:paraId="3ABACD46"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238,2</w:t>
            </w:r>
          </w:p>
        </w:tc>
        <w:tc>
          <w:tcPr>
            <w:tcW w:w="732" w:type="dxa"/>
            <w:tcBorders>
              <w:top w:val="nil"/>
              <w:left w:val="nil"/>
              <w:bottom w:val="nil"/>
              <w:right w:val="nil"/>
            </w:tcBorders>
            <w:vAlign w:val="center"/>
          </w:tcPr>
          <w:p w14:paraId="2B61BE7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405,8</w:t>
            </w:r>
          </w:p>
        </w:tc>
        <w:tc>
          <w:tcPr>
            <w:tcW w:w="860" w:type="dxa"/>
            <w:tcBorders>
              <w:top w:val="nil"/>
              <w:left w:val="nil"/>
              <w:bottom w:val="nil"/>
              <w:right w:val="nil"/>
            </w:tcBorders>
            <w:vAlign w:val="center"/>
          </w:tcPr>
          <w:p w14:paraId="5FD3978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2103</w:t>
            </w:r>
          </w:p>
        </w:tc>
        <w:tc>
          <w:tcPr>
            <w:tcW w:w="861" w:type="dxa"/>
            <w:tcBorders>
              <w:top w:val="nil"/>
              <w:left w:val="nil"/>
              <w:bottom w:val="nil"/>
              <w:right w:val="nil"/>
            </w:tcBorders>
            <w:vAlign w:val="center"/>
          </w:tcPr>
          <w:p w14:paraId="53689212"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155</w:t>
            </w:r>
          </w:p>
        </w:tc>
        <w:tc>
          <w:tcPr>
            <w:tcW w:w="860" w:type="dxa"/>
            <w:tcBorders>
              <w:top w:val="nil"/>
              <w:left w:val="nil"/>
              <w:bottom w:val="nil"/>
              <w:right w:val="nil"/>
            </w:tcBorders>
            <w:vAlign w:val="center"/>
          </w:tcPr>
          <w:p w14:paraId="6DB8A4B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c>
          <w:tcPr>
            <w:tcW w:w="755" w:type="dxa"/>
            <w:tcBorders>
              <w:top w:val="nil"/>
              <w:left w:val="nil"/>
              <w:bottom w:val="nil"/>
              <w:right w:val="nil"/>
            </w:tcBorders>
            <w:vAlign w:val="center"/>
          </w:tcPr>
          <w:p w14:paraId="5F92E035"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r>
      <w:tr w:rsidR="00A546C0" w:rsidRPr="00162B25" w14:paraId="2FB50E72" w14:textId="77777777" w:rsidTr="00A546C0">
        <w:trPr>
          <w:trHeight w:val="290"/>
        </w:trPr>
        <w:tc>
          <w:tcPr>
            <w:tcW w:w="830" w:type="dxa"/>
            <w:tcBorders>
              <w:top w:val="nil"/>
              <w:left w:val="nil"/>
              <w:bottom w:val="nil"/>
              <w:right w:val="nil"/>
            </w:tcBorders>
            <w:vAlign w:val="center"/>
          </w:tcPr>
          <w:p w14:paraId="2429AA19"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Dosso</w:t>
            </w:r>
          </w:p>
        </w:tc>
        <w:tc>
          <w:tcPr>
            <w:tcW w:w="829" w:type="dxa"/>
            <w:tcBorders>
              <w:top w:val="nil"/>
              <w:left w:val="nil"/>
              <w:bottom w:val="nil"/>
              <w:right w:val="nil"/>
            </w:tcBorders>
            <w:vAlign w:val="center"/>
          </w:tcPr>
          <w:p w14:paraId="6D6F344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15</w:t>
            </w:r>
          </w:p>
        </w:tc>
        <w:tc>
          <w:tcPr>
            <w:tcW w:w="1106" w:type="dxa"/>
            <w:tcBorders>
              <w:top w:val="nil"/>
              <w:left w:val="nil"/>
              <w:bottom w:val="nil"/>
              <w:right w:val="nil"/>
            </w:tcBorders>
            <w:vAlign w:val="center"/>
          </w:tcPr>
          <w:p w14:paraId="5E34A42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10</w:t>
            </w:r>
          </w:p>
        </w:tc>
        <w:tc>
          <w:tcPr>
            <w:tcW w:w="969" w:type="dxa"/>
            <w:tcBorders>
              <w:top w:val="nil"/>
              <w:left w:val="nil"/>
              <w:bottom w:val="nil"/>
              <w:right w:val="nil"/>
            </w:tcBorders>
            <w:vAlign w:val="center"/>
          </w:tcPr>
          <w:p w14:paraId="2489BCB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581</w:t>
            </w:r>
          </w:p>
        </w:tc>
        <w:tc>
          <w:tcPr>
            <w:tcW w:w="1129" w:type="dxa"/>
            <w:tcBorders>
              <w:top w:val="nil"/>
              <w:left w:val="nil"/>
              <w:bottom w:val="nil"/>
              <w:right w:val="nil"/>
            </w:tcBorders>
            <w:vAlign w:val="center"/>
          </w:tcPr>
          <w:p w14:paraId="531A795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503,7</w:t>
            </w:r>
          </w:p>
        </w:tc>
        <w:tc>
          <w:tcPr>
            <w:tcW w:w="732" w:type="dxa"/>
            <w:tcBorders>
              <w:top w:val="nil"/>
              <w:left w:val="nil"/>
              <w:bottom w:val="nil"/>
              <w:right w:val="nil"/>
            </w:tcBorders>
            <w:vAlign w:val="center"/>
          </w:tcPr>
          <w:p w14:paraId="39AD36C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119,5</w:t>
            </w:r>
          </w:p>
        </w:tc>
        <w:tc>
          <w:tcPr>
            <w:tcW w:w="860" w:type="dxa"/>
            <w:tcBorders>
              <w:top w:val="nil"/>
              <w:left w:val="nil"/>
              <w:bottom w:val="nil"/>
              <w:right w:val="nil"/>
            </w:tcBorders>
            <w:vAlign w:val="center"/>
          </w:tcPr>
          <w:p w14:paraId="451A362C"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2207</w:t>
            </w:r>
          </w:p>
        </w:tc>
        <w:tc>
          <w:tcPr>
            <w:tcW w:w="861" w:type="dxa"/>
            <w:tcBorders>
              <w:top w:val="nil"/>
              <w:left w:val="nil"/>
              <w:bottom w:val="nil"/>
              <w:right w:val="nil"/>
            </w:tcBorders>
            <w:vAlign w:val="center"/>
          </w:tcPr>
          <w:p w14:paraId="199D0855"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213</w:t>
            </w:r>
          </w:p>
        </w:tc>
        <w:tc>
          <w:tcPr>
            <w:tcW w:w="860" w:type="dxa"/>
            <w:tcBorders>
              <w:top w:val="nil"/>
              <w:left w:val="nil"/>
              <w:bottom w:val="nil"/>
              <w:right w:val="nil"/>
            </w:tcBorders>
            <w:vAlign w:val="center"/>
          </w:tcPr>
          <w:p w14:paraId="38557042"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w:t>
            </w:r>
          </w:p>
        </w:tc>
        <w:tc>
          <w:tcPr>
            <w:tcW w:w="755" w:type="dxa"/>
            <w:tcBorders>
              <w:top w:val="nil"/>
              <w:left w:val="nil"/>
              <w:bottom w:val="nil"/>
              <w:right w:val="nil"/>
            </w:tcBorders>
            <w:vAlign w:val="center"/>
          </w:tcPr>
          <w:p w14:paraId="40C0637A"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w:t>
            </w:r>
          </w:p>
        </w:tc>
      </w:tr>
      <w:tr w:rsidR="00A546C0" w:rsidRPr="00162B25" w14:paraId="43C071D5" w14:textId="77777777" w:rsidTr="00A546C0">
        <w:trPr>
          <w:trHeight w:val="290"/>
        </w:trPr>
        <w:tc>
          <w:tcPr>
            <w:tcW w:w="830" w:type="dxa"/>
            <w:tcBorders>
              <w:top w:val="nil"/>
              <w:left w:val="nil"/>
              <w:bottom w:val="nil"/>
              <w:right w:val="nil"/>
            </w:tcBorders>
            <w:vAlign w:val="center"/>
          </w:tcPr>
          <w:p w14:paraId="4FF7FE0F"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proofErr w:type="spellStart"/>
            <w:r w:rsidRPr="00162B25">
              <w:rPr>
                <w:rFonts w:ascii="Arial" w:eastAsia="Times New Roman" w:hAnsi="Arial" w:cs="Arial"/>
                <w:color w:val="000000"/>
                <w:kern w:val="0"/>
                <w:sz w:val="18"/>
                <w:szCs w:val="18"/>
                <w:lang w:val="en-US" w:eastAsia="fr-FR"/>
                <w14:ligatures w14:val="none"/>
              </w:rPr>
              <w:t>Tillabéri</w:t>
            </w:r>
            <w:proofErr w:type="spellEnd"/>
          </w:p>
        </w:tc>
        <w:tc>
          <w:tcPr>
            <w:tcW w:w="829" w:type="dxa"/>
            <w:tcBorders>
              <w:top w:val="nil"/>
              <w:left w:val="nil"/>
              <w:bottom w:val="nil"/>
              <w:right w:val="nil"/>
            </w:tcBorders>
            <w:vAlign w:val="center"/>
          </w:tcPr>
          <w:p w14:paraId="77DA6CB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34</w:t>
            </w:r>
          </w:p>
        </w:tc>
        <w:tc>
          <w:tcPr>
            <w:tcW w:w="1106" w:type="dxa"/>
            <w:tcBorders>
              <w:top w:val="nil"/>
              <w:left w:val="nil"/>
              <w:bottom w:val="nil"/>
              <w:right w:val="nil"/>
            </w:tcBorders>
            <w:vAlign w:val="center"/>
          </w:tcPr>
          <w:p w14:paraId="1188F469"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34</w:t>
            </w:r>
          </w:p>
        </w:tc>
        <w:tc>
          <w:tcPr>
            <w:tcW w:w="969" w:type="dxa"/>
            <w:tcBorders>
              <w:top w:val="nil"/>
              <w:left w:val="nil"/>
              <w:bottom w:val="nil"/>
              <w:right w:val="nil"/>
            </w:tcBorders>
            <w:vAlign w:val="center"/>
          </w:tcPr>
          <w:p w14:paraId="4E150A7A"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9567</w:t>
            </w:r>
          </w:p>
        </w:tc>
        <w:tc>
          <w:tcPr>
            <w:tcW w:w="1129" w:type="dxa"/>
            <w:tcBorders>
              <w:top w:val="nil"/>
              <w:left w:val="nil"/>
              <w:bottom w:val="nil"/>
              <w:right w:val="nil"/>
            </w:tcBorders>
            <w:vAlign w:val="center"/>
          </w:tcPr>
          <w:p w14:paraId="183FDC3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8198</w:t>
            </w:r>
          </w:p>
        </w:tc>
        <w:tc>
          <w:tcPr>
            <w:tcW w:w="732" w:type="dxa"/>
            <w:tcBorders>
              <w:top w:val="nil"/>
              <w:left w:val="nil"/>
              <w:bottom w:val="nil"/>
              <w:right w:val="nil"/>
            </w:tcBorders>
            <w:vAlign w:val="center"/>
          </w:tcPr>
          <w:p w14:paraId="64EFE10D"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1517</w:t>
            </w:r>
          </w:p>
        </w:tc>
        <w:tc>
          <w:tcPr>
            <w:tcW w:w="860" w:type="dxa"/>
            <w:tcBorders>
              <w:top w:val="nil"/>
              <w:left w:val="nil"/>
              <w:bottom w:val="nil"/>
              <w:right w:val="nil"/>
            </w:tcBorders>
            <w:vAlign w:val="center"/>
          </w:tcPr>
          <w:p w14:paraId="61999CF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26932</w:t>
            </w:r>
          </w:p>
        </w:tc>
        <w:tc>
          <w:tcPr>
            <w:tcW w:w="861" w:type="dxa"/>
            <w:tcBorders>
              <w:top w:val="nil"/>
              <w:left w:val="nil"/>
              <w:bottom w:val="nil"/>
              <w:right w:val="nil"/>
            </w:tcBorders>
            <w:vAlign w:val="center"/>
          </w:tcPr>
          <w:p w14:paraId="5D27A97D"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684</w:t>
            </w:r>
          </w:p>
        </w:tc>
        <w:tc>
          <w:tcPr>
            <w:tcW w:w="860" w:type="dxa"/>
            <w:tcBorders>
              <w:top w:val="nil"/>
              <w:left w:val="nil"/>
              <w:bottom w:val="nil"/>
              <w:right w:val="nil"/>
            </w:tcBorders>
            <w:vAlign w:val="center"/>
          </w:tcPr>
          <w:p w14:paraId="559E009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19</w:t>
            </w:r>
          </w:p>
        </w:tc>
        <w:tc>
          <w:tcPr>
            <w:tcW w:w="755" w:type="dxa"/>
            <w:tcBorders>
              <w:top w:val="nil"/>
              <w:left w:val="nil"/>
              <w:bottom w:val="nil"/>
              <w:right w:val="nil"/>
            </w:tcBorders>
            <w:vAlign w:val="center"/>
          </w:tcPr>
          <w:p w14:paraId="298A8FE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11</w:t>
            </w:r>
          </w:p>
        </w:tc>
      </w:tr>
      <w:tr w:rsidR="00A546C0" w:rsidRPr="00162B25" w14:paraId="320D8852" w14:textId="77777777" w:rsidTr="00A546C0">
        <w:trPr>
          <w:trHeight w:val="290"/>
        </w:trPr>
        <w:tc>
          <w:tcPr>
            <w:tcW w:w="830" w:type="dxa"/>
            <w:tcBorders>
              <w:top w:val="single" w:sz="4" w:space="0" w:color="auto"/>
              <w:left w:val="nil"/>
              <w:bottom w:val="single" w:sz="4" w:space="0" w:color="auto"/>
              <w:right w:val="nil"/>
            </w:tcBorders>
            <w:vAlign w:val="center"/>
          </w:tcPr>
          <w:p w14:paraId="48DBC016" w14:textId="77777777" w:rsidR="00162B25" w:rsidRPr="00162B25" w:rsidRDefault="00162B25" w:rsidP="00162B25">
            <w:pPr>
              <w:spacing w:after="0" w:line="240" w:lineRule="auto"/>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Total</w:t>
            </w:r>
          </w:p>
        </w:tc>
        <w:tc>
          <w:tcPr>
            <w:tcW w:w="829" w:type="dxa"/>
            <w:tcBorders>
              <w:top w:val="single" w:sz="4" w:space="0" w:color="auto"/>
              <w:left w:val="nil"/>
              <w:bottom w:val="single" w:sz="4" w:space="0" w:color="auto"/>
              <w:right w:val="nil"/>
            </w:tcBorders>
            <w:vAlign w:val="center"/>
          </w:tcPr>
          <w:p w14:paraId="3164DF50"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93</w:t>
            </w:r>
          </w:p>
        </w:tc>
        <w:tc>
          <w:tcPr>
            <w:tcW w:w="1106" w:type="dxa"/>
            <w:tcBorders>
              <w:top w:val="single" w:sz="4" w:space="0" w:color="auto"/>
              <w:left w:val="nil"/>
              <w:bottom w:val="single" w:sz="4" w:space="0" w:color="auto"/>
              <w:right w:val="nil"/>
            </w:tcBorders>
            <w:vAlign w:val="center"/>
          </w:tcPr>
          <w:p w14:paraId="05D7D94E"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76</w:t>
            </w:r>
          </w:p>
        </w:tc>
        <w:tc>
          <w:tcPr>
            <w:tcW w:w="969" w:type="dxa"/>
            <w:tcBorders>
              <w:top w:val="single" w:sz="4" w:space="0" w:color="auto"/>
              <w:left w:val="nil"/>
              <w:bottom w:val="single" w:sz="4" w:space="0" w:color="auto"/>
              <w:right w:val="nil"/>
            </w:tcBorders>
            <w:vAlign w:val="center"/>
          </w:tcPr>
          <w:p w14:paraId="44B845A0"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17326,25</w:t>
            </w:r>
          </w:p>
        </w:tc>
        <w:tc>
          <w:tcPr>
            <w:tcW w:w="1129" w:type="dxa"/>
            <w:tcBorders>
              <w:top w:val="single" w:sz="4" w:space="0" w:color="auto"/>
              <w:left w:val="nil"/>
              <w:bottom w:val="single" w:sz="4" w:space="0" w:color="auto"/>
              <w:right w:val="nil"/>
            </w:tcBorders>
            <w:vAlign w:val="center"/>
          </w:tcPr>
          <w:p w14:paraId="6C53DF1E"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14770,4</w:t>
            </w:r>
          </w:p>
        </w:tc>
        <w:tc>
          <w:tcPr>
            <w:tcW w:w="732" w:type="dxa"/>
            <w:tcBorders>
              <w:top w:val="single" w:sz="4" w:space="0" w:color="auto"/>
              <w:left w:val="nil"/>
              <w:bottom w:val="single" w:sz="4" w:space="0" w:color="auto"/>
              <w:right w:val="nil"/>
            </w:tcBorders>
            <w:vAlign w:val="center"/>
          </w:tcPr>
          <w:p w14:paraId="68A3737D"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2780,6</w:t>
            </w:r>
          </w:p>
        </w:tc>
        <w:tc>
          <w:tcPr>
            <w:tcW w:w="860" w:type="dxa"/>
            <w:tcBorders>
              <w:top w:val="single" w:sz="4" w:space="0" w:color="auto"/>
              <w:left w:val="nil"/>
              <w:bottom w:val="single" w:sz="4" w:space="0" w:color="auto"/>
              <w:right w:val="nil"/>
            </w:tcBorders>
            <w:vAlign w:val="center"/>
          </w:tcPr>
          <w:p w14:paraId="61926A55"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46808</w:t>
            </w:r>
          </w:p>
        </w:tc>
        <w:tc>
          <w:tcPr>
            <w:tcW w:w="861" w:type="dxa"/>
            <w:tcBorders>
              <w:top w:val="single" w:sz="4" w:space="0" w:color="auto"/>
              <w:left w:val="nil"/>
              <w:bottom w:val="single" w:sz="4" w:space="0" w:color="auto"/>
              <w:right w:val="nil"/>
            </w:tcBorders>
            <w:vAlign w:val="center"/>
          </w:tcPr>
          <w:p w14:paraId="49063C9C"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2015</w:t>
            </w:r>
          </w:p>
        </w:tc>
        <w:tc>
          <w:tcPr>
            <w:tcW w:w="860" w:type="dxa"/>
            <w:tcBorders>
              <w:top w:val="single" w:sz="4" w:space="0" w:color="auto"/>
              <w:left w:val="nil"/>
              <w:bottom w:val="single" w:sz="4" w:space="0" w:color="auto"/>
              <w:right w:val="nil"/>
            </w:tcBorders>
            <w:vAlign w:val="center"/>
          </w:tcPr>
          <w:p w14:paraId="0F4FFE92"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35</w:t>
            </w:r>
          </w:p>
        </w:tc>
        <w:tc>
          <w:tcPr>
            <w:tcW w:w="755" w:type="dxa"/>
            <w:tcBorders>
              <w:top w:val="single" w:sz="4" w:space="0" w:color="auto"/>
              <w:left w:val="nil"/>
              <w:bottom w:val="single" w:sz="4" w:space="0" w:color="auto"/>
              <w:right w:val="nil"/>
            </w:tcBorders>
            <w:vAlign w:val="center"/>
          </w:tcPr>
          <w:p w14:paraId="0AE5EEF9"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24</w:t>
            </w:r>
          </w:p>
        </w:tc>
      </w:tr>
    </w:tbl>
    <w:p w14:paraId="4C337EAA" w14:textId="77777777" w:rsidR="00162B25" w:rsidRPr="00162B25" w:rsidRDefault="00162B25" w:rsidP="00162B25">
      <w:pPr>
        <w:snapToGrid w:val="0"/>
        <w:spacing w:before="120" w:after="120" w:line="269" w:lineRule="auto"/>
        <w:jc w:val="both"/>
        <w:rPr>
          <w:rFonts w:ascii="Arial" w:eastAsia="SimSun" w:hAnsi="Arial" w:cs="Arial"/>
          <w:kern w:val="0"/>
          <w:sz w:val="20"/>
          <w:lang w:val="en-US"/>
          <w14:ligatures w14:val="none"/>
        </w:rPr>
      </w:pPr>
      <w:r w:rsidRPr="00162B25">
        <w:rPr>
          <w:rFonts w:ascii="Arial" w:eastAsia="SimSun" w:hAnsi="Arial" w:cs="Arial"/>
          <w:kern w:val="0"/>
          <w:sz w:val="20"/>
          <w:lang w:val="en-US"/>
          <w14:ligatures w14:val="none"/>
        </w:rPr>
        <w:t>Source: 2021 inventory from National Office for Hydro-Agricultural schemes</w:t>
      </w:r>
    </w:p>
    <w:p w14:paraId="20642DDF" w14:textId="389EC1AE" w:rsidR="00162B25" w:rsidRPr="00162B25" w:rsidRDefault="00162B25" w:rsidP="00162B25">
      <w:pPr>
        <w:keepNext/>
        <w:numPr>
          <w:ilvl w:val="1"/>
          <w:numId w:val="0"/>
        </w:numPr>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3.2. </w:t>
      </w:r>
      <w:r w:rsidRPr="00162B25">
        <w:rPr>
          <w:rFonts w:ascii="Arial" w:eastAsia="MS Mincho" w:hAnsi="Arial" w:cs="Arial"/>
          <w:b/>
          <w:bCs/>
          <w:i/>
          <w:iCs/>
          <w:kern w:val="0"/>
          <w:szCs w:val="28"/>
          <w:lang w:val="en-US" w:eastAsia="ja-JP"/>
          <w14:ligatures w14:val="none"/>
        </w:rPr>
        <w:t>Less efficient crop production strategies</w:t>
      </w:r>
    </w:p>
    <w:p w14:paraId="3E4081C1" w14:textId="0BCE910E" w:rsidR="00162B25" w:rsidRPr="00162B25" w:rsidRDefault="00162B25" w:rsidP="00162B25">
      <w:pPr>
        <w:snapToGrid w:val="0"/>
        <w:spacing w:after="0" w:line="269" w:lineRule="auto"/>
        <w:jc w:val="both"/>
        <w:rPr>
          <w:rFonts w:ascii="Arial" w:eastAsia="SimSun" w:hAnsi="Arial" w:cs="Arial"/>
          <w:kern w:val="0"/>
          <w:sz w:val="20"/>
          <w:lang w:val="en-US" w:eastAsia="zh-CN"/>
          <w14:ligatures w14:val="none"/>
        </w:rPr>
      </w:pPr>
      <w:r w:rsidRPr="00162B25">
        <w:rPr>
          <w:rFonts w:ascii="Arial" w:eastAsia="SimSun" w:hAnsi="Arial" w:cs="Arial"/>
          <w:kern w:val="0"/>
          <w:sz w:val="20"/>
          <w:lang w:val="en-US" w:eastAsia="zh-CN"/>
          <w14:ligatures w14:val="none"/>
        </w:rPr>
        <w:t xml:space="preserve">Cooperative management of public irrigated perimeters has had advantages and disadvantages. It has allowed for better control of certain practical aspects. Production cycles and crop itineraries are well </w:t>
      </w:r>
      <w:r w:rsidRPr="00162B25">
        <w:rPr>
          <w:rFonts w:ascii="Arial" w:eastAsia="SimSun" w:hAnsi="Arial" w:cs="Arial"/>
          <w:kern w:val="0"/>
          <w:sz w:val="20"/>
          <w:lang w:val="en-US" w:eastAsia="zh-CN"/>
          <w14:ligatures w14:val="none"/>
        </w:rPr>
        <w:lastRenderedPageBreak/>
        <w:t xml:space="preserve">understood by most producers. </w:t>
      </w:r>
      <w:bookmarkStart w:id="27" w:name="_Hlk209602146"/>
      <w:commentRangeStart w:id="28"/>
      <w:r w:rsidR="007440A5">
        <w:rPr>
          <w:rFonts w:ascii="Arial" w:eastAsia="SimSun" w:hAnsi="Arial" w:cs="Arial"/>
          <w:kern w:val="0"/>
          <w:sz w:val="20"/>
          <w:lang w:val="en-US" w:eastAsia="zh-CN"/>
          <w14:ligatures w14:val="none"/>
        </w:rPr>
        <w:t>Chart</w:t>
      </w:r>
      <w:commentRangeEnd w:id="28"/>
      <w:r w:rsidR="00DC360B">
        <w:rPr>
          <w:rStyle w:val="Refdecomentario"/>
        </w:rPr>
        <w:commentReference w:id="28"/>
      </w:r>
      <w:r w:rsidR="007440A5">
        <w:rPr>
          <w:rFonts w:ascii="Arial" w:eastAsia="SimSun" w:hAnsi="Arial" w:cs="Arial"/>
          <w:kern w:val="0"/>
          <w:sz w:val="20"/>
          <w:lang w:val="en-US" w:eastAsia="zh-CN"/>
          <w14:ligatures w14:val="none"/>
        </w:rPr>
        <w:t xml:space="preserve"> </w:t>
      </w:r>
      <w:commentRangeStart w:id="29"/>
      <w:r w:rsidR="007440A5">
        <w:rPr>
          <w:rFonts w:ascii="Arial" w:eastAsia="SimSun" w:hAnsi="Arial" w:cs="Arial"/>
          <w:kern w:val="0"/>
          <w:sz w:val="20"/>
          <w:lang w:val="en-US" w:eastAsia="zh-CN"/>
          <w14:ligatures w14:val="none"/>
        </w:rPr>
        <w:t>1</w:t>
      </w:r>
      <w:r w:rsidRPr="00162B25">
        <w:rPr>
          <w:rFonts w:ascii="Arial" w:eastAsia="SimSun" w:hAnsi="Arial" w:cs="Arial"/>
          <w:kern w:val="0"/>
          <w:sz w:val="20"/>
          <w:lang w:val="en-US" w:eastAsia="zh-CN"/>
          <w14:ligatures w14:val="none"/>
        </w:rPr>
        <w:t xml:space="preserve"> to </w:t>
      </w:r>
      <w:r w:rsidR="007440A5">
        <w:rPr>
          <w:rFonts w:ascii="Arial" w:eastAsia="SimSun" w:hAnsi="Arial" w:cs="Arial"/>
          <w:kern w:val="0"/>
          <w:sz w:val="20"/>
          <w:lang w:val="en-US" w:eastAsia="zh-CN"/>
          <w14:ligatures w14:val="none"/>
        </w:rPr>
        <w:t>4</w:t>
      </w:r>
      <w:r w:rsidRPr="00162B25">
        <w:rPr>
          <w:rFonts w:ascii="Arial" w:eastAsia="SimSun" w:hAnsi="Arial" w:cs="Arial"/>
          <w:kern w:val="0"/>
          <w:sz w:val="20"/>
          <w:lang w:val="en-US" w:eastAsia="zh-CN"/>
          <w14:ligatures w14:val="none"/>
        </w:rPr>
        <w:t xml:space="preserve"> </w:t>
      </w:r>
      <w:bookmarkEnd w:id="27"/>
      <w:r w:rsidRPr="00162B25">
        <w:rPr>
          <w:rFonts w:ascii="Arial" w:eastAsia="SimSun" w:hAnsi="Arial" w:cs="Arial"/>
          <w:kern w:val="0"/>
          <w:sz w:val="20"/>
          <w:lang w:val="en-US" w:eastAsia="zh-CN"/>
          <w14:ligatures w14:val="none"/>
        </w:rPr>
        <w:t xml:space="preserve">below present </w:t>
      </w:r>
      <w:commentRangeEnd w:id="29"/>
      <w:r w:rsidR="00962CCF">
        <w:rPr>
          <w:rStyle w:val="Refdecomentario"/>
        </w:rPr>
        <w:commentReference w:id="29"/>
      </w:r>
      <w:r w:rsidRPr="00162B25">
        <w:rPr>
          <w:rFonts w:ascii="Arial" w:eastAsia="SimSun" w:hAnsi="Arial" w:cs="Arial"/>
          <w:kern w:val="0"/>
          <w:sz w:val="20"/>
          <w:lang w:val="en-US" w:eastAsia="zh-CN"/>
          <w14:ligatures w14:val="none"/>
        </w:rPr>
        <w:t>some crop calendars by speculation by main production zone as emerged from the interview summary. Water distribution is planned using fixed water towers in most public irrigated perimeters whose water pumping and distribution system is shared. The water tower provides some information on water distribution but never indicates the quality and quantity of water to be supplied. In some cases, water pumping and distribution are also done with individual pumping systems.</w:t>
      </w:r>
    </w:p>
    <w:p w14:paraId="4BBE965D" w14:textId="77777777" w:rsidR="00162B25" w:rsidRPr="00162B25" w:rsidRDefault="00162B25" w:rsidP="00162B25">
      <w:pPr>
        <w:snapToGrid w:val="0"/>
        <w:spacing w:before="120" w:after="120" w:line="269" w:lineRule="auto"/>
        <w:jc w:val="both"/>
        <w:rPr>
          <w:rFonts w:ascii="Arial" w:eastAsia="SimSun" w:hAnsi="Arial" w:cs="Arial"/>
          <w:kern w:val="0"/>
          <w:sz w:val="20"/>
          <w:lang w:val="en-US"/>
          <w14:ligatures w14:val="none"/>
        </w:rPr>
      </w:pPr>
      <w:r w:rsidRPr="00162B25">
        <w:rPr>
          <w:rFonts w:ascii="Arial" w:eastAsia="SimSun" w:hAnsi="Arial" w:cs="Arial"/>
          <w:kern w:val="0"/>
          <w:sz w:val="20"/>
          <w:lang w:val="en-US"/>
          <w14:ligatures w14:val="none"/>
        </w:rPr>
        <w:t>However, this type of management (cooperative management) has not been able to allow the adoption of more efficient strategies and systems. The system for supplying and distributing inputs, for example, has been failing in recent years. It has struggled to guarantee the availability, accessibility, and quality of inputs. The doses of chemical fertilizers applied rarely correspond to the standards recommended by agricultural research institutions. They are often insignificant or exaggerated. Phytosanitary products are of dubious origin, ineffective, often dangerous, and expensive. The system for multiplying and distributing improved seeds is unreliable. Seeds come from mass selection for most crops, except for certain market garden crops. Crop densities are often high or low.</w:t>
      </w:r>
    </w:p>
    <w:p w14:paraId="47B43574" w14:textId="58F03FED" w:rsidR="00E330AE" w:rsidRDefault="00162B25" w:rsidP="00162B25">
      <w:pPr>
        <w:snapToGrid w:val="0"/>
        <w:spacing w:after="0" w:line="269" w:lineRule="auto"/>
        <w:jc w:val="both"/>
        <w:rPr>
          <w:rFonts w:ascii="Arial" w:eastAsia="SimSun" w:hAnsi="Arial" w:cs="Arial"/>
          <w:kern w:val="0"/>
          <w:sz w:val="20"/>
          <w:szCs w:val="24"/>
          <w:lang w:val="en-US" w:eastAsia="zh-CN"/>
          <w14:ligatures w14:val="none"/>
        </w:rPr>
      </w:pPr>
      <w:r w:rsidRPr="00162B25">
        <w:rPr>
          <w:rFonts w:ascii="Arial" w:eastAsia="SimSun" w:hAnsi="Arial" w:cs="Arial"/>
          <w:kern w:val="0"/>
          <w:sz w:val="20"/>
          <w:szCs w:val="24"/>
          <w:lang w:val="en-US" w:eastAsia="zh-CN"/>
          <w14:ligatures w14:val="none"/>
        </w:rPr>
        <w:t>All these inefficiencies in the use of products and inputs not only constitute resource losses but also increases in production costs. The adoption of efficient practices will significantly improve crop yields. Beyond that, the economic performance of farms would be even more interesting if better strategies are adopted.</w:t>
      </w:r>
    </w:p>
    <w:p w14:paraId="714304EC" w14:textId="1AC9AF24" w:rsidR="00B60767" w:rsidRDefault="007738DA" w:rsidP="00162B25">
      <w:pPr>
        <w:snapToGrid w:val="0"/>
        <w:spacing w:after="0" w:line="269" w:lineRule="auto"/>
        <w:jc w:val="both"/>
        <w:rPr>
          <w:rFonts w:ascii="Arial" w:eastAsia="SimSun" w:hAnsi="Arial" w:cs="Arial"/>
          <w:kern w:val="0"/>
          <w:sz w:val="20"/>
          <w:szCs w:val="24"/>
          <w:lang w:val="en-US" w:eastAsia="zh-CN"/>
          <w14:ligatures w14:val="none"/>
        </w:rPr>
      </w:pPr>
      <w:r w:rsidRPr="007738DA">
        <w:rPr>
          <w:noProof/>
        </w:rPr>
        <w:drawing>
          <wp:inline distT="0" distB="0" distL="0" distR="0" wp14:anchorId="57AB6CCD" wp14:editId="3618590C">
            <wp:extent cx="5754370" cy="521675"/>
            <wp:effectExtent l="0" t="0" r="0" b="0"/>
            <wp:docPr id="206326653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5706" cy="523609"/>
                    </a:xfrm>
                    <a:prstGeom prst="rect">
                      <a:avLst/>
                    </a:prstGeom>
                    <a:noFill/>
                    <a:ln>
                      <a:noFill/>
                    </a:ln>
                  </pic:spPr>
                </pic:pic>
              </a:graphicData>
            </a:graphic>
          </wp:inline>
        </w:drawing>
      </w:r>
    </w:p>
    <w:p w14:paraId="0AFACEC5" w14:textId="5F552FED" w:rsidR="00B60767" w:rsidRPr="004E3C17" w:rsidRDefault="007440A5" w:rsidP="004E3C17">
      <w:pPr>
        <w:spacing w:after="80"/>
        <w:rPr>
          <w:rFonts w:ascii="Arial" w:hAnsi="Arial" w:cs="Arial"/>
          <w:b/>
          <w:bCs/>
          <w:sz w:val="18"/>
          <w:szCs w:val="18"/>
        </w:rPr>
      </w:pPr>
      <w:r w:rsidRPr="007440A5">
        <w:rPr>
          <w:rFonts w:ascii="Arial" w:hAnsi="Arial" w:cs="Arial"/>
          <w:b/>
          <w:bCs/>
          <w:sz w:val="18"/>
          <w:szCs w:val="18"/>
        </w:rPr>
        <w:t>Chart</w:t>
      </w:r>
      <w:r w:rsidR="004E3C17" w:rsidRPr="004E3C17">
        <w:rPr>
          <w:rFonts w:ascii="Arial" w:hAnsi="Arial" w:cs="Arial"/>
          <w:b/>
          <w:bCs/>
          <w:sz w:val="18"/>
          <w:szCs w:val="18"/>
        </w:rPr>
        <w:t xml:space="preserve"> </w:t>
      </w:r>
      <w:proofErr w:type="gramStart"/>
      <w:r w:rsidR="00DF7396">
        <w:rPr>
          <w:rFonts w:ascii="Arial" w:hAnsi="Arial" w:cs="Arial"/>
          <w:b/>
          <w:bCs/>
          <w:sz w:val="18"/>
          <w:szCs w:val="18"/>
        </w:rPr>
        <w:t>1</w:t>
      </w:r>
      <w:bookmarkStart w:id="30" w:name="_Toc130649889"/>
      <w:bookmarkStart w:id="31" w:name="_Toc128475312"/>
      <w:r w:rsidR="004E3C17" w:rsidRPr="004E3C17">
        <w:rPr>
          <w:rFonts w:ascii="Arial" w:hAnsi="Arial" w:cs="Arial"/>
          <w:b/>
          <w:bCs/>
          <w:sz w:val="18"/>
          <w:szCs w:val="18"/>
        </w:rPr>
        <w:t>:</w:t>
      </w:r>
      <w:proofErr w:type="gramEnd"/>
      <w:r w:rsidR="004E3C17" w:rsidRPr="004E3C17">
        <w:rPr>
          <w:rFonts w:ascii="Arial" w:hAnsi="Arial" w:cs="Arial"/>
          <w:b/>
          <w:bCs/>
          <w:sz w:val="18"/>
          <w:szCs w:val="18"/>
        </w:rPr>
        <w:t xml:space="preserve"> Cultural </w:t>
      </w:r>
      <w:proofErr w:type="spellStart"/>
      <w:r w:rsidR="004E3C17" w:rsidRPr="004E3C17">
        <w:rPr>
          <w:rFonts w:ascii="Arial" w:hAnsi="Arial" w:cs="Arial"/>
          <w:b/>
          <w:bCs/>
          <w:sz w:val="18"/>
          <w:szCs w:val="18"/>
        </w:rPr>
        <w:t>calendar</w:t>
      </w:r>
      <w:proofErr w:type="spellEnd"/>
      <w:r w:rsidR="004E3C17" w:rsidRPr="004E3C17">
        <w:rPr>
          <w:rFonts w:ascii="Arial" w:hAnsi="Arial" w:cs="Arial"/>
          <w:b/>
          <w:bCs/>
          <w:sz w:val="18"/>
          <w:szCs w:val="18"/>
        </w:rPr>
        <w:t xml:space="preserve"> for doble </w:t>
      </w:r>
      <w:proofErr w:type="spellStart"/>
      <w:r w:rsidR="004E3C17" w:rsidRPr="004E3C17">
        <w:rPr>
          <w:rFonts w:ascii="Arial" w:hAnsi="Arial" w:cs="Arial"/>
          <w:b/>
          <w:bCs/>
          <w:sz w:val="18"/>
          <w:szCs w:val="18"/>
        </w:rPr>
        <w:t>rice</w:t>
      </w:r>
      <w:proofErr w:type="spellEnd"/>
      <w:r w:rsidR="004E3C17" w:rsidRPr="004E3C17">
        <w:rPr>
          <w:rFonts w:ascii="Arial" w:hAnsi="Arial" w:cs="Arial"/>
          <w:b/>
          <w:bCs/>
          <w:sz w:val="18"/>
          <w:szCs w:val="18"/>
        </w:rPr>
        <w:t xml:space="preserve"> production</w:t>
      </w:r>
      <w:bookmarkEnd w:id="30"/>
      <w:bookmarkEnd w:id="31"/>
    </w:p>
    <w:p w14:paraId="03C0872A" w14:textId="433DD508" w:rsidR="00B60767" w:rsidRDefault="007738DA" w:rsidP="00162B25">
      <w:pPr>
        <w:snapToGrid w:val="0"/>
        <w:spacing w:after="0" w:line="269" w:lineRule="auto"/>
        <w:jc w:val="both"/>
        <w:rPr>
          <w:rFonts w:ascii="Arial" w:eastAsia="SimSun" w:hAnsi="Arial" w:cs="Arial"/>
          <w:kern w:val="0"/>
          <w:sz w:val="20"/>
          <w:szCs w:val="24"/>
          <w:lang w:val="en-US" w:eastAsia="zh-CN"/>
          <w14:ligatures w14:val="none"/>
        </w:rPr>
      </w:pPr>
      <w:r w:rsidRPr="007738DA">
        <w:rPr>
          <w:noProof/>
        </w:rPr>
        <w:drawing>
          <wp:inline distT="0" distB="0" distL="0" distR="0" wp14:anchorId="0EDDC2FE" wp14:editId="1698B5E2">
            <wp:extent cx="5757266" cy="1178169"/>
            <wp:effectExtent l="0" t="0" r="0" b="3175"/>
            <wp:docPr id="124514241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2432" cy="1181273"/>
                    </a:xfrm>
                    <a:prstGeom prst="rect">
                      <a:avLst/>
                    </a:prstGeom>
                    <a:noFill/>
                    <a:ln>
                      <a:noFill/>
                    </a:ln>
                  </pic:spPr>
                </pic:pic>
              </a:graphicData>
            </a:graphic>
          </wp:inline>
        </w:drawing>
      </w:r>
    </w:p>
    <w:p w14:paraId="4B1520BE" w14:textId="16F2F4FC" w:rsidR="004E3C17" w:rsidRPr="004E3C17" w:rsidRDefault="007440A5" w:rsidP="004E3C17">
      <w:pPr>
        <w:spacing w:after="80"/>
        <w:rPr>
          <w:rFonts w:ascii="Arial" w:hAnsi="Arial" w:cs="Arial"/>
          <w:b/>
          <w:bCs/>
          <w:sz w:val="18"/>
          <w:szCs w:val="18"/>
          <w:lang w:val="en-US"/>
        </w:rPr>
      </w:pPr>
      <w:r w:rsidRPr="007440A5">
        <w:rPr>
          <w:rFonts w:ascii="Arial" w:hAnsi="Arial" w:cs="Arial"/>
          <w:b/>
          <w:bCs/>
          <w:sz w:val="18"/>
          <w:szCs w:val="18"/>
          <w:lang w:val="en-US"/>
        </w:rPr>
        <w:t>Chart</w:t>
      </w:r>
      <w:r w:rsidR="004E3C17" w:rsidRPr="004E3C17">
        <w:rPr>
          <w:rFonts w:ascii="Arial" w:hAnsi="Arial" w:cs="Arial"/>
          <w:b/>
          <w:bCs/>
          <w:sz w:val="18"/>
          <w:szCs w:val="18"/>
          <w:lang w:val="en-US"/>
        </w:rPr>
        <w:t xml:space="preserve"> </w:t>
      </w:r>
      <w:bookmarkStart w:id="32" w:name="_Toc128475313"/>
      <w:bookmarkStart w:id="33" w:name="_Toc130649890"/>
      <w:proofErr w:type="gramStart"/>
      <w:r>
        <w:rPr>
          <w:rFonts w:ascii="Arial" w:hAnsi="Arial" w:cs="Arial"/>
          <w:b/>
          <w:bCs/>
          <w:sz w:val="18"/>
          <w:szCs w:val="18"/>
        </w:rPr>
        <w:t>2</w:t>
      </w:r>
      <w:r w:rsidR="004E3C17" w:rsidRPr="004E3C17">
        <w:rPr>
          <w:rFonts w:ascii="Arial" w:hAnsi="Arial" w:cs="Arial"/>
          <w:b/>
          <w:bCs/>
          <w:sz w:val="18"/>
          <w:szCs w:val="18"/>
          <w:lang w:val="en-US"/>
        </w:rPr>
        <w:t> :</w:t>
      </w:r>
      <w:proofErr w:type="gramEnd"/>
      <w:r w:rsidR="004E3C17" w:rsidRPr="004E3C17">
        <w:rPr>
          <w:rFonts w:ascii="Arial" w:hAnsi="Arial" w:cs="Arial"/>
          <w:b/>
          <w:bCs/>
          <w:sz w:val="18"/>
          <w:szCs w:val="18"/>
          <w:lang w:val="en-US"/>
        </w:rPr>
        <w:t xml:space="preserve"> Wet season cultural calendar, Tahoua</w:t>
      </w:r>
      <w:bookmarkEnd w:id="32"/>
      <w:bookmarkEnd w:id="33"/>
    </w:p>
    <w:p w14:paraId="47323747" w14:textId="6F4F13A1" w:rsidR="00B60767" w:rsidRDefault="007738DA" w:rsidP="00162B25">
      <w:pPr>
        <w:snapToGrid w:val="0"/>
        <w:spacing w:after="0" w:line="269" w:lineRule="auto"/>
        <w:jc w:val="both"/>
        <w:rPr>
          <w:rFonts w:ascii="Arial" w:eastAsia="SimSun" w:hAnsi="Arial" w:cs="Arial"/>
          <w:kern w:val="0"/>
          <w:sz w:val="20"/>
          <w:szCs w:val="24"/>
          <w:lang w:val="en-US" w:eastAsia="zh-CN"/>
          <w14:ligatures w14:val="none"/>
        </w:rPr>
      </w:pPr>
      <w:r w:rsidRPr="007738DA">
        <w:rPr>
          <w:noProof/>
        </w:rPr>
        <w:drawing>
          <wp:inline distT="0" distB="0" distL="0" distR="0" wp14:anchorId="35B2FDAA" wp14:editId="001C8D0C">
            <wp:extent cx="5757545" cy="1096107"/>
            <wp:effectExtent l="0" t="0" r="0" b="8890"/>
            <wp:docPr id="196050563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4258" cy="1106904"/>
                    </a:xfrm>
                    <a:prstGeom prst="rect">
                      <a:avLst/>
                    </a:prstGeom>
                    <a:noFill/>
                    <a:ln>
                      <a:noFill/>
                    </a:ln>
                  </pic:spPr>
                </pic:pic>
              </a:graphicData>
            </a:graphic>
          </wp:inline>
        </w:drawing>
      </w:r>
    </w:p>
    <w:p w14:paraId="43A84C91" w14:textId="47548B06" w:rsidR="004E3C17" w:rsidRPr="004E3C17" w:rsidRDefault="007440A5" w:rsidP="004E3C17">
      <w:pPr>
        <w:pStyle w:val="Descripcin"/>
        <w:spacing w:after="80"/>
        <w:rPr>
          <w:rFonts w:ascii="Arial" w:eastAsia="SimSun" w:hAnsi="Arial" w:cs="Arial"/>
          <w:b/>
          <w:bCs/>
          <w:i w:val="0"/>
          <w:iCs w:val="0"/>
          <w:kern w:val="0"/>
          <w:lang w:val="en-US" w:eastAsia="zh-CN"/>
          <w14:ligatures w14:val="none"/>
        </w:rPr>
      </w:pPr>
      <w:r w:rsidRPr="007440A5">
        <w:rPr>
          <w:rFonts w:ascii="Arial" w:hAnsi="Arial" w:cs="Arial"/>
          <w:b/>
          <w:bCs/>
          <w:i w:val="0"/>
          <w:iCs w:val="0"/>
          <w:lang w:val="en-US"/>
        </w:rPr>
        <w:t>Chart</w:t>
      </w:r>
      <w:r w:rsidR="004E3C17" w:rsidRPr="004E3C17">
        <w:rPr>
          <w:rFonts w:ascii="Arial" w:hAnsi="Arial" w:cs="Arial"/>
          <w:b/>
          <w:bCs/>
          <w:i w:val="0"/>
          <w:iCs w:val="0"/>
          <w:lang w:val="en-US"/>
        </w:rPr>
        <w:t xml:space="preserve"> </w:t>
      </w:r>
      <w:proofErr w:type="gramStart"/>
      <w:r>
        <w:rPr>
          <w:rFonts w:ascii="Arial" w:hAnsi="Arial" w:cs="Arial"/>
          <w:b/>
          <w:bCs/>
          <w:i w:val="0"/>
          <w:iCs w:val="0"/>
        </w:rPr>
        <w:t>3</w:t>
      </w:r>
      <w:r w:rsidR="004E3C17" w:rsidRPr="004E3C17">
        <w:rPr>
          <w:rFonts w:ascii="Arial" w:hAnsi="Arial" w:cs="Arial"/>
          <w:b/>
          <w:bCs/>
          <w:i w:val="0"/>
          <w:iCs w:val="0"/>
          <w:lang w:val="en-US"/>
        </w:rPr>
        <w:t> :</w:t>
      </w:r>
      <w:proofErr w:type="gramEnd"/>
      <w:r w:rsidR="004E3C17" w:rsidRPr="004E3C17">
        <w:rPr>
          <w:rFonts w:ascii="Arial" w:hAnsi="Arial" w:cs="Arial"/>
          <w:b/>
          <w:bCs/>
          <w:i w:val="0"/>
          <w:iCs w:val="0"/>
          <w:lang w:val="en-US"/>
        </w:rPr>
        <w:t xml:space="preserve"> Dry season cultural calendar, Tahoua</w:t>
      </w:r>
    </w:p>
    <w:p w14:paraId="15C2B9BF" w14:textId="3780B0F1" w:rsidR="007738DA" w:rsidRDefault="007738DA" w:rsidP="00162B25">
      <w:pPr>
        <w:snapToGrid w:val="0"/>
        <w:spacing w:after="0" w:line="269" w:lineRule="auto"/>
        <w:jc w:val="both"/>
        <w:rPr>
          <w:rFonts w:ascii="Arial" w:eastAsia="SimSun" w:hAnsi="Arial" w:cs="Arial"/>
          <w:kern w:val="0"/>
          <w:sz w:val="20"/>
          <w:szCs w:val="24"/>
          <w:lang w:val="en-US" w:eastAsia="zh-CN"/>
          <w14:ligatures w14:val="none"/>
        </w:rPr>
      </w:pPr>
      <w:r w:rsidRPr="007738DA">
        <w:rPr>
          <w:rFonts w:ascii="Arial" w:hAnsi="Arial" w:cs="Arial"/>
          <w:noProof/>
          <w:sz w:val="20"/>
          <w:szCs w:val="20"/>
        </w:rPr>
        <w:drawing>
          <wp:inline distT="0" distB="0" distL="0" distR="0" wp14:anchorId="5CAD1F7D" wp14:editId="21D61232">
            <wp:extent cx="5828665" cy="2327031"/>
            <wp:effectExtent l="0" t="0" r="635" b="0"/>
            <wp:docPr id="37766720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1864" cy="2328308"/>
                    </a:xfrm>
                    <a:prstGeom prst="rect">
                      <a:avLst/>
                    </a:prstGeom>
                    <a:noFill/>
                    <a:ln>
                      <a:noFill/>
                    </a:ln>
                  </pic:spPr>
                </pic:pic>
              </a:graphicData>
            </a:graphic>
          </wp:inline>
        </w:drawing>
      </w:r>
    </w:p>
    <w:p w14:paraId="53D91D71" w14:textId="649ED2BC" w:rsidR="004E3C17" w:rsidRPr="004E3C17" w:rsidRDefault="007440A5" w:rsidP="004E3C17">
      <w:pPr>
        <w:pStyle w:val="Descripcin"/>
        <w:spacing w:after="120"/>
        <w:rPr>
          <w:rFonts w:ascii="Arial" w:hAnsi="Arial" w:cs="Arial"/>
          <w:b/>
          <w:bCs/>
          <w:i w:val="0"/>
          <w:iCs w:val="0"/>
          <w:lang w:val="en-US"/>
        </w:rPr>
      </w:pPr>
      <w:r w:rsidRPr="007440A5">
        <w:rPr>
          <w:rFonts w:ascii="Arial" w:hAnsi="Arial" w:cs="Arial"/>
          <w:b/>
          <w:bCs/>
          <w:i w:val="0"/>
          <w:iCs w:val="0"/>
          <w:lang w:val="en-US"/>
        </w:rPr>
        <w:lastRenderedPageBreak/>
        <w:t>Chart</w:t>
      </w:r>
      <w:r w:rsidR="004E3C17" w:rsidRPr="004E3C17">
        <w:rPr>
          <w:rFonts w:ascii="Arial" w:hAnsi="Arial" w:cs="Arial"/>
          <w:b/>
          <w:bCs/>
          <w:i w:val="0"/>
          <w:iCs w:val="0"/>
          <w:lang w:val="en-US"/>
        </w:rPr>
        <w:t xml:space="preserve"> </w:t>
      </w:r>
      <w:proofErr w:type="gramStart"/>
      <w:r>
        <w:rPr>
          <w:rFonts w:ascii="Arial" w:hAnsi="Arial" w:cs="Arial"/>
          <w:b/>
          <w:bCs/>
          <w:i w:val="0"/>
          <w:iCs w:val="0"/>
        </w:rPr>
        <w:t xml:space="preserve">4 </w:t>
      </w:r>
      <w:r w:rsidR="004E3C17" w:rsidRPr="004E3C17">
        <w:rPr>
          <w:rFonts w:ascii="Arial" w:hAnsi="Arial" w:cs="Arial"/>
          <w:b/>
          <w:bCs/>
          <w:i w:val="0"/>
          <w:iCs w:val="0"/>
          <w:lang w:val="en-US"/>
        </w:rPr>
        <w:t>:</w:t>
      </w:r>
      <w:proofErr w:type="gramEnd"/>
      <w:r w:rsidR="004E3C17" w:rsidRPr="004E3C17">
        <w:rPr>
          <w:rFonts w:ascii="Arial" w:hAnsi="Arial" w:cs="Arial"/>
          <w:b/>
          <w:bCs/>
          <w:i w:val="0"/>
          <w:iCs w:val="0"/>
          <w:lang w:val="en-US"/>
        </w:rPr>
        <w:t xml:space="preserve"> Dry and wet season cultural calendar in </w:t>
      </w:r>
      <w:proofErr w:type="spellStart"/>
      <w:r w:rsidR="004E3C17" w:rsidRPr="004E3C17">
        <w:rPr>
          <w:rFonts w:ascii="Arial" w:hAnsi="Arial" w:cs="Arial"/>
          <w:b/>
          <w:bCs/>
          <w:i w:val="0"/>
          <w:iCs w:val="0"/>
          <w:lang w:val="en-US"/>
        </w:rPr>
        <w:t>Goulbi</w:t>
      </w:r>
      <w:proofErr w:type="spellEnd"/>
      <w:r w:rsidR="004E3C17" w:rsidRPr="004E3C17">
        <w:rPr>
          <w:rFonts w:ascii="Arial" w:hAnsi="Arial" w:cs="Arial"/>
          <w:b/>
          <w:bCs/>
          <w:i w:val="0"/>
          <w:iCs w:val="0"/>
          <w:lang w:val="en-US"/>
        </w:rPr>
        <w:t xml:space="preserve"> of Maradi</w:t>
      </w:r>
    </w:p>
    <w:p w14:paraId="18492388" w14:textId="4698BB40" w:rsidR="00162B25" w:rsidRPr="00162B25" w:rsidRDefault="00162B25" w:rsidP="00162B25">
      <w:pPr>
        <w:keepNext/>
        <w:numPr>
          <w:ilvl w:val="1"/>
          <w:numId w:val="0"/>
        </w:numPr>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3.3. </w:t>
      </w:r>
      <w:r w:rsidRPr="00162B25">
        <w:rPr>
          <w:rFonts w:ascii="Arial" w:eastAsia="MS Mincho" w:hAnsi="Arial" w:cs="Arial"/>
          <w:b/>
          <w:bCs/>
          <w:i/>
          <w:iCs/>
          <w:kern w:val="0"/>
          <w:szCs w:val="28"/>
          <w:lang w:val="en-US" w:eastAsia="ja-JP"/>
          <w14:ligatures w14:val="none"/>
        </w:rPr>
        <w:t>Acceptable productions</w:t>
      </w:r>
    </w:p>
    <w:p w14:paraId="48E4E31C" w14:textId="77777777" w:rsidR="00162B25" w:rsidRPr="00162B25"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162B25">
        <w:rPr>
          <w:rFonts w:ascii="Arial" w:eastAsia="SimSun" w:hAnsi="Arial" w:cs="Arial"/>
          <w:kern w:val="0"/>
          <w:sz w:val="20"/>
          <w:szCs w:val="24"/>
          <w:lang w:val="en-US" w:eastAsia="ja-JP"/>
          <w14:ligatures w14:val="none"/>
        </w:rPr>
        <w:t xml:space="preserve">Yields are acceptable in public irrigated perimeters, although they still remain below producers' expectations and well below the potential yields obtained by agricultural research institutions. Rice is the main crop planted along the Niger river perimeters due to the size of the total area it occupies, the possibility of establishing several campaigns per year, the large number of hydro-agricultural developments for rice cultivation, and its food and economic importance. Alongside rice plots, a few plots of land are used for market gardening by women. One perimeter is used for fruit trees (citrus fruits) and a few for mixed farming. In the public irrigated perimeter of Ader </w:t>
      </w:r>
      <w:proofErr w:type="spellStart"/>
      <w:r w:rsidRPr="00162B25">
        <w:rPr>
          <w:rFonts w:ascii="Arial" w:eastAsia="SimSun" w:hAnsi="Arial" w:cs="Arial"/>
          <w:kern w:val="0"/>
          <w:sz w:val="20"/>
          <w:szCs w:val="24"/>
          <w:lang w:val="en-US" w:eastAsia="ja-JP"/>
          <w14:ligatures w14:val="none"/>
        </w:rPr>
        <w:t>Doutchi</w:t>
      </w:r>
      <w:proofErr w:type="spellEnd"/>
      <w:r w:rsidRPr="00162B25">
        <w:rPr>
          <w:rFonts w:ascii="Arial" w:eastAsia="SimSun" w:hAnsi="Arial" w:cs="Arial"/>
          <w:kern w:val="0"/>
          <w:sz w:val="20"/>
          <w:szCs w:val="24"/>
          <w:lang w:val="en-US" w:eastAsia="ja-JP"/>
          <w14:ligatures w14:val="none"/>
        </w:rPr>
        <w:t xml:space="preserve"> Maggia, mixed farming is dominant, with onions as the main crop. Onions are grown mainly because of their relatively interesting comparative advantage in the sub-region. Other crops such as tomatoes, garlic, etc. are also grown to meet national demand. Most of the areas are cultivated during the rainy season (rainfed crops) without additional water supply. The other irrigated areas are cultivated in mixed crops, particularly in the </w:t>
      </w:r>
      <w:proofErr w:type="spellStart"/>
      <w:r w:rsidRPr="00162B25">
        <w:rPr>
          <w:rFonts w:ascii="Arial" w:eastAsia="SimSun" w:hAnsi="Arial" w:cs="Arial"/>
          <w:kern w:val="0"/>
          <w:sz w:val="20"/>
          <w:szCs w:val="24"/>
          <w:lang w:val="en-US" w:eastAsia="ja-JP"/>
          <w14:ligatures w14:val="none"/>
        </w:rPr>
        <w:t>Goulbi</w:t>
      </w:r>
      <w:proofErr w:type="spellEnd"/>
      <w:r w:rsidRPr="00162B25">
        <w:rPr>
          <w:rFonts w:ascii="Arial" w:eastAsia="SimSun" w:hAnsi="Arial" w:cs="Arial"/>
          <w:kern w:val="0"/>
          <w:sz w:val="20"/>
          <w:szCs w:val="24"/>
          <w:lang w:val="en-US" w:eastAsia="ja-JP"/>
          <w14:ligatures w14:val="none"/>
        </w:rPr>
        <w:t xml:space="preserve"> and Kassamba areas. Crop association is the main method of farming. Perennial crops such as moringa are generally grown in association with seasonal crops such as chili, anise, tomato, corn, etc.</w:t>
      </w:r>
    </w:p>
    <w:p w14:paraId="0FE986B0" w14:textId="77777777" w:rsidR="00162B25"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162B25">
        <w:rPr>
          <w:rFonts w:ascii="Arial" w:eastAsia="SimSun" w:hAnsi="Arial" w:cs="Arial"/>
          <w:kern w:val="0"/>
          <w:sz w:val="20"/>
          <w:szCs w:val="24"/>
          <w:lang w:val="en-US" w:eastAsia="ja-JP"/>
          <w14:ligatures w14:val="none"/>
        </w:rPr>
        <w:t>Most speculations have attractive gross margins despite observed average returns and significant operating costs. Some gross margins are presented in the form of an operating account, established from the summary of interviews (Tables 3 to 6).</w:t>
      </w:r>
    </w:p>
    <w:p w14:paraId="4AC405F6" w14:textId="77777777" w:rsidR="00E330AE" w:rsidRPr="00162B25" w:rsidRDefault="00E330AE" w:rsidP="00162B25">
      <w:pPr>
        <w:snapToGrid w:val="0"/>
        <w:spacing w:after="0" w:line="269" w:lineRule="auto"/>
        <w:jc w:val="both"/>
        <w:rPr>
          <w:rFonts w:ascii="Arial" w:eastAsia="SimSun" w:hAnsi="Arial" w:cs="Arial"/>
          <w:kern w:val="0"/>
          <w:sz w:val="20"/>
          <w:szCs w:val="24"/>
          <w:lang w:val="en-US" w:eastAsia="ja-JP"/>
          <w14:ligatures w14:val="none"/>
        </w:rPr>
      </w:pPr>
    </w:p>
    <w:p w14:paraId="405600C4" w14:textId="77777777" w:rsidR="00E330AE" w:rsidRDefault="00E330AE" w:rsidP="00162B25">
      <w:pPr>
        <w:snapToGrid w:val="0"/>
        <w:spacing w:after="0" w:line="269" w:lineRule="auto"/>
        <w:jc w:val="both"/>
        <w:rPr>
          <w:rFonts w:ascii="Arial" w:eastAsia="SimSun" w:hAnsi="Arial" w:cs="Arial"/>
          <w:b/>
          <w:bCs/>
          <w:kern w:val="0"/>
          <w:sz w:val="20"/>
          <w:szCs w:val="20"/>
          <w:lang w:val="en-US" w:eastAsia="zh-CN"/>
          <w14:ligatures w14:val="none"/>
        </w:rPr>
        <w:sectPr w:rsidR="00E330AE" w:rsidSect="00E330AE">
          <w:headerReference w:type="even" r:id="rId16"/>
          <w:headerReference w:type="default" r:id="rId17"/>
          <w:footerReference w:type="default" r:id="rId18"/>
          <w:headerReference w:type="first" r:id="rId19"/>
          <w:pgSz w:w="11906" w:h="16838"/>
          <w:pgMar w:top="1417" w:right="1417" w:bottom="1417" w:left="1417" w:header="708" w:footer="708" w:gutter="0"/>
          <w:cols w:space="708"/>
          <w:docGrid w:linePitch="360"/>
        </w:sectPr>
      </w:pPr>
    </w:p>
    <w:p w14:paraId="0FBA79BA" w14:textId="4D5439B6" w:rsidR="00162B25" w:rsidRPr="00162B25" w:rsidRDefault="00A546C0" w:rsidP="00A546C0">
      <w:pPr>
        <w:pStyle w:val="Descripcin"/>
        <w:spacing w:after="240"/>
        <w:rPr>
          <w:rFonts w:ascii="Arial" w:eastAsia="SimSun" w:hAnsi="Arial" w:cs="Arial"/>
          <w:i w:val="0"/>
          <w:iCs w:val="0"/>
          <w:kern w:val="0"/>
          <w:sz w:val="20"/>
          <w:szCs w:val="20"/>
          <w:lang w:val="en-US" w:eastAsia="ja-JP"/>
          <w14:ligatures w14:val="none"/>
        </w:rPr>
      </w:pPr>
      <w:r w:rsidRPr="00A546C0">
        <w:rPr>
          <w:rFonts w:ascii="Arial" w:hAnsi="Arial" w:cs="Arial"/>
          <w:i w:val="0"/>
          <w:iCs w:val="0"/>
          <w:sz w:val="20"/>
          <w:szCs w:val="20"/>
          <w:lang w:val="en-US"/>
        </w:rPr>
        <w:t xml:space="preserve">Table </w:t>
      </w:r>
      <w:r w:rsidRPr="00A546C0">
        <w:rPr>
          <w:rFonts w:ascii="Arial" w:hAnsi="Arial" w:cs="Arial"/>
          <w:i w:val="0"/>
          <w:iCs w:val="0"/>
          <w:sz w:val="20"/>
          <w:szCs w:val="20"/>
        </w:rPr>
        <w:fldChar w:fldCharType="begin"/>
      </w:r>
      <w:r w:rsidRPr="00A546C0">
        <w:rPr>
          <w:rFonts w:ascii="Arial" w:hAnsi="Arial" w:cs="Arial"/>
          <w:i w:val="0"/>
          <w:iCs w:val="0"/>
          <w:sz w:val="20"/>
          <w:szCs w:val="20"/>
          <w:lang w:val="en-US"/>
        </w:rPr>
        <w:instrText xml:space="preserve"> SEQ Tableau \* ARABIC </w:instrText>
      </w:r>
      <w:r w:rsidRPr="00A546C0">
        <w:rPr>
          <w:rFonts w:ascii="Arial" w:hAnsi="Arial" w:cs="Arial"/>
          <w:i w:val="0"/>
          <w:iCs w:val="0"/>
          <w:sz w:val="20"/>
          <w:szCs w:val="20"/>
        </w:rPr>
        <w:fldChar w:fldCharType="separate"/>
      </w:r>
      <w:r>
        <w:rPr>
          <w:rFonts w:ascii="Arial" w:hAnsi="Arial" w:cs="Arial"/>
          <w:i w:val="0"/>
          <w:iCs w:val="0"/>
          <w:noProof/>
          <w:sz w:val="20"/>
          <w:szCs w:val="20"/>
          <w:lang w:val="en-US"/>
        </w:rPr>
        <w:t>3</w:t>
      </w:r>
      <w:r w:rsidRPr="00A546C0">
        <w:rPr>
          <w:rFonts w:ascii="Arial" w:hAnsi="Arial" w:cs="Arial"/>
          <w:i w:val="0"/>
          <w:iCs w:val="0"/>
          <w:sz w:val="20"/>
          <w:szCs w:val="20"/>
        </w:rPr>
        <w:fldChar w:fldCharType="end"/>
      </w:r>
      <w:r w:rsidR="00162B25" w:rsidRPr="00162B25">
        <w:rPr>
          <w:rFonts w:ascii="Arial" w:eastAsia="SimSun" w:hAnsi="Arial" w:cs="Arial"/>
          <w:i w:val="0"/>
          <w:iCs w:val="0"/>
          <w:kern w:val="0"/>
          <w:sz w:val="20"/>
          <w:szCs w:val="20"/>
          <w:lang w:val="en-US" w:eastAsia="zh-CN"/>
          <w14:ligatures w14:val="none"/>
        </w:rPr>
        <w:t xml:space="preserve">: Moringa </w:t>
      </w:r>
      <w:r w:rsidR="00162B25" w:rsidRPr="00162B25">
        <w:rPr>
          <w:rFonts w:ascii="Arial" w:eastAsia="SimSun" w:hAnsi="Arial" w:cs="Arial"/>
          <w:i w:val="0"/>
          <w:iCs w:val="0"/>
          <w:kern w:val="0"/>
          <w:sz w:val="20"/>
          <w:szCs w:val="20"/>
          <w:lang w:val="en-US" w:eastAsia="ja-JP"/>
          <w14:ligatures w14:val="none"/>
        </w:rPr>
        <w:t>operating account</w:t>
      </w:r>
    </w:p>
    <w:tbl>
      <w:tblPr>
        <w:tblW w:w="4551" w:type="dxa"/>
        <w:tblInd w:w="55" w:type="dxa"/>
        <w:tblCellMar>
          <w:left w:w="70" w:type="dxa"/>
          <w:right w:w="70" w:type="dxa"/>
        </w:tblCellMar>
        <w:tblLook w:val="04A0" w:firstRow="1" w:lastRow="0" w:firstColumn="1" w:lastColumn="0" w:noHBand="0" w:noVBand="1"/>
      </w:tblPr>
      <w:tblGrid>
        <w:gridCol w:w="2850"/>
        <w:gridCol w:w="1701"/>
      </w:tblGrid>
      <w:tr w:rsidR="00162B25" w:rsidRPr="00162B25" w14:paraId="4BC075FF" w14:textId="77777777" w:rsidTr="004A5AC2">
        <w:trPr>
          <w:trHeight w:val="288"/>
        </w:trPr>
        <w:tc>
          <w:tcPr>
            <w:tcW w:w="4551" w:type="dxa"/>
            <w:gridSpan w:val="2"/>
            <w:tcBorders>
              <w:top w:val="single" w:sz="4" w:space="0" w:color="auto"/>
              <w:bottom w:val="single" w:sz="4" w:space="0" w:color="auto"/>
            </w:tcBorders>
            <w:noWrap/>
            <w:vAlign w:val="bottom"/>
          </w:tcPr>
          <w:p w14:paraId="7FDC9155" w14:textId="77777777" w:rsidR="00162B25" w:rsidRPr="00162B25" w:rsidRDefault="00162B25" w:rsidP="00162B25">
            <w:pPr>
              <w:spacing w:after="0" w:line="240" w:lineRule="auto"/>
              <w:jc w:val="center"/>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Moringa</w:t>
            </w:r>
          </w:p>
        </w:tc>
      </w:tr>
      <w:tr w:rsidR="00162B25" w:rsidRPr="00162B25" w14:paraId="78115A07" w14:textId="77777777" w:rsidTr="004A5AC2">
        <w:trPr>
          <w:trHeight w:val="288"/>
        </w:trPr>
        <w:tc>
          <w:tcPr>
            <w:tcW w:w="2850" w:type="dxa"/>
            <w:tcBorders>
              <w:top w:val="single" w:sz="4" w:space="0" w:color="auto"/>
              <w:bottom w:val="single" w:sz="4" w:space="0" w:color="auto"/>
            </w:tcBorders>
            <w:noWrap/>
            <w:vAlign w:val="bottom"/>
          </w:tcPr>
          <w:p w14:paraId="317B84E4"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Topics</w:t>
            </w:r>
          </w:p>
        </w:tc>
        <w:tc>
          <w:tcPr>
            <w:tcW w:w="1701" w:type="dxa"/>
            <w:tcBorders>
              <w:top w:val="single" w:sz="4" w:space="0" w:color="auto"/>
              <w:bottom w:val="single" w:sz="4" w:space="0" w:color="auto"/>
            </w:tcBorders>
            <w:noWrap/>
            <w:vAlign w:val="bottom"/>
          </w:tcPr>
          <w:p w14:paraId="6AA5DCB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commentRangeStart w:id="34"/>
            <w:r w:rsidRPr="00162B25">
              <w:rPr>
                <w:rFonts w:ascii="Arial" w:eastAsia="Times New Roman" w:hAnsi="Arial" w:cs="Arial"/>
                <w:color w:val="000000"/>
                <w:kern w:val="0"/>
                <w:sz w:val="20"/>
                <w:lang w:val="en-US" w:eastAsia="fr-FR"/>
                <w14:ligatures w14:val="none"/>
              </w:rPr>
              <w:t>Mean cost/ha</w:t>
            </w:r>
            <w:commentRangeEnd w:id="34"/>
            <w:r w:rsidR="005976C7">
              <w:rPr>
                <w:rStyle w:val="Refdecomentario"/>
              </w:rPr>
              <w:commentReference w:id="34"/>
            </w:r>
          </w:p>
        </w:tc>
      </w:tr>
      <w:tr w:rsidR="00162B25" w:rsidRPr="00162B25" w14:paraId="4070D34F" w14:textId="77777777" w:rsidTr="004A5AC2">
        <w:trPr>
          <w:trHeight w:val="288"/>
        </w:trPr>
        <w:tc>
          <w:tcPr>
            <w:tcW w:w="4551" w:type="dxa"/>
            <w:gridSpan w:val="2"/>
            <w:tcBorders>
              <w:top w:val="single" w:sz="4" w:space="0" w:color="auto"/>
              <w:bottom w:val="single" w:sz="4" w:space="0" w:color="auto"/>
            </w:tcBorders>
            <w:noWrap/>
            <w:vAlign w:val="bottom"/>
          </w:tcPr>
          <w:p w14:paraId="4CB7C0EB" w14:textId="77777777" w:rsidR="00162B25" w:rsidRPr="00162B25" w:rsidRDefault="00162B25" w:rsidP="00162B25">
            <w:pPr>
              <w:spacing w:after="0" w:line="240" w:lineRule="auto"/>
              <w:jc w:val="center"/>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Costs</w:t>
            </w:r>
          </w:p>
        </w:tc>
      </w:tr>
      <w:tr w:rsidR="00162B25" w:rsidRPr="00162B25" w14:paraId="0FAE4756" w14:textId="77777777" w:rsidTr="004A5AC2">
        <w:trPr>
          <w:trHeight w:val="288"/>
        </w:trPr>
        <w:tc>
          <w:tcPr>
            <w:tcW w:w="2850" w:type="dxa"/>
            <w:tcBorders>
              <w:top w:val="single" w:sz="4" w:space="0" w:color="auto"/>
            </w:tcBorders>
            <w:noWrap/>
            <w:vAlign w:val="bottom"/>
          </w:tcPr>
          <w:p w14:paraId="436752A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Seeding</w:t>
            </w:r>
          </w:p>
        </w:tc>
        <w:tc>
          <w:tcPr>
            <w:tcW w:w="1701" w:type="dxa"/>
            <w:tcBorders>
              <w:top w:val="single" w:sz="4" w:space="0" w:color="auto"/>
            </w:tcBorders>
            <w:noWrap/>
            <w:vAlign w:val="bottom"/>
          </w:tcPr>
          <w:p w14:paraId="6DDB4335"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250 000</w:t>
            </w:r>
          </w:p>
        </w:tc>
      </w:tr>
      <w:tr w:rsidR="00162B25" w:rsidRPr="00162B25" w14:paraId="50265AD8" w14:textId="77777777" w:rsidTr="004A5AC2">
        <w:trPr>
          <w:trHeight w:val="288"/>
        </w:trPr>
        <w:tc>
          <w:tcPr>
            <w:tcW w:w="2850" w:type="dxa"/>
            <w:tcBorders>
              <w:top w:val="nil"/>
            </w:tcBorders>
            <w:noWrap/>
            <w:vAlign w:val="bottom"/>
          </w:tcPr>
          <w:p w14:paraId="2BF3641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Soil preparation </w:t>
            </w:r>
          </w:p>
        </w:tc>
        <w:tc>
          <w:tcPr>
            <w:tcW w:w="1701" w:type="dxa"/>
            <w:tcBorders>
              <w:top w:val="nil"/>
            </w:tcBorders>
            <w:noWrap/>
            <w:vAlign w:val="bottom"/>
          </w:tcPr>
          <w:p w14:paraId="33549D6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p>
        </w:tc>
      </w:tr>
      <w:tr w:rsidR="00162B25" w:rsidRPr="00162B25" w14:paraId="7948E95A" w14:textId="77777777" w:rsidTr="004A5AC2">
        <w:trPr>
          <w:trHeight w:val="288"/>
        </w:trPr>
        <w:tc>
          <w:tcPr>
            <w:tcW w:w="2850" w:type="dxa"/>
            <w:tcBorders>
              <w:top w:val="nil"/>
            </w:tcBorders>
            <w:noWrap/>
            <w:vAlign w:val="bottom"/>
          </w:tcPr>
          <w:p w14:paraId="6A77EAA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Pré-irrigation</w:t>
            </w:r>
          </w:p>
        </w:tc>
        <w:tc>
          <w:tcPr>
            <w:tcW w:w="1701" w:type="dxa"/>
            <w:tcBorders>
              <w:top w:val="nil"/>
            </w:tcBorders>
            <w:noWrap/>
            <w:vAlign w:val="bottom"/>
          </w:tcPr>
          <w:p w14:paraId="157309B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12 000</w:t>
            </w:r>
          </w:p>
        </w:tc>
      </w:tr>
      <w:tr w:rsidR="00162B25" w:rsidRPr="00162B25" w14:paraId="3926129F" w14:textId="77777777" w:rsidTr="004A5AC2">
        <w:trPr>
          <w:trHeight w:val="288"/>
        </w:trPr>
        <w:tc>
          <w:tcPr>
            <w:tcW w:w="2850" w:type="dxa"/>
            <w:tcBorders>
              <w:top w:val="nil"/>
            </w:tcBorders>
            <w:noWrap/>
            <w:vAlign w:val="bottom"/>
          </w:tcPr>
          <w:p w14:paraId="7D2D182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Ploughing</w:t>
            </w:r>
          </w:p>
        </w:tc>
        <w:tc>
          <w:tcPr>
            <w:tcW w:w="1701" w:type="dxa"/>
            <w:tcBorders>
              <w:top w:val="nil"/>
            </w:tcBorders>
            <w:noWrap/>
            <w:vAlign w:val="bottom"/>
          </w:tcPr>
          <w:p w14:paraId="4604971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60 000</w:t>
            </w:r>
          </w:p>
        </w:tc>
      </w:tr>
      <w:tr w:rsidR="00162B25" w:rsidRPr="00162B25" w14:paraId="1B5C6CAC" w14:textId="77777777" w:rsidTr="004A5AC2">
        <w:trPr>
          <w:trHeight w:val="288"/>
        </w:trPr>
        <w:tc>
          <w:tcPr>
            <w:tcW w:w="2850" w:type="dxa"/>
            <w:tcBorders>
              <w:top w:val="nil"/>
            </w:tcBorders>
            <w:noWrap/>
            <w:vAlign w:val="bottom"/>
          </w:tcPr>
          <w:p w14:paraId="04A5247F"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Planting</w:t>
            </w:r>
          </w:p>
        </w:tc>
        <w:tc>
          <w:tcPr>
            <w:tcW w:w="1701" w:type="dxa"/>
            <w:tcBorders>
              <w:top w:val="nil"/>
            </w:tcBorders>
            <w:noWrap/>
            <w:vAlign w:val="bottom"/>
          </w:tcPr>
          <w:p w14:paraId="4E75E19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32 000</w:t>
            </w:r>
          </w:p>
        </w:tc>
      </w:tr>
      <w:tr w:rsidR="00162B25" w:rsidRPr="00162B25" w14:paraId="45F4E16F" w14:textId="77777777" w:rsidTr="004A5AC2">
        <w:trPr>
          <w:trHeight w:val="288"/>
        </w:trPr>
        <w:tc>
          <w:tcPr>
            <w:tcW w:w="2850" w:type="dxa"/>
            <w:tcBorders>
              <w:top w:val="nil"/>
            </w:tcBorders>
            <w:noWrap/>
            <w:vAlign w:val="bottom"/>
          </w:tcPr>
          <w:p w14:paraId="43C1BDE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Irrigations</w:t>
            </w:r>
          </w:p>
        </w:tc>
        <w:tc>
          <w:tcPr>
            <w:tcW w:w="1701" w:type="dxa"/>
            <w:tcBorders>
              <w:top w:val="nil"/>
            </w:tcBorders>
            <w:noWrap/>
            <w:vAlign w:val="bottom"/>
          </w:tcPr>
          <w:p w14:paraId="7A9F2254"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300 000</w:t>
            </w:r>
          </w:p>
        </w:tc>
      </w:tr>
      <w:tr w:rsidR="00162B25" w:rsidRPr="00162B25" w14:paraId="65242FB8" w14:textId="77777777" w:rsidTr="004A5AC2">
        <w:trPr>
          <w:trHeight w:val="288"/>
        </w:trPr>
        <w:tc>
          <w:tcPr>
            <w:tcW w:w="2850" w:type="dxa"/>
            <w:tcBorders>
              <w:top w:val="nil"/>
            </w:tcBorders>
            <w:noWrap/>
            <w:vAlign w:val="bottom"/>
          </w:tcPr>
          <w:p w14:paraId="5E792EF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Weeding</w:t>
            </w:r>
          </w:p>
        </w:tc>
        <w:tc>
          <w:tcPr>
            <w:tcW w:w="1701" w:type="dxa"/>
            <w:tcBorders>
              <w:top w:val="nil"/>
            </w:tcBorders>
            <w:noWrap/>
            <w:vAlign w:val="bottom"/>
          </w:tcPr>
          <w:p w14:paraId="6A0BE384"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288 000</w:t>
            </w:r>
          </w:p>
        </w:tc>
      </w:tr>
      <w:tr w:rsidR="00162B25" w:rsidRPr="00162B25" w14:paraId="67C92D9C" w14:textId="77777777" w:rsidTr="004A5AC2">
        <w:trPr>
          <w:trHeight w:val="288"/>
        </w:trPr>
        <w:tc>
          <w:tcPr>
            <w:tcW w:w="2850" w:type="dxa"/>
            <w:tcBorders>
              <w:top w:val="nil"/>
            </w:tcBorders>
            <w:noWrap/>
            <w:vAlign w:val="bottom"/>
          </w:tcPr>
          <w:p w14:paraId="38478DD8"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manure</w:t>
            </w:r>
          </w:p>
        </w:tc>
        <w:tc>
          <w:tcPr>
            <w:tcW w:w="1701" w:type="dxa"/>
            <w:tcBorders>
              <w:top w:val="nil"/>
            </w:tcBorders>
            <w:noWrap/>
            <w:vAlign w:val="bottom"/>
          </w:tcPr>
          <w:p w14:paraId="2C1975CE"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80 000</w:t>
            </w:r>
          </w:p>
        </w:tc>
      </w:tr>
      <w:tr w:rsidR="00162B25" w:rsidRPr="00162B25" w14:paraId="24C31356" w14:textId="77777777" w:rsidTr="004A5AC2">
        <w:trPr>
          <w:trHeight w:val="288"/>
        </w:trPr>
        <w:tc>
          <w:tcPr>
            <w:tcW w:w="2850" w:type="dxa"/>
            <w:tcBorders>
              <w:top w:val="nil"/>
            </w:tcBorders>
            <w:noWrap/>
            <w:vAlign w:val="bottom"/>
          </w:tcPr>
          <w:p w14:paraId="2BE7A858"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Spreading organic fertilizer</w:t>
            </w:r>
          </w:p>
        </w:tc>
        <w:tc>
          <w:tcPr>
            <w:tcW w:w="1701" w:type="dxa"/>
            <w:tcBorders>
              <w:top w:val="nil"/>
            </w:tcBorders>
            <w:noWrap/>
            <w:vAlign w:val="bottom"/>
          </w:tcPr>
          <w:p w14:paraId="7131F64E"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12 000</w:t>
            </w:r>
          </w:p>
        </w:tc>
      </w:tr>
      <w:tr w:rsidR="00162B25" w:rsidRPr="00162B25" w14:paraId="2670CB51" w14:textId="77777777" w:rsidTr="004A5AC2">
        <w:trPr>
          <w:trHeight w:val="288"/>
        </w:trPr>
        <w:tc>
          <w:tcPr>
            <w:tcW w:w="2850" w:type="dxa"/>
            <w:tcBorders>
              <w:top w:val="nil"/>
            </w:tcBorders>
            <w:noWrap/>
            <w:vAlign w:val="bottom"/>
          </w:tcPr>
          <w:p w14:paraId="6AC98D9A"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&amp; spreading</w:t>
            </w:r>
          </w:p>
        </w:tc>
        <w:tc>
          <w:tcPr>
            <w:tcW w:w="1701" w:type="dxa"/>
            <w:tcBorders>
              <w:top w:val="nil"/>
            </w:tcBorders>
            <w:noWrap/>
            <w:vAlign w:val="bottom"/>
          </w:tcPr>
          <w:p w14:paraId="514A321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97 000</w:t>
            </w:r>
          </w:p>
        </w:tc>
      </w:tr>
      <w:tr w:rsidR="00162B25" w:rsidRPr="00162B25" w14:paraId="589080EB" w14:textId="77777777" w:rsidTr="004A5AC2">
        <w:trPr>
          <w:trHeight w:val="288"/>
        </w:trPr>
        <w:tc>
          <w:tcPr>
            <w:tcW w:w="2850" w:type="dxa"/>
            <w:tcBorders>
              <w:top w:val="nil"/>
            </w:tcBorders>
            <w:noWrap/>
            <w:vAlign w:val="bottom"/>
          </w:tcPr>
          <w:p w14:paraId="50349AEC"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&amp; spreading urea</w:t>
            </w:r>
          </w:p>
        </w:tc>
        <w:tc>
          <w:tcPr>
            <w:tcW w:w="1701" w:type="dxa"/>
            <w:tcBorders>
              <w:top w:val="nil"/>
            </w:tcBorders>
            <w:noWrap/>
            <w:vAlign w:val="bottom"/>
          </w:tcPr>
          <w:p w14:paraId="0D2827EE"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490 000</w:t>
            </w:r>
          </w:p>
        </w:tc>
      </w:tr>
      <w:tr w:rsidR="00162B25" w:rsidRPr="00162B25" w14:paraId="38E5E298" w14:textId="77777777" w:rsidTr="004A5AC2">
        <w:trPr>
          <w:trHeight w:val="288"/>
        </w:trPr>
        <w:tc>
          <w:tcPr>
            <w:tcW w:w="2850" w:type="dxa"/>
            <w:tcBorders>
              <w:top w:val="nil"/>
            </w:tcBorders>
            <w:noWrap/>
            <w:vAlign w:val="bottom"/>
          </w:tcPr>
          <w:p w14:paraId="3AAE9EB3"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Phytosanitary product</w:t>
            </w:r>
          </w:p>
        </w:tc>
        <w:tc>
          <w:tcPr>
            <w:tcW w:w="1701" w:type="dxa"/>
            <w:tcBorders>
              <w:top w:val="nil"/>
            </w:tcBorders>
            <w:noWrap/>
            <w:vAlign w:val="bottom"/>
          </w:tcPr>
          <w:p w14:paraId="580AFF0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288 000</w:t>
            </w:r>
          </w:p>
        </w:tc>
      </w:tr>
      <w:tr w:rsidR="00162B25" w:rsidRPr="00162B25" w14:paraId="34371728" w14:textId="77777777" w:rsidTr="004A5AC2">
        <w:trPr>
          <w:trHeight w:val="288"/>
        </w:trPr>
        <w:tc>
          <w:tcPr>
            <w:tcW w:w="2850" w:type="dxa"/>
            <w:tcBorders>
              <w:top w:val="nil"/>
            </w:tcBorders>
            <w:noWrap/>
            <w:vAlign w:val="bottom"/>
          </w:tcPr>
          <w:p w14:paraId="6632A62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Spreading phytosanitary</w:t>
            </w:r>
          </w:p>
        </w:tc>
        <w:tc>
          <w:tcPr>
            <w:tcW w:w="1701" w:type="dxa"/>
            <w:tcBorders>
              <w:top w:val="nil"/>
            </w:tcBorders>
            <w:noWrap/>
            <w:vAlign w:val="bottom"/>
          </w:tcPr>
          <w:p w14:paraId="401D0434"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108 000</w:t>
            </w:r>
          </w:p>
        </w:tc>
      </w:tr>
      <w:tr w:rsidR="00162B25" w:rsidRPr="00162B25" w14:paraId="47713AFF" w14:textId="77777777" w:rsidTr="004A5AC2">
        <w:trPr>
          <w:trHeight w:val="288"/>
        </w:trPr>
        <w:tc>
          <w:tcPr>
            <w:tcW w:w="2850" w:type="dxa"/>
            <w:tcBorders>
              <w:top w:val="nil"/>
            </w:tcBorders>
            <w:noWrap/>
            <w:vAlign w:val="bottom"/>
          </w:tcPr>
          <w:p w14:paraId="4080325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Cutting</w:t>
            </w:r>
          </w:p>
        </w:tc>
        <w:tc>
          <w:tcPr>
            <w:tcW w:w="1701" w:type="dxa"/>
            <w:tcBorders>
              <w:top w:val="nil"/>
            </w:tcBorders>
            <w:noWrap/>
            <w:vAlign w:val="bottom"/>
          </w:tcPr>
          <w:p w14:paraId="111756F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32 000</w:t>
            </w:r>
          </w:p>
        </w:tc>
      </w:tr>
      <w:tr w:rsidR="00162B25" w:rsidRPr="00162B25" w14:paraId="4DBF9F43" w14:textId="77777777" w:rsidTr="004A5AC2">
        <w:trPr>
          <w:trHeight w:val="288"/>
        </w:trPr>
        <w:tc>
          <w:tcPr>
            <w:tcW w:w="2850" w:type="dxa"/>
            <w:tcBorders>
              <w:top w:val="nil"/>
              <w:bottom w:val="single" w:sz="4" w:space="0" w:color="auto"/>
            </w:tcBorders>
            <w:noWrap/>
            <w:vAlign w:val="bottom"/>
          </w:tcPr>
          <w:p w14:paraId="5DF1119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Totals cost</w:t>
            </w:r>
          </w:p>
        </w:tc>
        <w:tc>
          <w:tcPr>
            <w:tcW w:w="1701" w:type="dxa"/>
            <w:tcBorders>
              <w:top w:val="nil"/>
              <w:bottom w:val="single" w:sz="4" w:space="0" w:color="auto"/>
            </w:tcBorders>
            <w:noWrap/>
            <w:vAlign w:val="bottom"/>
          </w:tcPr>
          <w:p w14:paraId="043DB11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2 049 000</w:t>
            </w:r>
          </w:p>
        </w:tc>
      </w:tr>
      <w:tr w:rsidR="00162B25" w:rsidRPr="00162B25" w14:paraId="7FF34046" w14:textId="77777777" w:rsidTr="004A5AC2">
        <w:trPr>
          <w:trHeight w:val="288"/>
        </w:trPr>
        <w:tc>
          <w:tcPr>
            <w:tcW w:w="4551" w:type="dxa"/>
            <w:gridSpan w:val="2"/>
            <w:tcBorders>
              <w:top w:val="single" w:sz="4" w:space="0" w:color="auto"/>
              <w:bottom w:val="single" w:sz="4" w:space="0" w:color="auto"/>
            </w:tcBorders>
            <w:noWrap/>
            <w:vAlign w:val="bottom"/>
          </w:tcPr>
          <w:p w14:paraId="4B4DBA5C" w14:textId="77777777" w:rsidR="00162B25" w:rsidRPr="00162B25" w:rsidRDefault="00162B25" w:rsidP="00162B25">
            <w:pPr>
              <w:spacing w:after="0" w:line="240" w:lineRule="auto"/>
              <w:jc w:val="center"/>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Products</w:t>
            </w:r>
          </w:p>
        </w:tc>
      </w:tr>
      <w:tr w:rsidR="00162B25" w:rsidRPr="00162B25" w14:paraId="46978B96" w14:textId="77777777" w:rsidTr="004A5AC2">
        <w:trPr>
          <w:trHeight w:val="288"/>
        </w:trPr>
        <w:tc>
          <w:tcPr>
            <w:tcW w:w="2850" w:type="dxa"/>
            <w:tcBorders>
              <w:top w:val="single" w:sz="4" w:space="0" w:color="auto"/>
            </w:tcBorders>
            <w:noWrap/>
            <w:vAlign w:val="bottom"/>
          </w:tcPr>
          <w:p w14:paraId="31F5AA0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Yield (kg)</w:t>
            </w:r>
          </w:p>
        </w:tc>
        <w:tc>
          <w:tcPr>
            <w:tcW w:w="1701" w:type="dxa"/>
            <w:tcBorders>
              <w:top w:val="single" w:sz="4" w:space="0" w:color="auto"/>
            </w:tcBorders>
            <w:noWrap/>
            <w:vAlign w:val="bottom"/>
          </w:tcPr>
          <w:p w14:paraId="3887A37C"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84000</w:t>
            </w:r>
          </w:p>
        </w:tc>
      </w:tr>
      <w:tr w:rsidR="00162B25" w:rsidRPr="00162B25" w14:paraId="0933D9DE" w14:textId="77777777" w:rsidTr="004A5AC2">
        <w:trPr>
          <w:trHeight w:val="288"/>
        </w:trPr>
        <w:tc>
          <w:tcPr>
            <w:tcW w:w="2850" w:type="dxa"/>
            <w:tcBorders>
              <w:top w:val="nil"/>
            </w:tcBorders>
            <w:noWrap/>
            <w:vAlign w:val="bottom"/>
          </w:tcPr>
          <w:p w14:paraId="3ED2D488"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Price (kg)</w:t>
            </w:r>
          </w:p>
        </w:tc>
        <w:tc>
          <w:tcPr>
            <w:tcW w:w="1701" w:type="dxa"/>
            <w:tcBorders>
              <w:top w:val="nil"/>
            </w:tcBorders>
            <w:noWrap/>
            <w:vAlign w:val="bottom"/>
          </w:tcPr>
          <w:p w14:paraId="3930337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65</w:t>
            </w:r>
          </w:p>
        </w:tc>
      </w:tr>
      <w:tr w:rsidR="00162B25" w:rsidRPr="00162B25" w14:paraId="18E63534" w14:textId="77777777" w:rsidTr="004A5AC2">
        <w:trPr>
          <w:trHeight w:val="288"/>
        </w:trPr>
        <w:tc>
          <w:tcPr>
            <w:tcW w:w="2850" w:type="dxa"/>
            <w:tcBorders>
              <w:top w:val="nil"/>
            </w:tcBorders>
            <w:noWrap/>
            <w:vAlign w:val="bottom"/>
          </w:tcPr>
          <w:p w14:paraId="2539C78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Moringa leaves sale moringa</w:t>
            </w:r>
          </w:p>
        </w:tc>
        <w:tc>
          <w:tcPr>
            <w:tcW w:w="1701" w:type="dxa"/>
            <w:tcBorders>
              <w:top w:val="nil"/>
            </w:tcBorders>
            <w:noWrap/>
            <w:vAlign w:val="bottom"/>
          </w:tcPr>
          <w:p w14:paraId="34A77FF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5 460 000</w:t>
            </w:r>
          </w:p>
        </w:tc>
      </w:tr>
      <w:tr w:rsidR="00162B25" w:rsidRPr="00162B25" w14:paraId="1C4CC1A6" w14:textId="77777777" w:rsidTr="004A5AC2">
        <w:trPr>
          <w:trHeight w:val="288"/>
        </w:trPr>
        <w:tc>
          <w:tcPr>
            <w:tcW w:w="2850" w:type="dxa"/>
            <w:tcBorders>
              <w:top w:val="nil"/>
            </w:tcBorders>
            <w:noWrap/>
            <w:vAlign w:val="bottom"/>
          </w:tcPr>
          <w:p w14:paraId="5293BE04"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Moringa wood sale </w:t>
            </w:r>
          </w:p>
        </w:tc>
        <w:tc>
          <w:tcPr>
            <w:tcW w:w="1701" w:type="dxa"/>
            <w:tcBorders>
              <w:top w:val="nil"/>
            </w:tcBorders>
            <w:noWrap/>
            <w:vAlign w:val="bottom"/>
          </w:tcPr>
          <w:p w14:paraId="08ED8D2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100 000</w:t>
            </w:r>
          </w:p>
        </w:tc>
      </w:tr>
      <w:tr w:rsidR="00162B25" w:rsidRPr="00162B25" w14:paraId="296072B7" w14:textId="77777777" w:rsidTr="004A5AC2">
        <w:trPr>
          <w:trHeight w:val="288"/>
        </w:trPr>
        <w:tc>
          <w:tcPr>
            <w:tcW w:w="2850" w:type="dxa"/>
            <w:tcBorders>
              <w:top w:val="nil"/>
              <w:bottom w:val="single" w:sz="4" w:space="0" w:color="auto"/>
            </w:tcBorders>
            <w:noWrap/>
            <w:vAlign w:val="bottom"/>
          </w:tcPr>
          <w:p w14:paraId="47ADC4C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Totals revenue (FCFA)</w:t>
            </w:r>
          </w:p>
        </w:tc>
        <w:tc>
          <w:tcPr>
            <w:tcW w:w="1701" w:type="dxa"/>
            <w:tcBorders>
              <w:top w:val="nil"/>
              <w:bottom w:val="single" w:sz="4" w:space="0" w:color="auto"/>
            </w:tcBorders>
            <w:noWrap/>
            <w:vAlign w:val="bottom"/>
          </w:tcPr>
          <w:p w14:paraId="706337CC"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5 560 000</w:t>
            </w:r>
          </w:p>
        </w:tc>
      </w:tr>
      <w:tr w:rsidR="00162B25" w:rsidRPr="00162B25" w14:paraId="39934655" w14:textId="77777777" w:rsidTr="004A5AC2">
        <w:trPr>
          <w:trHeight w:val="288"/>
        </w:trPr>
        <w:tc>
          <w:tcPr>
            <w:tcW w:w="2850" w:type="dxa"/>
            <w:tcBorders>
              <w:top w:val="single" w:sz="4" w:space="0" w:color="auto"/>
              <w:bottom w:val="single" w:sz="4" w:space="0" w:color="auto"/>
            </w:tcBorders>
            <w:noWrap/>
            <w:vAlign w:val="bottom"/>
          </w:tcPr>
          <w:p w14:paraId="741D95A4" w14:textId="77777777" w:rsidR="00162B25" w:rsidRPr="00162B25" w:rsidRDefault="00162B25" w:rsidP="00162B25">
            <w:pPr>
              <w:spacing w:after="0" w:line="240" w:lineRule="auto"/>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MB (FCFA)</w:t>
            </w:r>
          </w:p>
        </w:tc>
        <w:tc>
          <w:tcPr>
            <w:tcW w:w="1701" w:type="dxa"/>
            <w:tcBorders>
              <w:top w:val="single" w:sz="4" w:space="0" w:color="auto"/>
              <w:bottom w:val="single" w:sz="4" w:space="0" w:color="auto"/>
            </w:tcBorders>
            <w:noWrap/>
            <w:vAlign w:val="bottom"/>
          </w:tcPr>
          <w:p w14:paraId="2E02B981" w14:textId="77777777" w:rsidR="00162B25" w:rsidRPr="00162B25" w:rsidRDefault="00162B25" w:rsidP="00162B25">
            <w:pPr>
              <w:spacing w:after="0" w:line="240" w:lineRule="auto"/>
              <w:jc w:val="right"/>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3 511 000</w:t>
            </w:r>
          </w:p>
        </w:tc>
      </w:tr>
    </w:tbl>
    <w:p w14:paraId="4D750EEB" w14:textId="77777777" w:rsidR="00A546C0" w:rsidRDefault="00A546C0" w:rsidP="00162B25">
      <w:pPr>
        <w:snapToGrid w:val="0"/>
        <w:spacing w:after="0" w:line="269" w:lineRule="auto"/>
        <w:jc w:val="both"/>
        <w:rPr>
          <w:rFonts w:ascii="Arial" w:eastAsia="SimSun" w:hAnsi="Arial" w:cs="Arial"/>
          <w:kern w:val="0"/>
          <w:sz w:val="20"/>
          <w:szCs w:val="24"/>
          <w:lang w:val="en-US" w:eastAsia="zh-CN"/>
          <w14:ligatures w14:val="none"/>
        </w:rPr>
      </w:pPr>
    </w:p>
    <w:p w14:paraId="100C699D" w14:textId="5CB0C8DA" w:rsidR="00162B25" w:rsidRPr="00162B25" w:rsidRDefault="00E330AE" w:rsidP="00A546C0">
      <w:pPr>
        <w:pStyle w:val="Descripcin"/>
        <w:spacing w:after="0"/>
        <w:rPr>
          <w:rFonts w:ascii="Arial" w:eastAsia="SimSun" w:hAnsi="Arial" w:cs="Arial"/>
          <w:b/>
          <w:bCs/>
          <w:i w:val="0"/>
          <w:iCs w:val="0"/>
          <w:kern w:val="0"/>
          <w:sz w:val="20"/>
          <w:szCs w:val="20"/>
          <w:lang w:val="en-US" w:eastAsia="ja-JP"/>
          <w14:ligatures w14:val="none"/>
        </w:rPr>
      </w:pPr>
      <w:r>
        <w:rPr>
          <w:rFonts w:ascii="Arial" w:eastAsia="SimSun" w:hAnsi="Arial" w:cs="Arial"/>
          <w:b/>
          <w:bCs/>
          <w:kern w:val="0"/>
          <w:sz w:val="20"/>
          <w:szCs w:val="20"/>
          <w:lang w:val="en-US" w:eastAsia="zh-CN"/>
          <w14:ligatures w14:val="none"/>
        </w:rPr>
        <w:br w:type="column"/>
      </w:r>
      <w:r w:rsidR="00A546C0" w:rsidRPr="00A546C0">
        <w:rPr>
          <w:rFonts w:ascii="Arial" w:hAnsi="Arial" w:cs="Arial"/>
          <w:b/>
          <w:bCs/>
          <w:i w:val="0"/>
          <w:iCs w:val="0"/>
          <w:sz w:val="20"/>
          <w:szCs w:val="20"/>
          <w:lang w:val="en-US"/>
        </w:rPr>
        <w:t xml:space="preserve">Table </w:t>
      </w:r>
      <w:r w:rsidR="00A546C0" w:rsidRPr="00A546C0">
        <w:rPr>
          <w:rFonts w:ascii="Arial" w:hAnsi="Arial" w:cs="Arial"/>
          <w:b/>
          <w:bCs/>
          <w:i w:val="0"/>
          <w:iCs w:val="0"/>
          <w:sz w:val="20"/>
          <w:szCs w:val="20"/>
        </w:rPr>
        <w:fldChar w:fldCharType="begin"/>
      </w:r>
      <w:r w:rsidR="00A546C0" w:rsidRPr="00A546C0">
        <w:rPr>
          <w:rFonts w:ascii="Arial" w:hAnsi="Arial" w:cs="Arial"/>
          <w:b/>
          <w:bCs/>
          <w:i w:val="0"/>
          <w:iCs w:val="0"/>
          <w:sz w:val="20"/>
          <w:szCs w:val="20"/>
          <w:lang w:val="en-US"/>
        </w:rPr>
        <w:instrText xml:space="preserve"> SEQ Tableau \* ARABIC </w:instrText>
      </w:r>
      <w:r w:rsidR="00A546C0" w:rsidRPr="00A546C0">
        <w:rPr>
          <w:rFonts w:ascii="Arial" w:hAnsi="Arial" w:cs="Arial"/>
          <w:b/>
          <w:bCs/>
          <w:i w:val="0"/>
          <w:iCs w:val="0"/>
          <w:sz w:val="20"/>
          <w:szCs w:val="20"/>
        </w:rPr>
        <w:fldChar w:fldCharType="separate"/>
      </w:r>
      <w:r w:rsidR="00A546C0" w:rsidRPr="00A546C0">
        <w:rPr>
          <w:rFonts w:ascii="Arial" w:hAnsi="Arial" w:cs="Arial"/>
          <w:b/>
          <w:bCs/>
          <w:i w:val="0"/>
          <w:iCs w:val="0"/>
          <w:noProof/>
          <w:sz w:val="20"/>
          <w:szCs w:val="20"/>
          <w:lang w:val="en-US"/>
        </w:rPr>
        <w:t>4</w:t>
      </w:r>
      <w:r w:rsidR="00A546C0" w:rsidRPr="00A546C0">
        <w:rPr>
          <w:rFonts w:ascii="Arial" w:hAnsi="Arial" w:cs="Arial"/>
          <w:b/>
          <w:bCs/>
          <w:i w:val="0"/>
          <w:iCs w:val="0"/>
          <w:sz w:val="20"/>
          <w:szCs w:val="20"/>
        </w:rPr>
        <w:fldChar w:fldCharType="end"/>
      </w:r>
      <w:r w:rsidR="00162B25" w:rsidRPr="00162B25">
        <w:rPr>
          <w:rFonts w:ascii="Arial" w:eastAsia="SimSun" w:hAnsi="Arial" w:cs="Arial"/>
          <w:b/>
          <w:bCs/>
          <w:i w:val="0"/>
          <w:iCs w:val="0"/>
          <w:kern w:val="0"/>
          <w:sz w:val="20"/>
          <w:szCs w:val="20"/>
          <w:lang w:val="en-US" w:eastAsia="zh-CN"/>
          <w14:ligatures w14:val="none"/>
        </w:rPr>
        <w:t xml:space="preserve">: Green chili pepper </w:t>
      </w:r>
      <w:r w:rsidR="00162B25" w:rsidRPr="00162B25">
        <w:rPr>
          <w:rFonts w:ascii="Arial" w:eastAsia="SimSun" w:hAnsi="Arial" w:cs="Arial"/>
          <w:b/>
          <w:bCs/>
          <w:i w:val="0"/>
          <w:iCs w:val="0"/>
          <w:kern w:val="0"/>
          <w:sz w:val="20"/>
          <w:szCs w:val="20"/>
          <w:lang w:val="en-US" w:eastAsia="ja-JP"/>
          <w14:ligatures w14:val="none"/>
        </w:rPr>
        <w:t>operating account</w:t>
      </w:r>
      <w:r w:rsidR="00162B25" w:rsidRPr="00162B25" w:rsidDel="00612CC0">
        <w:rPr>
          <w:rFonts w:ascii="Arial" w:eastAsia="SimSun" w:hAnsi="Arial" w:cs="Arial"/>
          <w:b/>
          <w:bCs/>
          <w:i w:val="0"/>
          <w:iCs w:val="0"/>
          <w:kern w:val="0"/>
          <w:sz w:val="20"/>
          <w:szCs w:val="20"/>
          <w:lang w:val="en-US" w:eastAsia="zh-CN"/>
          <w14:ligatures w14:val="none"/>
        </w:rPr>
        <w:t xml:space="preserve"> </w:t>
      </w:r>
    </w:p>
    <w:tbl>
      <w:tblPr>
        <w:tblW w:w="4253" w:type="dxa"/>
        <w:tblInd w:w="-72" w:type="dxa"/>
        <w:tblCellMar>
          <w:left w:w="70" w:type="dxa"/>
          <w:right w:w="70" w:type="dxa"/>
        </w:tblCellMar>
        <w:tblLook w:val="04A0" w:firstRow="1" w:lastRow="0" w:firstColumn="1" w:lastColumn="0" w:noHBand="0" w:noVBand="1"/>
      </w:tblPr>
      <w:tblGrid>
        <w:gridCol w:w="2992"/>
        <w:gridCol w:w="1261"/>
      </w:tblGrid>
      <w:tr w:rsidR="00162B25" w:rsidRPr="00162B25" w14:paraId="74A159CF" w14:textId="77777777" w:rsidTr="004A5AC2">
        <w:trPr>
          <w:trHeight w:val="289"/>
        </w:trPr>
        <w:tc>
          <w:tcPr>
            <w:tcW w:w="4253" w:type="dxa"/>
            <w:gridSpan w:val="2"/>
            <w:tcBorders>
              <w:top w:val="single" w:sz="4" w:space="0" w:color="auto"/>
              <w:bottom w:val="single" w:sz="4" w:space="0" w:color="auto"/>
            </w:tcBorders>
            <w:vAlign w:val="center"/>
          </w:tcPr>
          <w:p w14:paraId="473C6FFF" w14:textId="77777777" w:rsidR="00162B25" w:rsidRPr="00162B25" w:rsidRDefault="00162B25" w:rsidP="00162B25">
            <w:pPr>
              <w:spacing w:after="0" w:line="240" w:lineRule="auto"/>
              <w:jc w:val="center"/>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Green chili pepper</w:t>
            </w:r>
          </w:p>
        </w:tc>
      </w:tr>
      <w:tr w:rsidR="00162B25" w:rsidRPr="00162B25" w14:paraId="3F27F2C6" w14:textId="77777777" w:rsidTr="004A5AC2">
        <w:trPr>
          <w:trHeight w:val="289"/>
        </w:trPr>
        <w:tc>
          <w:tcPr>
            <w:tcW w:w="2992" w:type="dxa"/>
            <w:tcBorders>
              <w:top w:val="single" w:sz="4" w:space="0" w:color="auto"/>
              <w:bottom w:val="single" w:sz="4" w:space="0" w:color="auto"/>
            </w:tcBorders>
            <w:vAlign w:val="center"/>
          </w:tcPr>
          <w:p w14:paraId="6CFF41AC"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Topics</w:t>
            </w:r>
          </w:p>
        </w:tc>
        <w:tc>
          <w:tcPr>
            <w:tcW w:w="1261" w:type="dxa"/>
            <w:tcBorders>
              <w:top w:val="single" w:sz="4" w:space="0" w:color="auto"/>
              <w:bottom w:val="single" w:sz="4" w:space="0" w:color="auto"/>
            </w:tcBorders>
            <w:vAlign w:val="center"/>
          </w:tcPr>
          <w:p w14:paraId="17875DD8"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Mean cost/ha</w:t>
            </w:r>
          </w:p>
        </w:tc>
      </w:tr>
      <w:tr w:rsidR="00162B25" w:rsidRPr="00162B25" w14:paraId="68C9A81C" w14:textId="77777777" w:rsidTr="004A5AC2">
        <w:trPr>
          <w:trHeight w:val="289"/>
        </w:trPr>
        <w:tc>
          <w:tcPr>
            <w:tcW w:w="4253" w:type="dxa"/>
            <w:gridSpan w:val="2"/>
            <w:tcBorders>
              <w:top w:val="single" w:sz="4" w:space="0" w:color="auto"/>
              <w:left w:val="nil"/>
              <w:bottom w:val="single" w:sz="4" w:space="0" w:color="auto"/>
              <w:right w:val="nil"/>
            </w:tcBorders>
            <w:vAlign w:val="center"/>
          </w:tcPr>
          <w:p w14:paraId="7A995E75" w14:textId="77777777" w:rsidR="00162B25" w:rsidRPr="00162B25" w:rsidRDefault="00162B25" w:rsidP="00162B25">
            <w:pPr>
              <w:spacing w:after="0" w:line="240" w:lineRule="auto"/>
              <w:jc w:val="center"/>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Costs</w:t>
            </w:r>
          </w:p>
        </w:tc>
      </w:tr>
      <w:tr w:rsidR="00162B25" w:rsidRPr="00162B25" w14:paraId="39D4E52F" w14:textId="77777777" w:rsidTr="004A5AC2">
        <w:trPr>
          <w:trHeight w:val="289"/>
        </w:trPr>
        <w:tc>
          <w:tcPr>
            <w:tcW w:w="2992" w:type="dxa"/>
            <w:tcBorders>
              <w:top w:val="single" w:sz="4" w:space="0" w:color="auto"/>
              <w:left w:val="nil"/>
              <w:bottom w:val="nil"/>
              <w:right w:val="nil"/>
            </w:tcBorders>
            <w:noWrap/>
            <w:vAlign w:val="bottom"/>
          </w:tcPr>
          <w:p w14:paraId="1B4332E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Cleaning&amp; pre-irrigation</w:t>
            </w:r>
          </w:p>
        </w:tc>
        <w:tc>
          <w:tcPr>
            <w:tcW w:w="1261" w:type="dxa"/>
            <w:tcBorders>
              <w:top w:val="single" w:sz="4" w:space="0" w:color="auto"/>
              <w:left w:val="nil"/>
              <w:bottom w:val="nil"/>
              <w:right w:val="nil"/>
            </w:tcBorders>
            <w:noWrap/>
            <w:vAlign w:val="bottom"/>
          </w:tcPr>
          <w:p w14:paraId="7C03D37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12 000</w:t>
            </w:r>
          </w:p>
        </w:tc>
      </w:tr>
      <w:tr w:rsidR="00162B25" w:rsidRPr="00162B25" w14:paraId="2D0BC721" w14:textId="77777777" w:rsidTr="004A5AC2">
        <w:trPr>
          <w:trHeight w:val="289"/>
        </w:trPr>
        <w:tc>
          <w:tcPr>
            <w:tcW w:w="2992" w:type="dxa"/>
            <w:tcBorders>
              <w:top w:val="nil"/>
              <w:left w:val="nil"/>
              <w:bottom w:val="nil"/>
              <w:right w:val="nil"/>
            </w:tcBorders>
            <w:noWrap/>
            <w:vAlign w:val="bottom"/>
          </w:tcPr>
          <w:p w14:paraId="37690B4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Ploughing</w:t>
            </w:r>
          </w:p>
        </w:tc>
        <w:tc>
          <w:tcPr>
            <w:tcW w:w="1261" w:type="dxa"/>
            <w:tcBorders>
              <w:top w:val="nil"/>
              <w:left w:val="nil"/>
              <w:bottom w:val="nil"/>
              <w:right w:val="nil"/>
            </w:tcBorders>
            <w:noWrap/>
            <w:vAlign w:val="bottom"/>
          </w:tcPr>
          <w:p w14:paraId="53E2560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39 000</w:t>
            </w:r>
          </w:p>
        </w:tc>
      </w:tr>
      <w:tr w:rsidR="00162B25" w:rsidRPr="00162B25" w14:paraId="7C0FF9EB" w14:textId="77777777" w:rsidTr="004A5AC2">
        <w:trPr>
          <w:trHeight w:val="289"/>
        </w:trPr>
        <w:tc>
          <w:tcPr>
            <w:tcW w:w="2992" w:type="dxa"/>
            <w:tcBorders>
              <w:top w:val="nil"/>
              <w:left w:val="nil"/>
              <w:bottom w:val="nil"/>
              <w:right w:val="nil"/>
            </w:tcBorders>
            <w:noWrap/>
            <w:vAlign w:val="bottom"/>
          </w:tcPr>
          <w:p w14:paraId="37E2FC6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Organic fertilizer</w:t>
            </w:r>
          </w:p>
        </w:tc>
        <w:tc>
          <w:tcPr>
            <w:tcW w:w="1261" w:type="dxa"/>
            <w:tcBorders>
              <w:top w:val="nil"/>
              <w:left w:val="nil"/>
              <w:bottom w:val="nil"/>
              <w:right w:val="nil"/>
            </w:tcBorders>
            <w:noWrap/>
            <w:vAlign w:val="bottom"/>
          </w:tcPr>
          <w:p w14:paraId="19F8E25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20 000</w:t>
            </w:r>
          </w:p>
        </w:tc>
      </w:tr>
      <w:tr w:rsidR="00162B25" w:rsidRPr="00162B25" w14:paraId="6274652A" w14:textId="77777777" w:rsidTr="004A5AC2">
        <w:trPr>
          <w:trHeight w:val="289"/>
        </w:trPr>
        <w:tc>
          <w:tcPr>
            <w:tcW w:w="2992" w:type="dxa"/>
            <w:tcBorders>
              <w:top w:val="nil"/>
              <w:left w:val="nil"/>
              <w:bottom w:val="nil"/>
              <w:right w:val="nil"/>
            </w:tcBorders>
            <w:noWrap/>
            <w:vAlign w:val="bottom"/>
          </w:tcPr>
          <w:p w14:paraId="0BF3B62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Spreading organic fertilizer</w:t>
            </w:r>
          </w:p>
        </w:tc>
        <w:tc>
          <w:tcPr>
            <w:tcW w:w="1261" w:type="dxa"/>
            <w:tcBorders>
              <w:top w:val="nil"/>
              <w:left w:val="nil"/>
              <w:bottom w:val="nil"/>
              <w:right w:val="nil"/>
            </w:tcBorders>
            <w:noWrap/>
            <w:vAlign w:val="bottom"/>
          </w:tcPr>
          <w:p w14:paraId="1FA0449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5 000</w:t>
            </w:r>
          </w:p>
        </w:tc>
      </w:tr>
      <w:tr w:rsidR="00162B25" w:rsidRPr="00162B25" w14:paraId="395AF87D" w14:textId="77777777" w:rsidTr="004A5AC2">
        <w:trPr>
          <w:trHeight w:val="289"/>
        </w:trPr>
        <w:tc>
          <w:tcPr>
            <w:tcW w:w="2992" w:type="dxa"/>
            <w:tcBorders>
              <w:top w:val="nil"/>
              <w:left w:val="nil"/>
              <w:bottom w:val="nil"/>
              <w:right w:val="nil"/>
            </w:tcBorders>
            <w:noWrap/>
            <w:vAlign w:val="bottom"/>
          </w:tcPr>
          <w:p w14:paraId="2659F65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Weeding</w:t>
            </w:r>
          </w:p>
        </w:tc>
        <w:tc>
          <w:tcPr>
            <w:tcW w:w="1261" w:type="dxa"/>
            <w:tcBorders>
              <w:top w:val="nil"/>
              <w:left w:val="nil"/>
              <w:bottom w:val="nil"/>
              <w:right w:val="nil"/>
            </w:tcBorders>
            <w:noWrap/>
            <w:vAlign w:val="bottom"/>
          </w:tcPr>
          <w:p w14:paraId="644B5724"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36 000</w:t>
            </w:r>
          </w:p>
        </w:tc>
      </w:tr>
      <w:tr w:rsidR="00162B25" w:rsidRPr="00162B25" w14:paraId="5183E7FE" w14:textId="77777777" w:rsidTr="004A5AC2">
        <w:trPr>
          <w:trHeight w:val="289"/>
        </w:trPr>
        <w:tc>
          <w:tcPr>
            <w:tcW w:w="2992" w:type="dxa"/>
            <w:tcBorders>
              <w:top w:val="nil"/>
              <w:left w:val="nil"/>
              <w:bottom w:val="nil"/>
              <w:right w:val="nil"/>
            </w:tcBorders>
            <w:noWrap/>
            <w:vAlign w:val="bottom"/>
          </w:tcPr>
          <w:p w14:paraId="71FBA94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plants</w:t>
            </w:r>
          </w:p>
        </w:tc>
        <w:tc>
          <w:tcPr>
            <w:tcW w:w="1261" w:type="dxa"/>
            <w:tcBorders>
              <w:top w:val="nil"/>
              <w:left w:val="nil"/>
              <w:bottom w:val="nil"/>
              <w:right w:val="nil"/>
            </w:tcBorders>
            <w:noWrap/>
            <w:vAlign w:val="bottom"/>
          </w:tcPr>
          <w:p w14:paraId="5E99E8C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75 000</w:t>
            </w:r>
          </w:p>
        </w:tc>
      </w:tr>
      <w:tr w:rsidR="00162B25" w:rsidRPr="00162B25" w14:paraId="3E36CF6B" w14:textId="77777777" w:rsidTr="004A5AC2">
        <w:trPr>
          <w:trHeight w:val="289"/>
        </w:trPr>
        <w:tc>
          <w:tcPr>
            <w:tcW w:w="2992" w:type="dxa"/>
            <w:tcBorders>
              <w:top w:val="nil"/>
              <w:left w:val="nil"/>
              <w:bottom w:val="nil"/>
              <w:right w:val="nil"/>
            </w:tcBorders>
            <w:noWrap/>
            <w:vAlign w:val="bottom"/>
          </w:tcPr>
          <w:p w14:paraId="4C67E2F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Transplanting</w:t>
            </w:r>
          </w:p>
        </w:tc>
        <w:tc>
          <w:tcPr>
            <w:tcW w:w="1261" w:type="dxa"/>
            <w:tcBorders>
              <w:top w:val="nil"/>
              <w:left w:val="nil"/>
              <w:bottom w:val="nil"/>
              <w:right w:val="nil"/>
            </w:tcBorders>
            <w:noWrap/>
            <w:vAlign w:val="bottom"/>
          </w:tcPr>
          <w:p w14:paraId="487B534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18 000</w:t>
            </w:r>
          </w:p>
        </w:tc>
      </w:tr>
      <w:tr w:rsidR="00162B25" w:rsidRPr="00162B25" w14:paraId="6299E68B" w14:textId="77777777" w:rsidTr="004A5AC2">
        <w:trPr>
          <w:trHeight w:val="289"/>
        </w:trPr>
        <w:tc>
          <w:tcPr>
            <w:tcW w:w="2992" w:type="dxa"/>
            <w:tcBorders>
              <w:top w:val="nil"/>
              <w:left w:val="nil"/>
              <w:bottom w:val="nil"/>
              <w:right w:val="nil"/>
            </w:tcBorders>
            <w:noWrap/>
            <w:vAlign w:val="bottom"/>
          </w:tcPr>
          <w:p w14:paraId="57C002AD"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Irrigations</w:t>
            </w:r>
          </w:p>
        </w:tc>
        <w:tc>
          <w:tcPr>
            <w:tcW w:w="1261" w:type="dxa"/>
            <w:tcBorders>
              <w:top w:val="nil"/>
              <w:left w:val="nil"/>
              <w:bottom w:val="nil"/>
              <w:right w:val="nil"/>
            </w:tcBorders>
            <w:noWrap/>
            <w:vAlign w:val="bottom"/>
          </w:tcPr>
          <w:p w14:paraId="7C3399A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42 000</w:t>
            </w:r>
          </w:p>
        </w:tc>
      </w:tr>
      <w:tr w:rsidR="00162B25" w:rsidRPr="00162B25" w14:paraId="3AA5BE27" w14:textId="77777777" w:rsidTr="004A5AC2">
        <w:trPr>
          <w:trHeight w:val="289"/>
        </w:trPr>
        <w:tc>
          <w:tcPr>
            <w:tcW w:w="2992" w:type="dxa"/>
            <w:tcBorders>
              <w:top w:val="nil"/>
              <w:left w:val="nil"/>
              <w:bottom w:val="nil"/>
              <w:right w:val="nil"/>
            </w:tcBorders>
            <w:noWrap/>
            <w:vAlign w:val="bottom"/>
          </w:tcPr>
          <w:p w14:paraId="452E44BA"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Weeding</w:t>
            </w:r>
          </w:p>
        </w:tc>
        <w:tc>
          <w:tcPr>
            <w:tcW w:w="1261" w:type="dxa"/>
            <w:tcBorders>
              <w:top w:val="nil"/>
              <w:left w:val="nil"/>
              <w:bottom w:val="nil"/>
              <w:right w:val="nil"/>
            </w:tcBorders>
            <w:noWrap/>
            <w:vAlign w:val="bottom"/>
          </w:tcPr>
          <w:p w14:paraId="1B0F726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144 000</w:t>
            </w:r>
          </w:p>
        </w:tc>
      </w:tr>
      <w:tr w:rsidR="00162B25" w:rsidRPr="00162B25" w14:paraId="62AA3E24" w14:textId="77777777" w:rsidTr="004A5AC2">
        <w:trPr>
          <w:trHeight w:val="289"/>
        </w:trPr>
        <w:tc>
          <w:tcPr>
            <w:tcW w:w="2992" w:type="dxa"/>
            <w:tcBorders>
              <w:top w:val="nil"/>
              <w:left w:val="nil"/>
              <w:bottom w:val="nil"/>
              <w:right w:val="nil"/>
            </w:tcBorders>
            <w:noWrap/>
            <w:vAlign w:val="bottom"/>
          </w:tcPr>
          <w:p w14:paraId="037CAFF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Buy &amp;spreading NPK </w:t>
            </w:r>
          </w:p>
        </w:tc>
        <w:tc>
          <w:tcPr>
            <w:tcW w:w="1261" w:type="dxa"/>
            <w:tcBorders>
              <w:top w:val="nil"/>
              <w:left w:val="nil"/>
              <w:bottom w:val="nil"/>
              <w:right w:val="nil"/>
            </w:tcBorders>
            <w:noWrap/>
            <w:vAlign w:val="bottom"/>
          </w:tcPr>
          <w:p w14:paraId="6178643C"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61 000</w:t>
            </w:r>
          </w:p>
        </w:tc>
      </w:tr>
      <w:tr w:rsidR="00162B25" w:rsidRPr="00162B25" w14:paraId="7F91CFDD" w14:textId="77777777" w:rsidTr="004A5AC2">
        <w:trPr>
          <w:trHeight w:val="289"/>
        </w:trPr>
        <w:tc>
          <w:tcPr>
            <w:tcW w:w="2992" w:type="dxa"/>
            <w:tcBorders>
              <w:top w:val="nil"/>
              <w:left w:val="nil"/>
              <w:bottom w:val="nil"/>
              <w:right w:val="nil"/>
            </w:tcBorders>
            <w:noWrap/>
            <w:vAlign w:val="bottom"/>
          </w:tcPr>
          <w:p w14:paraId="381EDDF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&amp; spreading urea</w:t>
            </w:r>
          </w:p>
        </w:tc>
        <w:tc>
          <w:tcPr>
            <w:tcW w:w="1261" w:type="dxa"/>
            <w:tcBorders>
              <w:top w:val="nil"/>
              <w:left w:val="nil"/>
              <w:bottom w:val="nil"/>
              <w:right w:val="nil"/>
            </w:tcBorders>
            <w:noWrap/>
            <w:vAlign w:val="bottom"/>
          </w:tcPr>
          <w:p w14:paraId="133551D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48 000</w:t>
            </w:r>
          </w:p>
        </w:tc>
      </w:tr>
      <w:tr w:rsidR="00162B25" w:rsidRPr="00162B25" w14:paraId="629FE10E" w14:textId="77777777" w:rsidTr="004A5AC2">
        <w:trPr>
          <w:trHeight w:val="289"/>
        </w:trPr>
        <w:tc>
          <w:tcPr>
            <w:tcW w:w="2992" w:type="dxa"/>
            <w:tcBorders>
              <w:top w:val="nil"/>
              <w:left w:val="nil"/>
              <w:bottom w:val="nil"/>
              <w:right w:val="nil"/>
            </w:tcBorders>
            <w:noWrap/>
            <w:vAlign w:val="bottom"/>
          </w:tcPr>
          <w:p w14:paraId="17E04FE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Buying &amp; spreading phytosanitary products </w:t>
            </w:r>
          </w:p>
        </w:tc>
        <w:tc>
          <w:tcPr>
            <w:tcW w:w="1261" w:type="dxa"/>
            <w:tcBorders>
              <w:top w:val="nil"/>
              <w:left w:val="nil"/>
              <w:bottom w:val="nil"/>
              <w:right w:val="nil"/>
            </w:tcBorders>
            <w:noWrap/>
            <w:vAlign w:val="bottom"/>
          </w:tcPr>
          <w:p w14:paraId="13669CF3"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36 000</w:t>
            </w:r>
          </w:p>
        </w:tc>
      </w:tr>
      <w:tr w:rsidR="00162B25" w:rsidRPr="00162B25" w14:paraId="70B3636D" w14:textId="77777777" w:rsidTr="004A5AC2">
        <w:trPr>
          <w:trHeight w:val="289"/>
        </w:trPr>
        <w:tc>
          <w:tcPr>
            <w:tcW w:w="2992" w:type="dxa"/>
            <w:tcBorders>
              <w:top w:val="nil"/>
              <w:left w:val="nil"/>
              <w:bottom w:val="nil"/>
              <w:right w:val="nil"/>
            </w:tcBorders>
            <w:noWrap/>
            <w:vAlign w:val="bottom"/>
          </w:tcPr>
          <w:p w14:paraId="2A89BA9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Harvesting</w:t>
            </w:r>
          </w:p>
        </w:tc>
        <w:tc>
          <w:tcPr>
            <w:tcW w:w="1261" w:type="dxa"/>
            <w:tcBorders>
              <w:top w:val="nil"/>
              <w:left w:val="nil"/>
              <w:bottom w:val="nil"/>
              <w:right w:val="nil"/>
            </w:tcBorders>
            <w:noWrap/>
            <w:vAlign w:val="bottom"/>
          </w:tcPr>
          <w:p w14:paraId="00C7166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196 800</w:t>
            </w:r>
          </w:p>
        </w:tc>
      </w:tr>
      <w:tr w:rsidR="00162B25" w:rsidRPr="00162B25" w14:paraId="468FA837" w14:textId="77777777" w:rsidTr="004A5AC2">
        <w:trPr>
          <w:trHeight w:val="289"/>
        </w:trPr>
        <w:tc>
          <w:tcPr>
            <w:tcW w:w="2992" w:type="dxa"/>
            <w:tcBorders>
              <w:top w:val="nil"/>
              <w:left w:val="nil"/>
              <w:bottom w:val="nil"/>
              <w:right w:val="nil"/>
            </w:tcBorders>
            <w:noWrap/>
            <w:vAlign w:val="bottom"/>
          </w:tcPr>
          <w:p w14:paraId="2CFA500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Transport</w:t>
            </w:r>
          </w:p>
        </w:tc>
        <w:tc>
          <w:tcPr>
            <w:tcW w:w="1261" w:type="dxa"/>
            <w:tcBorders>
              <w:top w:val="nil"/>
              <w:left w:val="nil"/>
              <w:bottom w:val="nil"/>
              <w:right w:val="nil"/>
            </w:tcBorders>
            <w:noWrap/>
            <w:vAlign w:val="bottom"/>
          </w:tcPr>
          <w:p w14:paraId="19DCCC20"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6 500</w:t>
            </w:r>
          </w:p>
        </w:tc>
      </w:tr>
      <w:tr w:rsidR="00162B25" w:rsidRPr="00162B25" w14:paraId="37C06698" w14:textId="77777777" w:rsidTr="004A5AC2">
        <w:trPr>
          <w:trHeight w:val="289"/>
        </w:trPr>
        <w:tc>
          <w:tcPr>
            <w:tcW w:w="2992" w:type="dxa"/>
            <w:tcBorders>
              <w:top w:val="nil"/>
              <w:left w:val="nil"/>
              <w:bottom w:val="single" w:sz="4" w:space="0" w:color="auto"/>
              <w:right w:val="nil"/>
            </w:tcBorders>
            <w:noWrap/>
            <w:vAlign w:val="bottom"/>
          </w:tcPr>
          <w:p w14:paraId="10350F7D" w14:textId="77777777" w:rsidR="00162B25" w:rsidRPr="00162B25" w:rsidRDefault="00162B25" w:rsidP="00162B25">
            <w:pPr>
              <w:spacing w:after="0" w:line="240" w:lineRule="auto"/>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Totals cost</w:t>
            </w:r>
          </w:p>
        </w:tc>
        <w:tc>
          <w:tcPr>
            <w:tcW w:w="1261" w:type="dxa"/>
            <w:tcBorders>
              <w:top w:val="nil"/>
              <w:left w:val="nil"/>
              <w:bottom w:val="single" w:sz="4" w:space="0" w:color="auto"/>
              <w:right w:val="nil"/>
            </w:tcBorders>
            <w:noWrap/>
            <w:vAlign w:val="bottom"/>
          </w:tcPr>
          <w:p w14:paraId="5E9FE927" w14:textId="77777777" w:rsidR="00162B25" w:rsidRPr="00162B25" w:rsidRDefault="00162B25" w:rsidP="00162B25">
            <w:pPr>
              <w:spacing w:after="0" w:line="240" w:lineRule="auto"/>
              <w:jc w:val="right"/>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739 300</w:t>
            </w:r>
          </w:p>
        </w:tc>
      </w:tr>
      <w:tr w:rsidR="00162B25" w:rsidRPr="00162B25" w14:paraId="29C960B4" w14:textId="77777777" w:rsidTr="004A5AC2">
        <w:trPr>
          <w:trHeight w:val="289"/>
        </w:trPr>
        <w:tc>
          <w:tcPr>
            <w:tcW w:w="4253" w:type="dxa"/>
            <w:gridSpan w:val="2"/>
            <w:tcBorders>
              <w:top w:val="single" w:sz="4" w:space="0" w:color="auto"/>
              <w:left w:val="nil"/>
              <w:bottom w:val="single" w:sz="4" w:space="0" w:color="auto"/>
              <w:right w:val="nil"/>
            </w:tcBorders>
            <w:noWrap/>
            <w:vAlign w:val="bottom"/>
          </w:tcPr>
          <w:p w14:paraId="6B2C9E7F"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Products</w:t>
            </w:r>
          </w:p>
        </w:tc>
      </w:tr>
      <w:tr w:rsidR="00162B25" w:rsidRPr="00162B25" w14:paraId="210AC04A" w14:textId="77777777" w:rsidTr="004A5AC2">
        <w:trPr>
          <w:trHeight w:val="289"/>
        </w:trPr>
        <w:tc>
          <w:tcPr>
            <w:tcW w:w="2992" w:type="dxa"/>
            <w:tcBorders>
              <w:top w:val="single" w:sz="4" w:space="0" w:color="auto"/>
              <w:left w:val="nil"/>
              <w:bottom w:val="nil"/>
              <w:right w:val="nil"/>
            </w:tcBorders>
            <w:noWrap/>
            <w:vAlign w:val="bottom"/>
          </w:tcPr>
          <w:p w14:paraId="2D8FA8E4"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Yield (kg)</w:t>
            </w:r>
          </w:p>
        </w:tc>
        <w:tc>
          <w:tcPr>
            <w:tcW w:w="1261" w:type="dxa"/>
            <w:tcBorders>
              <w:top w:val="single" w:sz="4" w:space="0" w:color="auto"/>
              <w:left w:val="nil"/>
              <w:bottom w:val="nil"/>
              <w:right w:val="nil"/>
            </w:tcBorders>
            <w:noWrap/>
            <w:vAlign w:val="bottom"/>
          </w:tcPr>
          <w:p w14:paraId="7B4F01F3"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15 400</w:t>
            </w:r>
          </w:p>
        </w:tc>
      </w:tr>
      <w:tr w:rsidR="00162B25" w:rsidRPr="00162B25" w14:paraId="47448F6D" w14:textId="77777777" w:rsidTr="004A5AC2">
        <w:trPr>
          <w:trHeight w:val="289"/>
        </w:trPr>
        <w:tc>
          <w:tcPr>
            <w:tcW w:w="2992" w:type="dxa"/>
            <w:tcBorders>
              <w:top w:val="nil"/>
              <w:left w:val="nil"/>
              <w:bottom w:val="nil"/>
              <w:right w:val="nil"/>
            </w:tcBorders>
            <w:noWrap/>
            <w:vAlign w:val="bottom"/>
          </w:tcPr>
          <w:p w14:paraId="347F97D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Price (kg) </w:t>
            </w:r>
          </w:p>
        </w:tc>
        <w:tc>
          <w:tcPr>
            <w:tcW w:w="1261" w:type="dxa"/>
            <w:tcBorders>
              <w:top w:val="nil"/>
              <w:left w:val="nil"/>
              <w:bottom w:val="nil"/>
              <w:right w:val="nil"/>
            </w:tcBorders>
            <w:noWrap/>
            <w:vAlign w:val="bottom"/>
          </w:tcPr>
          <w:p w14:paraId="1DF125D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600</w:t>
            </w:r>
          </w:p>
        </w:tc>
      </w:tr>
      <w:tr w:rsidR="00162B25" w:rsidRPr="00162B25" w14:paraId="6F79A755" w14:textId="77777777" w:rsidTr="004A5AC2">
        <w:trPr>
          <w:trHeight w:val="289"/>
        </w:trPr>
        <w:tc>
          <w:tcPr>
            <w:tcW w:w="2992" w:type="dxa"/>
            <w:tcBorders>
              <w:top w:val="nil"/>
              <w:left w:val="nil"/>
              <w:bottom w:val="nil"/>
              <w:right w:val="nil"/>
            </w:tcBorders>
            <w:noWrap/>
            <w:vAlign w:val="bottom"/>
          </w:tcPr>
          <w:p w14:paraId="2C3F33E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Tubercules revenue</w:t>
            </w:r>
          </w:p>
        </w:tc>
        <w:tc>
          <w:tcPr>
            <w:tcW w:w="1261" w:type="dxa"/>
            <w:tcBorders>
              <w:top w:val="nil"/>
              <w:left w:val="nil"/>
              <w:bottom w:val="nil"/>
              <w:right w:val="nil"/>
            </w:tcBorders>
            <w:noWrap/>
            <w:vAlign w:val="bottom"/>
          </w:tcPr>
          <w:p w14:paraId="0FB6B63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3 696 000</w:t>
            </w:r>
          </w:p>
        </w:tc>
      </w:tr>
      <w:tr w:rsidR="00162B25" w:rsidRPr="00162B25" w14:paraId="6E4EDBC3" w14:textId="77777777" w:rsidTr="004A5AC2">
        <w:trPr>
          <w:trHeight w:val="289"/>
        </w:trPr>
        <w:tc>
          <w:tcPr>
            <w:tcW w:w="2992" w:type="dxa"/>
            <w:tcBorders>
              <w:top w:val="nil"/>
              <w:left w:val="nil"/>
              <w:bottom w:val="nil"/>
              <w:right w:val="nil"/>
            </w:tcBorders>
            <w:noWrap/>
            <w:vAlign w:val="bottom"/>
          </w:tcPr>
          <w:p w14:paraId="2915670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p>
        </w:tc>
        <w:tc>
          <w:tcPr>
            <w:tcW w:w="1261" w:type="dxa"/>
            <w:tcBorders>
              <w:top w:val="nil"/>
              <w:left w:val="nil"/>
              <w:bottom w:val="nil"/>
              <w:right w:val="nil"/>
            </w:tcBorders>
            <w:noWrap/>
            <w:vAlign w:val="bottom"/>
          </w:tcPr>
          <w:p w14:paraId="351E8130"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p>
        </w:tc>
      </w:tr>
      <w:tr w:rsidR="00162B25" w:rsidRPr="00162B25" w14:paraId="42EECAFF" w14:textId="77777777" w:rsidTr="004A5AC2">
        <w:trPr>
          <w:trHeight w:val="289"/>
        </w:trPr>
        <w:tc>
          <w:tcPr>
            <w:tcW w:w="2992" w:type="dxa"/>
            <w:tcBorders>
              <w:top w:val="nil"/>
              <w:left w:val="nil"/>
              <w:bottom w:val="single" w:sz="4" w:space="0" w:color="auto"/>
              <w:right w:val="nil"/>
            </w:tcBorders>
            <w:noWrap/>
            <w:vAlign w:val="bottom"/>
          </w:tcPr>
          <w:p w14:paraId="6251B30F" w14:textId="77777777" w:rsidR="00162B25" w:rsidRPr="00162B25" w:rsidRDefault="00162B25" w:rsidP="00162B25">
            <w:pPr>
              <w:spacing w:after="0" w:line="240" w:lineRule="auto"/>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Total revenue (FCFA)</w:t>
            </w:r>
          </w:p>
        </w:tc>
        <w:tc>
          <w:tcPr>
            <w:tcW w:w="1261" w:type="dxa"/>
            <w:tcBorders>
              <w:top w:val="nil"/>
              <w:left w:val="nil"/>
              <w:bottom w:val="single" w:sz="4" w:space="0" w:color="auto"/>
              <w:right w:val="nil"/>
            </w:tcBorders>
            <w:noWrap/>
            <w:vAlign w:val="bottom"/>
          </w:tcPr>
          <w:p w14:paraId="734F43F4" w14:textId="77777777" w:rsidR="00162B25" w:rsidRPr="00162B25" w:rsidRDefault="00162B25" w:rsidP="00162B25">
            <w:pPr>
              <w:spacing w:after="0" w:line="240" w:lineRule="auto"/>
              <w:jc w:val="right"/>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3 696 000</w:t>
            </w:r>
          </w:p>
        </w:tc>
      </w:tr>
      <w:tr w:rsidR="00162B25" w:rsidRPr="00162B25" w14:paraId="67C8B888" w14:textId="77777777" w:rsidTr="004A5AC2">
        <w:trPr>
          <w:trHeight w:val="289"/>
        </w:trPr>
        <w:tc>
          <w:tcPr>
            <w:tcW w:w="2992" w:type="dxa"/>
            <w:tcBorders>
              <w:top w:val="single" w:sz="4" w:space="0" w:color="auto"/>
              <w:left w:val="nil"/>
              <w:bottom w:val="single" w:sz="4" w:space="0" w:color="auto"/>
              <w:right w:val="nil"/>
            </w:tcBorders>
            <w:noWrap/>
            <w:vAlign w:val="bottom"/>
          </w:tcPr>
          <w:p w14:paraId="5DEE6D14" w14:textId="77777777" w:rsidR="00162B25" w:rsidRPr="00162B25" w:rsidRDefault="00162B25" w:rsidP="00162B25">
            <w:pPr>
              <w:spacing w:after="0" w:line="240" w:lineRule="auto"/>
              <w:rPr>
                <w:rFonts w:ascii="Arial" w:eastAsia="Times New Roman" w:hAnsi="Arial" w:cs="Arial"/>
                <w:b/>
                <w:bCs/>
                <w:color w:val="000000"/>
                <w:kern w:val="0"/>
                <w:sz w:val="20"/>
                <w:lang w:val="en-US" w:eastAsia="fr-FR"/>
                <w14:ligatures w14:val="none"/>
              </w:rPr>
            </w:pPr>
            <w:r w:rsidRPr="00162B25">
              <w:rPr>
                <w:rFonts w:ascii="Arial" w:eastAsia="Times New Roman" w:hAnsi="Arial" w:cs="Arial"/>
                <w:b/>
                <w:bCs/>
                <w:color w:val="000000"/>
                <w:kern w:val="0"/>
                <w:sz w:val="20"/>
                <w:lang w:val="en-US" w:eastAsia="fr-FR"/>
                <w14:ligatures w14:val="none"/>
              </w:rPr>
              <w:t>MB (FCFA)</w:t>
            </w:r>
          </w:p>
        </w:tc>
        <w:tc>
          <w:tcPr>
            <w:tcW w:w="1261" w:type="dxa"/>
            <w:tcBorders>
              <w:top w:val="single" w:sz="4" w:space="0" w:color="auto"/>
              <w:left w:val="nil"/>
              <w:bottom w:val="single" w:sz="4" w:space="0" w:color="auto"/>
              <w:right w:val="nil"/>
            </w:tcBorders>
            <w:noWrap/>
            <w:vAlign w:val="bottom"/>
          </w:tcPr>
          <w:p w14:paraId="1EDB8D4E" w14:textId="77777777" w:rsidR="00162B25" w:rsidRPr="00162B25" w:rsidRDefault="00162B25" w:rsidP="00162B25">
            <w:pPr>
              <w:spacing w:after="0" w:line="240" w:lineRule="auto"/>
              <w:jc w:val="right"/>
              <w:rPr>
                <w:rFonts w:ascii="Arial" w:eastAsia="Times New Roman" w:hAnsi="Arial" w:cs="Arial"/>
                <w:b/>
                <w:bCs/>
                <w:color w:val="000000"/>
                <w:kern w:val="0"/>
                <w:sz w:val="20"/>
                <w:lang w:val="en-US" w:eastAsia="fr-FR"/>
                <w14:ligatures w14:val="none"/>
              </w:rPr>
            </w:pPr>
            <w:r w:rsidRPr="00162B25">
              <w:rPr>
                <w:rFonts w:ascii="Arial" w:eastAsia="Times New Roman" w:hAnsi="Arial" w:cs="Arial"/>
                <w:b/>
                <w:bCs/>
                <w:color w:val="000000"/>
                <w:kern w:val="0"/>
                <w:sz w:val="20"/>
                <w:lang w:val="en-US" w:eastAsia="fr-FR"/>
                <w14:ligatures w14:val="none"/>
              </w:rPr>
              <w:t>2 956 700</w:t>
            </w:r>
          </w:p>
        </w:tc>
      </w:tr>
    </w:tbl>
    <w:p w14:paraId="7A712803" w14:textId="065E0ACE" w:rsidR="00E330AE" w:rsidRDefault="00E330AE" w:rsidP="00162B25">
      <w:pPr>
        <w:spacing w:after="0" w:line="240" w:lineRule="auto"/>
        <w:rPr>
          <w:rFonts w:ascii="Arial" w:eastAsia="SimSun" w:hAnsi="Arial" w:cs="Arial"/>
          <w:kern w:val="0"/>
          <w:sz w:val="20"/>
          <w:lang w:val="en-US" w:eastAsia="ja-JP"/>
          <w14:ligatures w14:val="none"/>
        </w:rPr>
      </w:pPr>
      <w:r>
        <w:rPr>
          <w:rFonts w:ascii="Arial" w:eastAsia="SimSun" w:hAnsi="Arial" w:cs="Arial"/>
          <w:kern w:val="0"/>
          <w:sz w:val="20"/>
          <w:lang w:val="en-US" w:eastAsia="ja-JP"/>
          <w14:ligatures w14:val="none"/>
        </w:rPr>
        <w:br w:type="page"/>
      </w:r>
    </w:p>
    <w:p w14:paraId="74CBEE36" w14:textId="051635F4" w:rsidR="00162B25" w:rsidRPr="00162B25" w:rsidRDefault="00A546C0" w:rsidP="00A546C0">
      <w:pPr>
        <w:pStyle w:val="Descripcin"/>
        <w:spacing w:after="120"/>
        <w:rPr>
          <w:rFonts w:ascii="Arial" w:eastAsia="SimSun" w:hAnsi="Arial" w:cs="Arial"/>
          <w:b/>
          <w:bCs/>
          <w:i w:val="0"/>
          <w:iCs w:val="0"/>
          <w:kern w:val="0"/>
          <w:sz w:val="20"/>
          <w:szCs w:val="20"/>
          <w:lang w:val="en-US" w:eastAsia="ja-JP"/>
          <w14:ligatures w14:val="none"/>
        </w:rPr>
      </w:pPr>
      <w:r w:rsidRPr="00A546C0">
        <w:rPr>
          <w:rFonts w:ascii="Arial" w:hAnsi="Arial" w:cs="Arial"/>
          <w:b/>
          <w:bCs/>
          <w:i w:val="0"/>
          <w:iCs w:val="0"/>
          <w:sz w:val="20"/>
          <w:szCs w:val="20"/>
        </w:rPr>
        <w:lastRenderedPageBreak/>
        <w:t xml:space="preserve">Table </w:t>
      </w:r>
      <w:r w:rsidRPr="00A546C0">
        <w:rPr>
          <w:rFonts w:ascii="Arial" w:hAnsi="Arial" w:cs="Arial"/>
          <w:b/>
          <w:bCs/>
          <w:i w:val="0"/>
          <w:iCs w:val="0"/>
          <w:sz w:val="20"/>
          <w:szCs w:val="20"/>
        </w:rPr>
        <w:fldChar w:fldCharType="begin"/>
      </w:r>
      <w:r w:rsidRPr="00A546C0">
        <w:rPr>
          <w:rFonts w:ascii="Arial" w:hAnsi="Arial" w:cs="Arial"/>
          <w:b/>
          <w:bCs/>
          <w:i w:val="0"/>
          <w:iCs w:val="0"/>
          <w:sz w:val="20"/>
          <w:szCs w:val="20"/>
        </w:rPr>
        <w:instrText xml:space="preserve"> SEQ Tableau \* ARABIC </w:instrText>
      </w:r>
      <w:r w:rsidRPr="00A546C0">
        <w:rPr>
          <w:rFonts w:ascii="Arial" w:hAnsi="Arial" w:cs="Arial"/>
          <w:b/>
          <w:bCs/>
          <w:i w:val="0"/>
          <w:iCs w:val="0"/>
          <w:sz w:val="20"/>
          <w:szCs w:val="20"/>
        </w:rPr>
        <w:fldChar w:fldCharType="separate"/>
      </w:r>
      <w:r w:rsidRPr="00A546C0">
        <w:rPr>
          <w:rFonts w:ascii="Arial" w:hAnsi="Arial" w:cs="Arial"/>
          <w:b/>
          <w:bCs/>
          <w:i w:val="0"/>
          <w:iCs w:val="0"/>
          <w:noProof/>
          <w:sz w:val="20"/>
          <w:szCs w:val="20"/>
        </w:rPr>
        <w:t>5</w:t>
      </w:r>
      <w:r w:rsidRPr="00A546C0">
        <w:rPr>
          <w:rFonts w:ascii="Arial" w:hAnsi="Arial" w:cs="Arial"/>
          <w:b/>
          <w:bCs/>
          <w:i w:val="0"/>
          <w:iCs w:val="0"/>
          <w:sz w:val="20"/>
          <w:szCs w:val="20"/>
        </w:rPr>
        <w:fldChar w:fldCharType="end"/>
      </w:r>
      <w:r w:rsidR="00162B25" w:rsidRPr="00162B25">
        <w:rPr>
          <w:rFonts w:ascii="Arial" w:eastAsia="SimSun" w:hAnsi="Arial" w:cs="Arial"/>
          <w:b/>
          <w:bCs/>
          <w:i w:val="0"/>
          <w:iCs w:val="0"/>
          <w:kern w:val="0"/>
          <w:sz w:val="20"/>
          <w:szCs w:val="20"/>
          <w:lang w:val="en-US" w:eastAsia="zh-CN"/>
          <w14:ligatures w14:val="none"/>
        </w:rPr>
        <w:t xml:space="preserve">: Rice </w:t>
      </w:r>
      <w:r w:rsidR="00162B25" w:rsidRPr="00162B25">
        <w:rPr>
          <w:rFonts w:ascii="Arial" w:eastAsia="SimSun" w:hAnsi="Arial" w:cs="Arial"/>
          <w:b/>
          <w:bCs/>
          <w:i w:val="0"/>
          <w:iCs w:val="0"/>
          <w:kern w:val="0"/>
          <w:sz w:val="20"/>
          <w:szCs w:val="20"/>
          <w:lang w:val="en-US" w:eastAsia="ja-JP"/>
          <w14:ligatures w14:val="none"/>
        </w:rPr>
        <w:t>operating account</w:t>
      </w:r>
      <w:r w:rsidR="00162B25" w:rsidRPr="00162B25" w:rsidDel="00612CC0">
        <w:rPr>
          <w:rFonts w:ascii="Arial" w:eastAsia="SimSun" w:hAnsi="Arial" w:cs="Arial"/>
          <w:b/>
          <w:bCs/>
          <w:i w:val="0"/>
          <w:iCs w:val="0"/>
          <w:kern w:val="0"/>
          <w:sz w:val="20"/>
          <w:szCs w:val="20"/>
          <w:lang w:val="en-US" w:eastAsia="zh-CN"/>
          <w14:ligatures w14:val="none"/>
        </w:rPr>
        <w:t xml:space="preserve"> </w:t>
      </w:r>
    </w:p>
    <w:tbl>
      <w:tblPr>
        <w:tblW w:w="4536" w:type="dxa"/>
        <w:tblInd w:w="70" w:type="dxa"/>
        <w:tblCellMar>
          <w:left w:w="70" w:type="dxa"/>
          <w:right w:w="70" w:type="dxa"/>
        </w:tblCellMar>
        <w:tblLook w:val="04A0" w:firstRow="1" w:lastRow="0" w:firstColumn="1" w:lastColumn="0" w:noHBand="0" w:noVBand="1"/>
      </w:tblPr>
      <w:tblGrid>
        <w:gridCol w:w="2835"/>
        <w:gridCol w:w="1701"/>
      </w:tblGrid>
      <w:tr w:rsidR="00162B25" w:rsidRPr="00162B25" w14:paraId="68725EB1" w14:textId="77777777" w:rsidTr="004A5AC2">
        <w:trPr>
          <w:trHeight w:val="299"/>
        </w:trPr>
        <w:tc>
          <w:tcPr>
            <w:tcW w:w="4536" w:type="dxa"/>
            <w:gridSpan w:val="2"/>
            <w:tcBorders>
              <w:top w:val="single" w:sz="4" w:space="0" w:color="auto"/>
              <w:bottom w:val="single" w:sz="4" w:space="0" w:color="auto"/>
            </w:tcBorders>
            <w:noWrap/>
            <w:vAlign w:val="bottom"/>
          </w:tcPr>
          <w:p w14:paraId="4E7E904B" w14:textId="77777777" w:rsidR="00162B25" w:rsidRPr="00162B25" w:rsidRDefault="00162B25" w:rsidP="00162B25">
            <w:pPr>
              <w:spacing w:after="0" w:line="240" w:lineRule="auto"/>
              <w:jc w:val="center"/>
              <w:rPr>
                <w:rFonts w:ascii="Arial" w:eastAsia="Times New Roman" w:hAnsi="Arial" w:cs="Arial"/>
                <w:b/>
                <w:color w:val="000000"/>
                <w:kern w:val="0"/>
                <w:sz w:val="20"/>
                <w:lang w:val="en-US" w:eastAsia="fr-FR"/>
                <w14:ligatures w14:val="none"/>
              </w:rPr>
            </w:pPr>
            <w:r w:rsidRPr="00162B25">
              <w:rPr>
                <w:rFonts w:ascii="Arial" w:eastAsia="SimSun" w:hAnsi="Arial" w:cs="Arial"/>
                <w:b/>
                <w:kern w:val="0"/>
                <w:sz w:val="20"/>
                <w:lang w:val="en-US" w:eastAsia="zh-CN"/>
                <w14:ligatures w14:val="none"/>
              </w:rPr>
              <w:br w:type="column"/>
            </w:r>
            <w:r w:rsidRPr="00162B25">
              <w:rPr>
                <w:rFonts w:ascii="Arial" w:eastAsia="Times New Roman" w:hAnsi="Arial" w:cs="Arial"/>
                <w:b/>
                <w:color w:val="000000"/>
                <w:kern w:val="0"/>
                <w:sz w:val="20"/>
                <w:lang w:val="en-US" w:eastAsia="fr-FR"/>
                <w14:ligatures w14:val="none"/>
              </w:rPr>
              <w:t>Rice</w:t>
            </w:r>
          </w:p>
        </w:tc>
      </w:tr>
      <w:tr w:rsidR="00162B25" w:rsidRPr="00162B25" w14:paraId="4EB15852" w14:textId="77777777" w:rsidTr="004A5AC2">
        <w:trPr>
          <w:trHeight w:val="299"/>
        </w:trPr>
        <w:tc>
          <w:tcPr>
            <w:tcW w:w="2835" w:type="dxa"/>
            <w:tcBorders>
              <w:top w:val="single" w:sz="4" w:space="0" w:color="auto"/>
              <w:bottom w:val="single" w:sz="4" w:space="0" w:color="auto"/>
            </w:tcBorders>
            <w:noWrap/>
            <w:vAlign w:val="bottom"/>
          </w:tcPr>
          <w:p w14:paraId="06A7972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Topics</w:t>
            </w:r>
          </w:p>
        </w:tc>
        <w:tc>
          <w:tcPr>
            <w:tcW w:w="1701" w:type="dxa"/>
            <w:tcBorders>
              <w:top w:val="single" w:sz="4" w:space="0" w:color="auto"/>
              <w:bottom w:val="single" w:sz="4" w:space="0" w:color="auto"/>
            </w:tcBorders>
            <w:noWrap/>
            <w:vAlign w:val="bottom"/>
          </w:tcPr>
          <w:p w14:paraId="665E6764"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Mean cost/ha</w:t>
            </w:r>
          </w:p>
        </w:tc>
      </w:tr>
      <w:tr w:rsidR="00162B25" w:rsidRPr="00162B25" w14:paraId="0D3046DB" w14:textId="77777777" w:rsidTr="004A5AC2">
        <w:trPr>
          <w:trHeight w:val="299"/>
        </w:trPr>
        <w:tc>
          <w:tcPr>
            <w:tcW w:w="4536" w:type="dxa"/>
            <w:gridSpan w:val="2"/>
            <w:tcBorders>
              <w:top w:val="single" w:sz="4" w:space="0" w:color="auto"/>
              <w:bottom w:val="single" w:sz="4" w:space="0" w:color="auto"/>
            </w:tcBorders>
            <w:noWrap/>
            <w:vAlign w:val="bottom"/>
          </w:tcPr>
          <w:p w14:paraId="04961856"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 xml:space="preserve">Costs </w:t>
            </w:r>
          </w:p>
        </w:tc>
      </w:tr>
      <w:tr w:rsidR="00162B25" w:rsidRPr="00162B25" w14:paraId="7CF99FE6" w14:textId="77777777" w:rsidTr="004A5AC2">
        <w:trPr>
          <w:trHeight w:val="299"/>
        </w:trPr>
        <w:tc>
          <w:tcPr>
            <w:tcW w:w="2835" w:type="dxa"/>
            <w:tcBorders>
              <w:top w:val="single" w:sz="4" w:space="0" w:color="auto"/>
            </w:tcBorders>
            <w:noWrap/>
            <w:vAlign w:val="bottom"/>
          </w:tcPr>
          <w:p w14:paraId="101AE81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Seeds</w:t>
            </w:r>
          </w:p>
        </w:tc>
        <w:tc>
          <w:tcPr>
            <w:tcW w:w="1701" w:type="dxa"/>
            <w:tcBorders>
              <w:top w:val="single" w:sz="4" w:space="0" w:color="auto"/>
            </w:tcBorders>
            <w:noWrap/>
            <w:vAlign w:val="bottom"/>
          </w:tcPr>
          <w:p w14:paraId="7346C4D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6 908</w:t>
            </w:r>
          </w:p>
        </w:tc>
      </w:tr>
      <w:tr w:rsidR="00162B25" w:rsidRPr="00162B25" w14:paraId="2DDEB1C2" w14:textId="77777777" w:rsidTr="004A5AC2">
        <w:trPr>
          <w:trHeight w:val="299"/>
        </w:trPr>
        <w:tc>
          <w:tcPr>
            <w:tcW w:w="2835" w:type="dxa"/>
            <w:noWrap/>
            <w:vAlign w:val="bottom"/>
          </w:tcPr>
          <w:p w14:paraId="0F784540"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First ploughing</w:t>
            </w:r>
          </w:p>
        </w:tc>
        <w:tc>
          <w:tcPr>
            <w:tcW w:w="1701" w:type="dxa"/>
            <w:noWrap/>
            <w:vAlign w:val="bottom"/>
          </w:tcPr>
          <w:p w14:paraId="1405641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24 000</w:t>
            </w:r>
          </w:p>
        </w:tc>
      </w:tr>
      <w:tr w:rsidR="00162B25" w:rsidRPr="00162B25" w14:paraId="4B3A40E0" w14:textId="77777777" w:rsidTr="004A5AC2">
        <w:trPr>
          <w:trHeight w:val="299"/>
        </w:trPr>
        <w:tc>
          <w:tcPr>
            <w:tcW w:w="2835" w:type="dxa"/>
            <w:noWrap/>
            <w:vAlign w:val="bottom"/>
          </w:tcPr>
          <w:p w14:paraId="535637A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Second ploughing</w:t>
            </w:r>
          </w:p>
        </w:tc>
        <w:tc>
          <w:tcPr>
            <w:tcW w:w="1701" w:type="dxa"/>
            <w:noWrap/>
            <w:vAlign w:val="bottom"/>
          </w:tcPr>
          <w:p w14:paraId="2DA26CF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8 000</w:t>
            </w:r>
          </w:p>
        </w:tc>
      </w:tr>
      <w:tr w:rsidR="00162B25" w:rsidRPr="00162B25" w14:paraId="238AC10E" w14:textId="77777777" w:rsidTr="004A5AC2">
        <w:trPr>
          <w:trHeight w:val="299"/>
        </w:trPr>
        <w:tc>
          <w:tcPr>
            <w:tcW w:w="2835" w:type="dxa"/>
            <w:noWrap/>
            <w:vAlign w:val="bottom"/>
          </w:tcPr>
          <w:p w14:paraId="14D7BDB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First cleaning</w:t>
            </w:r>
          </w:p>
        </w:tc>
        <w:tc>
          <w:tcPr>
            <w:tcW w:w="1701" w:type="dxa"/>
            <w:noWrap/>
            <w:vAlign w:val="bottom"/>
          </w:tcPr>
          <w:p w14:paraId="33962EB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20 000</w:t>
            </w:r>
          </w:p>
        </w:tc>
      </w:tr>
      <w:tr w:rsidR="00162B25" w:rsidRPr="00162B25" w14:paraId="3BCE68D0" w14:textId="77777777" w:rsidTr="004A5AC2">
        <w:trPr>
          <w:trHeight w:val="299"/>
        </w:trPr>
        <w:tc>
          <w:tcPr>
            <w:tcW w:w="2835" w:type="dxa"/>
            <w:noWrap/>
            <w:vAlign w:val="bottom"/>
          </w:tcPr>
          <w:p w14:paraId="1D1CEDC3"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Second cleaning</w:t>
            </w:r>
          </w:p>
        </w:tc>
        <w:tc>
          <w:tcPr>
            <w:tcW w:w="1701" w:type="dxa"/>
            <w:noWrap/>
            <w:vAlign w:val="bottom"/>
          </w:tcPr>
          <w:p w14:paraId="79DA03B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20 000</w:t>
            </w:r>
          </w:p>
        </w:tc>
      </w:tr>
      <w:tr w:rsidR="00162B25" w:rsidRPr="00162B25" w14:paraId="212AFBF8" w14:textId="77777777" w:rsidTr="004A5AC2">
        <w:trPr>
          <w:trHeight w:val="299"/>
        </w:trPr>
        <w:tc>
          <w:tcPr>
            <w:tcW w:w="2835" w:type="dxa"/>
            <w:noWrap/>
            <w:vAlign w:val="bottom"/>
          </w:tcPr>
          <w:p w14:paraId="7897D6D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Transplanting</w:t>
            </w:r>
          </w:p>
        </w:tc>
        <w:tc>
          <w:tcPr>
            <w:tcW w:w="1701" w:type="dxa"/>
            <w:noWrap/>
            <w:vAlign w:val="bottom"/>
          </w:tcPr>
          <w:p w14:paraId="7419E9C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24 000</w:t>
            </w:r>
          </w:p>
        </w:tc>
      </w:tr>
      <w:tr w:rsidR="00162B25" w:rsidRPr="00162B25" w14:paraId="505A1976" w14:textId="77777777" w:rsidTr="004A5AC2">
        <w:trPr>
          <w:trHeight w:val="299"/>
        </w:trPr>
        <w:tc>
          <w:tcPr>
            <w:tcW w:w="2835" w:type="dxa"/>
            <w:noWrap/>
            <w:vAlign w:val="bottom"/>
          </w:tcPr>
          <w:p w14:paraId="0911303D"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By and spreading fertilizer</w:t>
            </w:r>
          </w:p>
        </w:tc>
        <w:tc>
          <w:tcPr>
            <w:tcW w:w="1701" w:type="dxa"/>
            <w:noWrap/>
            <w:vAlign w:val="bottom"/>
          </w:tcPr>
          <w:p w14:paraId="7374512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105 000</w:t>
            </w:r>
          </w:p>
        </w:tc>
      </w:tr>
      <w:tr w:rsidR="00162B25" w:rsidRPr="00162B25" w14:paraId="7106A186" w14:textId="77777777" w:rsidTr="004A5AC2">
        <w:trPr>
          <w:trHeight w:val="299"/>
        </w:trPr>
        <w:tc>
          <w:tcPr>
            <w:tcW w:w="2835" w:type="dxa"/>
            <w:noWrap/>
            <w:vAlign w:val="bottom"/>
          </w:tcPr>
          <w:p w14:paraId="2B8FAB0C"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Manual weeding</w:t>
            </w:r>
          </w:p>
        </w:tc>
        <w:tc>
          <w:tcPr>
            <w:tcW w:w="1701" w:type="dxa"/>
            <w:noWrap/>
            <w:vAlign w:val="bottom"/>
          </w:tcPr>
          <w:p w14:paraId="41A1A36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2 000</w:t>
            </w:r>
          </w:p>
        </w:tc>
      </w:tr>
      <w:tr w:rsidR="00162B25" w:rsidRPr="00162B25" w14:paraId="264826A9" w14:textId="77777777" w:rsidTr="004A5AC2">
        <w:trPr>
          <w:trHeight w:val="299"/>
        </w:trPr>
        <w:tc>
          <w:tcPr>
            <w:tcW w:w="2835" w:type="dxa"/>
            <w:noWrap/>
            <w:vAlign w:val="bottom"/>
          </w:tcPr>
          <w:p w14:paraId="266F7C3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Herbicides</w:t>
            </w:r>
          </w:p>
        </w:tc>
        <w:tc>
          <w:tcPr>
            <w:tcW w:w="1701" w:type="dxa"/>
            <w:noWrap/>
            <w:vAlign w:val="bottom"/>
          </w:tcPr>
          <w:p w14:paraId="1DFDA24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6 597</w:t>
            </w:r>
          </w:p>
        </w:tc>
      </w:tr>
      <w:tr w:rsidR="00162B25" w:rsidRPr="00162B25" w14:paraId="3D342202" w14:textId="77777777" w:rsidTr="004A5AC2">
        <w:trPr>
          <w:trHeight w:val="299"/>
        </w:trPr>
        <w:tc>
          <w:tcPr>
            <w:tcW w:w="2835" w:type="dxa"/>
            <w:noWrap/>
            <w:vAlign w:val="bottom"/>
          </w:tcPr>
          <w:p w14:paraId="38FFEE3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Water Royalty </w:t>
            </w:r>
          </w:p>
        </w:tc>
        <w:tc>
          <w:tcPr>
            <w:tcW w:w="1701" w:type="dxa"/>
            <w:noWrap/>
            <w:vAlign w:val="bottom"/>
          </w:tcPr>
          <w:p w14:paraId="4D61D4F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46 000</w:t>
            </w:r>
          </w:p>
        </w:tc>
      </w:tr>
      <w:tr w:rsidR="00162B25" w:rsidRPr="00162B25" w14:paraId="681E21D4" w14:textId="77777777" w:rsidTr="004A5AC2">
        <w:trPr>
          <w:trHeight w:val="299"/>
        </w:trPr>
        <w:tc>
          <w:tcPr>
            <w:tcW w:w="2835" w:type="dxa"/>
            <w:noWrap/>
            <w:vAlign w:val="bottom"/>
          </w:tcPr>
          <w:p w14:paraId="1409807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Harvest</w:t>
            </w:r>
          </w:p>
        </w:tc>
        <w:tc>
          <w:tcPr>
            <w:tcW w:w="1701" w:type="dxa"/>
            <w:noWrap/>
            <w:vAlign w:val="bottom"/>
          </w:tcPr>
          <w:p w14:paraId="4B932C7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50 000</w:t>
            </w:r>
          </w:p>
        </w:tc>
      </w:tr>
      <w:tr w:rsidR="00162B25" w:rsidRPr="00162B25" w14:paraId="4FBA3456" w14:textId="77777777" w:rsidTr="004A5AC2">
        <w:trPr>
          <w:trHeight w:val="299"/>
        </w:trPr>
        <w:tc>
          <w:tcPr>
            <w:tcW w:w="2835" w:type="dxa"/>
            <w:noWrap/>
            <w:vAlign w:val="bottom"/>
          </w:tcPr>
          <w:p w14:paraId="6704B63A"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Bag &amp; string</w:t>
            </w:r>
          </w:p>
        </w:tc>
        <w:tc>
          <w:tcPr>
            <w:tcW w:w="1701" w:type="dxa"/>
            <w:noWrap/>
            <w:vAlign w:val="bottom"/>
          </w:tcPr>
          <w:p w14:paraId="3ACFC4B5"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5 000</w:t>
            </w:r>
          </w:p>
        </w:tc>
      </w:tr>
      <w:tr w:rsidR="00162B25" w:rsidRPr="00162B25" w14:paraId="358B11D2" w14:textId="77777777" w:rsidTr="004A5AC2">
        <w:trPr>
          <w:trHeight w:val="299"/>
        </w:trPr>
        <w:tc>
          <w:tcPr>
            <w:tcW w:w="2835" w:type="dxa"/>
            <w:noWrap/>
            <w:vAlign w:val="bottom"/>
          </w:tcPr>
          <w:p w14:paraId="3576A64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Winnowing &amp; gagging</w:t>
            </w:r>
          </w:p>
        </w:tc>
        <w:tc>
          <w:tcPr>
            <w:tcW w:w="1701" w:type="dxa"/>
            <w:noWrap/>
            <w:vAlign w:val="bottom"/>
          </w:tcPr>
          <w:p w14:paraId="23D4CB6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15 000</w:t>
            </w:r>
          </w:p>
        </w:tc>
      </w:tr>
      <w:tr w:rsidR="00162B25" w:rsidRPr="00162B25" w14:paraId="4F5089FD" w14:textId="77777777" w:rsidTr="004A5AC2">
        <w:trPr>
          <w:trHeight w:val="299"/>
        </w:trPr>
        <w:tc>
          <w:tcPr>
            <w:tcW w:w="2835" w:type="dxa"/>
            <w:noWrap/>
            <w:vAlign w:val="bottom"/>
          </w:tcPr>
          <w:p w14:paraId="3337670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Paddy rice transport</w:t>
            </w:r>
          </w:p>
        </w:tc>
        <w:tc>
          <w:tcPr>
            <w:tcW w:w="1701" w:type="dxa"/>
            <w:noWrap/>
            <w:vAlign w:val="bottom"/>
          </w:tcPr>
          <w:p w14:paraId="6F77504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12 000</w:t>
            </w:r>
          </w:p>
        </w:tc>
      </w:tr>
      <w:tr w:rsidR="00162B25" w:rsidRPr="00162B25" w14:paraId="302D2493" w14:textId="77777777" w:rsidTr="004A5AC2">
        <w:trPr>
          <w:trHeight w:val="299"/>
        </w:trPr>
        <w:tc>
          <w:tcPr>
            <w:tcW w:w="2835" w:type="dxa"/>
            <w:tcBorders>
              <w:bottom w:val="single" w:sz="4" w:space="0" w:color="auto"/>
            </w:tcBorders>
            <w:noWrap/>
            <w:vAlign w:val="bottom"/>
          </w:tcPr>
          <w:p w14:paraId="5FCA9E0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Totals </w:t>
            </w:r>
          </w:p>
        </w:tc>
        <w:tc>
          <w:tcPr>
            <w:tcW w:w="1701" w:type="dxa"/>
            <w:tcBorders>
              <w:bottom w:val="single" w:sz="4" w:space="0" w:color="auto"/>
            </w:tcBorders>
            <w:noWrap/>
            <w:vAlign w:val="bottom"/>
          </w:tcPr>
          <w:p w14:paraId="7B1D5AB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344 505</w:t>
            </w:r>
          </w:p>
        </w:tc>
      </w:tr>
      <w:tr w:rsidR="00162B25" w:rsidRPr="00162B25" w14:paraId="2425001E" w14:textId="77777777" w:rsidTr="004A5AC2">
        <w:trPr>
          <w:trHeight w:val="299"/>
        </w:trPr>
        <w:tc>
          <w:tcPr>
            <w:tcW w:w="4536" w:type="dxa"/>
            <w:gridSpan w:val="2"/>
            <w:tcBorders>
              <w:top w:val="single" w:sz="4" w:space="0" w:color="auto"/>
              <w:bottom w:val="single" w:sz="4" w:space="0" w:color="auto"/>
            </w:tcBorders>
            <w:noWrap/>
            <w:vAlign w:val="bottom"/>
          </w:tcPr>
          <w:p w14:paraId="4EE0E103"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 xml:space="preserve">Products </w:t>
            </w:r>
          </w:p>
        </w:tc>
      </w:tr>
      <w:tr w:rsidR="00162B25" w:rsidRPr="00162B25" w14:paraId="21C552B0" w14:textId="77777777" w:rsidTr="004A5AC2">
        <w:trPr>
          <w:trHeight w:val="299"/>
        </w:trPr>
        <w:tc>
          <w:tcPr>
            <w:tcW w:w="2835" w:type="dxa"/>
            <w:tcBorders>
              <w:top w:val="single" w:sz="4" w:space="0" w:color="auto"/>
            </w:tcBorders>
            <w:noWrap/>
            <w:vAlign w:val="bottom"/>
          </w:tcPr>
          <w:p w14:paraId="3A823213"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Paddy rice (kg)</w:t>
            </w:r>
          </w:p>
        </w:tc>
        <w:tc>
          <w:tcPr>
            <w:tcW w:w="1701" w:type="dxa"/>
            <w:tcBorders>
              <w:top w:val="single" w:sz="4" w:space="0" w:color="auto"/>
            </w:tcBorders>
            <w:noWrap/>
            <w:vAlign w:val="bottom"/>
          </w:tcPr>
          <w:p w14:paraId="2FC7DF1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5 850</w:t>
            </w:r>
          </w:p>
        </w:tc>
      </w:tr>
      <w:tr w:rsidR="00162B25" w:rsidRPr="00162B25" w14:paraId="208A0C42" w14:textId="77777777" w:rsidTr="004A5AC2">
        <w:trPr>
          <w:trHeight w:val="299"/>
        </w:trPr>
        <w:tc>
          <w:tcPr>
            <w:tcW w:w="2835" w:type="dxa"/>
            <w:noWrap/>
            <w:vAlign w:val="bottom"/>
          </w:tcPr>
          <w:p w14:paraId="2A01F6AA"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Riz straw (kg)</w:t>
            </w:r>
          </w:p>
        </w:tc>
        <w:tc>
          <w:tcPr>
            <w:tcW w:w="1701" w:type="dxa"/>
            <w:noWrap/>
            <w:vAlign w:val="bottom"/>
          </w:tcPr>
          <w:p w14:paraId="2860B19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11 700</w:t>
            </w:r>
          </w:p>
        </w:tc>
      </w:tr>
      <w:tr w:rsidR="00162B25" w:rsidRPr="00162B25" w14:paraId="5659DB9B" w14:textId="77777777" w:rsidTr="004A5AC2">
        <w:trPr>
          <w:trHeight w:val="299"/>
        </w:trPr>
        <w:tc>
          <w:tcPr>
            <w:tcW w:w="2835" w:type="dxa"/>
            <w:noWrap/>
            <w:vAlign w:val="bottom"/>
          </w:tcPr>
          <w:p w14:paraId="6B04F300"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Paddy price(kg)</w:t>
            </w:r>
          </w:p>
        </w:tc>
        <w:tc>
          <w:tcPr>
            <w:tcW w:w="1701" w:type="dxa"/>
            <w:noWrap/>
            <w:vAlign w:val="bottom"/>
          </w:tcPr>
          <w:p w14:paraId="37EB3B9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133</w:t>
            </w:r>
          </w:p>
        </w:tc>
      </w:tr>
      <w:tr w:rsidR="00162B25" w:rsidRPr="00162B25" w14:paraId="4E2CF5F5" w14:textId="77777777" w:rsidTr="004A5AC2">
        <w:trPr>
          <w:trHeight w:val="299"/>
        </w:trPr>
        <w:tc>
          <w:tcPr>
            <w:tcW w:w="2835" w:type="dxa"/>
            <w:noWrap/>
            <w:vAlign w:val="bottom"/>
          </w:tcPr>
          <w:p w14:paraId="504ABBA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Straw price (kg)</w:t>
            </w:r>
          </w:p>
        </w:tc>
        <w:tc>
          <w:tcPr>
            <w:tcW w:w="1701" w:type="dxa"/>
            <w:noWrap/>
            <w:vAlign w:val="bottom"/>
          </w:tcPr>
          <w:p w14:paraId="5E0DB02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30</w:t>
            </w:r>
          </w:p>
        </w:tc>
      </w:tr>
      <w:tr w:rsidR="00162B25" w:rsidRPr="00162B25" w14:paraId="06B85D98" w14:textId="77777777" w:rsidTr="004A5AC2">
        <w:trPr>
          <w:trHeight w:val="299"/>
        </w:trPr>
        <w:tc>
          <w:tcPr>
            <w:tcW w:w="2835" w:type="dxa"/>
            <w:noWrap/>
            <w:vAlign w:val="bottom"/>
          </w:tcPr>
          <w:p w14:paraId="2DE48DA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Paddy revenue</w:t>
            </w:r>
          </w:p>
        </w:tc>
        <w:tc>
          <w:tcPr>
            <w:tcW w:w="1701" w:type="dxa"/>
            <w:noWrap/>
            <w:vAlign w:val="bottom"/>
          </w:tcPr>
          <w:p w14:paraId="341AE46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778 050</w:t>
            </w:r>
          </w:p>
        </w:tc>
      </w:tr>
      <w:tr w:rsidR="00162B25" w:rsidRPr="00162B25" w14:paraId="5782F736" w14:textId="77777777" w:rsidTr="004A5AC2">
        <w:trPr>
          <w:trHeight w:val="299"/>
        </w:trPr>
        <w:tc>
          <w:tcPr>
            <w:tcW w:w="2835" w:type="dxa"/>
            <w:noWrap/>
            <w:vAlign w:val="bottom"/>
          </w:tcPr>
          <w:p w14:paraId="69EB497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Straw revenue</w:t>
            </w:r>
          </w:p>
        </w:tc>
        <w:tc>
          <w:tcPr>
            <w:tcW w:w="1701" w:type="dxa"/>
            <w:noWrap/>
            <w:vAlign w:val="bottom"/>
          </w:tcPr>
          <w:p w14:paraId="026E2B6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351 000</w:t>
            </w:r>
          </w:p>
        </w:tc>
      </w:tr>
      <w:tr w:rsidR="00162B25" w:rsidRPr="00162B25" w14:paraId="71F60CF4" w14:textId="77777777" w:rsidTr="004A5AC2">
        <w:trPr>
          <w:trHeight w:val="299"/>
        </w:trPr>
        <w:tc>
          <w:tcPr>
            <w:tcW w:w="2835" w:type="dxa"/>
            <w:tcBorders>
              <w:bottom w:val="single" w:sz="4" w:space="0" w:color="auto"/>
            </w:tcBorders>
            <w:noWrap/>
            <w:vAlign w:val="bottom"/>
          </w:tcPr>
          <w:p w14:paraId="5652BDB1" w14:textId="77777777" w:rsidR="00162B25" w:rsidRPr="00162B25" w:rsidRDefault="00162B25" w:rsidP="00162B25">
            <w:pPr>
              <w:spacing w:after="0" w:line="240" w:lineRule="auto"/>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Total revenue (FCFA)</w:t>
            </w:r>
          </w:p>
        </w:tc>
        <w:tc>
          <w:tcPr>
            <w:tcW w:w="1701" w:type="dxa"/>
            <w:tcBorders>
              <w:bottom w:val="single" w:sz="4" w:space="0" w:color="auto"/>
            </w:tcBorders>
            <w:noWrap/>
            <w:vAlign w:val="bottom"/>
          </w:tcPr>
          <w:p w14:paraId="3F440F6F" w14:textId="77777777" w:rsidR="00162B25" w:rsidRPr="00162B25" w:rsidRDefault="00162B25" w:rsidP="00162B25">
            <w:pPr>
              <w:spacing w:after="0" w:line="240" w:lineRule="auto"/>
              <w:jc w:val="right"/>
              <w:rPr>
                <w:rFonts w:ascii="Arial" w:eastAsia="Times New Roman" w:hAnsi="Arial" w:cs="Arial"/>
                <w:bCs/>
                <w:color w:val="000000"/>
                <w:kern w:val="0"/>
                <w:sz w:val="20"/>
                <w:lang w:val="en-US" w:eastAsia="fr-FR"/>
                <w14:ligatures w14:val="none"/>
              </w:rPr>
            </w:pPr>
          </w:p>
          <w:p w14:paraId="3110F0E3" w14:textId="77777777" w:rsidR="00162B25" w:rsidRPr="00162B25" w:rsidRDefault="00162B25" w:rsidP="00162B25">
            <w:pPr>
              <w:spacing w:after="0" w:line="240" w:lineRule="auto"/>
              <w:jc w:val="right"/>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1 129 050</w:t>
            </w:r>
          </w:p>
        </w:tc>
      </w:tr>
      <w:tr w:rsidR="00162B25" w:rsidRPr="00162B25" w14:paraId="736839BC" w14:textId="77777777" w:rsidTr="004A5AC2">
        <w:trPr>
          <w:trHeight w:val="287"/>
        </w:trPr>
        <w:tc>
          <w:tcPr>
            <w:tcW w:w="2835" w:type="dxa"/>
            <w:tcBorders>
              <w:top w:val="single" w:sz="4" w:space="0" w:color="auto"/>
              <w:bottom w:val="single" w:sz="4" w:space="0" w:color="auto"/>
            </w:tcBorders>
            <w:noWrap/>
            <w:vAlign w:val="bottom"/>
          </w:tcPr>
          <w:p w14:paraId="075BDA57" w14:textId="77777777" w:rsidR="00162B25" w:rsidRPr="00162B25" w:rsidRDefault="00162B25" w:rsidP="00162B25">
            <w:pPr>
              <w:spacing w:after="0" w:line="240" w:lineRule="auto"/>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GM (FCFA)</w:t>
            </w:r>
          </w:p>
        </w:tc>
        <w:tc>
          <w:tcPr>
            <w:tcW w:w="1701" w:type="dxa"/>
            <w:tcBorders>
              <w:top w:val="single" w:sz="4" w:space="0" w:color="auto"/>
              <w:bottom w:val="single" w:sz="4" w:space="0" w:color="auto"/>
            </w:tcBorders>
            <w:noWrap/>
            <w:vAlign w:val="bottom"/>
          </w:tcPr>
          <w:p w14:paraId="69D3EC15" w14:textId="77777777" w:rsidR="00162B25" w:rsidRPr="00162B25" w:rsidRDefault="00162B25" w:rsidP="00162B25">
            <w:pPr>
              <w:spacing w:after="0" w:line="240" w:lineRule="auto"/>
              <w:jc w:val="right"/>
              <w:rPr>
                <w:rFonts w:ascii="Arial" w:eastAsia="Times New Roman" w:hAnsi="Arial" w:cs="Arial"/>
                <w:b/>
                <w:color w:val="000000"/>
                <w:kern w:val="0"/>
                <w:sz w:val="20"/>
                <w:lang w:val="en-US" w:eastAsia="fr-FR"/>
                <w14:ligatures w14:val="none"/>
              </w:rPr>
            </w:pPr>
          </w:p>
          <w:p w14:paraId="0214CF7A" w14:textId="77777777" w:rsidR="00162B25" w:rsidRPr="00162B25" w:rsidRDefault="00162B25" w:rsidP="00162B25">
            <w:pPr>
              <w:spacing w:after="0" w:line="240" w:lineRule="auto"/>
              <w:jc w:val="right"/>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784 545</w:t>
            </w:r>
          </w:p>
        </w:tc>
      </w:tr>
    </w:tbl>
    <w:p w14:paraId="278A622A" w14:textId="4020948D" w:rsidR="00162B25" w:rsidRPr="00162B25" w:rsidRDefault="00E330AE" w:rsidP="00A546C0">
      <w:pPr>
        <w:pStyle w:val="Descripcin"/>
        <w:spacing w:after="120"/>
        <w:rPr>
          <w:rFonts w:ascii="Arial" w:eastAsia="SimSun" w:hAnsi="Arial" w:cs="Arial"/>
          <w:b/>
          <w:bCs/>
          <w:i w:val="0"/>
          <w:iCs w:val="0"/>
          <w:kern w:val="0"/>
          <w:sz w:val="20"/>
          <w:szCs w:val="20"/>
          <w:lang w:val="en-US" w:eastAsia="ja-JP"/>
          <w14:ligatures w14:val="none"/>
        </w:rPr>
      </w:pPr>
      <w:r>
        <w:rPr>
          <w:rFonts w:ascii="Arial" w:eastAsia="SimSun" w:hAnsi="Arial" w:cs="Arial"/>
          <w:b/>
          <w:bCs/>
          <w:kern w:val="0"/>
          <w:sz w:val="20"/>
          <w:szCs w:val="20"/>
          <w:lang w:val="en-US" w:eastAsia="zh-CN"/>
          <w14:ligatures w14:val="none"/>
        </w:rPr>
        <w:br w:type="column"/>
      </w:r>
      <w:r w:rsidR="00A546C0" w:rsidRPr="00A546C0">
        <w:rPr>
          <w:rFonts w:ascii="Arial" w:hAnsi="Arial" w:cs="Arial"/>
          <w:b/>
          <w:bCs/>
          <w:i w:val="0"/>
          <w:iCs w:val="0"/>
          <w:sz w:val="20"/>
          <w:szCs w:val="20"/>
        </w:rPr>
        <w:t xml:space="preserve">Table </w:t>
      </w:r>
      <w:r w:rsidR="00A546C0" w:rsidRPr="00A546C0">
        <w:rPr>
          <w:rFonts w:ascii="Arial" w:hAnsi="Arial" w:cs="Arial"/>
          <w:b/>
          <w:bCs/>
          <w:i w:val="0"/>
          <w:iCs w:val="0"/>
          <w:sz w:val="20"/>
          <w:szCs w:val="20"/>
        </w:rPr>
        <w:fldChar w:fldCharType="begin"/>
      </w:r>
      <w:r w:rsidR="00A546C0" w:rsidRPr="00A546C0">
        <w:rPr>
          <w:rFonts w:ascii="Arial" w:hAnsi="Arial" w:cs="Arial"/>
          <w:b/>
          <w:bCs/>
          <w:i w:val="0"/>
          <w:iCs w:val="0"/>
          <w:sz w:val="20"/>
          <w:szCs w:val="20"/>
        </w:rPr>
        <w:instrText xml:space="preserve"> SEQ Tableau \* ARABIC </w:instrText>
      </w:r>
      <w:r w:rsidR="00A546C0" w:rsidRPr="00A546C0">
        <w:rPr>
          <w:rFonts w:ascii="Arial" w:hAnsi="Arial" w:cs="Arial"/>
          <w:b/>
          <w:bCs/>
          <w:i w:val="0"/>
          <w:iCs w:val="0"/>
          <w:sz w:val="20"/>
          <w:szCs w:val="20"/>
        </w:rPr>
        <w:fldChar w:fldCharType="separate"/>
      </w:r>
      <w:r w:rsidR="00A546C0" w:rsidRPr="00A546C0">
        <w:rPr>
          <w:rFonts w:ascii="Arial" w:hAnsi="Arial" w:cs="Arial"/>
          <w:b/>
          <w:bCs/>
          <w:i w:val="0"/>
          <w:iCs w:val="0"/>
          <w:noProof/>
          <w:sz w:val="20"/>
          <w:szCs w:val="20"/>
        </w:rPr>
        <w:t>6</w:t>
      </w:r>
      <w:r w:rsidR="00A546C0" w:rsidRPr="00A546C0">
        <w:rPr>
          <w:rFonts w:ascii="Arial" w:hAnsi="Arial" w:cs="Arial"/>
          <w:b/>
          <w:bCs/>
          <w:i w:val="0"/>
          <w:iCs w:val="0"/>
          <w:sz w:val="20"/>
          <w:szCs w:val="20"/>
        </w:rPr>
        <w:fldChar w:fldCharType="end"/>
      </w:r>
      <w:r w:rsidR="00162B25" w:rsidRPr="00162B25">
        <w:rPr>
          <w:rFonts w:ascii="Arial" w:eastAsia="SimSun" w:hAnsi="Arial" w:cs="Arial"/>
          <w:b/>
          <w:bCs/>
          <w:i w:val="0"/>
          <w:iCs w:val="0"/>
          <w:kern w:val="0"/>
          <w:sz w:val="20"/>
          <w:szCs w:val="20"/>
          <w:lang w:val="en-US" w:eastAsia="zh-CN"/>
          <w14:ligatures w14:val="none"/>
        </w:rPr>
        <w:t xml:space="preserve">: Onion </w:t>
      </w:r>
      <w:r w:rsidR="00162B25" w:rsidRPr="00162B25">
        <w:rPr>
          <w:rFonts w:ascii="Arial" w:eastAsia="SimSun" w:hAnsi="Arial" w:cs="Arial"/>
          <w:b/>
          <w:bCs/>
          <w:i w:val="0"/>
          <w:iCs w:val="0"/>
          <w:kern w:val="0"/>
          <w:sz w:val="20"/>
          <w:szCs w:val="20"/>
          <w:lang w:val="en-US" w:eastAsia="ja-JP"/>
          <w14:ligatures w14:val="none"/>
        </w:rPr>
        <w:t>operating account</w:t>
      </w:r>
      <w:r w:rsidR="00162B25" w:rsidRPr="00162B25" w:rsidDel="00612CC0">
        <w:rPr>
          <w:rFonts w:ascii="Arial" w:eastAsia="SimSun" w:hAnsi="Arial" w:cs="Arial"/>
          <w:b/>
          <w:bCs/>
          <w:i w:val="0"/>
          <w:iCs w:val="0"/>
          <w:kern w:val="0"/>
          <w:sz w:val="20"/>
          <w:szCs w:val="20"/>
          <w:lang w:val="en-US" w:eastAsia="zh-CN"/>
          <w14:ligatures w14:val="none"/>
        </w:rPr>
        <w:t xml:space="preserve"> </w:t>
      </w:r>
    </w:p>
    <w:tbl>
      <w:tblPr>
        <w:tblW w:w="4253" w:type="dxa"/>
        <w:tblInd w:w="70" w:type="dxa"/>
        <w:tblCellMar>
          <w:left w:w="70" w:type="dxa"/>
          <w:right w:w="70" w:type="dxa"/>
        </w:tblCellMar>
        <w:tblLook w:val="04A0" w:firstRow="1" w:lastRow="0" w:firstColumn="1" w:lastColumn="0" w:noHBand="0" w:noVBand="1"/>
      </w:tblPr>
      <w:tblGrid>
        <w:gridCol w:w="2410"/>
        <w:gridCol w:w="1843"/>
      </w:tblGrid>
      <w:tr w:rsidR="00162B25" w:rsidRPr="00162B25" w14:paraId="1728DCF2" w14:textId="77777777" w:rsidTr="004A5AC2">
        <w:trPr>
          <w:trHeight w:val="288"/>
        </w:trPr>
        <w:tc>
          <w:tcPr>
            <w:tcW w:w="4253" w:type="dxa"/>
            <w:gridSpan w:val="2"/>
            <w:tcBorders>
              <w:top w:val="single" w:sz="4" w:space="0" w:color="auto"/>
              <w:bottom w:val="single" w:sz="4" w:space="0" w:color="auto"/>
            </w:tcBorders>
            <w:vAlign w:val="center"/>
          </w:tcPr>
          <w:p w14:paraId="02E49B5C" w14:textId="77777777" w:rsidR="00162B25" w:rsidRPr="00162B25" w:rsidRDefault="00162B25" w:rsidP="00A546C0">
            <w:pPr>
              <w:spacing w:after="0" w:line="240" w:lineRule="auto"/>
              <w:jc w:val="center"/>
              <w:rPr>
                <w:rFonts w:ascii="Arial" w:eastAsia="Times New Roman" w:hAnsi="Arial" w:cs="Arial"/>
                <w:b/>
                <w:bCs/>
                <w:color w:val="000000"/>
                <w:kern w:val="0"/>
                <w:sz w:val="20"/>
                <w:lang w:val="en-US" w:eastAsia="fr-FR"/>
                <w14:ligatures w14:val="none"/>
              </w:rPr>
            </w:pPr>
            <w:r w:rsidRPr="00162B25">
              <w:rPr>
                <w:rFonts w:ascii="Arial" w:eastAsia="Times New Roman" w:hAnsi="Arial" w:cs="Arial"/>
                <w:b/>
                <w:bCs/>
                <w:color w:val="000000"/>
                <w:kern w:val="0"/>
                <w:sz w:val="20"/>
                <w:lang w:val="en-US" w:eastAsia="fr-FR"/>
                <w14:ligatures w14:val="none"/>
              </w:rPr>
              <w:t>Onion</w:t>
            </w:r>
          </w:p>
        </w:tc>
      </w:tr>
      <w:tr w:rsidR="00162B25" w:rsidRPr="00162B25" w14:paraId="319AA585" w14:textId="77777777" w:rsidTr="004A5AC2">
        <w:trPr>
          <w:trHeight w:val="288"/>
        </w:trPr>
        <w:tc>
          <w:tcPr>
            <w:tcW w:w="2410" w:type="dxa"/>
            <w:tcBorders>
              <w:top w:val="single" w:sz="4" w:space="0" w:color="auto"/>
              <w:bottom w:val="single" w:sz="4" w:space="0" w:color="auto"/>
            </w:tcBorders>
            <w:vAlign w:val="center"/>
          </w:tcPr>
          <w:p w14:paraId="15B0FACF" w14:textId="77777777" w:rsidR="00162B25" w:rsidRPr="00162B25" w:rsidRDefault="00162B25" w:rsidP="00162B25">
            <w:pPr>
              <w:spacing w:after="0" w:line="240" w:lineRule="auto"/>
              <w:jc w:val="both"/>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 xml:space="preserve">Topics </w:t>
            </w:r>
          </w:p>
        </w:tc>
        <w:tc>
          <w:tcPr>
            <w:tcW w:w="1843" w:type="dxa"/>
            <w:tcBorders>
              <w:top w:val="single" w:sz="4" w:space="0" w:color="auto"/>
              <w:bottom w:val="single" w:sz="4" w:space="0" w:color="auto"/>
            </w:tcBorders>
            <w:vAlign w:val="center"/>
          </w:tcPr>
          <w:p w14:paraId="4192A397"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Mean cost/ha</w:t>
            </w:r>
          </w:p>
        </w:tc>
      </w:tr>
      <w:tr w:rsidR="00162B25" w:rsidRPr="00162B25" w14:paraId="0B97B456" w14:textId="77777777" w:rsidTr="004A5AC2">
        <w:trPr>
          <w:trHeight w:val="288"/>
        </w:trPr>
        <w:tc>
          <w:tcPr>
            <w:tcW w:w="4253" w:type="dxa"/>
            <w:gridSpan w:val="2"/>
            <w:tcBorders>
              <w:top w:val="single" w:sz="4" w:space="0" w:color="auto"/>
              <w:bottom w:val="single" w:sz="4" w:space="0" w:color="auto"/>
            </w:tcBorders>
            <w:vAlign w:val="center"/>
          </w:tcPr>
          <w:p w14:paraId="14CCB064"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Costs</w:t>
            </w:r>
          </w:p>
        </w:tc>
      </w:tr>
      <w:tr w:rsidR="00162B25" w:rsidRPr="00162B25" w14:paraId="6B74222E" w14:textId="77777777" w:rsidTr="004A5AC2">
        <w:trPr>
          <w:trHeight w:val="288"/>
        </w:trPr>
        <w:tc>
          <w:tcPr>
            <w:tcW w:w="2410" w:type="dxa"/>
            <w:tcBorders>
              <w:top w:val="single" w:sz="4" w:space="0" w:color="auto"/>
            </w:tcBorders>
            <w:vAlign w:val="center"/>
          </w:tcPr>
          <w:p w14:paraId="55EE1012"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Seeds</w:t>
            </w:r>
          </w:p>
        </w:tc>
        <w:tc>
          <w:tcPr>
            <w:tcW w:w="1843" w:type="dxa"/>
            <w:tcBorders>
              <w:top w:val="single" w:sz="4" w:space="0" w:color="auto"/>
            </w:tcBorders>
            <w:vAlign w:val="center"/>
          </w:tcPr>
          <w:p w14:paraId="28EB71A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240 000</w:t>
            </w:r>
          </w:p>
        </w:tc>
      </w:tr>
      <w:tr w:rsidR="00162B25" w:rsidRPr="00162B25" w14:paraId="69B78D8D" w14:textId="77777777" w:rsidTr="004A5AC2">
        <w:trPr>
          <w:trHeight w:val="288"/>
        </w:trPr>
        <w:tc>
          <w:tcPr>
            <w:tcW w:w="2410" w:type="dxa"/>
            <w:vAlign w:val="center"/>
          </w:tcPr>
          <w:p w14:paraId="61502AFB"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Weeding/cleaning</w:t>
            </w:r>
          </w:p>
        </w:tc>
        <w:tc>
          <w:tcPr>
            <w:tcW w:w="1843" w:type="dxa"/>
            <w:vAlign w:val="center"/>
          </w:tcPr>
          <w:p w14:paraId="5B8DCB2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20 000</w:t>
            </w:r>
          </w:p>
        </w:tc>
      </w:tr>
      <w:tr w:rsidR="00162B25" w:rsidRPr="00162B25" w14:paraId="5C455DE4" w14:textId="77777777" w:rsidTr="004A5AC2">
        <w:trPr>
          <w:trHeight w:val="288"/>
        </w:trPr>
        <w:tc>
          <w:tcPr>
            <w:tcW w:w="2410" w:type="dxa"/>
            <w:vAlign w:val="center"/>
          </w:tcPr>
          <w:p w14:paraId="41BE5A20"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Ploughing </w:t>
            </w:r>
          </w:p>
        </w:tc>
        <w:tc>
          <w:tcPr>
            <w:tcW w:w="1843" w:type="dxa"/>
            <w:vAlign w:val="center"/>
          </w:tcPr>
          <w:p w14:paraId="3E9459C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30 000</w:t>
            </w:r>
          </w:p>
        </w:tc>
      </w:tr>
      <w:tr w:rsidR="00162B25" w:rsidRPr="00162B25" w14:paraId="067AAC5E" w14:textId="77777777" w:rsidTr="004A5AC2">
        <w:trPr>
          <w:trHeight w:val="288"/>
        </w:trPr>
        <w:tc>
          <w:tcPr>
            <w:tcW w:w="2410" w:type="dxa"/>
            <w:vAlign w:val="center"/>
          </w:tcPr>
          <w:p w14:paraId="6C2FE6EA"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Planning/making beds</w:t>
            </w:r>
          </w:p>
        </w:tc>
        <w:tc>
          <w:tcPr>
            <w:tcW w:w="1843" w:type="dxa"/>
            <w:vAlign w:val="center"/>
          </w:tcPr>
          <w:p w14:paraId="04BA9F3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70 000</w:t>
            </w:r>
          </w:p>
        </w:tc>
      </w:tr>
      <w:tr w:rsidR="00162B25" w:rsidRPr="00162B25" w14:paraId="27CB53FD" w14:textId="77777777" w:rsidTr="004A5AC2">
        <w:trPr>
          <w:trHeight w:val="288"/>
        </w:trPr>
        <w:tc>
          <w:tcPr>
            <w:tcW w:w="2410" w:type="dxa"/>
            <w:vAlign w:val="center"/>
          </w:tcPr>
          <w:p w14:paraId="2B334C25"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Transplanting </w:t>
            </w:r>
          </w:p>
        </w:tc>
        <w:tc>
          <w:tcPr>
            <w:tcW w:w="1843" w:type="dxa"/>
            <w:vAlign w:val="center"/>
          </w:tcPr>
          <w:p w14:paraId="69FCF18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60 000</w:t>
            </w:r>
          </w:p>
        </w:tc>
      </w:tr>
      <w:tr w:rsidR="00162B25" w:rsidRPr="00162B25" w14:paraId="1075A6FE" w14:textId="77777777" w:rsidTr="004A5AC2">
        <w:trPr>
          <w:trHeight w:val="288"/>
        </w:trPr>
        <w:tc>
          <w:tcPr>
            <w:tcW w:w="2410" w:type="dxa"/>
            <w:vAlign w:val="center"/>
          </w:tcPr>
          <w:p w14:paraId="3E61D95E"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Weeding </w:t>
            </w:r>
          </w:p>
        </w:tc>
        <w:tc>
          <w:tcPr>
            <w:tcW w:w="1843" w:type="dxa"/>
            <w:vAlign w:val="center"/>
          </w:tcPr>
          <w:p w14:paraId="4ADCB76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160 000</w:t>
            </w:r>
          </w:p>
        </w:tc>
      </w:tr>
      <w:tr w:rsidR="00162B25" w:rsidRPr="00162B25" w14:paraId="383AA676" w14:textId="77777777" w:rsidTr="004A5AC2">
        <w:trPr>
          <w:trHeight w:val="288"/>
        </w:trPr>
        <w:tc>
          <w:tcPr>
            <w:tcW w:w="2410" w:type="dxa"/>
            <w:vAlign w:val="center"/>
          </w:tcPr>
          <w:p w14:paraId="0C942250"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Fertilizer </w:t>
            </w:r>
          </w:p>
        </w:tc>
        <w:tc>
          <w:tcPr>
            <w:tcW w:w="1843" w:type="dxa"/>
            <w:vAlign w:val="center"/>
          </w:tcPr>
          <w:p w14:paraId="29F507D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55 000</w:t>
            </w:r>
          </w:p>
        </w:tc>
      </w:tr>
      <w:tr w:rsidR="00162B25" w:rsidRPr="00162B25" w14:paraId="10412615" w14:textId="77777777" w:rsidTr="004A5AC2">
        <w:trPr>
          <w:trHeight w:val="288"/>
        </w:trPr>
        <w:tc>
          <w:tcPr>
            <w:tcW w:w="2410" w:type="dxa"/>
            <w:vAlign w:val="center"/>
          </w:tcPr>
          <w:p w14:paraId="3D10D129"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Spreading fertilizer </w:t>
            </w:r>
          </w:p>
        </w:tc>
        <w:tc>
          <w:tcPr>
            <w:tcW w:w="1843" w:type="dxa"/>
            <w:vAlign w:val="center"/>
          </w:tcPr>
          <w:p w14:paraId="4934F8F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110 000</w:t>
            </w:r>
          </w:p>
        </w:tc>
      </w:tr>
      <w:tr w:rsidR="00162B25" w:rsidRPr="00162B25" w14:paraId="3A164F7F" w14:textId="77777777" w:rsidTr="004A5AC2">
        <w:trPr>
          <w:trHeight w:val="288"/>
        </w:trPr>
        <w:tc>
          <w:tcPr>
            <w:tcW w:w="2410" w:type="dxa"/>
            <w:vAlign w:val="center"/>
          </w:tcPr>
          <w:p w14:paraId="2E5EA622"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Phytosanitary products</w:t>
            </w:r>
          </w:p>
        </w:tc>
        <w:tc>
          <w:tcPr>
            <w:tcW w:w="1843" w:type="dxa"/>
            <w:vAlign w:val="center"/>
          </w:tcPr>
          <w:p w14:paraId="00182A2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16 000</w:t>
            </w:r>
          </w:p>
        </w:tc>
      </w:tr>
      <w:tr w:rsidR="00162B25" w:rsidRPr="00162B25" w14:paraId="11E83FAF" w14:textId="77777777" w:rsidTr="004A5AC2">
        <w:trPr>
          <w:trHeight w:val="288"/>
        </w:trPr>
        <w:tc>
          <w:tcPr>
            <w:tcW w:w="2410" w:type="dxa"/>
            <w:vAlign w:val="center"/>
          </w:tcPr>
          <w:p w14:paraId="04F4847F"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Irrigation </w:t>
            </w:r>
          </w:p>
        </w:tc>
        <w:tc>
          <w:tcPr>
            <w:tcW w:w="1843" w:type="dxa"/>
            <w:vAlign w:val="center"/>
          </w:tcPr>
          <w:p w14:paraId="338BB695"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240 000</w:t>
            </w:r>
          </w:p>
        </w:tc>
      </w:tr>
      <w:tr w:rsidR="00162B25" w:rsidRPr="00162B25" w14:paraId="4B951631" w14:textId="77777777" w:rsidTr="004A5AC2">
        <w:trPr>
          <w:trHeight w:val="288"/>
        </w:trPr>
        <w:tc>
          <w:tcPr>
            <w:tcW w:w="2410" w:type="dxa"/>
            <w:vAlign w:val="center"/>
          </w:tcPr>
          <w:p w14:paraId="15DFCFFA"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Harvest </w:t>
            </w:r>
          </w:p>
        </w:tc>
        <w:tc>
          <w:tcPr>
            <w:tcW w:w="1843" w:type="dxa"/>
            <w:vAlign w:val="center"/>
          </w:tcPr>
          <w:p w14:paraId="463A748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40 000</w:t>
            </w:r>
          </w:p>
        </w:tc>
      </w:tr>
      <w:tr w:rsidR="00162B25" w:rsidRPr="00162B25" w14:paraId="67C8DA22" w14:textId="77777777" w:rsidTr="004A5AC2">
        <w:trPr>
          <w:trHeight w:val="288"/>
        </w:trPr>
        <w:tc>
          <w:tcPr>
            <w:tcW w:w="2410" w:type="dxa"/>
            <w:vAlign w:val="center"/>
          </w:tcPr>
          <w:p w14:paraId="318123A7"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Moto Pompe depreciation</w:t>
            </w:r>
          </w:p>
        </w:tc>
        <w:tc>
          <w:tcPr>
            <w:tcW w:w="1843" w:type="dxa"/>
            <w:vAlign w:val="center"/>
          </w:tcPr>
          <w:p w14:paraId="42418CF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35 000</w:t>
            </w:r>
          </w:p>
        </w:tc>
      </w:tr>
      <w:tr w:rsidR="00162B25" w:rsidRPr="00162B25" w14:paraId="567FAECD" w14:textId="77777777" w:rsidTr="004A5AC2">
        <w:trPr>
          <w:trHeight w:val="288"/>
        </w:trPr>
        <w:tc>
          <w:tcPr>
            <w:tcW w:w="2410" w:type="dxa"/>
            <w:vAlign w:val="center"/>
          </w:tcPr>
          <w:p w14:paraId="1F65295D"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Royalti </w:t>
            </w:r>
          </w:p>
        </w:tc>
        <w:tc>
          <w:tcPr>
            <w:tcW w:w="1843" w:type="dxa"/>
            <w:vAlign w:val="center"/>
          </w:tcPr>
          <w:p w14:paraId="06F0948E"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8 000</w:t>
            </w:r>
          </w:p>
        </w:tc>
      </w:tr>
      <w:tr w:rsidR="00162B25" w:rsidRPr="00162B25" w14:paraId="42707AEA" w14:textId="77777777" w:rsidTr="004A5AC2">
        <w:trPr>
          <w:trHeight w:val="288"/>
        </w:trPr>
        <w:tc>
          <w:tcPr>
            <w:tcW w:w="2410" w:type="dxa"/>
            <w:tcBorders>
              <w:bottom w:val="single" w:sz="4" w:space="0" w:color="auto"/>
            </w:tcBorders>
            <w:vAlign w:val="center"/>
          </w:tcPr>
          <w:p w14:paraId="7B61D68B"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Totals</w:t>
            </w:r>
          </w:p>
        </w:tc>
        <w:tc>
          <w:tcPr>
            <w:tcW w:w="1843" w:type="dxa"/>
            <w:tcBorders>
              <w:bottom w:val="single" w:sz="4" w:space="0" w:color="auto"/>
            </w:tcBorders>
            <w:vAlign w:val="center"/>
          </w:tcPr>
          <w:p w14:paraId="73709E2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1 084 000   </w:t>
            </w:r>
          </w:p>
        </w:tc>
      </w:tr>
      <w:tr w:rsidR="00162B25" w:rsidRPr="00162B25" w14:paraId="5023BFFD" w14:textId="77777777" w:rsidTr="004A5AC2">
        <w:trPr>
          <w:trHeight w:val="288"/>
        </w:trPr>
        <w:tc>
          <w:tcPr>
            <w:tcW w:w="4253" w:type="dxa"/>
            <w:gridSpan w:val="2"/>
            <w:tcBorders>
              <w:top w:val="single" w:sz="4" w:space="0" w:color="auto"/>
              <w:bottom w:val="single" w:sz="4" w:space="0" w:color="auto"/>
            </w:tcBorders>
            <w:vAlign w:val="center"/>
          </w:tcPr>
          <w:p w14:paraId="70282BC3"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Products</w:t>
            </w:r>
          </w:p>
        </w:tc>
      </w:tr>
      <w:tr w:rsidR="00162B25" w:rsidRPr="00162B25" w14:paraId="36964E82" w14:textId="77777777" w:rsidTr="004A5AC2">
        <w:trPr>
          <w:trHeight w:val="288"/>
        </w:trPr>
        <w:tc>
          <w:tcPr>
            <w:tcW w:w="2410" w:type="dxa"/>
            <w:tcBorders>
              <w:top w:val="single" w:sz="4" w:space="0" w:color="auto"/>
            </w:tcBorders>
            <w:vAlign w:val="center"/>
          </w:tcPr>
          <w:p w14:paraId="06893956"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Yield (kg)</w:t>
            </w:r>
          </w:p>
        </w:tc>
        <w:tc>
          <w:tcPr>
            <w:tcW w:w="1843" w:type="dxa"/>
            <w:tcBorders>
              <w:top w:val="single" w:sz="4" w:space="0" w:color="auto"/>
            </w:tcBorders>
            <w:vAlign w:val="center"/>
          </w:tcPr>
          <w:p w14:paraId="5969455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26 000</w:t>
            </w:r>
          </w:p>
        </w:tc>
      </w:tr>
      <w:tr w:rsidR="00162B25" w:rsidRPr="00162B25" w14:paraId="5C5AA58D" w14:textId="77777777" w:rsidTr="004A5AC2">
        <w:trPr>
          <w:trHeight w:val="288"/>
        </w:trPr>
        <w:tc>
          <w:tcPr>
            <w:tcW w:w="2410" w:type="dxa"/>
            <w:vAlign w:val="center"/>
          </w:tcPr>
          <w:p w14:paraId="3F4EAFA3"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Harvest price (kg)</w:t>
            </w:r>
          </w:p>
        </w:tc>
        <w:tc>
          <w:tcPr>
            <w:tcW w:w="1843" w:type="dxa"/>
            <w:noWrap/>
            <w:vAlign w:val="bottom"/>
          </w:tcPr>
          <w:p w14:paraId="48B4D4F5"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115</w:t>
            </w:r>
          </w:p>
        </w:tc>
      </w:tr>
      <w:tr w:rsidR="00162B25" w:rsidRPr="00162B25" w14:paraId="15BCC10A" w14:textId="77777777" w:rsidTr="004A5AC2">
        <w:trPr>
          <w:trHeight w:val="288"/>
        </w:trPr>
        <w:tc>
          <w:tcPr>
            <w:tcW w:w="2410" w:type="dxa"/>
            <w:tcBorders>
              <w:bottom w:val="single" w:sz="4" w:space="0" w:color="auto"/>
            </w:tcBorders>
            <w:vAlign w:val="center"/>
          </w:tcPr>
          <w:p w14:paraId="1C8DF74E"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Harvest sale revenue (FCFA)</w:t>
            </w:r>
          </w:p>
        </w:tc>
        <w:tc>
          <w:tcPr>
            <w:tcW w:w="1843" w:type="dxa"/>
            <w:tcBorders>
              <w:bottom w:val="single" w:sz="4" w:space="0" w:color="auto"/>
            </w:tcBorders>
            <w:noWrap/>
            <w:vAlign w:val="bottom"/>
          </w:tcPr>
          <w:p w14:paraId="0D55201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3 000 000</w:t>
            </w:r>
          </w:p>
        </w:tc>
      </w:tr>
      <w:tr w:rsidR="00162B25" w:rsidRPr="00162B25" w14:paraId="74E673C8" w14:textId="77777777" w:rsidTr="004A5AC2">
        <w:trPr>
          <w:trHeight w:val="288"/>
        </w:trPr>
        <w:tc>
          <w:tcPr>
            <w:tcW w:w="2410" w:type="dxa"/>
            <w:tcBorders>
              <w:top w:val="single" w:sz="4" w:space="0" w:color="auto"/>
              <w:bottom w:val="single" w:sz="4" w:space="0" w:color="auto"/>
            </w:tcBorders>
            <w:vAlign w:val="center"/>
          </w:tcPr>
          <w:p w14:paraId="05465655"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GM sale at Harvest</w:t>
            </w:r>
          </w:p>
        </w:tc>
        <w:tc>
          <w:tcPr>
            <w:tcW w:w="1843" w:type="dxa"/>
            <w:tcBorders>
              <w:top w:val="single" w:sz="4" w:space="0" w:color="auto"/>
              <w:bottom w:val="single" w:sz="4" w:space="0" w:color="auto"/>
            </w:tcBorders>
            <w:noWrap/>
            <w:vAlign w:val="bottom"/>
          </w:tcPr>
          <w:p w14:paraId="766AA91B" w14:textId="77777777" w:rsidR="00162B25" w:rsidRPr="00162B25" w:rsidRDefault="00162B25" w:rsidP="00162B25">
            <w:pPr>
              <w:spacing w:after="0" w:line="240" w:lineRule="auto"/>
              <w:jc w:val="right"/>
              <w:rPr>
                <w:rFonts w:ascii="Arial" w:eastAsia="SimSun" w:hAnsi="Arial" w:cs="Arial"/>
                <w:kern w:val="0"/>
                <w:sz w:val="20"/>
                <w:lang w:val="en-US" w:eastAsia="zh-CN"/>
                <w14:ligatures w14:val="none"/>
              </w:rPr>
            </w:pPr>
            <w:r w:rsidRPr="00162B25">
              <w:rPr>
                <w:rFonts w:ascii="Arial" w:eastAsia="Times New Roman" w:hAnsi="Arial" w:cs="Arial"/>
                <w:color w:val="000000"/>
                <w:kern w:val="0"/>
                <w:sz w:val="20"/>
                <w:lang w:val="en-US" w:eastAsia="fr-FR"/>
                <w14:ligatures w14:val="none"/>
              </w:rPr>
              <w:t>1 </w:t>
            </w:r>
            <w:r w:rsidRPr="00162B25">
              <w:rPr>
                <w:rFonts w:ascii="Arial" w:eastAsia="SimSun" w:hAnsi="Arial" w:cs="Arial"/>
                <w:kern w:val="0"/>
                <w:sz w:val="20"/>
                <w:lang w:val="en-US" w:eastAsia="zh-CN"/>
                <w14:ligatures w14:val="none"/>
              </w:rPr>
              <w:t>916 000</w:t>
            </w:r>
          </w:p>
        </w:tc>
      </w:tr>
      <w:tr w:rsidR="00162B25" w:rsidRPr="00162B25" w14:paraId="6A7B4008" w14:textId="77777777" w:rsidTr="004A5AC2">
        <w:trPr>
          <w:trHeight w:val="552"/>
        </w:trPr>
        <w:tc>
          <w:tcPr>
            <w:tcW w:w="2410" w:type="dxa"/>
            <w:tcBorders>
              <w:top w:val="single" w:sz="4" w:space="0" w:color="auto"/>
            </w:tcBorders>
            <w:vAlign w:val="center"/>
          </w:tcPr>
          <w:p w14:paraId="47F4ACFA"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Price after conservation (kg)</w:t>
            </w:r>
          </w:p>
        </w:tc>
        <w:tc>
          <w:tcPr>
            <w:tcW w:w="1843" w:type="dxa"/>
            <w:tcBorders>
              <w:top w:val="single" w:sz="4" w:space="0" w:color="auto"/>
            </w:tcBorders>
            <w:noWrap/>
            <w:vAlign w:val="center"/>
          </w:tcPr>
          <w:p w14:paraId="109CCD43"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400</w:t>
            </w:r>
          </w:p>
        </w:tc>
      </w:tr>
      <w:tr w:rsidR="00162B25" w:rsidRPr="00162B25" w14:paraId="3D561E9F" w14:textId="77777777" w:rsidTr="004A5AC2">
        <w:trPr>
          <w:trHeight w:val="334"/>
        </w:trPr>
        <w:tc>
          <w:tcPr>
            <w:tcW w:w="2410" w:type="dxa"/>
            <w:tcBorders>
              <w:bottom w:val="single" w:sz="4" w:space="0" w:color="auto"/>
            </w:tcBorders>
            <w:vAlign w:val="center"/>
          </w:tcPr>
          <w:p w14:paraId="155451B2"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Revenue after conservation (FCFA)</w:t>
            </w:r>
          </w:p>
        </w:tc>
        <w:tc>
          <w:tcPr>
            <w:tcW w:w="1843" w:type="dxa"/>
            <w:tcBorders>
              <w:bottom w:val="single" w:sz="4" w:space="0" w:color="auto"/>
            </w:tcBorders>
            <w:noWrap/>
            <w:vAlign w:val="bottom"/>
          </w:tcPr>
          <w:p w14:paraId="5ECEC48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10 400 000</w:t>
            </w:r>
          </w:p>
        </w:tc>
      </w:tr>
      <w:tr w:rsidR="00162B25" w:rsidRPr="00162B25" w14:paraId="0DFE4118" w14:textId="77777777" w:rsidTr="004A5AC2">
        <w:trPr>
          <w:trHeight w:val="388"/>
        </w:trPr>
        <w:tc>
          <w:tcPr>
            <w:tcW w:w="2410" w:type="dxa"/>
            <w:tcBorders>
              <w:top w:val="single" w:sz="4" w:space="0" w:color="auto"/>
              <w:bottom w:val="single" w:sz="4" w:space="0" w:color="auto"/>
            </w:tcBorders>
            <w:vAlign w:val="center"/>
          </w:tcPr>
          <w:p w14:paraId="2BE1A0B7" w14:textId="77777777" w:rsidR="00162B25" w:rsidRPr="00162B25" w:rsidRDefault="00162B25" w:rsidP="00162B25">
            <w:pPr>
              <w:spacing w:after="0" w:line="240" w:lineRule="auto"/>
              <w:jc w:val="both"/>
              <w:rPr>
                <w:rFonts w:ascii="Arial" w:eastAsia="Times New Roman" w:hAnsi="Arial" w:cs="Arial"/>
                <w:b/>
                <w:color w:val="000000"/>
                <w:kern w:val="0"/>
                <w:sz w:val="20"/>
                <w:lang w:val="en-US" w:eastAsia="fr-FR"/>
                <w14:ligatures w14:val="none"/>
              </w:rPr>
            </w:pPr>
          </w:p>
          <w:p w14:paraId="09DF55FD" w14:textId="77777777" w:rsidR="00162B25" w:rsidRPr="00162B25" w:rsidRDefault="00162B25" w:rsidP="00162B25">
            <w:pPr>
              <w:spacing w:after="0" w:line="240" w:lineRule="auto"/>
              <w:jc w:val="both"/>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GM after conservation (FCFA)</w:t>
            </w:r>
          </w:p>
        </w:tc>
        <w:tc>
          <w:tcPr>
            <w:tcW w:w="1843" w:type="dxa"/>
            <w:tcBorders>
              <w:top w:val="single" w:sz="4" w:space="0" w:color="auto"/>
              <w:bottom w:val="single" w:sz="4" w:space="0" w:color="auto"/>
            </w:tcBorders>
            <w:noWrap/>
            <w:vAlign w:val="bottom"/>
          </w:tcPr>
          <w:p w14:paraId="57F285A7" w14:textId="77777777" w:rsidR="00162B25" w:rsidRPr="00162B25" w:rsidRDefault="00162B25" w:rsidP="00162B25">
            <w:pPr>
              <w:spacing w:after="0" w:line="240" w:lineRule="auto"/>
              <w:jc w:val="right"/>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9 316 000</w:t>
            </w:r>
          </w:p>
        </w:tc>
      </w:tr>
    </w:tbl>
    <w:p w14:paraId="76C120E8" w14:textId="77777777" w:rsidR="00162B25" w:rsidRDefault="00162B25" w:rsidP="00162B25">
      <w:pPr>
        <w:snapToGrid w:val="0"/>
        <w:spacing w:after="0" w:line="269" w:lineRule="auto"/>
        <w:jc w:val="both"/>
        <w:rPr>
          <w:rFonts w:ascii="Arial" w:eastAsia="SimSun" w:hAnsi="Arial" w:cs="Arial"/>
          <w:kern w:val="0"/>
          <w:sz w:val="20"/>
          <w:szCs w:val="24"/>
          <w:lang w:val="en-US" w:eastAsia="zh-CN"/>
          <w14:ligatures w14:val="none"/>
        </w:rPr>
        <w:sectPr w:rsidR="00162B25" w:rsidSect="00E330AE">
          <w:type w:val="continuous"/>
          <w:pgSz w:w="11906" w:h="16838"/>
          <w:pgMar w:top="1417" w:right="1417" w:bottom="1417" w:left="1417" w:header="708" w:footer="708" w:gutter="0"/>
          <w:cols w:num="2" w:space="708"/>
          <w:docGrid w:linePitch="360"/>
        </w:sectPr>
      </w:pPr>
    </w:p>
    <w:p w14:paraId="46F8ED64" w14:textId="77777777" w:rsidR="00162B25" w:rsidRPr="00162B25" w:rsidRDefault="00162B25" w:rsidP="00162B25">
      <w:pPr>
        <w:snapToGrid w:val="0"/>
        <w:spacing w:after="0" w:line="269" w:lineRule="auto"/>
        <w:jc w:val="both"/>
        <w:rPr>
          <w:rFonts w:ascii="Arial" w:eastAsia="SimSun" w:hAnsi="Arial" w:cs="Arial"/>
          <w:kern w:val="0"/>
          <w:sz w:val="20"/>
          <w:szCs w:val="24"/>
          <w:lang w:val="en-US" w:eastAsia="zh-CN"/>
          <w14:ligatures w14:val="none"/>
        </w:rPr>
      </w:pPr>
      <w:r w:rsidRPr="00162B25">
        <w:rPr>
          <w:rFonts w:ascii="Arial" w:eastAsia="SimSun" w:hAnsi="Arial" w:cs="Arial"/>
          <w:kern w:val="0"/>
          <w:sz w:val="20"/>
          <w:szCs w:val="24"/>
          <w:lang w:val="en-US" w:eastAsia="zh-CN"/>
          <w14:ligatures w14:val="none"/>
        </w:rPr>
        <w:t>The profit margins for the various crops show that it is possible to set up a mechanism to cover the real costs of production on public hydro-agricultural schemes. The moderate performance of irrigated perimeters is partly the result of poor governance, poor organization of farmers and inadequate advisory and service support from cooperative management structures.</w:t>
      </w:r>
    </w:p>
    <w:p w14:paraId="1114695D" w14:textId="1376302D" w:rsidR="005C2A4C" w:rsidRPr="005C2A4C" w:rsidRDefault="005C2A4C" w:rsidP="005C2A4C">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3.4. </w:t>
      </w:r>
      <w:r w:rsidRPr="005C2A4C">
        <w:rPr>
          <w:rFonts w:ascii="Arial" w:eastAsia="MS Mincho" w:hAnsi="Arial" w:cs="Arial"/>
          <w:b/>
          <w:bCs/>
          <w:i/>
          <w:iCs/>
          <w:kern w:val="0"/>
          <w:szCs w:val="28"/>
          <w:lang w:val="en-US" w:eastAsia="ja-JP"/>
          <w14:ligatures w14:val="none"/>
        </w:rPr>
        <w:t>Poor governance of agricultural cooperatives</w:t>
      </w:r>
    </w:p>
    <w:p w14:paraId="571AD0A7" w14:textId="77777777" w:rsidR="005C2A4C" w:rsidRPr="005C2A4C" w:rsidRDefault="005C2A4C" w:rsidP="005C2A4C">
      <w:pPr>
        <w:snapToGrid w:val="0"/>
        <w:spacing w:after="0" w:line="269" w:lineRule="auto"/>
        <w:jc w:val="both"/>
        <w:rPr>
          <w:rFonts w:ascii="Arial" w:eastAsia="SimSun" w:hAnsi="Arial" w:cs="Arial"/>
          <w:kern w:val="0"/>
          <w:sz w:val="20"/>
          <w:lang w:val="en-US"/>
          <w14:ligatures w14:val="none"/>
        </w:rPr>
      </w:pPr>
      <w:r w:rsidRPr="005C2A4C">
        <w:rPr>
          <w:rFonts w:ascii="Arial" w:eastAsia="SimSun" w:hAnsi="Arial" w:cs="Arial"/>
          <w:kern w:val="0"/>
          <w:sz w:val="20"/>
          <w:lang w:val="en-US"/>
          <w14:ligatures w14:val="none"/>
        </w:rPr>
        <w:t xml:space="preserve">Most agricultural cooperative executive boards were set up with the help of state technical services in the 90s, when management was transferred to the local level. Since then, alternation has rarely been observed when renewing board members, and the term of office has rarely been respected. Some influential members manage to remain on resource management bodies. Enthusiasm for collective meetings has waned. Attendance at General Assemblies is low when it comes to renewing the board and making important decisions. </w:t>
      </w:r>
    </w:p>
    <w:p w14:paraId="3AC37587" w14:textId="77777777" w:rsidR="005C2A4C" w:rsidRPr="005C2A4C" w:rsidRDefault="005C2A4C" w:rsidP="005C2A4C">
      <w:pPr>
        <w:snapToGrid w:val="0"/>
        <w:spacing w:after="0" w:line="269" w:lineRule="auto"/>
        <w:jc w:val="both"/>
        <w:rPr>
          <w:rFonts w:ascii="Arial" w:eastAsia="SimSun" w:hAnsi="Arial" w:cs="Arial"/>
          <w:kern w:val="0"/>
          <w:sz w:val="20"/>
          <w:lang w:val="en-US"/>
          <w14:ligatures w14:val="none"/>
        </w:rPr>
      </w:pPr>
      <w:r w:rsidRPr="005C2A4C">
        <w:rPr>
          <w:rFonts w:ascii="Arial" w:eastAsia="SimSun" w:hAnsi="Arial" w:cs="Arial"/>
          <w:kern w:val="0"/>
          <w:sz w:val="20"/>
          <w:lang w:val="en-US"/>
          <w14:ligatures w14:val="none"/>
        </w:rPr>
        <w:t>The management of agricultural cooperatives is governed by statutes and internal regulations. Members are organized at grassroots level by hydraulic district, in the form of a section (GMP, cooperative law) which constitutes a social unit of the perimeter with a view to ensuring local management of producers, water and irrigation facilities. Section members meet at a general assembly to choose their delegates/board members.</w:t>
      </w:r>
    </w:p>
    <w:p w14:paraId="7780943B" w14:textId="77777777" w:rsidR="005C2A4C" w:rsidRPr="005C2A4C" w:rsidRDefault="005C2A4C" w:rsidP="005C2A4C">
      <w:pPr>
        <w:snapToGrid w:val="0"/>
        <w:spacing w:after="0" w:line="269" w:lineRule="auto"/>
        <w:jc w:val="both"/>
        <w:rPr>
          <w:rFonts w:ascii="Arial" w:eastAsia="SimSun" w:hAnsi="Arial" w:cs="Arial"/>
          <w:kern w:val="0"/>
          <w:sz w:val="20"/>
          <w:lang w:val="en-US"/>
          <w14:ligatures w14:val="none"/>
        </w:rPr>
      </w:pPr>
      <w:r w:rsidRPr="005C2A4C">
        <w:rPr>
          <w:rFonts w:ascii="Arial" w:eastAsia="SimSun" w:hAnsi="Arial" w:cs="Arial"/>
          <w:kern w:val="0"/>
          <w:sz w:val="20"/>
          <w:lang w:val="en-US"/>
          <w14:ligatures w14:val="none"/>
        </w:rPr>
        <w:t xml:space="preserve">Theoretically, the terms of reference are well defined. The office is responsible for the preparation of each season, the provision of various agricultural services, facilitating the obtaining of crop year </w:t>
      </w:r>
      <w:r w:rsidRPr="005C2A4C">
        <w:rPr>
          <w:rFonts w:ascii="Arial" w:eastAsia="SimSun" w:hAnsi="Arial" w:cs="Arial"/>
          <w:kern w:val="0"/>
          <w:sz w:val="20"/>
          <w:lang w:val="en-US"/>
          <w14:ligatures w14:val="none"/>
        </w:rPr>
        <w:lastRenderedPageBreak/>
        <w:t>kits/credit, providing information on market characteristics and capacity building. It also manages resources, irrigation infrastructure and collects royalties. This form of governance has shown its limitations, with generally unattractive results. Campaigns are often poorly planned, with delays in crop operations and shortages of inputs. Water distribution systems are porous, water losses are high due to the lack of regular maintenance of irrigation infrastructures, and water towers are not respected. Some plots that cannot be served are abandoned. This impacts the efficiency and sustainability of irrigation infrastructures and increases the operating costs of irrigated perimeters.</w:t>
      </w:r>
    </w:p>
    <w:p w14:paraId="1AC3939F" w14:textId="77777777" w:rsidR="005C2A4C" w:rsidRPr="005C2A4C" w:rsidRDefault="005C2A4C" w:rsidP="005C2A4C">
      <w:pPr>
        <w:snapToGrid w:val="0"/>
        <w:spacing w:after="0" w:line="269" w:lineRule="auto"/>
        <w:jc w:val="both"/>
        <w:rPr>
          <w:rFonts w:ascii="Arial" w:eastAsia="SimSun" w:hAnsi="Arial" w:cs="Arial"/>
          <w:kern w:val="0"/>
          <w:sz w:val="20"/>
          <w:lang w:val="en-US"/>
          <w14:ligatures w14:val="none"/>
        </w:rPr>
      </w:pPr>
      <w:r w:rsidRPr="005C2A4C">
        <w:rPr>
          <w:rFonts w:ascii="Arial" w:eastAsia="SimSun" w:hAnsi="Arial" w:cs="Arial"/>
          <w:kern w:val="0"/>
          <w:sz w:val="20"/>
          <w:lang w:val="en-US"/>
          <w14:ligatures w14:val="none"/>
        </w:rPr>
        <w:t>The management of operating accounts is often not in line with consistent standards to ensure the smooth running of public irrigation schemes and the renewal of their facilities. Agricultural royalties are often flat-rate and mainly comprise farm credit. It often fails to distinguish between variable costs linked to the cooperatives' productive activities and fixed costs earmarked for depreciation of hydro-agricultural facilities, savings for major repairs and the constitution of guarantee funds to facilitate access to credit for inputs. The management of the funds collected is sometimes non-transparent, with no traceability or prioritization of expenditure. Nevertheless, the fund-raising system is interesting. It enables fairly high royalty collection rates to be achieved in most irrigated perimeters, because of payment facilitations/arrangements (cash, due date, etc.) and penalties ranging up to withdrawal of the plot in the event of payment refusal.</w:t>
      </w:r>
    </w:p>
    <w:p w14:paraId="5C02FBB9" w14:textId="5A1704D1" w:rsidR="005C2A4C" w:rsidRPr="005C2A4C" w:rsidRDefault="005C2A4C" w:rsidP="005C2A4C">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5C2A4C">
        <w:rPr>
          <w:rFonts w:ascii="Arial" w:eastAsia="MS Mincho" w:hAnsi="Arial" w:cs="Arial"/>
          <w:b/>
          <w:bCs/>
          <w:i/>
          <w:iCs/>
          <w:kern w:val="0"/>
          <w:szCs w:val="28"/>
          <w:lang w:val="en-US" w:eastAsia="ja-JP"/>
          <w14:ligatures w14:val="none"/>
        </w:rPr>
        <w:t>3.5.</w:t>
      </w:r>
      <w:r>
        <w:rPr>
          <w:rFonts w:ascii="Arial" w:eastAsia="MS Mincho" w:hAnsi="Arial" w:cs="Arial"/>
          <w:b/>
          <w:bCs/>
          <w:i/>
          <w:iCs/>
          <w:kern w:val="0"/>
          <w:szCs w:val="28"/>
          <w:lang w:val="en-US" w:eastAsia="ja-JP"/>
          <w14:ligatures w14:val="none"/>
        </w:rPr>
        <w:t xml:space="preserve"> </w:t>
      </w:r>
      <w:r w:rsidRPr="005C2A4C">
        <w:rPr>
          <w:rFonts w:ascii="Arial" w:eastAsia="MS Mincho" w:hAnsi="Arial" w:cs="Arial"/>
          <w:b/>
          <w:bCs/>
          <w:i/>
          <w:iCs/>
          <w:kern w:val="0"/>
          <w:szCs w:val="28"/>
          <w:lang w:val="en-US" w:eastAsia="ja-JP"/>
          <w14:ligatures w14:val="none"/>
        </w:rPr>
        <w:t>Governance of cooperatives societies</w:t>
      </w:r>
    </w:p>
    <w:p w14:paraId="797FD48D" w14:textId="4127099E"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 xml:space="preserve">The Uniform Cooperative Societies Act (AUSCOOP) aims to harmonize and modernize business laws between economic agents in member states. It applies to all </w:t>
      </w:r>
      <w:del w:id="35" w:author="Autor">
        <w:r w:rsidRPr="005C2A4C" w:rsidDel="00962CCF">
          <w:rPr>
            <w:rFonts w:ascii="Arial" w:eastAsia="SimSun" w:hAnsi="Arial" w:cs="Arial"/>
            <w:kern w:val="0"/>
            <w:sz w:val="20"/>
            <w:szCs w:val="24"/>
            <w:lang w:val="en-US" w:eastAsia="ja-JP"/>
            <w14:ligatures w14:val="none"/>
          </w:rPr>
          <w:delText>cooperatives, and</w:delText>
        </w:r>
      </w:del>
      <w:ins w:id="36" w:author="Autor">
        <w:r w:rsidR="00962CCF" w:rsidRPr="005C2A4C">
          <w:rPr>
            <w:rFonts w:ascii="Arial" w:eastAsia="SimSun" w:hAnsi="Arial" w:cs="Arial"/>
            <w:kern w:val="0"/>
            <w:sz w:val="20"/>
            <w:szCs w:val="24"/>
            <w:lang w:val="en-US" w:eastAsia="ja-JP"/>
            <w14:ligatures w14:val="none"/>
          </w:rPr>
          <w:t>cooperatives and</w:t>
        </w:r>
      </w:ins>
      <w:r w:rsidRPr="005C2A4C">
        <w:rPr>
          <w:rFonts w:ascii="Arial" w:eastAsia="SimSun" w:hAnsi="Arial" w:cs="Arial"/>
          <w:kern w:val="0"/>
          <w:sz w:val="20"/>
          <w:szCs w:val="24"/>
          <w:lang w:val="en-US" w:eastAsia="ja-JP"/>
          <w14:ligatures w14:val="none"/>
        </w:rPr>
        <w:t xml:space="preserve"> distinguishes between Simplified Cooperatives Societies (SCOOPS) and Cooperatives societies with board </w:t>
      </w:r>
      <w:proofErr w:type="gramStart"/>
      <w:r w:rsidRPr="005C2A4C">
        <w:rPr>
          <w:rFonts w:ascii="Arial" w:eastAsia="SimSun" w:hAnsi="Arial" w:cs="Arial"/>
          <w:kern w:val="0"/>
          <w:sz w:val="20"/>
          <w:szCs w:val="24"/>
          <w:lang w:val="en-US" w:eastAsia="ja-JP"/>
          <w14:ligatures w14:val="none"/>
        </w:rPr>
        <w:t>director ,</w:t>
      </w:r>
      <w:proofErr w:type="gramEnd"/>
      <w:r w:rsidRPr="005C2A4C">
        <w:rPr>
          <w:rFonts w:ascii="Arial" w:eastAsia="SimSun" w:hAnsi="Arial" w:cs="Arial"/>
          <w:kern w:val="0"/>
          <w:sz w:val="20"/>
          <w:szCs w:val="24"/>
          <w:lang w:val="en-US" w:eastAsia="ja-JP"/>
          <w14:ligatures w14:val="none"/>
        </w:rPr>
        <w:t xml:space="preserve"> (SCOOP-CA). The fundamental characteristics of these two forms of organization are voluntary membership without any form of discrimination, democratic power of the cooperators, autonomy and independence, education, training and information of the cooperator, voluntary commitment to the community, cooperation between cooperative organizations. The simplified cooperative society is run by a management committee of no more than three members. The articles of association govern the management of the simplified cooperative society. A cooperative society with a Board of Directors is managed by a Board of Directors comprising at least three and no more than twelve members.</w:t>
      </w:r>
    </w:p>
    <w:p w14:paraId="380A1817" w14:textId="18A50F13"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Arial"/>
          <w:kern w:val="0"/>
          <w:sz w:val="20"/>
          <w:lang w:val="en-US" w:eastAsia="zh-CN"/>
          <w14:ligatures w14:val="none"/>
        </w:rPr>
        <w:t>Most agricultural cooperatives have adopted the new status and by-laws of Simplified cooperatives societies or Cooperatives societies with board director</w:t>
      </w:r>
      <w:del w:id="37" w:author="Autor">
        <w:r w:rsidRPr="005C2A4C" w:rsidDel="00962CCF">
          <w:rPr>
            <w:rFonts w:ascii="Arial" w:eastAsia="SimSun" w:hAnsi="Arial" w:cs="Arial"/>
            <w:kern w:val="0"/>
            <w:sz w:val="20"/>
            <w:lang w:val="en-US" w:eastAsia="zh-CN"/>
            <w14:ligatures w14:val="none"/>
          </w:rPr>
          <w:delText xml:space="preserve"> </w:delText>
        </w:r>
      </w:del>
      <w:r w:rsidRPr="005C2A4C">
        <w:rPr>
          <w:rFonts w:ascii="Arial" w:eastAsia="SimSun" w:hAnsi="Arial" w:cs="Arial"/>
          <w:kern w:val="0"/>
          <w:sz w:val="20"/>
          <w:lang w:val="en-US" w:eastAsia="zh-CN"/>
          <w14:ligatures w14:val="none"/>
        </w:rPr>
        <w:t xml:space="preserve"> to comply with the cooperative law of the OHADA uniform act, whose implementing decree dates from 2011. The principle is theoretically and officially accepted by all cooperators. Agricultural cooperatives with a social vocation have been formally replaced by for-profit cooperative societies. They have been organized to draw up new texts for cooperative societies and set up new offices in accordance with the decree implementing the cooperative law of the OHADA uniform act. However, the principle is not applied in practice by all agricultural cooperatives. The current governance of cooperative societies is no different from that of agricultural cooperatives. There has been no change in the way resources and infrastructure are managed on public irrigation schemes. The same constraints relating to governance and low agronomic and economic productivity persist and take root.</w:t>
      </w:r>
    </w:p>
    <w:p w14:paraId="764AEF5D" w14:textId="77777777"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Arial"/>
          <w:kern w:val="0"/>
          <w:sz w:val="20"/>
          <w:lang w:val="en-US" w:eastAsia="zh-CN"/>
          <w14:ligatures w14:val="none"/>
        </w:rPr>
        <w:t>Clearly, the texts have changed, but the mode of governance is still the same. Most of the members of the old offices were active in facilitating the drafting of the texts for the new cooperative societies and the creation of the new offices. They are aware of the financial stakes involved, and tend to maintain the traditional mode of management. On the other hand, the desired change should go beyond the level of changing the texts and the office to a real commercial enterprise. Many cooperators are unaware of the commitments to be met under the new law. Preliminary preparations have been inadequate, making the transition to cooperative societies even more difficult.</w:t>
      </w:r>
    </w:p>
    <w:p w14:paraId="33CDA7CA" w14:textId="1FD9FCE2" w:rsidR="005C2A4C" w:rsidRPr="005C2A4C" w:rsidRDefault="005C2A4C" w:rsidP="005C2A4C">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5C2A4C">
        <w:rPr>
          <w:rFonts w:ascii="Arial" w:eastAsia="MS Mincho" w:hAnsi="Arial" w:cs="Arial"/>
          <w:b/>
          <w:bCs/>
          <w:i/>
          <w:iCs/>
          <w:kern w:val="0"/>
          <w:szCs w:val="28"/>
          <w:lang w:val="en-US" w:eastAsia="ja-JP"/>
          <w14:ligatures w14:val="none"/>
        </w:rPr>
        <w:t>3.6.</w:t>
      </w:r>
      <w:r>
        <w:rPr>
          <w:rFonts w:ascii="Arial" w:eastAsia="MS Mincho" w:hAnsi="Arial" w:cs="Arial"/>
          <w:b/>
          <w:bCs/>
          <w:i/>
          <w:iCs/>
          <w:kern w:val="0"/>
          <w:szCs w:val="28"/>
          <w:lang w:val="en-US" w:eastAsia="ja-JP"/>
          <w14:ligatures w14:val="none"/>
        </w:rPr>
        <w:t xml:space="preserve"> </w:t>
      </w:r>
      <w:r w:rsidRPr="005C2A4C">
        <w:rPr>
          <w:rFonts w:ascii="Arial" w:eastAsia="MS Mincho" w:hAnsi="Arial" w:cs="Arial"/>
          <w:b/>
          <w:bCs/>
          <w:i/>
          <w:iCs/>
          <w:kern w:val="0"/>
          <w:szCs w:val="28"/>
          <w:lang w:val="en-US" w:eastAsia="ja-JP"/>
          <w14:ligatures w14:val="none"/>
        </w:rPr>
        <w:t>Complicated operationalization of irrigation water user association</w:t>
      </w:r>
    </w:p>
    <w:p w14:paraId="73AAC486" w14:textId="77777777" w:rsidR="005C2A4C" w:rsidRPr="005C2A4C" w:rsidRDefault="005C2A4C" w:rsidP="005C2A4C">
      <w:pPr>
        <w:snapToGrid w:val="0"/>
        <w:spacing w:after="0" w:line="269" w:lineRule="auto"/>
        <w:jc w:val="both"/>
        <w:rPr>
          <w:rFonts w:ascii="Arial" w:eastAsia="SimSun" w:hAnsi="Arial" w:cs="Times New Roman"/>
          <w:kern w:val="0"/>
          <w:sz w:val="20"/>
          <w:szCs w:val="24"/>
          <w:lang w:val="en-US" w:eastAsia="zh-CN"/>
          <w14:ligatures w14:val="none"/>
        </w:rPr>
      </w:pPr>
      <w:r w:rsidRPr="005C2A4C">
        <w:rPr>
          <w:rFonts w:ascii="Arial" w:eastAsia="SimSun" w:hAnsi="Arial" w:cs="Times New Roman"/>
          <w:kern w:val="0"/>
          <w:sz w:val="20"/>
          <w:szCs w:val="24"/>
          <w:lang w:val="en-US" w:eastAsia="zh-CN"/>
          <w14:ligatures w14:val="none"/>
        </w:rPr>
        <w:t xml:space="preserve">The establishment of Irrigation Water Users' Associations is governed by Article 81 of Ordinance n°2010-09 of April 1, 2010 on the water code and the joint MAG/EL decree N°63 OF September 29, 2016. It follows a rigorous procedure involving several stages, including capacity building, the establishment of working capital, the introduction of water royalties, and so on. It involves setting up two </w:t>
      </w:r>
      <w:r w:rsidRPr="005C2A4C">
        <w:rPr>
          <w:rFonts w:ascii="Arial" w:eastAsia="SimSun" w:hAnsi="Arial" w:cs="Times New Roman"/>
          <w:kern w:val="0"/>
          <w:sz w:val="20"/>
          <w:szCs w:val="24"/>
          <w:lang w:val="en-US" w:eastAsia="zh-CN"/>
          <w14:ligatures w14:val="none"/>
        </w:rPr>
        <w:lastRenderedPageBreak/>
        <w:t>sister governance structures instead of one on the same public irrigated perimeter, and creating a collaborative bridge between them.</w:t>
      </w:r>
    </w:p>
    <w:p w14:paraId="79424834" w14:textId="77777777"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Times New Roman"/>
          <w:kern w:val="0"/>
          <w:sz w:val="20"/>
          <w:szCs w:val="24"/>
          <w:lang w:val="en-US" w:eastAsia="zh-CN"/>
          <w14:ligatures w14:val="none"/>
        </w:rPr>
        <w:t>The separation of water management from production management is also formally accepted by cooperators, but its practical application is not effective and always remains complicated. However, the establishment and operation of irrigation water users' associations have not been fully accepted by cooperators and cooperative company offices. The technical and moral preparation of cooperators has not been effective. Awareness-raising and capacity-building sessions have not really been carried out in some areas, or have not been sufficiently explained to convince farmers and, above all, members of cooperative offices. Many cooperators are not informed of the existence of the texts, the information on the texts and the procedures for setting up the association of irrigation water users and its importance in the management of the irrigated perimeter. Several aspects of setting up and operating associations have not been respected by those concerned or by the authorities. Setting up irrigation water users' associations requires a great deal of funding for awareness-raising, capacity-building, etc., the sources of which are uncertain. Operationalization also requires financial resources, such as working capital for the first few years, whose sources/donors have not been clearly acquired and allocated to the AUEIs. In addition, it is difficult for fledgling structures to create favorable conditions for securing credit from microfinance institutions. The need for start-up financing is the first constraint on the operationalization of irrigation water users' associations. This is followed by social and institutional constraints relating to the reorganization of resource management.</w:t>
      </w:r>
    </w:p>
    <w:p w14:paraId="7ED8F915" w14:textId="77777777"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Arial"/>
          <w:kern w:val="0"/>
          <w:sz w:val="20"/>
          <w:lang w:val="en-US" w:eastAsia="zh-CN"/>
          <w14:ligatures w14:val="none"/>
        </w:rPr>
        <w:t>Today, according to our interviews, only four out of a possible seventy-five irrigation water user associations have been set up, and only two are operational. What's more, these associations are finding it difficult to be effective. They have no means of action, no offices, no financial resources, etc., and have not benefited from any appropriate capacity-building.</w:t>
      </w:r>
    </w:p>
    <w:p w14:paraId="64D8A71E" w14:textId="1616FBFF" w:rsidR="005C2A4C" w:rsidRPr="005C2A4C" w:rsidRDefault="005C2A4C" w:rsidP="005C2A4C">
      <w:pPr>
        <w:keepNext/>
        <w:snapToGrid w:val="0"/>
        <w:spacing w:before="120" w:after="120" w:line="269" w:lineRule="auto"/>
        <w:ind w:left="641" w:hanging="357"/>
        <w:jc w:val="both"/>
        <w:outlineLvl w:val="1"/>
        <w:rPr>
          <w:rFonts w:ascii="Arial" w:eastAsia="MS Mincho" w:hAnsi="Arial" w:cs="Arial"/>
          <w:b/>
          <w:bCs/>
          <w:i/>
          <w:iCs/>
          <w:kern w:val="0"/>
          <w:szCs w:val="28"/>
          <w:lang w:val="en-US" w:eastAsia="ja-JP"/>
          <w14:ligatures w14:val="none"/>
        </w:rPr>
      </w:pPr>
      <w:r w:rsidRPr="005C2A4C">
        <w:rPr>
          <w:rFonts w:ascii="Arial" w:eastAsia="MS Mincho" w:hAnsi="Arial" w:cs="Arial"/>
          <w:b/>
          <w:bCs/>
          <w:i/>
          <w:iCs/>
          <w:kern w:val="0"/>
          <w:szCs w:val="28"/>
          <w:lang w:val="en-US" w:eastAsia="ja-JP"/>
          <w14:ligatures w14:val="none"/>
        </w:rPr>
        <w:t>3.7.</w:t>
      </w:r>
      <w:r>
        <w:rPr>
          <w:rFonts w:ascii="Arial" w:eastAsia="MS Mincho" w:hAnsi="Arial" w:cs="Arial"/>
          <w:b/>
          <w:bCs/>
          <w:i/>
          <w:iCs/>
          <w:kern w:val="0"/>
          <w:szCs w:val="28"/>
          <w:lang w:val="en-US" w:eastAsia="ja-JP"/>
          <w14:ligatures w14:val="none"/>
        </w:rPr>
        <w:t xml:space="preserve"> </w:t>
      </w:r>
      <w:r w:rsidRPr="005C2A4C">
        <w:rPr>
          <w:rFonts w:ascii="Arial" w:eastAsia="MS Mincho" w:hAnsi="Arial" w:cs="Arial"/>
          <w:b/>
          <w:bCs/>
          <w:i/>
          <w:iCs/>
          <w:kern w:val="0"/>
          <w:szCs w:val="28"/>
          <w:lang w:val="en-US" w:eastAsia="ja-JP"/>
          <w14:ligatures w14:val="none"/>
        </w:rPr>
        <w:t>Superficial understanding of the need to synergize efforts</w:t>
      </w:r>
    </w:p>
    <w:p w14:paraId="669019EA" w14:textId="77777777"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Collaboration between water and production management structures is poorly explained and not well enough understood. Cooperative societies are very reluctant to cede part of their financial power to another structure, fearing the risk of substantial increases in production costs and additional administrative burdens. They see irrigation water users' associations as a potentially competing structure. They have not really accepted the principle of separating water charges from agricultural charges (campaign credit). The introduction of a purely hydraulic fee is not appreciated. It is sometimes seen as a loss of financial resources, sometimes as an additional burden for cooperators, and sometimes as a duplication of the operating costs of public irrigation perimeter resource management structures. Furthermore, the prerequisites for the creation of a framework for negotiation and synergy between the efforts of the two news structures were poorly prepared, to ensure a better transition towards the successful separation of irrigation water management from those of other productive resources.</w:t>
      </w:r>
    </w:p>
    <w:p w14:paraId="413F150D" w14:textId="7E2A3463" w:rsidR="005C2A4C" w:rsidRPr="005C2A4C"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4. </w:t>
      </w:r>
      <w:r w:rsidRPr="005C2A4C">
        <w:rPr>
          <w:rFonts w:ascii="Arial Gras" w:eastAsia="MS Mincho" w:hAnsi="Arial Gras" w:cs="Times New Roman" w:hint="eastAsia"/>
          <w:b/>
          <w:bCs/>
          <w:caps/>
          <w:kern w:val="32"/>
          <w:sz w:val="20"/>
          <w:szCs w:val="24"/>
          <w:lang w:val="en-US" w:eastAsia="ja-JP"/>
          <w14:ligatures w14:val="none"/>
        </w:rPr>
        <w:t>Discussions</w:t>
      </w:r>
    </w:p>
    <w:p w14:paraId="2C1774E8" w14:textId="6E8E4395"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The simultaneous application of the OHADA law and Ordinance No. 63 of the irrigation water user associations to agricultural cooperatives is not an easy task to achieve, especially since the financial stakes are high. The effectiveness of the reforms is conditioned by several factors, notably social and economic. It depends on compliance with the rules of cooperative management, the involvement of all users (</w:t>
      </w:r>
      <w:r w:rsidR="009A2A70">
        <w:rPr>
          <w:rFonts w:ascii="Arial" w:eastAsia="SimSun" w:hAnsi="Arial" w:cs="Arial"/>
          <w:kern w:val="0"/>
          <w:sz w:val="20"/>
          <w:szCs w:val="24"/>
          <w:lang w:val="en-US" w:eastAsia="ja-JP"/>
          <w14:ligatures w14:val="none"/>
        </w:rPr>
        <w:t>Marie-jeanne, 2006</w:t>
      </w:r>
      <w:r w:rsidRPr="005C2A4C">
        <w:rPr>
          <w:rFonts w:ascii="Arial" w:eastAsia="SimSun" w:hAnsi="Arial" w:cs="Arial"/>
          <w:kern w:val="0"/>
          <w:sz w:val="20"/>
          <w:szCs w:val="24"/>
          <w:lang w:val="en-US" w:eastAsia="ja-JP"/>
          <w14:ligatures w14:val="none"/>
        </w:rPr>
        <w:t xml:space="preserve">), and the strict application of appropriate sanctions. According to </w:t>
      </w:r>
      <w:r w:rsidR="00AE1053">
        <w:rPr>
          <w:rFonts w:ascii="Arial" w:eastAsia="SimSun" w:hAnsi="Arial" w:cs="Arial"/>
          <w:kern w:val="0"/>
          <w:sz w:val="20"/>
          <w:szCs w:val="24"/>
          <w:lang w:val="en-US" w:eastAsia="ja-JP"/>
          <w14:ligatures w14:val="none"/>
        </w:rPr>
        <w:t>Théo &amp; al. (</w:t>
      </w:r>
      <w:r w:rsidRPr="005C2A4C">
        <w:rPr>
          <w:rFonts w:ascii="Arial" w:eastAsia="SimSun" w:hAnsi="Arial" w:cs="Arial"/>
          <w:kern w:val="0"/>
          <w:sz w:val="20"/>
          <w:szCs w:val="24"/>
          <w:lang w:val="en-US" w:eastAsia="ja-JP"/>
          <w14:ligatures w14:val="none"/>
        </w:rPr>
        <w:t>2014</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 xml:space="preserve">, Assiah &amp;al </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2024</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 xml:space="preserve"> and Fayama &amp; al</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 xml:space="preserve"> </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2024</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 it is conditioned by consultation among all stakeholders, acceptance of general principles, action planning, and the availability of secure funds to carry them out. However, the transition from the first reform did not allow for the effective appropriation of its principles until a second was initiated in less than five years. This succession of imposed reforms has slowed down the dynamics of learning the texts and the achievement of the targeted objectives. Furthermore, stakeholders were not truly involved in the design phases of the reforms, which makes their financing and operationalization by the cooperators difficult (</w:t>
      </w:r>
      <w:r w:rsidR="00AE1053">
        <w:rPr>
          <w:rFonts w:ascii="Arial" w:eastAsia="SimSun" w:hAnsi="Arial" w:cs="Arial"/>
          <w:kern w:val="0"/>
          <w:sz w:val="20"/>
          <w:szCs w:val="24"/>
          <w:lang w:val="en-US" w:eastAsia="ja-JP"/>
          <w14:ligatures w14:val="none"/>
        </w:rPr>
        <w:t>Théo &amp; al.</w:t>
      </w:r>
      <w:r w:rsidRPr="005C2A4C">
        <w:rPr>
          <w:rFonts w:ascii="Arial" w:eastAsia="SimSun" w:hAnsi="Arial" w:cs="Arial"/>
          <w:kern w:val="0"/>
          <w:sz w:val="20"/>
          <w:szCs w:val="24"/>
          <w:lang w:val="en-US" w:eastAsia="ja-JP"/>
          <w14:ligatures w14:val="none"/>
        </w:rPr>
        <w:t xml:space="preserve"> 2014).</w:t>
      </w:r>
    </w:p>
    <w:p w14:paraId="1AECB250" w14:textId="422EDE55"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Despite these findings, most agricultural cooperatives have been converted into cooperative societies. They are all governed by the Uniform Act and have theoretically aligned themselves with the governance principles of the OHADA law. However, major difficulties remain in practice regarding compliance with </w:t>
      </w:r>
      <w:r w:rsidRPr="005C2A4C">
        <w:rPr>
          <w:rFonts w:ascii="Arial" w:eastAsia="SimSun" w:hAnsi="Arial" w:cs="Arial"/>
          <w:kern w:val="0"/>
          <w:sz w:val="20"/>
          <w:szCs w:val="24"/>
          <w:lang w:val="en-US" w:eastAsia="zh-CN"/>
          <w14:ligatures w14:val="none"/>
        </w:rPr>
        <w:lastRenderedPageBreak/>
        <w:t xml:space="preserve">the texts, governance rules and principles promoting the growth of cooperatives in accordance with the results of </w:t>
      </w:r>
      <w:r w:rsidR="00AE1053">
        <w:rPr>
          <w:rFonts w:ascii="Arial" w:eastAsia="SimSun" w:hAnsi="Arial" w:cs="Arial"/>
          <w:kern w:val="0"/>
          <w:sz w:val="20"/>
          <w:szCs w:val="24"/>
          <w:lang w:val="en-US" w:eastAsia="zh-CN"/>
          <w14:ligatures w14:val="none"/>
        </w:rPr>
        <w:t>Théo &amp; al. (2014)</w:t>
      </w:r>
      <w:r w:rsidRPr="005C2A4C">
        <w:rPr>
          <w:rFonts w:ascii="Arial" w:eastAsia="SimSun" w:hAnsi="Arial" w:cs="Arial"/>
          <w:kern w:val="0"/>
          <w:sz w:val="20"/>
          <w:szCs w:val="24"/>
          <w:lang w:val="en-US" w:eastAsia="zh-CN"/>
          <w14:ligatures w14:val="none"/>
        </w:rPr>
        <w:t>. Many cooperative societies are in a routine logic that does not promote the organizational and technical changes advocated by C</w:t>
      </w:r>
      <w:r w:rsidR="00897A58">
        <w:rPr>
          <w:rFonts w:ascii="Arial" w:eastAsia="SimSun" w:hAnsi="Arial" w:cs="Arial"/>
          <w:kern w:val="0"/>
          <w:sz w:val="20"/>
          <w:szCs w:val="24"/>
          <w:lang w:val="en-US" w:eastAsia="zh-CN"/>
          <w14:ligatures w14:val="none"/>
        </w:rPr>
        <w:t>OSTEA (</w:t>
      </w:r>
      <w:r w:rsidRPr="005C2A4C">
        <w:rPr>
          <w:rFonts w:ascii="Arial" w:eastAsia="SimSun" w:hAnsi="Arial" w:cs="Arial"/>
          <w:kern w:val="0"/>
          <w:sz w:val="20"/>
          <w:szCs w:val="24"/>
          <w:lang w:val="en-US" w:eastAsia="zh-CN"/>
          <w14:ligatures w14:val="none"/>
        </w:rPr>
        <w:t>2022</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xml:space="preserve">. They do not really respect the monitoring and financial control obligations so much mentioned by </w:t>
      </w:r>
      <w:r w:rsidR="00897A58">
        <w:rPr>
          <w:rFonts w:ascii="Arial" w:eastAsia="SimSun" w:hAnsi="Arial" w:cs="Arial"/>
          <w:kern w:val="0"/>
          <w:sz w:val="20"/>
          <w:szCs w:val="24"/>
          <w:lang w:val="en-US" w:eastAsia="zh-CN"/>
          <w14:ligatures w14:val="none"/>
        </w:rPr>
        <w:t>Théo &amp; al (2012</w:t>
      </w:r>
      <w:r w:rsidRPr="005C2A4C">
        <w:rPr>
          <w:rFonts w:ascii="Arial" w:eastAsia="SimSun" w:hAnsi="Arial" w:cs="Arial"/>
          <w:kern w:val="0"/>
          <w:sz w:val="20"/>
          <w:szCs w:val="24"/>
          <w:lang w:val="en-US" w:eastAsia="zh-CN"/>
          <w14:ligatures w14:val="none"/>
        </w:rPr>
        <w:t xml:space="preserve">) for good management of cooperatives and transparency in their operations. The documentation is not appropriate for these assessments. Cash registers are kept irregularly in most cases, bank accounts are not effectively created, meeting attendance is low, transparency in business management is not guaranteed, the principle of dual signature is not automatic, etc. Some of the findings are identical to those of the participatory assessment carried out by </w:t>
      </w:r>
      <w:r w:rsidRPr="00C50AAF">
        <w:rPr>
          <w:rFonts w:ascii="Arial" w:eastAsia="SimSun" w:hAnsi="Arial" w:cs="Arial"/>
          <w:kern w:val="0"/>
          <w:sz w:val="20"/>
          <w:szCs w:val="24"/>
          <w:highlight w:val="yellow"/>
          <w:lang w:val="en-US" w:eastAsia="zh-CN"/>
          <w14:ligatures w14:val="none"/>
          <w:rPrChange w:id="38" w:author="Autor">
            <w:rPr>
              <w:rFonts w:ascii="Arial" w:eastAsia="SimSun" w:hAnsi="Arial" w:cs="Arial"/>
              <w:kern w:val="0"/>
              <w:sz w:val="20"/>
              <w:szCs w:val="24"/>
              <w:lang w:val="en-US" w:eastAsia="zh-CN"/>
              <w14:ligatures w14:val="none"/>
            </w:rPr>
          </w:rPrChange>
        </w:rPr>
        <w:t xml:space="preserve">Mossi </w:t>
      </w:r>
      <w:r w:rsidR="007E3EA4" w:rsidRPr="00C50AAF">
        <w:rPr>
          <w:rFonts w:ascii="Arial" w:eastAsia="SimSun" w:hAnsi="Arial" w:cs="Arial"/>
          <w:kern w:val="0"/>
          <w:sz w:val="20"/>
          <w:szCs w:val="24"/>
          <w:highlight w:val="yellow"/>
          <w:lang w:val="en-US" w:eastAsia="zh-CN"/>
          <w14:ligatures w14:val="none"/>
          <w:rPrChange w:id="39" w:author="Autor">
            <w:rPr>
              <w:rFonts w:ascii="Arial" w:eastAsia="SimSun" w:hAnsi="Arial" w:cs="Arial"/>
              <w:kern w:val="0"/>
              <w:sz w:val="20"/>
              <w:szCs w:val="24"/>
              <w:lang w:val="en-US" w:eastAsia="zh-CN"/>
              <w14:ligatures w14:val="none"/>
            </w:rPr>
          </w:rPrChange>
        </w:rPr>
        <w:t>(</w:t>
      </w:r>
      <w:r w:rsidRPr="00C50AAF">
        <w:rPr>
          <w:rFonts w:ascii="Arial" w:eastAsia="SimSun" w:hAnsi="Arial" w:cs="Arial"/>
          <w:kern w:val="0"/>
          <w:sz w:val="20"/>
          <w:szCs w:val="24"/>
          <w:highlight w:val="yellow"/>
          <w:lang w:val="en-US" w:eastAsia="zh-CN"/>
          <w14:ligatures w14:val="none"/>
          <w:rPrChange w:id="40" w:author="Autor">
            <w:rPr>
              <w:rFonts w:ascii="Arial" w:eastAsia="SimSun" w:hAnsi="Arial" w:cs="Arial"/>
              <w:kern w:val="0"/>
              <w:sz w:val="20"/>
              <w:szCs w:val="24"/>
              <w:lang w:val="en-US" w:eastAsia="zh-CN"/>
              <w14:ligatures w14:val="none"/>
            </w:rPr>
          </w:rPrChange>
        </w:rPr>
        <w:t>2017</w:t>
      </w:r>
      <w:r w:rsidR="007E3EA4" w:rsidRPr="00C50AAF">
        <w:rPr>
          <w:rFonts w:ascii="Arial" w:eastAsia="SimSun" w:hAnsi="Arial" w:cs="Arial"/>
          <w:kern w:val="0"/>
          <w:sz w:val="20"/>
          <w:szCs w:val="24"/>
          <w:highlight w:val="yellow"/>
          <w:lang w:val="en-US" w:eastAsia="zh-CN"/>
          <w14:ligatures w14:val="none"/>
          <w:rPrChange w:id="41" w:author="Autor">
            <w:rPr>
              <w:rFonts w:ascii="Arial" w:eastAsia="SimSun" w:hAnsi="Arial" w:cs="Arial"/>
              <w:kern w:val="0"/>
              <w:sz w:val="20"/>
              <w:szCs w:val="24"/>
              <w:lang w:val="en-US" w:eastAsia="zh-CN"/>
              <w14:ligatures w14:val="none"/>
            </w:rPr>
          </w:rPrChange>
        </w:rPr>
        <w:t>)</w:t>
      </w:r>
      <w:r w:rsidR="007E3EA4">
        <w:rPr>
          <w:rFonts w:ascii="Arial" w:eastAsia="SimSun" w:hAnsi="Arial" w:cs="Arial"/>
          <w:kern w:val="0"/>
          <w:sz w:val="20"/>
          <w:szCs w:val="24"/>
          <w:lang w:val="en-US" w:eastAsia="zh-CN"/>
          <w14:ligatures w14:val="none"/>
        </w:rPr>
        <w:t xml:space="preserve"> </w:t>
      </w:r>
      <w:r w:rsidRPr="005C2A4C">
        <w:rPr>
          <w:rFonts w:ascii="Arial" w:eastAsia="SimSun" w:hAnsi="Arial" w:cs="Arial"/>
          <w:kern w:val="0"/>
          <w:sz w:val="20"/>
          <w:szCs w:val="24"/>
          <w:lang w:val="en-US" w:eastAsia="zh-CN"/>
          <w14:ligatures w14:val="none"/>
        </w:rPr>
        <w:t xml:space="preserve">on the </w:t>
      </w:r>
      <w:proofErr w:type="spellStart"/>
      <w:r w:rsidRPr="005C2A4C">
        <w:rPr>
          <w:rFonts w:ascii="Arial" w:eastAsia="SimSun" w:hAnsi="Arial" w:cs="Arial"/>
          <w:kern w:val="0"/>
          <w:sz w:val="20"/>
          <w:szCs w:val="24"/>
          <w:lang w:val="en-US" w:eastAsia="zh-CN"/>
          <w14:ligatures w14:val="none"/>
        </w:rPr>
        <w:t>Galmi</w:t>
      </w:r>
      <w:proofErr w:type="spellEnd"/>
      <w:r w:rsidRPr="005C2A4C">
        <w:rPr>
          <w:rFonts w:ascii="Arial" w:eastAsia="SimSun" w:hAnsi="Arial" w:cs="Arial"/>
          <w:kern w:val="0"/>
          <w:sz w:val="20"/>
          <w:szCs w:val="24"/>
          <w:lang w:val="en-US" w:eastAsia="zh-CN"/>
          <w14:ligatures w14:val="none"/>
        </w:rPr>
        <w:t xml:space="preserve"> and </w:t>
      </w:r>
      <w:proofErr w:type="spellStart"/>
      <w:r w:rsidRPr="005C2A4C">
        <w:rPr>
          <w:rFonts w:ascii="Arial" w:eastAsia="SimSun" w:hAnsi="Arial" w:cs="Arial"/>
          <w:kern w:val="0"/>
          <w:sz w:val="20"/>
          <w:szCs w:val="24"/>
          <w:lang w:val="en-US" w:eastAsia="zh-CN"/>
          <w14:ligatures w14:val="none"/>
        </w:rPr>
        <w:t>Daiberi</w:t>
      </w:r>
      <w:proofErr w:type="spellEnd"/>
      <w:r w:rsidRPr="005C2A4C">
        <w:rPr>
          <w:rFonts w:ascii="Arial" w:eastAsia="SimSun" w:hAnsi="Arial" w:cs="Arial"/>
          <w:kern w:val="0"/>
          <w:sz w:val="20"/>
          <w:szCs w:val="24"/>
          <w:lang w:val="en-US" w:eastAsia="zh-CN"/>
          <w14:ligatures w14:val="none"/>
        </w:rPr>
        <w:t xml:space="preserve"> irrigated areas.</w:t>
      </w:r>
    </w:p>
    <w:p w14:paraId="05816C3A" w14:textId="0AFEC594"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Furthermore, cooperative societies have formally recognized and accepted the principle of separation of responsibility for water management and production management in public irrigated perimeters. However, the application of the current regulations is complex in most cooperative societies. Most cooperative offices do not comply with the regulations and are experiencing difficulties in successfully implementing the water reform and its principles. These results corroborate those of the study on the </w:t>
      </w:r>
      <w:proofErr w:type="spellStart"/>
      <w:r w:rsidRPr="005C2A4C">
        <w:rPr>
          <w:rFonts w:ascii="Arial" w:eastAsia="SimSun" w:hAnsi="Arial" w:cs="Arial"/>
          <w:kern w:val="0"/>
          <w:sz w:val="20"/>
          <w:szCs w:val="24"/>
          <w:lang w:val="en-US" w:eastAsia="zh-CN"/>
          <w14:ligatures w14:val="none"/>
        </w:rPr>
        <w:t>Galmi</w:t>
      </w:r>
      <w:proofErr w:type="spellEnd"/>
      <w:r w:rsidRPr="005C2A4C">
        <w:rPr>
          <w:rFonts w:ascii="Arial" w:eastAsia="SimSun" w:hAnsi="Arial" w:cs="Arial"/>
          <w:kern w:val="0"/>
          <w:sz w:val="20"/>
          <w:szCs w:val="24"/>
          <w:lang w:val="en-US" w:eastAsia="zh-CN"/>
          <w14:ligatures w14:val="none"/>
        </w:rPr>
        <w:t xml:space="preserve"> irrigated perimeters in Niger where the anarchy which reigns at the level of the cooperative society caused the dysfunction of the association of Water Users Association by </w:t>
      </w:r>
      <w:proofErr w:type="spellStart"/>
      <w:r w:rsidRPr="00C50AAF">
        <w:rPr>
          <w:rFonts w:ascii="Arial" w:eastAsia="SimSun" w:hAnsi="Arial" w:cs="Arial"/>
          <w:kern w:val="0"/>
          <w:sz w:val="20"/>
          <w:szCs w:val="24"/>
          <w:highlight w:val="yellow"/>
          <w:lang w:val="en-US" w:eastAsia="zh-CN"/>
          <w14:ligatures w14:val="none"/>
          <w:rPrChange w:id="42" w:author="Autor">
            <w:rPr>
              <w:rFonts w:ascii="Arial" w:eastAsia="SimSun" w:hAnsi="Arial" w:cs="Arial"/>
              <w:kern w:val="0"/>
              <w:sz w:val="20"/>
              <w:szCs w:val="24"/>
              <w:lang w:val="en-US" w:eastAsia="zh-CN"/>
              <w14:ligatures w14:val="none"/>
            </w:rPr>
          </w:rPrChange>
        </w:rPr>
        <w:t>I</w:t>
      </w:r>
      <w:r w:rsidR="00B147F3" w:rsidRPr="00C50AAF">
        <w:rPr>
          <w:rFonts w:ascii="Arial" w:eastAsia="SimSun" w:hAnsi="Arial" w:cs="Arial"/>
          <w:kern w:val="0"/>
          <w:sz w:val="20"/>
          <w:szCs w:val="24"/>
          <w:highlight w:val="yellow"/>
          <w:lang w:val="en-US" w:eastAsia="zh-CN"/>
          <w14:ligatures w14:val="none"/>
          <w:rPrChange w:id="43" w:author="Autor">
            <w:rPr>
              <w:rFonts w:ascii="Arial" w:eastAsia="SimSun" w:hAnsi="Arial" w:cs="Arial"/>
              <w:kern w:val="0"/>
              <w:sz w:val="20"/>
              <w:szCs w:val="24"/>
              <w:lang w:val="en-US" w:eastAsia="zh-CN"/>
              <w14:ligatures w14:val="none"/>
            </w:rPr>
          </w:rPrChange>
        </w:rPr>
        <w:t>lliassou</w:t>
      </w:r>
      <w:proofErr w:type="spellEnd"/>
      <w:r w:rsidR="00B147F3" w:rsidRPr="00C50AAF">
        <w:rPr>
          <w:rFonts w:ascii="Arial" w:eastAsia="SimSun" w:hAnsi="Arial" w:cs="Arial"/>
          <w:kern w:val="0"/>
          <w:sz w:val="20"/>
          <w:szCs w:val="24"/>
          <w:highlight w:val="yellow"/>
          <w:lang w:val="en-US" w:eastAsia="zh-CN"/>
          <w14:ligatures w14:val="none"/>
          <w:rPrChange w:id="44" w:author="Autor">
            <w:rPr>
              <w:rFonts w:ascii="Arial" w:eastAsia="SimSun" w:hAnsi="Arial" w:cs="Arial"/>
              <w:kern w:val="0"/>
              <w:sz w:val="20"/>
              <w:szCs w:val="24"/>
              <w:lang w:val="en-US" w:eastAsia="zh-CN"/>
              <w14:ligatures w14:val="none"/>
            </w:rPr>
          </w:rPrChange>
        </w:rPr>
        <w:t xml:space="preserve"> &amp;</w:t>
      </w:r>
      <w:r w:rsidRPr="00C50AAF">
        <w:rPr>
          <w:rFonts w:ascii="Arial" w:eastAsia="SimSun" w:hAnsi="Arial" w:cs="Arial"/>
          <w:kern w:val="0"/>
          <w:sz w:val="20"/>
          <w:szCs w:val="24"/>
          <w:highlight w:val="yellow"/>
          <w:lang w:val="en-US" w:eastAsia="zh-CN"/>
          <w14:ligatures w14:val="none"/>
          <w:rPrChange w:id="45" w:author="Autor">
            <w:rPr>
              <w:rFonts w:ascii="Arial" w:eastAsia="SimSun" w:hAnsi="Arial" w:cs="Arial"/>
              <w:kern w:val="0"/>
              <w:sz w:val="20"/>
              <w:szCs w:val="24"/>
              <w:lang w:val="en-US" w:eastAsia="zh-CN"/>
              <w14:ligatures w14:val="none"/>
            </w:rPr>
          </w:rPrChange>
        </w:rPr>
        <w:t xml:space="preserve"> al. (2010).</w:t>
      </w:r>
    </w:p>
    <w:p w14:paraId="51219348" w14:textId="4E026A1C"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According to OHADA </w:t>
      </w:r>
      <w:r w:rsidR="007E3EA4">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2010</w:t>
      </w:r>
      <w:r w:rsidR="007E3EA4">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xml:space="preserve"> </w:t>
      </w:r>
      <w:r w:rsidR="007E3EA4" w:rsidRPr="005C2A4C">
        <w:rPr>
          <w:rFonts w:ascii="Arial" w:eastAsia="SimSun" w:hAnsi="Arial" w:cs="Arial"/>
          <w:kern w:val="0"/>
          <w:sz w:val="20"/>
          <w:szCs w:val="24"/>
          <w:lang w:val="en-US" w:eastAsia="zh-CN"/>
          <w14:ligatures w14:val="none"/>
        </w:rPr>
        <w:t>law,</w:t>
      </w:r>
      <w:r w:rsidR="007E3EA4">
        <w:rPr>
          <w:rFonts w:ascii="Arial" w:eastAsia="SimSun" w:hAnsi="Arial" w:cs="Arial"/>
          <w:kern w:val="0"/>
          <w:sz w:val="20"/>
          <w:szCs w:val="24"/>
          <w:lang w:val="en-US" w:eastAsia="zh-CN"/>
          <w14:ligatures w14:val="none"/>
        </w:rPr>
        <w:t xml:space="preserve"> </w:t>
      </w:r>
      <w:r w:rsidRPr="005C2A4C">
        <w:rPr>
          <w:rFonts w:ascii="Arial" w:eastAsia="SimSun" w:hAnsi="Arial" w:cs="Arial"/>
          <w:kern w:val="0"/>
          <w:sz w:val="20"/>
          <w:szCs w:val="24"/>
          <w:lang w:val="en-US" w:eastAsia="zh-CN"/>
          <w14:ligatures w14:val="none"/>
        </w:rPr>
        <w:t xml:space="preserve">cooperatives must establish a legal reserve and a reserve for training, education, and raising awareness of cooperative principles. However, the creation of these reserves is not accepted by managers and members of the cooperative. </w:t>
      </w:r>
    </w:p>
    <w:p w14:paraId="101C236D" w14:textId="193D7447"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Irrigation water user associations are proposed for their performance in managing water mobilization and distribution infrastructure. This performance is based mainly on the implementation of the hydraulic royalty taking into account the </w:t>
      </w:r>
      <w:r w:rsidRPr="007E3EA4">
        <w:rPr>
          <w:rFonts w:ascii="Arial" w:eastAsia="SimSun" w:hAnsi="Arial" w:cs="Arial"/>
          <w:kern w:val="0"/>
          <w:sz w:val="20"/>
          <w:szCs w:val="24"/>
          <w:lang w:val="en-US" w:eastAsia="zh-CN"/>
          <w14:ligatures w14:val="none"/>
        </w:rPr>
        <w:t>real costs of mobilizing and distributing water as indicated by C</w:t>
      </w:r>
      <w:r w:rsidR="00897A58" w:rsidRPr="007E3EA4">
        <w:rPr>
          <w:rFonts w:ascii="Arial" w:eastAsia="SimSun" w:hAnsi="Arial" w:cs="Arial"/>
          <w:kern w:val="0"/>
          <w:sz w:val="20"/>
          <w:szCs w:val="24"/>
          <w:lang w:val="en-US" w:eastAsia="zh-CN"/>
          <w14:ligatures w14:val="none"/>
        </w:rPr>
        <w:t>OSTEA, (</w:t>
      </w:r>
      <w:r w:rsidRPr="007E3EA4">
        <w:rPr>
          <w:rFonts w:ascii="Arial" w:eastAsia="SimSun" w:hAnsi="Arial" w:cs="Arial"/>
          <w:kern w:val="0"/>
          <w:sz w:val="20"/>
          <w:szCs w:val="24"/>
          <w:lang w:val="en-US" w:eastAsia="zh-CN"/>
          <w14:ligatures w14:val="none"/>
        </w:rPr>
        <w:t>2022)</w:t>
      </w:r>
      <w:r w:rsidR="009A1CC4" w:rsidRPr="007E3EA4">
        <w:rPr>
          <w:rFonts w:ascii="Arial" w:eastAsia="SimSun" w:hAnsi="Arial" w:cs="Arial"/>
          <w:kern w:val="0"/>
          <w:sz w:val="20"/>
          <w:szCs w:val="24"/>
          <w:lang w:val="en-US" w:eastAsia="zh-CN"/>
          <w14:ligatures w14:val="none"/>
        </w:rPr>
        <w:t>, Abdoulkarim (2024), Mohammed</w:t>
      </w:r>
      <w:r w:rsidR="009A1CC4">
        <w:rPr>
          <w:rFonts w:ascii="Arial" w:eastAsia="SimSun" w:hAnsi="Arial" w:cs="Arial"/>
          <w:kern w:val="0"/>
          <w:sz w:val="20"/>
          <w:szCs w:val="24"/>
          <w:lang w:val="en-US" w:eastAsia="zh-CN"/>
          <w14:ligatures w14:val="none"/>
        </w:rPr>
        <w:t xml:space="preserve"> (2004). </w:t>
      </w:r>
      <w:r w:rsidRPr="005C2A4C">
        <w:rPr>
          <w:rFonts w:ascii="Arial" w:eastAsia="SimSun" w:hAnsi="Arial" w:cs="Arial"/>
          <w:kern w:val="0"/>
          <w:sz w:val="20"/>
          <w:szCs w:val="24"/>
          <w:lang w:val="en-US" w:eastAsia="zh-CN"/>
          <w14:ligatures w14:val="none"/>
        </w:rPr>
        <w:t>Then, the total recovery of the royalty and an appropriate allocation of the funds collected, make it possible to really get out of the labyrinth, of the use of funds dedicated to the maintenance and renewal of infrastructure, for other purposes in accordance with the results of (Bazile 2020) and the search for funds from donors for their rehabilitation.</w:t>
      </w:r>
    </w:p>
    <w:p w14:paraId="2287C027" w14:textId="1245CE9E"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Despite these advantages, most irrigation water user associations are not well accepted and their operations are not effective. Four irrigation water user associations have been established and only two are functional according to our interviews in accordance with the statistics given by </w:t>
      </w:r>
      <w:r w:rsidR="00897A58">
        <w:rPr>
          <w:rFonts w:ascii="Arial" w:eastAsia="SimSun" w:hAnsi="Arial" w:cs="Arial"/>
          <w:kern w:val="0"/>
          <w:sz w:val="20"/>
          <w:szCs w:val="24"/>
          <w:lang w:val="en-US" w:eastAsia="zh-CN"/>
          <w14:ligatures w14:val="none"/>
        </w:rPr>
        <w:t>Cocks &amp;</w:t>
      </w:r>
      <w:r w:rsidRPr="005C2A4C">
        <w:rPr>
          <w:rFonts w:ascii="Arial" w:eastAsia="SimSun" w:hAnsi="Arial" w:cs="Arial"/>
          <w:kern w:val="0"/>
          <w:sz w:val="20"/>
          <w:szCs w:val="24"/>
          <w:lang w:val="en-US" w:eastAsia="zh-CN"/>
          <w14:ligatures w14:val="none"/>
        </w:rPr>
        <w:t xml:space="preserve"> al. </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2022</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C</w:t>
      </w:r>
      <w:r w:rsidR="00897A58">
        <w:rPr>
          <w:rFonts w:ascii="Arial" w:eastAsia="SimSun" w:hAnsi="Arial" w:cs="Arial"/>
          <w:kern w:val="0"/>
          <w:sz w:val="20"/>
          <w:szCs w:val="24"/>
          <w:lang w:val="en-US" w:eastAsia="zh-CN"/>
          <w14:ligatures w14:val="none"/>
        </w:rPr>
        <w:t>OSTEA</w:t>
      </w:r>
      <w:r w:rsidRPr="005C2A4C">
        <w:rPr>
          <w:rFonts w:ascii="Arial" w:eastAsia="SimSun" w:hAnsi="Arial" w:cs="Arial"/>
          <w:kern w:val="0"/>
          <w:sz w:val="20"/>
          <w:szCs w:val="24"/>
          <w:lang w:val="en-US" w:eastAsia="zh-CN"/>
          <w14:ligatures w14:val="none"/>
        </w:rPr>
        <w:t xml:space="preserve"> </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2022</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xml:space="preserve"> found 10 functional out of more than 25 established according to ONAHA </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2021a). After ten years of the implementation of the reform, the results are insufficient compared to the 93 potential functional irrigation water user associations. These contradictory statistics are the results of poor acceptance of irrigation water user associations at the level of agricultural cooperatives.</w:t>
      </w:r>
    </w:p>
    <w:p w14:paraId="4CE34A72" w14:textId="002B0472"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Arial"/>
          <w:kern w:val="0"/>
          <w:sz w:val="20"/>
          <w:lang w:val="en-US" w:eastAsia="zh-CN"/>
          <w14:ligatures w14:val="none"/>
        </w:rPr>
        <w:t xml:space="preserve">Operating costs are increasing at the level of farmers as detailed by </w:t>
      </w:r>
      <w:r w:rsidR="00897A58">
        <w:rPr>
          <w:rFonts w:ascii="Arial" w:eastAsia="SimSun" w:hAnsi="Arial" w:cs="Arial"/>
          <w:kern w:val="0"/>
          <w:sz w:val="20"/>
          <w:lang w:val="en-US" w:eastAsia="zh-CN"/>
          <w14:ligatures w14:val="none"/>
        </w:rPr>
        <w:t>Issa (</w:t>
      </w:r>
      <w:r w:rsidRPr="005C2A4C">
        <w:rPr>
          <w:rFonts w:ascii="Arial" w:eastAsia="SimSun" w:hAnsi="Arial" w:cs="Arial"/>
          <w:kern w:val="0"/>
          <w:sz w:val="20"/>
          <w:lang w:val="en-US" w:eastAsia="zh-CN"/>
          <w14:ligatures w14:val="none"/>
        </w:rPr>
        <w:t>2019</w:t>
      </w:r>
      <w:r w:rsidR="00897A58">
        <w:rPr>
          <w:rFonts w:ascii="Arial" w:eastAsia="SimSun" w:hAnsi="Arial" w:cs="Arial"/>
          <w:kern w:val="0"/>
          <w:sz w:val="20"/>
          <w:lang w:val="en-US" w:eastAsia="zh-CN"/>
          <w14:ligatures w14:val="none"/>
        </w:rPr>
        <w:t>)</w:t>
      </w:r>
      <w:r w:rsidRPr="005C2A4C">
        <w:rPr>
          <w:rFonts w:ascii="Arial" w:eastAsia="SimSun" w:hAnsi="Arial" w:cs="Arial"/>
          <w:kern w:val="0"/>
          <w:sz w:val="20"/>
          <w:lang w:val="en-US" w:eastAsia="zh-CN"/>
          <w14:ligatures w14:val="none"/>
        </w:rPr>
        <w:t xml:space="preserve">. The irrigation water user associations </w:t>
      </w:r>
      <w:proofErr w:type="gramStart"/>
      <w:r w:rsidRPr="005C2A4C">
        <w:rPr>
          <w:rFonts w:ascii="Arial" w:eastAsia="SimSun" w:hAnsi="Arial" w:cs="Arial"/>
          <w:kern w:val="0"/>
          <w:sz w:val="20"/>
          <w:lang w:val="en-US" w:eastAsia="zh-CN"/>
          <w14:ligatures w14:val="none"/>
        </w:rPr>
        <w:t>is</w:t>
      </w:r>
      <w:proofErr w:type="gramEnd"/>
      <w:r w:rsidRPr="005C2A4C">
        <w:rPr>
          <w:rFonts w:ascii="Arial" w:eastAsia="SimSun" w:hAnsi="Arial" w:cs="Arial"/>
          <w:kern w:val="0"/>
          <w:sz w:val="20"/>
          <w:lang w:val="en-US" w:eastAsia="zh-CN"/>
          <w14:ligatures w14:val="none"/>
        </w:rPr>
        <w:t xml:space="preserve"> also considered as a duplication of the cooperative structure for managing the resources of the irrigated perimeter, unlike the collaboration and pooling of efforts advocated by </w:t>
      </w:r>
      <w:r w:rsidR="00897A58">
        <w:rPr>
          <w:rFonts w:ascii="Arial" w:eastAsia="SimSun" w:hAnsi="Arial" w:cs="Arial"/>
          <w:kern w:val="0"/>
          <w:sz w:val="20"/>
          <w:lang w:val="en-US" w:eastAsia="zh-CN"/>
          <w14:ligatures w14:val="none"/>
        </w:rPr>
        <w:t>COSTEA (</w:t>
      </w:r>
      <w:r w:rsidRPr="005C2A4C">
        <w:rPr>
          <w:rFonts w:ascii="Arial" w:eastAsia="SimSun" w:hAnsi="Arial" w:cs="Arial"/>
          <w:kern w:val="0"/>
          <w:sz w:val="20"/>
          <w:lang w:val="en-US" w:eastAsia="zh-CN"/>
          <w14:ligatures w14:val="none"/>
        </w:rPr>
        <w:t>2022). The implementation of the hydraulic royalty is poorly appreciated since it is considered as an additional charge increasing the amounts of the total royalty (agricultural and hydraulic) and has mixed effects.</w:t>
      </w:r>
    </w:p>
    <w:p w14:paraId="46ABCCAF" w14:textId="4DDFBB94"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The prerequisites for the establishment of associations have not been sufficiently developed to create bridges for a successful transition from centralized governance to separate management of water resources and those of production. The main prerequisite for the successful transfer of water management is the rehabilitation of hydro-agricultural developments before the establishment of irrigation water user associations. This prerequisite is not respected in most cases (COSTEA, 2022). Other prerequisites, awareness-raising sessions, capacity building, etc., have not been effective due to the enormous resource needs that cannot be mobilized by the emerging structures alone. Many irrigation water operators have no information on the texts relating to the establishment of irrigation water user associations. These results corroborate with those of (</w:t>
      </w:r>
      <w:r w:rsidR="00897A58">
        <w:rPr>
          <w:rFonts w:ascii="Arial" w:eastAsia="SimSun" w:hAnsi="Arial" w:cs="Arial"/>
          <w:kern w:val="0"/>
          <w:sz w:val="20"/>
          <w:szCs w:val="24"/>
          <w:lang w:val="en-US" w:eastAsia="zh-CN"/>
          <w14:ligatures w14:val="none"/>
        </w:rPr>
        <w:t xml:space="preserve">Cocks </w:t>
      </w:r>
      <w:r w:rsidRPr="005C2A4C">
        <w:rPr>
          <w:rFonts w:ascii="Arial" w:eastAsia="SimSun" w:hAnsi="Arial" w:cs="Arial"/>
          <w:kern w:val="0"/>
          <w:sz w:val="20"/>
          <w:szCs w:val="24"/>
          <w:lang w:val="en-US" w:eastAsia="zh-CN"/>
          <w14:ligatures w14:val="none"/>
        </w:rPr>
        <w:t>&amp;</w:t>
      </w:r>
      <w:r w:rsidR="00897A58">
        <w:rPr>
          <w:rFonts w:ascii="Arial" w:eastAsia="SimSun" w:hAnsi="Arial" w:cs="Arial"/>
          <w:kern w:val="0"/>
          <w:sz w:val="20"/>
          <w:szCs w:val="24"/>
          <w:lang w:val="en-US" w:eastAsia="zh-CN"/>
          <w14:ligatures w14:val="none"/>
        </w:rPr>
        <w:t xml:space="preserve"> </w:t>
      </w:r>
      <w:r w:rsidRPr="005C2A4C">
        <w:rPr>
          <w:rFonts w:ascii="Arial" w:eastAsia="SimSun" w:hAnsi="Arial" w:cs="Arial"/>
          <w:kern w:val="0"/>
          <w:sz w:val="20"/>
          <w:szCs w:val="24"/>
          <w:lang w:val="en-US" w:eastAsia="zh-CN"/>
          <w14:ligatures w14:val="none"/>
        </w:rPr>
        <w:t>al</w:t>
      </w:r>
      <w:r w:rsidR="00897A58">
        <w:rPr>
          <w:rFonts w:ascii="Arial" w:eastAsia="SimSun" w:hAnsi="Arial" w:cs="Arial"/>
          <w:kern w:val="0"/>
          <w:sz w:val="20"/>
          <w:szCs w:val="24"/>
          <w:lang w:val="en-US" w:eastAsia="zh-CN"/>
          <w14:ligatures w14:val="none"/>
        </w:rPr>
        <w:t>. (</w:t>
      </w:r>
      <w:r w:rsidRPr="005C2A4C">
        <w:rPr>
          <w:rFonts w:ascii="Arial" w:eastAsia="SimSun" w:hAnsi="Arial" w:cs="Arial"/>
          <w:kern w:val="0"/>
          <w:sz w:val="20"/>
          <w:szCs w:val="24"/>
          <w:lang w:val="en-US" w:eastAsia="zh-CN"/>
          <w14:ligatures w14:val="none"/>
        </w:rPr>
        <w:t>2022</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xml:space="preserve">, </w:t>
      </w:r>
      <w:r w:rsidR="00897A58">
        <w:rPr>
          <w:rFonts w:ascii="Arial" w:eastAsia="SimSun" w:hAnsi="Arial" w:cs="Arial"/>
          <w:kern w:val="0"/>
          <w:sz w:val="20"/>
          <w:szCs w:val="24"/>
          <w:lang w:val="en-US" w:eastAsia="zh-CN"/>
          <w14:ligatures w14:val="none"/>
        </w:rPr>
        <w:t>Issa (</w:t>
      </w:r>
      <w:r w:rsidRPr="005C2A4C">
        <w:rPr>
          <w:rFonts w:ascii="Arial" w:eastAsia="SimSun" w:hAnsi="Arial" w:cs="Arial"/>
          <w:kern w:val="0"/>
          <w:sz w:val="20"/>
          <w:szCs w:val="24"/>
          <w:lang w:val="en-US" w:eastAsia="zh-CN"/>
          <w14:ligatures w14:val="none"/>
        </w:rPr>
        <w:t xml:space="preserve">2019) carried out on two pilot sites experimenting with the establishment of irrigation water user associations. These difficulties in operationalizing associations are consistent with the results of the work of </w:t>
      </w:r>
      <w:r w:rsidR="007E3EA4" w:rsidRPr="005C2A4C">
        <w:rPr>
          <w:rFonts w:ascii="Arial" w:eastAsia="SimSun" w:hAnsi="Arial" w:cs="Arial"/>
          <w:kern w:val="0"/>
          <w:sz w:val="20"/>
          <w:szCs w:val="24"/>
          <w:lang w:val="en-US" w:eastAsia="zh-CN"/>
          <w14:ligatures w14:val="none"/>
        </w:rPr>
        <w:t>Fayama</w:t>
      </w:r>
      <w:r w:rsidR="007E3EA4">
        <w:rPr>
          <w:rFonts w:ascii="Arial" w:eastAsia="SimSun" w:hAnsi="Arial" w:cs="Arial"/>
          <w:kern w:val="0"/>
          <w:sz w:val="20"/>
          <w:szCs w:val="24"/>
          <w:lang w:val="en-US" w:eastAsia="zh-CN"/>
          <w14:ligatures w14:val="none"/>
        </w:rPr>
        <w:t xml:space="preserve"> (2024);</w:t>
      </w:r>
      <w:r w:rsidR="007E3EA4" w:rsidRPr="005C2A4C">
        <w:rPr>
          <w:rFonts w:ascii="Arial" w:eastAsia="SimSun" w:hAnsi="Arial" w:cs="Arial"/>
          <w:kern w:val="0"/>
          <w:sz w:val="20"/>
          <w:szCs w:val="24"/>
          <w:lang w:val="en-US" w:eastAsia="zh-CN"/>
          <w14:ligatures w14:val="none"/>
        </w:rPr>
        <w:t xml:space="preserve"> </w:t>
      </w:r>
      <w:r w:rsidRPr="005C2A4C">
        <w:rPr>
          <w:rFonts w:ascii="Arial" w:eastAsia="SimSun" w:hAnsi="Arial" w:cs="Arial"/>
          <w:kern w:val="0"/>
          <w:sz w:val="20"/>
          <w:szCs w:val="24"/>
          <w:lang w:val="en-US" w:eastAsia="zh-CN"/>
          <w14:ligatures w14:val="none"/>
        </w:rPr>
        <w:t>Sanogo</w:t>
      </w:r>
      <w:r w:rsidR="007E3EA4">
        <w:rPr>
          <w:rFonts w:ascii="Arial" w:eastAsia="SimSun" w:hAnsi="Arial" w:cs="Arial"/>
          <w:kern w:val="0"/>
          <w:sz w:val="20"/>
          <w:szCs w:val="24"/>
          <w:lang w:val="en-US" w:eastAsia="zh-CN"/>
          <w14:ligatures w14:val="none"/>
        </w:rPr>
        <w:t xml:space="preserve"> (2023)</w:t>
      </w:r>
      <w:r w:rsidRPr="005C2A4C">
        <w:rPr>
          <w:rFonts w:ascii="Arial" w:eastAsia="SimSun" w:hAnsi="Arial" w:cs="Arial"/>
          <w:kern w:val="0"/>
          <w:sz w:val="20"/>
          <w:szCs w:val="24"/>
          <w:lang w:val="en-US" w:eastAsia="zh-CN"/>
          <w14:ligatures w14:val="none"/>
        </w:rPr>
        <w:t xml:space="preserve"> in the context of the establishment of local water committees and integrated water resource management in certain regions of Burkina Faso. However, according to </w:t>
      </w:r>
      <w:r w:rsidR="00AE1053">
        <w:rPr>
          <w:rFonts w:ascii="Arial" w:eastAsia="SimSun" w:hAnsi="Arial" w:cs="Arial"/>
          <w:kern w:val="0"/>
          <w:sz w:val="20"/>
          <w:szCs w:val="24"/>
          <w:lang w:val="en-US" w:eastAsia="zh-CN"/>
          <w14:ligatures w14:val="none"/>
        </w:rPr>
        <w:t>Théo &amp; al. (2014),</w:t>
      </w:r>
      <w:r w:rsidRPr="005C2A4C">
        <w:rPr>
          <w:rFonts w:ascii="Arial" w:eastAsia="SimSun" w:hAnsi="Arial" w:cs="Arial"/>
          <w:kern w:val="0"/>
          <w:sz w:val="20"/>
          <w:szCs w:val="24"/>
          <w:lang w:val="en-US" w:eastAsia="zh-CN"/>
          <w14:ligatures w14:val="none"/>
        </w:rPr>
        <w:t xml:space="preserve"> the </w:t>
      </w:r>
      <w:r w:rsidRPr="005C2A4C">
        <w:rPr>
          <w:rFonts w:ascii="Arial" w:eastAsia="SimSun" w:hAnsi="Arial" w:cs="Arial"/>
          <w:kern w:val="0"/>
          <w:sz w:val="20"/>
          <w:szCs w:val="24"/>
          <w:lang w:val="en-US" w:eastAsia="zh-CN"/>
          <w14:ligatures w14:val="none"/>
        </w:rPr>
        <w:lastRenderedPageBreak/>
        <w:t>credibility and trust of cooperators in leaders depend on mastery of the management and operating rules of the new organization.</w:t>
      </w:r>
    </w:p>
    <w:p w14:paraId="47D8242D" w14:textId="67F69D4F"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The success of reforms depends on appropriate and sustained support from the State, which has committed to adopting the texts and accepting their applications without truly involving stakeholders</w:t>
      </w:r>
      <w:r w:rsidR="007E3EA4">
        <w:rPr>
          <w:rFonts w:ascii="Arial" w:eastAsia="SimSun" w:hAnsi="Arial" w:cs="Arial"/>
          <w:kern w:val="0"/>
          <w:sz w:val="20"/>
          <w:szCs w:val="24"/>
          <w:lang w:val="en-US" w:eastAsia="zh-CN"/>
          <w14:ligatures w14:val="none"/>
        </w:rPr>
        <w:t xml:space="preserve"> (Oates &amp; al., 2020)</w:t>
      </w:r>
      <w:r w:rsidRPr="005C2A4C">
        <w:rPr>
          <w:rFonts w:ascii="Arial" w:eastAsia="SimSun" w:hAnsi="Arial" w:cs="Arial"/>
          <w:kern w:val="0"/>
          <w:sz w:val="20"/>
          <w:szCs w:val="24"/>
          <w:lang w:val="en-US" w:eastAsia="zh-CN"/>
          <w14:ligatures w14:val="none"/>
        </w:rPr>
        <w:t xml:space="preserve">. According to </w:t>
      </w:r>
      <w:r w:rsidR="00AE1053">
        <w:rPr>
          <w:rFonts w:ascii="Arial" w:eastAsia="SimSun" w:hAnsi="Arial" w:cs="Arial"/>
          <w:kern w:val="0"/>
          <w:sz w:val="20"/>
          <w:szCs w:val="24"/>
          <w:lang w:val="en-US" w:eastAsia="zh-CN"/>
          <w14:ligatures w14:val="none"/>
        </w:rPr>
        <w:t>Théo &amp; al. (</w:t>
      </w:r>
      <w:r w:rsidRPr="005C2A4C">
        <w:rPr>
          <w:rFonts w:ascii="Arial" w:eastAsia="SimSun" w:hAnsi="Arial" w:cs="Arial"/>
          <w:kern w:val="0"/>
          <w:sz w:val="20"/>
          <w:szCs w:val="24"/>
          <w:lang w:val="en-US" w:eastAsia="zh-CN"/>
          <w14:ligatures w14:val="none"/>
        </w:rPr>
        <w:t>2014</w:t>
      </w:r>
      <w:r w:rsidR="00AE1053">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the role of national authorities is very important in implementing and popularizing reforms and supporting cooperatives.</w:t>
      </w:r>
    </w:p>
    <w:p w14:paraId="49F09A94" w14:textId="6C5D862E" w:rsidR="005C2A4C" w:rsidRPr="005C2A4C"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5. </w:t>
      </w:r>
      <w:r w:rsidRPr="005C2A4C">
        <w:rPr>
          <w:rFonts w:ascii="Arial Gras" w:eastAsia="MS Mincho" w:hAnsi="Arial Gras" w:cs="Times New Roman" w:hint="eastAsia"/>
          <w:b/>
          <w:bCs/>
          <w:caps/>
          <w:kern w:val="32"/>
          <w:sz w:val="20"/>
          <w:szCs w:val="24"/>
          <w:lang w:val="en-US" w:eastAsia="ja-JP"/>
          <w14:ligatures w14:val="none"/>
        </w:rPr>
        <w:t>Conclusion</w:t>
      </w:r>
    </w:p>
    <w:p w14:paraId="2E66FD81" w14:textId="77777777"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Cooperative governance has helped improve certain parameters of the development of public irrigated areas. It has succeeded in establishing crop calendars, watering cycles, technical crop itineraries, etc. However, management is insufficient for rational exploitation of resources. Water efficiency remains low due to losses related to the degradation of water mobilization and distribution infrastructure. Crop yields are average due to a lack of adequacy of crop needs at the appropriate time. As a result, production costs increase and negatively impact the economic performance of crops.</w:t>
      </w:r>
    </w:p>
    <w:p w14:paraId="4017FA41" w14:textId="77777777"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The adoption and implementation of two successive reforms have not produced the expected impacts. All agricultural cooperatives have been converted into cooperative societies in accordance with the principles of the uniform act of the OHADA law of 2011. They have all adopted the texts governing cooperative societies, but the implementation of these texts is slow and poses difficulties since they do not respect the rules and principles of governance associated with this law. Some of the cooperative societies have also accepted the principle of separating water management from production management. In practice, there is resistance to the establishment of irrigation water user associations due to negative apprehensions from cooperators. Only a few associations are functional 10 years after the decree of their creation.</w:t>
      </w:r>
    </w:p>
    <w:p w14:paraId="72E878E2" w14:textId="792CDD7A"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The close succession of the implementation of two reforms did not favor their success and operationalization. It requires prerequisites to create a bridge facilitating good collaboration between the two young management structures. The successful transition requires significant resources to allow the rehabilitation of public irrigated areas, the mobilization of appropriate human resources, the capacity building of cooperators and leaders of producer organizations and the provision of appropriate working capital for the young management structures.</w:t>
      </w:r>
      <w:r w:rsidR="00037800">
        <w:rPr>
          <w:rFonts w:ascii="Arial" w:eastAsia="SimSun" w:hAnsi="Arial" w:cs="Arial"/>
          <w:kern w:val="0"/>
          <w:sz w:val="20"/>
          <w:szCs w:val="24"/>
          <w:lang w:val="en-US" w:eastAsia="ja-JP"/>
          <w14:ligatures w14:val="none"/>
        </w:rPr>
        <w:t xml:space="preserve"> </w:t>
      </w:r>
    </w:p>
    <w:p w14:paraId="5B727E2C" w14:textId="77777777"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This qualitative synthesis should be deepened by other research work to assess, among other things, in a quantitative way the inadequacies of the implementation of reforms.</w:t>
      </w:r>
    </w:p>
    <w:p w14:paraId="0636F6B1" w14:textId="77777777" w:rsidR="005C2A4C" w:rsidRPr="005C2A4C"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bookmarkStart w:id="46" w:name="_Hlk209288435"/>
      <w:r w:rsidRPr="005C2A4C">
        <w:rPr>
          <w:rFonts w:ascii="Arial Gras" w:eastAsia="MS Mincho" w:hAnsi="Arial Gras" w:cs="Times New Roman"/>
          <w:b/>
          <w:bCs/>
          <w:caps/>
          <w:kern w:val="32"/>
          <w:sz w:val="20"/>
          <w:szCs w:val="24"/>
          <w:lang w:val="en-US" w:eastAsia="ja-JP"/>
          <w14:ligatures w14:val="none"/>
        </w:rPr>
        <w:t>Consent (where ever applicable)</w:t>
      </w:r>
    </w:p>
    <w:p w14:paraId="05A290BD" w14:textId="77777777" w:rsidR="005C2A4C" w:rsidRPr="005C2A4C" w:rsidRDefault="005C2A4C" w:rsidP="005C2A4C">
      <w:pPr>
        <w:snapToGrid w:val="0"/>
        <w:spacing w:after="0" w:line="269" w:lineRule="auto"/>
        <w:jc w:val="both"/>
        <w:rPr>
          <w:rFonts w:ascii="Arial" w:eastAsia="SimSun" w:hAnsi="Arial" w:cs="Times New Roman"/>
          <w:kern w:val="0"/>
          <w:sz w:val="20"/>
          <w:szCs w:val="24"/>
          <w:lang w:val="en-US" w:eastAsia="zh-CN"/>
          <w14:ligatures w14:val="none"/>
        </w:rPr>
      </w:pPr>
      <w:r w:rsidRPr="005C2A4C">
        <w:rPr>
          <w:rFonts w:ascii="Arial" w:eastAsia="SimSun" w:hAnsi="Arial" w:cs="Times New Roman"/>
          <w:kern w:val="0"/>
          <w:sz w:val="20"/>
          <w:szCs w:val="24"/>
          <w:lang w:val="en-US" w:eastAsia="ja-JP"/>
          <w14:ligatures w14:val="none"/>
        </w:rPr>
        <w:t>Not applicable</w:t>
      </w:r>
    </w:p>
    <w:p w14:paraId="48974B1F" w14:textId="77777777" w:rsidR="005C2A4C" w:rsidRPr="005C2A4C" w:rsidRDefault="005C2A4C" w:rsidP="005C2A4C">
      <w:pPr>
        <w:keepNext/>
        <w:keepLines/>
        <w:snapToGrid w:val="0"/>
        <w:spacing w:before="120" w:after="120" w:line="360" w:lineRule="auto"/>
        <w:ind w:left="360" w:right="113" w:hanging="360"/>
        <w:jc w:val="both"/>
        <w:outlineLvl w:val="0"/>
        <w:rPr>
          <w:rFonts w:ascii="Arial" w:eastAsia="MS Mincho" w:hAnsi="Arial" w:cs="Arial"/>
          <w:b/>
          <w:bCs/>
          <w:caps/>
          <w:kern w:val="32"/>
          <w:sz w:val="20"/>
          <w:szCs w:val="24"/>
          <w:lang w:val="en-US" w:eastAsia="ja-JP"/>
          <w14:ligatures w14:val="none"/>
        </w:rPr>
      </w:pPr>
      <w:r w:rsidRPr="005C2A4C">
        <w:rPr>
          <w:rFonts w:ascii="Arial" w:eastAsia="MS Mincho" w:hAnsi="Arial" w:cs="Arial"/>
          <w:b/>
          <w:bCs/>
          <w:caps/>
          <w:kern w:val="32"/>
          <w:sz w:val="20"/>
          <w:szCs w:val="24"/>
          <w:lang w:val="en-US" w:eastAsia="ja-JP"/>
          <w14:ligatures w14:val="none"/>
        </w:rPr>
        <w:t>Ethical approval (where ever applicable)</w:t>
      </w:r>
    </w:p>
    <w:p w14:paraId="6F29C165" w14:textId="77777777" w:rsidR="005C2A4C" w:rsidRPr="005C2A4C" w:rsidRDefault="005C2A4C" w:rsidP="005C2A4C">
      <w:pPr>
        <w:snapToGrid w:val="0"/>
        <w:spacing w:after="0" w:line="269" w:lineRule="auto"/>
        <w:jc w:val="both"/>
        <w:rPr>
          <w:rFonts w:ascii="Arial" w:eastAsia="SimSun" w:hAnsi="Arial" w:cs="Times New Roman"/>
          <w:kern w:val="0"/>
          <w:sz w:val="20"/>
          <w:szCs w:val="24"/>
          <w:lang w:val="en-US" w:eastAsia="ja-JP"/>
          <w14:ligatures w14:val="none"/>
        </w:rPr>
      </w:pPr>
      <w:r w:rsidRPr="005C2A4C">
        <w:rPr>
          <w:rFonts w:ascii="Arial" w:eastAsia="SimSun" w:hAnsi="Arial" w:cs="Times New Roman"/>
          <w:kern w:val="0"/>
          <w:sz w:val="20"/>
          <w:szCs w:val="24"/>
          <w:lang w:val="en-US" w:eastAsia="ja-JP"/>
          <w14:ligatures w14:val="none"/>
        </w:rPr>
        <w:t>Not applicable</w:t>
      </w:r>
    </w:p>
    <w:p w14:paraId="2FED376E" w14:textId="77777777" w:rsidR="005C2A4C" w:rsidRPr="005C2A4C" w:rsidRDefault="005C2A4C" w:rsidP="005C2A4C">
      <w:pPr>
        <w:snapToGrid w:val="0"/>
        <w:spacing w:after="0" w:line="269" w:lineRule="auto"/>
        <w:jc w:val="both"/>
        <w:rPr>
          <w:rFonts w:ascii="Arial" w:eastAsia="SimSun" w:hAnsi="Arial" w:cs="Times New Roman"/>
          <w:kern w:val="0"/>
          <w:sz w:val="20"/>
          <w:szCs w:val="24"/>
          <w:lang w:val="en-US" w:eastAsia="ja-JP"/>
          <w14:ligatures w14:val="none"/>
        </w:rPr>
      </w:pPr>
    </w:p>
    <w:p w14:paraId="3A7434A1" w14:textId="77777777" w:rsidR="005C2A4C" w:rsidRPr="005C2A4C"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sidRPr="005C2A4C">
        <w:rPr>
          <w:rFonts w:ascii="Arial Gras" w:eastAsia="MS Mincho" w:hAnsi="Arial Gras" w:cs="Times New Roman" w:hint="eastAsia"/>
          <w:b/>
          <w:bCs/>
          <w:caps/>
          <w:kern w:val="32"/>
          <w:sz w:val="20"/>
          <w:szCs w:val="24"/>
          <w:lang w:val="en-US" w:eastAsia="ja-JP"/>
          <w14:ligatures w14:val="none"/>
        </w:rPr>
        <w:t>Reference</w:t>
      </w:r>
    </w:p>
    <w:bookmarkEnd w:id="46"/>
    <w:p w14:paraId="6CF69995"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 Ministry of Agriculture (MAG). (2021). </w:t>
      </w:r>
      <w:proofErr w:type="spellStart"/>
      <w:r w:rsidRPr="004F5C8B">
        <w:rPr>
          <w:rFonts w:ascii="Arial" w:eastAsia="SimSun" w:hAnsi="Arial" w:cs="Arial"/>
          <w:kern w:val="0"/>
          <w:sz w:val="20"/>
          <w:szCs w:val="24"/>
          <w:lang w:eastAsia="zh-CN"/>
          <w14:ligatures w14:val="none"/>
        </w:rPr>
        <w:t>Assessment</w:t>
      </w:r>
      <w:proofErr w:type="spellEnd"/>
      <w:r w:rsidRPr="004F5C8B">
        <w:rPr>
          <w:rFonts w:ascii="Arial" w:eastAsia="SimSun" w:hAnsi="Arial" w:cs="Arial"/>
          <w:kern w:val="0"/>
          <w:sz w:val="20"/>
          <w:szCs w:val="24"/>
          <w:lang w:eastAsia="zh-CN"/>
          <w14:ligatures w14:val="none"/>
        </w:rPr>
        <w:t xml:space="preserve"> of the </w:t>
      </w:r>
      <w:proofErr w:type="spellStart"/>
      <w:r w:rsidRPr="004F5C8B">
        <w:rPr>
          <w:rFonts w:ascii="Arial" w:eastAsia="SimSun" w:hAnsi="Arial" w:cs="Arial"/>
          <w:kern w:val="0"/>
          <w:sz w:val="20"/>
          <w:szCs w:val="24"/>
          <w:lang w:eastAsia="zh-CN"/>
          <w14:ligatures w14:val="none"/>
        </w:rPr>
        <w:t>potential</w:t>
      </w:r>
      <w:proofErr w:type="spellEnd"/>
      <w:r w:rsidRPr="004F5C8B">
        <w:rPr>
          <w:rFonts w:ascii="Arial" w:eastAsia="SimSun" w:hAnsi="Arial" w:cs="Arial"/>
          <w:kern w:val="0"/>
          <w:sz w:val="20"/>
          <w:szCs w:val="24"/>
          <w:lang w:eastAsia="zh-CN"/>
          <w14:ligatures w14:val="none"/>
        </w:rPr>
        <w:t xml:space="preserve"> for irrigable land in Niger. General </w:t>
      </w:r>
      <w:proofErr w:type="spellStart"/>
      <w:r w:rsidRPr="004F5C8B">
        <w:rPr>
          <w:rFonts w:ascii="Arial" w:eastAsia="SimSun" w:hAnsi="Arial" w:cs="Arial"/>
          <w:kern w:val="0"/>
          <w:sz w:val="20"/>
          <w:szCs w:val="24"/>
          <w:lang w:eastAsia="zh-CN"/>
          <w14:ligatures w14:val="none"/>
        </w:rPr>
        <w:t>summary</w:t>
      </w:r>
      <w:proofErr w:type="spellEnd"/>
      <w:r w:rsidRPr="004F5C8B">
        <w:rPr>
          <w:rFonts w:ascii="Arial" w:eastAsia="SimSun" w:hAnsi="Arial" w:cs="Arial"/>
          <w:kern w:val="0"/>
          <w:sz w:val="20"/>
          <w:szCs w:val="24"/>
          <w:lang w:eastAsia="zh-CN"/>
          <w14:ligatures w14:val="none"/>
        </w:rPr>
        <w:t xml:space="preserve"> report. </w:t>
      </w:r>
      <w:proofErr w:type="spellStart"/>
      <w:r w:rsidRPr="004F5C8B">
        <w:rPr>
          <w:rFonts w:ascii="Arial" w:eastAsia="SimSun" w:hAnsi="Arial" w:cs="Arial"/>
          <w:kern w:val="0"/>
          <w:sz w:val="20"/>
          <w:szCs w:val="24"/>
          <w:lang w:eastAsia="zh-CN"/>
          <w14:ligatures w14:val="none"/>
        </w:rPr>
        <w:t>November</w:t>
      </w:r>
      <w:proofErr w:type="spellEnd"/>
      <w:r w:rsidRPr="004F5C8B">
        <w:rPr>
          <w:rFonts w:ascii="Arial" w:eastAsia="SimSun" w:hAnsi="Arial" w:cs="Arial"/>
          <w:kern w:val="0"/>
          <w:sz w:val="20"/>
          <w:szCs w:val="24"/>
          <w:lang w:eastAsia="zh-CN"/>
          <w14:ligatures w14:val="none"/>
        </w:rPr>
        <w:t xml:space="preserve"> 2021. 37 pages</w:t>
      </w:r>
    </w:p>
    <w:p w14:paraId="4B6ED061"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2. High Commission for 3N Initiative (HC3N), 2021</w:t>
      </w:r>
    </w:p>
    <w:p w14:paraId="753CFEC3"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3. National Office for Hydro-Agricultural </w:t>
      </w:r>
      <w:proofErr w:type="spellStart"/>
      <w:r w:rsidRPr="004F5C8B">
        <w:rPr>
          <w:rFonts w:ascii="Arial" w:eastAsia="SimSun" w:hAnsi="Arial" w:cs="Arial"/>
          <w:kern w:val="0"/>
          <w:sz w:val="20"/>
          <w:szCs w:val="24"/>
          <w:lang w:eastAsia="zh-CN"/>
          <w14:ligatures w14:val="none"/>
        </w:rPr>
        <w:t>Development</w:t>
      </w:r>
      <w:proofErr w:type="spellEnd"/>
      <w:r w:rsidRPr="004F5C8B">
        <w:rPr>
          <w:rFonts w:ascii="Arial" w:eastAsia="SimSun" w:hAnsi="Arial" w:cs="Arial"/>
          <w:kern w:val="0"/>
          <w:sz w:val="20"/>
          <w:szCs w:val="24"/>
          <w:lang w:eastAsia="zh-CN"/>
          <w14:ligatures w14:val="none"/>
        </w:rPr>
        <w:t xml:space="preserve"> (ONAHA). (2021a). Inventory of AHAs and Producer Organizations </w:t>
      </w:r>
      <w:proofErr w:type="spellStart"/>
      <w:r w:rsidRPr="004F5C8B">
        <w:rPr>
          <w:rFonts w:ascii="Arial" w:eastAsia="SimSun" w:hAnsi="Arial" w:cs="Arial"/>
          <w:kern w:val="0"/>
          <w:sz w:val="20"/>
          <w:szCs w:val="24"/>
          <w:lang w:eastAsia="zh-CN"/>
          <w14:ligatures w14:val="none"/>
        </w:rPr>
        <w:t>using</w:t>
      </w:r>
      <w:proofErr w:type="spellEnd"/>
      <w:r w:rsidRPr="004F5C8B">
        <w:rPr>
          <w:rFonts w:ascii="Arial" w:eastAsia="SimSun" w:hAnsi="Arial" w:cs="Arial"/>
          <w:kern w:val="0"/>
          <w:sz w:val="20"/>
          <w:szCs w:val="24"/>
          <w:lang w:eastAsia="zh-CN"/>
          <w14:ligatures w14:val="none"/>
        </w:rPr>
        <w:t xml:space="preserve"> Hydro-Agricultural </w:t>
      </w:r>
      <w:proofErr w:type="spellStart"/>
      <w:r w:rsidRPr="004F5C8B">
        <w:rPr>
          <w:rFonts w:ascii="Arial" w:eastAsia="SimSun" w:hAnsi="Arial" w:cs="Arial"/>
          <w:kern w:val="0"/>
          <w:sz w:val="20"/>
          <w:szCs w:val="24"/>
          <w:lang w:eastAsia="zh-CN"/>
          <w14:ligatures w14:val="none"/>
        </w:rPr>
        <w:t>Developments</w:t>
      </w:r>
      <w:proofErr w:type="spellEnd"/>
      <w:r w:rsidRPr="004F5C8B">
        <w:rPr>
          <w:rFonts w:ascii="Arial" w:eastAsia="SimSun" w:hAnsi="Arial" w:cs="Arial"/>
          <w:kern w:val="0"/>
          <w:sz w:val="20"/>
          <w:szCs w:val="24"/>
          <w:lang w:eastAsia="zh-CN"/>
          <w14:ligatures w14:val="none"/>
        </w:rPr>
        <w:t xml:space="preserve"> by </w:t>
      </w:r>
      <w:proofErr w:type="spellStart"/>
      <w:r w:rsidRPr="004F5C8B">
        <w:rPr>
          <w:rFonts w:ascii="Arial" w:eastAsia="SimSun" w:hAnsi="Arial" w:cs="Arial"/>
          <w:kern w:val="0"/>
          <w:sz w:val="20"/>
          <w:szCs w:val="24"/>
          <w:lang w:eastAsia="zh-CN"/>
          <w14:ligatures w14:val="none"/>
        </w:rPr>
        <w:t>Region</w:t>
      </w:r>
      <w:proofErr w:type="spellEnd"/>
      <w:r w:rsidRPr="004F5C8B">
        <w:rPr>
          <w:rFonts w:ascii="Arial" w:eastAsia="SimSun" w:hAnsi="Arial" w:cs="Arial"/>
          <w:kern w:val="0"/>
          <w:sz w:val="20"/>
          <w:szCs w:val="24"/>
          <w:lang w:eastAsia="zh-CN"/>
          <w14:ligatures w14:val="none"/>
        </w:rPr>
        <w:t xml:space="preserve"> 2021 (p. 12).</w:t>
      </w:r>
    </w:p>
    <w:p w14:paraId="400683C3"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4. National Office for Hydro-Agricultural </w:t>
      </w:r>
      <w:proofErr w:type="spellStart"/>
      <w:r w:rsidRPr="004F5C8B">
        <w:rPr>
          <w:rFonts w:ascii="Arial" w:eastAsia="SimSun" w:hAnsi="Arial" w:cs="Arial"/>
          <w:kern w:val="0"/>
          <w:sz w:val="20"/>
          <w:szCs w:val="24"/>
          <w:lang w:eastAsia="zh-CN"/>
          <w14:ligatures w14:val="none"/>
        </w:rPr>
        <w:t>Development</w:t>
      </w:r>
      <w:proofErr w:type="spellEnd"/>
      <w:r w:rsidRPr="004F5C8B">
        <w:rPr>
          <w:rFonts w:ascii="Arial" w:eastAsia="SimSun" w:hAnsi="Arial" w:cs="Arial"/>
          <w:kern w:val="0"/>
          <w:sz w:val="20"/>
          <w:szCs w:val="24"/>
          <w:lang w:eastAsia="zh-CN"/>
          <w14:ligatures w14:val="none"/>
        </w:rPr>
        <w:t xml:space="preserve"> (ONAHA). (2021b). </w:t>
      </w:r>
      <w:proofErr w:type="spellStart"/>
      <w:r w:rsidRPr="004F5C8B">
        <w:rPr>
          <w:rFonts w:ascii="Arial" w:eastAsia="SimSun" w:hAnsi="Arial" w:cs="Arial"/>
          <w:kern w:val="0"/>
          <w:sz w:val="20"/>
          <w:szCs w:val="24"/>
          <w:lang w:eastAsia="zh-CN"/>
          <w14:ligatures w14:val="none"/>
        </w:rPr>
        <w:t>Summary</w:t>
      </w:r>
      <w:proofErr w:type="spellEnd"/>
      <w:r w:rsidRPr="004F5C8B">
        <w:rPr>
          <w:rFonts w:ascii="Arial" w:eastAsia="SimSun" w:hAnsi="Arial" w:cs="Arial"/>
          <w:kern w:val="0"/>
          <w:sz w:val="20"/>
          <w:szCs w:val="24"/>
          <w:lang w:eastAsia="zh-CN"/>
          <w14:ligatures w14:val="none"/>
        </w:rPr>
        <w:t xml:space="preserve"> of irrigation </w:t>
      </w:r>
      <w:proofErr w:type="spellStart"/>
      <w:r w:rsidRPr="004F5C8B">
        <w:rPr>
          <w:rFonts w:ascii="Arial" w:eastAsia="SimSun" w:hAnsi="Arial" w:cs="Arial"/>
          <w:kern w:val="0"/>
          <w:sz w:val="20"/>
          <w:szCs w:val="24"/>
          <w:lang w:eastAsia="zh-CN"/>
          <w14:ligatures w14:val="none"/>
        </w:rPr>
        <w:t>reforms</w:t>
      </w:r>
      <w:proofErr w:type="spellEnd"/>
      <w:r w:rsidRPr="004F5C8B">
        <w:rPr>
          <w:rFonts w:ascii="Arial" w:eastAsia="SimSun" w:hAnsi="Arial" w:cs="Arial"/>
          <w:kern w:val="0"/>
          <w:sz w:val="20"/>
          <w:szCs w:val="24"/>
          <w:lang w:eastAsia="zh-CN"/>
          <w14:ligatures w14:val="none"/>
        </w:rPr>
        <w:t xml:space="preserve"> in </w:t>
      </w:r>
      <w:proofErr w:type="gramStart"/>
      <w:r w:rsidRPr="004F5C8B">
        <w:rPr>
          <w:rFonts w:ascii="Arial" w:eastAsia="SimSun" w:hAnsi="Arial" w:cs="Arial"/>
          <w:kern w:val="0"/>
          <w:sz w:val="20"/>
          <w:szCs w:val="24"/>
          <w:lang w:eastAsia="zh-CN"/>
          <w14:ligatures w14:val="none"/>
        </w:rPr>
        <w:t>Niger:</w:t>
      </w:r>
      <w:proofErr w:type="gramEnd"/>
      <w:r w:rsidRPr="004F5C8B">
        <w:rPr>
          <w:rFonts w:ascii="Arial" w:eastAsia="SimSun" w:hAnsi="Arial" w:cs="Arial"/>
          <w:kern w:val="0"/>
          <w:sz w:val="20"/>
          <w:szCs w:val="24"/>
          <w:lang w:eastAsia="zh-CN"/>
          <w14:ligatures w14:val="none"/>
        </w:rPr>
        <w:t xml:space="preserve"> AUEI and land tenure </w:t>
      </w:r>
      <w:proofErr w:type="spellStart"/>
      <w:r w:rsidRPr="004F5C8B">
        <w:rPr>
          <w:rFonts w:ascii="Arial" w:eastAsia="SimSun" w:hAnsi="Arial" w:cs="Arial"/>
          <w:kern w:val="0"/>
          <w:sz w:val="20"/>
          <w:szCs w:val="24"/>
          <w:lang w:eastAsia="zh-CN"/>
          <w14:ligatures w14:val="none"/>
        </w:rPr>
        <w:t>security</w:t>
      </w:r>
      <w:proofErr w:type="spellEnd"/>
      <w:r w:rsidRPr="004F5C8B">
        <w:rPr>
          <w:rFonts w:ascii="Arial" w:eastAsia="SimSun" w:hAnsi="Arial" w:cs="Arial"/>
          <w:kern w:val="0"/>
          <w:sz w:val="20"/>
          <w:szCs w:val="24"/>
          <w:lang w:eastAsia="zh-CN"/>
          <w14:ligatures w14:val="none"/>
        </w:rPr>
        <w:t>. 12 pages</w:t>
      </w:r>
    </w:p>
    <w:p w14:paraId="54F9B2AB"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C50AAF">
        <w:rPr>
          <w:rFonts w:ascii="Arial" w:eastAsia="SimSun" w:hAnsi="Arial" w:cs="Arial"/>
          <w:kern w:val="0"/>
          <w:sz w:val="20"/>
          <w:szCs w:val="24"/>
          <w:highlight w:val="yellow"/>
          <w:lang w:eastAsia="zh-CN"/>
          <w14:ligatures w14:val="none"/>
          <w:rPrChange w:id="47" w:author="Autor">
            <w:rPr>
              <w:rFonts w:ascii="Arial" w:eastAsia="SimSun" w:hAnsi="Arial" w:cs="Arial"/>
              <w:kern w:val="0"/>
              <w:sz w:val="20"/>
              <w:szCs w:val="24"/>
              <w:lang w:eastAsia="zh-CN"/>
              <w14:ligatures w14:val="none"/>
            </w:rPr>
          </w:rPrChange>
        </w:rPr>
        <w:t xml:space="preserve">5. Bazile, A. C., </w:t>
      </w:r>
      <w:proofErr w:type="spellStart"/>
      <w:r w:rsidRPr="00C50AAF">
        <w:rPr>
          <w:rFonts w:ascii="Arial" w:eastAsia="SimSun" w:hAnsi="Arial" w:cs="Arial"/>
          <w:kern w:val="0"/>
          <w:sz w:val="20"/>
          <w:szCs w:val="24"/>
          <w:highlight w:val="yellow"/>
          <w:lang w:eastAsia="zh-CN"/>
          <w14:ligatures w14:val="none"/>
          <w:rPrChange w:id="48" w:author="Autor">
            <w:rPr>
              <w:rFonts w:ascii="Arial" w:eastAsia="SimSun" w:hAnsi="Arial" w:cs="Arial"/>
              <w:kern w:val="0"/>
              <w:sz w:val="20"/>
              <w:szCs w:val="24"/>
              <w:lang w:eastAsia="zh-CN"/>
              <w14:ligatures w14:val="none"/>
            </w:rPr>
          </w:rPrChange>
        </w:rPr>
        <w:t>Vennat</w:t>
      </w:r>
      <w:proofErr w:type="spellEnd"/>
      <w:r w:rsidRPr="00C50AAF">
        <w:rPr>
          <w:rFonts w:ascii="Arial" w:eastAsia="SimSun" w:hAnsi="Arial" w:cs="Arial"/>
          <w:kern w:val="0"/>
          <w:sz w:val="20"/>
          <w:szCs w:val="24"/>
          <w:highlight w:val="yellow"/>
          <w:lang w:eastAsia="zh-CN"/>
          <w14:ligatures w14:val="none"/>
          <w:rPrChange w:id="49" w:author="Autor">
            <w:rPr>
              <w:rFonts w:ascii="Arial" w:eastAsia="SimSun" w:hAnsi="Arial" w:cs="Arial"/>
              <w:kern w:val="0"/>
              <w:sz w:val="20"/>
              <w:szCs w:val="24"/>
              <w:lang w:eastAsia="zh-CN"/>
              <w14:ligatures w14:val="none"/>
            </w:rPr>
          </w:rPrChange>
        </w:rPr>
        <w:t xml:space="preserve">, B., &amp; </w:t>
      </w:r>
      <w:proofErr w:type="spellStart"/>
      <w:r w:rsidRPr="00C50AAF">
        <w:rPr>
          <w:rFonts w:ascii="Arial" w:eastAsia="SimSun" w:hAnsi="Arial" w:cs="Arial"/>
          <w:kern w:val="0"/>
          <w:sz w:val="20"/>
          <w:szCs w:val="24"/>
          <w:highlight w:val="yellow"/>
          <w:lang w:eastAsia="zh-CN"/>
          <w14:ligatures w14:val="none"/>
          <w:rPrChange w:id="50" w:author="Autor">
            <w:rPr>
              <w:rFonts w:ascii="Arial" w:eastAsia="SimSun" w:hAnsi="Arial" w:cs="Arial"/>
              <w:kern w:val="0"/>
              <w:sz w:val="20"/>
              <w:szCs w:val="24"/>
              <w:lang w:eastAsia="zh-CN"/>
              <w14:ligatures w14:val="none"/>
            </w:rPr>
          </w:rPrChange>
        </w:rPr>
        <w:t>Dressayre</w:t>
      </w:r>
      <w:proofErr w:type="spellEnd"/>
      <w:r w:rsidRPr="00C50AAF">
        <w:rPr>
          <w:rFonts w:ascii="Arial" w:eastAsia="SimSun" w:hAnsi="Arial" w:cs="Arial"/>
          <w:kern w:val="0"/>
          <w:sz w:val="20"/>
          <w:szCs w:val="24"/>
          <w:highlight w:val="yellow"/>
          <w:lang w:eastAsia="zh-CN"/>
          <w14:ligatures w14:val="none"/>
          <w:rPrChange w:id="51" w:author="Autor">
            <w:rPr>
              <w:rFonts w:ascii="Arial" w:eastAsia="SimSun" w:hAnsi="Arial" w:cs="Arial"/>
              <w:kern w:val="0"/>
              <w:sz w:val="20"/>
              <w:szCs w:val="24"/>
              <w:lang w:eastAsia="zh-CN"/>
              <w14:ligatures w14:val="none"/>
            </w:rPr>
          </w:rPrChange>
        </w:rPr>
        <w:t xml:space="preserve">, E. (2020). </w:t>
      </w:r>
      <w:proofErr w:type="spellStart"/>
      <w:r w:rsidRPr="00C50AAF">
        <w:rPr>
          <w:rFonts w:ascii="Arial" w:eastAsia="SimSun" w:hAnsi="Arial" w:cs="Arial"/>
          <w:kern w:val="0"/>
          <w:sz w:val="20"/>
          <w:szCs w:val="24"/>
          <w:highlight w:val="yellow"/>
          <w:lang w:eastAsia="zh-CN"/>
          <w14:ligatures w14:val="none"/>
          <w:rPrChange w:id="52" w:author="Autor">
            <w:rPr>
              <w:rFonts w:ascii="Arial" w:eastAsia="SimSun" w:hAnsi="Arial" w:cs="Arial"/>
              <w:kern w:val="0"/>
              <w:sz w:val="20"/>
              <w:szCs w:val="24"/>
              <w:lang w:eastAsia="zh-CN"/>
              <w14:ligatures w14:val="none"/>
            </w:rPr>
          </w:rPrChange>
        </w:rPr>
        <w:t>Roles</w:t>
      </w:r>
      <w:proofErr w:type="spellEnd"/>
      <w:r w:rsidRPr="00C50AAF">
        <w:rPr>
          <w:rFonts w:ascii="Arial" w:eastAsia="SimSun" w:hAnsi="Arial" w:cs="Arial"/>
          <w:kern w:val="0"/>
          <w:sz w:val="20"/>
          <w:szCs w:val="24"/>
          <w:highlight w:val="yellow"/>
          <w:lang w:eastAsia="zh-CN"/>
          <w14:ligatures w14:val="none"/>
          <w:rPrChange w:id="53" w:author="Autor">
            <w:rPr>
              <w:rFonts w:ascii="Arial" w:eastAsia="SimSun" w:hAnsi="Arial" w:cs="Arial"/>
              <w:kern w:val="0"/>
              <w:sz w:val="20"/>
              <w:szCs w:val="24"/>
              <w:lang w:eastAsia="zh-CN"/>
              <w14:ligatures w14:val="none"/>
            </w:rPr>
          </w:rPrChange>
        </w:rPr>
        <w:t xml:space="preserve"> and Place of </w:t>
      </w:r>
      <w:proofErr w:type="spellStart"/>
      <w:r w:rsidRPr="00C50AAF">
        <w:rPr>
          <w:rFonts w:ascii="Arial" w:eastAsia="SimSun" w:hAnsi="Arial" w:cs="Arial"/>
          <w:kern w:val="0"/>
          <w:sz w:val="20"/>
          <w:szCs w:val="24"/>
          <w:highlight w:val="yellow"/>
          <w:lang w:eastAsia="zh-CN"/>
          <w14:ligatures w14:val="none"/>
          <w:rPrChange w:id="54" w:author="Autor">
            <w:rPr>
              <w:rFonts w:ascii="Arial" w:eastAsia="SimSun" w:hAnsi="Arial" w:cs="Arial"/>
              <w:kern w:val="0"/>
              <w:sz w:val="20"/>
              <w:szCs w:val="24"/>
              <w:lang w:eastAsia="zh-CN"/>
              <w14:ligatures w14:val="none"/>
            </w:rPr>
          </w:rPrChange>
        </w:rPr>
        <w:t>Development</w:t>
      </w:r>
      <w:proofErr w:type="spellEnd"/>
      <w:r w:rsidRPr="00C50AAF">
        <w:rPr>
          <w:rFonts w:ascii="Arial" w:eastAsia="SimSun" w:hAnsi="Arial" w:cs="Arial"/>
          <w:kern w:val="0"/>
          <w:sz w:val="20"/>
          <w:szCs w:val="24"/>
          <w:highlight w:val="yellow"/>
          <w:lang w:eastAsia="zh-CN"/>
          <w14:ligatures w14:val="none"/>
          <w:rPrChange w:id="55" w:author="Autor">
            <w:rPr>
              <w:rFonts w:ascii="Arial" w:eastAsia="SimSun" w:hAnsi="Arial" w:cs="Arial"/>
              <w:kern w:val="0"/>
              <w:sz w:val="20"/>
              <w:szCs w:val="24"/>
              <w:lang w:eastAsia="zh-CN"/>
              <w14:ligatures w14:val="none"/>
            </w:rPr>
          </w:rPrChange>
        </w:rPr>
        <w:t xml:space="preserve"> </w:t>
      </w:r>
      <w:proofErr w:type="spellStart"/>
      <w:r w:rsidRPr="00C50AAF">
        <w:rPr>
          <w:rFonts w:ascii="Arial" w:eastAsia="SimSun" w:hAnsi="Arial" w:cs="Arial"/>
          <w:kern w:val="0"/>
          <w:sz w:val="20"/>
          <w:szCs w:val="24"/>
          <w:highlight w:val="yellow"/>
          <w:lang w:eastAsia="zh-CN"/>
          <w14:ligatures w14:val="none"/>
          <w:rPrChange w:id="56" w:author="Autor">
            <w:rPr>
              <w:rFonts w:ascii="Arial" w:eastAsia="SimSun" w:hAnsi="Arial" w:cs="Arial"/>
              <w:kern w:val="0"/>
              <w:sz w:val="20"/>
              <w:szCs w:val="24"/>
              <w:lang w:eastAsia="zh-CN"/>
              <w14:ligatures w14:val="none"/>
            </w:rPr>
          </w:rPrChange>
        </w:rPr>
        <w:t>Companies</w:t>
      </w:r>
      <w:proofErr w:type="spellEnd"/>
      <w:r w:rsidRPr="00C50AAF">
        <w:rPr>
          <w:rFonts w:ascii="Arial" w:eastAsia="SimSun" w:hAnsi="Arial" w:cs="Arial"/>
          <w:kern w:val="0"/>
          <w:sz w:val="20"/>
          <w:szCs w:val="24"/>
          <w:highlight w:val="yellow"/>
          <w:lang w:eastAsia="zh-CN"/>
          <w14:ligatures w14:val="none"/>
          <w:rPrChange w:id="57" w:author="Autor">
            <w:rPr>
              <w:rFonts w:ascii="Arial" w:eastAsia="SimSun" w:hAnsi="Arial" w:cs="Arial"/>
              <w:kern w:val="0"/>
              <w:sz w:val="20"/>
              <w:szCs w:val="24"/>
              <w:lang w:eastAsia="zh-CN"/>
              <w14:ligatures w14:val="none"/>
            </w:rPr>
          </w:rPrChange>
        </w:rPr>
        <w:t xml:space="preserve"> in Irrigation </w:t>
      </w:r>
      <w:proofErr w:type="spellStart"/>
      <w:r w:rsidRPr="00C50AAF">
        <w:rPr>
          <w:rFonts w:ascii="Arial" w:eastAsia="SimSun" w:hAnsi="Arial" w:cs="Arial"/>
          <w:kern w:val="0"/>
          <w:sz w:val="20"/>
          <w:szCs w:val="24"/>
          <w:highlight w:val="yellow"/>
          <w:lang w:eastAsia="zh-CN"/>
          <w14:ligatures w14:val="none"/>
          <w:rPrChange w:id="58" w:author="Autor">
            <w:rPr>
              <w:rFonts w:ascii="Arial" w:eastAsia="SimSun" w:hAnsi="Arial" w:cs="Arial"/>
              <w:kern w:val="0"/>
              <w:sz w:val="20"/>
              <w:szCs w:val="24"/>
              <w:lang w:eastAsia="zh-CN"/>
              <w14:ligatures w14:val="none"/>
            </w:rPr>
          </w:rPrChange>
        </w:rPr>
        <w:t>Development</w:t>
      </w:r>
      <w:proofErr w:type="spellEnd"/>
      <w:r w:rsidRPr="00C50AAF">
        <w:rPr>
          <w:rFonts w:ascii="Arial" w:eastAsia="SimSun" w:hAnsi="Arial" w:cs="Arial"/>
          <w:kern w:val="0"/>
          <w:sz w:val="20"/>
          <w:szCs w:val="24"/>
          <w:highlight w:val="yellow"/>
          <w:lang w:eastAsia="zh-CN"/>
          <w14:ligatures w14:val="none"/>
          <w:rPrChange w:id="59" w:author="Autor">
            <w:rPr>
              <w:rFonts w:ascii="Arial" w:eastAsia="SimSun" w:hAnsi="Arial" w:cs="Arial"/>
              <w:kern w:val="0"/>
              <w:sz w:val="20"/>
              <w:szCs w:val="24"/>
              <w:lang w:eastAsia="zh-CN"/>
              <w14:ligatures w14:val="none"/>
            </w:rPr>
          </w:rPrChange>
        </w:rPr>
        <w:t xml:space="preserve"> in West </w:t>
      </w:r>
      <w:proofErr w:type="spellStart"/>
      <w:proofErr w:type="gramStart"/>
      <w:r w:rsidRPr="00C50AAF">
        <w:rPr>
          <w:rFonts w:ascii="Arial" w:eastAsia="SimSun" w:hAnsi="Arial" w:cs="Arial"/>
          <w:kern w:val="0"/>
          <w:sz w:val="20"/>
          <w:szCs w:val="24"/>
          <w:highlight w:val="yellow"/>
          <w:lang w:eastAsia="zh-CN"/>
          <w14:ligatures w14:val="none"/>
          <w:rPrChange w:id="60" w:author="Autor">
            <w:rPr>
              <w:rFonts w:ascii="Arial" w:eastAsia="SimSun" w:hAnsi="Arial" w:cs="Arial"/>
              <w:kern w:val="0"/>
              <w:sz w:val="20"/>
              <w:szCs w:val="24"/>
              <w:lang w:eastAsia="zh-CN"/>
              <w14:ligatures w14:val="none"/>
            </w:rPr>
          </w:rPrChange>
        </w:rPr>
        <w:t>Africa</w:t>
      </w:r>
      <w:proofErr w:type="spellEnd"/>
      <w:r w:rsidRPr="00C50AAF">
        <w:rPr>
          <w:rFonts w:ascii="Arial" w:eastAsia="SimSun" w:hAnsi="Arial" w:cs="Arial"/>
          <w:kern w:val="0"/>
          <w:sz w:val="20"/>
          <w:szCs w:val="24"/>
          <w:highlight w:val="yellow"/>
          <w:lang w:eastAsia="zh-CN"/>
          <w14:ligatures w14:val="none"/>
          <w:rPrChange w:id="61" w:author="Autor">
            <w:rPr>
              <w:rFonts w:ascii="Arial" w:eastAsia="SimSun" w:hAnsi="Arial" w:cs="Arial"/>
              <w:kern w:val="0"/>
              <w:sz w:val="20"/>
              <w:szCs w:val="24"/>
              <w:lang w:eastAsia="zh-CN"/>
              <w14:ligatures w14:val="none"/>
            </w:rPr>
          </w:rPrChange>
        </w:rPr>
        <w:t>:</w:t>
      </w:r>
      <w:proofErr w:type="gramEnd"/>
      <w:r w:rsidRPr="00C50AAF">
        <w:rPr>
          <w:rFonts w:ascii="Arial" w:eastAsia="SimSun" w:hAnsi="Arial" w:cs="Arial"/>
          <w:kern w:val="0"/>
          <w:sz w:val="20"/>
          <w:szCs w:val="24"/>
          <w:highlight w:val="yellow"/>
          <w:lang w:eastAsia="zh-CN"/>
          <w14:ligatures w14:val="none"/>
          <w:rPrChange w:id="62" w:author="Autor">
            <w:rPr>
              <w:rFonts w:ascii="Arial" w:eastAsia="SimSun" w:hAnsi="Arial" w:cs="Arial"/>
              <w:kern w:val="0"/>
              <w:sz w:val="20"/>
              <w:szCs w:val="24"/>
              <w:lang w:eastAsia="zh-CN"/>
              <w14:ligatures w14:val="none"/>
            </w:rPr>
          </w:rPrChange>
        </w:rPr>
        <w:t xml:space="preserve"> </w:t>
      </w:r>
      <w:proofErr w:type="spellStart"/>
      <w:r w:rsidRPr="00C50AAF">
        <w:rPr>
          <w:rFonts w:ascii="Arial" w:eastAsia="SimSun" w:hAnsi="Arial" w:cs="Arial"/>
          <w:kern w:val="0"/>
          <w:sz w:val="20"/>
          <w:szCs w:val="24"/>
          <w:highlight w:val="yellow"/>
          <w:lang w:eastAsia="zh-CN"/>
          <w14:ligatures w14:val="none"/>
          <w:rPrChange w:id="63" w:author="Autor">
            <w:rPr>
              <w:rFonts w:ascii="Arial" w:eastAsia="SimSun" w:hAnsi="Arial" w:cs="Arial"/>
              <w:kern w:val="0"/>
              <w:sz w:val="20"/>
              <w:szCs w:val="24"/>
              <w:lang w:eastAsia="zh-CN"/>
              <w14:ligatures w14:val="none"/>
            </w:rPr>
          </w:rPrChange>
        </w:rPr>
        <w:t>Specific</w:t>
      </w:r>
      <w:proofErr w:type="spellEnd"/>
      <w:r w:rsidRPr="00C50AAF">
        <w:rPr>
          <w:rFonts w:ascii="Arial" w:eastAsia="SimSun" w:hAnsi="Arial" w:cs="Arial"/>
          <w:kern w:val="0"/>
          <w:sz w:val="20"/>
          <w:szCs w:val="24"/>
          <w:highlight w:val="yellow"/>
          <w:lang w:eastAsia="zh-CN"/>
          <w14:ligatures w14:val="none"/>
          <w:rPrChange w:id="64" w:author="Autor">
            <w:rPr>
              <w:rFonts w:ascii="Arial" w:eastAsia="SimSun" w:hAnsi="Arial" w:cs="Arial"/>
              <w:kern w:val="0"/>
              <w:sz w:val="20"/>
              <w:szCs w:val="24"/>
              <w:lang w:eastAsia="zh-CN"/>
              <w14:ligatures w14:val="none"/>
            </w:rPr>
          </w:rPrChange>
        </w:rPr>
        <w:t xml:space="preserve"> </w:t>
      </w:r>
      <w:proofErr w:type="spellStart"/>
      <w:r w:rsidRPr="00C50AAF">
        <w:rPr>
          <w:rFonts w:ascii="Arial" w:eastAsia="SimSun" w:hAnsi="Arial" w:cs="Arial"/>
          <w:kern w:val="0"/>
          <w:sz w:val="20"/>
          <w:szCs w:val="24"/>
          <w:highlight w:val="yellow"/>
          <w:lang w:eastAsia="zh-CN"/>
          <w14:ligatures w14:val="none"/>
          <w:rPrChange w:id="65" w:author="Autor">
            <w:rPr>
              <w:rFonts w:ascii="Arial" w:eastAsia="SimSun" w:hAnsi="Arial" w:cs="Arial"/>
              <w:kern w:val="0"/>
              <w:sz w:val="20"/>
              <w:szCs w:val="24"/>
              <w:lang w:eastAsia="zh-CN"/>
              <w14:ligatures w14:val="none"/>
            </w:rPr>
          </w:rPrChange>
        </w:rPr>
        <w:t>Institutional</w:t>
      </w:r>
      <w:proofErr w:type="spellEnd"/>
      <w:r w:rsidRPr="00C50AAF">
        <w:rPr>
          <w:rFonts w:ascii="Arial" w:eastAsia="SimSun" w:hAnsi="Arial" w:cs="Arial"/>
          <w:kern w:val="0"/>
          <w:sz w:val="20"/>
          <w:szCs w:val="24"/>
          <w:highlight w:val="yellow"/>
          <w:lang w:eastAsia="zh-CN"/>
          <w14:ligatures w14:val="none"/>
          <w:rPrChange w:id="66" w:author="Autor">
            <w:rPr>
              <w:rFonts w:ascii="Arial" w:eastAsia="SimSun" w:hAnsi="Arial" w:cs="Arial"/>
              <w:kern w:val="0"/>
              <w:sz w:val="20"/>
              <w:szCs w:val="24"/>
              <w:lang w:eastAsia="zh-CN"/>
              <w14:ligatures w14:val="none"/>
            </w:rPr>
          </w:rPrChange>
        </w:rPr>
        <w:t xml:space="preserve"> </w:t>
      </w:r>
      <w:proofErr w:type="spellStart"/>
      <w:r w:rsidRPr="00C50AAF">
        <w:rPr>
          <w:rFonts w:ascii="Arial" w:eastAsia="SimSun" w:hAnsi="Arial" w:cs="Arial"/>
          <w:kern w:val="0"/>
          <w:sz w:val="20"/>
          <w:szCs w:val="24"/>
          <w:highlight w:val="yellow"/>
          <w:lang w:eastAsia="zh-CN"/>
          <w14:ligatures w14:val="none"/>
          <w:rPrChange w:id="67" w:author="Autor">
            <w:rPr>
              <w:rFonts w:ascii="Arial" w:eastAsia="SimSun" w:hAnsi="Arial" w:cs="Arial"/>
              <w:kern w:val="0"/>
              <w:sz w:val="20"/>
              <w:szCs w:val="24"/>
              <w:lang w:eastAsia="zh-CN"/>
              <w14:ligatures w14:val="none"/>
            </w:rPr>
          </w:rPrChange>
        </w:rPr>
        <w:t>Diagnosis</w:t>
      </w:r>
      <w:proofErr w:type="spellEnd"/>
      <w:r w:rsidRPr="00C50AAF">
        <w:rPr>
          <w:rFonts w:ascii="Arial" w:eastAsia="SimSun" w:hAnsi="Arial" w:cs="Arial"/>
          <w:kern w:val="0"/>
          <w:sz w:val="20"/>
          <w:szCs w:val="24"/>
          <w:highlight w:val="yellow"/>
          <w:lang w:eastAsia="zh-CN"/>
          <w14:ligatures w14:val="none"/>
          <w:rPrChange w:id="68" w:author="Autor">
            <w:rPr>
              <w:rFonts w:ascii="Arial" w:eastAsia="SimSun" w:hAnsi="Arial" w:cs="Arial"/>
              <w:kern w:val="0"/>
              <w:sz w:val="20"/>
              <w:szCs w:val="24"/>
              <w:lang w:eastAsia="zh-CN"/>
              <w14:ligatures w14:val="none"/>
            </w:rPr>
          </w:rPrChange>
        </w:rPr>
        <w:t xml:space="preserve"> of the National Office for Hydro-Agricultural </w:t>
      </w:r>
      <w:proofErr w:type="spellStart"/>
      <w:r w:rsidRPr="00C50AAF">
        <w:rPr>
          <w:rFonts w:ascii="Arial" w:eastAsia="SimSun" w:hAnsi="Arial" w:cs="Arial"/>
          <w:kern w:val="0"/>
          <w:sz w:val="20"/>
          <w:szCs w:val="24"/>
          <w:highlight w:val="yellow"/>
          <w:lang w:eastAsia="zh-CN"/>
          <w14:ligatures w14:val="none"/>
          <w:rPrChange w:id="69" w:author="Autor">
            <w:rPr>
              <w:rFonts w:ascii="Arial" w:eastAsia="SimSun" w:hAnsi="Arial" w:cs="Arial"/>
              <w:kern w:val="0"/>
              <w:sz w:val="20"/>
              <w:szCs w:val="24"/>
              <w:lang w:eastAsia="zh-CN"/>
              <w14:ligatures w14:val="none"/>
            </w:rPr>
          </w:rPrChange>
        </w:rPr>
        <w:t>Development</w:t>
      </w:r>
      <w:proofErr w:type="spellEnd"/>
      <w:r w:rsidRPr="00C50AAF">
        <w:rPr>
          <w:rFonts w:ascii="Arial" w:eastAsia="SimSun" w:hAnsi="Arial" w:cs="Arial"/>
          <w:kern w:val="0"/>
          <w:sz w:val="20"/>
          <w:szCs w:val="24"/>
          <w:highlight w:val="yellow"/>
          <w:lang w:eastAsia="zh-CN"/>
          <w14:ligatures w14:val="none"/>
          <w:rPrChange w:id="70" w:author="Autor">
            <w:rPr>
              <w:rFonts w:ascii="Arial" w:eastAsia="SimSun" w:hAnsi="Arial" w:cs="Arial"/>
              <w:kern w:val="0"/>
              <w:sz w:val="20"/>
              <w:szCs w:val="24"/>
              <w:lang w:eastAsia="zh-CN"/>
              <w14:ligatures w14:val="none"/>
            </w:rPr>
          </w:rPrChange>
        </w:rPr>
        <w:t xml:space="preserve"> (ONAHA) [COSTEA </w:t>
      </w:r>
      <w:proofErr w:type="spellStart"/>
      <w:r w:rsidRPr="00C50AAF">
        <w:rPr>
          <w:rFonts w:ascii="Arial" w:eastAsia="SimSun" w:hAnsi="Arial" w:cs="Arial"/>
          <w:kern w:val="0"/>
          <w:sz w:val="20"/>
          <w:szCs w:val="24"/>
          <w:highlight w:val="yellow"/>
          <w:lang w:eastAsia="zh-CN"/>
          <w14:ligatures w14:val="none"/>
          <w:rPrChange w:id="71" w:author="Autor">
            <w:rPr>
              <w:rFonts w:ascii="Arial" w:eastAsia="SimSun" w:hAnsi="Arial" w:cs="Arial"/>
              <w:kern w:val="0"/>
              <w:sz w:val="20"/>
              <w:szCs w:val="24"/>
              <w:lang w:eastAsia="zh-CN"/>
              <w14:ligatures w14:val="none"/>
            </w:rPr>
          </w:rPrChange>
        </w:rPr>
        <w:t>Study</w:t>
      </w:r>
      <w:proofErr w:type="spellEnd"/>
      <w:r w:rsidRPr="00C50AAF">
        <w:rPr>
          <w:rFonts w:ascii="Arial" w:eastAsia="SimSun" w:hAnsi="Arial" w:cs="Arial"/>
          <w:kern w:val="0"/>
          <w:sz w:val="20"/>
          <w:szCs w:val="24"/>
          <w:highlight w:val="yellow"/>
          <w:lang w:eastAsia="zh-CN"/>
          <w14:ligatures w14:val="none"/>
          <w:rPrChange w:id="72" w:author="Autor">
            <w:rPr>
              <w:rFonts w:ascii="Arial" w:eastAsia="SimSun" w:hAnsi="Arial" w:cs="Arial"/>
              <w:kern w:val="0"/>
              <w:sz w:val="20"/>
              <w:szCs w:val="24"/>
              <w:lang w:eastAsia="zh-CN"/>
              <w14:ligatures w14:val="none"/>
            </w:rPr>
          </w:rPrChange>
        </w:rPr>
        <w:t xml:space="preserve"> Report].</w:t>
      </w:r>
    </w:p>
    <w:p w14:paraId="0A483A5E"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C50AAF">
        <w:rPr>
          <w:rFonts w:ascii="Arial" w:eastAsia="SimSun" w:hAnsi="Arial" w:cs="Arial"/>
          <w:kern w:val="0"/>
          <w:sz w:val="20"/>
          <w:szCs w:val="24"/>
          <w:highlight w:val="yellow"/>
          <w:lang w:eastAsia="zh-CN"/>
          <w14:ligatures w14:val="none"/>
          <w:rPrChange w:id="73" w:author="Autor">
            <w:rPr>
              <w:rFonts w:ascii="Arial" w:eastAsia="SimSun" w:hAnsi="Arial" w:cs="Arial"/>
              <w:kern w:val="0"/>
              <w:sz w:val="20"/>
              <w:szCs w:val="24"/>
              <w:lang w:eastAsia="zh-CN"/>
              <w14:ligatures w14:val="none"/>
            </w:rPr>
          </w:rPrChange>
        </w:rPr>
        <w:t xml:space="preserve">6. Cockx, L., Mamadou, A., Elhadji, S. &amp; </w:t>
      </w:r>
      <w:proofErr w:type="spellStart"/>
      <w:r w:rsidRPr="00C50AAF">
        <w:rPr>
          <w:rFonts w:ascii="Arial" w:eastAsia="SimSun" w:hAnsi="Arial" w:cs="Arial"/>
          <w:kern w:val="0"/>
          <w:sz w:val="20"/>
          <w:szCs w:val="24"/>
          <w:highlight w:val="yellow"/>
          <w:lang w:eastAsia="zh-CN"/>
          <w14:ligatures w14:val="none"/>
          <w:rPrChange w:id="74" w:author="Autor">
            <w:rPr>
              <w:rFonts w:ascii="Arial" w:eastAsia="SimSun" w:hAnsi="Arial" w:cs="Arial"/>
              <w:kern w:val="0"/>
              <w:sz w:val="20"/>
              <w:szCs w:val="24"/>
              <w:lang w:eastAsia="zh-CN"/>
              <w14:ligatures w14:val="none"/>
            </w:rPr>
          </w:rPrChange>
        </w:rPr>
        <w:t>Tillie</w:t>
      </w:r>
      <w:proofErr w:type="spellEnd"/>
      <w:r w:rsidRPr="00C50AAF">
        <w:rPr>
          <w:rFonts w:ascii="Arial" w:eastAsia="SimSun" w:hAnsi="Arial" w:cs="Arial"/>
          <w:kern w:val="0"/>
          <w:sz w:val="20"/>
          <w:szCs w:val="24"/>
          <w:highlight w:val="yellow"/>
          <w:lang w:eastAsia="zh-CN"/>
          <w14:ligatures w14:val="none"/>
          <w:rPrChange w:id="75" w:author="Autor">
            <w:rPr>
              <w:rFonts w:ascii="Arial" w:eastAsia="SimSun" w:hAnsi="Arial" w:cs="Arial"/>
              <w:kern w:val="0"/>
              <w:sz w:val="20"/>
              <w:szCs w:val="24"/>
              <w:lang w:eastAsia="zh-CN"/>
              <w14:ligatures w14:val="none"/>
            </w:rPr>
          </w:rPrChange>
        </w:rPr>
        <w:t xml:space="preserve">, P., </w:t>
      </w:r>
      <w:proofErr w:type="spellStart"/>
      <w:r w:rsidRPr="00C50AAF">
        <w:rPr>
          <w:rFonts w:ascii="Arial" w:eastAsia="SimSun" w:hAnsi="Arial" w:cs="Arial"/>
          <w:kern w:val="0"/>
          <w:sz w:val="20"/>
          <w:szCs w:val="24"/>
          <w:highlight w:val="yellow"/>
          <w:lang w:eastAsia="zh-CN"/>
          <w14:ligatures w14:val="none"/>
          <w:rPrChange w:id="76" w:author="Autor">
            <w:rPr>
              <w:rFonts w:ascii="Arial" w:eastAsia="SimSun" w:hAnsi="Arial" w:cs="Arial"/>
              <w:kern w:val="0"/>
              <w:sz w:val="20"/>
              <w:szCs w:val="24"/>
              <w:lang w:eastAsia="zh-CN"/>
              <w14:ligatures w14:val="none"/>
            </w:rPr>
          </w:rPrChange>
        </w:rPr>
        <w:t>Irrigated</w:t>
      </w:r>
      <w:proofErr w:type="spellEnd"/>
      <w:r w:rsidRPr="00C50AAF">
        <w:rPr>
          <w:rFonts w:ascii="Arial" w:eastAsia="SimSun" w:hAnsi="Arial" w:cs="Arial"/>
          <w:kern w:val="0"/>
          <w:sz w:val="20"/>
          <w:szCs w:val="24"/>
          <w:highlight w:val="yellow"/>
          <w:lang w:eastAsia="zh-CN"/>
          <w14:ligatures w14:val="none"/>
          <w:rPrChange w:id="77" w:author="Autor">
            <w:rPr>
              <w:rFonts w:ascii="Arial" w:eastAsia="SimSun" w:hAnsi="Arial" w:cs="Arial"/>
              <w:kern w:val="0"/>
              <w:sz w:val="20"/>
              <w:szCs w:val="24"/>
              <w:lang w:eastAsia="zh-CN"/>
              <w14:ligatures w14:val="none"/>
            </w:rPr>
          </w:rPrChange>
        </w:rPr>
        <w:t xml:space="preserve"> Areas in Niger, Publications Office of the </w:t>
      </w:r>
      <w:proofErr w:type="spellStart"/>
      <w:r w:rsidRPr="00C50AAF">
        <w:rPr>
          <w:rFonts w:ascii="Arial" w:eastAsia="SimSun" w:hAnsi="Arial" w:cs="Arial"/>
          <w:kern w:val="0"/>
          <w:sz w:val="20"/>
          <w:szCs w:val="24"/>
          <w:highlight w:val="yellow"/>
          <w:lang w:eastAsia="zh-CN"/>
          <w14:ligatures w14:val="none"/>
          <w:rPrChange w:id="78" w:author="Autor">
            <w:rPr>
              <w:rFonts w:ascii="Arial" w:eastAsia="SimSun" w:hAnsi="Arial" w:cs="Arial"/>
              <w:kern w:val="0"/>
              <w:sz w:val="20"/>
              <w:szCs w:val="24"/>
              <w:lang w:eastAsia="zh-CN"/>
              <w14:ligatures w14:val="none"/>
            </w:rPr>
          </w:rPrChange>
        </w:rPr>
        <w:t>European</w:t>
      </w:r>
      <w:proofErr w:type="spellEnd"/>
      <w:r w:rsidRPr="00C50AAF">
        <w:rPr>
          <w:rFonts w:ascii="Arial" w:eastAsia="SimSun" w:hAnsi="Arial" w:cs="Arial"/>
          <w:kern w:val="0"/>
          <w:sz w:val="20"/>
          <w:szCs w:val="24"/>
          <w:highlight w:val="yellow"/>
          <w:lang w:eastAsia="zh-CN"/>
          <w14:ligatures w14:val="none"/>
          <w:rPrChange w:id="79" w:author="Autor">
            <w:rPr>
              <w:rFonts w:ascii="Arial" w:eastAsia="SimSun" w:hAnsi="Arial" w:cs="Arial"/>
              <w:kern w:val="0"/>
              <w:sz w:val="20"/>
              <w:szCs w:val="24"/>
              <w:lang w:eastAsia="zh-CN"/>
              <w14:ligatures w14:val="none"/>
            </w:rPr>
          </w:rPrChange>
        </w:rPr>
        <w:t xml:space="preserve"> Union, Luxembourg, 2025, https://data.europa.eu/doi/10.2760/4930779, JRC141202.</w:t>
      </w:r>
    </w:p>
    <w:p w14:paraId="0FF3DF60"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lastRenderedPageBreak/>
        <w:t xml:space="preserve">7. </w:t>
      </w:r>
      <w:proofErr w:type="spellStart"/>
      <w:r w:rsidRPr="004F5C8B">
        <w:rPr>
          <w:rFonts w:ascii="Arial" w:eastAsia="SimSun" w:hAnsi="Arial" w:cs="Arial"/>
          <w:kern w:val="0"/>
          <w:sz w:val="20"/>
          <w:szCs w:val="24"/>
          <w:lang w:eastAsia="zh-CN"/>
          <w14:ligatures w14:val="none"/>
        </w:rPr>
        <w:t>Illiassou</w:t>
      </w:r>
      <w:proofErr w:type="spellEnd"/>
      <w:r w:rsidRPr="004F5C8B">
        <w:rPr>
          <w:rFonts w:ascii="Arial" w:eastAsia="SimSun" w:hAnsi="Arial" w:cs="Arial"/>
          <w:kern w:val="0"/>
          <w:sz w:val="20"/>
          <w:szCs w:val="24"/>
          <w:lang w:eastAsia="zh-CN"/>
          <w14:ligatures w14:val="none"/>
        </w:rPr>
        <w:t xml:space="preserve">, M. M., Adamou, H., Moussa, A., Souleymane, I. A., Ahmed, S., Saidou, A. M. &amp; Idrissa, Y. (2017). Rapid </w:t>
      </w:r>
      <w:proofErr w:type="spellStart"/>
      <w:r w:rsidRPr="004F5C8B">
        <w:rPr>
          <w:rFonts w:ascii="Arial" w:eastAsia="SimSun" w:hAnsi="Arial" w:cs="Arial"/>
          <w:kern w:val="0"/>
          <w:sz w:val="20"/>
          <w:szCs w:val="24"/>
          <w:lang w:eastAsia="zh-CN"/>
          <w14:ligatures w14:val="none"/>
        </w:rPr>
        <w:t>Participatory</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Diagnostic:</w:t>
      </w:r>
      <w:proofErr w:type="gramEnd"/>
      <w:r w:rsidRPr="004F5C8B">
        <w:rPr>
          <w:rFonts w:ascii="Arial" w:eastAsia="SimSun" w:hAnsi="Arial" w:cs="Arial"/>
          <w:kern w:val="0"/>
          <w:sz w:val="20"/>
          <w:szCs w:val="24"/>
          <w:lang w:eastAsia="zh-CN"/>
          <w14:ligatures w14:val="none"/>
        </w:rPr>
        <w:t xml:space="preserve"> Evaluation of the </w:t>
      </w:r>
      <w:proofErr w:type="spellStart"/>
      <w:r w:rsidRPr="004F5C8B">
        <w:rPr>
          <w:rFonts w:ascii="Arial" w:eastAsia="SimSun" w:hAnsi="Arial" w:cs="Arial"/>
          <w:kern w:val="0"/>
          <w:sz w:val="20"/>
          <w:szCs w:val="24"/>
          <w:lang w:eastAsia="zh-CN"/>
          <w14:ligatures w14:val="none"/>
        </w:rPr>
        <w:t>Operation</w:t>
      </w:r>
      <w:proofErr w:type="spellEnd"/>
      <w:r w:rsidRPr="004F5C8B">
        <w:rPr>
          <w:rFonts w:ascii="Arial" w:eastAsia="SimSun" w:hAnsi="Arial" w:cs="Arial"/>
          <w:kern w:val="0"/>
          <w:sz w:val="20"/>
          <w:szCs w:val="24"/>
          <w:lang w:eastAsia="zh-CN"/>
          <w14:ligatures w14:val="none"/>
        </w:rPr>
        <w:t xml:space="preserve"> of the </w:t>
      </w:r>
      <w:proofErr w:type="spellStart"/>
      <w:r w:rsidRPr="004F5C8B">
        <w:rPr>
          <w:rFonts w:ascii="Arial" w:eastAsia="SimSun" w:hAnsi="Arial" w:cs="Arial"/>
          <w:kern w:val="0"/>
          <w:sz w:val="20"/>
          <w:szCs w:val="24"/>
          <w:lang w:eastAsia="zh-CN"/>
          <w14:ligatures w14:val="none"/>
        </w:rPr>
        <w:t>Daïbéri</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Galmi</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Irrigated</w:t>
      </w:r>
      <w:proofErr w:type="spellEnd"/>
      <w:r w:rsidRPr="004F5C8B">
        <w:rPr>
          <w:rFonts w:ascii="Arial" w:eastAsia="SimSun" w:hAnsi="Arial" w:cs="Arial"/>
          <w:kern w:val="0"/>
          <w:sz w:val="20"/>
          <w:szCs w:val="24"/>
          <w:lang w:eastAsia="zh-CN"/>
          <w14:ligatures w14:val="none"/>
        </w:rPr>
        <w:t xml:space="preserve"> Areas in Niger, Journal of Animal &amp; Plant Sciences, 2017. Vol. 34, Issue </w:t>
      </w:r>
      <w:proofErr w:type="gramStart"/>
      <w:r w:rsidRPr="004F5C8B">
        <w:rPr>
          <w:rFonts w:ascii="Arial" w:eastAsia="SimSun" w:hAnsi="Arial" w:cs="Arial"/>
          <w:kern w:val="0"/>
          <w:sz w:val="20"/>
          <w:szCs w:val="24"/>
          <w:lang w:eastAsia="zh-CN"/>
          <w14:ligatures w14:val="none"/>
        </w:rPr>
        <w:t>2:</w:t>
      </w:r>
      <w:proofErr w:type="gramEnd"/>
      <w:r w:rsidRPr="004F5C8B">
        <w:rPr>
          <w:rFonts w:ascii="Arial" w:eastAsia="SimSun" w:hAnsi="Arial" w:cs="Arial"/>
          <w:kern w:val="0"/>
          <w:sz w:val="20"/>
          <w:szCs w:val="24"/>
          <w:lang w:eastAsia="zh-CN"/>
          <w14:ligatures w14:val="none"/>
        </w:rPr>
        <w:t xml:space="preserve"> 5467-5481. https://www.m.elewa.org/Journals/wp-content/uploads/2017/10/4.Mossi_-1.pdf</w:t>
      </w:r>
    </w:p>
    <w:p w14:paraId="19CD1455"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8. </w:t>
      </w:r>
      <w:proofErr w:type="spellStart"/>
      <w:r w:rsidRPr="004F5C8B">
        <w:rPr>
          <w:rFonts w:ascii="Arial" w:eastAsia="SimSun" w:hAnsi="Arial" w:cs="Arial"/>
          <w:kern w:val="0"/>
          <w:sz w:val="20"/>
          <w:szCs w:val="24"/>
          <w:lang w:eastAsia="zh-CN"/>
          <w14:ligatures w14:val="none"/>
        </w:rPr>
        <w:t>Modernization</w:t>
      </w:r>
      <w:proofErr w:type="spellEnd"/>
      <w:r w:rsidRPr="004F5C8B">
        <w:rPr>
          <w:rFonts w:ascii="Arial" w:eastAsia="SimSun" w:hAnsi="Arial" w:cs="Arial"/>
          <w:kern w:val="0"/>
          <w:sz w:val="20"/>
          <w:szCs w:val="24"/>
          <w:lang w:eastAsia="zh-CN"/>
          <w14:ligatures w14:val="none"/>
        </w:rPr>
        <w:t xml:space="preserve"> of Infrastructure in Large-</w:t>
      </w:r>
      <w:proofErr w:type="spellStart"/>
      <w:r w:rsidRPr="004F5C8B">
        <w:rPr>
          <w:rFonts w:ascii="Arial" w:eastAsia="SimSun" w:hAnsi="Arial" w:cs="Arial"/>
          <w:kern w:val="0"/>
          <w:sz w:val="20"/>
          <w:szCs w:val="24"/>
          <w:lang w:eastAsia="zh-CN"/>
          <w14:ligatures w14:val="none"/>
        </w:rPr>
        <w:t>Scale</w:t>
      </w:r>
      <w:proofErr w:type="spellEnd"/>
      <w:r w:rsidRPr="004F5C8B">
        <w:rPr>
          <w:rFonts w:ascii="Arial" w:eastAsia="SimSun" w:hAnsi="Arial" w:cs="Arial"/>
          <w:kern w:val="0"/>
          <w:sz w:val="20"/>
          <w:szCs w:val="24"/>
          <w:lang w:eastAsia="zh-CN"/>
          <w14:ligatures w14:val="none"/>
        </w:rPr>
        <w:t xml:space="preserve"> Public Irrigation for </w:t>
      </w:r>
      <w:proofErr w:type="spellStart"/>
      <w:r w:rsidRPr="004F5C8B">
        <w:rPr>
          <w:rFonts w:ascii="Arial" w:eastAsia="SimSun" w:hAnsi="Arial" w:cs="Arial"/>
          <w:kern w:val="0"/>
          <w:sz w:val="20"/>
          <w:szCs w:val="24"/>
          <w:lang w:eastAsia="zh-CN"/>
          <w14:ligatures w14:val="none"/>
        </w:rPr>
        <w:t>Climate-Adapted</w:t>
      </w:r>
      <w:proofErr w:type="spellEnd"/>
      <w:r w:rsidRPr="004F5C8B">
        <w:rPr>
          <w:rFonts w:ascii="Arial" w:eastAsia="SimSun" w:hAnsi="Arial" w:cs="Arial"/>
          <w:kern w:val="0"/>
          <w:sz w:val="20"/>
          <w:szCs w:val="24"/>
          <w:lang w:eastAsia="zh-CN"/>
          <w14:ligatures w14:val="none"/>
        </w:rPr>
        <w:t xml:space="preserve"> Agriculture (MIIPAC). (2022). </w:t>
      </w:r>
      <w:proofErr w:type="spellStart"/>
      <w:r w:rsidRPr="004F5C8B">
        <w:rPr>
          <w:rFonts w:ascii="Arial" w:eastAsia="SimSun" w:hAnsi="Arial" w:cs="Arial"/>
          <w:kern w:val="0"/>
          <w:sz w:val="20"/>
          <w:szCs w:val="24"/>
          <w:lang w:eastAsia="zh-CN"/>
          <w14:ligatures w14:val="none"/>
        </w:rPr>
        <w:t>Feasibility</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Study</w:t>
      </w:r>
      <w:proofErr w:type="spellEnd"/>
      <w:r w:rsidRPr="004F5C8B">
        <w:rPr>
          <w:rFonts w:ascii="Arial" w:eastAsia="SimSun" w:hAnsi="Arial" w:cs="Arial"/>
          <w:kern w:val="0"/>
          <w:sz w:val="20"/>
          <w:szCs w:val="24"/>
          <w:lang w:eastAsia="zh-CN"/>
          <w14:ligatures w14:val="none"/>
        </w:rPr>
        <w:t xml:space="preserve"> Report, 97 pages. (In </w:t>
      </w:r>
      <w:proofErr w:type="spellStart"/>
      <w:r w:rsidRPr="004F5C8B">
        <w:rPr>
          <w:rFonts w:ascii="Arial" w:eastAsia="SimSun" w:hAnsi="Arial" w:cs="Arial"/>
          <w:kern w:val="0"/>
          <w:sz w:val="20"/>
          <w:szCs w:val="24"/>
          <w:lang w:eastAsia="zh-CN"/>
          <w14:ligatures w14:val="none"/>
        </w:rPr>
        <w:t>press</w:t>
      </w:r>
      <w:proofErr w:type="spellEnd"/>
      <w:r w:rsidRPr="004F5C8B">
        <w:rPr>
          <w:rFonts w:ascii="Arial" w:eastAsia="SimSun" w:hAnsi="Arial" w:cs="Arial"/>
          <w:kern w:val="0"/>
          <w:sz w:val="20"/>
          <w:szCs w:val="24"/>
          <w:lang w:eastAsia="zh-CN"/>
          <w14:ligatures w14:val="none"/>
        </w:rPr>
        <w:t>).</w:t>
      </w:r>
    </w:p>
    <w:p w14:paraId="6B91CC08"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9. </w:t>
      </w:r>
      <w:proofErr w:type="spellStart"/>
      <w:r w:rsidRPr="004F5C8B">
        <w:rPr>
          <w:rFonts w:ascii="Arial" w:eastAsia="SimSun" w:hAnsi="Arial" w:cs="Arial"/>
          <w:kern w:val="0"/>
          <w:sz w:val="20"/>
          <w:szCs w:val="24"/>
          <w:lang w:eastAsia="zh-CN"/>
          <w14:ligatures w14:val="none"/>
        </w:rPr>
        <w:t>Brondeau</w:t>
      </w:r>
      <w:proofErr w:type="spellEnd"/>
      <w:r w:rsidRPr="004F5C8B">
        <w:rPr>
          <w:rFonts w:ascii="Arial" w:eastAsia="SimSun" w:hAnsi="Arial" w:cs="Arial"/>
          <w:kern w:val="0"/>
          <w:sz w:val="20"/>
          <w:szCs w:val="24"/>
          <w:lang w:eastAsia="zh-CN"/>
          <w14:ligatures w14:val="none"/>
        </w:rPr>
        <w:t xml:space="preserve"> F. (2003). Water Management in the Office du </w:t>
      </w:r>
      <w:proofErr w:type="gramStart"/>
      <w:r w:rsidRPr="004F5C8B">
        <w:rPr>
          <w:rFonts w:ascii="Arial" w:eastAsia="SimSun" w:hAnsi="Arial" w:cs="Arial"/>
          <w:kern w:val="0"/>
          <w:sz w:val="20"/>
          <w:szCs w:val="24"/>
          <w:lang w:eastAsia="zh-CN"/>
          <w14:ligatures w14:val="none"/>
        </w:rPr>
        <w:t>Niger:</w:t>
      </w:r>
      <w:proofErr w:type="gram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Assessment</w:t>
      </w:r>
      <w:proofErr w:type="spellEnd"/>
      <w:r w:rsidRPr="004F5C8B">
        <w:rPr>
          <w:rFonts w:ascii="Arial" w:eastAsia="SimSun" w:hAnsi="Arial" w:cs="Arial"/>
          <w:kern w:val="0"/>
          <w:sz w:val="20"/>
          <w:szCs w:val="24"/>
          <w:lang w:eastAsia="zh-CN"/>
          <w14:ligatures w14:val="none"/>
        </w:rPr>
        <w:t xml:space="preserve">, Issues, and Perspectives. Bulletin of the Association of French </w:t>
      </w:r>
      <w:proofErr w:type="spellStart"/>
      <w:r w:rsidRPr="004F5C8B">
        <w:rPr>
          <w:rFonts w:ascii="Arial" w:eastAsia="SimSun" w:hAnsi="Arial" w:cs="Arial"/>
          <w:kern w:val="0"/>
          <w:sz w:val="20"/>
          <w:szCs w:val="24"/>
          <w:lang w:eastAsia="zh-CN"/>
          <w14:ligatures w14:val="none"/>
        </w:rPr>
        <w:t>Geographers</w:t>
      </w:r>
      <w:proofErr w:type="spellEnd"/>
      <w:r w:rsidRPr="004F5C8B">
        <w:rPr>
          <w:rFonts w:ascii="Arial" w:eastAsia="SimSun" w:hAnsi="Arial" w:cs="Arial"/>
          <w:kern w:val="0"/>
          <w:sz w:val="20"/>
          <w:szCs w:val="24"/>
          <w:lang w:eastAsia="zh-CN"/>
          <w14:ligatures w14:val="none"/>
        </w:rPr>
        <w:t>, Issue 80-3, 2003. Pp 269-286. https://www.persee.fr/doc/bagf_0004-5322_2003_num_80_3_2335.</w:t>
      </w:r>
    </w:p>
    <w:p w14:paraId="534D2FDD"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10. </w:t>
      </w:r>
      <w:proofErr w:type="spellStart"/>
      <w:r w:rsidRPr="004F5C8B">
        <w:rPr>
          <w:rFonts w:ascii="Arial" w:eastAsia="SimSun" w:hAnsi="Arial" w:cs="Arial"/>
          <w:kern w:val="0"/>
          <w:sz w:val="20"/>
          <w:szCs w:val="24"/>
          <w:lang w:eastAsia="zh-CN"/>
          <w14:ligatures w14:val="none"/>
        </w:rPr>
        <w:t>Lawali</w:t>
      </w:r>
      <w:proofErr w:type="spellEnd"/>
      <w:r w:rsidRPr="004F5C8B">
        <w:rPr>
          <w:rFonts w:ascii="Arial" w:eastAsia="SimSun" w:hAnsi="Arial" w:cs="Arial"/>
          <w:kern w:val="0"/>
          <w:sz w:val="20"/>
          <w:szCs w:val="24"/>
          <w:lang w:eastAsia="zh-CN"/>
          <w14:ligatures w14:val="none"/>
        </w:rPr>
        <w:t xml:space="preserve"> (2010). </w:t>
      </w:r>
      <w:proofErr w:type="spellStart"/>
      <w:r w:rsidRPr="004F5C8B">
        <w:rPr>
          <w:rFonts w:ascii="Arial" w:eastAsia="SimSun" w:hAnsi="Arial" w:cs="Arial"/>
          <w:kern w:val="0"/>
          <w:sz w:val="20"/>
          <w:szCs w:val="24"/>
          <w:lang w:eastAsia="zh-CN"/>
          <w14:ligatures w14:val="none"/>
        </w:rPr>
        <w:t>Analysis</w:t>
      </w:r>
      <w:proofErr w:type="spellEnd"/>
      <w:r w:rsidRPr="004F5C8B">
        <w:rPr>
          <w:rFonts w:ascii="Arial" w:eastAsia="SimSun" w:hAnsi="Arial" w:cs="Arial"/>
          <w:kern w:val="0"/>
          <w:sz w:val="20"/>
          <w:szCs w:val="24"/>
          <w:lang w:eastAsia="zh-CN"/>
          <w14:ligatures w14:val="none"/>
        </w:rPr>
        <w:t xml:space="preserve"> of </w:t>
      </w:r>
      <w:proofErr w:type="spellStart"/>
      <w:r w:rsidRPr="004F5C8B">
        <w:rPr>
          <w:rFonts w:ascii="Arial" w:eastAsia="SimSun" w:hAnsi="Arial" w:cs="Arial"/>
          <w:kern w:val="0"/>
          <w:sz w:val="20"/>
          <w:szCs w:val="24"/>
          <w:lang w:eastAsia="zh-CN"/>
          <w14:ligatures w14:val="none"/>
        </w:rPr>
        <w:t>constraints</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related</w:t>
      </w:r>
      <w:proofErr w:type="spellEnd"/>
      <w:r w:rsidRPr="004F5C8B">
        <w:rPr>
          <w:rFonts w:ascii="Arial" w:eastAsia="SimSun" w:hAnsi="Arial" w:cs="Arial"/>
          <w:kern w:val="0"/>
          <w:sz w:val="20"/>
          <w:szCs w:val="24"/>
          <w:lang w:eastAsia="zh-CN"/>
          <w14:ligatures w14:val="none"/>
        </w:rPr>
        <w:t xml:space="preserve"> to water management in irrigation </w:t>
      </w:r>
      <w:proofErr w:type="spellStart"/>
      <w:r w:rsidRPr="004F5C8B">
        <w:rPr>
          <w:rFonts w:ascii="Arial" w:eastAsia="SimSun" w:hAnsi="Arial" w:cs="Arial"/>
          <w:kern w:val="0"/>
          <w:sz w:val="20"/>
          <w:szCs w:val="24"/>
          <w:lang w:eastAsia="zh-CN"/>
          <w14:ligatures w14:val="none"/>
        </w:rPr>
        <w:t>schemes</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their</w:t>
      </w:r>
      <w:proofErr w:type="spellEnd"/>
      <w:r w:rsidRPr="004F5C8B">
        <w:rPr>
          <w:rFonts w:ascii="Arial" w:eastAsia="SimSun" w:hAnsi="Arial" w:cs="Arial"/>
          <w:kern w:val="0"/>
          <w:sz w:val="20"/>
          <w:szCs w:val="24"/>
          <w:lang w:eastAsia="zh-CN"/>
          <w14:ligatures w14:val="none"/>
        </w:rPr>
        <w:t xml:space="preserve"> impact on </w:t>
      </w:r>
      <w:proofErr w:type="spellStart"/>
      <w:r w:rsidRPr="004F5C8B">
        <w:rPr>
          <w:rFonts w:ascii="Arial" w:eastAsia="SimSun" w:hAnsi="Arial" w:cs="Arial"/>
          <w:kern w:val="0"/>
          <w:sz w:val="20"/>
          <w:szCs w:val="24"/>
          <w:lang w:eastAsia="zh-CN"/>
          <w14:ligatures w14:val="none"/>
        </w:rPr>
        <w:t>rice</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production:</w:t>
      </w:r>
      <w:proofErr w:type="gramEnd"/>
      <w:r w:rsidRPr="004F5C8B">
        <w:rPr>
          <w:rFonts w:ascii="Arial" w:eastAsia="SimSun" w:hAnsi="Arial" w:cs="Arial"/>
          <w:kern w:val="0"/>
          <w:sz w:val="20"/>
          <w:szCs w:val="24"/>
          <w:lang w:eastAsia="zh-CN"/>
          <w14:ligatures w14:val="none"/>
        </w:rPr>
        <w:t xml:space="preserve"> the case of the Saga </w:t>
      </w:r>
      <w:proofErr w:type="spellStart"/>
      <w:r w:rsidRPr="004F5C8B">
        <w:rPr>
          <w:rFonts w:ascii="Arial" w:eastAsia="SimSun" w:hAnsi="Arial" w:cs="Arial"/>
          <w:kern w:val="0"/>
          <w:sz w:val="20"/>
          <w:szCs w:val="24"/>
          <w:lang w:eastAsia="zh-CN"/>
          <w14:ligatures w14:val="none"/>
        </w:rPr>
        <w:t>irrigated</w:t>
      </w:r>
      <w:proofErr w:type="spellEnd"/>
      <w:r w:rsidRPr="004F5C8B">
        <w:rPr>
          <w:rFonts w:ascii="Arial" w:eastAsia="SimSun" w:hAnsi="Arial" w:cs="Arial"/>
          <w:kern w:val="0"/>
          <w:sz w:val="20"/>
          <w:szCs w:val="24"/>
          <w:lang w:eastAsia="zh-CN"/>
          <w14:ligatures w14:val="none"/>
        </w:rPr>
        <w:t xml:space="preserve"> area (Niamey - commune IV). </w:t>
      </w:r>
      <w:proofErr w:type="spellStart"/>
      <w:r w:rsidRPr="004F5C8B">
        <w:rPr>
          <w:rFonts w:ascii="Arial" w:eastAsia="SimSun" w:hAnsi="Arial" w:cs="Arial"/>
          <w:kern w:val="0"/>
          <w:sz w:val="20"/>
          <w:szCs w:val="24"/>
          <w:lang w:eastAsia="zh-CN"/>
          <w14:ligatures w14:val="none"/>
        </w:rPr>
        <w:t>Master's</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degree</w:t>
      </w:r>
      <w:proofErr w:type="spellEnd"/>
      <w:r w:rsidRPr="004F5C8B">
        <w:rPr>
          <w:rFonts w:ascii="Arial" w:eastAsia="SimSun" w:hAnsi="Arial" w:cs="Arial"/>
          <w:kern w:val="0"/>
          <w:sz w:val="20"/>
          <w:szCs w:val="24"/>
          <w:lang w:eastAsia="zh-CN"/>
          <w14:ligatures w14:val="none"/>
        </w:rPr>
        <w:t xml:space="preserve"> in Integrated Water </w:t>
      </w:r>
      <w:proofErr w:type="spellStart"/>
      <w:r w:rsidRPr="004F5C8B">
        <w:rPr>
          <w:rFonts w:ascii="Arial" w:eastAsia="SimSun" w:hAnsi="Arial" w:cs="Arial"/>
          <w:kern w:val="0"/>
          <w:sz w:val="20"/>
          <w:szCs w:val="24"/>
          <w:lang w:eastAsia="zh-CN"/>
          <w14:ligatures w14:val="none"/>
        </w:rPr>
        <w:t>Resources</w:t>
      </w:r>
      <w:proofErr w:type="spellEnd"/>
      <w:r w:rsidRPr="004F5C8B">
        <w:rPr>
          <w:rFonts w:ascii="Arial" w:eastAsia="SimSun" w:hAnsi="Arial" w:cs="Arial"/>
          <w:kern w:val="0"/>
          <w:sz w:val="20"/>
          <w:szCs w:val="24"/>
          <w:lang w:eastAsia="zh-CN"/>
          <w14:ligatures w14:val="none"/>
        </w:rPr>
        <w:t xml:space="preserve"> Management (IWRM), Abdou </w:t>
      </w:r>
      <w:proofErr w:type="spellStart"/>
      <w:r w:rsidRPr="004F5C8B">
        <w:rPr>
          <w:rFonts w:ascii="Arial" w:eastAsia="SimSun" w:hAnsi="Arial" w:cs="Arial"/>
          <w:kern w:val="0"/>
          <w:sz w:val="20"/>
          <w:szCs w:val="24"/>
          <w:lang w:eastAsia="zh-CN"/>
          <w14:ligatures w14:val="none"/>
        </w:rPr>
        <w:t>Moumouni</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University</w:t>
      </w:r>
      <w:proofErr w:type="spellEnd"/>
      <w:r w:rsidRPr="004F5C8B">
        <w:rPr>
          <w:rFonts w:ascii="Arial" w:eastAsia="SimSun" w:hAnsi="Arial" w:cs="Arial"/>
          <w:kern w:val="0"/>
          <w:sz w:val="20"/>
          <w:szCs w:val="24"/>
          <w:lang w:eastAsia="zh-CN"/>
          <w14:ligatures w14:val="none"/>
        </w:rPr>
        <w:t xml:space="preserve"> of Niamey, Niger, 52p.</w:t>
      </w:r>
    </w:p>
    <w:p w14:paraId="53320CEC"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11. COSTEA. (2022). </w:t>
      </w:r>
      <w:proofErr w:type="spellStart"/>
      <w:r w:rsidRPr="004F5C8B">
        <w:rPr>
          <w:rFonts w:ascii="Arial" w:eastAsia="SimSun" w:hAnsi="Arial" w:cs="Arial"/>
          <w:kern w:val="0"/>
          <w:sz w:val="20"/>
          <w:szCs w:val="24"/>
          <w:lang w:eastAsia="zh-CN"/>
          <w14:ligatures w14:val="none"/>
        </w:rPr>
        <w:t>Assessment</w:t>
      </w:r>
      <w:proofErr w:type="spellEnd"/>
      <w:r w:rsidRPr="004F5C8B">
        <w:rPr>
          <w:rFonts w:ascii="Arial" w:eastAsia="SimSun" w:hAnsi="Arial" w:cs="Arial"/>
          <w:kern w:val="0"/>
          <w:sz w:val="20"/>
          <w:szCs w:val="24"/>
          <w:lang w:eastAsia="zh-CN"/>
          <w14:ligatures w14:val="none"/>
        </w:rPr>
        <w:t xml:space="preserve"> and prospects for the </w:t>
      </w:r>
      <w:proofErr w:type="spellStart"/>
      <w:r w:rsidRPr="004F5C8B">
        <w:rPr>
          <w:rFonts w:ascii="Arial" w:eastAsia="SimSun" w:hAnsi="Arial" w:cs="Arial"/>
          <w:kern w:val="0"/>
          <w:sz w:val="20"/>
          <w:szCs w:val="24"/>
          <w:lang w:eastAsia="zh-CN"/>
          <w14:ligatures w14:val="none"/>
        </w:rPr>
        <w:t>transfer</w:t>
      </w:r>
      <w:proofErr w:type="spellEnd"/>
      <w:r w:rsidRPr="004F5C8B">
        <w:rPr>
          <w:rFonts w:ascii="Arial" w:eastAsia="SimSun" w:hAnsi="Arial" w:cs="Arial"/>
          <w:kern w:val="0"/>
          <w:sz w:val="20"/>
          <w:szCs w:val="24"/>
          <w:lang w:eastAsia="zh-CN"/>
          <w14:ligatures w14:val="none"/>
        </w:rPr>
        <w:t xml:space="preserve"> of management to irrigation associations in the Saga </w:t>
      </w:r>
      <w:proofErr w:type="gramStart"/>
      <w:r w:rsidRPr="004F5C8B">
        <w:rPr>
          <w:rFonts w:ascii="Arial" w:eastAsia="SimSun" w:hAnsi="Arial" w:cs="Arial"/>
          <w:kern w:val="0"/>
          <w:sz w:val="20"/>
          <w:szCs w:val="24"/>
          <w:lang w:eastAsia="zh-CN"/>
          <w14:ligatures w14:val="none"/>
        </w:rPr>
        <w:t>zone:</w:t>
      </w:r>
      <w:proofErr w:type="gramEnd"/>
      <w:r w:rsidRPr="004F5C8B">
        <w:rPr>
          <w:rFonts w:ascii="Arial" w:eastAsia="SimSun" w:hAnsi="Arial" w:cs="Arial"/>
          <w:kern w:val="0"/>
          <w:sz w:val="20"/>
          <w:szCs w:val="24"/>
          <w:lang w:eastAsia="zh-CN"/>
          <w14:ligatures w14:val="none"/>
        </w:rPr>
        <w:t xml:space="preserve"> ONAHA diagnostic (L3B). Scientific and </w:t>
      </w:r>
      <w:proofErr w:type="spellStart"/>
      <w:r w:rsidRPr="004F5C8B">
        <w:rPr>
          <w:rFonts w:ascii="Arial" w:eastAsia="SimSun" w:hAnsi="Arial" w:cs="Arial"/>
          <w:kern w:val="0"/>
          <w:sz w:val="20"/>
          <w:szCs w:val="24"/>
          <w:lang w:eastAsia="zh-CN"/>
          <w14:ligatures w14:val="none"/>
        </w:rPr>
        <w:t>Technical</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Committee</w:t>
      </w:r>
      <w:proofErr w:type="spellEnd"/>
      <w:r w:rsidRPr="004F5C8B">
        <w:rPr>
          <w:rFonts w:ascii="Arial" w:eastAsia="SimSun" w:hAnsi="Arial" w:cs="Arial"/>
          <w:kern w:val="0"/>
          <w:sz w:val="20"/>
          <w:szCs w:val="24"/>
          <w:lang w:eastAsia="zh-CN"/>
          <w14:ligatures w14:val="none"/>
        </w:rPr>
        <w:t xml:space="preserve"> for Agricultural Water.</w:t>
      </w:r>
    </w:p>
    <w:p w14:paraId="42269931"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12. </w:t>
      </w:r>
      <w:proofErr w:type="spellStart"/>
      <w:r w:rsidRPr="004F5C8B">
        <w:rPr>
          <w:rFonts w:ascii="Arial" w:eastAsia="SimSun" w:hAnsi="Arial" w:cs="Arial"/>
          <w:kern w:val="0"/>
          <w:sz w:val="20"/>
          <w:szCs w:val="24"/>
          <w:lang w:eastAsia="zh-CN"/>
          <w14:ligatures w14:val="none"/>
        </w:rPr>
        <w:t>Illiassou</w:t>
      </w:r>
      <w:proofErr w:type="spellEnd"/>
      <w:r w:rsidRPr="004F5C8B">
        <w:rPr>
          <w:rFonts w:ascii="Arial" w:eastAsia="SimSun" w:hAnsi="Arial" w:cs="Arial"/>
          <w:kern w:val="0"/>
          <w:sz w:val="20"/>
          <w:szCs w:val="24"/>
          <w:lang w:eastAsia="zh-CN"/>
          <w14:ligatures w14:val="none"/>
        </w:rPr>
        <w:t xml:space="preserve"> M. M., </w:t>
      </w:r>
      <w:proofErr w:type="spellStart"/>
      <w:r w:rsidRPr="004F5C8B">
        <w:rPr>
          <w:rFonts w:ascii="Arial" w:eastAsia="SimSun" w:hAnsi="Arial" w:cs="Arial"/>
          <w:kern w:val="0"/>
          <w:sz w:val="20"/>
          <w:szCs w:val="24"/>
          <w:lang w:eastAsia="zh-CN"/>
          <w14:ligatures w14:val="none"/>
        </w:rPr>
        <w:t>Haougui</w:t>
      </w:r>
      <w:proofErr w:type="spellEnd"/>
      <w:r w:rsidRPr="004F5C8B">
        <w:rPr>
          <w:rFonts w:ascii="Arial" w:eastAsia="SimSun" w:hAnsi="Arial" w:cs="Arial"/>
          <w:kern w:val="0"/>
          <w:sz w:val="20"/>
          <w:szCs w:val="24"/>
          <w:lang w:eastAsia="zh-CN"/>
          <w14:ligatures w14:val="none"/>
        </w:rPr>
        <w:t xml:space="preserve">, A., Younoussa, I. &amp; Salifou, A. (2009). Rapid </w:t>
      </w:r>
      <w:proofErr w:type="spellStart"/>
      <w:r w:rsidRPr="004F5C8B">
        <w:rPr>
          <w:rFonts w:ascii="Arial" w:eastAsia="SimSun" w:hAnsi="Arial" w:cs="Arial"/>
          <w:kern w:val="0"/>
          <w:sz w:val="20"/>
          <w:szCs w:val="24"/>
          <w:lang w:eastAsia="zh-CN"/>
          <w14:ligatures w14:val="none"/>
        </w:rPr>
        <w:t>Participatory</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Assessment</w:t>
      </w:r>
      <w:proofErr w:type="spellEnd"/>
      <w:r w:rsidRPr="004F5C8B">
        <w:rPr>
          <w:rFonts w:ascii="Arial" w:eastAsia="SimSun" w:hAnsi="Arial" w:cs="Arial"/>
          <w:kern w:val="0"/>
          <w:sz w:val="20"/>
          <w:szCs w:val="24"/>
          <w:lang w:eastAsia="zh-CN"/>
          <w14:ligatures w14:val="none"/>
        </w:rPr>
        <w:t xml:space="preserve"> and Action Planning for the </w:t>
      </w:r>
      <w:proofErr w:type="spellStart"/>
      <w:r w:rsidRPr="004F5C8B">
        <w:rPr>
          <w:rFonts w:ascii="Arial" w:eastAsia="SimSun" w:hAnsi="Arial" w:cs="Arial"/>
          <w:kern w:val="0"/>
          <w:sz w:val="20"/>
          <w:szCs w:val="24"/>
          <w:lang w:eastAsia="zh-CN"/>
          <w14:ligatures w14:val="none"/>
        </w:rPr>
        <w:t>Daïbéry</w:t>
      </w:r>
      <w:proofErr w:type="spellEnd"/>
      <w:r w:rsidRPr="004F5C8B">
        <w:rPr>
          <w:rFonts w:ascii="Arial" w:eastAsia="SimSun" w:hAnsi="Arial" w:cs="Arial"/>
          <w:kern w:val="0"/>
          <w:sz w:val="20"/>
          <w:szCs w:val="24"/>
          <w:lang w:eastAsia="zh-CN"/>
          <w14:ligatures w14:val="none"/>
        </w:rPr>
        <w:t xml:space="preserve"> Area (</w:t>
      </w:r>
      <w:proofErr w:type="spellStart"/>
      <w:r w:rsidRPr="004F5C8B">
        <w:rPr>
          <w:rFonts w:ascii="Arial" w:eastAsia="SimSun" w:hAnsi="Arial" w:cs="Arial"/>
          <w:kern w:val="0"/>
          <w:sz w:val="20"/>
          <w:szCs w:val="24"/>
          <w:lang w:eastAsia="zh-CN"/>
          <w14:ligatures w14:val="none"/>
        </w:rPr>
        <w:t>Tillabéri</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Department</w:t>
      </w:r>
      <w:proofErr w:type="spellEnd"/>
      <w:r w:rsidRPr="004F5C8B">
        <w:rPr>
          <w:rFonts w:ascii="Arial" w:eastAsia="SimSun" w:hAnsi="Arial" w:cs="Arial"/>
          <w:kern w:val="0"/>
          <w:sz w:val="20"/>
          <w:szCs w:val="24"/>
          <w:lang w:eastAsia="zh-CN"/>
          <w14:ligatures w14:val="none"/>
        </w:rPr>
        <w:t xml:space="preserve">, Niger). </w:t>
      </w:r>
      <w:proofErr w:type="spellStart"/>
      <w:r w:rsidRPr="004F5C8B">
        <w:rPr>
          <w:rFonts w:ascii="Arial" w:eastAsia="SimSun" w:hAnsi="Arial" w:cs="Arial"/>
          <w:kern w:val="0"/>
          <w:sz w:val="20"/>
          <w:szCs w:val="24"/>
          <w:lang w:eastAsia="zh-CN"/>
          <w14:ligatures w14:val="none"/>
        </w:rPr>
        <w:t>Nigerien</w:t>
      </w:r>
      <w:proofErr w:type="spellEnd"/>
      <w:r w:rsidRPr="004F5C8B">
        <w:rPr>
          <w:rFonts w:ascii="Arial" w:eastAsia="SimSun" w:hAnsi="Arial" w:cs="Arial"/>
          <w:kern w:val="0"/>
          <w:sz w:val="20"/>
          <w:szCs w:val="24"/>
          <w:lang w:eastAsia="zh-CN"/>
          <w14:ligatures w14:val="none"/>
        </w:rPr>
        <w:t xml:space="preserve"> Association for Irrigation and Drainage (ANID), Niger, 44p.</w:t>
      </w:r>
    </w:p>
    <w:p w14:paraId="5DCFD660"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13. Théo, G. &amp; Fabrice, L. (2014). The New </w:t>
      </w:r>
      <w:proofErr w:type="spellStart"/>
      <w:r w:rsidRPr="004F5C8B">
        <w:rPr>
          <w:rFonts w:ascii="Arial" w:eastAsia="SimSun" w:hAnsi="Arial" w:cs="Arial"/>
          <w:kern w:val="0"/>
          <w:sz w:val="20"/>
          <w:szCs w:val="24"/>
          <w:lang w:eastAsia="zh-CN"/>
          <w14:ligatures w14:val="none"/>
        </w:rPr>
        <w:t>Cooperative</w:t>
      </w:r>
      <w:proofErr w:type="spellEnd"/>
      <w:r w:rsidRPr="004F5C8B">
        <w:rPr>
          <w:rFonts w:ascii="Arial" w:eastAsia="SimSun" w:hAnsi="Arial" w:cs="Arial"/>
          <w:kern w:val="0"/>
          <w:sz w:val="20"/>
          <w:szCs w:val="24"/>
          <w:lang w:eastAsia="zh-CN"/>
          <w14:ligatures w14:val="none"/>
        </w:rPr>
        <w:t xml:space="preserve"> Model in the OHADA </w:t>
      </w:r>
      <w:proofErr w:type="gramStart"/>
      <w:r w:rsidRPr="004F5C8B">
        <w:rPr>
          <w:rFonts w:ascii="Arial" w:eastAsia="SimSun" w:hAnsi="Arial" w:cs="Arial"/>
          <w:kern w:val="0"/>
          <w:sz w:val="20"/>
          <w:szCs w:val="24"/>
          <w:lang w:eastAsia="zh-CN"/>
          <w14:ligatures w14:val="none"/>
        </w:rPr>
        <w:t>Area:</w:t>
      </w:r>
      <w:proofErr w:type="gramEnd"/>
      <w:r w:rsidRPr="004F5C8B">
        <w:rPr>
          <w:rFonts w:ascii="Arial" w:eastAsia="SimSun" w:hAnsi="Arial" w:cs="Arial"/>
          <w:kern w:val="0"/>
          <w:sz w:val="20"/>
          <w:szCs w:val="24"/>
          <w:lang w:eastAsia="zh-CN"/>
          <w14:ligatures w14:val="none"/>
        </w:rPr>
        <w:t xml:space="preserve"> A Tool for the </w:t>
      </w:r>
      <w:proofErr w:type="spellStart"/>
      <w:r w:rsidRPr="004F5C8B">
        <w:rPr>
          <w:rFonts w:ascii="Arial" w:eastAsia="SimSun" w:hAnsi="Arial" w:cs="Arial"/>
          <w:kern w:val="0"/>
          <w:sz w:val="20"/>
          <w:szCs w:val="24"/>
          <w:lang w:eastAsia="zh-CN"/>
          <w14:ligatures w14:val="none"/>
        </w:rPr>
        <w:t>Professionalization</w:t>
      </w:r>
      <w:proofErr w:type="spellEnd"/>
      <w:r w:rsidRPr="004F5C8B">
        <w:rPr>
          <w:rFonts w:ascii="Arial" w:eastAsia="SimSun" w:hAnsi="Arial" w:cs="Arial"/>
          <w:kern w:val="0"/>
          <w:sz w:val="20"/>
          <w:szCs w:val="24"/>
          <w:lang w:eastAsia="zh-CN"/>
          <w14:ligatures w14:val="none"/>
        </w:rPr>
        <w:t xml:space="preserve"> of Farmer </w:t>
      </w:r>
      <w:proofErr w:type="gramStart"/>
      <w:r w:rsidRPr="004F5C8B">
        <w:rPr>
          <w:rFonts w:ascii="Arial" w:eastAsia="SimSun" w:hAnsi="Arial" w:cs="Arial"/>
          <w:kern w:val="0"/>
          <w:sz w:val="20"/>
          <w:szCs w:val="24"/>
          <w:lang w:eastAsia="zh-CN"/>
          <w14:ligatures w14:val="none"/>
        </w:rPr>
        <w:t>Organizations?</w:t>
      </w:r>
      <w:proofErr w:type="gramEnd"/>
      <w:r w:rsidRPr="004F5C8B">
        <w:rPr>
          <w:rFonts w:ascii="Arial" w:eastAsia="SimSun" w:hAnsi="Arial" w:cs="Arial"/>
          <w:kern w:val="0"/>
          <w:sz w:val="20"/>
          <w:szCs w:val="24"/>
          <w:lang w:eastAsia="zh-CN"/>
          <w14:ligatures w14:val="none"/>
        </w:rPr>
        <w:t xml:space="preserve"> FARM, </w:t>
      </w:r>
      <w:proofErr w:type="spellStart"/>
      <w:r w:rsidRPr="004F5C8B">
        <w:rPr>
          <w:rFonts w:ascii="Arial" w:eastAsia="SimSun" w:hAnsi="Arial" w:cs="Arial"/>
          <w:kern w:val="0"/>
          <w:sz w:val="20"/>
          <w:szCs w:val="24"/>
          <w:lang w:eastAsia="zh-CN"/>
          <w14:ligatures w14:val="none"/>
        </w:rPr>
        <w:t>February</w:t>
      </w:r>
      <w:proofErr w:type="spellEnd"/>
      <w:r w:rsidRPr="004F5C8B">
        <w:rPr>
          <w:rFonts w:ascii="Arial" w:eastAsia="SimSun" w:hAnsi="Arial" w:cs="Arial"/>
          <w:kern w:val="0"/>
          <w:sz w:val="20"/>
          <w:szCs w:val="24"/>
          <w:lang w:eastAsia="zh-CN"/>
          <w14:ligatures w14:val="none"/>
        </w:rPr>
        <w:t xml:space="preserve"> 2014, 126 pages.</w:t>
      </w:r>
    </w:p>
    <w:p w14:paraId="095FF818"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14. Marie-Jeanne, V. (2006). </w:t>
      </w:r>
      <w:proofErr w:type="spellStart"/>
      <w:r w:rsidRPr="004F5C8B">
        <w:rPr>
          <w:rFonts w:ascii="Arial" w:eastAsia="SimSun" w:hAnsi="Arial" w:cs="Arial"/>
          <w:kern w:val="0"/>
          <w:sz w:val="20"/>
          <w:szCs w:val="24"/>
          <w:lang w:eastAsia="zh-CN"/>
          <w14:ligatures w14:val="none"/>
        </w:rPr>
        <w:t>From</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Irrigator</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Communities</w:t>
      </w:r>
      <w:proofErr w:type="spellEnd"/>
      <w:r w:rsidRPr="004F5C8B">
        <w:rPr>
          <w:rFonts w:ascii="Arial" w:eastAsia="SimSun" w:hAnsi="Arial" w:cs="Arial"/>
          <w:kern w:val="0"/>
          <w:sz w:val="20"/>
          <w:szCs w:val="24"/>
          <w:lang w:eastAsia="zh-CN"/>
          <w14:ligatures w14:val="none"/>
        </w:rPr>
        <w:t xml:space="preserve"> to Water User Associations. A Global Model in the Face of </w:t>
      </w:r>
      <w:proofErr w:type="spellStart"/>
      <w:r w:rsidRPr="004F5C8B">
        <w:rPr>
          <w:rFonts w:ascii="Arial" w:eastAsia="SimSun" w:hAnsi="Arial" w:cs="Arial"/>
          <w:kern w:val="0"/>
          <w:sz w:val="20"/>
          <w:szCs w:val="24"/>
          <w:lang w:eastAsia="zh-CN"/>
          <w14:ligatures w14:val="none"/>
        </w:rPr>
        <w:t>Different</w:t>
      </w:r>
      <w:proofErr w:type="spellEnd"/>
      <w:r w:rsidRPr="004F5C8B">
        <w:rPr>
          <w:rFonts w:ascii="Arial" w:eastAsia="SimSun" w:hAnsi="Arial" w:cs="Arial"/>
          <w:kern w:val="0"/>
          <w:sz w:val="20"/>
          <w:szCs w:val="24"/>
          <w:lang w:eastAsia="zh-CN"/>
          <w14:ligatures w14:val="none"/>
        </w:rPr>
        <w:t xml:space="preserve"> Socio-Territorial Configurations. PCSI - 4th International and </w:t>
      </w:r>
      <w:proofErr w:type="spellStart"/>
      <w:r w:rsidRPr="004F5C8B">
        <w:rPr>
          <w:rFonts w:ascii="Arial" w:eastAsia="SimSun" w:hAnsi="Arial" w:cs="Arial"/>
          <w:kern w:val="0"/>
          <w:sz w:val="20"/>
          <w:szCs w:val="24"/>
          <w:lang w:eastAsia="zh-CN"/>
          <w14:ligatures w14:val="none"/>
        </w:rPr>
        <w:t>Interdisciplinary</w:t>
      </w:r>
      <w:proofErr w:type="spellEnd"/>
      <w:r w:rsidRPr="004F5C8B">
        <w:rPr>
          <w:rFonts w:ascii="Arial" w:eastAsia="SimSun" w:hAnsi="Arial" w:cs="Arial"/>
          <w:kern w:val="0"/>
          <w:sz w:val="20"/>
          <w:szCs w:val="24"/>
          <w:lang w:eastAsia="zh-CN"/>
          <w14:ligatures w14:val="none"/>
        </w:rPr>
        <w:t xml:space="preserve"> Seminar, 2006, Montpellier, France. 8 p. cirad-00154466</w:t>
      </w:r>
    </w:p>
    <w:p w14:paraId="41BD74AE"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15. </w:t>
      </w:r>
      <w:proofErr w:type="spellStart"/>
      <w:r w:rsidRPr="004F5C8B">
        <w:rPr>
          <w:rFonts w:ascii="Arial" w:eastAsia="SimSun" w:hAnsi="Arial" w:cs="Arial"/>
          <w:kern w:val="0"/>
          <w:sz w:val="20"/>
          <w:szCs w:val="24"/>
          <w:lang w:eastAsia="zh-CN"/>
          <w14:ligatures w14:val="none"/>
        </w:rPr>
        <w:t>Assiah</w:t>
      </w:r>
      <w:proofErr w:type="spellEnd"/>
      <w:r w:rsidRPr="004F5C8B">
        <w:rPr>
          <w:rFonts w:ascii="Arial" w:eastAsia="SimSun" w:hAnsi="Arial" w:cs="Arial"/>
          <w:kern w:val="0"/>
          <w:sz w:val="20"/>
          <w:szCs w:val="24"/>
          <w:lang w:eastAsia="zh-CN"/>
          <w14:ligatures w14:val="none"/>
        </w:rPr>
        <w:t xml:space="preserve">, Y., </w:t>
      </w:r>
      <w:proofErr w:type="spellStart"/>
      <w:r w:rsidRPr="004F5C8B">
        <w:rPr>
          <w:rFonts w:ascii="Arial" w:eastAsia="SimSun" w:hAnsi="Arial" w:cs="Arial"/>
          <w:kern w:val="0"/>
          <w:sz w:val="20"/>
          <w:szCs w:val="24"/>
          <w:lang w:eastAsia="zh-CN"/>
          <w14:ligatures w14:val="none"/>
        </w:rPr>
        <w:t>Zeine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Zein</w:t>
      </w:r>
      <w:proofErr w:type="spellEnd"/>
      <w:r w:rsidRPr="004F5C8B">
        <w:rPr>
          <w:rFonts w:ascii="Arial" w:eastAsia="SimSun" w:hAnsi="Arial" w:cs="Arial"/>
          <w:kern w:val="0"/>
          <w:sz w:val="20"/>
          <w:szCs w:val="24"/>
          <w:lang w:eastAsia="zh-CN"/>
          <w14:ligatures w14:val="none"/>
        </w:rPr>
        <w:t xml:space="preserve">, T., Mostafa, E., Aziz, L. &amp; Nicolas, F. (2024). </w:t>
      </w:r>
      <w:proofErr w:type="spellStart"/>
      <w:r w:rsidRPr="004F5C8B">
        <w:rPr>
          <w:rFonts w:ascii="Arial" w:eastAsia="SimSun" w:hAnsi="Arial" w:cs="Arial"/>
          <w:kern w:val="0"/>
          <w:sz w:val="20"/>
          <w:szCs w:val="24"/>
          <w:lang w:eastAsia="zh-CN"/>
          <w14:ligatures w14:val="none"/>
        </w:rPr>
        <w:t>Analysis</w:t>
      </w:r>
      <w:proofErr w:type="spellEnd"/>
      <w:r w:rsidRPr="004F5C8B">
        <w:rPr>
          <w:rFonts w:ascii="Arial" w:eastAsia="SimSun" w:hAnsi="Arial" w:cs="Arial"/>
          <w:kern w:val="0"/>
          <w:sz w:val="20"/>
          <w:szCs w:val="24"/>
          <w:lang w:eastAsia="zh-CN"/>
          <w14:ligatures w14:val="none"/>
        </w:rPr>
        <w:t xml:space="preserve"> of the </w:t>
      </w:r>
      <w:proofErr w:type="spellStart"/>
      <w:r w:rsidRPr="004F5C8B">
        <w:rPr>
          <w:rFonts w:ascii="Arial" w:eastAsia="SimSun" w:hAnsi="Arial" w:cs="Arial"/>
          <w:kern w:val="0"/>
          <w:sz w:val="20"/>
          <w:szCs w:val="24"/>
          <w:lang w:eastAsia="zh-CN"/>
          <w14:ligatures w14:val="none"/>
        </w:rPr>
        <w:t>evolution</w:t>
      </w:r>
      <w:proofErr w:type="spellEnd"/>
      <w:r w:rsidRPr="004F5C8B">
        <w:rPr>
          <w:rFonts w:ascii="Arial" w:eastAsia="SimSun" w:hAnsi="Arial" w:cs="Arial"/>
          <w:kern w:val="0"/>
          <w:sz w:val="20"/>
          <w:szCs w:val="24"/>
          <w:lang w:eastAsia="zh-CN"/>
          <w14:ligatures w14:val="none"/>
        </w:rPr>
        <w:t xml:space="preserve"> of institutions and </w:t>
      </w:r>
      <w:proofErr w:type="spellStart"/>
      <w:r w:rsidRPr="004F5C8B">
        <w:rPr>
          <w:rFonts w:ascii="Arial" w:eastAsia="SimSun" w:hAnsi="Arial" w:cs="Arial"/>
          <w:kern w:val="0"/>
          <w:sz w:val="20"/>
          <w:szCs w:val="24"/>
          <w:lang w:eastAsia="zh-CN"/>
          <w14:ligatures w14:val="none"/>
        </w:rPr>
        <w:t>rules</w:t>
      </w:r>
      <w:proofErr w:type="spellEnd"/>
      <w:r w:rsidRPr="004F5C8B">
        <w:rPr>
          <w:rFonts w:ascii="Arial" w:eastAsia="SimSun" w:hAnsi="Arial" w:cs="Arial"/>
          <w:kern w:val="0"/>
          <w:sz w:val="20"/>
          <w:szCs w:val="24"/>
          <w:lang w:eastAsia="zh-CN"/>
          <w14:ligatures w14:val="none"/>
        </w:rPr>
        <w:t xml:space="preserve"> for collective irrigation water management in the </w:t>
      </w:r>
      <w:proofErr w:type="spellStart"/>
      <w:r w:rsidRPr="004F5C8B">
        <w:rPr>
          <w:rFonts w:ascii="Arial" w:eastAsia="SimSun" w:hAnsi="Arial" w:cs="Arial"/>
          <w:kern w:val="0"/>
          <w:sz w:val="20"/>
          <w:szCs w:val="24"/>
          <w:lang w:eastAsia="zh-CN"/>
          <w14:ligatures w14:val="none"/>
        </w:rPr>
        <w:t>Toudgha</w:t>
      </w:r>
      <w:proofErr w:type="spellEnd"/>
      <w:r w:rsidRPr="004F5C8B">
        <w:rPr>
          <w:rFonts w:ascii="Arial" w:eastAsia="SimSun" w:hAnsi="Arial" w:cs="Arial"/>
          <w:kern w:val="0"/>
          <w:sz w:val="20"/>
          <w:szCs w:val="24"/>
          <w:lang w:eastAsia="zh-CN"/>
          <w14:ligatures w14:val="none"/>
        </w:rPr>
        <w:t xml:space="preserve"> Valley (</w:t>
      </w:r>
      <w:proofErr w:type="spellStart"/>
      <w:r w:rsidRPr="004F5C8B">
        <w:rPr>
          <w:rFonts w:ascii="Arial" w:eastAsia="SimSun" w:hAnsi="Arial" w:cs="Arial"/>
          <w:kern w:val="0"/>
          <w:sz w:val="20"/>
          <w:szCs w:val="24"/>
          <w:lang w:eastAsia="zh-CN"/>
          <w14:ligatures w14:val="none"/>
        </w:rPr>
        <w:t>Tinghir</w:t>
      </w:r>
      <w:proofErr w:type="spellEnd"/>
      <w:r w:rsidRPr="004F5C8B">
        <w:rPr>
          <w:rFonts w:ascii="Arial" w:eastAsia="SimSun" w:hAnsi="Arial" w:cs="Arial"/>
          <w:kern w:val="0"/>
          <w:sz w:val="20"/>
          <w:szCs w:val="24"/>
          <w:lang w:eastAsia="zh-CN"/>
          <w14:ligatures w14:val="none"/>
        </w:rPr>
        <w:t xml:space="preserve"> Province). Rural Alternatives, 2024, 10, </w:t>
      </w:r>
      <w:r w:rsidRPr="004F5C8B">
        <w:rPr>
          <w:rFonts w:ascii="Cambria Math" w:eastAsia="SimSun" w:hAnsi="Cambria Math" w:cs="Cambria Math"/>
          <w:kern w:val="0"/>
          <w:sz w:val="20"/>
          <w:szCs w:val="24"/>
          <w:lang w:eastAsia="zh-CN"/>
          <w14:ligatures w14:val="none"/>
        </w:rPr>
        <w:t>⟨</w:t>
      </w:r>
      <w:r w:rsidRPr="004F5C8B">
        <w:rPr>
          <w:rFonts w:ascii="Arial" w:eastAsia="SimSun" w:hAnsi="Arial" w:cs="Arial"/>
          <w:kern w:val="0"/>
          <w:sz w:val="20"/>
          <w:szCs w:val="24"/>
          <w:lang w:eastAsia="zh-CN"/>
          <w14:ligatures w14:val="none"/>
        </w:rPr>
        <w:t>10.60569/hsoas-a5</w:t>
      </w:r>
      <w:r w:rsidRPr="004F5C8B">
        <w:rPr>
          <w:rFonts w:ascii="Cambria Math" w:eastAsia="SimSun" w:hAnsi="Cambria Math" w:cs="Cambria Math"/>
          <w:kern w:val="0"/>
          <w:sz w:val="20"/>
          <w:szCs w:val="24"/>
          <w:lang w:eastAsia="zh-CN"/>
          <w14:ligatures w14:val="none"/>
        </w:rPr>
        <w:t>⟩</w:t>
      </w:r>
      <w:r w:rsidRPr="004F5C8B">
        <w:rPr>
          <w:rFonts w:ascii="Arial" w:eastAsia="SimSun" w:hAnsi="Arial" w:cs="Arial"/>
          <w:kern w:val="0"/>
          <w:sz w:val="20"/>
          <w:szCs w:val="24"/>
          <w:lang w:eastAsia="zh-CN"/>
          <w14:ligatures w14:val="none"/>
        </w:rPr>
        <w:t xml:space="preserve">. </w:t>
      </w:r>
      <w:r w:rsidRPr="004F5C8B">
        <w:rPr>
          <w:rFonts w:ascii="Cambria Math" w:eastAsia="SimSun" w:hAnsi="Cambria Math" w:cs="Cambria Math"/>
          <w:kern w:val="0"/>
          <w:sz w:val="20"/>
          <w:szCs w:val="24"/>
          <w:lang w:eastAsia="zh-CN"/>
          <w14:ligatures w14:val="none"/>
        </w:rPr>
        <w:t>⟨</w:t>
      </w:r>
      <w:r w:rsidRPr="004F5C8B">
        <w:rPr>
          <w:rFonts w:ascii="Arial" w:eastAsia="SimSun" w:hAnsi="Arial" w:cs="Arial"/>
          <w:kern w:val="0"/>
          <w:sz w:val="20"/>
          <w:szCs w:val="24"/>
          <w:lang w:eastAsia="zh-CN"/>
          <w14:ligatures w14:val="none"/>
        </w:rPr>
        <w:t>hal-04775551</w:t>
      </w:r>
      <w:r w:rsidRPr="004F5C8B">
        <w:rPr>
          <w:rFonts w:ascii="Cambria Math" w:eastAsia="SimSun" w:hAnsi="Cambria Math" w:cs="Cambria Math"/>
          <w:kern w:val="0"/>
          <w:sz w:val="20"/>
          <w:szCs w:val="24"/>
          <w:lang w:eastAsia="zh-CN"/>
          <w14:ligatures w14:val="none"/>
        </w:rPr>
        <w:t>⟩</w:t>
      </w:r>
      <w:r w:rsidRPr="004F5C8B">
        <w:rPr>
          <w:rFonts w:ascii="Arial" w:eastAsia="SimSun" w:hAnsi="Arial" w:cs="Arial"/>
          <w:kern w:val="0"/>
          <w:sz w:val="20"/>
          <w:szCs w:val="24"/>
          <w:lang w:eastAsia="zh-CN"/>
          <w14:ligatures w14:val="none"/>
        </w:rPr>
        <w:t>. https://hal.science/hal-04775551/</w:t>
      </w:r>
    </w:p>
    <w:p w14:paraId="1C320763"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16. FAYAMA, T., NEBIE, B. &amp; SAWADOGO, V. (2024). The “CLEE” of the “CLES” an alternative to agricultural production in the </w:t>
      </w:r>
      <w:proofErr w:type="spellStart"/>
      <w:r w:rsidRPr="004F5C8B">
        <w:rPr>
          <w:rFonts w:ascii="Arial" w:eastAsia="SimSun" w:hAnsi="Arial" w:cs="Arial"/>
          <w:kern w:val="0"/>
          <w:sz w:val="20"/>
          <w:szCs w:val="24"/>
          <w:lang w:eastAsia="zh-CN"/>
          <w14:ligatures w14:val="none"/>
        </w:rPr>
        <w:t>Upper</w:t>
      </w:r>
      <w:proofErr w:type="spellEnd"/>
      <w:r w:rsidRPr="004F5C8B">
        <w:rPr>
          <w:rFonts w:ascii="Arial" w:eastAsia="SimSun" w:hAnsi="Arial" w:cs="Arial"/>
          <w:kern w:val="0"/>
          <w:sz w:val="20"/>
          <w:szCs w:val="24"/>
          <w:lang w:eastAsia="zh-CN"/>
          <w14:ligatures w14:val="none"/>
        </w:rPr>
        <w:t xml:space="preserve"> Comoé </w:t>
      </w:r>
      <w:proofErr w:type="spellStart"/>
      <w:r w:rsidRPr="004F5C8B">
        <w:rPr>
          <w:rFonts w:ascii="Arial" w:eastAsia="SimSun" w:hAnsi="Arial" w:cs="Arial"/>
          <w:kern w:val="0"/>
          <w:sz w:val="20"/>
          <w:szCs w:val="24"/>
          <w:lang w:eastAsia="zh-CN"/>
          <w14:ligatures w14:val="none"/>
        </w:rPr>
        <w:t>sub</w:t>
      </w:r>
      <w:proofErr w:type="spellEnd"/>
      <w:r w:rsidRPr="004F5C8B">
        <w:rPr>
          <w:rFonts w:ascii="Arial" w:eastAsia="SimSun" w:hAnsi="Arial" w:cs="Arial"/>
          <w:kern w:val="0"/>
          <w:sz w:val="20"/>
          <w:szCs w:val="24"/>
          <w:lang w:eastAsia="zh-CN"/>
          <w14:ligatures w14:val="none"/>
        </w:rPr>
        <w:t xml:space="preserve">-basin in Burkina Faso. International Journal of Scientific </w:t>
      </w:r>
      <w:proofErr w:type="spellStart"/>
      <w:r w:rsidRPr="004F5C8B">
        <w:rPr>
          <w:rFonts w:ascii="Arial" w:eastAsia="SimSun" w:hAnsi="Arial" w:cs="Arial"/>
          <w:kern w:val="0"/>
          <w:sz w:val="20"/>
          <w:szCs w:val="24"/>
          <w:lang w:eastAsia="zh-CN"/>
          <w14:ligatures w14:val="none"/>
        </w:rPr>
        <w:t>Research</w:t>
      </w:r>
      <w:proofErr w:type="spellEnd"/>
      <w:r w:rsidRPr="004F5C8B">
        <w:rPr>
          <w:rFonts w:ascii="Arial" w:eastAsia="SimSun" w:hAnsi="Arial" w:cs="Arial"/>
          <w:kern w:val="0"/>
          <w:sz w:val="20"/>
          <w:szCs w:val="24"/>
          <w:lang w:eastAsia="zh-CN"/>
          <w14:ligatures w14:val="none"/>
        </w:rPr>
        <w:t xml:space="preserve"> (IRS-Journal), 2(2), 261–277. https://doi.org/10.5281/zenodo.10890368</w:t>
      </w:r>
    </w:p>
    <w:p w14:paraId="46522214"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17. OHADA. (2010). Law of </w:t>
      </w:r>
      <w:proofErr w:type="spellStart"/>
      <w:r w:rsidRPr="004F5C8B">
        <w:rPr>
          <w:rFonts w:ascii="Arial" w:eastAsia="SimSun" w:hAnsi="Arial" w:cs="Arial"/>
          <w:kern w:val="0"/>
          <w:sz w:val="20"/>
          <w:szCs w:val="24"/>
          <w:lang w:eastAsia="zh-CN"/>
          <w14:ligatures w14:val="none"/>
        </w:rPr>
        <w:t>cooperative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societies</w:t>
      </w:r>
      <w:proofErr w:type="spellEnd"/>
      <w:r w:rsidRPr="004F5C8B">
        <w:rPr>
          <w:rFonts w:ascii="Arial" w:eastAsia="SimSun" w:hAnsi="Arial" w:cs="Arial"/>
          <w:kern w:val="0"/>
          <w:sz w:val="20"/>
          <w:szCs w:val="24"/>
          <w:lang w:eastAsia="zh-CN"/>
          <w14:ligatures w14:val="none"/>
        </w:rPr>
        <w:t xml:space="preserve">, OHADA Uniform </w:t>
      </w:r>
      <w:proofErr w:type="spellStart"/>
      <w:r w:rsidRPr="004F5C8B">
        <w:rPr>
          <w:rFonts w:ascii="Arial" w:eastAsia="SimSun" w:hAnsi="Arial" w:cs="Arial"/>
          <w:kern w:val="0"/>
          <w:sz w:val="20"/>
          <w:szCs w:val="24"/>
          <w:lang w:eastAsia="zh-CN"/>
          <w14:ligatures w14:val="none"/>
        </w:rPr>
        <w:t>Act</w:t>
      </w:r>
      <w:proofErr w:type="spellEnd"/>
      <w:r w:rsidRPr="004F5C8B">
        <w:rPr>
          <w:rFonts w:ascii="Arial" w:eastAsia="SimSun" w:hAnsi="Arial" w:cs="Arial"/>
          <w:kern w:val="0"/>
          <w:sz w:val="20"/>
          <w:szCs w:val="24"/>
          <w:lang w:eastAsia="zh-CN"/>
          <w14:ligatures w14:val="none"/>
        </w:rPr>
        <w:t>, 2010.</w:t>
      </w:r>
    </w:p>
    <w:p w14:paraId="57F22D2F"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18. </w:t>
      </w:r>
      <w:proofErr w:type="spellStart"/>
      <w:r w:rsidRPr="004F5C8B">
        <w:rPr>
          <w:rFonts w:ascii="Arial" w:eastAsia="SimSun" w:hAnsi="Arial" w:cs="Arial"/>
          <w:kern w:val="0"/>
          <w:sz w:val="20"/>
          <w:szCs w:val="24"/>
          <w:lang w:eastAsia="zh-CN"/>
          <w14:ligatures w14:val="none"/>
        </w:rPr>
        <w:t>Abdoulkarim</w:t>
      </w:r>
      <w:proofErr w:type="spellEnd"/>
      <w:r w:rsidRPr="004F5C8B">
        <w:rPr>
          <w:rFonts w:ascii="Arial" w:eastAsia="SimSun" w:hAnsi="Arial" w:cs="Arial"/>
          <w:kern w:val="0"/>
          <w:sz w:val="20"/>
          <w:szCs w:val="24"/>
          <w:lang w:eastAsia="zh-CN"/>
          <w14:ligatures w14:val="none"/>
        </w:rPr>
        <w:t xml:space="preserve">, S. (2024). Reform of the irrigation </w:t>
      </w:r>
      <w:proofErr w:type="spellStart"/>
      <w:r w:rsidRPr="004F5C8B">
        <w:rPr>
          <w:rFonts w:ascii="Arial" w:eastAsia="SimSun" w:hAnsi="Arial" w:cs="Arial"/>
          <w:kern w:val="0"/>
          <w:sz w:val="20"/>
          <w:szCs w:val="24"/>
          <w:lang w:eastAsia="zh-CN"/>
          <w14:ligatures w14:val="none"/>
        </w:rPr>
        <w:t>sector</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creation</w:t>
      </w:r>
      <w:proofErr w:type="spellEnd"/>
      <w:r w:rsidRPr="004F5C8B">
        <w:rPr>
          <w:rFonts w:ascii="Arial" w:eastAsia="SimSun" w:hAnsi="Arial" w:cs="Arial"/>
          <w:kern w:val="0"/>
          <w:sz w:val="20"/>
          <w:szCs w:val="24"/>
          <w:lang w:eastAsia="zh-CN"/>
          <w14:ligatures w14:val="none"/>
        </w:rPr>
        <w:t xml:space="preserve"> of </w:t>
      </w:r>
      <w:proofErr w:type="spellStart"/>
      <w:r w:rsidRPr="004F5C8B">
        <w:rPr>
          <w:rFonts w:ascii="Arial" w:eastAsia="SimSun" w:hAnsi="Arial" w:cs="Arial"/>
          <w:kern w:val="0"/>
          <w:sz w:val="20"/>
          <w:szCs w:val="24"/>
          <w:lang w:eastAsia="zh-CN"/>
          <w14:ligatures w14:val="none"/>
        </w:rPr>
        <w:t>functional</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sustainable</w:t>
      </w:r>
      <w:proofErr w:type="spellEnd"/>
      <w:r w:rsidRPr="004F5C8B">
        <w:rPr>
          <w:rFonts w:ascii="Arial" w:eastAsia="SimSun" w:hAnsi="Arial" w:cs="Arial"/>
          <w:kern w:val="0"/>
          <w:sz w:val="20"/>
          <w:szCs w:val="24"/>
          <w:lang w:eastAsia="zh-CN"/>
          <w14:ligatures w14:val="none"/>
        </w:rPr>
        <w:t xml:space="preserve"> irrigation water user associations (AUEI) in </w:t>
      </w:r>
      <w:proofErr w:type="gramStart"/>
      <w:r w:rsidRPr="004F5C8B">
        <w:rPr>
          <w:rFonts w:ascii="Arial" w:eastAsia="SimSun" w:hAnsi="Arial" w:cs="Arial"/>
          <w:kern w:val="0"/>
          <w:sz w:val="20"/>
          <w:szCs w:val="24"/>
          <w:lang w:eastAsia="zh-CN"/>
          <w14:ligatures w14:val="none"/>
        </w:rPr>
        <w:t>Niger:</w:t>
      </w:r>
      <w:proofErr w:type="gram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capitalizing</w:t>
      </w:r>
      <w:proofErr w:type="spellEnd"/>
      <w:r w:rsidRPr="004F5C8B">
        <w:rPr>
          <w:rFonts w:ascii="Arial" w:eastAsia="SimSun" w:hAnsi="Arial" w:cs="Arial"/>
          <w:kern w:val="0"/>
          <w:sz w:val="20"/>
          <w:szCs w:val="24"/>
          <w:lang w:eastAsia="zh-CN"/>
          <w14:ligatures w14:val="none"/>
        </w:rPr>
        <w:t xml:space="preserve"> on the </w:t>
      </w:r>
      <w:proofErr w:type="spellStart"/>
      <w:r w:rsidRPr="004F5C8B">
        <w:rPr>
          <w:rFonts w:ascii="Arial" w:eastAsia="SimSun" w:hAnsi="Arial" w:cs="Arial"/>
          <w:kern w:val="0"/>
          <w:sz w:val="20"/>
          <w:szCs w:val="24"/>
          <w:lang w:eastAsia="zh-CN"/>
          <w14:ligatures w14:val="none"/>
        </w:rPr>
        <w:t>experience</w:t>
      </w:r>
      <w:proofErr w:type="spellEnd"/>
      <w:r w:rsidRPr="004F5C8B">
        <w:rPr>
          <w:rFonts w:ascii="Arial" w:eastAsia="SimSun" w:hAnsi="Arial" w:cs="Arial"/>
          <w:kern w:val="0"/>
          <w:sz w:val="20"/>
          <w:szCs w:val="24"/>
          <w:lang w:eastAsia="zh-CN"/>
          <w14:ligatures w14:val="none"/>
        </w:rPr>
        <w:t xml:space="preserve"> of the </w:t>
      </w:r>
      <w:proofErr w:type="spellStart"/>
      <w:r w:rsidRPr="004F5C8B">
        <w:rPr>
          <w:rFonts w:ascii="Arial" w:eastAsia="SimSun" w:hAnsi="Arial" w:cs="Arial"/>
          <w:kern w:val="0"/>
          <w:sz w:val="20"/>
          <w:szCs w:val="24"/>
          <w:lang w:eastAsia="zh-CN"/>
          <w14:ligatures w14:val="none"/>
        </w:rPr>
        <w:t>Konni</w:t>
      </w:r>
      <w:proofErr w:type="spellEnd"/>
      <w:r w:rsidRPr="004F5C8B">
        <w:rPr>
          <w:rFonts w:ascii="Arial" w:eastAsia="SimSun" w:hAnsi="Arial" w:cs="Arial"/>
          <w:kern w:val="0"/>
          <w:sz w:val="20"/>
          <w:szCs w:val="24"/>
          <w:lang w:eastAsia="zh-CN"/>
          <w14:ligatures w14:val="none"/>
        </w:rPr>
        <w:t xml:space="preserve"> AHA. Editions Francophones Universitaires d’Afrique/</w:t>
      </w:r>
      <w:proofErr w:type="spellStart"/>
      <w:r w:rsidRPr="004F5C8B">
        <w:rPr>
          <w:rFonts w:ascii="Arial" w:eastAsia="SimSun" w:hAnsi="Arial" w:cs="Arial"/>
          <w:kern w:val="0"/>
          <w:sz w:val="20"/>
          <w:szCs w:val="24"/>
          <w:lang w:eastAsia="zh-CN"/>
          <w14:ligatures w14:val="none"/>
        </w:rPr>
        <w:t>January</w:t>
      </w:r>
      <w:proofErr w:type="spellEnd"/>
      <w:r w:rsidRPr="004F5C8B">
        <w:rPr>
          <w:rFonts w:ascii="Arial" w:eastAsia="SimSun" w:hAnsi="Arial" w:cs="Arial"/>
          <w:kern w:val="0"/>
          <w:sz w:val="20"/>
          <w:szCs w:val="24"/>
          <w:lang w:eastAsia="zh-CN"/>
          <w14:ligatures w14:val="none"/>
        </w:rPr>
        <w:t xml:space="preserve"> 2024. PP 478–511. https://edition-efua.acaref.net/wp-content/uploads/sites/6/2024/02/SAIDOU-Abdoulkarimou.pdf</w:t>
      </w:r>
    </w:p>
    <w:p w14:paraId="00BC4EB4"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19. Mohammed, E. A. (2004). </w:t>
      </w:r>
      <w:proofErr w:type="spellStart"/>
      <w:r w:rsidRPr="004F5C8B">
        <w:rPr>
          <w:rFonts w:ascii="Arial" w:eastAsia="SimSun" w:hAnsi="Arial" w:cs="Arial"/>
          <w:kern w:val="0"/>
          <w:sz w:val="20"/>
          <w:szCs w:val="24"/>
          <w:lang w:eastAsia="zh-CN"/>
          <w14:ligatures w14:val="none"/>
        </w:rPr>
        <w:t>Participatory</w:t>
      </w:r>
      <w:proofErr w:type="spellEnd"/>
      <w:r w:rsidRPr="004F5C8B">
        <w:rPr>
          <w:rFonts w:ascii="Arial" w:eastAsia="SimSun" w:hAnsi="Arial" w:cs="Arial"/>
          <w:kern w:val="0"/>
          <w:sz w:val="20"/>
          <w:szCs w:val="24"/>
          <w:lang w:eastAsia="zh-CN"/>
          <w14:ligatures w14:val="none"/>
        </w:rPr>
        <w:t xml:space="preserve"> practices of water user associations in irrigation management in </w:t>
      </w:r>
      <w:proofErr w:type="gramStart"/>
      <w:r w:rsidRPr="004F5C8B">
        <w:rPr>
          <w:rFonts w:ascii="Arial" w:eastAsia="SimSun" w:hAnsi="Arial" w:cs="Arial"/>
          <w:kern w:val="0"/>
          <w:sz w:val="20"/>
          <w:szCs w:val="24"/>
          <w:lang w:eastAsia="zh-CN"/>
          <w14:ligatures w14:val="none"/>
        </w:rPr>
        <w:t>Morocco:</w:t>
      </w:r>
      <w:proofErr w:type="gramEnd"/>
      <w:r w:rsidRPr="004F5C8B">
        <w:rPr>
          <w:rFonts w:ascii="Arial" w:eastAsia="SimSun" w:hAnsi="Arial" w:cs="Arial"/>
          <w:kern w:val="0"/>
          <w:sz w:val="20"/>
          <w:szCs w:val="24"/>
          <w:lang w:eastAsia="zh-CN"/>
          <w14:ligatures w14:val="none"/>
        </w:rPr>
        <w:t xml:space="preserve"> a case </w:t>
      </w:r>
      <w:proofErr w:type="spellStart"/>
      <w:r w:rsidRPr="004F5C8B">
        <w:rPr>
          <w:rFonts w:ascii="Arial" w:eastAsia="SimSun" w:hAnsi="Arial" w:cs="Arial"/>
          <w:kern w:val="0"/>
          <w:sz w:val="20"/>
          <w:szCs w:val="24"/>
          <w:lang w:eastAsia="zh-CN"/>
          <w14:ligatures w14:val="none"/>
        </w:rPr>
        <w:t>study</w:t>
      </w:r>
      <w:proofErr w:type="spellEnd"/>
      <w:r w:rsidRPr="004F5C8B">
        <w:rPr>
          <w:rFonts w:ascii="Arial" w:eastAsia="SimSun" w:hAnsi="Arial" w:cs="Arial"/>
          <w:kern w:val="0"/>
          <w:sz w:val="20"/>
          <w:szCs w:val="24"/>
          <w:lang w:eastAsia="zh-CN"/>
          <w14:ligatures w14:val="none"/>
        </w:rPr>
        <w:t xml:space="preserve"> in </w:t>
      </w:r>
      <w:proofErr w:type="spellStart"/>
      <w:r w:rsidRPr="004F5C8B">
        <w:rPr>
          <w:rFonts w:ascii="Arial" w:eastAsia="SimSun" w:hAnsi="Arial" w:cs="Arial"/>
          <w:kern w:val="0"/>
          <w:sz w:val="20"/>
          <w:szCs w:val="24"/>
          <w:lang w:eastAsia="zh-CN"/>
          <w14:ligatures w14:val="none"/>
        </w:rPr>
        <w:t>small</w:t>
      </w:r>
      <w:proofErr w:type="spellEnd"/>
      <w:r w:rsidRPr="004F5C8B">
        <w:rPr>
          <w:rFonts w:ascii="Arial" w:eastAsia="SimSun" w:hAnsi="Arial" w:cs="Arial"/>
          <w:kern w:val="0"/>
          <w:sz w:val="20"/>
          <w:szCs w:val="24"/>
          <w:lang w:eastAsia="zh-CN"/>
          <w14:ligatures w14:val="none"/>
        </w:rPr>
        <w:t>, medium, and large-</w:t>
      </w:r>
      <w:proofErr w:type="spellStart"/>
      <w:r w:rsidRPr="004F5C8B">
        <w:rPr>
          <w:rFonts w:ascii="Arial" w:eastAsia="SimSun" w:hAnsi="Arial" w:cs="Arial"/>
          <w:kern w:val="0"/>
          <w:sz w:val="20"/>
          <w:szCs w:val="24"/>
          <w:lang w:eastAsia="zh-CN"/>
          <w14:ligatures w14:val="none"/>
        </w:rPr>
        <w:t>scale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hydraulics</w:t>
      </w:r>
      <w:proofErr w:type="spellEnd"/>
      <w:r w:rsidRPr="004F5C8B">
        <w:rPr>
          <w:rFonts w:ascii="Arial" w:eastAsia="SimSun" w:hAnsi="Arial" w:cs="Arial"/>
          <w:kern w:val="0"/>
          <w:sz w:val="20"/>
          <w:szCs w:val="24"/>
          <w:lang w:eastAsia="zh-CN"/>
          <w14:ligatures w14:val="none"/>
        </w:rPr>
        <w:t xml:space="preserve">. Seminar on the </w:t>
      </w:r>
      <w:proofErr w:type="spellStart"/>
      <w:r w:rsidRPr="004F5C8B">
        <w:rPr>
          <w:rFonts w:ascii="Arial" w:eastAsia="SimSun" w:hAnsi="Arial" w:cs="Arial"/>
          <w:kern w:val="0"/>
          <w:sz w:val="20"/>
          <w:szCs w:val="24"/>
          <w:lang w:eastAsia="zh-CN"/>
          <w14:ligatures w14:val="none"/>
        </w:rPr>
        <w:t>modernization</w:t>
      </w:r>
      <w:proofErr w:type="spellEnd"/>
      <w:r w:rsidRPr="004F5C8B">
        <w:rPr>
          <w:rFonts w:ascii="Arial" w:eastAsia="SimSun" w:hAnsi="Arial" w:cs="Arial"/>
          <w:kern w:val="0"/>
          <w:sz w:val="20"/>
          <w:szCs w:val="24"/>
          <w:lang w:eastAsia="zh-CN"/>
          <w14:ligatures w14:val="none"/>
        </w:rPr>
        <w:t xml:space="preserve"> of </w:t>
      </w:r>
      <w:proofErr w:type="spellStart"/>
      <w:r w:rsidRPr="004F5C8B">
        <w:rPr>
          <w:rFonts w:ascii="Arial" w:eastAsia="SimSun" w:hAnsi="Arial" w:cs="Arial"/>
          <w:kern w:val="0"/>
          <w:sz w:val="20"/>
          <w:szCs w:val="24"/>
          <w:lang w:eastAsia="zh-CN"/>
          <w14:ligatures w14:val="none"/>
        </w:rPr>
        <w:t>irrigated</w:t>
      </w:r>
      <w:proofErr w:type="spellEnd"/>
      <w:r w:rsidRPr="004F5C8B">
        <w:rPr>
          <w:rFonts w:ascii="Arial" w:eastAsia="SimSun" w:hAnsi="Arial" w:cs="Arial"/>
          <w:kern w:val="0"/>
          <w:sz w:val="20"/>
          <w:szCs w:val="24"/>
          <w:lang w:eastAsia="zh-CN"/>
          <w14:ligatures w14:val="none"/>
        </w:rPr>
        <w:t xml:space="preserve"> agriculture, 2004, Rabat, Morocco. 18 p. cirad-00188913. https://hal.science/cirad-00188913v1</w:t>
      </w:r>
    </w:p>
    <w:p w14:paraId="5323EEB6"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20. Issa D. N. (2019). </w:t>
      </w:r>
      <w:proofErr w:type="spellStart"/>
      <w:r w:rsidRPr="004F5C8B">
        <w:rPr>
          <w:rFonts w:ascii="Arial" w:eastAsia="SimSun" w:hAnsi="Arial" w:cs="Arial"/>
          <w:kern w:val="0"/>
          <w:sz w:val="20"/>
          <w:szCs w:val="24"/>
          <w:lang w:eastAsia="zh-CN"/>
          <w14:ligatures w14:val="none"/>
        </w:rPr>
        <w:t>Viability</w:t>
      </w:r>
      <w:proofErr w:type="spellEnd"/>
      <w:r w:rsidRPr="004F5C8B">
        <w:rPr>
          <w:rFonts w:ascii="Arial" w:eastAsia="SimSun" w:hAnsi="Arial" w:cs="Arial"/>
          <w:kern w:val="0"/>
          <w:sz w:val="20"/>
          <w:szCs w:val="24"/>
          <w:lang w:eastAsia="zh-CN"/>
          <w14:ligatures w14:val="none"/>
        </w:rPr>
        <w:t xml:space="preserve"> of Hydro-Agricultural </w:t>
      </w:r>
      <w:proofErr w:type="spellStart"/>
      <w:proofErr w:type="gramStart"/>
      <w:r w:rsidRPr="004F5C8B">
        <w:rPr>
          <w:rFonts w:ascii="Arial" w:eastAsia="SimSun" w:hAnsi="Arial" w:cs="Arial"/>
          <w:kern w:val="0"/>
          <w:sz w:val="20"/>
          <w:szCs w:val="24"/>
          <w:lang w:eastAsia="zh-CN"/>
          <w14:ligatures w14:val="none"/>
        </w:rPr>
        <w:t>Developments</w:t>
      </w:r>
      <w:proofErr w:type="spellEnd"/>
      <w:r w:rsidRPr="004F5C8B">
        <w:rPr>
          <w:rFonts w:ascii="Arial" w:eastAsia="SimSun" w:hAnsi="Arial" w:cs="Arial"/>
          <w:kern w:val="0"/>
          <w:sz w:val="20"/>
          <w:szCs w:val="24"/>
          <w:lang w:eastAsia="zh-CN"/>
          <w14:ligatures w14:val="none"/>
        </w:rPr>
        <w:t>:</w:t>
      </w:r>
      <w:proofErr w:type="gram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From</w:t>
      </w:r>
      <w:proofErr w:type="spellEnd"/>
      <w:r w:rsidRPr="004F5C8B">
        <w:rPr>
          <w:rFonts w:ascii="Arial" w:eastAsia="SimSun" w:hAnsi="Arial" w:cs="Arial"/>
          <w:kern w:val="0"/>
          <w:sz w:val="20"/>
          <w:szCs w:val="24"/>
          <w:lang w:eastAsia="zh-CN"/>
          <w14:ligatures w14:val="none"/>
        </w:rPr>
        <w:t xml:space="preserve"> water management by </w:t>
      </w:r>
      <w:proofErr w:type="spellStart"/>
      <w:r w:rsidRPr="004F5C8B">
        <w:rPr>
          <w:rFonts w:ascii="Arial" w:eastAsia="SimSun" w:hAnsi="Arial" w:cs="Arial"/>
          <w:kern w:val="0"/>
          <w:sz w:val="20"/>
          <w:szCs w:val="24"/>
          <w:lang w:eastAsia="zh-CN"/>
          <w14:ligatures w14:val="none"/>
        </w:rPr>
        <w:t>cooperatives</w:t>
      </w:r>
      <w:proofErr w:type="spellEnd"/>
      <w:r w:rsidRPr="004F5C8B">
        <w:rPr>
          <w:rFonts w:ascii="Arial" w:eastAsia="SimSun" w:hAnsi="Arial" w:cs="Arial"/>
          <w:kern w:val="0"/>
          <w:sz w:val="20"/>
          <w:szCs w:val="24"/>
          <w:lang w:eastAsia="zh-CN"/>
          <w14:ligatures w14:val="none"/>
        </w:rPr>
        <w:t xml:space="preserve"> to water management by </w:t>
      </w:r>
      <w:proofErr w:type="spellStart"/>
      <w:r w:rsidRPr="004F5C8B">
        <w:rPr>
          <w:rFonts w:ascii="Arial" w:eastAsia="SimSun" w:hAnsi="Arial" w:cs="Arial"/>
          <w:kern w:val="0"/>
          <w:sz w:val="20"/>
          <w:szCs w:val="24"/>
          <w:lang w:eastAsia="zh-CN"/>
          <w14:ligatures w14:val="none"/>
        </w:rPr>
        <w:t>AUEIs</w:t>
      </w:r>
      <w:proofErr w:type="spellEnd"/>
      <w:r w:rsidRPr="004F5C8B">
        <w:rPr>
          <w:rFonts w:ascii="Arial" w:eastAsia="SimSun" w:hAnsi="Arial" w:cs="Arial"/>
          <w:kern w:val="0"/>
          <w:sz w:val="20"/>
          <w:szCs w:val="24"/>
          <w:lang w:eastAsia="zh-CN"/>
          <w14:ligatures w14:val="none"/>
        </w:rPr>
        <w:t xml:space="preserve">, the case of the </w:t>
      </w:r>
      <w:proofErr w:type="spellStart"/>
      <w:r w:rsidRPr="004F5C8B">
        <w:rPr>
          <w:rFonts w:ascii="Arial" w:eastAsia="SimSun" w:hAnsi="Arial" w:cs="Arial"/>
          <w:kern w:val="0"/>
          <w:sz w:val="20"/>
          <w:szCs w:val="24"/>
          <w:lang w:eastAsia="zh-CN"/>
          <w14:ligatures w14:val="none"/>
        </w:rPr>
        <w:t>Kirkissoye</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TillakaÏna</w:t>
      </w:r>
      <w:proofErr w:type="spellEnd"/>
      <w:r w:rsidRPr="004F5C8B">
        <w:rPr>
          <w:rFonts w:ascii="Arial" w:eastAsia="SimSun" w:hAnsi="Arial" w:cs="Arial"/>
          <w:kern w:val="0"/>
          <w:sz w:val="20"/>
          <w:szCs w:val="24"/>
          <w:lang w:eastAsia="zh-CN"/>
          <w14:ligatures w14:val="none"/>
        </w:rPr>
        <w:t xml:space="preserve"> Hydro-Agricultural </w:t>
      </w:r>
      <w:proofErr w:type="spellStart"/>
      <w:r w:rsidRPr="004F5C8B">
        <w:rPr>
          <w:rFonts w:ascii="Arial" w:eastAsia="SimSun" w:hAnsi="Arial" w:cs="Arial"/>
          <w:kern w:val="0"/>
          <w:sz w:val="20"/>
          <w:szCs w:val="24"/>
          <w:lang w:eastAsia="zh-CN"/>
          <w14:ligatures w14:val="none"/>
        </w:rPr>
        <w:t>Developments</w:t>
      </w:r>
      <w:proofErr w:type="spellEnd"/>
      <w:r w:rsidRPr="004F5C8B">
        <w:rPr>
          <w:rFonts w:ascii="Arial" w:eastAsia="SimSun" w:hAnsi="Arial" w:cs="Arial"/>
          <w:kern w:val="0"/>
          <w:sz w:val="20"/>
          <w:szCs w:val="24"/>
          <w:lang w:eastAsia="zh-CN"/>
          <w14:ligatures w14:val="none"/>
        </w:rPr>
        <w:t xml:space="preserve">. End-of-cycle dissertation. </w:t>
      </w:r>
      <w:proofErr w:type="spellStart"/>
      <w:r w:rsidRPr="004F5C8B">
        <w:rPr>
          <w:rFonts w:ascii="Arial" w:eastAsia="SimSun" w:hAnsi="Arial" w:cs="Arial"/>
          <w:kern w:val="0"/>
          <w:sz w:val="20"/>
          <w:szCs w:val="24"/>
          <w:lang w:eastAsia="zh-CN"/>
          <w14:ligatures w14:val="none"/>
        </w:rPr>
        <w:t>University</w:t>
      </w:r>
      <w:proofErr w:type="spellEnd"/>
      <w:r w:rsidRPr="004F5C8B">
        <w:rPr>
          <w:rFonts w:ascii="Arial" w:eastAsia="SimSun" w:hAnsi="Arial" w:cs="Arial"/>
          <w:kern w:val="0"/>
          <w:sz w:val="20"/>
          <w:szCs w:val="24"/>
          <w:lang w:eastAsia="zh-CN"/>
          <w14:ligatures w14:val="none"/>
        </w:rPr>
        <w:t xml:space="preserve"> of </w:t>
      </w:r>
      <w:proofErr w:type="spellStart"/>
      <w:r w:rsidRPr="004F5C8B">
        <w:rPr>
          <w:rFonts w:ascii="Arial" w:eastAsia="SimSun" w:hAnsi="Arial" w:cs="Arial"/>
          <w:kern w:val="0"/>
          <w:sz w:val="20"/>
          <w:szCs w:val="24"/>
          <w:lang w:eastAsia="zh-CN"/>
          <w14:ligatures w14:val="none"/>
        </w:rPr>
        <w:t>Tillabéri</w:t>
      </w:r>
      <w:proofErr w:type="spellEnd"/>
      <w:r w:rsidRPr="004F5C8B">
        <w:rPr>
          <w:rFonts w:ascii="Arial" w:eastAsia="SimSun" w:hAnsi="Arial" w:cs="Arial"/>
          <w:kern w:val="0"/>
          <w:sz w:val="20"/>
          <w:szCs w:val="24"/>
          <w:lang w:eastAsia="zh-CN"/>
          <w14:ligatures w14:val="none"/>
        </w:rPr>
        <w:t>, 77 pages</w:t>
      </w:r>
    </w:p>
    <w:p w14:paraId="0009A4D0" w14:textId="68138F72"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21. Sanogo, F., Kabore, F., </w:t>
      </w:r>
      <w:proofErr w:type="spellStart"/>
      <w:r w:rsidRPr="004F5C8B">
        <w:rPr>
          <w:rFonts w:ascii="Arial" w:eastAsia="SimSun" w:hAnsi="Arial" w:cs="Arial"/>
          <w:kern w:val="0"/>
          <w:sz w:val="20"/>
          <w:szCs w:val="24"/>
          <w:lang w:eastAsia="zh-CN"/>
          <w14:ligatures w14:val="none"/>
        </w:rPr>
        <w:t>Ousseini</w:t>
      </w:r>
      <w:proofErr w:type="spellEnd"/>
      <w:r w:rsidRPr="004F5C8B">
        <w:rPr>
          <w:rFonts w:ascii="Arial" w:eastAsia="SimSun" w:hAnsi="Arial" w:cs="Arial"/>
          <w:kern w:val="0"/>
          <w:sz w:val="20"/>
          <w:szCs w:val="24"/>
          <w:lang w:eastAsia="zh-CN"/>
          <w14:ligatures w14:val="none"/>
        </w:rPr>
        <w:t xml:space="preserve">, B., Yaya, B. &amp; </w:t>
      </w:r>
      <w:proofErr w:type="spellStart"/>
      <w:r w:rsidRPr="004F5C8B">
        <w:rPr>
          <w:rFonts w:ascii="Arial" w:eastAsia="SimSun" w:hAnsi="Arial" w:cs="Arial"/>
          <w:kern w:val="0"/>
          <w:sz w:val="20"/>
          <w:szCs w:val="24"/>
          <w:lang w:eastAsia="zh-CN"/>
          <w14:ligatures w14:val="none"/>
        </w:rPr>
        <w:t>Kekele</w:t>
      </w:r>
      <w:proofErr w:type="spellEnd"/>
      <w:r w:rsidRPr="004F5C8B">
        <w:rPr>
          <w:rFonts w:ascii="Arial" w:eastAsia="SimSun" w:hAnsi="Arial" w:cs="Arial"/>
          <w:kern w:val="0"/>
          <w:sz w:val="20"/>
          <w:szCs w:val="24"/>
          <w:lang w:eastAsia="zh-CN"/>
          <w14:ligatures w14:val="none"/>
        </w:rPr>
        <w:t xml:space="preserve">, B. (2023). </w:t>
      </w:r>
      <w:proofErr w:type="spellStart"/>
      <w:r w:rsidRPr="004F5C8B">
        <w:rPr>
          <w:rFonts w:ascii="Arial" w:eastAsia="SimSun" w:hAnsi="Arial" w:cs="Arial"/>
          <w:kern w:val="0"/>
          <w:sz w:val="20"/>
          <w:szCs w:val="24"/>
          <w:lang w:eastAsia="zh-CN"/>
          <w14:ligatures w14:val="none"/>
        </w:rPr>
        <w:t>Participatory</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governance</w:t>
      </w:r>
      <w:proofErr w:type="spellEnd"/>
      <w:r w:rsidRPr="004F5C8B">
        <w:rPr>
          <w:rFonts w:ascii="Arial" w:eastAsia="SimSun" w:hAnsi="Arial" w:cs="Arial"/>
          <w:kern w:val="0"/>
          <w:sz w:val="20"/>
          <w:szCs w:val="24"/>
          <w:lang w:eastAsia="zh-CN"/>
          <w14:ligatures w14:val="none"/>
        </w:rPr>
        <w:t xml:space="preserve"> of water </w:t>
      </w:r>
      <w:proofErr w:type="spellStart"/>
      <w:r w:rsidRPr="004F5C8B">
        <w:rPr>
          <w:rFonts w:ascii="Arial" w:eastAsia="SimSun" w:hAnsi="Arial" w:cs="Arial"/>
          <w:kern w:val="0"/>
          <w:sz w:val="20"/>
          <w:szCs w:val="24"/>
          <w:lang w:eastAsia="zh-CN"/>
          <w14:ligatures w14:val="none"/>
        </w:rPr>
        <w:t>resources</w:t>
      </w:r>
      <w:proofErr w:type="spellEnd"/>
      <w:r w:rsidRPr="004F5C8B">
        <w:rPr>
          <w:rFonts w:ascii="Arial" w:eastAsia="SimSun" w:hAnsi="Arial" w:cs="Arial"/>
          <w:kern w:val="0"/>
          <w:sz w:val="20"/>
          <w:szCs w:val="24"/>
          <w:lang w:eastAsia="zh-CN"/>
          <w14:ligatures w14:val="none"/>
        </w:rPr>
        <w:t xml:space="preserve"> in </w:t>
      </w:r>
      <w:proofErr w:type="spellStart"/>
      <w:r w:rsidRPr="004F5C8B">
        <w:rPr>
          <w:rFonts w:ascii="Arial" w:eastAsia="SimSun" w:hAnsi="Arial" w:cs="Arial"/>
          <w:kern w:val="0"/>
          <w:sz w:val="20"/>
          <w:szCs w:val="24"/>
          <w:lang w:eastAsia="zh-CN"/>
          <w14:ligatures w14:val="none"/>
        </w:rPr>
        <w:t>hydraulic</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structures:</w:t>
      </w:r>
      <w:proofErr w:type="gramEnd"/>
      <w:r w:rsidRPr="004F5C8B">
        <w:rPr>
          <w:rFonts w:ascii="Arial" w:eastAsia="SimSun" w:hAnsi="Arial" w:cs="Arial"/>
          <w:kern w:val="0"/>
          <w:sz w:val="20"/>
          <w:szCs w:val="24"/>
          <w:lang w:eastAsia="zh-CN"/>
          <w14:ligatures w14:val="none"/>
        </w:rPr>
        <w:t xml:space="preserve"> case </w:t>
      </w:r>
      <w:proofErr w:type="spellStart"/>
      <w:r w:rsidRPr="004F5C8B">
        <w:rPr>
          <w:rFonts w:ascii="Arial" w:eastAsia="SimSun" w:hAnsi="Arial" w:cs="Arial"/>
          <w:kern w:val="0"/>
          <w:sz w:val="20"/>
          <w:szCs w:val="24"/>
          <w:lang w:eastAsia="zh-CN"/>
          <w14:ligatures w14:val="none"/>
        </w:rPr>
        <w:t>studies</w:t>
      </w:r>
      <w:proofErr w:type="spellEnd"/>
      <w:r w:rsidRPr="004F5C8B">
        <w:rPr>
          <w:rFonts w:ascii="Arial" w:eastAsia="SimSun" w:hAnsi="Arial" w:cs="Arial"/>
          <w:kern w:val="0"/>
          <w:sz w:val="20"/>
          <w:szCs w:val="24"/>
          <w:lang w:eastAsia="zh-CN"/>
          <w14:ligatures w14:val="none"/>
        </w:rPr>
        <w:t xml:space="preserve"> of water allocation in </w:t>
      </w:r>
      <w:proofErr w:type="spellStart"/>
      <w:r w:rsidRPr="004F5C8B">
        <w:rPr>
          <w:rFonts w:ascii="Arial" w:eastAsia="SimSun" w:hAnsi="Arial" w:cs="Arial"/>
          <w:kern w:val="0"/>
          <w:sz w:val="20"/>
          <w:szCs w:val="24"/>
          <w:lang w:eastAsia="zh-CN"/>
          <w14:ligatures w14:val="none"/>
        </w:rPr>
        <w:t>three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sub-watersheds</w:t>
      </w:r>
      <w:proofErr w:type="spellEnd"/>
      <w:r w:rsidRPr="004F5C8B">
        <w:rPr>
          <w:rFonts w:ascii="Arial" w:eastAsia="SimSun" w:hAnsi="Arial" w:cs="Arial"/>
          <w:kern w:val="0"/>
          <w:sz w:val="20"/>
          <w:szCs w:val="24"/>
          <w:lang w:eastAsia="zh-CN"/>
          <w14:ligatures w14:val="none"/>
        </w:rPr>
        <w:t xml:space="preserve"> in Burkina Faso. Natural and </w:t>
      </w:r>
      <w:proofErr w:type="spellStart"/>
      <w:r w:rsidRPr="004F5C8B">
        <w:rPr>
          <w:rFonts w:ascii="Arial" w:eastAsia="SimSun" w:hAnsi="Arial" w:cs="Arial"/>
          <w:kern w:val="0"/>
          <w:sz w:val="20"/>
          <w:szCs w:val="24"/>
          <w:lang w:eastAsia="zh-CN"/>
          <w14:ligatures w14:val="none"/>
        </w:rPr>
        <w:t>Applied</w:t>
      </w:r>
      <w:proofErr w:type="spellEnd"/>
      <w:r w:rsidRPr="004F5C8B">
        <w:rPr>
          <w:rFonts w:ascii="Arial" w:eastAsia="SimSun" w:hAnsi="Arial" w:cs="Arial"/>
          <w:kern w:val="0"/>
          <w:sz w:val="20"/>
          <w:szCs w:val="24"/>
          <w:lang w:eastAsia="zh-CN"/>
          <w14:ligatures w14:val="none"/>
        </w:rPr>
        <w:t xml:space="preserve"> Sciences</w:t>
      </w:r>
      <w:r w:rsidRPr="004F5C8B">
        <w:t xml:space="preserve"> </w:t>
      </w:r>
      <w:proofErr w:type="spellStart"/>
      <w:r w:rsidRPr="004F5C8B">
        <w:rPr>
          <w:rFonts w:ascii="Arial" w:eastAsia="SimSun" w:hAnsi="Arial" w:cs="Arial"/>
          <w:kern w:val="0"/>
          <w:sz w:val="20"/>
          <w:szCs w:val="24"/>
          <w:lang w:eastAsia="zh-CN"/>
          <w14:ligatures w14:val="none"/>
        </w:rPr>
        <w:t>quees</w:t>
      </w:r>
      <w:proofErr w:type="spellEnd"/>
      <w:r w:rsidRPr="004F5C8B">
        <w:rPr>
          <w:rFonts w:ascii="Arial" w:eastAsia="SimSun" w:hAnsi="Arial" w:cs="Arial"/>
          <w:kern w:val="0"/>
          <w:sz w:val="20"/>
          <w:szCs w:val="24"/>
          <w:lang w:eastAsia="zh-CN"/>
          <w14:ligatures w14:val="none"/>
        </w:rPr>
        <w:t>, Vol. 42, n° 1–Janvier –Juin 2023, PP 191-209. https://revuesciences-techniquesburkina.org/index.php/sciences_naturelles_et_appliquee/article/view/1275/1054</w:t>
      </w:r>
    </w:p>
    <w:p w14:paraId="0D045E70"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22. </w:t>
      </w:r>
      <w:proofErr w:type="spellStart"/>
      <w:r w:rsidRPr="004F5C8B">
        <w:rPr>
          <w:rFonts w:ascii="Arial" w:eastAsia="SimSun" w:hAnsi="Arial" w:cs="Arial"/>
          <w:kern w:val="0"/>
          <w:sz w:val="20"/>
          <w:szCs w:val="24"/>
          <w:lang w:eastAsia="zh-CN"/>
          <w14:ligatures w14:val="none"/>
        </w:rPr>
        <w:t>Dibi</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Djibli</w:t>
      </w:r>
      <w:proofErr w:type="spellEnd"/>
      <w:r w:rsidRPr="004F5C8B">
        <w:rPr>
          <w:rFonts w:ascii="Arial" w:eastAsia="SimSun" w:hAnsi="Arial" w:cs="Arial"/>
          <w:kern w:val="0"/>
          <w:sz w:val="20"/>
          <w:szCs w:val="24"/>
          <w:lang w:eastAsia="zh-CN"/>
          <w14:ligatures w14:val="none"/>
        </w:rPr>
        <w:t xml:space="preserve">, V. (2017). The agricultural </w:t>
      </w:r>
      <w:proofErr w:type="spellStart"/>
      <w:r w:rsidRPr="004F5C8B">
        <w:rPr>
          <w:rFonts w:ascii="Arial" w:eastAsia="SimSun" w:hAnsi="Arial" w:cs="Arial"/>
          <w:kern w:val="0"/>
          <w:sz w:val="20"/>
          <w:szCs w:val="24"/>
          <w:lang w:eastAsia="zh-CN"/>
          <w14:ligatures w14:val="none"/>
        </w:rPr>
        <w:t>cooperative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under</w:t>
      </w:r>
      <w:proofErr w:type="spellEnd"/>
      <w:r w:rsidRPr="004F5C8B">
        <w:rPr>
          <w:rFonts w:ascii="Arial" w:eastAsia="SimSun" w:hAnsi="Arial" w:cs="Arial"/>
          <w:kern w:val="0"/>
          <w:sz w:val="20"/>
          <w:szCs w:val="24"/>
          <w:lang w:eastAsia="zh-CN"/>
          <w14:ligatures w14:val="none"/>
        </w:rPr>
        <w:t xml:space="preserve"> the control of OHADA. International Journal of </w:t>
      </w:r>
      <w:proofErr w:type="spellStart"/>
      <w:r w:rsidRPr="004F5C8B">
        <w:rPr>
          <w:rFonts w:ascii="Arial" w:eastAsia="SimSun" w:hAnsi="Arial" w:cs="Arial"/>
          <w:kern w:val="0"/>
          <w:sz w:val="20"/>
          <w:szCs w:val="24"/>
          <w:lang w:eastAsia="zh-CN"/>
          <w14:ligatures w14:val="none"/>
        </w:rPr>
        <w:t>Humanities</w:t>
      </w:r>
      <w:proofErr w:type="spellEnd"/>
      <w:r w:rsidRPr="004F5C8B">
        <w:rPr>
          <w:rFonts w:ascii="Arial" w:eastAsia="SimSun" w:hAnsi="Arial" w:cs="Arial"/>
          <w:kern w:val="0"/>
          <w:sz w:val="20"/>
          <w:szCs w:val="24"/>
          <w:lang w:eastAsia="zh-CN"/>
          <w14:ligatures w14:val="none"/>
        </w:rPr>
        <w:t xml:space="preserve"> and Social Science </w:t>
      </w:r>
      <w:proofErr w:type="spellStart"/>
      <w:r w:rsidRPr="004F5C8B">
        <w:rPr>
          <w:rFonts w:ascii="Arial" w:eastAsia="SimSun" w:hAnsi="Arial" w:cs="Arial"/>
          <w:kern w:val="0"/>
          <w:sz w:val="20"/>
          <w:szCs w:val="24"/>
          <w:lang w:eastAsia="zh-CN"/>
          <w14:ligatures w14:val="none"/>
        </w:rPr>
        <w:t>Research</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ISSN:</w:t>
      </w:r>
      <w:proofErr w:type="gramEnd"/>
      <w:r w:rsidRPr="004F5C8B">
        <w:rPr>
          <w:rFonts w:ascii="Arial" w:eastAsia="SimSun" w:hAnsi="Arial" w:cs="Arial"/>
          <w:kern w:val="0"/>
          <w:sz w:val="20"/>
          <w:szCs w:val="24"/>
          <w:lang w:eastAsia="zh-CN"/>
          <w14:ligatures w14:val="none"/>
        </w:rPr>
        <w:t xml:space="preserve"> 2455-2070 Impact </w:t>
      </w:r>
      <w:proofErr w:type="gramStart"/>
      <w:r w:rsidRPr="004F5C8B">
        <w:rPr>
          <w:rFonts w:ascii="Arial" w:eastAsia="SimSun" w:hAnsi="Arial" w:cs="Arial"/>
          <w:kern w:val="0"/>
          <w:sz w:val="20"/>
          <w:szCs w:val="24"/>
          <w:lang w:eastAsia="zh-CN"/>
          <w14:ligatures w14:val="none"/>
        </w:rPr>
        <w:t>Factor:</w:t>
      </w:r>
      <w:proofErr w:type="gramEnd"/>
      <w:r w:rsidRPr="004F5C8B">
        <w:rPr>
          <w:rFonts w:ascii="Arial" w:eastAsia="SimSun" w:hAnsi="Arial" w:cs="Arial"/>
          <w:kern w:val="0"/>
          <w:sz w:val="20"/>
          <w:szCs w:val="24"/>
          <w:lang w:eastAsia="zh-CN"/>
          <w14:ligatures w14:val="none"/>
        </w:rPr>
        <w:t xml:space="preserve"> RJIF 5.22 www.socialsciencejournal.in Volume </w:t>
      </w:r>
      <w:proofErr w:type="gramStart"/>
      <w:r w:rsidRPr="004F5C8B">
        <w:rPr>
          <w:rFonts w:ascii="Arial" w:eastAsia="SimSun" w:hAnsi="Arial" w:cs="Arial"/>
          <w:kern w:val="0"/>
          <w:sz w:val="20"/>
          <w:szCs w:val="24"/>
          <w:lang w:eastAsia="zh-CN"/>
          <w14:ligatures w14:val="none"/>
        </w:rPr>
        <w:t>3;</w:t>
      </w:r>
      <w:proofErr w:type="gramEnd"/>
      <w:r w:rsidRPr="004F5C8B">
        <w:rPr>
          <w:rFonts w:ascii="Arial" w:eastAsia="SimSun" w:hAnsi="Arial" w:cs="Arial"/>
          <w:kern w:val="0"/>
          <w:sz w:val="20"/>
          <w:szCs w:val="24"/>
          <w:lang w:eastAsia="zh-CN"/>
          <w14:ligatures w14:val="none"/>
        </w:rPr>
        <w:t xml:space="preserve"> Issue </w:t>
      </w:r>
      <w:proofErr w:type="gramStart"/>
      <w:r w:rsidRPr="004F5C8B">
        <w:rPr>
          <w:rFonts w:ascii="Arial" w:eastAsia="SimSun" w:hAnsi="Arial" w:cs="Arial"/>
          <w:kern w:val="0"/>
          <w:sz w:val="20"/>
          <w:szCs w:val="24"/>
          <w:lang w:eastAsia="zh-CN"/>
          <w14:ligatures w14:val="none"/>
        </w:rPr>
        <w:t>12;</w:t>
      </w:r>
      <w:proofErr w:type="gram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December</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2017;</w:t>
      </w:r>
      <w:proofErr w:type="gramEnd"/>
      <w:r w:rsidRPr="004F5C8B">
        <w:rPr>
          <w:rFonts w:ascii="Arial" w:eastAsia="SimSun" w:hAnsi="Arial" w:cs="Arial"/>
          <w:kern w:val="0"/>
          <w:sz w:val="20"/>
          <w:szCs w:val="24"/>
          <w:lang w:eastAsia="zh-CN"/>
          <w14:ligatures w14:val="none"/>
        </w:rPr>
        <w:t xml:space="preserve"> PP 36-42.</w:t>
      </w:r>
    </w:p>
    <w:p w14:paraId="35674629" w14:textId="7BA79BDE" w:rsidR="005C2A4C" w:rsidRPr="005C2A4C"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4F5C8B">
        <w:rPr>
          <w:rFonts w:ascii="Arial" w:eastAsia="SimSun" w:hAnsi="Arial" w:cs="Arial"/>
          <w:kern w:val="0"/>
          <w:sz w:val="20"/>
          <w:szCs w:val="24"/>
          <w:lang w:eastAsia="zh-CN"/>
          <w14:ligatures w14:val="none"/>
        </w:rPr>
        <w:t xml:space="preserve">23. N. Oates, A., </w:t>
      </w:r>
      <w:proofErr w:type="spellStart"/>
      <w:r w:rsidRPr="004F5C8B">
        <w:rPr>
          <w:rFonts w:ascii="Arial" w:eastAsia="SimSun" w:hAnsi="Arial" w:cs="Arial"/>
          <w:kern w:val="0"/>
          <w:sz w:val="20"/>
          <w:szCs w:val="24"/>
          <w:lang w:eastAsia="zh-CN"/>
          <w14:ligatures w14:val="none"/>
        </w:rPr>
        <w:t>Hisberg</w:t>
      </w:r>
      <w:proofErr w:type="spellEnd"/>
      <w:r w:rsidRPr="004F5C8B">
        <w:rPr>
          <w:rFonts w:ascii="Arial" w:eastAsia="SimSun" w:hAnsi="Arial" w:cs="Arial"/>
          <w:kern w:val="0"/>
          <w:sz w:val="20"/>
          <w:szCs w:val="24"/>
          <w:lang w:eastAsia="zh-CN"/>
          <w14:ligatures w14:val="none"/>
        </w:rPr>
        <w:t xml:space="preserve">, J., Rodriguez Ros, H., Solomon, E., </w:t>
      </w:r>
      <w:proofErr w:type="spellStart"/>
      <w:r w:rsidRPr="004F5C8B">
        <w:rPr>
          <w:rFonts w:ascii="Arial" w:eastAsia="SimSun" w:hAnsi="Arial" w:cs="Arial"/>
          <w:kern w:val="0"/>
          <w:sz w:val="20"/>
          <w:szCs w:val="24"/>
          <w:lang w:eastAsia="zh-CN"/>
          <w14:ligatures w14:val="none"/>
        </w:rPr>
        <w:t>Ludi</w:t>
      </w:r>
      <w:proofErr w:type="spellEnd"/>
      <w:r w:rsidRPr="004F5C8B">
        <w:rPr>
          <w:rFonts w:ascii="Arial" w:eastAsia="SimSun" w:hAnsi="Arial" w:cs="Arial"/>
          <w:kern w:val="0"/>
          <w:sz w:val="20"/>
          <w:szCs w:val="24"/>
          <w:lang w:eastAsia="zh-CN"/>
          <w14:ligatures w14:val="none"/>
        </w:rPr>
        <w:t xml:space="preserve">, S., </w:t>
      </w:r>
      <w:proofErr w:type="spellStart"/>
      <w:r w:rsidRPr="004F5C8B">
        <w:rPr>
          <w:rFonts w:ascii="Arial" w:eastAsia="SimSun" w:hAnsi="Arial" w:cs="Arial"/>
          <w:kern w:val="0"/>
          <w:sz w:val="20"/>
          <w:szCs w:val="24"/>
          <w:lang w:eastAsia="zh-CN"/>
          <w14:ligatures w14:val="none"/>
        </w:rPr>
        <w:t>Marlet</w:t>
      </w:r>
      <w:proofErr w:type="spellEnd"/>
      <w:r w:rsidRPr="004F5C8B">
        <w:rPr>
          <w:rFonts w:ascii="Arial" w:eastAsia="SimSun" w:hAnsi="Arial" w:cs="Arial"/>
          <w:kern w:val="0"/>
          <w:sz w:val="20"/>
          <w:szCs w:val="24"/>
          <w:lang w:eastAsia="zh-CN"/>
          <w14:ligatures w14:val="none"/>
        </w:rPr>
        <w:t>, J.-Y. &amp; al (2020). The implications of state intervention for self-</w:t>
      </w:r>
      <w:proofErr w:type="spellStart"/>
      <w:r w:rsidRPr="004F5C8B">
        <w:rPr>
          <w:rFonts w:ascii="Arial" w:eastAsia="SimSun" w:hAnsi="Arial" w:cs="Arial"/>
          <w:kern w:val="0"/>
          <w:sz w:val="20"/>
          <w:szCs w:val="24"/>
          <w:lang w:eastAsia="zh-CN"/>
          <w14:ligatures w14:val="none"/>
        </w:rPr>
        <w:t>governed</w:t>
      </w:r>
      <w:proofErr w:type="spellEnd"/>
      <w:r w:rsidRPr="004F5C8B">
        <w:rPr>
          <w:rFonts w:ascii="Arial" w:eastAsia="SimSun" w:hAnsi="Arial" w:cs="Arial"/>
          <w:kern w:val="0"/>
          <w:sz w:val="20"/>
          <w:szCs w:val="24"/>
          <w:lang w:eastAsia="zh-CN"/>
          <w14:ligatures w14:val="none"/>
        </w:rPr>
        <w:t xml:space="preserve"> irrigation </w:t>
      </w:r>
      <w:proofErr w:type="spellStart"/>
      <w:proofErr w:type="gramStart"/>
      <w:r w:rsidRPr="004F5C8B">
        <w:rPr>
          <w:rFonts w:ascii="Arial" w:eastAsia="SimSun" w:hAnsi="Arial" w:cs="Arial"/>
          <w:kern w:val="0"/>
          <w:sz w:val="20"/>
          <w:szCs w:val="24"/>
          <w:lang w:eastAsia="zh-CN"/>
          <w14:ligatures w14:val="none"/>
        </w:rPr>
        <w:t>schemes</w:t>
      </w:r>
      <w:proofErr w:type="spellEnd"/>
      <w:r w:rsidRPr="004F5C8B">
        <w:rPr>
          <w:rFonts w:ascii="Arial" w:eastAsia="SimSun" w:hAnsi="Arial" w:cs="Arial"/>
          <w:kern w:val="0"/>
          <w:sz w:val="20"/>
          <w:szCs w:val="24"/>
          <w:lang w:eastAsia="zh-CN"/>
          <w14:ligatures w14:val="none"/>
        </w:rPr>
        <w:t>:</w:t>
      </w:r>
      <w:proofErr w:type="gramEnd"/>
      <w:r w:rsidRPr="004F5C8B">
        <w:rPr>
          <w:rFonts w:ascii="Arial" w:eastAsia="SimSun" w:hAnsi="Arial" w:cs="Arial"/>
          <w:kern w:val="0"/>
          <w:sz w:val="20"/>
          <w:szCs w:val="24"/>
          <w:lang w:eastAsia="zh-CN"/>
          <w14:ligatures w14:val="none"/>
        </w:rPr>
        <w:t xml:space="preserve"> insights </w:t>
      </w:r>
      <w:proofErr w:type="spellStart"/>
      <w:r w:rsidRPr="004F5C8B">
        <w:rPr>
          <w:rFonts w:ascii="Arial" w:eastAsia="SimSun" w:hAnsi="Arial" w:cs="Arial"/>
          <w:kern w:val="0"/>
          <w:sz w:val="20"/>
          <w:szCs w:val="24"/>
          <w:lang w:eastAsia="zh-CN"/>
          <w14:ligatures w14:val="none"/>
        </w:rPr>
        <w:t>from</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Tigray</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Ethiopia</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Irrig</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and</w:t>
      </w:r>
      <w:proofErr w:type="gramEnd"/>
      <w:r w:rsidRPr="004F5C8B">
        <w:rPr>
          <w:rFonts w:ascii="Arial" w:eastAsia="SimSun" w:hAnsi="Arial" w:cs="Arial"/>
          <w:kern w:val="0"/>
          <w:sz w:val="20"/>
          <w:szCs w:val="24"/>
          <w:lang w:eastAsia="zh-CN"/>
          <w14:ligatures w14:val="none"/>
        </w:rPr>
        <w:t xml:space="preserve"> Drain. 69 (Suppl. 1), 2020, pp 88–99.</w:t>
      </w:r>
    </w:p>
    <w:sectPr w:rsidR="005C2A4C" w:rsidRPr="005C2A4C" w:rsidSect="00162B25">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7F03F662" w14:textId="77777777" w:rsidR="00646639" w:rsidRDefault="00646639" w:rsidP="00646639">
      <w:pPr>
        <w:pStyle w:val="Textocomentario"/>
      </w:pPr>
      <w:r>
        <w:rPr>
          <w:rStyle w:val="Refdecomentario"/>
        </w:rPr>
        <w:annotationRef/>
      </w:r>
      <w:r>
        <w:t>Consideration should be given to adding the place to the title to delimit it.</w:t>
      </w:r>
    </w:p>
  </w:comment>
  <w:comment w:id="4" w:author="Autor" w:initials="A">
    <w:p w14:paraId="12D08DC7" w14:textId="77777777" w:rsidR="00646639" w:rsidRDefault="00646639" w:rsidP="00646639">
      <w:pPr>
        <w:pStyle w:val="Textocomentario"/>
      </w:pPr>
      <w:r>
        <w:rPr>
          <w:rStyle w:val="Refdecomentario"/>
        </w:rPr>
        <w:annotationRef/>
      </w:r>
      <w:r>
        <w:rPr>
          <w:i/>
          <w:iCs/>
          <w:lang w:val="es-MX"/>
        </w:rPr>
        <w:t>et al.</w:t>
      </w:r>
    </w:p>
  </w:comment>
  <w:comment w:id="18" w:author="Autor" w:initials="A">
    <w:p w14:paraId="772F3450" w14:textId="77777777" w:rsidR="00EB5E55" w:rsidRDefault="00EB5E55" w:rsidP="00EB5E55">
      <w:pPr>
        <w:pStyle w:val="Textocomentario"/>
      </w:pPr>
      <w:r>
        <w:rPr>
          <w:rStyle w:val="Refdecomentario"/>
        </w:rPr>
        <w:annotationRef/>
      </w:r>
      <w:r>
        <w:t>It is important to add the basic elements of cartography.</w:t>
      </w:r>
    </w:p>
  </w:comment>
  <w:comment w:id="21" w:author="Autor" w:initials="A">
    <w:p w14:paraId="09CF1703" w14:textId="77777777" w:rsidR="00EB5E55" w:rsidRDefault="00EB5E55" w:rsidP="00EB5E55">
      <w:pPr>
        <w:pStyle w:val="Textocomentario"/>
      </w:pPr>
      <w:r>
        <w:rPr>
          <w:rStyle w:val="Refdecomentario"/>
        </w:rPr>
        <w:annotationRef/>
      </w:r>
      <w:r>
        <w:t>What criteria were used?</w:t>
      </w:r>
    </w:p>
  </w:comment>
  <w:comment w:id="22" w:author="Autor" w:initials="A">
    <w:p w14:paraId="5B052E2D" w14:textId="77777777" w:rsidR="00FE3274" w:rsidRDefault="00FE3274" w:rsidP="00FE3274">
      <w:pPr>
        <w:pStyle w:val="Textocomentario"/>
      </w:pPr>
      <w:r>
        <w:rPr>
          <w:rStyle w:val="Refdecomentario"/>
        </w:rPr>
        <w:annotationRef/>
      </w:r>
      <w:r>
        <w:t>I consider this part to be ambiguous. For example, they mention a focus group of 23 farmers, but they do not mention whether they are all men or mixed, or the age range, given that whether they are considered young or old may create a certain degree of ambiguity in the results.</w:t>
      </w:r>
    </w:p>
  </w:comment>
  <w:comment w:id="24" w:author="Autor" w:initials="A">
    <w:p w14:paraId="39C8A03D" w14:textId="77777777" w:rsidR="00FE3274" w:rsidRDefault="00FE3274" w:rsidP="00FE3274">
      <w:pPr>
        <w:pStyle w:val="Textocomentario"/>
      </w:pPr>
      <w:r>
        <w:rPr>
          <w:rStyle w:val="Refdecomentario"/>
        </w:rPr>
        <w:annotationRef/>
      </w:r>
      <w:r>
        <w:t>Describe a little more to give quality to the data acquisition.</w:t>
      </w:r>
    </w:p>
  </w:comment>
  <w:comment w:id="25" w:author="Autor" w:initials="A">
    <w:p w14:paraId="43E5D636" w14:textId="77777777" w:rsidR="00FE3274" w:rsidRDefault="00FE3274" w:rsidP="00FE3274">
      <w:pPr>
        <w:pStyle w:val="Textocomentario"/>
      </w:pPr>
      <w:r>
        <w:rPr>
          <w:rStyle w:val="Refdecomentario"/>
        </w:rPr>
        <w:annotationRef/>
      </w:r>
      <w:r>
        <w:t>I consider and as a suggestion this section should go in materials and methods in the study area section, giving a framework of the situation</w:t>
      </w:r>
    </w:p>
  </w:comment>
  <w:comment w:id="26" w:author="Autor" w:initials="A">
    <w:p w14:paraId="26161B71" w14:textId="1DAC6B5E" w:rsidR="00FE3274" w:rsidRDefault="00FE3274" w:rsidP="00FE3274">
      <w:pPr>
        <w:pStyle w:val="Textocomentario"/>
      </w:pPr>
      <w:r>
        <w:rPr>
          <w:rStyle w:val="Refdecomentario"/>
        </w:rPr>
        <w:annotationRef/>
      </w:r>
      <w:r>
        <w:rPr>
          <w:lang w:val="es-MX"/>
        </w:rPr>
        <w:t>What is?</w:t>
      </w:r>
    </w:p>
  </w:comment>
  <w:comment w:id="28" w:author="Autor" w:initials="A">
    <w:p w14:paraId="0B8D1880" w14:textId="77777777" w:rsidR="00DC360B" w:rsidRDefault="00DC360B" w:rsidP="00DC360B">
      <w:pPr>
        <w:pStyle w:val="Textocomentario"/>
      </w:pPr>
      <w:r>
        <w:rPr>
          <w:rStyle w:val="Refdecomentario"/>
        </w:rPr>
        <w:annotationRef/>
      </w:r>
      <w:r>
        <w:rPr>
          <w:lang w:val="es-MX"/>
        </w:rPr>
        <w:t>Figure?</w:t>
      </w:r>
    </w:p>
  </w:comment>
  <w:comment w:id="29" w:author="Autor" w:initials="A">
    <w:p w14:paraId="4950C77B" w14:textId="77777777" w:rsidR="00962CCF" w:rsidRDefault="00962CCF" w:rsidP="00962CCF">
      <w:pPr>
        <w:pStyle w:val="Textocomentario"/>
      </w:pPr>
      <w:r>
        <w:rPr>
          <w:rStyle w:val="Refdecomentario"/>
        </w:rPr>
        <w:annotationRef/>
      </w:r>
      <w:r>
        <w:t>Give a description of what you want to communicate with these figures.</w:t>
      </w:r>
    </w:p>
  </w:comment>
  <w:comment w:id="34" w:author="Autor" w:initials="A">
    <w:p w14:paraId="083F011B" w14:textId="3286B062" w:rsidR="005976C7" w:rsidRDefault="005976C7" w:rsidP="005976C7">
      <w:pPr>
        <w:pStyle w:val="Textocomentario"/>
      </w:pPr>
      <w:r>
        <w:rPr>
          <w:rStyle w:val="Refdecomentario"/>
        </w:rPr>
        <w:annotationRef/>
      </w:r>
      <w:r>
        <w:t>Currency?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03F662" w15:done="0"/>
  <w15:commentEx w15:paraId="12D08DC7" w15:done="0"/>
  <w15:commentEx w15:paraId="772F3450" w15:done="0"/>
  <w15:commentEx w15:paraId="09CF1703" w15:done="0"/>
  <w15:commentEx w15:paraId="5B052E2D" w15:done="0"/>
  <w15:commentEx w15:paraId="39C8A03D" w15:done="0"/>
  <w15:commentEx w15:paraId="43E5D636" w15:done="0"/>
  <w15:commentEx w15:paraId="26161B71" w15:done="0"/>
  <w15:commentEx w15:paraId="0B8D1880" w15:done="0"/>
  <w15:commentEx w15:paraId="4950C77B" w15:done="0"/>
  <w15:commentEx w15:paraId="083F01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03F662" w16cid:durableId="4154B2B9"/>
  <w16cid:commentId w16cid:paraId="12D08DC7" w16cid:durableId="7D1B7711"/>
  <w16cid:commentId w16cid:paraId="772F3450" w16cid:durableId="3E5EFFD1"/>
  <w16cid:commentId w16cid:paraId="09CF1703" w16cid:durableId="4BF56E8D"/>
  <w16cid:commentId w16cid:paraId="5B052E2D" w16cid:durableId="4F4A3983"/>
  <w16cid:commentId w16cid:paraId="39C8A03D" w16cid:durableId="4A1144A0"/>
  <w16cid:commentId w16cid:paraId="43E5D636" w16cid:durableId="30893028"/>
  <w16cid:commentId w16cid:paraId="26161B71" w16cid:durableId="6CA98733"/>
  <w16cid:commentId w16cid:paraId="0B8D1880" w16cid:durableId="4ACA4C47"/>
  <w16cid:commentId w16cid:paraId="4950C77B" w16cid:durableId="257FD926"/>
  <w16cid:commentId w16cid:paraId="083F011B" w16cid:durableId="3510F2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EA7D" w14:textId="77777777" w:rsidR="00C97CDA" w:rsidRDefault="00C97CDA">
      <w:pPr>
        <w:spacing w:after="0" w:line="240" w:lineRule="auto"/>
      </w:pPr>
      <w:r>
        <w:separator/>
      </w:r>
    </w:p>
  </w:endnote>
  <w:endnote w:type="continuationSeparator" w:id="0">
    <w:p w14:paraId="7F2F1467" w14:textId="77777777" w:rsidR="00C97CDA" w:rsidRDefault="00C9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Gras">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0C39" w14:textId="6BD104C3" w:rsidR="00162B25" w:rsidRPr="00D55777" w:rsidRDefault="00162B25" w:rsidP="00D55777">
    <w:pPr>
      <w:pStyle w:val="Piedepgina"/>
    </w:pPr>
    <w:r w:rsidRPr="00D5577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4F24" w14:textId="77777777" w:rsidR="00C97CDA" w:rsidRDefault="00C97CDA">
      <w:pPr>
        <w:spacing w:after="0" w:line="240" w:lineRule="auto"/>
      </w:pPr>
      <w:r>
        <w:separator/>
      </w:r>
    </w:p>
  </w:footnote>
  <w:footnote w:type="continuationSeparator" w:id="0">
    <w:p w14:paraId="37D7E0D6" w14:textId="77777777" w:rsidR="00C97CDA" w:rsidRDefault="00C97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E2CA" w14:textId="4B249766" w:rsidR="00353B0C" w:rsidRDefault="00C50AAF">
    <w:pPr>
      <w:pStyle w:val="Encabezado"/>
    </w:pPr>
    <w:r>
      <w:rPr>
        <w:noProof/>
      </w:rPr>
      <w:pict w14:anchorId="4FD8C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853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A16A" w14:textId="2F171910" w:rsidR="00353B0C" w:rsidRDefault="00C50AAF">
    <w:pPr>
      <w:pStyle w:val="Encabezado"/>
    </w:pPr>
    <w:r>
      <w:rPr>
        <w:noProof/>
      </w:rPr>
      <w:pict w14:anchorId="292C9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853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6273" w14:textId="6F919326" w:rsidR="00353B0C" w:rsidRDefault="00C50AAF">
    <w:pPr>
      <w:pStyle w:val="Encabezado"/>
    </w:pPr>
    <w:r>
      <w:rPr>
        <w:noProof/>
      </w:rPr>
      <w:pict w14:anchorId="5B47E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853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7A1"/>
    <w:multiLevelType w:val="hybridMultilevel"/>
    <w:tmpl w:val="EBB41B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9539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5"/>
    <w:rsid w:val="00037800"/>
    <w:rsid w:val="000C6352"/>
    <w:rsid w:val="001212A6"/>
    <w:rsid w:val="001346DA"/>
    <w:rsid w:val="00152645"/>
    <w:rsid w:val="00162B25"/>
    <w:rsid w:val="002D71E2"/>
    <w:rsid w:val="00353B0C"/>
    <w:rsid w:val="003A207C"/>
    <w:rsid w:val="003B386F"/>
    <w:rsid w:val="00464010"/>
    <w:rsid w:val="004E3C17"/>
    <w:rsid w:val="004F5C8B"/>
    <w:rsid w:val="00533B42"/>
    <w:rsid w:val="005976C7"/>
    <w:rsid w:val="005C2A4C"/>
    <w:rsid w:val="00646639"/>
    <w:rsid w:val="006814C4"/>
    <w:rsid w:val="006D454D"/>
    <w:rsid w:val="007440A5"/>
    <w:rsid w:val="00767D33"/>
    <w:rsid w:val="007738DA"/>
    <w:rsid w:val="007D0F7E"/>
    <w:rsid w:val="007E3EA4"/>
    <w:rsid w:val="00897A58"/>
    <w:rsid w:val="008C04B0"/>
    <w:rsid w:val="008F493F"/>
    <w:rsid w:val="009355F4"/>
    <w:rsid w:val="00962CCF"/>
    <w:rsid w:val="009A1CC4"/>
    <w:rsid w:val="009A2A70"/>
    <w:rsid w:val="00A546C0"/>
    <w:rsid w:val="00A61292"/>
    <w:rsid w:val="00AB3C9F"/>
    <w:rsid w:val="00AE1053"/>
    <w:rsid w:val="00B147F3"/>
    <w:rsid w:val="00B60767"/>
    <w:rsid w:val="00B67C1C"/>
    <w:rsid w:val="00C50AAF"/>
    <w:rsid w:val="00C97CDA"/>
    <w:rsid w:val="00D55777"/>
    <w:rsid w:val="00D74728"/>
    <w:rsid w:val="00DC0269"/>
    <w:rsid w:val="00DC360B"/>
    <w:rsid w:val="00DF7396"/>
    <w:rsid w:val="00E330AE"/>
    <w:rsid w:val="00EB5E55"/>
    <w:rsid w:val="00EF3AD6"/>
    <w:rsid w:val="00F04DDA"/>
    <w:rsid w:val="00F94221"/>
    <w:rsid w:val="00FA0109"/>
    <w:rsid w:val="00FE3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CC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2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62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62B2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62B2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62B2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62B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2B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2B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2B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2B2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62B2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62B2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62B2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62B2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62B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2B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2B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2B25"/>
    <w:rPr>
      <w:rFonts w:eastAsiaTheme="majorEastAsia" w:cstheme="majorBidi"/>
      <w:color w:val="272727" w:themeColor="text1" w:themeTint="D8"/>
    </w:rPr>
  </w:style>
  <w:style w:type="paragraph" w:styleId="Ttulo">
    <w:name w:val="Title"/>
    <w:basedOn w:val="Normal"/>
    <w:next w:val="Normal"/>
    <w:link w:val="TtuloCar"/>
    <w:uiPriority w:val="10"/>
    <w:qFormat/>
    <w:rsid w:val="00162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2B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2B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2B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2B25"/>
    <w:pPr>
      <w:spacing w:before="160"/>
      <w:jc w:val="center"/>
    </w:pPr>
    <w:rPr>
      <w:i/>
      <w:iCs/>
      <w:color w:val="404040" w:themeColor="text1" w:themeTint="BF"/>
    </w:rPr>
  </w:style>
  <w:style w:type="character" w:customStyle="1" w:styleId="CitaCar">
    <w:name w:val="Cita Car"/>
    <w:basedOn w:val="Fuentedeprrafopredeter"/>
    <w:link w:val="Cita"/>
    <w:uiPriority w:val="29"/>
    <w:rsid w:val="00162B25"/>
    <w:rPr>
      <w:i/>
      <w:iCs/>
      <w:color w:val="404040" w:themeColor="text1" w:themeTint="BF"/>
    </w:rPr>
  </w:style>
  <w:style w:type="paragraph" w:styleId="Prrafodelista">
    <w:name w:val="List Paragraph"/>
    <w:basedOn w:val="Normal"/>
    <w:uiPriority w:val="34"/>
    <w:qFormat/>
    <w:rsid w:val="00162B25"/>
    <w:pPr>
      <w:ind w:left="720"/>
      <w:contextualSpacing/>
    </w:pPr>
  </w:style>
  <w:style w:type="character" w:styleId="nfasisintenso">
    <w:name w:val="Intense Emphasis"/>
    <w:basedOn w:val="Fuentedeprrafopredeter"/>
    <w:uiPriority w:val="21"/>
    <w:qFormat/>
    <w:rsid w:val="00162B25"/>
    <w:rPr>
      <w:i/>
      <w:iCs/>
      <w:color w:val="2F5496" w:themeColor="accent1" w:themeShade="BF"/>
    </w:rPr>
  </w:style>
  <w:style w:type="paragraph" w:styleId="Citadestacada">
    <w:name w:val="Intense Quote"/>
    <w:basedOn w:val="Normal"/>
    <w:next w:val="Normal"/>
    <w:link w:val="CitadestacadaCar"/>
    <w:uiPriority w:val="30"/>
    <w:qFormat/>
    <w:rsid w:val="00162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62B25"/>
    <w:rPr>
      <w:i/>
      <w:iCs/>
      <w:color w:val="2F5496" w:themeColor="accent1" w:themeShade="BF"/>
    </w:rPr>
  </w:style>
  <w:style w:type="character" w:styleId="Referenciaintensa">
    <w:name w:val="Intense Reference"/>
    <w:basedOn w:val="Fuentedeprrafopredeter"/>
    <w:uiPriority w:val="32"/>
    <w:qFormat/>
    <w:rsid w:val="00162B25"/>
    <w:rPr>
      <w:b/>
      <w:bCs/>
      <w:smallCaps/>
      <w:color w:val="2F5496" w:themeColor="accent1" w:themeShade="BF"/>
      <w:spacing w:val="5"/>
    </w:rPr>
  </w:style>
  <w:style w:type="character" w:customStyle="1" w:styleId="Lienhypertexte1">
    <w:name w:val="Lien hypertexte1"/>
    <w:basedOn w:val="Fuentedeprrafopredeter"/>
    <w:uiPriority w:val="99"/>
    <w:unhideWhenUsed/>
    <w:rsid w:val="00162B25"/>
    <w:rPr>
      <w:color w:val="0000FF"/>
      <w:u w:val="single"/>
    </w:rPr>
  </w:style>
  <w:style w:type="table" w:styleId="Tablaconcuadrcula">
    <w:name w:val="Table Grid"/>
    <w:basedOn w:val="Tablanormal"/>
    <w:uiPriority w:val="59"/>
    <w:rsid w:val="00162B25"/>
    <w:pPr>
      <w:spacing w:after="0" w:line="240" w:lineRule="auto"/>
    </w:pPr>
    <w:rPr>
      <w:rFonts w:eastAsia="Comic Sans MS"/>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162B25"/>
    <w:pPr>
      <w:tabs>
        <w:tab w:val="center" w:pos="4536"/>
        <w:tab w:val="right" w:pos="9072"/>
      </w:tabs>
      <w:snapToGrid w:val="0"/>
      <w:spacing w:after="0" w:line="240" w:lineRule="auto"/>
      <w:jc w:val="both"/>
    </w:pPr>
    <w:rPr>
      <w:rFonts w:ascii="Arial" w:eastAsia="SimSun" w:hAnsi="Arial" w:cs="Times New Roman"/>
      <w:kern w:val="0"/>
      <w:sz w:val="20"/>
      <w:szCs w:val="24"/>
      <w:lang w:val="en-US" w:eastAsia="zh-CN"/>
      <w14:ligatures w14:val="none"/>
    </w:rPr>
  </w:style>
  <w:style w:type="character" w:customStyle="1" w:styleId="PiedepginaCar">
    <w:name w:val="Pie de página Car"/>
    <w:basedOn w:val="Fuentedeprrafopredeter"/>
    <w:link w:val="Piedepgina"/>
    <w:uiPriority w:val="99"/>
    <w:rsid w:val="00162B25"/>
    <w:rPr>
      <w:rFonts w:ascii="Arial" w:eastAsia="SimSun" w:hAnsi="Arial" w:cs="Times New Roman"/>
      <w:kern w:val="0"/>
      <w:sz w:val="20"/>
      <w:szCs w:val="24"/>
      <w:lang w:val="en-US" w:eastAsia="zh-CN"/>
      <w14:ligatures w14:val="none"/>
    </w:rPr>
  </w:style>
  <w:style w:type="character" w:styleId="Hipervnculo">
    <w:name w:val="Hyperlink"/>
    <w:basedOn w:val="Fuentedeprrafopredeter"/>
    <w:uiPriority w:val="99"/>
    <w:unhideWhenUsed/>
    <w:rsid w:val="00162B25"/>
    <w:rPr>
      <w:color w:val="0563C1" w:themeColor="hyperlink"/>
      <w:u w:val="single"/>
    </w:rPr>
  </w:style>
  <w:style w:type="character" w:styleId="Mencinsinresolver">
    <w:name w:val="Unresolved Mention"/>
    <w:basedOn w:val="Fuentedeprrafopredeter"/>
    <w:uiPriority w:val="99"/>
    <w:semiHidden/>
    <w:unhideWhenUsed/>
    <w:rsid w:val="005C2A4C"/>
    <w:rPr>
      <w:color w:val="605E5C"/>
      <w:shd w:val="clear" w:color="auto" w:fill="E1DFDD"/>
    </w:rPr>
  </w:style>
  <w:style w:type="paragraph" w:styleId="Descripcin">
    <w:name w:val="caption"/>
    <w:basedOn w:val="Normal"/>
    <w:next w:val="Normal"/>
    <w:uiPriority w:val="35"/>
    <w:unhideWhenUsed/>
    <w:qFormat/>
    <w:rsid w:val="004E3C17"/>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B147F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147F3"/>
  </w:style>
  <w:style w:type="paragraph" w:styleId="Revisin">
    <w:name w:val="Revision"/>
    <w:hidden/>
    <w:uiPriority w:val="99"/>
    <w:semiHidden/>
    <w:rsid w:val="00646639"/>
    <w:pPr>
      <w:spacing w:after="0" w:line="240" w:lineRule="auto"/>
    </w:pPr>
  </w:style>
  <w:style w:type="character" w:styleId="Refdecomentario">
    <w:name w:val="annotation reference"/>
    <w:basedOn w:val="Fuentedeprrafopredeter"/>
    <w:uiPriority w:val="99"/>
    <w:semiHidden/>
    <w:unhideWhenUsed/>
    <w:rsid w:val="00646639"/>
    <w:rPr>
      <w:sz w:val="16"/>
      <w:szCs w:val="16"/>
    </w:rPr>
  </w:style>
  <w:style w:type="paragraph" w:styleId="Textocomentario">
    <w:name w:val="annotation text"/>
    <w:basedOn w:val="Normal"/>
    <w:link w:val="TextocomentarioCar"/>
    <w:uiPriority w:val="99"/>
    <w:unhideWhenUsed/>
    <w:rsid w:val="00646639"/>
    <w:pPr>
      <w:spacing w:line="240" w:lineRule="auto"/>
    </w:pPr>
    <w:rPr>
      <w:sz w:val="20"/>
      <w:szCs w:val="20"/>
    </w:rPr>
  </w:style>
  <w:style w:type="character" w:customStyle="1" w:styleId="TextocomentarioCar">
    <w:name w:val="Texto comentario Car"/>
    <w:basedOn w:val="Fuentedeprrafopredeter"/>
    <w:link w:val="Textocomentario"/>
    <w:uiPriority w:val="99"/>
    <w:rsid w:val="00646639"/>
    <w:rPr>
      <w:sz w:val="20"/>
      <w:szCs w:val="20"/>
    </w:rPr>
  </w:style>
  <w:style w:type="paragraph" w:styleId="Asuntodelcomentario">
    <w:name w:val="annotation subject"/>
    <w:basedOn w:val="Textocomentario"/>
    <w:next w:val="Textocomentario"/>
    <w:link w:val="AsuntodelcomentarioCar"/>
    <w:uiPriority w:val="99"/>
    <w:semiHidden/>
    <w:unhideWhenUsed/>
    <w:rsid w:val="00646639"/>
    <w:rPr>
      <w:b/>
      <w:bCs/>
    </w:rPr>
  </w:style>
  <w:style w:type="character" w:customStyle="1" w:styleId="AsuntodelcomentarioCar">
    <w:name w:val="Asunto del comentario Car"/>
    <w:basedOn w:val="TextocomentarioCar"/>
    <w:link w:val="Asuntodelcomentario"/>
    <w:uiPriority w:val="99"/>
    <w:semiHidden/>
    <w:rsid w:val="006466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C211-142D-4FB7-83CF-D9816157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6298</Words>
  <Characters>34641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2025-09-27T20:45:00Z</dcterms:created>
  <dcterms:modified xsi:type="dcterms:W3CDTF">2025-09-27T21:12:00Z</dcterms:modified>
</cp:coreProperties>
</file>