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69808" w14:textId="77777777" w:rsidR="002F6B53" w:rsidRPr="002F6B53" w:rsidRDefault="002F6B53" w:rsidP="002F6B53">
      <w:pPr>
        <w:spacing w:before="0" w:after="0"/>
        <w:jc w:val="center"/>
        <w:rPr>
          <w:rFonts w:ascii="Times New Roman" w:eastAsia="Times New Roman" w:hAnsi="Times New Roman" w:cs="Times New Roman"/>
          <w:b/>
          <w:bCs/>
          <w:i/>
          <w:iCs/>
          <w:sz w:val="24"/>
          <w:szCs w:val="24"/>
          <w:u w:val="single"/>
        </w:rPr>
      </w:pPr>
      <w:r w:rsidRPr="002F6B53">
        <w:rPr>
          <w:rFonts w:ascii="Times New Roman" w:eastAsia="Times New Roman" w:hAnsi="Times New Roman" w:cs="Times New Roman"/>
          <w:b/>
          <w:bCs/>
          <w:i/>
          <w:iCs/>
          <w:sz w:val="24"/>
          <w:szCs w:val="24"/>
          <w:u w:val="single"/>
        </w:rPr>
        <w:t>Opinion Article</w:t>
      </w:r>
    </w:p>
    <w:p w14:paraId="6C3F9D30" w14:textId="77777777" w:rsidR="002F6B53" w:rsidRDefault="002F6B53" w:rsidP="00AD602A">
      <w:pPr>
        <w:spacing w:before="0" w:after="0"/>
        <w:jc w:val="center"/>
        <w:rPr>
          <w:rFonts w:ascii="Times New Roman" w:eastAsia="Times New Roman" w:hAnsi="Times New Roman" w:cs="Times New Roman"/>
          <w:b/>
          <w:sz w:val="24"/>
          <w:szCs w:val="24"/>
        </w:rPr>
      </w:pPr>
    </w:p>
    <w:p w14:paraId="59CF8A2E" w14:textId="505F1F46" w:rsidR="008273C5" w:rsidRDefault="00AD602A" w:rsidP="00AD602A">
      <w:pPr>
        <w:spacing w:before="0" w:after="0"/>
        <w:jc w:val="center"/>
        <w:rPr>
          <w:rFonts w:ascii="Times New Roman" w:eastAsia="Times New Roman" w:hAnsi="Times New Roman" w:cs="Times New Roman"/>
          <w:b/>
          <w:sz w:val="24"/>
          <w:szCs w:val="24"/>
        </w:rPr>
      </w:pPr>
      <w:r w:rsidRPr="00AD602A">
        <w:rPr>
          <w:rFonts w:ascii="Times New Roman" w:eastAsia="Times New Roman" w:hAnsi="Times New Roman" w:cs="Times New Roman"/>
          <w:b/>
          <w:sz w:val="24"/>
          <w:szCs w:val="24"/>
        </w:rPr>
        <w:t xml:space="preserve">Climate Change and Livestock </w:t>
      </w:r>
      <w:r w:rsidR="00B07177">
        <w:rPr>
          <w:rFonts w:ascii="Times New Roman" w:eastAsia="Times New Roman" w:hAnsi="Times New Roman" w:cs="Times New Roman"/>
          <w:b/>
          <w:sz w:val="24"/>
          <w:szCs w:val="24"/>
        </w:rPr>
        <w:t xml:space="preserve">Production </w:t>
      </w:r>
      <w:r w:rsidRPr="00AD602A">
        <w:rPr>
          <w:rFonts w:ascii="Times New Roman" w:eastAsia="Times New Roman" w:hAnsi="Times New Roman" w:cs="Times New Roman"/>
          <w:b/>
          <w:sz w:val="24"/>
          <w:szCs w:val="24"/>
        </w:rPr>
        <w:t>in Semi-Arid Regions: The Untapped Potenti</w:t>
      </w:r>
      <w:r>
        <w:rPr>
          <w:rFonts w:ascii="Times New Roman" w:eastAsia="Times New Roman" w:hAnsi="Times New Roman" w:cs="Times New Roman"/>
          <w:b/>
          <w:sz w:val="24"/>
          <w:szCs w:val="24"/>
        </w:rPr>
        <w:t>al of Climate-Resilient Forages</w:t>
      </w:r>
    </w:p>
    <w:p w14:paraId="09F4DC0F" w14:textId="77777777" w:rsidR="00B07177" w:rsidRPr="009575EE" w:rsidRDefault="00B07177" w:rsidP="00AD602A">
      <w:pPr>
        <w:spacing w:before="0" w:after="0"/>
        <w:jc w:val="center"/>
        <w:rPr>
          <w:rFonts w:ascii="Times New Roman" w:eastAsia="Times New Roman" w:hAnsi="Times New Roman" w:cs="Times New Roman"/>
          <w:b/>
          <w:sz w:val="24"/>
          <w:szCs w:val="24"/>
        </w:rPr>
      </w:pPr>
    </w:p>
    <w:p w14:paraId="0303BC91" w14:textId="77777777" w:rsidR="00A478DB" w:rsidRDefault="00A478DB" w:rsidP="004750FD">
      <w:pPr>
        <w:spacing w:before="0" w:after="0"/>
        <w:rPr>
          <w:rFonts w:ascii="Times New Roman" w:eastAsia="Times New Roman" w:hAnsi="Times New Roman" w:cs="Times New Roman"/>
          <w:b/>
          <w:sz w:val="24"/>
          <w:szCs w:val="24"/>
        </w:rPr>
      </w:pPr>
    </w:p>
    <w:p w14:paraId="4165BAE7" w14:textId="77777777" w:rsidR="00E357B7" w:rsidRPr="009575EE" w:rsidRDefault="004750FD" w:rsidP="004750FD">
      <w:pPr>
        <w:spacing w:before="0" w:after="0"/>
        <w:rPr>
          <w:rFonts w:ascii="Times New Roman" w:eastAsia="Times New Roman" w:hAnsi="Times New Roman" w:cs="Times New Roman"/>
          <w:b/>
          <w:sz w:val="24"/>
          <w:szCs w:val="24"/>
        </w:rPr>
      </w:pPr>
      <w:r w:rsidRPr="009575EE">
        <w:rPr>
          <w:rFonts w:ascii="Times New Roman" w:eastAsia="Times New Roman" w:hAnsi="Times New Roman" w:cs="Times New Roman"/>
          <w:b/>
          <w:sz w:val="24"/>
          <w:szCs w:val="24"/>
        </w:rPr>
        <w:t>ABSTRACT</w:t>
      </w:r>
    </w:p>
    <w:p w14:paraId="76BFFA8C" w14:textId="77777777" w:rsidR="00EB149B" w:rsidRDefault="00FD6CB1" w:rsidP="004750FD">
      <w:pPr>
        <w:spacing w:before="0" w:after="0"/>
        <w:rPr>
          <w:rFonts w:ascii="Times New Roman" w:eastAsia="Times New Roman" w:hAnsi="Times New Roman" w:cs="Times New Roman"/>
          <w:sz w:val="24"/>
          <w:szCs w:val="24"/>
        </w:rPr>
      </w:pPr>
      <w:r w:rsidRPr="00FD6CB1">
        <w:rPr>
          <w:rFonts w:ascii="Times New Roman" w:eastAsia="Times New Roman" w:hAnsi="Times New Roman" w:cs="Times New Roman"/>
          <w:sz w:val="24"/>
          <w:szCs w:val="24"/>
        </w:rPr>
        <w:t>The looming specter of climate change casts a long shadow over livestock production in the world's semi-arid regions. Scorching temperatures, rainfall that dances to an unpredictable tune, and relentless droughts conspire to decimate forage availability, leaving households teetering on the edge of vulnerability. This opinion piece champions the untapped potential of climate-resilient forages—the unsung heroes like </w:t>
      </w:r>
      <w:r w:rsidRPr="00FD6CB1">
        <w:rPr>
          <w:rFonts w:ascii="Times New Roman" w:eastAsia="Times New Roman" w:hAnsi="Times New Roman" w:cs="Times New Roman"/>
          <w:i/>
          <w:iCs/>
          <w:sz w:val="24"/>
          <w:szCs w:val="24"/>
        </w:rPr>
        <w:t>Chloris gayana</w:t>
      </w:r>
      <w:r w:rsidRPr="00FD6CB1">
        <w:rPr>
          <w:rFonts w:ascii="Times New Roman" w:eastAsia="Times New Roman" w:hAnsi="Times New Roman" w:cs="Times New Roman"/>
          <w:sz w:val="24"/>
          <w:szCs w:val="24"/>
        </w:rPr>
        <w:t>, </w:t>
      </w:r>
      <w:r w:rsidRPr="00FD6CB1">
        <w:rPr>
          <w:rFonts w:ascii="Times New Roman" w:eastAsia="Times New Roman" w:hAnsi="Times New Roman" w:cs="Times New Roman"/>
          <w:i/>
          <w:iCs/>
          <w:sz w:val="24"/>
          <w:szCs w:val="24"/>
        </w:rPr>
        <w:t>Cenchrus ciliaris</w:t>
      </w:r>
      <w:r w:rsidRPr="00FD6CB1">
        <w:rPr>
          <w:rFonts w:ascii="Times New Roman" w:eastAsia="Times New Roman" w:hAnsi="Times New Roman" w:cs="Times New Roman"/>
          <w:sz w:val="24"/>
          <w:szCs w:val="24"/>
        </w:rPr>
        <w:t>, and </w:t>
      </w:r>
      <w:r w:rsidRPr="00FD6CB1">
        <w:rPr>
          <w:rFonts w:ascii="Times New Roman" w:eastAsia="Times New Roman" w:hAnsi="Times New Roman" w:cs="Times New Roman"/>
          <w:i/>
          <w:iCs/>
          <w:sz w:val="24"/>
          <w:szCs w:val="24"/>
        </w:rPr>
        <w:t>Cenchrus sitigerus</w:t>
      </w:r>
      <w:r w:rsidRPr="00FD6CB1">
        <w:rPr>
          <w:rFonts w:ascii="Times New Roman" w:eastAsia="Times New Roman" w:hAnsi="Times New Roman" w:cs="Times New Roman"/>
          <w:sz w:val="24"/>
          <w:szCs w:val="24"/>
        </w:rPr>
        <w:t>—arguing that their underutilization is a critical oversight in the quest to fortify livestock systems. These hardy forages stand as sentinels of year-round feed security, breathing life back into depleted soils and playing a vital role in curbing greenhouse gas emissions. Beyond mere sustenance, these grasses bestow a wealth of ecological blessings, nurturing pastoral livelihoods and offering a lifeline to communities in distress. By staving off livestock mortality, diminishing the reliance on costly imported feeds, and injecting stability into precarious production systems, these forages emerge as indispensable allies. Moreover, cultivating these forages locally can quell conflicts sparked by resource scarcity and cultivate a climate of resilience in at-risk societies. While acknowledging the hurdles of adoption—rooted in cultural norms and resource constraints—this piece underscores that community engagement, governmental backing, and precisely targeted assistance can pave the way for widespread utilization. In essence, drought-tolerant forages serve as a linchpin, forging an unbreakable bond between sustainable livestock production and climate change adaptation, transforming vulnerability into a wellspring of resilience for the vast majority of pastoralists dwelling in semi-arid lan</w:t>
      </w:r>
      <w:r>
        <w:rPr>
          <w:rFonts w:ascii="Times New Roman" w:eastAsia="Times New Roman" w:hAnsi="Times New Roman" w:cs="Times New Roman"/>
          <w:sz w:val="24"/>
          <w:szCs w:val="24"/>
        </w:rPr>
        <w:t>dscapes.</w:t>
      </w:r>
    </w:p>
    <w:p w14:paraId="3DFBBA68" w14:textId="77777777" w:rsidR="001D190F" w:rsidRDefault="001D190F" w:rsidP="004750FD">
      <w:pPr>
        <w:spacing w:before="0" w:after="0"/>
        <w:rPr>
          <w:rFonts w:ascii="Times New Roman" w:eastAsia="Times New Roman" w:hAnsi="Times New Roman" w:cs="Times New Roman"/>
          <w:sz w:val="24"/>
          <w:szCs w:val="24"/>
        </w:rPr>
      </w:pPr>
    </w:p>
    <w:p w14:paraId="7D2AF0D5" w14:textId="77777777" w:rsidR="00EB149B" w:rsidRDefault="00EB149B" w:rsidP="004750FD">
      <w:pPr>
        <w:spacing w:before="0" w:after="0"/>
        <w:rPr>
          <w:rFonts w:ascii="Times New Roman" w:eastAsia="Times New Roman" w:hAnsi="Times New Roman" w:cs="Times New Roman"/>
          <w:sz w:val="24"/>
          <w:szCs w:val="24"/>
        </w:rPr>
      </w:pPr>
      <w:r w:rsidRPr="003139B6">
        <w:rPr>
          <w:rFonts w:ascii="Times New Roman" w:eastAsia="Times New Roman" w:hAnsi="Times New Roman" w:cs="Times New Roman"/>
          <w:i/>
          <w:sz w:val="24"/>
          <w:szCs w:val="24"/>
        </w:rPr>
        <w:t>Keywords:</w:t>
      </w:r>
      <w:r>
        <w:rPr>
          <w:rFonts w:ascii="Times New Roman" w:eastAsia="Times New Roman" w:hAnsi="Times New Roman" w:cs="Times New Roman"/>
          <w:sz w:val="24"/>
          <w:szCs w:val="24"/>
        </w:rPr>
        <w:t xml:space="preserve"> </w:t>
      </w:r>
      <w:r w:rsidRPr="00EB149B">
        <w:rPr>
          <w:rFonts w:ascii="Times New Roman" w:eastAsia="Times New Roman" w:hAnsi="Times New Roman" w:cs="Times New Roman"/>
          <w:i/>
          <w:sz w:val="24"/>
          <w:szCs w:val="24"/>
        </w:rPr>
        <w:t xml:space="preserve">Climate change, </w:t>
      </w:r>
      <w:r w:rsidR="00DB1552">
        <w:rPr>
          <w:rFonts w:ascii="Times New Roman" w:eastAsia="Times New Roman" w:hAnsi="Times New Roman" w:cs="Times New Roman"/>
          <w:i/>
          <w:sz w:val="24"/>
          <w:szCs w:val="24"/>
        </w:rPr>
        <w:t>C</w:t>
      </w:r>
      <w:r w:rsidR="00DB1552" w:rsidRPr="00EB149B">
        <w:rPr>
          <w:rFonts w:ascii="Times New Roman" w:eastAsia="Times New Roman" w:hAnsi="Times New Roman" w:cs="Times New Roman"/>
          <w:i/>
          <w:sz w:val="24"/>
          <w:szCs w:val="24"/>
        </w:rPr>
        <w:t>limate-resilient forages</w:t>
      </w:r>
      <w:r w:rsidR="00DB1552">
        <w:rPr>
          <w:rFonts w:ascii="Times New Roman" w:eastAsia="Times New Roman" w:hAnsi="Times New Roman" w:cs="Times New Roman"/>
          <w:i/>
          <w:sz w:val="24"/>
          <w:szCs w:val="24"/>
        </w:rPr>
        <w:t>,</w:t>
      </w:r>
      <w:r w:rsidR="00DB1552" w:rsidRPr="00EB149B">
        <w:rPr>
          <w:rFonts w:ascii="Times New Roman" w:eastAsia="Times New Roman" w:hAnsi="Times New Roman" w:cs="Times New Roman"/>
          <w:i/>
          <w:sz w:val="24"/>
          <w:szCs w:val="24"/>
        </w:rPr>
        <w:t xml:space="preserve"> </w:t>
      </w:r>
      <w:r w:rsidRPr="00EB149B">
        <w:rPr>
          <w:rFonts w:ascii="Times New Roman" w:eastAsia="Times New Roman" w:hAnsi="Times New Roman" w:cs="Times New Roman"/>
          <w:i/>
          <w:sz w:val="24"/>
          <w:szCs w:val="24"/>
        </w:rPr>
        <w:t xml:space="preserve">Livestock production, </w:t>
      </w:r>
      <w:r w:rsidR="00DB1552">
        <w:rPr>
          <w:rFonts w:ascii="Times New Roman" w:eastAsia="Times New Roman" w:hAnsi="Times New Roman" w:cs="Times New Roman"/>
          <w:i/>
          <w:sz w:val="24"/>
          <w:szCs w:val="24"/>
        </w:rPr>
        <w:t>S</w:t>
      </w:r>
      <w:r w:rsidR="0062285F">
        <w:rPr>
          <w:rFonts w:ascii="Times New Roman" w:eastAsia="Times New Roman" w:hAnsi="Times New Roman" w:cs="Times New Roman"/>
          <w:i/>
          <w:sz w:val="24"/>
          <w:szCs w:val="24"/>
        </w:rPr>
        <w:t xml:space="preserve">ustainable </w:t>
      </w:r>
      <w:r w:rsidR="00DB1552">
        <w:rPr>
          <w:rFonts w:ascii="Times New Roman" w:eastAsia="Times New Roman" w:hAnsi="Times New Roman" w:cs="Times New Roman"/>
          <w:i/>
          <w:sz w:val="24"/>
          <w:szCs w:val="24"/>
        </w:rPr>
        <w:t>farming</w:t>
      </w:r>
      <w:r w:rsidR="0062285F">
        <w:rPr>
          <w:rFonts w:ascii="Times New Roman" w:eastAsia="Times New Roman" w:hAnsi="Times New Roman" w:cs="Times New Roman"/>
          <w:i/>
          <w:sz w:val="24"/>
          <w:szCs w:val="24"/>
        </w:rPr>
        <w:t>,</w:t>
      </w:r>
      <w:r w:rsidR="0062285F" w:rsidRPr="00EB149B">
        <w:rPr>
          <w:rFonts w:ascii="Times New Roman" w:eastAsia="Times New Roman" w:hAnsi="Times New Roman" w:cs="Times New Roman"/>
          <w:i/>
          <w:sz w:val="24"/>
          <w:szCs w:val="24"/>
        </w:rPr>
        <w:t xml:space="preserve"> </w:t>
      </w:r>
      <w:r w:rsidRPr="00EB149B">
        <w:rPr>
          <w:rFonts w:ascii="Times New Roman" w:eastAsia="Times New Roman" w:hAnsi="Times New Roman" w:cs="Times New Roman"/>
          <w:i/>
          <w:sz w:val="24"/>
          <w:szCs w:val="24"/>
        </w:rPr>
        <w:t>Semi</w:t>
      </w:r>
      <w:r w:rsidR="00DB1552">
        <w:rPr>
          <w:rFonts w:ascii="Times New Roman" w:eastAsia="Times New Roman" w:hAnsi="Times New Roman" w:cs="Times New Roman"/>
          <w:i/>
          <w:sz w:val="24"/>
          <w:szCs w:val="24"/>
        </w:rPr>
        <w:t>-arid regions</w:t>
      </w:r>
      <w:r>
        <w:rPr>
          <w:rFonts w:ascii="Times New Roman" w:eastAsia="Times New Roman" w:hAnsi="Times New Roman" w:cs="Times New Roman"/>
          <w:sz w:val="24"/>
          <w:szCs w:val="24"/>
        </w:rPr>
        <w:t>.</w:t>
      </w:r>
    </w:p>
    <w:p w14:paraId="73661F66" w14:textId="77777777" w:rsidR="00264A96" w:rsidRDefault="00264A96" w:rsidP="004750FD">
      <w:pPr>
        <w:spacing w:before="0" w:after="0"/>
        <w:rPr>
          <w:rFonts w:ascii="Times New Roman" w:eastAsia="Times New Roman" w:hAnsi="Times New Roman" w:cs="Times New Roman"/>
          <w:sz w:val="24"/>
          <w:szCs w:val="24"/>
        </w:rPr>
      </w:pPr>
    </w:p>
    <w:p w14:paraId="2FCF8E5B" w14:textId="77777777" w:rsidR="00264A96" w:rsidRDefault="00264A96" w:rsidP="004750FD">
      <w:pPr>
        <w:spacing w:before="0" w:after="0"/>
        <w:rPr>
          <w:rFonts w:ascii="Times New Roman" w:eastAsia="Times New Roman" w:hAnsi="Times New Roman" w:cs="Times New Roman"/>
          <w:sz w:val="24"/>
          <w:szCs w:val="24"/>
        </w:rPr>
      </w:pPr>
    </w:p>
    <w:p w14:paraId="360AB6D2" w14:textId="77777777" w:rsidR="00A82B65" w:rsidRPr="009575EE" w:rsidRDefault="004750FD" w:rsidP="004750FD">
      <w:pPr>
        <w:pStyle w:val="ListParagraph"/>
        <w:numPr>
          <w:ilvl w:val="0"/>
          <w:numId w:val="2"/>
        </w:numPr>
        <w:rPr>
          <w:rFonts w:ascii="Times New Roman" w:hAnsi="Times New Roman" w:cs="Times New Roman"/>
          <w:b/>
          <w:sz w:val="24"/>
          <w:szCs w:val="24"/>
        </w:rPr>
      </w:pPr>
      <w:r w:rsidRPr="009575EE">
        <w:rPr>
          <w:rFonts w:ascii="Times New Roman" w:hAnsi="Times New Roman" w:cs="Times New Roman"/>
          <w:b/>
          <w:sz w:val="24"/>
          <w:szCs w:val="24"/>
        </w:rPr>
        <w:lastRenderedPageBreak/>
        <w:t>INTRODUCTION</w:t>
      </w:r>
    </w:p>
    <w:p w14:paraId="54147932" w14:textId="1FE57276" w:rsidR="00980897" w:rsidRPr="00980897" w:rsidRDefault="00980897" w:rsidP="00980897">
      <w:pPr>
        <w:rPr>
          <w:rFonts w:ascii="Times New Roman" w:hAnsi="Times New Roman" w:cs="Times New Roman"/>
          <w:sz w:val="24"/>
          <w:szCs w:val="24"/>
        </w:rPr>
      </w:pPr>
      <w:r w:rsidRPr="00980897">
        <w:rPr>
          <w:rFonts w:ascii="Times New Roman" w:hAnsi="Times New Roman" w:cs="Times New Roman"/>
          <w:sz w:val="24"/>
          <w:szCs w:val="24"/>
        </w:rPr>
        <w:t>Imagine a farmer, his brow furrowed with worry, gazing out at his large herd of livestock, the dust swirling around their hooves. He wonders</w:t>
      </w:r>
      <w:ins w:id="0" w:author="Bvc" w:date="2025-09-22T13:17:00Z">
        <w:r w:rsidR="007D587F">
          <w:rPr>
            <w:rFonts w:ascii="Times New Roman" w:hAnsi="Times New Roman" w:cs="Times New Roman"/>
            <w:sz w:val="24"/>
            <w:szCs w:val="24"/>
          </w:rPr>
          <w:t>,</w:t>
        </w:r>
      </w:ins>
      <w:r w:rsidRPr="00980897">
        <w:rPr>
          <w:rFonts w:ascii="Times New Roman" w:hAnsi="Times New Roman" w:cs="Times New Roman"/>
          <w:sz w:val="24"/>
          <w:szCs w:val="24"/>
        </w:rPr>
        <w:t xml:space="preserve"> how he will possibly sustain them through the looming dry season. This isn't a scene from a dystopian novel; it's a growing reality for countless communities in semi-arid regions across the globe. The shadow of climate change looms large, casting a pall over traditional ways of life and threatening the very foundation of livestock production.</w:t>
      </w:r>
    </w:p>
    <w:p w14:paraId="307A4403" w14:textId="77777777" w:rsidR="00980897" w:rsidRPr="00980897" w:rsidRDefault="00980897" w:rsidP="00980897">
      <w:pPr>
        <w:rPr>
          <w:rFonts w:ascii="Times New Roman" w:hAnsi="Times New Roman" w:cs="Times New Roman"/>
          <w:sz w:val="24"/>
          <w:szCs w:val="24"/>
        </w:rPr>
      </w:pPr>
      <w:r w:rsidRPr="00980897">
        <w:rPr>
          <w:rFonts w:ascii="Times New Roman" w:hAnsi="Times New Roman" w:cs="Times New Roman"/>
          <w:sz w:val="24"/>
          <w:szCs w:val="24"/>
        </w:rPr>
        <w:t>Climate change, no longer a distant threat, is a present-day crisis, fueled by a complex web of human activities. Deforestation, the relentless clearing of forests for agriculture and development, releases vast amounts of stored carbon into the atmosphere. Land use and land change activities, from urban sprawl to unsustainable farming practices, further disrupt the delicate balance of ecosystems. The insatiable burning of fossil fuels, the lifeblood of modern industry, pumps greenhouse gases into the atmosphere at an alarming rate. Intensive agriculture, with its heavy reliance on fertilizers and mechanized processes, contributes significantly to the problem (Kabir et al., 2023). All these activities elevate the concentration of greenhouse gases (GHGs) like methane, carbon dioxide, and nitrous oxide in the atmosphere, trapping heat and driving global warming.</w:t>
      </w:r>
    </w:p>
    <w:p w14:paraId="5D90008E" w14:textId="163BAACF" w:rsidR="00980897" w:rsidRPr="00980897" w:rsidRDefault="00980897" w:rsidP="00980897">
      <w:pPr>
        <w:rPr>
          <w:rFonts w:ascii="Times New Roman" w:hAnsi="Times New Roman" w:cs="Times New Roman"/>
          <w:sz w:val="24"/>
          <w:szCs w:val="24"/>
        </w:rPr>
      </w:pPr>
      <w:r w:rsidRPr="00980897">
        <w:rPr>
          <w:rFonts w:ascii="Times New Roman" w:hAnsi="Times New Roman" w:cs="Times New Roman"/>
          <w:sz w:val="24"/>
          <w:szCs w:val="24"/>
        </w:rPr>
        <w:t xml:space="preserve">The consequences of this warming trend are far-reaching and devastating, particularly for the agricultural sector, with livestock production bearing the brunt of the impact (Cheng et al., 2022). Climbing temperatures, erratic rainfall patterns, and prolonged dry spells are transforming landscapes, shrinking rangelands, and jeopardizing the delicate balance of forage availability. This manifests in reduced forage quality, diminished biomass, and widespread forage degradation, leaving livestock vulnerable to malnutrition and </w:t>
      </w:r>
      <w:ins w:id="1" w:author="Bvc" w:date="2025-09-22T13:20:00Z">
        <w:r w:rsidR="007D587F">
          <w:rPr>
            <w:rFonts w:ascii="Times New Roman" w:hAnsi="Times New Roman" w:cs="Times New Roman"/>
            <w:sz w:val="24"/>
            <w:szCs w:val="24"/>
          </w:rPr>
          <w:t>suffers from defici</w:t>
        </w:r>
      </w:ins>
      <w:ins w:id="2" w:author="Bvc" w:date="2025-09-22T13:21:00Z">
        <w:r w:rsidR="007D587F">
          <w:rPr>
            <w:rFonts w:ascii="Times New Roman" w:hAnsi="Times New Roman" w:cs="Times New Roman"/>
            <w:sz w:val="24"/>
            <w:szCs w:val="24"/>
          </w:rPr>
          <w:t xml:space="preserve">ency </w:t>
        </w:r>
      </w:ins>
      <w:r w:rsidRPr="00980897">
        <w:rPr>
          <w:rFonts w:ascii="Times New Roman" w:hAnsi="Times New Roman" w:cs="Times New Roman"/>
          <w:sz w:val="24"/>
          <w:szCs w:val="24"/>
        </w:rPr>
        <w:t>disease</w:t>
      </w:r>
      <w:ins w:id="3" w:author="Bvc" w:date="2025-09-22T13:21:00Z">
        <w:r w:rsidR="007D587F">
          <w:rPr>
            <w:rFonts w:ascii="Times New Roman" w:hAnsi="Times New Roman" w:cs="Times New Roman"/>
            <w:sz w:val="24"/>
            <w:szCs w:val="24"/>
          </w:rPr>
          <w:t>s</w:t>
        </w:r>
      </w:ins>
      <w:r w:rsidRPr="00980897">
        <w:rPr>
          <w:rFonts w:ascii="Times New Roman" w:hAnsi="Times New Roman" w:cs="Times New Roman"/>
          <w:sz w:val="24"/>
          <w:szCs w:val="24"/>
        </w:rPr>
        <w:t>. If we fail to prioritize resilient forage systems, semi-arid pastoral communities will continue to face a recurring cycle of forage shortages, livestock deaths, and dwindling household incomes (Habte et al., 2022). The ripple effects of this crisis extend far beyond the farm, impacting food security, economic stability, and social cohesion.</w:t>
      </w:r>
    </w:p>
    <w:p w14:paraId="78721CC7" w14:textId="77777777" w:rsidR="00980897" w:rsidRPr="00980897" w:rsidRDefault="00980897" w:rsidP="00980897">
      <w:pPr>
        <w:rPr>
          <w:rFonts w:ascii="Times New Roman" w:hAnsi="Times New Roman" w:cs="Times New Roman"/>
          <w:sz w:val="24"/>
          <w:szCs w:val="24"/>
        </w:rPr>
      </w:pPr>
      <w:r w:rsidRPr="00980897">
        <w:rPr>
          <w:rFonts w:ascii="Times New Roman" w:hAnsi="Times New Roman" w:cs="Times New Roman"/>
          <w:sz w:val="24"/>
          <w:szCs w:val="24"/>
        </w:rPr>
        <w:t xml:space="preserve">In my opinion, to effectively tackle the issue of climate change in livestock rearing, climate-resilient forage emerges as a vital, yet often overlooked, solution for sustaining livestock </w:t>
      </w:r>
      <w:r w:rsidRPr="00980897">
        <w:rPr>
          <w:rFonts w:ascii="Times New Roman" w:hAnsi="Times New Roman" w:cs="Times New Roman"/>
          <w:sz w:val="24"/>
          <w:szCs w:val="24"/>
        </w:rPr>
        <w:lastRenderedPageBreak/>
        <w:t>production in semi-arid regions. While significant attention is directed towards veterinary care, livestock breeds, and breeding programs, the fundamental element of animal survival – their sustenance – is frequently neglected. This opinion article posits that climate-resilient livestock grass can ensure year-round feed security, bolster household economies, rehabilitate degraded ecosystems, and serve as the crucial link for sustainable livestock production in semi-arid locations (</w:t>
      </w:r>
      <w:proofErr w:type="spellStart"/>
      <w:r w:rsidRPr="00980897">
        <w:rPr>
          <w:rFonts w:ascii="Times New Roman" w:hAnsi="Times New Roman" w:cs="Times New Roman"/>
          <w:sz w:val="24"/>
          <w:szCs w:val="24"/>
        </w:rPr>
        <w:t>Mganga</w:t>
      </w:r>
      <w:proofErr w:type="spellEnd"/>
      <w:r w:rsidRPr="00980897">
        <w:rPr>
          <w:rFonts w:ascii="Times New Roman" w:hAnsi="Times New Roman" w:cs="Times New Roman"/>
          <w:sz w:val="24"/>
          <w:szCs w:val="24"/>
        </w:rPr>
        <w:t xml:space="preserve"> et al., 2024). These forages are not merely a source of nutrition; they are a cornerstone of resilience, offering a pathway towards a more sustainable and secure future for pastoral communities.</w:t>
      </w:r>
    </w:p>
    <w:p w14:paraId="4CC6EC4A" w14:textId="77777777" w:rsidR="00980897" w:rsidRPr="00980897" w:rsidRDefault="00980897" w:rsidP="00980897">
      <w:pPr>
        <w:rPr>
          <w:rFonts w:ascii="Times New Roman" w:hAnsi="Times New Roman" w:cs="Times New Roman"/>
          <w:sz w:val="24"/>
          <w:szCs w:val="24"/>
        </w:rPr>
      </w:pPr>
      <w:r w:rsidRPr="00980897">
        <w:rPr>
          <w:rFonts w:ascii="Times New Roman" w:hAnsi="Times New Roman" w:cs="Times New Roman"/>
          <w:sz w:val="24"/>
          <w:szCs w:val="24"/>
        </w:rPr>
        <w:t>Semi-arid regions, spanning across parts of Sub-Saharan Africa, Latin America, and Asia, provide homes for millions of livestock keepers and smallholder farmers. These regions, characterized by their limited rainfall and harsh environmental conditions, are particularly vulnerable to the impacts of climate change. Among the pastoralist communities that inhabit these areas are the Somali, Samburu, and Masai, each with their unique cultural heritage and deep-rooted connection to the land. These communities rely almost entirely on livestock for their livelihoods, deriving essential resources such as meat, hides and skins, milk, and income from their herds. As a natural pattern, natural forages typically provide adequate pastures during the rainy seasons, with some reserves carrying over into the dry spells, sustaining livestock through periods of scarcity. However, climate change is disrupting this delicate balance, throwing traditional grazing patterns into disarray and threatening the very survival of these communities (Tulu et al., 2023).</w:t>
      </w:r>
    </w:p>
    <w:p w14:paraId="06639F3D" w14:textId="2B22AE51" w:rsidR="00980897" w:rsidRDefault="00980897" w:rsidP="00980897">
      <w:pPr>
        <w:rPr>
          <w:rFonts w:ascii="Times New Roman" w:hAnsi="Times New Roman" w:cs="Times New Roman"/>
          <w:sz w:val="24"/>
          <w:szCs w:val="24"/>
        </w:rPr>
      </w:pPr>
      <w:r w:rsidRPr="00980897">
        <w:rPr>
          <w:rFonts w:ascii="Times New Roman" w:hAnsi="Times New Roman" w:cs="Times New Roman"/>
          <w:sz w:val="24"/>
          <w:szCs w:val="24"/>
        </w:rPr>
        <w:t>The Inter</w:t>
      </w:r>
      <w:ins w:id="4" w:author="Bvc" w:date="2025-09-22T13:37:00Z">
        <w:r w:rsidR="00587C9F">
          <w:rPr>
            <w:rFonts w:ascii="Times New Roman" w:hAnsi="Times New Roman" w:cs="Times New Roman"/>
            <w:sz w:val="24"/>
            <w:szCs w:val="24"/>
          </w:rPr>
          <w:t>-</w:t>
        </w:r>
      </w:ins>
      <w:proofErr w:type="gramStart"/>
      <w:r w:rsidRPr="00980897">
        <w:rPr>
          <w:rFonts w:ascii="Times New Roman" w:hAnsi="Times New Roman" w:cs="Times New Roman"/>
          <w:sz w:val="24"/>
          <w:szCs w:val="24"/>
        </w:rPr>
        <w:t>governmental</w:t>
      </w:r>
      <w:proofErr w:type="gramEnd"/>
      <w:r w:rsidRPr="00980897">
        <w:rPr>
          <w:rFonts w:ascii="Times New Roman" w:hAnsi="Times New Roman" w:cs="Times New Roman"/>
          <w:sz w:val="24"/>
          <w:szCs w:val="24"/>
        </w:rPr>
        <w:t xml:space="preserve"> Panel on Climate Change (IPCC) has issued stark warnings about the accelerating impacts of climate change in semi-arid regions (IPCC, 2022). According to their findings, these regions are experiencing temperature increases at a rate faster than the global average, with rainfall patterns becoming increasingly unpredictable and erratic. In Sub-Saharan Africa alone, the frequency of droughts has tripled in the past three decades, while rangeland productivity has declined sharply (Thornton et al., 2024). This alarming trend poses a direct threat to livestock production, as forage resources dwindle and grazing lands become increasingly barren. As forage resources decline, livestock production suffers, creating a cascade of negative consequences. Milk production diminishes, hindering the nutritional well-being of families and reducing income from sales. The growth rates of animals decelerate, delaying maturity and reducing their market value. Mortality rates increase, decimating herds and plunging families into </w:t>
      </w:r>
      <w:r w:rsidRPr="00980897">
        <w:rPr>
          <w:rFonts w:ascii="Times New Roman" w:hAnsi="Times New Roman" w:cs="Times New Roman"/>
          <w:sz w:val="24"/>
          <w:szCs w:val="24"/>
        </w:rPr>
        <w:lastRenderedPageBreak/>
        <w:t>deeper poverty. Food insecurity worsens, as communities struggle to access adequate sources of nutrition. Simultaneously, demand for animal-sourced foods is on the rise, driven by urbanization and population growth. Meeting this growing demand in the face of dwindling forage supplies requires innovative solutions, and drought-resilient forages offer a promising pathway forward. By investing in these resilient resources, we can help pastoral communities adapt to the challenges of climate change, secure their livelihoods, and ensure a more sustainable future for all.</w:t>
      </w:r>
    </w:p>
    <w:p w14:paraId="36E09E29" w14:textId="77777777" w:rsidR="000B2238" w:rsidRPr="008B0966" w:rsidRDefault="001F4D97" w:rsidP="00980897">
      <w:pPr>
        <w:rPr>
          <w:rFonts w:ascii="Times New Roman" w:hAnsi="Times New Roman" w:cs="Times New Roman"/>
          <w:sz w:val="24"/>
          <w:szCs w:val="24"/>
        </w:rPr>
      </w:pPr>
      <w:r w:rsidRPr="008B0966">
        <w:rPr>
          <w:rFonts w:ascii="Times New Roman" w:hAnsi="Times New Roman" w:cs="Times New Roman"/>
          <w:b/>
          <w:sz w:val="24"/>
          <w:szCs w:val="24"/>
        </w:rPr>
        <w:t>MAIN ARGUMENTS</w:t>
      </w:r>
    </w:p>
    <w:p w14:paraId="62204ACE" w14:textId="77777777" w:rsidR="004841E9" w:rsidRPr="009575EE" w:rsidRDefault="004841E9" w:rsidP="001F4D97">
      <w:pPr>
        <w:pStyle w:val="ListParagraph"/>
        <w:numPr>
          <w:ilvl w:val="1"/>
          <w:numId w:val="2"/>
        </w:numPr>
        <w:rPr>
          <w:rFonts w:ascii="Times New Roman" w:hAnsi="Times New Roman" w:cs="Times New Roman"/>
          <w:b/>
          <w:sz w:val="24"/>
          <w:szCs w:val="24"/>
        </w:rPr>
      </w:pPr>
      <w:r w:rsidRPr="009575EE">
        <w:rPr>
          <w:rFonts w:ascii="Times New Roman" w:hAnsi="Times New Roman" w:cs="Times New Roman"/>
          <w:b/>
          <w:sz w:val="24"/>
          <w:szCs w:val="24"/>
        </w:rPr>
        <w:t>Climate-resilient forages guarantee</w:t>
      </w:r>
      <w:r w:rsidR="003D5902" w:rsidRPr="009575EE">
        <w:rPr>
          <w:rFonts w:ascii="Times New Roman" w:hAnsi="Times New Roman" w:cs="Times New Roman"/>
          <w:b/>
          <w:sz w:val="24"/>
          <w:szCs w:val="24"/>
        </w:rPr>
        <w:t xml:space="preserve"> year-round feed security.</w:t>
      </w:r>
    </w:p>
    <w:p w14:paraId="0BE2BEB8" w14:textId="1DC4209A" w:rsidR="008F3675" w:rsidRPr="009575EE" w:rsidRDefault="00734CB3" w:rsidP="008F3675">
      <w:pPr>
        <w:rPr>
          <w:rFonts w:ascii="Times New Roman" w:hAnsi="Times New Roman" w:cs="Times New Roman"/>
          <w:sz w:val="24"/>
          <w:szCs w:val="24"/>
        </w:rPr>
      </w:pPr>
      <w:r w:rsidRPr="00734CB3">
        <w:rPr>
          <w:rFonts w:ascii="Times New Roman" w:hAnsi="Times New Roman" w:cs="Times New Roman"/>
          <w:sz w:val="24"/>
          <w:szCs w:val="24"/>
        </w:rPr>
        <w:t>Conventional grasses and natural grasslands, including Napier grass and alfalfa, often struggle to thrive during prolonged droughts. This is primarily because they require substantial rainfall to achieve optimal yields. In contrast, enhanced drought-tolerant forages like </w:t>
      </w:r>
      <w:r w:rsidRPr="00734CB3">
        <w:rPr>
          <w:rFonts w:ascii="Times New Roman" w:hAnsi="Times New Roman" w:cs="Times New Roman"/>
          <w:i/>
          <w:iCs/>
          <w:sz w:val="24"/>
          <w:szCs w:val="24"/>
        </w:rPr>
        <w:t xml:space="preserve">Chloris </w:t>
      </w:r>
      <w:proofErr w:type="spellStart"/>
      <w:r w:rsidRPr="00734CB3">
        <w:rPr>
          <w:rFonts w:ascii="Times New Roman" w:hAnsi="Times New Roman" w:cs="Times New Roman"/>
          <w:i/>
          <w:iCs/>
          <w:sz w:val="24"/>
          <w:szCs w:val="24"/>
        </w:rPr>
        <w:t>gayana</w:t>
      </w:r>
      <w:proofErr w:type="spellEnd"/>
      <w:r w:rsidRPr="00734CB3">
        <w:rPr>
          <w:rFonts w:ascii="Times New Roman" w:hAnsi="Times New Roman" w:cs="Times New Roman"/>
          <w:sz w:val="24"/>
          <w:szCs w:val="24"/>
        </w:rPr>
        <w:t> (Rhodes grass), </w:t>
      </w:r>
      <w:proofErr w:type="spellStart"/>
      <w:r w:rsidRPr="00734CB3">
        <w:rPr>
          <w:rFonts w:ascii="Times New Roman" w:hAnsi="Times New Roman" w:cs="Times New Roman"/>
          <w:i/>
          <w:iCs/>
          <w:sz w:val="24"/>
          <w:szCs w:val="24"/>
        </w:rPr>
        <w:t>Cenchrus</w:t>
      </w:r>
      <w:proofErr w:type="spellEnd"/>
      <w:r w:rsidRPr="00734CB3">
        <w:rPr>
          <w:rFonts w:ascii="Times New Roman" w:hAnsi="Times New Roman" w:cs="Times New Roman"/>
          <w:i/>
          <w:iCs/>
          <w:sz w:val="24"/>
          <w:szCs w:val="24"/>
        </w:rPr>
        <w:t xml:space="preserve"> </w:t>
      </w:r>
      <w:proofErr w:type="spellStart"/>
      <w:r w:rsidRPr="00734CB3">
        <w:rPr>
          <w:rFonts w:ascii="Times New Roman" w:hAnsi="Times New Roman" w:cs="Times New Roman"/>
          <w:i/>
          <w:iCs/>
          <w:sz w:val="24"/>
          <w:szCs w:val="24"/>
        </w:rPr>
        <w:t>setigerus</w:t>
      </w:r>
      <w:proofErr w:type="spellEnd"/>
      <w:r w:rsidRPr="00734CB3">
        <w:rPr>
          <w:rFonts w:ascii="Times New Roman" w:hAnsi="Times New Roman" w:cs="Times New Roman"/>
          <w:sz w:val="24"/>
          <w:szCs w:val="24"/>
        </w:rPr>
        <w:t>, and </w:t>
      </w:r>
      <w:proofErr w:type="spellStart"/>
      <w:r w:rsidRPr="00734CB3">
        <w:rPr>
          <w:rFonts w:ascii="Times New Roman" w:hAnsi="Times New Roman" w:cs="Times New Roman"/>
          <w:i/>
          <w:iCs/>
          <w:sz w:val="24"/>
          <w:szCs w:val="24"/>
        </w:rPr>
        <w:t>Cenchrus</w:t>
      </w:r>
      <w:proofErr w:type="spellEnd"/>
      <w:r w:rsidRPr="00734CB3">
        <w:rPr>
          <w:rFonts w:ascii="Times New Roman" w:hAnsi="Times New Roman" w:cs="Times New Roman"/>
          <w:i/>
          <w:iCs/>
          <w:sz w:val="24"/>
          <w:szCs w:val="24"/>
        </w:rPr>
        <w:t xml:space="preserve"> </w:t>
      </w:r>
      <w:proofErr w:type="spellStart"/>
      <w:r w:rsidRPr="00734CB3">
        <w:rPr>
          <w:rFonts w:ascii="Times New Roman" w:hAnsi="Times New Roman" w:cs="Times New Roman"/>
          <w:i/>
          <w:iCs/>
          <w:sz w:val="24"/>
          <w:szCs w:val="24"/>
        </w:rPr>
        <w:t>ciliaris</w:t>
      </w:r>
      <w:proofErr w:type="spellEnd"/>
      <w:r w:rsidRPr="00734CB3">
        <w:rPr>
          <w:rFonts w:ascii="Times New Roman" w:hAnsi="Times New Roman" w:cs="Times New Roman"/>
          <w:sz w:val="24"/>
          <w:szCs w:val="24"/>
        </w:rPr>
        <w:t> (</w:t>
      </w:r>
      <w:proofErr w:type="spellStart"/>
      <w:r w:rsidRPr="00734CB3">
        <w:rPr>
          <w:rFonts w:ascii="Times New Roman" w:hAnsi="Times New Roman" w:cs="Times New Roman"/>
          <w:sz w:val="24"/>
          <w:szCs w:val="24"/>
        </w:rPr>
        <w:t>buffel</w:t>
      </w:r>
      <w:proofErr w:type="spellEnd"/>
      <w:r w:rsidRPr="00734CB3">
        <w:rPr>
          <w:rFonts w:ascii="Times New Roman" w:hAnsi="Times New Roman" w:cs="Times New Roman"/>
          <w:sz w:val="24"/>
          <w:szCs w:val="24"/>
        </w:rPr>
        <w:t xml:space="preserve"> grass) exhibit superior adaptation to arid </w:t>
      </w:r>
      <w:del w:id="5" w:author="Bvc" w:date="2025-09-22T13:48:00Z">
        <w:r w:rsidRPr="00734CB3" w:rsidDel="00920B77">
          <w:rPr>
            <w:rFonts w:ascii="Times New Roman" w:hAnsi="Times New Roman" w:cs="Times New Roman"/>
            <w:sz w:val="24"/>
            <w:szCs w:val="24"/>
          </w:rPr>
          <w:delText xml:space="preserve">climates </w:delText>
        </w:r>
      </w:del>
      <w:ins w:id="6" w:author="Bvc" w:date="2025-09-22T13:48:00Z">
        <w:r w:rsidR="00920B77" w:rsidRPr="00734CB3">
          <w:rPr>
            <w:rFonts w:ascii="Times New Roman" w:hAnsi="Times New Roman" w:cs="Times New Roman"/>
            <w:sz w:val="24"/>
            <w:szCs w:val="24"/>
          </w:rPr>
          <w:t>climat</w:t>
        </w:r>
        <w:r w:rsidR="00920B77">
          <w:rPr>
            <w:rFonts w:ascii="Times New Roman" w:hAnsi="Times New Roman" w:cs="Times New Roman"/>
            <w:sz w:val="24"/>
            <w:szCs w:val="24"/>
          </w:rPr>
          <w:t xml:space="preserve">ic </w:t>
        </w:r>
        <w:proofErr w:type="spellStart"/>
        <w:r w:rsidR="00920B77">
          <w:rPr>
            <w:rFonts w:ascii="Times New Roman" w:hAnsi="Times New Roman" w:cs="Times New Roman"/>
            <w:sz w:val="24"/>
            <w:szCs w:val="24"/>
          </w:rPr>
          <w:t>condtions</w:t>
        </w:r>
        <w:proofErr w:type="spellEnd"/>
        <w:r w:rsidR="00920B77" w:rsidRPr="00734CB3">
          <w:rPr>
            <w:rFonts w:ascii="Times New Roman" w:hAnsi="Times New Roman" w:cs="Times New Roman"/>
            <w:sz w:val="24"/>
            <w:szCs w:val="24"/>
          </w:rPr>
          <w:t xml:space="preserve"> </w:t>
        </w:r>
      </w:ins>
      <w:r w:rsidRPr="00734CB3">
        <w:rPr>
          <w:rFonts w:ascii="Times New Roman" w:hAnsi="Times New Roman" w:cs="Times New Roman"/>
          <w:sz w:val="24"/>
          <w:szCs w:val="24"/>
        </w:rPr>
        <w:t>and regions with limited rainfall (Jimoh et al., 2021). Research conducted in East Africa demonstrates that these resilient grasses not only endure drought conditions but also exhibit rapid regeneration following brief periods of rainfall (Figure 1). To maintain year-round stability, it is crucial to establish fodder banks, silage, haylage, and hay reserves, alongside implementing rotational grazing practices</w:t>
      </w:r>
      <w:ins w:id="7" w:author="Bvc" w:date="2025-09-22T13:49:00Z">
        <w:r w:rsidR="00920B77">
          <w:rPr>
            <w:rFonts w:ascii="Times New Roman" w:hAnsi="Times New Roman" w:cs="Times New Roman"/>
            <w:sz w:val="24"/>
            <w:szCs w:val="24"/>
          </w:rPr>
          <w:t xml:space="preserve"> for sustaining livelihood securities and animal welfare issues</w:t>
        </w:r>
      </w:ins>
      <w:r w:rsidRPr="00734CB3">
        <w:rPr>
          <w:rFonts w:ascii="Times New Roman" w:hAnsi="Times New Roman" w:cs="Times New Roman"/>
          <w:sz w:val="24"/>
          <w:szCs w:val="24"/>
        </w:rPr>
        <w:t xml:space="preserve">. By adopting these strategies, livestock keepers can effectively bridge the critical dry-season </w:t>
      </w:r>
      <w:proofErr w:type="spellStart"/>
      <w:ins w:id="8" w:author="Bvc" w:date="2025-09-22T13:55:00Z">
        <w:r w:rsidR="00920B77">
          <w:rPr>
            <w:rFonts w:ascii="Times New Roman" w:hAnsi="Times New Roman" w:cs="Times New Roman"/>
            <w:sz w:val="24"/>
            <w:szCs w:val="24"/>
          </w:rPr>
          <w:t>to</w:t>
        </w:r>
      </w:ins>
      <w:del w:id="9" w:author="Bvc" w:date="2025-09-22T13:50:00Z">
        <w:r w:rsidRPr="00734CB3" w:rsidDel="00920B77">
          <w:rPr>
            <w:rFonts w:ascii="Times New Roman" w:hAnsi="Times New Roman" w:cs="Times New Roman"/>
            <w:sz w:val="24"/>
            <w:szCs w:val="24"/>
          </w:rPr>
          <w:delText xml:space="preserve">feed </w:delText>
        </w:r>
      </w:del>
      <w:ins w:id="10" w:author="Bvc" w:date="2025-09-22T13:50:00Z">
        <w:r w:rsidR="00920B77">
          <w:rPr>
            <w:rFonts w:ascii="Times New Roman" w:hAnsi="Times New Roman" w:cs="Times New Roman"/>
            <w:sz w:val="24"/>
            <w:szCs w:val="24"/>
          </w:rPr>
          <w:t>fill</w:t>
        </w:r>
        <w:proofErr w:type="spellEnd"/>
        <w:r w:rsidR="00920B77">
          <w:rPr>
            <w:rFonts w:ascii="Times New Roman" w:hAnsi="Times New Roman" w:cs="Times New Roman"/>
            <w:sz w:val="24"/>
            <w:szCs w:val="24"/>
          </w:rPr>
          <w:t xml:space="preserve"> the</w:t>
        </w:r>
        <w:r w:rsidR="00920B77" w:rsidRPr="00734CB3">
          <w:rPr>
            <w:rFonts w:ascii="Times New Roman" w:hAnsi="Times New Roman" w:cs="Times New Roman"/>
            <w:sz w:val="24"/>
            <w:szCs w:val="24"/>
          </w:rPr>
          <w:t xml:space="preserve"> </w:t>
        </w:r>
      </w:ins>
      <w:r w:rsidRPr="00734CB3">
        <w:rPr>
          <w:rFonts w:ascii="Times New Roman" w:hAnsi="Times New Roman" w:cs="Times New Roman"/>
          <w:sz w:val="24"/>
          <w:szCs w:val="24"/>
        </w:rPr>
        <w:t>gap. Such measures also diminish reliance on expensive purchased feeds, promote improved animal nutrition, and stabilize overall animal production.</w:t>
      </w:r>
    </w:p>
    <w:p w14:paraId="14BB5251" w14:textId="77777777" w:rsidR="009A5FD4" w:rsidRPr="009575EE" w:rsidRDefault="009A5FD4" w:rsidP="009A5FD4">
      <w:pPr>
        <w:pStyle w:val="NormalWeb"/>
      </w:pPr>
      <w:r w:rsidRPr="009575EE">
        <w:rPr>
          <w:noProof/>
          <w:lang w:val="en-IN" w:eastAsia="en-IN" w:bidi="hi-IN"/>
        </w:rPr>
        <w:lastRenderedPageBreak/>
        <w:drawing>
          <wp:inline distT="0" distB="0" distL="0" distR="0" wp14:anchorId="3392FFA3" wp14:editId="2CDDAA16">
            <wp:extent cx="2637694" cy="2414270"/>
            <wp:effectExtent l="0" t="0" r="0" b="5080"/>
            <wp:docPr id="1" name="Picture 1" descr="D:\Personal\Manuscript Forages\Opinion article\WhatsApp Image 2025-09-10 at 08.27.12_68eedd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rsonal\Manuscript Forages\Opinion article\WhatsApp Image 2025-09-10 at 08.27.12_68eedd3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1663" cy="2481974"/>
                    </a:xfrm>
                    <a:prstGeom prst="rect">
                      <a:avLst/>
                    </a:prstGeom>
                    <a:noFill/>
                    <a:ln>
                      <a:noFill/>
                    </a:ln>
                  </pic:spPr>
                </pic:pic>
              </a:graphicData>
            </a:graphic>
          </wp:inline>
        </w:drawing>
      </w:r>
      <w:r w:rsidRPr="009575EE">
        <w:rPr>
          <w:noProof/>
          <w:lang w:val="en-IN" w:eastAsia="en-IN" w:bidi="hi-IN"/>
        </w:rPr>
        <w:drawing>
          <wp:inline distT="0" distB="0" distL="0" distR="0" wp14:anchorId="420B1836" wp14:editId="74E5BF02">
            <wp:extent cx="2609636" cy="2422525"/>
            <wp:effectExtent l="0" t="0" r="635" b="0"/>
            <wp:docPr id="2" name="Picture 2" descr="D:\Haramaya University - Ethiopia\Semister Two\Gradate Seminar\WhatsApp Image 2025-05-05 at 16.33.15_2bc2a3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aramaya University - Ethiopia\Semister Two\Gradate Seminar\WhatsApp Image 2025-05-05 at 16.33.15_2bc2a3c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5216" cy="2483403"/>
                    </a:xfrm>
                    <a:prstGeom prst="rect">
                      <a:avLst/>
                    </a:prstGeom>
                    <a:noFill/>
                    <a:ln>
                      <a:noFill/>
                    </a:ln>
                  </pic:spPr>
                </pic:pic>
              </a:graphicData>
            </a:graphic>
          </wp:inline>
        </w:drawing>
      </w:r>
    </w:p>
    <w:p w14:paraId="7151AD1D" w14:textId="77777777" w:rsidR="009A5FD4" w:rsidRPr="009575EE" w:rsidRDefault="00734CB3" w:rsidP="005D12F8">
      <w:pPr>
        <w:pStyle w:val="Caption"/>
        <w:rPr>
          <w:rFonts w:ascii="Times New Roman" w:hAnsi="Times New Roman" w:cs="Times New Roman"/>
          <w:i w:val="0"/>
          <w:color w:val="auto"/>
          <w:sz w:val="24"/>
          <w:szCs w:val="24"/>
        </w:rPr>
      </w:pPr>
      <w:r w:rsidRPr="00734CB3">
        <w:rPr>
          <w:rFonts w:ascii="Times New Roman" w:hAnsi="Times New Roman" w:cs="Times New Roman"/>
          <w:i w:val="0"/>
          <w:color w:val="auto"/>
          <w:sz w:val="24"/>
          <w:szCs w:val="24"/>
        </w:rPr>
        <w:t>Figure 1: Cenchrus ciliaris pasture, TALIRI Kongwa, Dodoma, Tanzania. Demonstrates post-cut and post-rainfall regen</w:t>
      </w:r>
      <w:r>
        <w:rPr>
          <w:rFonts w:ascii="Times New Roman" w:hAnsi="Times New Roman" w:cs="Times New Roman"/>
          <w:i w:val="0"/>
          <w:color w:val="auto"/>
          <w:sz w:val="24"/>
          <w:szCs w:val="24"/>
        </w:rPr>
        <w:t>eration in a semi-arid climate.</w:t>
      </w:r>
    </w:p>
    <w:p w14:paraId="656B1A82" w14:textId="77777777" w:rsidR="00950E59" w:rsidRPr="009575EE" w:rsidRDefault="00B36212" w:rsidP="001F4D97">
      <w:pPr>
        <w:pStyle w:val="ListParagraph"/>
        <w:numPr>
          <w:ilvl w:val="1"/>
          <w:numId w:val="2"/>
        </w:numPr>
        <w:rPr>
          <w:rFonts w:ascii="Times New Roman" w:hAnsi="Times New Roman" w:cs="Times New Roman"/>
          <w:b/>
          <w:sz w:val="24"/>
          <w:szCs w:val="24"/>
        </w:rPr>
      </w:pPr>
      <w:r w:rsidRPr="009575EE">
        <w:rPr>
          <w:rFonts w:ascii="Times New Roman" w:hAnsi="Times New Roman" w:cs="Times New Roman"/>
          <w:b/>
          <w:sz w:val="24"/>
          <w:szCs w:val="24"/>
        </w:rPr>
        <w:t>Forages assist both food security and reduce the effect of climate change</w:t>
      </w:r>
    </w:p>
    <w:p w14:paraId="58E4D97F" w14:textId="1A8D0652" w:rsidR="00B36212" w:rsidRPr="009575EE" w:rsidRDefault="008B0966" w:rsidP="00B36212">
      <w:pPr>
        <w:rPr>
          <w:rFonts w:ascii="Times New Roman" w:hAnsi="Times New Roman" w:cs="Times New Roman"/>
          <w:sz w:val="24"/>
          <w:szCs w:val="24"/>
        </w:rPr>
      </w:pPr>
      <w:r w:rsidRPr="008B0966">
        <w:rPr>
          <w:rFonts w:ascii="Times New Roman" w:hAnsi="Times New Roman" w:cs="Times New Roman"/>
          <w:sz w:val="24"/>
          <w:szCs w:val="24"/>
        </w:rPr>
        <w:t>Beyond their primary use as animal feed, these climate-resilient forages offer valuable ecosystem services. As pre</w:t>
      </w:r>
      <w:ins w:id="11" w:author="Bvc" w:date="2025-09-22T13:56:00Z">
        <w:r w:rsidR="00920B77">
          <w:rPr>
            <w:rFonts w:ascii="Times New Roman" w:hAnsi="Times New Roman" w:cs="Times New Roman"/>
            <w:sz w:val="24"/>
            <w:szCs w:val="24"/>
          </w:rPr>
          <w:t>-</w:t>
        </w:r>
      </w:ins>
      <w:r w:rsidRPr="008B0966">
        <w:rPr>
          <w:rFonts w:ascii="Times New Roman" w:hAnsi="Times New Roman" w:cs="Times New Roman"/>
          <w:sz w:val="24"/>
          <w:szCs w:val="24"/>
        </w:rPr>
        <w:t xml:space="preserve">dominantly perennial grasses, they significantly enhance soil cover and contribute to mitigating greenhouse gas emissions. A report by the FAO (2020) indicates that improved forage systems can increase soil carbon stocks by up to 2,000 kilograms (2 tons) per hectare annually. For livestock keepers, this translates to healthier rangelands, enhanced animal productivity, and a contribution to the global climate change mitigation goal by reducing greenhouse gas emissions. Furthermore, integrating these forages with food crops allows farmers to improve soil fertility and diversify their food </w:t>
      </w:r>
      <w:ins w:id="12" w:author="Bvc" w:date="2025-09-22T13:58:00Z">
        <w:r w:rsidR="00621549">
          <w:rPr>
            <w:rFonts w:ascii="Times New Roman" w:hAnsi="Times New Roman" w:cs="Times New Roman"/>
            <w:sz w:val="24"/>
            <w:szCs w:val="24"/>
          </w:rPr>
          <w:t>re</w:t>
        </w:r>
      </w:ins>
      <w:r w:rsidRPr="008B0966">
        <w:rPr>
          <w:rFonts w:ascii="Times New Roman" w:hAnsi="Times New Roman" w:cs="Times New Roman"/>
          <w:sz w:val="24"/>
          <w:szCs w:val="24"/>
        </w:rPr>
        <w:t>sources (Bernard et al., 2015).</w:t>
      </w:r>
    </w:p>
    <w:p w14:paraId="5E78C908" w14:textId="77777777" w:rsidR="002D0ABB" w:rsidRPr="009575EE" w:rsidRDefault="002D0ABB" w:rsidP="001A47A2">
      <w:pPr>
        <w:pStyle w:val="ListParagraph"/>
        <w:numPr>
          <w:ilvl w:val="1"/>
          <w:numId w:val="2"/>
        </w:numPr>
        <w:rPr>
          <w:rFonts w:ascii="Times New Roman" w:hAnsi="Times New Roman" w:cs="Times New Roman"/>
          <w:b/>
          <w:sz w:val="24"/>
          <w:szCs w:val="24"/>
        </w:rPr>
      </w:pPr>
      <w:r w:rsidRPr="009575EE">
        <w:rPr>
          <w:rFonts w:ascii="Times New Roman" w:hAnsi="Times New Roman" w:cs="Times New Roman"/>
          <w:b/>
          <w:sz w:val="24"/>
          <w:szCs w:val="24"/>
        </w:rPr>
        <w:t>Economic prosperity for pastoralists</w:t>
      </w:r>
    </w:p>
    <w:p w14:paraId="5AC52753" w14:textId="77777777" w:rsidR="008B0859" w:rsidRPr="009575EE" w:rsidRDefault="00A37359" w:rsidP="008B0859">
      <w:pPr>
        <w:rPr>
          <w:rFonts w:ascii="Times New Roman" w:hAnsi="Times New Roman" w:cs="Times New Roman"/>
          <w:sz w:val="24"/>
          <w:szCs w:val="24"/>
        </w:rPr>
      </w:pPr>
      <w:r w:rsidRPr="00A37359">
        <w:rPr>
          <w:rFonts w:ascii="Times New Roman" w:hAnsi="Times New Roman" w:cs="Times New Roman"/>
          <w:sz w:val="24"/>
          <w:szCs w:val="24"/>
        </w:rPr>
        <w:t xml:space="preserve">The economic rationale for utilizing resilient forage grasses is compelling. During dry spells, livestock keepers often face the difficult choice of selling their animals at reduced prices or purchasing costly feeds to sustain them (Trail &amp; Ward, 2024), both of which negatively impact household finances. For example, in Ethiopia, households can lose up to 50% of their cattle during severe droughts (Dika et al., 2023). Resilient grasses mitigate this vulnerability by providing a consistent and renewable feed source. In Kenya, pastoral communities that have adopted improved grasses have reported reduced livestock mortality and increased milk and meat yields, resulting in improved household incomes (Oscar Kipchirchir, 2015). Thus, by lowering production costs and </w:t>
      </w:r>
      <w:r w:rsidRPr="00A37359">
        <w:rPr>
          <w:rFonts w:ascii="Times New Roman" w:hAnsi="Times New Roman" w:cs="Times New Roman"/>
          <w:sz w:val="24"/>
          <w:szCs w:val="24"/>
        </w:rPr>
        <w:lastRenderedPageBreak/>
        <w:t>stabilizing outputs, resilient forages serve as a buffer against both market and climate-related shocks (</w:t>
      </w:r>
      <w:proofErr w:type="spellStart"/>
      <w:r w:rsidRPr="00A37359">
        <w:rPr>
          <w:rFonts w:ascii="Times New Roman" w:hAnsi="Times New Roman" w:cs="Times New Roman"/>
          <w:sz w:val="24"/>
          <w:szCs w:val="24"/>
        </w:rPr>
        <w:t>Kisambo</w:t>
      </w:r>
      <w:proofErr w:type="spellEnd"/>
      <w:r w:rsidRPr="00A37359">
        <w:rPr>
          <w:rFonts w:ascii="Times New Roman" w:hAnsi="Times New Roman" w:cs="Times New Roman"/>
          <w:sz w:val="24"/>
          <w:szCs w:val="24"/>
        </w:rPr>
        <w:t xml:space="preserve"> et al., 2023). This not only enhances family income but also contributes to reducing greenhouse gas emissions.</w:t>
      </w:r>
    </w:p>
    <w:p w14:paraId="588278D0" w14:textId="77777777" w:rsidR="001C5578" w:rsidRPr="009575EE" w:rsidRDefault="001C5578" w:rsidP="0010465E">
      <w:pPr>
        <w:pStyle w:val="ListParagraph"/>
        <w:numPr>
          <w:ilvl w:val="1"/>
          <w:numId w:val="2"/>
        </w:numPr>
        <w:rPr>
          <w:rFonts w:ascii="Times New Roman" w:hAnsi="Times New Roman" w:cs="Times New Roman"/>
          <w:b/>
          <w:sz w:val="24"/>
          <w:szCs w:val="24"/>
        </w:rPr>
      </w:pPr>
      <w:r w:rsidRPr="009575EE">
        <w:rPr>
          <w:rFonts w:ascii="Times New Roman" w:hAnsi="Times New Roman" w:cs="Times New Roman"/>
          <w:b/>
          <w:sz w:val="24"/>
          <w:szCs w:val="24"/>
        </w:rPr>
        <w:t xml:space="preserve">Resilient forages minimize conflict over scarce resources </w:t>
      </w:r>
    </w:p>
    <w:p w14:paraId="20619F5A" w14:textId="77777777" w:rsidR="00B36212" w:rsidRPr="009575EE" w:rsidRDefault="002D3288" w:rsidP="00B36212">
      <w:pPr>
        <w:rPr>
          <w:rFonts w:ascii="Times New Roman" w:hAnsi="Times New Roman" w:cs="Times New Roman"/>
          <w:sz w:val="24"/>
          <w:szCs w:val="24"/>
        </w:rPr>
      </w:pPr>
      <w:r w:rsidRPr="002D3288">
        <w:rPr>
          <w:rFonts w:ascii="Times New Roman" w:hAnsi="Times New Roman" w:cs="Times New Roman"/>
          <w:sz w:val="24"/>
          <w:szCs w:val="24"/>
        </w:rPr>
        <w:t>In many pastoralist societies, conflicts between livestock keepers and crop cultivators are common. Adopting these drought-tolerant forages can help minimize disputes over scarce resources such as water, grazing lands, and feed (Bernard et al., 2015). In numerous semi-arid regions, feed shortages are not only an economic issue but also a significant security concern. Competition for dwindling rangelands often exacerbates conflicts among pastoral communities (Peerzada et al., 2017; Sharma et al., 2025). By establishing localized pasture production through community-managed forage banks or agro-pastoral integration, mobility pressures can be reduced, thereby lowering the risk of conflict.</w:t>
      </w:r>
    </w:p>
    <w:p w14:paraId="5C2B06BA" w14:textId="77777777" w:rsidR="000B2238" w:rsidRPr="009575EE" w:rsidRDefault="00A11DB3" w:rsidP="00A11DB3">
      <w:pPr>
        <w:pStyle w:val="ListParagraph"/>
        <w:numPr>
          <w:ilvl w:val="0"/>
          <w:numId w:val="2"/>
        </w:numPr>
        <w:rPr>
          <w:rFonts w:ascii="Times New Roman" w:hAnsi="Times New Roman" w:cs="Times New Roman"/>
          <w:b/>
          <w:sz w:val="24"/>
          <w:szCs w:val="24"/>
        </w:rPr>
      </w:pPr>
      <w:r w:rsidRPr="009575EE">
        <w:rPr>
          <w:rFonts w:ascii="Times New Roman" w:hAnsi="Times New Roman" w:cs="Times New Roman"/>
          <w:b/>
          <w:sz w:val="24"/>
          <w:szCs w:val="24"/>
        </w:rPr>
        <w:t>COUNTERARGUMENT (AND REBUTTAL)</w:t>
      </w:r>
    </w:p>
    <w:p w14:paraId="79ADEEE6" w14:textId="77777777" w:rsidR="002D3288" w:rsidRPr="002D3288" w:rsidRDefault="001E5F10" w:rsidP="002D3288">
      <w:pPr>
        <w:rPr>
          <w:rFonts w:ascii="Times New Roman" w:hAnsi="Times New Roman" w:cs="Times New Roman"/>
          <w:b/>
          <w:sz w:val="24"/>
          <w:szCs w:val="24"/>
        </w:rPr>
      </w:pPr>
      <w:r w:rsidRPr="009575EE">
        <w:rPr>
          <w:rFonts w:ascii="Times New Roman" w:hAnsi="Times New Roman" w:cs="Times New Roman"/>
          <w:b/>
          <w:sz w:val="24"/>
          <w:szCs w:val="24"/>
        </w:rPr>
        <w:t>Criti</w:t>
      </w:r>
      <w:r w:rsidR="007C7923" w:rsidRPr="009575EE">
        <w:rPr>
          <w:rFonts w:ascii="Times New Roman" w:hAnsi="Times New Roman" w:cs="Times New Roman"/>
          <w:b/>
          <w:sz w:val="24"/>
          <w:szCs w:val="24"/>
        </w:rPr>
        <w:t>ci</w:t>
      </w:r>
      <w:r w:rsidRPr="009575EE">
        <w:rPr>
          <w:rFonts w:ascii="Times New Roman" w:hAnsi="Times New Roman" w:cs="Times New Roman"/>
          <w:b/>
          <w:sz w:val="24"/>
          <w:szCs w:val="24"/>
        </w:rPr>
        <w:t>sm</w:t>
      </w:r>
      <w:r w:rsidR="000C5B11" w:rsidRPr="009575EE">
        <w:rPr>
          <w:rFonts w:ascii="Times New Roman" w:hAnsi="Times New Roman" w:cs="Times New Roman"/>
          <w:b/>
          <w:sz w:val="24"/>
          <w:szCs w:val="24"/>
        </w:rPr>
        <w:t xml:space="preserve"> </w:t>
      </w:r>
      <w:r w:rsidRPr="009575EE">
        <w:rPr>
          <w:rFonts w:ascii="Times New Roman" w:hAnsi="Times New Roman" w:cs="Times New Roman"/>
          <w:b/>
          <w:sz w:val="24"/>
          <w:szCs w:val="24"/>
        </w:rPr>
        <w:t xml:space="preserve">1: </w:t>
      </w:r>
      <w:r w:rsidR="002D3288" w:rsidRPr="002D3288">
        <w:rPr>
          <w:rFonts w:ascii="Times New Roman" w:hAnsi="Times New Roman" w:cs="Times New Roman"/>
          <w:b/>
          <w:bCs/>
          <w:sz w:val="24"/>
          <w:szCs w:val="24"/>
          <w:lang w:val="en-GB"/>
        </w:rPr>
        <w:t>Resource Needs of Drought-Tolerant Forages</w:t>
      </w:r>
      <w:r w:rsidR="002D3288" w:rsidRPr="009575EE">
        <w:rPr>
          <w:rFonts w:ascii="Times New Roman" w:hAnsi="Times New Roman" w:cs="Times New Roman"/>
          <w:b/>
          <w:sz w:val="24"/>
          <w:szCs w:val="24"/>
        </w:rPr>
        <w:t xml:space="preserve"> </w:t>
      </w:r>
    </w:p>
    <w:p w14:paraId="20B2EBE3" w14:textId="77777777" w:rsidR="00CE24C0" w:rsidRPr="002A529A" w:rsidRDefault="002D3288">
      <w:pPr>
        <w:rPr>
          <w:rFonts w:ascii="Times New Roman" w:hAnsi="Times New Roman" w:cs="Times New Roman"/>
          <w:sz w:val="24"/>
          <w:szCs w:val="24"/>
          <w:lang w:val="en-GB"/>
        </w:rPr>
      </w:pPr>
      <w:r w:rsidRPr="002D3288">
        <w:rPr>
          <w:rFonts w:ascii="Times New Roman" w:hAnsi="Times New Roman" w:cs="Times New Roman"/>
          <w:sz w:val="24"/>
          <w:szCs w:val="24"/>
          <w:lang w:val="en-GB"/>
        </w:rPr>
        <w:t>While it is reasonable to suggest that drought-tolerant forages require scarce resources such as water, land, and capital, this perspective appears short-sighted. Most resilient forages can thrive on marginal or degraded lands that are unsuitable for food crops (Basharat et al., 2024). Furthermore, establishing pasture plots requires a one-time initial investment, with yields that can be sustained for many years (Thivierge et al., 2023). Although initial efforts may require more energy and focus, subsequent years involve only simple maintenance, such as weeding. With appropriate support from governments and NGOs, the adoption of these forages can be scaled affordably.</w:t>
      </w:r>
    </w:p>
    <w:p w14:paraId="0B102089" w14:textId="77777777" w:rsidR="002A529A" w:rsidRDefault="002A529A" w:rsidP="002A529A">
      <w:pPr>
        <w:rPr>
          <w:rFonts w:ascii="Times New Roman" w:hAnsi="Times New Roman" w:cs="Times New Roman"/>
          <w:b/>
          <w:sz w:val="24"/>
          <w:szCs w:val="24"/>
        </w:rPr>
      </w:pPr>
    </w:p>
    <w:p w14:paraId="04BCDCAC" w14:textId="77777777" w:rsidR="002A529A" w:rsidRDefault="002A529A" w:rsidP="002A529A">
      <w:pPr>
        <w:rPr>
          <w:rFonts w:ascii="Times New Roman" w:hAnsi="Times New Roman" w:cs="Times New Roman"/>
          <w:b/>
          <w:sz w:val="24"/>
          <w:szCs w:val="24"/>
        </w:rPr>
      </w:pPr>
    </w:p>
    <w:p w14:paraId="5C6A6F1A" w14:textId="77777777" w:rsidR="002A529A" w:rsidRDefault="002A529A" w:rsidP="002A529A">
      <w:pPr>
        <w:rPr>
          <w:rFonts w:ascii="Times New Roman" w:hAnsi="Times New Roman" w:cs="Times New Roman"/>
          <w:b/>
          <w:sz w:val="24"/>
          <w:szCs w:val="24"/>
        </w:rPr>
      </w:pPr>
    </w:p>
    <w:p w14:paraId="7A351042" w14:textId="77777777" w:rsidR="002A529A" w:rsidRDefault="002A529A" w:rsidP="002A529A">
      <w:pPr>
        <w:rPr>
          <w:rFonts w:ascii="Times New Roman" w:hAnsi="Times New Roman" w:cs="Times New Roman"/>
          <w:b/>
          <w:sz w:val="24"/>
          <w:szCs w:val="24"/>
        </w:rPr>
      </w:pPr>
    </w:p>
    <w:p w14:paraId="60BDAFAE" w14:textId="77777777" w:rsidR="002A529A" w:rsidRDefault="00B35FA6" w:rsidP="002A529A">
      <w:pPr>
        <w:rPr>
          <w:rFonts w:ascii="Times New Roman" w:hAnsi="Times New Roman" w:cs="Times New Roman"/>
          <w:sz w:val="24"/>
          <w:szCs w:val="24"/>
          <w:lang w:val="en-GB"/>
        </w:rPr>
      </w:pPr>
      <w:r w:rsidRPr="009575EE">
        <w:rPr>
          <w:rFonts w:ascii="Times New Roman" w:hAnsi="Times New Roman" w:cs="Times New Roman"/>
          <w:b/>
          <w:sz w:val="24"/>
          <w:szCs w:val="24"/>
        </w:rPr>
        <w:lastRenderedPageBreak/>
        <w:t>Criti</w:t>
      </w:r>
      <w:r w:rsidR="0070392C" w:rsidRPr="009575EE">
        <w:rPr>
          <w:rFonts w:ascii="Times New Roman" w:hAnsi="Times New Roman" w:cs="Times New Roman"/>
          <w:b/>
          <w:sz w:val="24"/>
          <w:szCs w:val="24"/>
        </w:rPr>
        <w:t>ci</w:t>
      </w:r>
      <w:r w:rsidRPr="009575EE">
        <w:rPr>
          <w:rFonts w:ascii="Times New Roman" w:hAnsi="Times New Roman" w:cs="Times New Roman"/>
          <w:b/>
          <w:sz w:val="24"/>
          <w:szCs w:val="24"/>
        </w:rPr>
        <w:t>sm</w:t>
      </w:r>
      <w:r w:rsidR="000C5B11" w:rsidRPr="009575EE">
        <w:rPr>
          <w:rFonts w:ascii="Times New Roman" w:hAnsi="Times New Roman" w:cs="Times New Roman"/>
          <w:b/>
          <w:sz w:val="24"/>
          <w:szCs w:val="24"/>
        </w:rPr>
        <w:t xml:space="preserve"> </w:t>
      </w:r>
      <w:r w:rsidR="002A529A">
        <w:rPr>
          <w:rFonts w:ascii="Times New Roman" w:hAnsi="Times New Roman" w:cs="Times New Roman"/>
          <w:b/>
          <w:sz w:val="24"/>
          <w:szCs w:val="24"/>
        </w:rPr>
        <w:t xml:space="preserve">2: </w:t>
      </w:r>
      <w:r w:rsidR="002A529A" w:rsidRPr="002A529A">
        <w:rPr>
          <w:rFonts w:ascii="Times New Roman" w:hAnsi="Times New Roman" w:cs="Times New Roman"/>
          <w:b/>
          <w:bCs/>
          <w:sz w:val="24"/>
          <w:szCs w:val="24"/>
          <w:lang w:val="en-GB"/>
        </w:rPr>
        <w:t>Cultural Reluctance to Adopt New Forage Technologies</w:t>
      </w:r>
    </w:p>
    <w:p w14:paraId="6809A237" w14:textId="77777777" w:rsidR="00CF626E" w:rsidRPr="002A529A" w:rsidRDefault="002A529A">
      <w:pPr>
        <w:rPr>
          <w:rFonts w:ascii="Times New Roman" w:hAnsi="Times New Roman" w:cs="Times New Roman"/>
          <w:sz w:val="24"/>
          <w:szCs w:val="24"/>
          <w:lang w:val="en-GB"/>
        </w:rPr>
      </w:pPr>
      <w:r w:rsidRPr="002A529A">
        <w:rPr>
          <w:rFonts w:ascii="Times New Roman" w:hAnsi="Times New Roman" w:cs="Times New Roman"/>
          <w:sz w:val="24"/>
          <w:szCs w:val="24"/>
          <w:lang w:val="en-GB"/>
        </w:rPr>
        <w:t>In many pastoral societies, residents are often reluctant to adopt new technologies and innovations. Some communities believe that ruminant animals should graze exclusively on natural grasslands, without the need for planted forages. Consequently, many pastoralists do not see a role for new forage species in their livestock rearing practices (Ndiritu, 2021). This cultural attachment to traditional practices is significant, although participatory approaches may offer a promising solution. By engaging communities in the selection, scaling, testing, and adoption of forages, agricultural extension services and farmer-to-farmer knowledge sharing can bridge this gap (</w:t>
      </w:r>
      <w:proofErr w:type="spellStart"/>
      <w:r w:rsidRPr="002A529A">
        <w:rPr>
          <w:rFonts w:ascii="Times New Roman" w:hAnsi="Times New Roman" w:cs="Times New Roman"/>
          <w:sz w:val="24"/>
          <w:szCs w:val="24"/>
          <w:lang w:val="en-GB"/>
        </w:rPr>
        <w:t>Njarui</w:t>
      </w:r>
      <w:proofErr w:type="spellEnd"/>
      <w:r w:rsidRPr="002A529A">
        <w:rPr>
          <w:rFonts w:ascii="Times New Roman" w:hAnsi="Times New Roman" w:cs="Times New Roman"/>
          <w:sz w:val="24"/>
          <w:szCs w:val="24"/>
          <w:lang w:val="en-GB"/>
        </w:rPr>
        <w:t xml:space="preserve"> et al., 2021).</w:t>
      </w:r>
    </w:p>
    <w:p w14:paraId="54A1096C" w14:textId="77777777" w:rsidR="006A73FC" w:rsidRPr="007E4E71" w:rsidRDefault="0070392C" w:rsidP="006A73FC">
      <w:pPr>
        <w:rPr>
          <w:rFonts w:ascii="Times New Roman" w:hAnsi="Times New Roman" w:cs="Times New Roman"/>
          <w:sz w:val="24"/>
          <w:szCs w:val="24"/>
          <w:lang w:val="en-GB"/>
        </w:rPr>
      </w:pPr>
      <w:r w:rsidRPr="009575EE">
        <w:rPr>
          <w:rFonts w:ascii="Times New Roman" w:hAnsi="Times New Roman" w:cs="Times New Roman"/>
          <w:b/>
          <w:sz w:val="24"/>
          <w:szCs w:val="24"/>
        </w:rPr>
        <w:t>Criticism 3:</w:t>
      </w:r>
      <w:r w:rsidR="007E4E71">
        <w:rPr>
          <w:rFonts w:ascii="Times New Roman" w:hAnsi="Times New Roman" w:cs="Times New Roman"/>
          <w:b/>
          <w:sz w:val="24"/>
          <w:szCs w:val="24"/>
        </w:rPr>
        <w:t xml:space="preserve"> </w:t>
      </w:r>
      <w:r w:rsidR="006A73FC" w:rsidRPr="007E4E71">
        <w:rPr>
          <w:rFonts w:ascii="Times New Roman" w:hAnsi="Times New Roman" w:cs="Times New Roman"/>
          <w:b/>
          <w:bCs/>
          <w:sz w:val="24"/>
          <w:szCs w:val="24"/>
          <w:lang w:val="en-GB"/>
        </w:rPr>
        <w:t>The Impact of Extreme Climate Change on Forage Effectiveness</w:t>
      </w:r>
    </w:p>
    <w:p w14:paraId="40F34E39" w14:textId="77777777" w:rsidR="00A24FCA" w:rsidRDefault="0088602B">
      <w:pPr>
        <w:rPr>
          <w:rFonts w:ascii="Times New Roman" w:hAnsi="Times New Roman" w:cs="Times New Roman"/>
          <w:sz w:val="24"/>
          <w:szCs w:val="24"/>
          <w:lang w:val="en-GB"/>
        </w:rPr>
      </w:pPr>
      <w:r>
        <w:rPr>
          <w:rFonts w:ascii="Times New Roman" w:hAnsi="Times New Roman" w:cs="Times New Roman"/>
          <w:sz w:val="24"/>
          <w:szCs w:val="24"/>
          <w:lang w:val="en-GB"/>
        </w:rPr>
        <w:t xml:space="preserve">It’s clear known that climate change effects are extreme especially in semi-arid regions, in the context of increase temperature and erratic rainfall, figure 2 </w:t>
      </w:r>
      <w:r w:rsidR="007E4E71" w:rsidRPr="007E4E71">
        <w:rPr>
          <w:rFonts w:ascii="Times New Roman" w:hAnsi="Times New Roman" w:cs="Times New Roman"/>
          <w:sz w:val="24"/>
          <w:szCs w:val="24"/>
          <w:lang w:val="en-GB"/>
        </w:rPr>
        <w:t>While it is true that no single solution can completely neutralize climate change, drought-tolerant forages represent one of the most scalable, practical, and immediate tools available. When combined with water harvesting, rotational grazing, and the use of livestock breeds resilient to climate change effects, these strategies can significantly reduce vulnerability (Yator, 2024).</w:t>
      </w:r>
    </w:p>
    <w:p w14:paraId="510CC051" w14:textId="77777777" w:rsidR="00804CF2" w:rsidRPr="00B1554B" w:rsidRDefault="00B1554B" w:rsidP="00B1554B">
      <w:pPr>
        <w:spacing w:before="100" w:beforeAutospacing="1" w:after="100" w:afterAutospacing="1" w:line="240" w:lineRule="auto"/>
        <w:jc w:val="left"/>
        <w:rPr>
          <w:rFonts w:ascii="Times New Roman" w:eastAsia="Times New Roman" w:hAnsi="Times New Roman" w:cs="Times New Roman"/>
          <w:sz w:val="24"/>
          <w:szCs w:val="24"/>
        </w:rPr>
      </w:pPr>
      <w:r w:rsidRPr="00B1554B">
        <w:rPr>
          <w:rFonts w:ascii="Times New Roman" w:eastAsia="Times New Roman" w:hAnsi="Times New Roman" w:cs="Times New Roman"/>
          <w:noProof/>
          <w:sz w:val="24"/>
          <w:szCs w:val="24"/>
          <w:lang w:val="en-IN" w:eastAsia="en-IN" w:bidi="hi-IN"/>
        </w:rPr>
        <w:drawing>
          <wp:inline distT="0" distB="0" distL="0" distR="0" wp14:anchorId="016679C0" wp14:editId="53595A25">
            <wp:extent cx="2961216" cy="1327758"/>
            <wp:effectExtent l="0" t="0" r="0" b="6350"/>
            <wp:docPr id="6" name="Picture 6" descr="C:\Users\Hp\Desktop\Screenshot 2025-09-16 1255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esktop\Screenshot 2025-09-16 12554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11908" cy="1350487"/>
                    </a:xfrm>
                    <a:prstGeom prst="rect">
                      <a:avLst/>
                    </a:prstGeom>
                    <a:noFill/>
                    <a:ln>
                      <a:noFill/>
                    </a:ln>
                  </pic:spPr>
                </pic:pic>
              </a:graphicData>
            </a:graphic>
          </wp:inline>
        </w:drawing>
      </w:r>
      <w:r>
        <w:rPr>
          <w:rFonts w:ascii="Times New Roman" w:eastAsia="Times New Roman" w:hAnsi="Times New Roman" w:cs="Times New Roman"/>
          <w:sz w:val="24"/>
          <w:szCs w:val="24"/>
        </w:rPr>
        <w:t xml:space="preserve">    </w:t>
      </w:r>
      <w:r w:rsidRPr="00804CF2">
        <w:rPr>
          <w:noProof/>
          <w:lang w:val="en-IN" w:eastAsia="en-IN" w:bidi="hi-IN"/>
        </w:rPr>
        <w:drawing>
          <wp:inline distT="0" distB="0" distL="0" distR="0" wp14:anchorId="25E41B68" wp14:editId="3AFC1B2E">
            <wp:extent cx="2623115" cy="1363710"/>
            <wp:effectExtent l="0" t="0" r="6350" b="8255"/>
            <wp:docPr id="5" name="Picture 5" descr="C:\Users\Hp\Desktop\Screenshot 2025-09-16 1252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Screenshot 2025-09-16 125244.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1538" cy="1394083"/>
                    </a:xfrm>
                    <a:prstGeom prst="rect">
                      <a:avLst/>
                    </a:prstGeom>
                    <a:noFill/>
                    <a:ln>
                      <a:noFill/>
                    </a:ln>
                  </pic:spPr>
                </pic:pic>
              </a:graphicData>
            </a:graphic>
          </wp:inline>
        </w:drawing>
      </w:r>
    </w:p>
    <w:p w14:paraId="713AB492" w14:textId="77777777" w:rsidR="00260B16" w:rsidRPr="00260B16" w:rsidRDefault="00260B16" w:rsidP="00260B16">
      <w:pPr>
        <w:pStyle w:val="NormalWeb"/>
      </w:pPr>
    </w:p>
    <w:p w14:paraId="742E3A60" w14:textId="77777777" w:rsidR="00260B16" w:rsidRDefault="00251A22">
      <w:pPr>
        <w:rPr>
          <w:rFonts w:ascii="Times New Roman" w:hAnsi="Times New Roman" w:cs="Times New Roman"/>
          <w:sz w:val="24"/>
          <w:szCs w:val="24"/>
          <w:lang w:val="en-GB"/>
        </w:rPr>
      </w:pPr>
      <w:r>
        <w:rPr>
          <w:rFonts w:ascii="Times New Roman" w:hAnsi="Times New Roman" w:cs="Times New Roman"/>
          <w:sz w:val="24"/>
          <w:szCs w:val="24"/>
          <w:lang w:val="en-GB"/>
        </w:rPr>
        <w:t>Figure 2</w:t>
      </w:r>
      <w:r w:rsidR="00433231">
        <w:rPr>
          <w:rFonts w:ascii="Times New Roman" w:hAnsi="Times New Roman" w:cs="Times New Roman"/>
          <w:sz w:val="24"/>
          <w:szCs w:val="24"/>
          <w:lang w:val="en-GB"/>
        </w:rPr>
        <w:t>: The</w:t>
      </w:r>
      <w:r w:rsidR="00260B16">
        <w:rPr>
          <w:rFonts w:ascii="Times New Roman" w:hAnsi="Times New Roman" w:cs="Times New Roman"/>
          <w:sz w:val="24"/>
          <w:szCs w:val="24"/>
          <w:lang w:val="en-GB"/>
        </w:rPr>
        <w:t xml:space="preserve"> trend of temperature</w:t>
      </w:r>
      <w:r w:rsidR="00B1554B">
        <w:rPr>
          <w:rFonts w:ascii="Times New Roman" w:hAnsi="Times New Roman" w:cs="Times New Roman"/>
          <w:sz w:val="24"/>
          <w:szCs w:val="24"/>
          <w:lang w:val="en-GB"/>
        </w:rPr>
        <w:t xml:space="preserve"> (</w:t>
      </w:r>
      <w:r w:rsidR="00B1554B" w:rsidRPr="00B1554B">
        <w:rPr>
          <w:rFonts w:ascii="Times New Roman" w:hAnsi="Times New Roman" w:cs="Times New Roman"/>
          <w:sz w:val="24"/>
          <w:szCs w:val="24"/>
          <w:vertAlign w:val="superscript"/>
          <w:lang w:val="en-GB"/>
        </w:rPr>
        <w:t>0</w:t>
      </w:r>
      <w:r w:rsidR="00B1554B">
        <w:rPr>
          <w:rFonts w:ascii="Times New Roman" w:hAnsi="Times New Roman" w:cs="Times New Roman"/>
          <w:sz w:val="24"/>
          <w:szCs w:val="24"/>
          <w:lang w:val="en-GB"/>
        </w:rPr>
        <w:t>C)</w:t>
      </w:r>
      <w:r w:rsidR="00260B16">
        <w:rPr>
          <w:rFonts w:ascii="Times New Roman" w:hAnsi="Times New Roman" w:cs="Times New Roman"/>
          <w:sz w:val="24"/>
          <w:szCs w:val="24"/>
          <w:lang w:val="en-GB"/>
        </w:rPr>
        <w:t xml:space="preserve"> and </w:t>
      </w:r>
      <w:r w:rsidR="00B1554B">
        <w:rPr>
          <w:rFonts w:ascii="Times New Roman" w:hAnsi="Times New Roman" w:cs="Times New Roman"/>
          <w:sz w:val="24"/>
          <w:szCs w:val="24"/>
          <w:lang w:val="en-GB"/>
        </w:rPr>
        <w:t>rainfall (mm)</w:t>
      </w:r>
      <w:r w:rsidR="00260B16">
        <w:rPr>
          <w:rFonts w:ascii="Times New Roman" w:hAnsi="Times New Roman" w:cs="Times New Roman"/>
          <w:sz w:val="24"/>
          <w:szCs w:val="24"/>
          <w:lang w:val="en-GB"/>
        </w:rPr>
        <w:t xml:space="preserve"> in the semi-arid region of East Africa (Dodoma, Tanzania)</w:t>
      </w:r>
      <w:r w:rsidR="00433231">
        <w:rPr>
          <w:rFonts w:ascii="Times New Roman" w:hAnsi="Times New Roman" w:cs="Times New Roman"/>
          <w:sz w:val="24"/>
          <w:szCs w:val="24"/>
          <w:lang w:val="en-GB"/>
        </w:rPr>
        <w:t xml:space="preserve"> Source, Climate engine</w:t>
      </w:r>
    </w:p>
    <w:p w14:paraId="2C826019" w14:textId="77777777" w:rsidR="0088602B" w:rsidRPr="006A73FC" w:rsidRDefault="0088602B">
      <w:pPr>
        <w:rPr>
          <w:rFonts w:ascii="Times New Roman" w:hAnsi="Times New Roman" w:cs="Times New Roman"/>
          <w:sz w:val="24"/>
          <w:szCs w:val="24"/>
          <w:lang w:val="en-GB"/>
        </w:rPr>
      </w:pPr>
    </w:p>
    <w:p w14:paraId="20AD763A" w14:textId="77777777" w:rsidR="000B2238" w:rsidRPr="009575EE" w:rsidRDefault="00095990" w:rsidP="00095990">
      <w:pPr>
        <w:pStyle w:val="ListParagraph"/>
        <w:numPr>
          <w:ilvl w:val="0"/>
          <w:numId w:val="2"/>
        </w:numPr>
        <w:rPr>
          <w:rFonts w:ascii="Times New Roman" w:hAnsi="Times New Roman" w:cs="Times New Roman"/>
          <w:b/>
          <w:sz w:val="24"/>
          <w:szCs w:val="24"/>
        </w:rPr>
      </w:pPr>
      <w:r w:rsidRPr="009575EE">
        <w:rPr>
          <w:rFonts w:ascii="Times New Roman" w:hAnsi="Times New Roman" w:cs="Times New Roman"/>
          <w:b/>
          <w:sz w:val="24"/>
          <w:szCs w:val="24"/>
        </w:rPr>
        <w:t>CONCLUSION</w:t>
      </w:r>
    </w:p>
    <w:p w14:paraId="399D4C10" w14:textId="72C83B87" w:rsidR="00802E8C" w:rsidRPr="00802E8C" w:rsidRDefault="00802E8C" w:rsidP="00802E8C">
      <w:pPr>
        <w:rPr>
          <w:rFonts w:ascii="Times New Roman" w:hAnsi="Times New Roman" w:cs="Times New Roman"/>
          <w:sz w:val="24"/>
          <w:szCs w:val="24"/>
        </w:rPr>
      </w:pPr>
      <w:r w:rsidRPr="00802E8C">
        <w:rPr>
          <w:rFonts w:ascii="Times New Roman" w:hAnsi="Times New Roman" w:cs="Times New Roman"/>
          <w:sz w:val="24"/>
          <w:szCs w:val="24"/>
        </w:rPr>
        <w:lastRenderedPageBreak/>
        <w:t>Livestock production in semi-arid locations faces a critical inter</w:t>
      </w:r>
      <w:ins w:id="13" w:author="Bvc" w:date="2025-09-22T14:19:00Z">
        <w:r w:rsidR="00415D63">
          <w:rPr>
            <w:rFonts w:ascii="Times New Roman" w:hAnsi="Times New Roman" w:cs="Times New Roman"/>
            <w:sz w:val="24"/>
            <w:szCs w:val="24"/>
          </w:rPr>
          <w:t>-</w:t>
        </w:r>
      </w:ins>
      <w:r w:rsidRPr="00802E8C">
        <w:rPr>
          <w:rFonts w:ascii="Times New Roman" w:hAnsi="Times New Roman" w:cs="Times New Roman"/>
          <w:sz w:val="24"/>
          <w:szCs w:val="24"/>
        </w:rPr>
        <w:t>connection of challenges. Without urgent and coordinated action, the combined forces of climate change, soil degradation, and increasing population pressure threaten to push pastoral systems toward collapse. However, a pathway to resilience exists, primarily through investin</w:t>
      </w:r>
      <w:r>
        <w:rPr>
          <w:rFonts w:ascii="Times New Roman" w:hAnsi="Times New Roman" w:cs="Times New Roman"/>
          <w:sz w:val="24"/>
          <w:szCs w:val="24"/>
        </w:rPr>
        <w:t xml:space="preserve">g in climate-resilient forages. </w:t>
      </w:r>
      <w:r w:rsidRPr="00802E8C">
        <w:rPr>
          <w:rFonts w:ascii="Times New Roman" w:hAnsi="Times New Roman" w:cs="Times New Roman"/>
          <w:sz w:val="24"/>
          <w:szCs w:val="24"/>
        </w:rPr>
        <w:t>Forages are not an unattainable solution; rather, they represent a practical and essential component. Yet, there remains a crucial missing link between adaptation strategies, mitigation efforts, and sustainable production practices. Resilient forages offer numerous benefits: they ensure year-round feed availability, reduce household vulnerability to environmental and economic shocks, restore degraded ecosystems, and contribute significantly to broader climate action goals.</w:t>
      </w:r>
    </w:p>
    <w:p w14:paraId="627BD61B" w14:textId="77777777" w:rsidR="00802E8C" w:rsidRDefault="00802E8C" w:rsidP="00802E8C">
      <w:pPr>
        <w:rPr>
          <w:rFonts w:ascii="Times New Roman" w:hAnsi="Times New Roman" w:cs="Times New Roman"/>
          <w:sz w:val="24"/>
          <w:szCs w:val="24"/>
        </w:rPr>
      </w:pPr>
      <w:r w:rsidRPr="00802E8C">
        <w:rPr>
          <w:rFonts w:ascii="Times New Roman" w:hAnsi="Times New Roman" w:cs="Times New Roman"/>
          <w:sz w:val="24"/>
          <w:szCs w:val="24"/>
        </w:rPr>
        <w:t>Researchers, policymakers, and local communities must prioritize the development and implementation of forage-based strategies. This effort should be given the same level of importance as veterinary interventions and the breeding of improved, climate-resilient livestock breeds. The future of livestock production in these harsh environments will not be determined by rainfall alone, but by the quality and availability of what grows und</w:t>
      </w:r>
      <w:r>
        <w:rPr>
          <w:rFonts w:ascii="Times New Roman" w:hAnsi="Times New Roman" w:cs="Times New Roman"/>
          <w:sz w:val="24"/>
          <w:szCs w:val="24"/>
        </w:rPr>
        <w:t xml:space="preserve">er the hooves of the livestock. </w:t>
      </w:r>
      <w:r w:rsidRPr="00802E8C">
        <w:rPr>
          <w:rFonts w:ascii="Times New Roman" w:hAnsi="Times New Roman" w:cs="Times New Roman"/>
          <w:sz w:val="24"/>
          <w:szCs w:val="24"/>
        </w:rPr>
        <w:t>If we fail to secure resilient forage resources, we will inevitably fail to ensure sustainable livelihoods for pastoral communities. However, if we succeed, resilient forages have the potential to transform livestock rearing into a compelling story of sustainability, strength, and adaptation, providing a foundation for thriving communities and ecosystems in the face of climate change.</w:t>
      </w:r>
    </w:p>
    <w:p w14:paraId="752028AF" w14:textId="0EF11D45" w:rsidR="00BE7BC7" w:rsidRPr="009575EE" w:rsidRDefault="004F0450">
      <w:pPr>
        <w:rPr>
          <w:rFonts w:ascii="Times New Roman" w:hAnsi="Times New Roman" w:cs="Times New Roman"/>
          <w:b/>
          <w:sz w:val="24"/>
          <w:szCs w:val="24"/>
        </w:rPr>
      </w:pPr>
      <w:r w:rsidRPr="009575EE">
        <w:rPr>
          <w:rFonts w:ascii="Times New Roman" w:hAnsi="Times New Roman" w:cs="Times New Roman"/>
          <w:b/>
          <w:sz w:val="24"/>
          <w:szCs w:val="24"/>
        </w:rPr>
        <w:t xml:space="preserve">REFERENCES </w:t>
      </w:r>
    </w:p>
    <w:p w14:paraId="6DC5B39D"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9575EE">
        <w:rPr>
          <w:rFonts w:ascii="Times New Roman" w:hAnsi="Times New Roman" w:cs="Times New Roman"/>
          <w:noProof/>
          <w:sz w:val="24"/>
          <w:szCs w:val="24"/>
        </w:rPr>
        <w:t xml:space="preserve">Basharat, S., Ahmad, F., Hameed, M., Naeem, M. S., Asghar, A., Ahmad, M. S. A., &amp; Fatima, S. (2024). Defense strategies in Cenchrus biflorus, C. ciliaris, and C. orientalis to cope with aridity, salinity, and cold stress. </w:t>
      </w:r>
      <w:r w:rsidRPr="009575EE">
        <w:rPr>
          <w:rFonts w:ascii="Times New Roman" w:hAnsi="Times New Roman" w:cs="Times New Roman"/>
          <w:i/>
          <w:iCs/>
          <w:noProof/>
          <w:sz w:val="24"/>
          <w:szCs w:val="24"/>
        </w:rPr>
        <w:t>Arid Land Research and Management</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38</w:t>
      </w:r>
      <w:r w:rsidRPr="009575EE">
        <w:rPr>
          <w:rFonts w:ascii="Times New Roman" w:hAnsi="Times New Roman" w:cs="Times New Roman"/>
          <w:noProof/>
          <w:sz w:val="24"/>
          <w:szCs w:val="24"/>
        </w:rPr>
        <w:t>(3), 409–446. https://doi.org/10.1080/15324982.2023.2285886</w:t>
      </w:r>
    </w:p>
    <w:p w14:paraId="5488798E"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Bernard, E. C., Gwinn, K. D., &amp; Griffin, G. D. (2015). Forage grasses. </w:t>
      </w:r>
      <w:r w:rsidRPr="009575EE">
        <w:rPr>
          <w:rFonts w:ascii="Times New Roman" w:hAnsi="Times New Roman" w:cs="Times New Roman"/>
          <w:i/>
          <w:iCs/>
          <w:noProof/>
          <w:sz w:val="24"/>
          <w:szCs w:val="24"/>
        </w:rPr>
        <w:t>Plant and Nematode Interactions</w:t>
      </w:r>
      <w:r w:rsidRPr="009575EE">
        <w:rPr>
          <w:rFonts w:ascii="Times New Roman" w:hAnsi="Times New Roman" w:cs="Times New Roman"/>
          <w:noProof/>
          <w:sz w:val="24"/>
          <w:szCs w:val="24"/>
        </w:rPr>
        <w:t>, 427–454. https://doi.org/10.2134/agronmonogr36.c20</w:t>
      </w:r>
    </w:p>
    <w:p w14:paraId="12AC2F9B"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Cheng, M., McCarl, B., &amp; Fei, C. (2022). Climate Change and Livestock Production: A Literature Review. </w:t>
      </w:r>
      <w:r w:rsidRPr="009575EE">
        <w:rPr>
          <w:rFonts w:ascii="Times New Roman" w:hAnsi="Times New Roman" w:cs="Times New Roman"/>
          <w:i/>
          <w:iCs/>
          <w:noProof/>
          <w:sz w:val="24"/>
          <w:szCs w:val="24"/>
        </w:rPr>
        <w:t>Atmosphere</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13</w:t>
      </w:r>
      <w:r w:rsidRPr="009575EE">
        <w:rPr>
          <w:rFonts w:ascii="Times New Roman" w:hAnsi="Times New Roman" w:cs="Times New Roman"/>
          <w:noProof/>
          <w:sz w:val="24"/>
          <w:szCs w:val="24"/>
        </w:rPr>
        <w:t>(1). https://doi.org/10.3390/atmos13010140</w:t>
      </w:r>
    </w:p>
    <w:p w14:paraId="72AAF9D0"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Dika, G., Tolossa, D., &amp; Eyana, S. M. (2023). Understanding Poverty and Survival Strategy among </w:t>
      </w:r>
      <w:r w:rsidRPr="009575EE">
        <w:rPr>
          <w:rFonts w:ascii="Times New Roman" w:hAnsi="Times New Roman" w:cs="Times New Roman"/>
          <w:noProof/>
          <w:sz w:val="24"/>
          <w:szCs w:val="24"/>
        </w:rPr>
        <w:lastRenderedPageBreak/>
        <w:t xml:space="preserve">Ethiopian Pastoralists: The Boorana Pastoralists Perspectives. </w:t>
      </w:r>
      <w:r w:rsidRPr="009575EE">
        <w:rPr>
          <w:rFonts w:ascii="Times New Roman" w:hAnsi="Times New Roman" w:cs="Times New Roman"/>
          <w:i/>
          <w:iCs/>
          <w:noProof/>
          <w:sz w:val="24"/>
          <w:szCs w:val="24"/>
        </w:rPr>
        <w:t>International Journal of Rural Management</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19</w:t>
      </w:r>
      <w:r w:rsidRPr="009575EE">
        <w:rPr>
          <w:rFonts w:ascii="Times New Roman" w:hAnsi="Times New Roman" w:cs="Times New Roman"/>
          <w:noProof/>
          <w:sz w:val="24"/>
          <w:szCs w:val="24"/>
        </w:rPr>
        <w:t>(2), 171–188. https://doi.org/10.1177/09730052211073197</w:t>
      </w:r>
    </w:p>
    <w:p w14:paraId="243E9CB9"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FAO. (2020). FAO. In </w:t>
      </w:r>
      <w:r w:rsidRPr="009575EE">
        <w:rPr>
          <w:rFonts w:ascii="Times New Roman" w:hAnsi="Times New Roman" w:cs="Times New Roman"/>
          <w:i/>
          <w:iCs/>
          <w:noProof/>
          <w:sz w:val="24"/>
          <w:szCs w:val="24"/>
        </w:rPr>
        <w:t>The State of Food and Agriculture 2020</w:t>
      </w:r>
      <w:r w:rsidRPr="009575EE">
        <w:rPr>
          <w:rFonts w:ascii="Times New Roman" w:hAnsi="Times New Roman" w:cs="Times New Roman"/>
          <w:noProof/>
          <w:sz w:val="24"/>
          <w:szCs w:val="24"/>
        </w:rPr>
        <w:t>. https://doi.org/10.4060/cb1447en</w:t>
      </w:r>
    </w:p>
    <w:p w14:paraId="110F17F0"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Habte, M., Eshetu, M., Maryo, M., Andualem, D., &amp; Legesse, A. (2022). Effects of climate variability on livestock productivity and pastoralists perception: The case of drought resilience in Southeastern Ethiopia. </w:t>
      </w:r>
      <w:r w:rsidRPr="009575EE">
        <w:rPr>
          <w:rFonts w:ascii="Times New Roman" w:hAnsi="Times New Roman" w:cs="Times New Roman"/>
          <w:i/>
          <w:iCs/>
          <w:noProof/>
          <w:sz w:val="24"/>
          <w:szCs w:val="24"/>
        </w:rPr>
        <w:t>Veterinary and Animal Science</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16</w:t>
      </w:r>
      <w:r w:rsidRPr="009575EE">
        <w:rPr>
          <w:rFonts w:ascii="Times New Roman" w:hAnsi="Times New Roman" w:cs="Times New Roman"/>
          <w:noProof/>
          <w:sz w:val="24"/>
          <w:szCs w:val="24"/>
        </w:rPr>
        <w:t>(March), 100240. https://doi.org/10.1016/j.vas.2022.100240</w:t>
      </w:r>
    </w:p>
    <w:p w14:paraId="0B16048B"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IPCC. (2022). Fact Sheets | Climate Change 2022: Impacts, Adaptation and Vulnerability. In </w:t>
      </w:r>
      <w:r w:rsidRPr="009575EE">
        <w:rPr>
          <w:rFonts w:ascii="Times New Roman" w:hAnsi="Times New Roman" w:cs="Times New Roman"/>
          <w:i/>
          <w:iCs/>
          <w:noProof/>
          <w:sz w:val="24"/>
          <w:szCs w:val="24"/>
        </w:rPr>
        <w:t>Fact Sheets | Climate Change 2022: Impacts, Adaptation and Vulnerability</w:t>
      </w:r>
      <w:r w:rsidRPr="009575EE">
        <w:rPr>
          <w:rFonts w:ascii="Times New Roman" w:hAnsi="Times New Roman" w:cs="Times New Roman"/>
          <w:noProof/>
          <w:sz w:val="24"/>
          <w:szCs w:val="24"/>
        </w:rPr>
        <w:t>. https://www.ipcc.ch/report/ar6/wg2/about/factsheets/%0Ahttps://www.ipcc.ch/report/ar6/wg2/about/factsheets</w:t>
      </w:r>
    </w:p>
    <w:p w14:paraId="66B8FE5E"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Jimoh, S. O., Ishiaku, Y. M., Burnett, T., Amisu, A. A., &amp; Adebayo, R. A. (2021). Potentials of leys or pasture-based forage production in Nigeria. </w:t>
      </w:r>
      <w:r w:rsidRPr="009575EE">
        <w:rPr>
          <w:rFonts w:ascii="Times New Roman" w:hAnsi="Times New Roman" w:cs="Times New Roman"/>
          <w:i/>
          <w:iCs/>
          <w:noProof/>
          <w:sz w:val="24"/>
          <w:szCs w:val="24"/>
        </w:rPr>
        <w:t>African Journal of Range and Forage Science</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38</w:t>
      </w:r>
      <w:r w:rsidRPr="009575EE">
        <w:rPr>
          <w:rFonts w:ascii="Times New Roman" w:hAnsi="Times New Roman" w:cs="Times New Roman"/>
          <w:noProof/>
          <w:sz w:val="24"/>
          <w:szCs w:val="24"/>
        </w:rPr>
        <w:t>(3), 191–205. https://doi.org/10.2989/10220119.2020.1799073</w:t>
      </w:r>
    </w:p>
    <w:p w14:paraId="62034CFD"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Kabir, M., Habiba, U. E., Khan, W., Shah, A., Rahim, S., Rios-Escalante, P. R. D. los, Farooqi, Z. U. R., &amp; Ali, L. (2023). Climate change due to increasing concentration of carbon dioxide and its impacts on environment in 21st century; a mini review. </w:t>
      </w:r>
      <w:r w:rsidRPr="009575EE">
        <w:rPr>
          <w:rFonts w:ascii="Times New Roman" w:hAnsi="Times New Roman" w:cs="Times New Roman"/>
          <w:i/>
          <w:iCs/>
          <w:noProof/>
          <w:sz w:val="24"/>
          <w:szCs w:val="24"/>
        </w:rPr>
        <w:t>Journal of King Saud University - Science</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35</w:t>
      </w:r>
      <w:r w:rsidRPr="009575EE">
        <w:rPr>
          <w:rFonts w:ascii="Times New Roman" w:hAnsi="Times New Roman" w:cs="Times New Roman"/>
          <w:noProof/>
          <w:sz w:val="24"/>
          <w:szCs w:val="24"/>
        </w:rPr>
        <w:t>(5), 102693. https://doi.org/10.1016/j.jksus.2023.102693</w:t>
      </w:r>
    </w:p>
    <w:p w14:paraId="33AD74E1"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Kisambo, B. K., Wasonga, O. V., Kipchirchir, O. K., Karuku, G. N., &amp; Kirwa, E. C. (2023). Forage yields and quality of Cenchrus ciliaris and Panicum maximum ecotypes under varied harvest intervals in a semi-arid environment in Kenya. </w:t>
      </w:r>
      <w:r w:rsidRPr="009575EE">
        <w:rPr>
          <w:rFonts w:ascii="Times New Roman" w:hAnsi="Times New Roman" w:cs="Times New Roman"/>
          <w:i/>
          <w:iCs/>
          <w:noProof/>
          <w:sz w:val="24"/>
          <w:szCs w:val="24"/>
        </w:rPr>
        <w:t>International Journal of Tropical Drylands</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7</w:t>
      </w:r>
      <w:r w:rsidRPr="009575EE">
        <w:rPr>
          <w:rFonts w:ascii="Times New Roman" w:hAnsi="Times New Roman" w:cs="Times New Roman"/>
          <w:noProof/>
          <w:sz w:val="24"/>
          <w:szCs w:val="24"/>
        </w:rPr>
        <w:t>(2), 102–111. https://doi.org/10.13057/tropdrylands/t070205</w:t>
      </w:r>
    </w:p>
    <w:p w14:paraId="2069B5F4"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Mganga, K. Z., Munyoki, B., Bosma, L., Kadenyi, N., Kaindi, E., Amolo, K. O., Kioko, T., Musyoki, G. K., &amp; van Steenbergen, F. (2024). Pasture farming for climate change adaptation in a semi-arid dryland in Kenya: status, challenges and opportunities. </w:t>
      </w:r>
      <w:r w:rsidRPr="009575EE">
        <w:rPr>
          <w:rFonts w:ascii="Times New Roman" w:hAnsi="Times New Roman" w:cs="Times New Roman"/>
          <w:i/>
          <w:iCs/>
          <w:noProof/>
          <w:sz w:val="24"/>
          <w:szCs w:val="24"/>
        </w:rPr>
        <w:t>Discover Sustainability</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5</w:t>
      </w:r>
      <w:r w:rsidRPr="009575EE">
        <w:rPr>
          <w:rFonts w:ascii="Times New Roman" w:hAnsi="Times New Roman" w:cs="Times New Roman"/>
          <w:noProof/>
          <w:sz w:val="24"/>
          <w:szCs w:val="24"/>
        </w:rPr>
        <w:t>(1). https://doi.org/10.1007/s43621-024-00760-y</w:t>
      </w:r>
    </w:p>
    <w:p w14:paraId="12761FCB"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Ndiritu, S. W. (2021). Drought responses and adaptation strategies to climate change by </w:t>
      </w:r>
      <w:r w:rsidRPr="009575EE">
        <w:rPr>
          <w:rFonts w:ascii="Times New Roman" w:hAnsi="Times New Roman" w:cs="Times New Roman"/>
          <w:noProof/>
          <w:sz w:val="24"/>
          <w:szCs w:val="24"/>
        </w:rPr>
        <w:lastRenderedPageBreak/>
        <w:t xml:space="preserve">pastoralists in the semi-arid area, Laikipia County, Kenya. </w:t>
      </w:r>
      <w:r w:rsidRPr="009575EE">
        <w:rPr>
          <w:rFonts w:ascii="Times New Roman" w:hAnsi="Times New Roman" w:cs="Times New Roman"/>
          <w:i/>
          <w:iCs/>
          <w:noProof/>
          <w:sz w:val="24"/>
          <w:szCs w:val="24"/>
        </w:rPr>
        <w:t>Mitigation and Adaptation Strategies for Global Change</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26</w:t>
      </w:r>
      <w:r w:rsidRPr="009575EE">
        <w:rPr>
          <w:rFonts w:ascii="Times New Roman" w:hAnsi="Times New Roman" w:cs="Times New Roman"/>
          <w:noProof/>
          <w:sz w:val="24"/>
          <w:szCs w:val="24"/>
        </w:rPr>
        <w:t>(3), 1–18. https://doi.org/10.1007/s11027-021-09949-2</w:t>
      </w:r>
    </w:p>
    <w:p w14:paraId="58AE7387"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Njarui, D. M. G., Gatheru, M., Ndubi, J. M., Gichangi, A. W., &amp; Murage, A. W. (2021). Forage diversity and fertiliser adoption in napier grass production among smallholder dairy farmers in Kenya. </w:t>
      </w:r>
      <w:r w:rsidRPr="009575EE">
        <w:rPr>
          <w:rFonts w:ascii="Times New Roman" w:hAnsi="Times New Roman" w:cs="Times New Roman"/>
          <w:i/>
          <w:iCs/>
          <w:noProof/>
          <w:sz w:val="24"/>
          <w:szCs w:val="24"/>
        </w:rPr>
        <w:t>Journal of Agriculture and Rural Development in the Tropics and Subtropics</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122</w:t>
      </w:r>
      <w:r w:rsidRPr="009575EE">
        <w:rPr>
          <w:rFonts w:ascii="Times New Roman" w:hAnsi="Times New Roman" w:cs="Times New Roman"/>
          <w:noProof/>
          <w:sz w:val="24"/>
          <w:szCs w:val="24"/>
        </w:rPr>
        <w:t>(2), 245–256. https://doi.org/10.17170/kobra-202110274962</w:t>
      </w:r>
    </w:p>
    <w:p w14:paraId="3792F881"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Oscar Kipchirchir, K. (2015). Water Stress Tolerance of Six Rangeland Grasses in the Kenyan Semi-arid Rangelands. </w:t>
      </w:r>
      <w:r w:rsidRPr="009575EE">
        <w:rPr>
          <w:rFonts w:ascii="Times New Roman" w:hAnsi="Times New Roman" w:cs="Times New Roman"/>
          <w:i/>
          <w:iCs/>
          <w:noProof/>
          <w:sz w:val="24"/>
          <w:szCs w:val="24"/>
        </w:rPr>
        <w:t>American Journal of Agriculture and Forestry</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3</w:t>
      </w:r>
      <w:r w:rsidRPr="009575EE">
        <w:rPr>
          <w:rFonts w:ascii="Times New Roman" w:hAnsi="Times New Roman" w:cs="Times New Roman"/>
          <w:noProof/>
          <w:sz w:val="24"/>
          <w:szCs w:val="24"/>
        </w:rPr>
        <w:t>(5), 222. https://doi.org/10.11648/j.ajaf.20150305.18</w:t>
      </w:r>
    </w:p>
    <w:p w14:paraId="1C544D60"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Peerzada, A. M., Naeem, M., Ali, H. H., Tanveer, A., Javaid, M. M., &amp; Chauhan, B. S. (2017). Cenchrus biflorus Roxb. (Indian sandbur), a blessing or curse in arid ecosystems: a review. </w:t>
      </w:r>
      <w:r w:rsidRPr="009575EE">
        <w:rPr>
          <w:rFonts w:ascii="Times New Roman" w:hAnsi="Times New Roman" w:cs="Times New Roman"/>
          <w:i/>
          <w:iCs/>
          <w:noProof/>
          <w:sz w:val="24"/>
          <w:szCs w:val="24"/>
        </w:rPr>
        <w:t>Grass and Forage Science</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72</w:t>
      </w:r>
      <w:r w:rsidRPr="009575EE">
        <w:rPr>
          <w:rFonts w:ascii="Times New Roman" w:hAnsi="Times New Roman" w:cs="Times New Roman"/>
          <w:noProof/>
          <w:sz w:val="24"/>
          <w:szCs w:val="24"/>
        </w:rPr>
        <w:t>(1), 179–192. https://doi.org/10.1111/gfs.12215</w:t>
      </w:r>
    </w:p>
    <w:p w14:paraId="69290D8D"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Sharma, N., Farooq, F., Srivastava, H., Saini, H., Nanda, D., Mehta, S., MeCarty, J. S., Attri, M., &amp; Kumar, N. (2025). Perennial Grass-Legume Integration: A Sustainable Approach to Fodder Production. </w:t>
      </w:r>
      <w:r w:rsidRPr="009575EE">
        <w:rPr>
          <w:rFonts w:ascii="Times New Roman" w:hAnsi="Times New Roman" w:cs="Times New Roman"/>
          <w:i/>
          <w:iCs/>
          <w:noProof/>
          <w:sz w:val="24"/>
          <w:szCs w:val="24"/>
        </w:rPr>
        <w:t>Grass and Forage Science</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80</w:t>
      </w:r>
      <w:r w:rsidRPr="009575EE">
        <w:rPr>
          <w:rFonts w:ascii="Times New Roman" w:hAnsi="Times New Roman" w:cs="Times New Roman"/>
          <w:noProof/>
          <w:sz w:val="24"/>
          <w:szCs w:val="24"/>
        </w:rPr>
        <w:t>(3). https://doi.org/10.1111/gfs.12727</w:t>
      </w:r>
    </w:p>
    <w:p w14:paraId="66F9C478"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Thivierge, M. N., Bélanger, G., Jégo, G., Delmotte, S., Rotz, C. A., &amp; Charbonneau, É. (2023). Perennial forages in cold-humid areas: Adaptation and resilience-building strategies toward climate change. </w:t>
      </w:r>
      <w:r w:rsidRPr="009575EE">
        <w:rPr>
          <w:rFonts w:ascii="Times New Roman" w:hAnsi="Times New Roman" w:cs="Times New Roman"/>
          <w:i/>
          <w:iCs/>
          <w:noProof/>
          <w:sz w:val="24"/>
          <w:szCs w:val="24"/>
        </w:rPr>
        <w:t>Agronomy Journal</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115</w:t>
      </w:r>
      <w:r w:rsidRPr="009575EE">
        <w:rPr>
          <w:rFonts w:ascii="Times New Roman" w:hAnsi="Times New Roman" w:cs="Times New Roman"/>
          <w:noProof/>
          <w:sz w:val="24"/>
          <w:szCs w:val="24"/>
        </w:rPr>
        <w:t>(4), 1519–1542. https://doi.org/10.1002/agj2.21354</w:t>
      </w:r>
    </w:p>
    <w:p w14:paraId="16F31F2A"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Thornton, P. K., Wollenberg, E. K., &amp; Cramer, L. K. (2024). </w:t>
      </w:r>
      <w:r w:rsidRPr="009575EE">
        <w:rPr>
          <w:rFonts w:ascii="Times New Roman" w:hAnsi="Times New Roman" w:cs="Times New Roman"/>
          <w:i/>
          <w:iCs/>
          <w:noProof/>
          <w:sz w:val="24"/>
          <w:szCs w:val="24"/>
        </w:rPr>
        <w:t>Livestock and Climate Change: Outlook for a more sustainable and equitable future</w:t>
      </w:r>
      <w:r w:rsidRPr="009575EE">
        <w:rPr>
          <w:rFonts w:ascii="Times New Roman" w:hAnsi="Times New Roman" w:cs="Times New Roman"/>
          <w:noProof/>
          <w:sz w:val="24"/>
          <w:szCs w:val="24"/>
        </w:rPr>
        <w:t>. International Livestock Research Institute. https://hdl.handle.net/10568/172688</w:t>
      </w:r>
    </w:p>
    <w:p w14:paraId="07FF537F"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Trail, S., &amp; Ward, F. A. (2024). Economically optimized forage utilization choices in drylands for adapting to economic, ecological, and climate stress. </w:t>
      </w:r>
      <w:r w:rsidRPr="009575EE">
        <w:rPr>
          <w:rFonts w:ascii="Times New Roman" w:hAnsi="Times New Roman" w:cs="Times New Roman"/>
          <w:i/>
          <w:iCs/>
          <w:noProof/>
          <w:sz w:val="24"/>
          <w:szCs w:val="24"/>
        </w:rPr>
        <w:t>Heliyon</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10</w:t>
      </w:r>
      <w:r w:rsidRPr="009575EE">
        <w:rPr>
          <w:rFonts w:ascii="Times New Roman" w:hAnsi="Times New Roman" w:cs="Times New Roman"/>
          <w:noProof/>
          <w:sz w:val="24"/>
          <w:szCs w:val="24"/>
        </w:rPr>
        <w:t>(15), e35254. https://doi.org/10.1016/j.heliyon.2024.e35254</w:t>
      </w:r>
    </w:p>
    <w:p w14:paraId="6932DC51"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Tulu, D., Gadissa, S., Hundessa, F., &amp; Kebede, E. (2023). Contribution of Climate-Smart Forage and Fodder Production for Sustainable Livestock Production and Environment: Lessons and Challenges from Ethiopia. </w:t>
      </w:r>
      <w:r w:rsidRPr="009575EE">
        <w:rPr>
          <w:rFonts w:ascii="Times New Roman" w:hAnsi="Times New Roman" w:cs="Times New Roman"/>
          <w:i/>
          <w:iCs/>
          <w:noProof/>
          <w:sz w:val="24"/>
          <w:szCs w:val="24"/>
        </w:rPr>
        <w:t>Advances in Agriculture</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2023</w:t>
      </w:r>
      <w:r w:rsidRPr="009575EE">
        <w:rPr>
          <w:rFonts w:ascii="Times New Roman" w:hAnsi="Times New Roman" w:cs="Times New Roman"/>
          <w:noProof/>
          <w:sz w:val="24"/>
          <w:szCs w:val="24"/>
        </w:rPr>
        <w:t xml:space="preserve">. </w:t>
      </w:r>
      <w:r w:rsidRPr="009575EE">
        <w:rPr>
          <w:rFonts w:ascii="Times New Roman" w:hAnsi="Times New Roman" w:cs="Times New Roman"/>
          <w:noProof/>
          <w:sz w:val="24"/>
          <w:szCs w:val="24"/>
        </w:rPr>
        <w:lastRenderedPageBreak/>
        <w:t>https://doi.org/10.1155/2023/8067776</w:t>
      </w:r>
    </w:p>
    <w:p w14:paraId="5F3AFD92"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rPr>
      </w:pPr>
      <w:r w:rsidRPr="009575EE">
        <w:rPr>
          <w:rFonts w:ascii="Times New Roman" w:hAnsi="Times New Roman" w:cs="Times New Roman"/>
          <w:noProof/>
          <w:sz w:val="24"/>
          <w:szCs w:val="24"/>
        </w:rPr>
        <w:t xml:space="preserve">Yator, M. (2024). Adaptation Measures Adopted by Pastoralist Livestock Farmers in Kenya in Response to Climate Change. </w:t>
      </w:r>
      <w:r w:rsidRPr="009575EE">
        <w:rPr>
          <w:rFonts w:ascii="Times New Roman" w:hAnsi="Times New Roman" w:cs="Times New Roman"/>
          <w:i/>
          <w:iCs/>
          <w:noProof/>
          <w:sz w:val="24"/>
          <w:szCs w:val="24"/>
        </w:rPr>
        <w:t>Journal of Aquatic and Terrestrial Ecosystems</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2</w:t>
      </w:r>
      <w:r w:rsidRPr="009575EE">
        <w:rPr>
          <w:rFonts w:ascii="Times New Roman" w:hAnsi="Times New Roman" w:cs="Times New Roman"/>
          <w:noProof/>
          <w:sz w:val="24"/>
          <w:szCs w:val="24"/>
        </w:rPr>
        <w:t>(2), 22–36. https://blueprintacademicpublishers.com/index.php/JATEMS/article/view/110%0Ahttps://blueprintacademicpublishers.com</w:t>
      </w:r>
    </w:p>
    <w:p w14:paraId="751EA453" w14:textId="77777777" w:rsidR="000B2238" w:rsidRPr="009575EE" w:rsidRDefault="009575EE">
      <w:pPr>
        <w:rPr>
          <w:rFonts w:ascii="Times New Roman" w:hAnsi="Times New Roman" w:cs="Times New Roman"/>
          <w:sz w:val="24"/>
          <w:szCs w:val="24"/>
        </w:rPr>
      </w:pPr>
      <w:r>
        <w:rPr>
          <w:rFonts w:ascii="Times New Roman" w:hAnsi="Times New Roman" w:cs="Times New Roman"/>
          <w:sz w:val="24"/>
          <w:szCs w:val="24"/>
        </w:rPr>
        <w:fldChar w:fldCharType="end"/>
      </w:r>
      <w:bookmarkStart w:id="14" w:name="_GoBack"/>
      <w:bookmarkEnd w:id="14"/>
    </w:p>
    <w:sectPr w:rsidR="000B2238" w:rsidRPr="009575E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932C5" w14:textId="77777777" w:rsidR="00B8591F" w:rsidRDefault="00B8591F" w:rsidP="00E61B68">
      <w:pPr>
        <w:spacing w:before="0" w:after="0" w:line="240" w:lineRule="auto"/>
      </w:pPr>
      <w:r>
        <w:separator/>
      </w:r>
    </w:p>
  </w:endnote>
  <w:endnote w:type="continuationSeparator" w:id="0">
    <w:p w14:paraId="5FF751C1" w14:textId="77777777" w:rsidR="00B8591F" w:rsidRDefault="00B8591F" w:rsidP="00E61B6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A5096" w14:textId="77777777" w:rsidR="00E61B68" w:rsidRDefault="00E61B6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7537E" w14:textId="77777777" w:rsidR="00E61B68" w:rsidRDefault="00E61B6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5E6D3" w14:textId="77777777" w:rsidR="00E61B68" w:rsidRDefault="00E61B6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84848" w14:textId="77777777" w:rsidR="00B8591F" w:rsidRDefault="00B8591F" w:rsidP="00E61B68">
      <w:pPr>
        <w:spacing w:before="0" w:after="0" w:line="240" w:lineRule="auto"/>
      </w:pPr>
      <w:r>
        <w:separator/>
      </w:r>
    </w:p>
  </w:footnote>
  <w:footnote w:type="continuationSeparator" w:id="0">
    <w:p w14:paraId="731883E3" w14:textId="77777777" w:rsidR="00B8591F" w:rsidRDefault="00B8591F" w:rsidP="00E61B6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56820" w14:textId="038AFC68" w:rsidR="00E61B68" w:rsidRDefault="00B8591F">
    <w:pPr>
      <w:pStyle w:val="Header"/>
    </w:pPr>
    <w:r>
      <w:rPr>
        <w:noProof/>
      </w:rPr>
      <w:pict w14:anchorId="129545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23063"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C9B2C" w14:textId="1497FB2B" w:rsidR="00E61B68" w:rsidRDefault="00B8591F">
    <w:pPr>
      <w:pStyle w:val="Header"/>
    </w:pPr>
    <w:r>
      <w:rPr>
        <w:noProof/>
      </w:rPr>
      <w:pict w14:anchorId="641F01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23064"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D8EB3" w14:textId="382FD05B" w:rsidR="00E61B68" w:rsidRDefault="00B8591F">
    <w:pPr>
      <w:pStyle w:val="Header"/>
    </w:pPr>
    <w:r>
      <w:rPr>
        <w:noProof/>
      </w:rPr>
      <w:pict w14:anchorId="3321F1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23062"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3781F"/>
    <w:multiLevelType w:val="hybridMultilevel"/>
    <w:tmpl w:val="1C740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6E6DE3"/>
    <w:multiLevelType w:val="multilevel"/>
    <w:tmpl w:val="3DC4DD9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67A01FE7"/>
    <w:multiLevelType w:val="hybridMultilevel"/>
    <w:tmpl w:val="F6663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vc">
    <w15:presenceInfo w15:providerId="Windows Live" w15:userId="1e1dc5827650bd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C9F"/>
    <w:rsid w:val="000066CE"/>
    <w:rsid w:val="000075F8"/>
    <w:rsid w:val="00010B7A"/>
    <w:rsid w:val="00011E8F"/>
    <w:rsid w:val="000137F1"/>
    <w:rsid w:val="00014593"/>
    <w:rsid w:val="00017D4B"/>
    <w:rsid w:val="000214CB"/>
    <w:rsid w:val="000303D6"/>
    <w:rsid w:val="00050D7A"/>
    <w:rsid w:val="00071A5E"/>
    <w:rsid w:val="00080374"/>
    <w:rsid w:val="000863B8"/>
    <w:rsid w:val="00087AC9"/>
    <w:rsid w:val="00095990"/>
    <w:rsid w:val="000A09C0"/>
    <w:rsid w:val="000B02D1"/>
    <w:rsid w:val="000B2238"/>
    <w:rsid w:val="000C5B11"/>
    <w:rsid w:val="000F0B8F"/>
    <w:rsid w:val="000F0D08"/>
    <w:rsid w:val="000F348A"/>
    <w:rsid w:val="000F3D82"/>
    <w:rsid w:val="00101409"/>
    <w:rsid w:val="0010358B"/>
    <w:rsid w:val="0010465E"/>
    <w:rsid w:val="00111F8F"/>
    <w:rsid w:val="0011201A"/>
    <w:rsid w:val="00116C22"/>
    <w:rsid w:val="00151D6C"/>
    <w:rsid w:val="00153736"/>
    <w:rsid w:val="00164E3C"/>
    <w:rsid w:val="001753C4"/>
    <w:rsid w:val="001932CD"/>
    <w:rsid w:val="0019594B"/>
    <w:rsid w:val="001A14C8"/>
    <w:rsid w:val="001A40AE"/>
    <w:rsid w:val="001A47A2"/>
    <w:rsid w:val="001B664A"/>
    <w:rsid w:val="001C279B"/>
    <w:rsid w:val="001C2E0C"/>
    <w:rsid w:val="001C5578"/>
    <w:rsid w:val="001D190F"/>
    <w:rsid w:val="001E5F10"/>
    <w:rsid w:val="001E71F5"/>
    <w:rsid w:val="001E7B25"/>
    <w:rsid w:val="001F4D97"/>
    <w:rsid w:val="001F603E"/>
    <w:rsid w:val="002013DF"/>
    <w:rsid w:val="0021017C"/>
    <w:rsid w:val="00226FEA"/>
    <w:rsid w:val="0023227A"/>
    <w:rsid w:val="00251A22"/>
    <w:rsid w:val="00252326"/>
    <w:rsid w:val="002548DC"/>
    <w:rsid w:val="00260B16"/>
    <w:rsid w:val="00264A96"/>
    <w:rsid w:val="002703C5"/>
    <w:rsid w:val="00271210"/>
    <w:rsid w:val="00274019"/>
    <w:rsid w:val="00294A79"/>
    <w:rsid w:val="002A529A"/>
    <w:rsid w:val="002B035E"/>
    <w:rsid w:val="002C11D4"/>
    <w:rsid w:val="002C3414"/>
    <w:rsid w:val="002D0509"/>
    <w:rsid w:val="002D0ABB"/>
    <w:rsid w:val="002D2BE1"/>
    <w:rsid w:val="002D3288"/>
    <w:rsid w:val="002D7337"/>
    <w:rsid w:val="002E43D9"/>
    <w:rsid w:val="002F6B53"/>
    <w:rsid w:val="002F73B0"/>
    <w:rsid w:val="002F7A83"/>
    <w:rsid w:val="00300B1D"/>
    <w:rsid w:val="00303AB0"/>
    <w:rsid w:val="00304427"/>
    <w:rsid w:val="003139B6"/>
    <w:rsid w:val="00323698"/>
    <w:rsid w:val="00325C9F"/>
    <w:rsid w:val="003327A4"/>
    <w:rsid w:val="003344BA"/>
    <w:rsid w:val="003346DC"/>
    <w:rsid w:val="00335B04"/>
    <w:rsid w:val="00350D72"/>
    <w:rsid w:val="00361554"/>
    <w:rsid w:val="003645C4"/>
    <w:rsid w:val="00365B7D"/>
    <w:rsid w:val="00373A0B"/>
    <w:rsid w:val="00383A83"/>
    <w:rsid w:val="00397CF0"/>
    <w:rsid w:val="003B1C31"/>
    <w:rsid w:val="003C78AD"/>
    <w:rsid w:val="003D5902"/>
    <w:rsid w:val="003D67B8"/>
    <w:rsid w:val="003E723E"/>
    <w:rsid w:val="0040610C"/>
    <w:rsid w:val="00415D63"/>
    <w:rsid w:val="0042341C"/>
    <w:rsid w:val="00432A6D"/>
    <w:rsid w:val="00433231"/>
    <w:rsid w:val="00434912"/>
    <w:rsid w:val="00442924"/>
    <w:rsid w:val="004446F0"/>
    <w:rsid w:val="00444AF4"/>
    <w:rsid w:val="00454472"/>
    <w:rsid w:val="00457CFD"/>
    <w:rsid w:val="00472339"/>
    <w:rsid w:val="004750FD"/>
    <w:rsid w:val="0047545A"/>
    <w:rsid w:val="0048345A"/>
    <w:rsid w:val="00483796"/>
    <w:rsid w:val="004841E9"/>
    <w:rsid w:val="0048749C"/>
    <w:rsid w:val="00492289"/>
    <w:rsid w:val="004943B1"/>
    <w:rsid w:val="004A2C05"/>
    <w:rsid w:val="004A3FFF"/>
    <w:rsid w:val="004A742E"/>
    <w:rsid w:val="004B3725"/>
    <w:rsid w:val="004B755A"/>
    <w:rsid w:val="004C4B24"/>
    <w:rsid w:val="004D4186"/>
    <w:rsid w:val="004F0450"/>
    <w:rsid w:val="004F0A64"/>
    <w:rsid w:val="004F5248"/>
    <w:rsid w:val="004F55C1"/>
    <w:rsid w:val="004F6D4E"/>
    <w:rsid w:val="00501151"/>
    <w:rsid w:val="0051137E"/>
    <w:rsid w:val="005207A7"/>
    <w:rsid w:val="00527241"/>
    <w:rsid w:val="00546F0A"/>
    <w:rsid w:val="00550A0A"/>
    <w:rsid w:val="00553594"/>
    <w:rsid w:val="00575E26"/>
    <w:rsid w:val="00587C9F"/>
    <w:rsid w:val="00592D55"/>
    <w:rsid w:val="00595860"/>
    <w:rsid w:val="005A1FDC"/>
    <w:rsid w:val="005B0B2F"/>
    <w:rsid w:val="005D12F8"/>
    <w:rsid w:val="005D31A7"/>
    <w:rsid w:val="005F2F40"/>
    <w:rsid w:val="005F70A4"/>
    <w:rsid w:val="00610AB3"/>
    <w:rsid w:val="00616966"/>
    <w:rsid w:val="00621549"/>
    <w:rsid w:val="0062285F"/>
    <w:rsid w:val="00625C8C"/>
    <w:rsid w:val="00630898"/>
    <w:rsid w:val="006316C2"/>
    <w:rsid w:val="00636606"/>
    <w:rsid w:val="006400D6"/>
    <w:rsid w:val="00643C9D"/>
    <w:rsid w:val="00655701"/>
    <w:rsid w:val="00655A65"/>
    <w:rsid w:val="006678ED"/>
    <w:rsid w:val="00672E9A"/>
    <w:rsid w:val="006746B1"/>
    <w:rsid w:val="006767F4"/>
    <w:rsid w:val="0068071D"/>
    <w:rsid w:val="00692C70"/>
    <w:rsid w:val="006A27AC"/>
    <w:rsid w:val="006A4E78"/>
    <w:rsid w:val="006A73FC"/>
    <w:rsid w:val="006B01D8"/>
    <w:rsid w:val="006C1744"/>
    <w:rsid w:val="006C1CCC"/>
    <w:rsid w:val="006E09E9"/>
    <w:rsid w:val="006E4042"/>
    <w:rsid w:val="006E75C5"/>
    <w:rsid w:val="006F58F1"/>
    <w:rsid w:val="00702913"/>
    <w:rsid w:val="0070392C"/>
    <w:rsid w:val="00711CF7"/>
    <w:rsid w:val="007160CA"/>
    <w:rsid w:val="007207B0"/>
    <w:rsid w:val="00724715"/>
    <w:rsid w:val="00734CB3"/>
    <w:rsid w:val="00735638"/>
    <w:rsid w:val="007459E3"/>
    <w:rsid w:val="00746433"/>
    <w:rsid w:val="007528DA"/>
    <w:rsid w:val="0075375E"/>
    <w:rsid w:val="00764307"/>
    <w:rsid w:val="00792A2B"/>
    <w:rsid w:val="00794229"/>
    <w:rsid w:val="0079756B"/>
    <w:rsid w:val="007A0765"/>
    <w:rsid w:val="007A08AB"/>
    <w:rsid w:val="007A32E9"/>
    <w:rsid w:val="007A5D9B"/>
    <w:rsid w:val="007B0604"/>
    <w:rsid w:val="007B253B"/>
    <w:rsid w:val="007C7321"/>
    <w:rsid w:val="007C7923"/>
    <w:rsid w:val="007D11DC"/>
    <w:rsid w:val="007D587F"/>
    <w:rsid w:val="007D7ABB"/>
    <w:rsid w:val="007E36FD"/>
    <w:rsid w:val="007E4E71"/>
    <w:rsid w:val="007F0AE8"/>
    <w:rsid w:val="00801BF4"/>
    <w:rsid w:val="00802E8C"/>
    <w:rsid w:val="008030F8"/>
    <w:rsid w:val="008049C7"/>
    <w:rsid w:val="00804CF2"/>
    <w:rsid w:val="00804FE4"/>
    <w:rsid w:val="00814408"/>
    <w:rsid w:val="00817A79"/>
    <w:rsid w:val="00821772"/>
    <w:rsid w:val="00822766"/>
    <w:rsid w:val="0082280E"/>
    <w:rsid w:val="008273C5"/>
    <w:rsid w:val="00851278"/>
    <w:rsid w:val="008568AE"/>
    <w:rsid w:val="00856E99"/>
    <w:rsid w:val="00863F2A"/>
    <w:rsid w:val="008653A4"/>
    <w:rsid w:val="0088602B"/>
    <w:rsid w:val="0089058B"/>
    <w:rsid w:val="00894208"/>
    <w:rsid w:val="008A060D"/>
    <w:rsid w:val="008B0859"/>
    <w:rsid w:val="008B0966"/>
    <w:rsid w:val="008B1E73"/>
    <w:rsid w:val="008B5B58"/>
    <w:rsid w:val="008B7643"/>
    <w:rsid w:val="008C0725"/>
    <w:rsid w:val="008C1BED"/>
    <w:rsid w:val="008E39DC"/>
    <w:rsid w:val="008F3675"/>
    <w:rsid w:val="009017A3"/>
    <w:rsid w:val="00906805"/>
    <w:rsid w:val="00916D88"/>
    <w:rsid w:val="00920B77"/>
    <w:rsid w:val="00927231"/>
    <w:rsid w:val="009311A0"/>
    <w:rsid w:val="00934878"/>
    <w:rsid w:val="00936142"/>
    <w:rsid w:val="00950E59"/>
    <w:rsid w:val="0095100F"/>
    <w:rsid w:val="009575EE"/>
    <w:rsid w:val="009605B8"/>
    <w:rsid w:val="00976B6A"/>
    <w:rsid w:val="00980897"/>
    <w:rsid w:val="00990DAB"/>
    <w:rsid w:val="009918F2"/>
    <w:rsid w:val="00996823"/>
    <w:rsid w:val="00996CF3"/>
    <w:rsid w:val="009A5FD4"/>
    <w:rsid w:val="009A6E3F"/>
    <w:rsid w:val="009B096A"/>
    <w:rsid w:val="009B46B8"/>
    <w:rsid w:val="009D25A4"/>
    <w:rsid w:val="009D52CA"/>
    <w:rsid w:val="009E5D1B"/>
    <w:rsid w:val="00A00E12"/>
    <w:rsid w:val="00A11570"/>
    <w:rsid w:val="00A11DB3"/>
    <w:rsid w:val="00A15CA7"/>
    <w:rsid w:val="00A17A79"/>
    <w:rsid w:val="00A24FCA"/>
    <w:rsid w:val="00A26C18"/>
    <w:rsid w:val="00A37359"/>
    <w:rsid w:val="00A478DB"/>
    <w:rsid w:val="00A7755E"/>
    <w:rsid w:val="00A82B65"/>
    <w:rsid w:val="00AA3B34"/>
    <w:rsid w:val="00AA3BFB"/>
    <w:rsid w:val="00AA4FC8"/>
    <w:rsid w:val="00AB4157"/>
    <w:rsid w:val="00AC0F91"/>
    <w:rsid w:val="00AD0833"/>
    <w:rsid w:val="00AD0DC1"/>
    <w:rsid w:val="00AD602A"/>
    <w:rsid w:val="00AE052B"/>
    <w:rsid w:val="00AE3E58"/>
    <w:rsid w:val="00AE7B2E"/>
    <w:rsid w:val="00B02173"/>
    <w:rsid w:val="00B02577"/>
    <w:rsid w:val="00B07177"/>
    <w:rsid w:val="00B1554B"/>
    <w:rsid w:val="00B20F7B"/>
    <w:rsid w:val="00B26961"/>
    <w:rsid w:val="00B32041"/>
    <w:rsid w:val="00B35FA6"/>
    <w:rsid w:val="00B36212"/>
    <w:rsid w:val="00B40DDE"/>
    <w:rsid w:val="00B4621B"/>
    <w:rsid w:val="00B47B14"/>
    <w:rsid w:val="00B57819"/>
    <w:rsid w:val="00B620CB"/>
    <w:rsid w:val="00B64F21"/>
    <w:rsid w:val="00B725FB"/>
    <w:rsid w:val="00B85737"/>
    <w:rsid w:val="00B8591F"/>
    <w:rsid w:val="00B85F5A"/>
    <w:rsid w:val="00B94E21"/>
    <w:rsid w:val="00BA1310"/>
    <w:rsid w:val="00BA165E"/>
    <w:rsid w:val="00BA6E23"/>
    <w:rsid w:val="00BB22BE"/>
    <w:rsid w:val="00BB3147"/>
    <w:rsid w:val="00BD52EE"/>
    <w:rsid w:val="00BD5D8C"/>
    <w:rsid w:val="00BE50E8"/>
    <w:rsid w:val="00BE7BC7"/>
    <w:rsid w:val="00BF34EA"/>
    <w:rsid w:val="00BF66CB"/>
    <w:rsid w:val="00BF7EB6"/>
    <w:rsid w:val="00C1008F"/>
    <w:rsid w:val="00C2547F"/>
    <w:rsid w:val="00C32E37"/>
    <w:rsid w:val="00C4653B"/>
    <w:rsid w:val="00C50EB0"/>
    <w:rsid w:val="00C75B3E"/>
    <w:rsid w:val="00C84DD0"/>
    <w:rsid w:val="00C85CE6"/>
    <w:rsid w:val="00C93396"/>
    <w:rsid w:val="00C95A6C"/>
    <w:rsid w:val="00CA661A"/>
    <w:rsid w:val="00CB6C0B"/>
    <w:rsid w:val="00CC157E"/>
    <w:rsid w:val="00CC302D"/>
    <w:rsid w:val="00CC4463"/>
    <w:rsid w:val="00CC4DF9"/>
    <w:rsid w:val="00CD1867"/>
    <w:rsid w:val="00CD3ED3"/>
    <w:rsid w:val="00CE1733"/>
    <w:rsid w:val="00CE24C0"/>
    <w:rsid w:val="00CE666A"/>
    <w:rsid w:val="00CF1DE2"/>
    <w:rsid w:val="00CF626E"/>
    <w:rsid w:val="00D05ECE"/>
    <w:rsid w:val="00D10404"/>
    <w:rsid w:val="00D111F5"/>
    <w:rsid w:val="00D24421"/>
    <w:rsid w:val="00D47BA6"/>
    <w:rsid w:val="00D56BE5"/>
    <w:rsid w:val="00D66EA8"/>
    <w:rsid w:val="00D75956"/>
    <w:rsid w:val="00D8365D"/>
    <w:rsid w:val="00D846B8"/>
    <w:rsid w:val="00D962E4"/>
    <w:rsid w:val="00DA534D"/>
    <w:rsid w:val="00DA68FE"/>
    <w:rsid w:val="00DB1552"/>
    <w:rsid w:val="00DB2AE2"/>
    <w:rsid w:val="00DB3751"/>
    <w:rsid w:val="00DB63D2"/>
    <w:rsid w:val="00DC518C"/>
    <w:rsid w:val="00DD5E76"/>
    <w:rsid w:val="00E062B1"/>
    <w:rsid w:val="00E06DA9"/>
    <w:rsid w:val="00E079FF"/>
    <w:rsid w:val="00E357B7"/>
    <w:rsid w:val="00E46A4D"/>
    <w:rsid w:val="00E5254A"/>
    <w:rsid w:val="00E52CA8"/>
    <w:rsid w:val="00E553F2"/>
    <w:rsid w:val="00E57723"/>
    <w:rsid w:val="00E61B68"/>
    <w:rsid w:val="00E62642"/>
    <w:rsid w:val="00E65989"/>
    <w:rsid w:val="00E67357"/>
    <w:rsid w:val="00E83825"/>
    <w:rsid w:val="00EA1797"/>
    <w:rsid w:val="00EA1EBF"/>
    <w:rsid w:val="00EB149B"/>
    <w:rsid w:val="00EC373A"/>
    <w:rsid w:val="00ED37AA"/>
    <w:rsid w:val="00ED46F8"/>
    <w:rsid w:val="00EE0704"/>
    <w:rsid w:val="00EE4A5C"/>
    <w:rsid w:val="00EF1DB8"/>
    <w:rsid w:val="00EF4FF8"/>
    <w:rsid w:val="00F12688"/>
    <w:rsid w:val="00F16428"/>
    <w:rsid w:val="00F16C9C"/>
    <w:rsid w:val="00F36892"/>
    <w:rsid w:val="00F37C3A"/>
    <w:rsid w:val="00F4526B"/>
    <w:rsid w:val="00F463DD"/>
    <w:rsid w:val="00F471B9"/>
    <w:rsid w:val="00F65D68"/>
    <w:rsid w:val="00F662D6"/>
    <w:rsid w:val="00F7180D"/>
    <w:rsid w:val="00F808A9"/>
    <w:rsid w:val="00F81429"/>
    <w:rsid w:val="00F92595"/>
    <w:rsid w:val="00FA2118"/>
    <w:rsid w:val="00FA7245"/>
    <w:rsid w:val="00FB290B"/>
    <w:rsid w:val="00FC1BE4"/>
    <w:rsid w:val="00FC7369"/>
    <w:rsid w:val="00FD03BC"/>
    <w:rsid w:val="00FD6CB1"/>
    <w:rsid w:val="00FE670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A77A0D"/>
  <w15:chartTrackingRefBased/>
  <w15:docId w15:val="{06D9FFFD-62FA-4C96-ABC1-35CD6BDCE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240" w:after="24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B1C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B664A"/>
    <w:pPr>
      <w:keepNext/>
      <w:keepLines/>
      <w:spacing w:before="200" w:after="0" w:line="276" w:lineRule="auto"/>
      <w:jc w:val="left"/>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B664A"/>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8F3675"/>
    <w:pPr>
      <w:ind w:left="720"/>
      <w:contextualSpacing/>
    </w:pPr>
  </w:style>
  <w:style w:type="paragraph" w:styleId="NormalWeb">
    <w:name w:val="Normal (Web)"/>
    <w:basedOn w:val="Normal"/>
    <w:uiPriority w:val="99"/>
    <w:semiHidden/>
    <w:unhideWhenUsed/>
    <w:rsid w:val="009A5FD4"/>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D12F8"/>
    <w:pPr>
      <w:spacing w:before="0" w:after="200" w:line="240" w:lineRule="auto"/>
    </w:pPr>
    <w:rPr>
      <w:i/>
      <w:iCs/>
      <w:color w:val="44546A" w:themeColor="text2"/>
      <w:sz w:val="18"/>
      <w:szCs w:val="18"/>
    </w:rPr>
  </w:style>
  <w:style w:type="character" w:customStyle="1" w:styleId="Heading2Char">
    <w:name w:val="Heading 2 Char"/>
    <w:basedOn w:val="DefaultParagraphFont"/>
    <w:link w:val="Heading2"/>
    <w:uiPriority w:val="9"/>
    <w:semiHidden/>
    <w:rsid w:val="003B1C31"/>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1E71F5"/>
    <w:rPr>
      <w:color w:val="0563C1" w:themeColor="hyperlink"/>
      <w:u w:val="single"/>
    </w:rPr>
  </w:style>
  <w:style w:type="table" w:customStyle="1" w:styleId="TableGrid1">
    <w:name w:val="Table Grid1"/>
    <w:basedOn w:val="TableNormal"/>
    <w:next w:val="TableGrid"/>
    <w:uiPriority w:val="59"/>
    <w:rsid w:val="006C1744"/>
    <w:pPr>
      <w:spacing w:before="0"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C174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976B6A"/>
    <w:rPr>
      <w:color w:val="605E5C"/>
      <w:shd w:val="clear" w:color="auto" w:fill="E1DFDD"/>
    </w:rPr>
  </w:style>
  <w:style w:type="paragraph" w:styleId="Header">
    <w:name w:val="header"/>
    <w:basedOn w:val="Normal"/>
    <w:link w:val="HeaderChar"/>
    <w:uiPriority w:val="99"/>
    <w:unhideWhenUsed/>
    <w:rsid w:val="00E61B6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61B68"/>
  </w:style>
  <w:style w:type="paragraph" w:styleId="Footer">
    <w:name w:val="footer"/>
    <w:basedOn w:val="Normal"/>
    <w:link w:val="FooterChar"/>
    <w:uiPriority w:val="99"/>
    <w:unhideWhenUsed/>
    <w:rsid w:val="00E61B6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61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416400">
      <w:bodyDiv w:val="1"/>
      <w:marLeft w:val="0"/>
      <w:marRight w:val="0"/>
      <w:marTop w:val="0"/>
      <w:marBottom w:val="0"/>
      <w:divBdr>
        <w:top w:val="none" w:sz="0" w:space="0" w:color="auto"/>
        <w:left w:val="none" w:sz="0" w:space="0" w:color="auto"/>
        <w:bottom w:val="none" w:sz="0" w:space="0" w:color="auto"/>
        <w:right w:val="none" w:sz="0" w:space="0" w:color="auto"/>
      </w:divBdr>
      <w:divsChild>
        <w:div w:id="804666095">
          <w:marLeft w:val="0"/>
          <w:marRight w:val="0"/>
          <w:marTop w:val="0"/>
          <w:marBottom w:val="0"/>
          <w:divBdr>
            <w:top w:val="single" w:sz="2" w:space="0" w:color="auto"/>
            <w:left w:val="single" w:sz="2" w:space="0" w:color="auto"/>
            <w:bottom w:val="single" w:sz="2" w:space="0" w:color="auto"/>
            <w:right w:val="single" w:sz="2" w:space="0" w:color="auto"/>
          </w:divBdr>
        </w:div>
        <w:div w:id="99031079">
          <w:marLeft w:val="0"/>
          <w:marRight w:val="0"/>
          <w:marTop w:val="0"/>
          <w:marBottom w:val="0"/>
          <w:divBdr>
            <w:top w:val="single" w:sz="2" w:space="0" w:color="auto"/>
            <w:left w:val="single" w:sz="2" w:space="0" w:color="auto"/>
            <w:bottom w:val="single" w:sz="2" w:space="0" w:color="auto"/>
            <w:right w:val="single" w:sz="2" w:space="0" w:color="auto"/>
          </w:divBdr>
        </w:div>
      </w:divsChild>
    </w:div>
    <w:div w:id="453982509">
      <w:bodyDiv w:val="1"/>
      <w:marLeft w:val="0"/>
      <w:marRight w:val="0"/>
      <w:marTop w:val="0"/>
      <w:marBottom w:val="0"/>
      <w:divBdr>
        <w:top w:val="none" w:sz="0" w:space="0" w:color="auto"/>
        <w:left w:val="none" w:sz="0" w:space="0" w:color="auto"/>
        <w:bottom w:val="none" w:sz="0" w:space="0" w:color="auto"/>
        <w:right w:val="none" w:sz="0" w:space="0" w:color="auto"/>
      </w:divBdr>
    </w:div>
    <w:div w:id="526137556">
      <w:bodyDiv w:val="1"/>
      <w:marLeft w:val="0"/>
      <w:marRight w:val="0"/>
      <w:marTop w:val="0"/>
      <w:marBottom w:val="0"/>
      <w:divBdr>
        <w:top w:val="none" w:sz="0" w:space="0" w:color="auto"/>
        <w:left w:val="none" w:sz="0" w:space="0" w:color="auto"/>
        <w:bottom w:val="none" w:sz="0" w:space="0" w:color="auto"/>
        <w:right w:val="none" w:sz="0" w:space="0" w:color="auto"/>
      </w:divBdr>
    </w:div>
    <w:div w:id="780497136">
      <w:bodyDiv w:val="1"/>
      <w:marLeft w:val="0"/>
      <w:marRight w:val="0"/>
      <w:marTop w:val="0"/>
      <w:marBottom w:val="0"/>
      <w:divBdr>
        <w:top w:val="none" w:sz="0" w:space="0" w:color="auto"/>
        <w:left w:val="none" w:sz="0" w:space="0" w:color="auto"/>
        <w:bottom w:val="none" w:sz="0" w:space="0" w:color="auto"/>
        <w:right w:val="none" w:sz="0" w:space="0" w:color="auto"/>
      </w:divBdr>
      <w:divsChild>
        <w:div w:id="388237011">
          <w:marLeft w:val="0"/>
          <w:marRight w:val="0"/>
          <w:marTop w:val="0"/>
          <w:marBottom w:val="0"/>
          <w:divBdr>
            <w:top w:val="single" w:sz="2" w:space="0" w:color="auto"/>
            <w:left w:val="single" w:sz="2" w:space="0" w:color="auto"/>
            <w:bottom w:val="single" w:sz="2" w:space="0" w:color="auto"/>
            <w:right w:val="single" w:sz="2" w:space="0" w:color="auto"/>
          </w:divBdr>
        </w:div>
        <w:div w:id="1410153841">
          <w:marLeft w:val="0"/>
          <w:marRight w:val="0"/>
          <w:marTop w:val="0"/>
          <w:marBottom w:val="0"/>
          <w:divBdr>
            <w:top w:val="single" w:sz="2" w:space="0" w:color="auto"/>
            <w:left w:val="single" w:sz="2" w:space="0" w:color="auto"/>
            <w:bottom w:val="single" w:sz="2" w:space="0" w:color="auto"/>
            <w:right w:val="single" w:sz="2" w:space="0" w:color="auto"/>
          </w:divBdr>
        </w:div>
      </w:divsChild>
    </w:div>
    <w:div w:id="809631759">
      <w:bodyDiv w:val="1"/>
      <w:marLeft w:val="0"/>
      <w:marRight w:val="0"/>
      <w:marTop w:val="0"/>
      <w:marBottom w:val="0"/>
      <w:divBdr>
        <w:top w:val="none" w:sz="0" w:space="0" w:color="auto"/>
        <w:left w:val="none" w:sz="0" w:space="0" w:color="auto"/>
        <w:bottom w:val="none" w:sz="0" w:space="0" w:color="auto"/>
        <w:right w:val="none" w:sz="0" w:space="0" w:color="auto"/>
      </w:divBdr>
    </w:div>
    <w:div w:id="842934976">
      <w:bodyDiv w:val="1"/>
      <w:marLeft w:val="0"/>
      <w:marRight w:val="0"/>
      <w:marTop w:val="0"/>
      <w:marBottom w:val="0"/>
      <w:divBdr>
        <w:top w:val="none" w:sz="0" w:space="0" w:color="auto"/>
        <w:left w:val="none" w:sz="0" w:space="0" w:color="auto"/>
        <w:bottom w:val="none" w:sz="0" w:space="0" w:color="auto"/>
        <w:right w:val="none" w:sz="0" w:space="0" w:color="auto"/>
      </w:divBdr>
      <w:divsChild>
        <w:div w:id="1361735027">
          <w:marLeft w:val="0"/>
          <w:marRight w:val="0"/>
          <w:marTop w:val="0"/>
          <w:marBottom w:val="0"/>
          <w:divBdr>
            <w:top w:val="single" w:sz="2" w:space="0" w:color="auto"/>
            <w:left w:val="single" w:sz="2" w:space="0" w:color="auto"/>
            <w:bottom w:val="single" w:sz="2" w:space="0" w:color="auto"/>
            <w:right w:val="single" w:sz="2" w:space="0" w:color="auto"/>
          </w:divBdr>
        </w:div>
        <w:div w:id="2006472671">
          <w:marLeft w:val="0"/>
          <w:marRight w:val="0"/>
          <w:marTop w:val="0"/>
          <w:marBottom w:val="0"/>
          <w:divBdr>
            <w:top w:val="single" w:sz="2" w:space="0" w:color="auto"/>
            <w:left w:val="single" w:sz="2" w:space="0" w:color="auto"/>
            <w:bottom w:val="single" w:sz="2" w:space="0" w:color="auto"/>
            <w:right w:val="single" w:sz="2" w:space="0" w:color="auto"/>
          </w:divBdr>
        </w:div>
      </w:divsChild>
    </w:div>
    <w:div w:id="1238324808">
      <w:bodyDiv w:val="1"/>
      <w:marLeft w:val="0"/>
      <w:marRight w:val="0"/>
      <w:marTop w:val="0"/>
      <w:marBottom w:val="0"/>
      <w:divBdr>
        <w:top w:val="none" w:sz="0" w:space="0" w:color="auto"/>
        <w:left w:val="none" w:sz="0" w:space="0" w:color="auto"/>
        <w:bottom w:val="none" w:sz="0" w:space="0" w:color="auto"/>
        <w:right w:val="none" w:sz="0" w:space="0" w:color="auto"/>
      </w:divBdr>
    </w:div>
    <w:div w:id="1660962534">
      <w:bodyDiv w:val="1"/>
      <w:marLeft w:val="0"/>
      <w:marRight w:val="0"/>
      <w:marTop w:val="0"/>
      <w:marBottom w:val="0"/>
      <w:divBdr>
        <w:top w:val="none" w:sz="0" w:space="0" w:color="auto"/>
        <w:left w:val="none" w:sz="0" w:space="0" w:color="auto"/>
        <w:bottom w:val="none" w:sz="0" w:space="0" w:color="auto"/>
        <w:right w:val="none" w:sz="0" w:space="0" w:color="auto"/>
      </w:divBdr>
    </w:div>
    <w:div w:id="1726292151">
      <w:bodyDiv w:val="1"/>
      <w:marLeft w:val="0"/>
      <w:marRight w:val="0"/>
      <w:marTop w:val="0"/>
      <w:marBottom w:val="0"/>
      <w:divBdr>
        <w:top w:val="none" w:sz="0" w:space="0" w:color="auto"/>
        <w:left w:val="none" w:sz="0" w:space="0" w:color="auto"/>
        <w:bottom w:val="none" w:sz="0" w:space="0" w:color="auto"/>
        <w:right w:val="none" w:sz="0" w:space="0" w:color="auto"/>
      </w:divBdr>
    </w:div>
    <w:div w:id="201013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788AC-401A-4A3B-88C7-3C6303C97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11</Pages>
  <Words>3195</Words>
  <Characters>18214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Bvc</cp:lastModifiedBy>
  <cp:revision>7</cp:revision>
  <dcterms:created xsi:type="dcterms:W3CDTF">2025-09-16T13:51:00Z</dcterms:created>
  <dcterms:modified xsi:type="dcterms:W3CDTF">2025-09-22T08:52:00Z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http://www.zotero.org/styles/american-psychological-association-7th-edition-edited</vt:lpwstr>
  </property>
  <property fmtid="{D5CDD505-2E9C-101B-9397-08002B2CF9AE}" pid="7" name="Mendeley Recent Style Name 2_1">
    <vt:lpwstr>American Psychological Association 7th edition- Edited</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277f4933-9bea-3abd-b455-a726fbeb3201</vt:lpwstr>
  </property>
  <property fmtid="{D5CDD505-2E9C-101B-9397-08002B2CF9AE}" pid="24" name="Mendeley Citation Style_1">
    <vt:lpwstr>http://www.zotero.org/styles/apa</vt:lpwstr>
  </property>
</Properties>
</file>