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6A3A73" w:rsidRDefault="006A3A73" w:rsidP="00441B6F">
      <w:pPr>
        <w:pStyle w:val="Title"/>
        <w:spacing w:after="0"/>
        <w:jc w:val="both"/>
        <w:rPr>
          <w:rFonts w:ascii="Arial" w:hAnsi="Arial" w:cs="Arial"/>
          <w:i/>
          <w:u w:val="single"/>
        </w:rPr>
      </w:pPr>
      <w:r w:rsidRPr="006A3A73">
        <w:rPr>
          <w:rFonts w:ascii="Arial" w:hAnsi="Arial" w:cs="Arial"/>
          <w:i/>
          <w:u w:val="single"/>
        </w:rPr>
        <w:t>Original Research Article</w:t>
      </w:r>
    </w:p>
    <w:p w:rsidR="00AF7597" w:rsidRPr="00AF7597" w:rsidRDefault="00AF7597" w:rsidP="00AF7597">
      <w:pPr>
        <w:pStyle w:val="NormalWeb"/>
        <w:jc w:val="both"/>
        <w:rPr>
          <w:rFonts w:ascii="Arial" w:hAnsi="Arial" w:cs="Arial"/>
          <w:b/>
          <w:bCs/>
          <w:sz w:val="36"/>
          <w:szCs w:val="36"/>
        </w:rPr>
      </w:pPr>
      <w:bookmarkStart w:id="0" w:name="_Hlk210481685"/>
      <w:r w:rsidRPr="00AF7597">
        <w:rPr>
          <w:rFonts w:ascii="Arial" w:hAnsi="Arial" w:cs="Arial"/>
          <w:b/>
          <w:bCs/>
          <w:sz w:val="36"/>
          <w:szCs w:val="36"/>
        </w:rPr>
        <w:t>Sensory Assessment of Nutraceutical-Enriched Muffins and Pudina Chutney</w:t>
      </w:r>
      <w:bookmarkEnd w:id="0"/>
    </w:p>
    <w:p w:rsidR="00A258C3" w:rsidRPr="00790ADA" w:rsidRDefault="00A258C3" w:rsidP="00441B6F">
      <w:pPr>
        <w:pStyle w:val="Author"/>
        <w:spacing w:line="240" w:lineRule="auto"/>
        <w:jc w:val="both"/>
        <w:rPr>
          <w:rFonts w:ascii="Arial" w:hAnsi="Arial" w:cs="Arial"/>
          <w:sz w:val="36"/>
        </w:rPr>
      </w:pPr>
    </w:p>
    <w:p w:rsidR="0065590C" w:rsidRPr="00AF7597" w:rsidRDefault="0065590C" w:rsidP="00AF7597">
      <w:pPr>
        <w:jc w:val="both"/>
        <w:rPr>
          <w:rFonts w:ascii="Times New Roman" w:hAnsi="Times New Roman"/>
          <w:b/>
          <w:color w:val="000000" w:themeColor="text1"/>
          <w:sz w:val="24"/>
          <w:szCs w:val="24"/>
        </w:rPr>
      </w:pPr>
    </w:p>
    <w:p w:rsidR="00AF7597" w:rsidRPr="00AF7597" w:rsidRDefault="00AF7597" w:rsidP="00AF7597">
      <w:pPr>
        <w:spacing w:after="240"/>
        <w:jc w:val="both"/>
        <w:rPr>
          <w:rFonts w:ascii="Times New Roman" w:hAnsi="Times New Roman"/>
          <w:b/>
          <w:bCs/>
          <w:color w:val="000000" w:themeColor="text1"/>
          <w:sz w:val="24"/>
          <w:szCs w:val="24"/>
          <w:u w:val="single"/>
        </w:rPr>
      </w:pPr>
    </w:p>
    <w:p w:rsidR="00AF7597" w:rsidRDefault="00AF7597" w:rsidP="00441B6F">
      <w:pPr>
        <w:pStyle w:val="Author"/>
        <w:spacing w:line="240" w:lineRule="auto"/>
        <w:rPr>
          <w:rFonts w:ascii="Arial" w:hAnsi="Arial" w:cs="Arial"/>
        </w:rPr>
      </w:pPr>
    </w:p>
    <w:p w:rsidR="00790ADA" w:rsidRDefault="00790ADA" w:rsidP="00441B6F">
      <w:pPr>
        <w:pStyle w:val="Author"/>
        <w:spacing w:line="240" w:lineRule="auto"/>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00214E" w:rsidP="00441B6F">
      <w:pPr>
        <w:pStyle w:val="Copyright"/>
        <w:spacing w:after="0" w:line="240" w:lineRule="auto"/>
        <w:jc w:val="both"/>
        <w:rPr>
          <w:rFonts w:ascii="Arial" w:hAnsi="Arial" w:cs="Arial"/>
        </w:rPr>
        <w:sectPr w:rsidR="00B01FCD" w:rsidRPr="00FB3A86" w:rsidSect="003A5A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p>
          <w:p w:rsidR="00E3114E" w:rsidRDefault="00E3114E" w:rsidP="00441B6F">
            <w:pPr>
              <w:pStyle w:val="Body"/>
              <w:spacing w:after="0"/>
              <w:rPr>
                <w:rFonts w:ascii="Arial" w:eastAsia="Calibri" w:hAnsi="Arial" w:cs="Arial"/>
                <w:b/>
                <w:szCs w:val="22"/>
              </w:rPr>
            </w:pPr>
          </w:p>
          <w:p w:rsidR="00BA1B01" w:rsidRPr="00AF7597" w:rsidRDefault="00BA1B01" w:rsidP="00441B6F">
            <w:pPr>
              <w:pStyle w:val="Body"/>
              <w:spacing w:after="0"/>
              <w:rPr>
                <w:rFonts w:ascii="Arial" w:eastAsia="Calibri" w:hAnsi="Arial" w:cs="Arial"/>
                <w:sz w:val="22"/>
                <w:szCs w:val="22"/>
              </w:rPr>
            </w:pPr>
            <w:r w:rsidRPr="00AF7597">
              <w:rPr>
                <w:rFonts w:ascii="Arial" w:eastAsia="Calibri" w:hAnsi="Arial" w:cs="Arial"/>
                <w:b/>
                <w:sz w:val="22"/>
                <w:szCs w:val="22"/>
              </w:rPr>
              <w:t xml:space="preserve">Aims: </w:t>
            </w:r>
          </w:p>
          <w:p w:rsidR="00AF7597" w:rsidRPr="00AF7597" w:rsidRDefault="00AF7597" w:rsidP="00441B6F">
            <w:pPr>
              <w:pStyle w:val="Body"/>
              <w:spacing w:after="0"/>
              <w:rPr>
                <w:rFonts w:ascii="Arial" w:hAnsi="Arial" w:cs="Arial"/>
                <w:sz w:val="22"/>
                <w:szCs w:val="22"/>
              </w:rPr>
            </w:pPr>
            <w:r w:rsidRPr="00AF7597">
              <w:rPr>
                <w:rFonts w:ascii="Arial" w:hAnsi="Arial" w:cs="Arial"/>
                <w:sz w:val="22"/>
                <w:szCs w:val="22"/>
              </w:rPr>
              <w:t>Dyslipidemia is widely recognized as a major risk factor for the development of cardiovascular disease. In India, it affects approximately 25–30% of the urban population and 15–20% of the rural population. Several generally used food ingredients bear the anti-hyperlipidemic properties which have been used by the dyslipidemic patients as medicine. But the incorporating these ingredients in the form of mixture in daily based food items is rare.</w:t>
            </w:r>
          </w:p>
          <w:p w:rsidR="00AF7597" w:rsidRDefault="00AF7597" w:rsidP="00AF7597">
            <w:pPr>
              <w:pStyle w:val="NormalWeb"/>
              <w:jc w:val="both"/>
              <w:rPr>
                <w:rFonts w:ascii="Arial" w:hAnsi="Arial" w:cs="Arial"/>
                <w:sz w:val="22"/>
                <w:szCs w:val="22"/>
              </w:rPr>
            </w:pPr>
            <w:r w:rsidRPr="00AF7597">
              <w:rPr>
                <w:rFonts w:ascii="Arial" w:eastAsia="Arial" w:hAnsi="Arial" w:cs="Arial"/>
                <w:b/>
                <w:bCs/>
                <w:color w:val="000000"/>
                <w:sz w:val="22"/>
                <w:szCs w:val="22"/>
              </w:rPr>
              <w:t>Method</w:t>
            </w:r>
            <w:r>
              <w:rPr>
                <w:rFonts w:ascii="Arial" w:eastAsia="Arial" w:hAnsi="Arial" w:cs="Arial"/>
                <w:b/>
                <w:bCs/>
                <w:color w:val="000000"/>
                <w:sz w:val="22"/>
                <w:szCs w:val="22"/>
              </w:rPr>
              <w:t>ology</w:t>
            </w:r>
            <w:r w:rsidRPr="00AF7597">
              <w:rPr>
                <w:rFonts w:ascii="Arial" w:hAnsi="Arial" w:cs="Arial"/>
                <w:sz w:val="22"/>
                <w:szCs w:val="22"/>
              </w:rPr>
              <w:t xml:space="preserve">: A nutraceutical-enriched mixture comprising was formulated and standardized for the study. </w:t>
            </w:r>
            <w:r w:rsidRPr="00AF7597">
              <w:rPr>
                <w:rFonts w:ascii="Arial" w:hAnsi="Arial" w:cs="Arial"/>
                <w:bCs/>
                <w:sz w:val="22"/>
                <w:szCs w:val="22"/>
              </w:rPr>
              <w:t xml:space="preserve">Two commonly consumed recipes were selected and each recipe was modified by incorporating developed nutraceutical enriched mixture at five to six graded levels. A panel of 15 members conducted sensory evaluation, assessing </w:t>
            </w:r>
            <w:r w:rsidRPr="00AF7597">
              <w:rPr>
                <w:rFonts w:ascii="Arial" w:hAnsi="Arial" w:cs="Arial"/>
                <w:sz w:val="22"/>
                <w:szCs w:val="22"/>
              </w:rPr>
              <w:t xml:space="preserve">sensory attributes such as color, appearance, taste, aroma, texture and overall acceptability. To achieve the desirable and most favourable sensory parameters, the proportion of nutraceutical enriched mixture was systematically increased across all recipes to identify the level that yielded the most desirable and acceptable sensory characteristics. </w:t>
            </w:r>
          </w:p>
          <w:p w:rsidR="00AF7597" w:rsidRDefault="00AF7597" w:rsidP="00AF7597">
            <w:pPr>
              <w:pStyle w:val="NormalWeb"/>
              <w:jc w:val="both"/>
              <w:rPr>
                <w:rFonts w:ascii="Arial" w:hAnsi="Arial" w:cs="Arial"/>
                <w:sz w:val="22"/>
                <w:szCs w:val="22"/>
              </w:rPr>
            </w:pPr>
            <w:r w:rsidRPr="00AF7597">
              <w:rPr>
                <w:rFonts w:ascii="Arial" w:eastAsia="Arial" w:hAnsi="Arial" w:cs="Arial"/>
                <w:b/>
                <w:bCs/>
                <w:color w:val="000000"/>
                <w:sz w:val="22"/>
                <w:szCs w:val="22"/>
              </w:rPr>
              <w:t>Results:</w:t>
            </w:r>
            <w:r w:rsidRPr="00FB2386">
              <w:rPr>
                <w:rFonts w:ascii="Arial" w:hAnsi="Arial" w:cs="Arial"/>
                <w:sz w:val="22"/>
                <w:szCs w:val="22"/>
              </w:rPr>
              <w:t xml:space="preserve">The result </w:t>
            </w:r>
            <w:r w:rsidRPr="00AF7597">
              <w:rPr>
                <w:rFonts w:ascii="Arial" w:hAnsi="Arial" w:cs="Arial"/>
                <w:sz w:val="22"/>
                <w:szCs w:val="22"/>
              </w:rPr>
              <w:t>indicates</w:t>
            </w:r>
            <w:r w:rsidRPr="00FB2386">
              <w:rPr>
                <w:rFonts w:ascii="Arial" w:hAnsi="Arial" w:cs="Arial"/>
                <w:sz w:val="22"/>
                <w:szCs w:val="22"/>
              </w:rPr>
              <w:t xml:space="preserve"> that the addition of enriched mixture at the designated incorporation level led to </w:t>
            </w:r>
            <w:r w:rsidRPr="00AF7597">
              <w:rPr>
                <w:rFonts w:ascii="Arial" w:hAnsi="Arial" w:cs="Arial"/>
                <w:sz w:val="22"/>
                <w:szCs w:val="22"/>
              </w:rPr>
              <w:t xml:space="preserve">significant </w:t>
            </w:r>
            <w:r w:rsidRPr="00FB2386">
              <w:rPr>
                <w:rFonts w:ascii="Arial" w:hAnsi="Arial" w:cs="Arial"/>
                <w:sz w:val="22"/>
                <w:szCs w:val="22"/>
              </w:rPr>
              <w:t xml:space="preserve">improvement </w:t>
            </w:r>
            <w:r w:rsidRPr="00AF7597">
              <w:rPr>
                <w:rFonts w:ascii="Arial" w:hAnsi="Arial" w:cs="Arial"/>
                <w:sz w:val="22"/>
                <w:szCs w:val="22"/>
              </w:rPr>
              <w:t xml:space="preserve">(p≤0.05) </w:t>
            </w:r>
            <w:r w:rsidRPr="00FB2386">
              <w:rPr>
                <w:rFonts w:ascii="Arial" w:hAnsi="Arial" w:cs="Arial"/>
                <w:sz w:val="22"/>
                <w:szCs w:val="22"/>
              </w:rPr>
              <w:t>in the sensory profile of muffins</w:t>
            </w:r>
            <w:r w:rsidRPr="00AF7597">
              <w:rPr>
                <w:rFonts w:ascii="Arial" w:hAnsi="Arial" w:cs="Arial"/>
                <w:sz w:val="22"/>
                <w:szCs w:val="22"/>
              </w:rPr>
              <w:t xml:space="preserve"> and pudina chutney on the grounds of color, taste, texture, aroma, appearance and overall acceptability </w:t>
            </w:r>
            <w:r w:rsidRPr="00FB2386">
              <w:rPr>
                <w:rFonts w:ascii="Arial" w:hAnsi="Arial" w:cs="Arial"/>
                <w:sz w:val="22"/>
                <w:szCs w:val="22"/>
              </w:rPr>
              <w:t>surpassing the control sample in the terms of color, appearance, taste, aroma and texture.</w:t>
            </w:r>
          </w:p>
          <w:p w:rsidR="00AF7597" w:rsidRPr="00FB2386" w:rsidRDefault="00AF7597" w:rsidP="00AF7597">
            <w:pPr>
              <w:pStyle w:val="NormalWeb"/>
              <w:jc w:val="both"/>
              <w:rPr>
                <w:rFonts w:ascii="Arial" w:hAnsi="Arial" w:cs="Arial"/>
                <w:sz w:val="22"/>
                <w:szCs w:val="22"/>
              </w:rPr>
            </w:pPr>
            <w:r w:rsidRPr="00AF7597">
              <w:rPr>
                <w:rFonts w:ascii="Arial" w:hAnsi="Arial" w:cs="Arial"/>
                <w:b/>
                <w:bCs/>
                <w:sz w:val="22"/>
                <w:szCs w:val="22"/>
              </w:rPr>
              <w:t xml:space="preserve">Conclusion: </w:t>
            </w:r>
            <w:r w:rsidRPr="00AF7597">
              <w:rPr>
                <w:rFonts w:ascii="Arial" w:hAnsi="Arial" w:cs="Arial"/>
                <w:sz w:val="22"/>
                <w:szCs w:val="22"/>
              </w:rPr>
              <w:t xml:space="preserve">The study concluded by ascertaining that incorporating a nutraceutical enriched mixture into commonly consumed recipes like muffins and pudina chutney significantly enhanced their sensory attributes.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F7597" w:rsidRPr="00AF7597" w:rsidRDefault="00AF7597" w:rsidP="00AF7597">
      <w:pPr>
        <w:pStyle w:val="NormalWeb"/>
        <w:rPr>
          <w:rFonts w:ascii="Arial" w:hAnsi="Arial" w:cs="Arial"/>
          <w:sz w:val="22"/>
          <w:szCs w:val="22"/>
        </w:rPr>
      </w:pPr>
      <w:r w:rsidRPr="00AF7597">
        <w:rPr>
          <w:rFonts w:ascii="Arial" w:hAnsi="Arial" w:cs="Arial"/>
          <w:sz w:val="22"/>
          <w:szCs w:val="22"/>
        </w:rPr>
        <w:lastRenderedPageBreak/>
        <w:t>Nutraceutical-enriched mixtur</w:t>
      </w:r>
      <w:r>
        <w:rPr>
          <w:rFonts w:ascii="Arial" w:hAnsi="Arial" w:cs="Arial"/>
          <w:sz w:val="22"/>
          <w:szCs w:val="22"/>
        </w:rPr>
        <w:t xml:space="preserve">e, </w:t>
      </w:r>
      <w:r w:rsidRPr="00AF7597">
        <w:rPr>
          <w:rFonts w:ascii="Arial" w:hAnsi="Arial" w:cs="Arial"/>
          <w:sz w:val="22"/>
          <w:szCs w:val="22"/>
        </w:rPr>
        <w:t>Hypolipidemic properties</w:t>
      </w:r>
      <w:r>
        <w:rPr>
          <w:rFonts w:ascii="Arial" w:hAnsi="Arial" w:cs="Arial"/>
          <w:sz w:val="22"/>
          <w:szCs w:val="22"/>
        </w:rPr>
        <w:t xml:space="preserve">, </w:t>
      </w:r>
      <w:r w:rsidRPr="00AF7597">
        <w:rPr>
          <w:rFonts w:ascii="Arial" w:hAnsi="Arial" w:cs="Arial"/>
          <w:sz w:val="22"/>
          <w:szCs w:val="22"/>
        </w:rPr>
        <w:t>Organoleptic properties</w:t>
      </w:r>
      <w:r>
        <w:rPr>
          <w:rFonts w:ascii="Arial" w:hAnsi="Arial" w:cs="Arial"/>
          <w:sz w:val="22"/>
          <w:szCs w:val="22"/>
        </w:rPr>
        <w:t xml:space="preserve">, </w:t>
      </w:r>
      <w:r w:rsidRPr="00AF7597">
        <w:rPr>
          <w:rFonts w:ascii="Arial" w:hAnsi="Arial" w:cs="Arial"/>
          <w:sz w:val="22"/>
          <w:szCs w:val="22"/>
        </w:rPr>
        <w:t>Sensory evaluation</w:t>
      </w:r>
      <w:r>
        <w:rPr>
          <w:rFonts w:ascii="Arial" w:hAnsi="Arial" w:cs="Arial"/>
          <w:sz w:val="22"/>
          <w:szCs w:val="22"/>
        </w:rPr>
        <w:t xml:space="preserve">, </w:t>
      </w:r>
      <w:r w:rsidRPr="00AF7597">
        <w:rPr>
          <w:rFonts w:ascii="Arial" w:hAnsi="Arial" w:cs="Arial"/>
          <w:sz w:val="22"/>
          <w:szCs w:val="22"/>
        </w:rPr>
        <w:t>Muffins</w:t>
      </w:r>
      <w:r>
        <w:rPr>
          <w:rFonts w:ascii="Arial" w:hAnsi="Arial" w:cs="Arial"/>
          <w:sz w:val="22"/>
          <w:szCs w:val="22"/>
        </w:rPr>
        <w:t xml:space="preserve">, </w:t>
      </w:r>
      <w:r w:rsidRPr="00AF7597">
        <w:rPr>
          <w:rFonts w:ascii="Arial" w:hAnsi="Arial" w:cs="Arial"/>
          <w:sz w:val="22"/>
          <w:szCs w:val="22"/>
        </w:rPr>
        <w:t>Pudina chutney</w:t>
      </w:r>
      <w:r>
        <w:rPr>
          <w:rFonts w:ascii="Arial" w:hAnsi="Arial" w:cs="Arial"/>
          <w:sz w:val="22"/>
          <w:szCs w:val="22"/>
        </w:rPr>
        <w:t xml:space="preserve">, </w:t>
      </w:r>
      <w:r w:rsidRPr="00AF7597">
        <w:rPr>
          <w:rFonts w:ascii="Arial" w:hAnsi="Arial" w:cs="Arial"/>
          <w:sz w:val="22"/>
          <w:szCs w:val="22"/>
        </w:rPr>
        <w:t>Sensory attributes</w:t>
      </w:r>
    </w:p>
    <w:p w:rsidR="00790ADA" w:rsidRDefault="00790ADA" w:rsidP="00441B6F">
      <w:pPr>
        <w:pStyle w:val="Body"/>
        <w:spacing w:after="0"/>
        <w:rPr>
          <w:rFonts w:ascii="Arial" w:hAnsi="Arial" w:cs="Arial"/>
          <w:i/>
        </w:rPr>
      </w:pPr>
    </w:p>
    <w:p w:rsidR="00AF7597" w:rsidRPr="00AF7597" w:rsidRDefault="00B01FCD" w:rsidP="005C5A76">
      <w:pPr>
        <w:pStyle w:val="AbstHead"/>
        <w:numPr>
          <w:ilvl w:val="0"/>
          <w:numId w:val="31"/>
        </w:numPr>
        <w:spacing w:after="0"/>
        <w:jc w:val="both"/>
        <w:rPr>
          <w:rFonts w:ascii="Arial" w:hAnsi="Arial" w:cs="Arial"/>
        </w:rPr>
      </w:pPr>
      <w:commentRangeStart w:id="1"/>
      <w:commentRangeStart w:id="2"/>
      <w:commentRangeStart w:id="3"/>
      <w:r w:rsidRPr="00AF7597">
        <w:rPr>
          <w:rFonts w:ascii="Arial" w:hAnsi="Arial" w:cs="Arial"/>
        </w:rPr>
        <w:t>INTRODUCTION</w:t>
      </w:r>
      <w:commentRangeEnd w:id="1"/>
      <w:r w:rsidR="00527573">
        <w:rPr>
          <w:rStyle w:val="CommentReference"/>
          <w:rFonts w:ascii="Times New Roman" w:hAnsi="Times New Roman"/>
          <w:b w:val="0"/>
          <w:caps w:val="0"/>
          <w:lang w:val="nb-NO" w:eastAsia="nb-NO"/>
        </w:rPr>
        <w:commentReference w:id="1"/>
      </w:r>
      <w:commentRangeEnd w:id="2"/>
      <w:commentRangeEnd w:id="3"/>
      <w:r w:rsidR="00651B88">
        <w:rPr>
          <w:rStyle w:val="CommentReference"/>
          <w:rFonts w:ascii="Times New Roman" w:hAnsi="Times New Roman"/>
          <w:b w:val="0"/>
          <w:caps w:val="0"/>
          <w:lang w:val="nb-NO" w:eastAsia="nb-NO"/>
        </w:rPr>
        <w:commentReference w:id="3"/>
      </w:r>
      <w:r w:rsidR="00527573">
        <w:rPr>
          <w:rStyle w:val="CommentReference"/>
          <w:rFonts w:ascii="Times New Roman" w:hAnsi="Times New Roman"/>
          <w:b w:val="0"/>
          <w:caps w:val="0"/>
          <w:lang w:val="nb-NO" w:eastAsia="nb-NO"/>
        </w:rPr>
        <w:commentReference w:id="2"/>
      </w:r>
    </w:p>
    <w:p w:rsidR="00AF7597" w:rsidRPr="006C7C1A" w:rsidRDefault="00AF7597" w:rsidP="00AF7597">
      <w:pPr>
        <w:jc w:val="both"/>
        <w:rPr>
          <w:rFonts w:ascii="Arial" w:eastAsiaTheme="minorHAnsi" w:hAnsi="Arial" w:cs="Arial"/>
          <w:b/>
          <w:bCs/>
          <w:color w:val="000000" w:themeColor="text1"/>
          <w:sz w:val="22"/>
          <w:szCs w:val="22"/>
          <w:lang w:val="en-IN"/>
        </w:rPr>
      </w:pPr>
      <w:r w:rsidRPr="00AF7597">
        <w:rPr>
          <w:rFonts w:ascii="Arial" w:hAnsi="Arial" w:cs="Arial"/>
          <w:sz w:val="22"/>
          <w:szCs w:val="22"/>
        </w:rPr>
        <w:t xml:space="preserve">Dyslipidemia, characterized by abnormal lipid levels in the blood, is a significant contributor to the development of cardiovascular diseases, which remain a leading cause of morbidity and mortality worldwide. In India, the prevalence of dyslipidemia is notably high, affecting approximately 25–30% of the urban population and 15–20% of the rural population, largely due to lifestyle changes, poor dietary habits, and reduced physical activity. While many commonly used food ingredients such as garlic, fenugreek, flaxseeds, and turmeric are known to possess anti-hyperlipidemic properties, their use has primarily been limited to traditional or medicinal applications by individuals managing lipid disorders. Despite their therapeutic potential, the integration of these functional ingredients into everyday food preparations in a systematic and palatable form is still uncommon. This gap limits the consistent intake of such beneficial components through the regular diet. </w:t>
      </w:r>
      <w:commentRangeStart w:id="4"/>
      <w:r w:rsidRPr="00AF7597">
        <w:rPr>
          <w:rFonts w:ascii="Arial" w:hAnsi="Arial" w:cs="Arial"/>
          <w:sz w:val="22"/>
          <w:szCs w:val="22"/>
        </w:rPr>
        <w:t xml:space="preserve">There is a growing interest in nutraceuticals—food products that offer health benefits beyond basic nutrition—as a means to address this issue. </w:t>
      </w:r>
      <w:commentRangeEnd w:id="4"/>
      <w:r w:rsidR="001D4491">
        <w:rPr>
          <w:rStyle w:val="CommentReference"/>
          <w:rFonts w:ascii="Times New Roman" w:hAnsi="Times New Roman"/>
          <w:lang w:val="nb-NO" w:eastAsia="nb-NO"/>
        </w:rPr>
        <w:commentReference w:id="4"/>
      </w:r>
      <w:r w:rsidRPr="00AF7597">
        <w:rPr>
          <w:rFonts w:ascii="Arial" w:hAnsi="Arial" w:cs="Arial"/>
          <w:sz w:val="22"/>
          <w:szCs w:val="22"/>
        </w:rPr>
        <w:t xml:space="preserve">Formulating mixtures that combine these ingredients and incorporating them into widely consumed foods may offer a practical approach to support lipid management. However, such applications require careful consideration of sensory qualities to ensure consumer acceptability. Therefore, research focusing on the development and sensory evaluation of such nutraceutical-enriched food items is both timely and necessary </w:t>
      </w:r>
      <w:r w:rsidRPr="00AF7597">
        <w:rPr>
          <w:rFonts w:ascii="Arial" w:hAnsi="Arial" w:cs="Arial"/>
          <w:color w:val="000000" w:themeColor="text1"/>
          <w:sz w:val="22"/>
          <w:szCs w:val="22"/>
        </w:rPr>
        <w:t>[</w:t>
      </w:r>
      <w:r w:rsidRPr="006C7C1A">
        <w:rPr>
          <w:rFonts w:ascii="Arial" w:eastAsia="Calibri" w:hAnsi="Arial" w:cs="Arial"/>
          <w:color w:val="000000" w:themeColor="text1"/>
          <w:sz w:val="22"/>
          <w:szCs w:val="22"/>
          <w:shd w:val="clear" w:color="auto" w:fill="FFFFFF"/>
        </w:rPr>
        <w:t xml:space="preserve">Liu </w:t>
      </w:r>
      <w:r w:rsidRPr="006C7C1A">
        <w:rPr>
          <w:rFonts w:ascii="Arial" w:eastAsia="Calibri" w:hAnsi="Arial" w:cs="Arial"/>
          <w:i/>
          <w:iCs/>
          <w:color w:val="000000" w:themeColor="text1"/>
          <w:sz w:val="22"/>
          <w:szCs w:val="22"/>
          <w:shd w:val="clear" w:color="auto" w:fill="FFFFFF"/>
        </w:rPr>
        <w:t>et al.,</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Misra</w:t>
      </w:r>
      <w:r w:rsidRPr="006C7C1A">
        <w:rPr>
          <w:rFonts w:ascii="Arial" w:eastAsia="Calibri" w:hAnsi="Arial" w:cs="Arial"/>
          <w:i/>
          <w:iCs/>
          <w:color w:val="000000" w:themeColor="text1"/>
          <w:sz w:val="22"/>
          <w:szCs w:val="22"/>
          <w:shd w:val="clear" w:color="auto" w:fill="FFFFFF"/>
        </w:rPr>
        <w:t>et al.,</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Yadav </w:t>
      </w:r>
      <w:r w:rsidRPr="006C7C1A">
        <w:rPr>
          <w:rFonts w:ascii="Arial" w:eastAsia="Calibri" w:hAnsi="Arial" w:cs="Arial"/>
          <w:i/>
          <w:iCs/>
          <w:color w:val="000000" w:themeColor="text1"/>
          <w:sz w:val="22"/>
          <w:szCs w:val="22"/>
          <w:shd w:val="clear" w:color="auto" w:fill="FFFFFF"/>
        </w:rPr>
        <w:t>et al.</w:t>
      </w:r>
      <w:r w:rsidRPr="006C7C1A">
        <w:rPr>
          <w:rFonts w:ascii="Arial" w:eastAsia="Calibri" w:hAnsi="Arial" w:cs="Arial"/>
          <w:color w:val="000000" w:themeColor="text1"/>
          <w:sz w:val="22"/>
          <w:szCs w:val="22"/>
          <w:shd w:val="clear" w:color="auto" w:fill="FFFFFF"/>
        </w:rPr>
        <w:t xml:space="preserve">,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2024</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Gao </w:t>
      </w:r>
      <w:r w:rsidRPr="006C7C1A">
        <w:rPr>
          <w:rFonts w:ascii="Arial" w:eastAsia="Calibri" w:hAnsi="Arial" w:cs="Arial"/>
          <w:i/>
          <w:iCs/>
          <w:color w:val="000000" w:themeColor="text1"/>
          <w:sz w:val="22"/>
          <w:szCs w:val="22"/>
          <w:shd w:val="clear" w:color="auto" w:fill="FFFFFF"/>
        </w:rPr>
        <w:t>et al.,</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2021)</w:t>
      </w:r>
      <w:r w:rsidRPr="00AF7597">
        <w:rPr>
          <w:rFonts w:ascii="Arial" w:eastAsia="Calibri" w:hAnsi="Arial" w:cs="Arial"/>
          <w:color w:val="000000" w:themeColor="text1"/>
          <w:sz w:val="22"/>
          <w:szCs w:val="22"/>
          <w:shd w:val="clear" w:color="auto" w:fill="FFFFFF"/>
        </w:rPr>
        <w:t xml:space="preserve">, </w:t>
      </w:r>
      <w:r w:rsidRPr="006C7C1A">
        <w:rPr>
          <w:rFonts w:ascii="Arial" w:eastAsia="Calibri" w:hAnsi="Arial" w:cs="Arial"/>
          <w:color w:val="000000" w:themeColor="text1"/>
          <w:sz w:val="22"/>
          <w:szCs w:val="22"/>
          <w:shd w:val="clear" w:color="auto" w:fill="FFFFFF"/>
        </w:rPr>
        <w:t xml:space="preserve">Global Burden of Disease Network,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Basak</w:t>
      </w:r>
      <w:r w:rsidRPr="006C7C1A">
        <w:rPr>
          <w:rFonts w:ascii="Arial" w:eastAsia="Calibri" w:hAnsi="Arial" w:cs="Arial"/>
          <w:i/>
          <w:iCs/>
          <w:color w:val="000000" w:themeColor="text1"/>
          <w:sz w:val="22"/>
          <w:szCs w:val="22"/>
          <w:shd w:val="clear" w:color="auto" w:fill="FFFFFF"/>
        </w:rPr>
        <w:t xml:space="preserve">et al., </w:t>
      </w:r>
      <w:r w:rsidRPr="00AF7597">
        <w:rPr>
          <w:rFonts w:ascii="Arial" w:eastAsia="Calibri" w:hAnsi="Arial" w:cs="Arial"/>
          <w:iCs/>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2013</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w:t>
      </w:r>
      <w:hyperlink r:id="rId15" w:history="1">
        <w:r w:rsidRPr="006C7C1A">
          <w:rPr>
            <w:rFonts w:ascii="Arial" w:hAnsi="Arial" w:cs="Arial"/>
            <w:color w:val="000000" w:themeColor="text1"/>
            <w:sz w:val="22"/>
            <w:szCs w:val="22"/>
            <w:shd w:val="clear" w:color="auto" w:fill="FFFFFF"/>
          </w:rPr>
          <w:t>Mohamed-Yassin</w:t>
        </w:r>
      </w:hyperlink>
      <w:r w:rsidRPr="006C7C1A">
        <w:rPr>
          <w:rFonts w:ascii="Arial" w:hAnsi="Arial" w:cs="Arial"/>
          <w:i/>
          <w:iCs/>
          <w:color w:val="000000" w:themeColor="text1"/>
          <w:sz w:val="22"/>
          <w:szCs w:val="22"/>
        </w:rPr>
        <w:t>et al.,</w:t>
      </w:r>
      <w:r w:rsidRPr="00AF7597">
        <w:rPr>
          <w:rFonts w:ascii="Arial" w:hAnsi="Arial" w:cs="Arial"/>
          <w:color w:val="000000" w:themeColor="text1"/>
          <w:sz w:val="22"/>
          <w:szCs w:val="22"/>
        </w:rPr>
        <w:t>(</w:t>
      </w:r>
      <w:r w:rsidRPr="006C7C1A">
        <w:rPr>
          <w:rFonts w:ascii="Arial" w:hAnsi="Arial" w:cs="Arial"/>
          <w:color w:val="000000" w:themeColor="text1"/>
          <w:sz w:val="22"/>
          <w:szCs w:val="22"/>
        </w:rPr>
        <w:t>2021</w:t>
      </w:r>
      <w:r w:rsidRPr="00AF7597">
        <w:rPr>
          <w:rFonts w:ascii="Arial" w:hAnsi="Arial" w:cs="Arial"/>
          <w:color w:val="000000" w:themeColor="text1"/>
          <w:sz w:val="22"/>
          <w:szCs w:val="22"/>
        </w:rPr>
        <w:t xml:space="preserve">), </w:t>
      </w:r>
      <w:r w:rsidRPr="006C7C1A">
        <w:rPr>
          <w:rFonts w:ascii="Arial" w:eastAsia="Arial" w:hAnsi="Arial" w:cs="Arial"/>
          <w:color w:val="000000" w:themeColor="text1"/>
          <w:sz w:val="22"/>
          <w:szCs w:val="22"/>
        </w:rPr>
        <w:t>Anueza</w:t>
      </w:r>
      <w:ins w:id="5" w:author="HP1" w:date="2025-10-05T20:53:00Z">
        <w:r w:rsidR="00527573">
          <w:rPr>
            <w:rFonts w:ascii="Arial" w:eastAsia="Arial" w:hAnsi="Arial" w:cs="Arial"/>
            <w:i/>
            <w:iCs/>
            <w:color w:val="000000" w:themeColor="text1"/>
            <w:sz w:val="22"/>
            <w:szCs w:val="22"/>
          </w:rPr>
          <w:t xml:space="preserve"> </w:t>
        </w:r>
      </w:ins>
      <w:r w:rsidRPr="006C7C1A">
        <w:rPr>
          <w:rFonts w:ascii="Arial" w:eastAsia="Arial" w:hAnsi="Arial" w:cs="Arial"/>
          <w:i/>
          <w:iCs/>
          <w:color w:val="000000" w:themeColor="text1"/>
          <w:sz w:val="22"/>
          <w:szCs w:val="22"/>
        </w:rPr>
        <w:t>et al.,</w:t>
      </w:r>
      <w:r w:rsidRPr="00AF7597">
        <w:rPr>
          <w:rFonts w:ascii="Arial" w:eastAsia="Arial" w:hAnsi="Arial" w:cs="Arial"/>
          <w:color w:val="000000" w:themeColor="text1"/>
          <w:sz w:val="22"/>
          <w:szCs w:val="22"/>
        </w:rPr>
        <w:t>(</w:t>
      </w:r>
      <w:r w:rsidRPr="006C7C1A">
        <w:rPr>
          <w:rFonts w:ascii="Arial" w:eastAsia="Arial" w:hAnsi="Arial" w:cs="Arial"/>
          <w:color w:val="000000" w:themeColor="text1"/>
          <w:sz w:val="22"/>
          <w:szCs w:val="22"/>
        </w:rPr>
        <w:t>2023</w:t>
      </w:r>
      <w:r w:rsidRPr="00AF7597">
        <w:rPr>
          <w:rFonts w:ascii="Arial" w:eastAsia="Arial" w:hAnsi="Arial" w:cs="Arial"/>
          <w:color w:val="000000" w:themeColor="text1"/>
          <w:sz w:val="22"/>
          <w:szCs w:val="22"/>
        </w:rPr>
        <w:t>)</w:t>
      </w:r>
      <w:r w:rsidRPr="006C7C1A">
        <w:rPr>
          <w:rFonts w:ascii="Arial" w:eastAsia="Arial" w:hAnsi="Arial" w:cs="Arial"/>
          <w:color w:val="000000" w:themeColor="text1"/>
          <w:sz w:val="22"/>
          <w:szCs w:val="22"/>
        </w:rPr>
        <w:t xml:space="preserve">; </w:t>
      </w:r>
      <w:r w:rsidRPr="006C7C1A">
        <w:rPr>
          <w:rFonts w:ascii="Arial" w:hAnsi="Arial" w:cs="Arial"/>
          <w:color w:val="000000" w:themeColor="text1"/>
          <w:sz w:val="22"/>
          <w:szCs w:val="22"/>
        </w:rPr>
        <w:t xml:space="preserve">Kirkpatrick </w:t>
      </w:r>
      <w:r w:rsidRPr="00AF7597">
        <w:rPr>
          <w:rFonts w:ascii="Arial" w:hAnsi="Arial" w:cs="Arial"/>
          <w:color w:val="000000" w:themeColor="text1"/>
          <w:sz w:val="22"/>
          <w:szCs w:val="22"/>
        </w:rPr>
        <w:t>(</w:t>
      </w:r>
      <w:r w:rsidRPr="006C7C1A">
        <w:rPr>
          <w:rFonts w:ascii="Arial" w:hAnsi="Arial" w:cs="Arial"/>
          <w:color w:val="000000" w:themeColor="text1"/>
          <w:sz w:val="22"/>
          <w:szCs w:val="22"/>
        </w:rPr>
        <w:t>2023</w:t>
      </w:r>
      <w:r w:rsidRPr="00AF7597">
        <w:rPr>
          <w:rFonts w:ascii="Arial" w:hAnsi="Arial" w:cs="Arial"/>
          <w:color w:val="000000" w:themeColor="text1"/>
          <w:sz w:val="22"/>
          <w:szCs w:val="22"/>
        </w:rPr>
        <w:t>),</w:t>
      </w:r>
      <w:r w:rsidRPr="006C7C1A">
        <w:rPr>
          <w:rFonts w:ascii="Arial" w:hAnsi="Arial" w:cs="Arial"/>
          <w:color w:val="000000" w:themeColor="text1"/>
          <w:sz w:val="22"/>
          <w:szCs w:val="22"/>
          <w:shd w:val="clear" w:color="auto" w:fill="FFFFFF"/>
        </w:rPr>
        <w:t xml:space="preserve">Puri et al., </w:t>
      </w:r>
      <w:r w:rsidRPr="00AF7597">
        <w:rPr>
          <w:rFonts w:ascii="Arial" w:hAnsi="Arial" w:cs="Arial"/>
          <w:color w:val="000000" w:themeColor="text1"/>
          <w:sz w:val="22"/>
          <w:szCs w:val="22"/>
          <w:shd w:val="clear" w:color="auto" w:fill="FFFFFF"/>
        </w:rPr>
        <w:t>(</w:t>
      </w:r>
      <w:r w:rsidRPr="006C7C1A">
        <w:rPr>
          <w:rFonts w:ascii="Arial" w:hAnsi="Arial" w:cs="Arial"/>
          <w:color w:val="000000" w:themeColor="text1"/>
          <w:sz w:val="22"/>
          <w:szCs w:val="22"/>
          <w:shd w:val="clear" w:color="auto" w:fill="FFFFFF"/>
        </w:rPr>
        <w:t>2022)</w:t>
      </w:r>
      <w:r w:rsidRPr="00AF7597">
        <w:rPr>
          <w:rFonts w:ascii="Arial" w:hAnsi="Arial" w:cs="Arial"/>
          <w:color w:val="000000" w:themeColor="text1"/>
          <w:sz w:val="22"/>
          <w:szCs w:val="22"/>
          <w:shd w:val="clear" w:color="auto" w:fill="FFFFFF"/>
        </w:rPr>
        <w:t>].</w:t>
      </w:r>
    </w:p>
    <w:p w:rsidR="00AF7597" w:rsidRPr="00AF7597" w:rsidRDefault="00AF7597" w:rsidP="00AF7597">
      <w:pPr>
        <w:jc w:val="both"/>
        <w:rPr>
          <w:rFonts w:ascii="Arial" w:hAnsi="Arial" w:cs="Arial"/>
          <w:sz w:val="22"/>
          <w:szCs w:val="22"/>
        </w:rPr>
      </w:pPr>
      <w:r w:rsidRPr="00AF7597">
        <w:rPr>
          <w:rFonts w:ascii="Arial" w:hAnsi="Arial" w:cs="Arial"/>
          <w:sz w:val="22"/>
          <w:szCs w:val="22"/>
        </w:rPr>
        <w:t xml:space="preserve">With this objective, the present study was undertaken to evaluate the organoleptic (sensory) properties of commonly consumed food items enriched with a specially formulated nutraceutical mixture containing ingredients known for their hypolipidemic (lipid-lowering) effects. The focus was to assess whether these health-promoting ingredients could be successfully incorporated into daily diets without compromising taste, aroma, texture, and overall acceptability. </w:t>
      </w:r>
      <w:commentRangeStart w:id="6"/>
      <w:r w:rsidRPr="00AF7597">
        <w:rPr>
          <w:rFonts w:ascii="Arial" w:hAnsi="Arial" w:cs="Arial"/>
          <w:sz w:val="22"/>
          <w:szCs w:val="22"/>
        </w:rPr>
        <w:t>By doing so, the study aimed to bridge the gap between therapeutic nutrition and regular food consumption.</w:t>
      </w:r>
    </w:p>
    <w:p w:rsidR="00AF7597" w:rsidRPr="00AF7597" w:rsidRDefault="00AF7597" w:rsidP="00AF7597">
      <w:pPr>
        <w:jc w:val="both"/>
        <w:rPr>
          <w:rFonts w:ascii="Arial" w:hAnsi="Arial" w:cs="Arial"/>
          <w:sz w:val="22"/>
          <w:szCs w:val="22"/>
        </w:rPr>
      </w:pPr>
    </w:p>
    <w:commentRangeEnd w:id="6"/>
    <w:p w:rsidR="00AF7597" w:rsidRPr="00AF7597" w:rsidRDefault="00651B88" w:rsidP="00AF7597">
      <w:pPr>
        <w:rPr>
          <w:rFonts w:ascii="Arial" w:hAnsi="Arial" w:cs="Arial"/>
          <w:b/>
          <w:bCs/>
          <w:color w:val="000000" w:themeColor="text1"/>
          <w:sz w:val="22"/>
          <w:szCs w:val="22"/>
        </w:rPr>
      </w:pPr>
      <w:r>
        <w:rPr>
          <w:rStyle w:val="CommentReference"/>
          <w:rFonts w:ascii="Times New Roman" w:hAnsi="Times New Roman"/>
          <w:lang w:val="nb-NO" w:eastAsia="nb-NO"/>
        </w:rPr>
        <w:commentReference w:id="6"/>
      </w:r>
    </w:p>
    <w:p w:rsidR="00790ADA" w:rsidRPr="00FB3A86" w:rsidRDefault="00790ADA" w:rsidP="00AF7597">
      <w:pPr>
        <w:pStyle w:val="Body"/>
        <w:spacing w:after="0"/>
        <w:rPr>
          <w:rFonts w:ascii="Arial" w:hAnsi="Arial" w:cs="Arial"/>
        </w:rPr>
      </w:pPr>
    </w:p>
    <w:p w:rsidR="00790ADA" w:rsidRDefault="00902823" w:rsidP="00AF7597">
      <w:pPr>
        <w:pStyle w:val="AbstHead"/>
        <w:numPr>
          <w:ilvl w:val="0"/>
          <w:numId w:val="31"/>
        </w:numPr>
        <w:spacing w:after="0"/>
        <w:jc w:val="both"/>
        <w:rPr>
          <w:rFonts w:ascii="Arial" w:hAnsi="Arial" w:cs="Arial"/>
        </w:rPr>
      </w:pPr>
      <w:r>
        <w:rPr>
          <w:rFonts w:ascii="Arial" w:hAnsi="Arial" w:cs="Arial"/>
        </w:rPr>
        <w:t>material and method</w:t>
      </w:r>
      <w:r w:rsidR="00000F8F">
        <w:rPr>
          <w:rFonts w:ascii="Arial" w:hAnsi="Arial" w:cs="Arial"/>
        </w:rPr>
        <w:t xml:space="preserve">s </w:t>
      </w:r>
    </w:p>
    <w:p w:rsidR="00AF7597" w:rsidRDefault="00AF7597" w:rsidP="00A925FD">
      <w:pPr>
        <w:ind w:left="360"/>
        <w:jc w:val="both"/>
        <w:rPr>
          <w:rFonts w:ascii="Arial" w:hAnsi="Arial" w:cs="Arial"/>
          <w:bCs/>
          <w:sz w:val="22"/>
          <w:szCs w:val="22"/>
        </w:rPr>
      </w:pPr>
      <w:commentRangeStart w:id="7"/>
      <w:del w:id="8" w:author="HP1" w:date="2025-10-05T21:00:00Z">
        <w:r w:rsidRPr="00AF7597" w:rsidDel="00A925FD">
          <w:rPr>
            <w:rFonts w:ascii="Arial" w:hAnsi="Arial" w:cs="Arial"/>
            <w:sz w:val="22"/>
            <w:szCs w:val="22"/>
          </w:rPr>
          <w:delText xml:space="preserve">Nutraceutical enriched mixture comprising of </w:delText>
        </w:r>
        <w:r w:rsidRPr="00AF7597" w:rsidDel="00A925FD">
          <w:rPr>
            <w:rFonts w:ascii="Arial" w:eastAsia="Arial" w:hAnsi="Arial" w:cs="Arial"/>
            <w:color w:val="000000"/>
            <w:sz w:val="22"/>
            <w:szCs w:val="22"/>
          </w:rPr>
          <w:delText>f</w:delText>
        </w:r>
      </w:del>
      <w:ins w:id="9" w:author="HP1" w:date="2025-10-05T21:00:00Z">
        <w:r w:rsidR="00A925FD">
          <w:rPr>
            <w:rFonts w:ascii="Arial" w:eastAsia="Arial" w:hAnsi="Arial" w:cs="Arial"/>
            <w:color w:val="000000"/>
            <w:sz w:val="22"/>
            <w:szCs w:val="22"/>
          </w:rPr>
          <w:t>F</w:t>
        </w:r>
      </w:ins>
      <w:r w:rsidRPr="00AF7597">
        <w:rPr>
          <w:rFonts w:ascii="Arial" w:eastAsia="Arial" w:hAnsi="Arial" w:cs="Arial"/>
          <w:color w:val="000000"/>
          <w:sz w:val="22"/>
          <w:szCs w:val="22"/>
        </w:rPr>
        <w:t xml:space="preserve">lax seeds, chia seeds, almonds, walnuts, fox nuts, wheat bran and mango seed powder were </w:t>
      </w:r>
      <w:ins w:id="10" w:author="HP1" w:date="2025-10-05T21:00:00Z">
        <w:r w:rsidR="00A925FD">
          <w:rPr>
            <w:rFonts w:ascii="Arial" w:eastAsia="Arial" w:hAnsi="Arial" w:cs="Arial"/>
            <w:color w:val="000000"/>
            <w:sz w:val="22"/>
            <w:szCs w:val="22"/>
          </w:rPr>
          <w:t xml:space="preserve">selected to </w:t>
        </w:r>
      </w:ins>
      <w:r w:rsidRPr="00AF7597">
        <w:rPr>
          <w:rFonts w:ascii="Arial" w:eastAsia="Arial" w:hAnsi="Arial" w:cs="Arial"/>
          <w:color w:val="000000"/>
          <w:sz w:val="22"/>
          <w:szCs w:val="22"/>
        </w:rPr>
        <w:t>develop</w:t>
      </w:r>
      <w:del w:id="11" w:author="HP1" w:date="2025-10-05T21:00:00Z">
        <w:r w:rsidRPr="00AF7597" w:rsidDel="00A925FD">
          <w:rPr>
            <w:rFonts w:ascii="Arial" w:eastAsia="Arial" w:hAnsi="Arial" w:cs="Arial"/>
            <w:color w:val="000000"/>
            <w:sz w:val="22"/>
            <w:szCs w:val="22"/>
          </w:rPr>
          <w:delText>ed</w:delText>
        </w:r>
      </w:del>
      <w:ins w:id="12" w:author="HP1" w:date="2025-10-05T21:00:00Z">
        <w:r w:rsidR="00A925FD">
          <w:rPr>
            <w:rFonts w:ascii="Arial" w:eastAsia="Arial" w:hAnsi="Arial" w:cs="Arial"/>
            <w:color w:val="000000"/>
            <w:sz w:val="22"/>
            <w:szCs w:val="22"/>
          </w:rPr>
          <w:t xml:space="preserve"> nutracetical mixture</w:t>
        </w:r>
      </w:ins>
      <w:r w:rsidRPr="00AF7597">
        <w:rPr>
          <w:rFonts w:ascii="Arial" w:eastAsia="Arial" w:hAnsi="Arial" w:cs="Arial"/>
          <w:color w:val="000000"/>
          <w:sz w:val="22"/>
          <w:szCs w:val="22"/>
        </w:rPr>
        <w:t xml:space="preserve">. </w:t>
      </w:r>
      <w:ins w:id="13" w:author="HP1" w:date="2025-10-05T21:00:00Z">
        <w:r w:rsidR="00A925FD">
          <w:rPr>
            <w:rFonts w:ascii="Arial" w:hAnsi="Arial" w:cs="Arial"/>
            <w:bCs/>
            <w:sz w:val="22"/>
            <w:szCs w:val="22"/>
          </w:rPr>
          <w:t xml:space="preserve">Before preparation, </w:t>
        </w:r>
      </w:ins>
      <w:del w:id="14" w:author="HP1" w:date="2025-10-05T21:00:00Z">
        <w:r w:rsidRPr="00AF7597" w:rsidDel="00A925FD">
          <w:rPr>
            <w:rFonts w:ascii="Arial" w:hAnsi="Arial" w:cs="Arial"/>
            <w:bCs/>
            <w:sz w:val="22"/>
            <w:szCs w:val="22"/>
          </w:rPr>
          <w:delText>A</w:delText>
        </w:r>
      </w:del>
      <w:ins w:id="15" w:author="HP1" w:date="2025-10-05T21:00:00Z">
        <w:r w:rsidR="00A925FD">
          <w:rPr>
            <w:rFonts w:ascii="Arial" w:hAnsi="Arial" w:cs="Arial"/>
            <w:bCs/>
            <w:sz w:val="22"/>
            <w:szCs w:val="22"/>
          </w:rPr>
          <w:t>a</w:t>
        </w:r>
      </w:ins>
      <w:r w:rsidRPr="00AF7597">
        <w:rPr>
          <w:rFonts w:ascii="Arial" w:hAnsi="Arial" w:cs="Arial"/>
          <w:bCs/>
          <w:sz w:val="22"/>
          <w:szCs w:val="22"/>
        </w:rPr>
        <w:t xml:space="preserve">ll these food ingredients were </w:t>
      </w:r>
      <w:ins w:id="16" w:author="HP1" w:date="2025-10-05T21:01:00Z">
        <w:r w:rsidR="00A925FD">
          <w:rPr>
            <w:rFonts w:ascii="Arial" w:hAnsi="Arial" w:cs="Arial"/>
            <w:bCs/>
            <w:sz w:val="22"/>
            <w:szCs w:val="22"/>
          </w:rPr>
          <w:t xml:space="preserve">properly </w:t>
        </w:r>
      </w:ins>
      <w:r w:rsidRPr="00AF7597">
        <w:rPr>
          <w:rFonts w:ascii="Arial" w:hAnsi="Arial" w:cs="Arial"/>
          <w:bCs/>
          <w:sz w:val="22"/>
          <w:szCs w:val="22"/>
        </w:rPr>
        <w:t xml:space="preserve">cleaned, grinded, roasted and then </w:t>
      </w:r>
      <w:del w:id="17" w:author="HP1" w:date="2025-10-05T21:01:00Z">
        <w:r w:rsidRPr="00AF7597" w:rsidDel="00115978">
          <w:rPr>
            <w:rFonts w:ascii="Arial" w:hAnsi="Arial" w:cs="Arial"/>
            <w:bCs/>
            <w:sz w:val="22"/>
            <w:szCs w:val="22"/>
          </w:rPr>
          <w:delText>was</w:delText>
        </w:r>
      </w:del>
      <w:ins w:id="18" w:author="HP1" w:date="2025-10-05T21:01:00Z">
        <w:r w:rsidR="00115978" w:rsidRPr="00AF7597">
          <w:rPr>
            <w:rFonts w:ascii="Arial" w:hAnsi="Arial" w:cs="Arial"/>
            <w:bCs/>
            <w:sz w:val="22"/>
            <w:szCs w:val="22"/>
          </w:rPr>
          <w:t>were</w:t>
        </w:r>
      </w:ins>
      <w:r w:rsidRPr="00AF7597">
        <w:rPr>
          <w:rFonts w:ascii="Arial" w:hAnsi="Arial" w:cs="Arial"/>
          <w:bCs/>
          <w:sz w:val="22"/>
          <w:szCs w:val="22"/>
        </w:rPr>
        <w:t xml:space="preserve"> made to fine powder. </w:t>
      </w:r>
      <w:commentRangeStart w:id="19"/>
      <w:r w:rsidRPr="00AF7597">
        <w:rPr>
          <w:rFonts w:ascii="Arial" w:hAnsi="Arial" w:cs="Arial"/>
          <w:bCs/>
          <w:sz w:val="22"/>
          <w:szCs w:val="22"/>
        </w:rPr>
        <w:t>This powdered mixture was standardized adequately keeping in view the nutritional and cost parameters</w:t>
      </w:r>
      <w:commentRangeStart w:id="20"/>
      <w:r w:rsidRPr="00AF7597">
        <w:rPr>
          <w:rFonts w:ascii="Arial" w:hAnsi="Arial" w:cs="Arial"/>
          <w:bCs/>
          <w:sz w:val="22"/>
          <w:szCs w:val="22"/>
        </w:rPr>
        <w:t xml:space="preserve">.    </w:t>
      </w:r>
      <w:commentRangeEnd w:id="19"/>
      <w:r w:rsidR="00DF551E">
        <w:rPr>
          <w:rStyle w:val="CommentReference"/>
          <w:rFonts w:ascii="Times New Roman" w:hAnsi="Times New Roman"/>
          <w:lang w:val="nb-NO" w:eastAsia="nb-NO"/>
        </w:rPr>
        <w:commentReference w:id="19"/>
      </w:r>
      <w:r w:rsidRPr="00AF7597">
        <w:rPr>
          <w:rFonts w:ascii="Arial" w:hAnsi="Arial" w:cs="Arial"/>
          <w:bCs/>
          <w:sz w:val="22"/>
          <w:szCs w:val="22"/>
        </w:rPr>
        <w:t>T</w:t>
      </w:r>
      <w:r w:rsidRPr="00AF7597">
        <w:rPr>
          <w:rFonts w:ascii="Arial" w:hAnsi="Arial" w:cs="Arial"/>
          <w:sz w:val="22"/>
          <w:szCs w:val="22"/>
        </w:rPr>
        <w:t xml:space="preserve">wo commonly consumed recipes—muffins and pudina chutney—were selected as the base food items due to their wide acceptability and ease of modification. </w:t>
      </w:r>
      <w:commentRangeEnd w:id="20"/>
      <w:r w:rsidR="00115978">
        <w:rPr>
          <w:rStyle w:val="CommentReference"/>
          <w:rFonts w:ascii="Times New Roman" w:hAnsi="Times New Roman"/>
          <w:lang w:val="nb-NO" w:eastAsia="nb-NO"/>
        </w:rPr>
        <w:commentReference w:id="20"/>
      </w:r>
      <w:r w:rsidRPr="00AF7597">
        <w:rPr>
          <w:rFonts w:ascii="Arial" w:hAnsi="Arial" w:cs="Arial"/>
          <w:sz w:val="22"/>
          <w:szCs w:val="22"/>
        </w:rPr>
        <w:t xml:space="preserve">Each recipe was altered by incorporating the enriched mixture at five to six graded levels to assess the impact of varying concentrations on sensory quality. </w:t>
      </w:r>
      <w:commentRangeStart w:id="21"/>
      <w:r w:rsidRPr="00AF7597">
        <w:rPr>
          <w:rFonts w:ascii="Arial" w:hAnsi="Arial" w:cs="Arial"/>
          <w:sz w:val="22"/>
          <w:szCs w:val="22"/>
        </w:rPr>
        <w:t xml:space="preserve">A trained panel of 15 members was engaged to perform a detailed sensory evaluation of the modified recipes. </w:t>
      </w:r>
      <w:commentRangeEnd w:id="21"/>
      <w:r w:rsidR="00B42CA5">
        <w:rPr>
          <w:rStyle w:val="CommentReference"/>
          <w:rFonts w:ascii="Times New Roman" w:hAnsi="Times New Roman"/>
          <w:lang w:val="nb-NO" w:eastAsia="nb-NO"/>
        </w:rPr>
        <w:commentReference w:id="21"/>
      </w:r>
      <w:r w:rsidRPr="00AF7597">
        <w:rPr>
          <w:rFonts w:ascii="Arial" w:hAnsi="Arial" w:cs="Arial"/>
          <w:sz w:val="22"/>
          <w:szCs w:val="22"/>
        </w:rPr>
        <w:t xml:space="preserve">The panel assessed key organoleptic attributes including color, appearance, taste, aroma, texture, and overall acceptability. Muffins were incorporated with enriched nutraceutical mixture </w:t>
      </w:r>
      <w:del w:id="22" w:author="HP1" w:date="2025-10-05T21:06:00Z">
        <w:r w:rsidRPr="00AF7597" w:rsidDel="00C274C7">
          <w:rPr>
            <w:rFonts w:ascii="Arial" w:hAnsi="Arial" w:cs="Arial"/>
            <w:sz w:val="22"/>
            <w:szCs w:val="22"/>
          </w:rPr>
          <w:delText xml:space="preserve">at </w:delText>
        </w:r>
      </w:del>
      <w:ins w:id="23" w:author="HP1" w:date="2025-10-05T21:06:00Z">
        <w:r w:rsidR="00C274C7">
          <w:rPr>
            <w:rFonts w:ascii="Arial" w:hAnsi="Arial" w:cs="Arial"/>
            <w:sz w:val="22"/>
            <w:szCs w:val="22"/>
          </w:rPr>
          <w:t>with</w:t>
        </w:r>
        <w:r w:rsidR="00C274C7" w:rsidRPr="00AF7597">
          <w:rPr>
            <w:rFonts w:ascii="Arial" w:hAnsi="Arial" w:cs="Arial"/>
            <w:sz w:val="22"/>
            <w:szCs w:val="22"/>
          </w:rPr>
          <w:t xml:space="preserve"> </w:t>
        </w:r>
      </w:ins>
      <w:commentRangeStart w:id="24"/>
      <w:r w:rsidRPr="00AF7597">
        <w:rPr>
          <w:rFonts w:ascii="Arial" w:hAnsi="Arial" w:cs="Arial"/>
          <w:sz w:val="22"/>
          <w:szCs w:val="22"/>
        </w:rPr>
        <w:t xml:space="preserve">5%, 10% and 15% </w:t>
      </w:r>
      <w:del w:id="25" w:author="HP1" w:date="2025-10-05T21:06:00Z">
        <w:r w:rsidRPr="00AF7597" w:rsidDel="00C274C7">
          <w:rPr>
            <w:rFonts w:ascii="Arial" w:hAnsi="Arial" w:cs="Arial"/>
            <w:sz w:val="22"/>
            <w:szCs w:val="22"/>
          </w:rPr>
          <w:delText xml:space="preserve">incorporation level </w:delText>
        </w:r>
      </w:del>
      <w:r w:rsidRPr="00AF7597">
        <w:rPr>
          <w:rFonts w:ascii="Arial" w:hAnsi="Arial" w:cs="Arial"/>
          <w:sz w:val="22"/>
          <w:szCs w:val="22"/>
        </w:rPr>
        <w:t xml:space="preserve">whereas pudina chutney was incorporated </w:t>
      </w:r>
      <w:del w:id="26" w:author="HP1" w:date="2025-10-05T21:06:00Z">
        <w:r w:rsidRPr="00AF7597" w:rsidDel="00C274C7">
          <w:rPr>
            <w:rFonts w:ascii="Arial" w:hAnsi="Arial" w:cs="Arial"/>
            <w:sz w:val="22"/>
            <w:szCs w:val="22"/>
          </w:rPr>
          <w:delText xml:space="preserve">at </w:delText>
        </w:r>
      </w:del>
      <w:ins w:id="27" w:author="HP1" w:date="2025-10-05T21:06:00Z">
        <w:r w:rsidR="00C274C7">
          <w:rPr>
            <w:rFonts w:ascii="Arial" w:hAnsi="Arial" w:cs="Arial"/>
            <w:sz w:val="22"/>
            <w:szCs w:val="22"/>
          </w:rPr>
          <w:t>with</w:t>
        </w:r>
        <w:r w:rsidR="00C274C7" w:rsidRPr="00AF7597">
          <w:rPr>
            <w:rFonts w:ascii="Arial" w:hAnsi="Arial" w:cs="Arial"/>
            <w:sz w:val="22"/>
            <w:szCs w:val="22"/>
          </w:rPr>
          <w:t xml:space="preserve"> </w:t>
        </w:r>
      </w:ins>
      <w:r w:rsidRPr="00AF7597">
        <w:rPr>
          <w:rFonts w:ascii="Arial" w:hAnsi="Arial" w:cs="Arial"/>
          <w:sz w:val="22"/>
          <w:szCs w:val="22"/>
        </w:rPr>
        <w:t>13.3%, 20% and 26.7%</w:t>
      </w:r>
      <w:del w:id="28" w:author="HP1" w:date="2025-10-05T21:07:00Z">
        <w:r w:rsidRPr="00AF7597" w:rsidDel="00C274C7">
          <w:rPr>
            <w:rFonts w:ascii="Arial" w:hAnsi="Arial" w:cs="Arial"/>
            <w:sz w:val="22"/>
            <w:szCs w:val="22"/>
          </w:rPr>
          <w:delText xml:space="preserve"> </w:delText>
        </w:r>
      </w:del>
      <w:commentRangeEnd w:id="24"/>
      <w:r w:rsidR="00617A05">
        <w:rPr>
          <w:rStyle w:val="CommentReference"/>
          <w:rFonts w:ascii="Times New Roman" w:hAnsi="Times New Roman"/>
          <w:lang w:val="nb-NO" w:eastAsia="nb-NO"/>
        </w:rPr>
        <w:commentReference w:id="24"/>
      </w:r>
      <w:del w:id="29" w:author="HP1" w:date="2025-10-05T21:07:00Z">
        <w:r w:rsidRPr="00AF7597" w:rsidDel="00C274C7">
          <w:rPr>
            <w:rFonts w:ascii="Arial" w:hAnsi="Arial" w:cs="Arial"/>
            <w:sz w:val="22"/>
            <w:szCs w:val="22"/>
          </w:rPr>
          <w:delText>levels comprising of three different enriched variations-A1, A2 and A3</w:delText>
        </w:r>
      </w:del>
      <w:r w:rsidRPr="00AF7597">
        <w:rPr>
          <w:rFonts w:ascii="Arial" w:hAnsi="Arial" w:cs="Arial"/>
          <w:sz w:val="22"/>
          <w:szCs w:val="22"/>
        </w:rPr>
        <w:t>. The gradual increase in the proportion of the nutraceutical mixture at variant incorporations levels allowed for identification of the optimal incorporation level that maintained or enhanced sensory appeal in both the recipes. This systematic approach helped in balancing health benefits with consumer preferences. The goal was to develop modified food items that were not only nutritious but also enjoyable to eat.</w:t>
      </w:r>
      <w:commentRangeEnd w:id="7"/>
      <w:r w:rsidR="00AB66DA">
        <w:rPr>
          <w:rStyle w:val="CommentReference"/>
          <w:rFonts w:ascii="Times New Roman" w:hAnsi="Times New Roman"/>
          <w:lang w:val="nb-NO" w:eastAsia="nb-NO"/>
        </w:rPr>
        <w:commentReference w:id="7"/>
      </w:r>
    </w:p>
    <w:p w:rsidR="003A5ADB" w:rsidRDefault="003A5ADB" w:rsidP="00AF7597">
      <w:pPr>
        <w:ind w:left="360"/>
        <w:jc w:val="both"/>
        <w:rPr>
          <w:rFonts w:ascii="Arial" w:hAnsi="Arial" w:cs="Arial"/>
          <w:sz w:val="22"/>
          <w:szCs w:val="22"/>
        </w:rPr>
      </w:pPr>
    </w:p>
    <w:p w:rsidR="003A5ADB" w:rsidRDefault="003A5ADB" w:rsidP="00AF7597">
      <w:pPr>
        <w:ind w:left="360"/>
        <w:jc w:val="both"/>
        <w:rPr>
          <w:rFonts w:ascii="Arial" w:hAnsi="Arial" w:cs="Arial"/>
          <w:sz w:val="22"/>
          <w:szCs w:val="22"/>
        </w:rPr>
      </w:pPr>
    </w:p>
    <w:p w:rsidR="003A5ADB" w:rsidRDefault="003A5ADB" w:rsidP="00AF7597">
      <w:pPr>
        <w:ind w:left="360"/>
        <w:jc w:val="both"/>
        <w:rPr>
          <w:rFonts w:ascii="Arial" w:hAnsi="Arial" w:cs="Arial"/>
          <w:sz w:val="22"/>
          <w:szCs w:val="22"/>
        </w:rPr>
      </w:pPr>
    </w:p>
    <w:p w:rsidR="003A5ADB" w:rsidRDefault="003A5ADB" w:rsidP="00AF7597">
      <w:pPr>
        <w:ind w:left="360"/>
        <w:jc w:val="both"/>
        <w:rPr>
          <w:rFonts w:ascii="Arial" w:hAnsi="Arial" w:cs="Arial"/>
          <w:sz w:val="22"/>
          <w:szCs w:val="22"/>
        </w:rPr>
      </w:pPr>
    </w:p>
    <w:p w:rsidR="003A5ADB" w:rsidRDefault="003A5ADB" w:rsidP="00AF7597">
      <w:pPr>
        <w:ind w:left="360"/>
        <w:jc w:val="both"/>
        <w:rPr>
          <w:rFonts w:ascii="Arial" w:hAnsi="Arial" w:cs="Arial"/>
          <w:sz w:val="22"/>
          <w:szCs w:val="22"/>
        </w:rPr>
      </w:pPr>
    </w:p>
    <w:p w:rsidR="003A5ADB" w:rsidRPr="00AF7597" w:rsidRDefault="003A5ADB" w:rsidP="00AF7597">
      <w:pPr>
        <w:ind w:left="360"/>
        <w:jc w:val="both"/>
        <w:rPr>
          <w:rFonts w:ascii="Arial" w:hAnsi="Arial" w:cs="Arial"/>
          <w:sz w:val="22"/>
          <w:szCs w:val="22"/>
        </w:rPr>
      </w:pPr>
    </w:p>
    <w:p w:rsidR="00AF7597" w:rsidRPr="00AF7597" w:rsidRDefault="00AF7597" w:rsidP="00AF7597">
      <w:pPr>
        <w:pStyle w:val="ListParagraph"/>
        <w:rPr>
          <w:rFonts w:ascii="Arial" w:hAnsi="Arial" w:cs="Arial"/>
          <w:b/>
          <w:bCs/>
          <w:sz w:val="22"/>
          <w:szCs w:val="22"/>
        </w:rPr>
      </w:pPr>
    </w:p>
    <w:p w:rsidR="00AF7597" w:rsidRPr="00AF7597" w:rsidRDefault="00AF7597" w:rsidP="00AF7597">
      <w:pPr>
        <w:pStyle w:val="AbstHead"/>
        <w:spacing w:after="0"/>
        <w:jc w:val="both"/>
        <w:rPr>
          <w:rFonts w:ascii="Arial" w:hAnsi="Arial" w:cs="Arial"/>
          <w:szCs w:val="22"/>
        </w:rPr>
      </w:pPr>
    </w:p>
    <w:p w:rsidR="00902823" w:rsidRPr="00AF7597" w:rsidRDefault="00000F8F" w:rsidP="00441B6F">
      <w:pPr>
        <w:pStyle w:val="Head1"/>
        <w:spacing w:after="0"/>
        <w:jc w:val="both"/>
        <w:rPr>
          <w:rFonts w:ascii="Arial" w:hAnsi="Arial" w:cs="Arial"/>
          <w:szCs w:val="22"/>
        </w:rPr>
      </w:pPr>
      <w:r w:rsidRPr="00AF7597">
        <w:rPr>
          <w:rFonts w:ascii="Arial" w:hAnsi="Arial" w:cs="Arial"/>
          <w:szCs w:val="22"/>
        </w:rPr>
        <w:t>3</w:t>
      </w:r>
      <w:r w:rsidR="00902823" w:rsidRPr="00AF7597">
        <w:rPr>
          <w:rFonts w:ascii="Arial" w:hAnsi="Arial" w:cs="Arial"/>
          <w:szCs w:val="22"/>
        </w:rPr>
        <w:t xml:space="preserve">. </w:t>
      </w:r>
      <w:r w:rsidRPr="00AF7597">
        <w:rPr>
          <w:rFonts w:ascii="Arial" w:hAnsi="Arial" w:cs="Arial"/>
          <w:szCs w:val="22"/>
        </w:rPr>
        <w:t>results and discussion</w:t>
      </w:r>
    </w:p>
    <w:p w:rsidR="00790ADA" w:rsidRPr="00AF7597" w:rsidRDefault="00790ADA" w:rsidP="00441B6F">
      <w:pPr>
        <w:pStyle w:val="Head1"/>
        <w:spacing w:after="0"/>
        <w:jc w:val="both"/>
        <w:rPr>
          <w:rFonts w:ascii="Arial" w:hAnsi="Arial" w:cs="Arial"/>
          <w:szCs w:val="22"/>
        </w:rPr>
      </w:pPr>
    </w:p>
    <w:p w:rsidR="00AF7597" w:rsidRPr="00FB2386" w:rsidRDefault="00AF7597" w:rsidP="00AF7597">
      <w:pPr>
        <w:rPr>
          <w:rFonts w:ascii="Arial" w:hAnsi="Arial" w:cs="Arial"/>
          <w:b/>
          <w:bCs/>
          <w:sz w:val="22"/>
          <w:szCs w:val="22"/>
        </w:rPr>
      </w:pPr>
      <w:r w:rsidRPr="00FB2386">
        <w:rPr>
          <w:rFonts w:ascii="Arial" w:hAnsi="Arial" w:cs="Arial"/>
          <w:b/>
          <w:bCs/>
          <w:sz w:val="22"/>
          <w:szCs w:val="22"/>
        </w:rPr>
        <w:t xml:space="preserve">Table </w:t>
      </w:r>
      <w:r w:rsidR="0065590C">
        <w:rPr>
          <w:rFonts w:ascii="Arial" w:hAnsi="Arial" w:cs="Arial"/>
          <w:b/>
          <w:bCs/>
          <w:sz w:val="22"/>
          <w:szCs w:val="22"/>
        </w:rPr>
        <w:t>1.</w:t>
      </w:r>
      <w:r w:rsidRPr="00FB2386">
        <w:rPr>
          <w:rFonts w:ascii="Arial" w:hAnsi="Arial" w:cs="Arial"/>
          <w:b/>
          <w:bCs/>
          <w:sz w:val="22"/>
          <w:szCs w:val="22"/>
        </w:rPr>
        <w:t xml:space="preserve"> Sensory Evaluation of </w:t>
      </w:r>
      <w:del w:id="30" w:author="HP1" w:date="2025-10-05T21:12:00Z">
        <w:r w:rsidRPr="00FB2386" w:rsidDel="009A42F4">
          <w:rPr>
            <w:rFonts w:ascii="Arial" w:hAnsi="Arial" w:cs="Arial"/>
            <w:b/>
            <w:bCs/>
            <w:sz w:val="22"/>
            <w:szCs w:val="22"/>
          </w:rPr>
          <w:delText xml:space="preserve">enriched </w:delText>
        </w:r>
      </w:del>
      <w:r w:rsidRPr="00FB2386">
        <w:rPr>
          <w:rFonts w:ascii="Arial" w:hAnsi="Arial" w:cs="Arial"/>
          <w:b/>
          <w:bCs/>
          <w:sz w:val="22"/>
          <w:szCs w:val="22"/>
        </w:rPr>
        <w:t xml:space="preserve">muffins </w:t>
      </w:r>
      <w:ins w:id="31" w:author="HP1" w:date="2025-10-05T21:12:00Z">
        <w:r w:rsidR="009A42F4" w:rsidRPr="009A42F4">
          <w:rPr>
            <w:rFonts w:ascii="Arial" w:hAnsi="Arial" w:cs="Arial"/>
            <w:b/>
            <w:bCs/>
            <w:sz w:val="22"/>
            <w:szCs w:val="22"/>
          </w:rPr>
          <w:t xml:space="preserve">enriched </w:t>
        </w:r>
      </w:ins>
      <w:r w:rsidRPr="00FB2386">
        <w:rPr>
          <w:rFonts w:ascii="Arial" w:hAnsi="Arial" w:cs="Arial"/>
          <w:b/>
          <w:bCs/>
          <w:sz w:val="22"/>
          <w:szCs w:val="22"/>
        </w:rPr>
        <w:t>with nutraceutical mixture</w:t>
      </w:r>
    </w:p>
    <w:p w:rsidR="00AF7597" w:rsidRPr="00FB2386" w:rsidRDefault="00AF7597" w:rsidP="00AF7597">
      <w:pPr>
        <w:rPr>
          <w:rFonts w:ascii="Arial" w:hAnsi="Arial" w:cs="Arial"/>
          <w:b/>
          <w:bCs/>
          <w:sz w:val="22"/>
          <w:szCs w:val="22"/>
        </w:rPr>
      </w:pPr>
    </w:p>
    <w:p w:rsidR="00AF7597" w:rsidRPr="00FB2386" w:rsidRDefault="00AF7597" w:rsidP="00AF7597">
      <w:pPr>
        <w:rPr>
          <w:rFonts w:ascii="Arial" w:hAnsi="Arial" w:cs="Arial"/>
          <w:b/>
          <w:bCs/>
          <w:sz w:val="22"/>
          <w:szCs w:val="22"/>
        </w:rPr>
      </w:pPr>
    </w:p>
    <w:tbl>
      <w:tblPr>
        <w:tblStyle w:val="TableGrid"/>
        <w:tblW w:w="0" w:type="auto"/>
        <w:tblLook w:val="04A0"/>
        <w:tblPrChange w:id="32" w:author="HP1" w:date="2025-10-05T21:11:00Z">
          <w:tblPr>
            <w:tblStyle w:val="TableGrid"/>
            <w:tblW w:w="0" w:type="auto"/>
            <w:tblLook w:val="04A0"/>
          </w:tblPr>
        </w:tblPrChange>
      </w:tblPr>
      <w:tblGrid>
        <w:gridCol w:w="1643"/>
        <w:gridCol w:w="1178"/>
        <w:gridCol w:w="1439"/>
        <w:gridCol w:w="1410"/>
        <w:gridCol w:w="1439"/>
        <w:gridCol w:w="1439"/>
        <w:gridCol w:w="1305"/>
        <w:gridCol w:w="1163"/>
        <w:tblGridChange w:id="33">
          <w:tblGrid>
            <w:gridCol w:w="1643"/>
            <w:gridCol w:w="1178"/>
            <w:gridCol w:w="1439"/>
            <w:gridCol w:w="1410"/>
            <w:gridCol w:w="1439"/>
            <w:gridCol w:w="1439"/>
            <w:gridCol w:w="1305"/>
            <w:gridCol w:w="1163"/>
          </w:tblGrid>
        </w:tblGridChange>
      </w:tblGrid>
      <w:tr w:rsidR="00AF7597" w:rsidRPr="00FB2386" w:rsidTr="0057281F">
        <w:tc>
          <w:tcPr>
            <w:tcW w:w="1643" w:type="dxa"/>
            <w:tcPrChange w:id="34" w:author="HP1" w:date="2025-10-05T21:11:00Z">
              <w:tcPr>
                <w:tcW w:w="1807" w:type="dxa"/>
              </w:tcPr>
            </w:tcPrChange>
          </w:tcPr>
          <w:p w:rsidR="00AF7597" w:rsidRPr="00FB2386" w:rsidRDefault="00AF7597" w:rsidP="00ED178F">
            <w:pPr>
              <w:rPr>
                <w:rFonts w:ascii="Arial" w:hAnsi="Arial" w:cs="Arial"/>
                <w:b/>
                <w:bCs/>
              </w:rPr>
            </w:pPr>
            <w:bookmarkStart w:id="35" w:name="_Hlk204365169"/>
          </w:p>
        </w:tc>
        <w:tc>
          <w:tcPr>
            <w:tcW w:w="1178" w:type="dxa"/>
            <w:tcPrChange w:id="36" w:author="HP1" w:date="2025-10-05T21:11:00Z">
              <w:tcPr>
                <w:tcW w:w="1511" w:type="dxa"/>
              </w:tcPr>
            </w:tcPrChange>
          </w:tcPr>
          <w:p w:rsidR="00AF7597" w:rsidRPr="00FB2386" w:rsidRDefault="00AF7597" w:rsidP="00ED178F">
            <w:pPr>
              <w:rPr>
                <w:rFonts w:ascii="Arial" w:hAnsi="Arial" w:cs="Arial"/>
                <w:b/>
                <w:bCs/>
              </w:rPr>
            </w:pPr>
          </w:p>
        </w:tc>
        <w:tc>
          <w:tcPr>
            <w:tcW w:w="5727" w:type="dxa"/>
            <w:gridSpan w:val="4"/>
            <w:tcPrChange w:id="37" w:author="HP1" w:date="2025-10-05T21:11:00Z">
              <w:tcPr>
                <w:tcW w:w="7392" w:type="dxa"/>
                <w:gridSpan w:val="4"/>
              </w:tcPr>
            </w:tcPrChange>
          </w:tcPr>
          <w:p w:rsidR="00AF7597" w:rsidRPr="00FB2386" w:rsidRDefault="00AF7597" w:rsidP="00ED178F">
            <w:pPr>
              <w:rPr>
                <w:rFonts w:ascii="Arial" w:hAnsi="Arial" w:cs="Arial"/>
                <w:b/>
                <w:bCs/>
              </w:rPr>
            </w:pPr>
            <w:r w:rsidRPr="00FB2386">
              <w:rPr>
                <w:rFonts w:ascii="Arial" w:hAnsi="Arial" w:cs="Arial"/>
                <w:b/>
                <w:bCs/>
              </w:rPr>
              <w:t xml:space="preserve">                                Level of incorporation (%)</w:t>
            </w:r>
          </w:p>
        </w:tc>
        <w:tc>
          <w:tcPr>
            <w:tcW w:w="1305" w:type="dxa"/>
            <w:tcPrChange w:id="38" w:author="HP1" w:date="2025-10-05T21:11:00Z">
              <w:tcPr>
                <w:tcW w:w="1618" w:type="dxa"/>
              </w:tcPr>
            </w:tcPrChange>
          </w:tcPr>
          <w:p w:rsidR="00AF7597" w:rsidRPr="00FB2386" w:rsidRDefault="00AF7597" w:rsidP="00ED178F">
            <w:pPr>
              <w:rPr>
                <w:rFonts w:ascii="Arial" w:hAnsi="Arial" w:cs="Arial"/>
                <w:b/>
                <w:bCs/>
              </w:rPr>
            </w:pPr>
          </w:p>
        </w:tc>
        <w:tc>
          <w:tcPr>
            <w:tcW w:w="1163" w:type="dxa"/>
            <w:tcPrChange w:id="39" w:author="HP1" w:date="2025-10-05T21:11:00Z">
              <w:tcPr>
                <w:tcW w:w="1417" w:type="dxa"/>
              </w:tcPr>
            </w:tcPrChange>
          </w:tcPr>
          <w:p w:rsidR="00AF7597" w:rsidRPr="00FB2386" w:rsidRDefault="00AF7597" w:rsidP="00ED178F">
            <w:pPr>
              <w:rPr>
                <w:rFonts w:ascii="Arial" w:hAnsi="Arial" w:cs="Arial"/>
                <w:b/>
                <w:bCs/>
              </w:rPr>
            </w:pPr>
          </w:p>
        </w:tc>
      </w:tr>
      <w:tr w:rsidR="00AF7597" w:rsidRPr="00FB2386" w:rsidTr="0057281F">
        <w:tc>
          <w:tcPr>
            <w:tcW w:w="1643" w:type="dxa"/>
            <w:vMerge w:val="restart"/>
            <w:tcPrChange w:id="40" w:author="HP1" w:date="2025-10-05T21:11:00Z">
              <w:tcPr>
                <w:tcW w:w="1807" w:type="dxa"/>
                <w:vMerge w:val="restart"/>
              </w:tcPr>
            </w:tcPrChange>
          </w:tcPr>
          <w:p w:rsidR="00AF7597" w:rsidRPr="00FB2386" w:rsidDel="0080640E" w:rsidRDefault="00AF7597" w:rsidP="00ED178F">
            <w:pPr>
              <w:rPr>
                <w:del w:id="41" w:author="HP1" w:date="2025-10-05T21:16:00Z"/>
                <w:rFonts w:ascii="Arial" w:hAnsi="Arial" w:cs="Arial"/>
                <w:b/>
                <w:bCs/>
              </w:rPr>
            </w:pPr>
          </w:p>
          <w:p w:rsidR="00AF7597" w:rsidRPr="00FB2386" w:rsidRDefault="00AF7597" w:rsidP="00ED178F">
            <w:pPr>
              <w:rPr>
                <w:rFonts w:ascii="Arial" w:hAnsi="Arial" w:cs="Arial"/>
                <w:b/>
                <w:bCs/>
              </w:rPr>
            </w:pPr>
            <w:r w:rsidRPr="00FB2386">
              <w:rPr>
                <w:rFonts w:ascii="Arial" w:hAnsi="Arial" w:cs="Arial"/>
                <w:b/>
                <w:bCs/>
              </w:rPr>
              <w:t xml:space="preserve">Color </w:t>
            </w:r>
          </w:p>
        </w:tc>
        <w:tc>
          <w:tcPr>
            <w:tcW w:w="1178" w:type="dxa"/>
            <w:tcPrChange w:id="42" w:author="HP1" w:date="2025-10-05T21:11:00Z">
              <w:tcPr>
                <w:tcW w:w="1511" w:type="dxa"/>
              </w:tcPr>
            </w:tcPrChange>
          </w:tcPr>
          <w:p w:rsidR="00AF7597" w:rsidRPr="00FB2386" w:rsidRDefault="00AF7597" w:rsidP="00ED178F">
            <w:pPr>
              <w:rPr>
                <w:rFonts w:ascii="Arial" w:hAnsi="Arial" w:cs="Arial"/>
              </w:rPr>
            </w:pPr>
          </w:p>
        </w:tc>
        <w:tc>
          <w:tcPr>
            <w:tcW w:w="1439" w:type="dxa"/>
            <w:tcPrChange w:id="43" w:author="HP1" w:date="2025-10-05T21:11:00Z">
              <w:tcPr>
                <w:tcW w:w="1867" w:type="dxa"/>
              </w:tcPr>
            </w:tcPrChange>
          </w:tcPr>
          <w:p w:rsidR="00AF7597" w:rsidRPr="00FB2386" w:rsidRDefault="00AF7597" w:rsidP="00ED178F">
            <w:pPr>
              <w:rPr>
                <w:rFonts w:ascii="Arial" w:hAnsi="Arial" w:cs="Arial"/>
                <w:b/>
                <w:bCs/>
              </w:rPr>
            </w:pPr>
            <w:r w:rsidRPr="00FB2386">
              <w:rPr>
                <w:rFonts w:ascii="Arial" w:hAnsi="Arial" w:cs="Arial"/>
                <w:b/>
                <w:bCs/>
              </w:rPr>
              <w:t xml:space="preserve">Control </w:t>
            </w:r>
          </w:p>
        </w:tc>
        <w:tc>
          <w:tcPr>
            <w:tcW w:w="1410" w:type="dxa"/>
            <w:tcPrChange w:id="44" w:author="HP1" w:date="2025-10-05T21:11:00Z">
              <w:tcPr>
                <w:tcW w:w="1789" w:type="dxa"/>
              </w:tcPr>
            </w:tcPrChange>
          </w:tcPr>
          <w:p w:rsidR="00AF7597" w:rsidRPr="00FB2386" w:rsidRDefault="00AF7597" w:rsidP="00ED178F">
            <w:pPr>
              <w:rPr>
                <w:rFonts w:ascii="Arial" w:hAnsi="Arial" w:cs="Arial"/>
                <w:b/>
                <w:bCs/>
              </w:rPr>
            </w:pPr>
            <w:del w:id="45" w:author="HP1" w:date="2025-10-05T21:08:00Z">
              <w:r w:rsidRPr="00FB2386" w:rsidDel="00151BE6">
                <w:rPr>
                  <w:rFonts w:ascii="Arial" w:hAnsi="Arial" w:cs="Arial"/>
                  <w:b/>
                  <w:bCs/>
                </w:rPr>
                <w:delText>A1</w:delText>
              </w:r>
            </w:del>
            <w:ins w:id="46" w:author="HP1" w:date="2025-10-05T21:08:00Z">
              <w:r w:rsidR="00151BE6">
                <w:rPr>
                  <w:rFonts w:ascii="Arial" w:hAnsi="Arial" w:cs="Arial"/>
                  <w:b/>
                  <w:bCs/>
                </w:rPr>
                <w:t>5</w:t>
              </w:r>
            </w:ins>
          </w:p>
        </w:tc>
        <w:tc>
          <w:tcPr>
            <w:tcW w:w="1439" w:type="dxa"/>
            <w:tcPrChange w:id="47" w:author="HP1" w:date="2025-10-05T21:11:00Z">
              <w:tcPr>
                <w:tcW w:w="1868" w:type="dxa"/>
              </w:tcPr>
            </w:tcPrChange>
          </w:tcPr>
          <w:p w:rsidR="00AF7597" w:rsidRPr="00FB2386" w:rsidRDefault="00AF7597" w:rsidP="00ED178F">
            <w:pPr>
              <w:rPr>
                <w:rFonts w:ascii="Arial" w:hAnsi="Arial" w:cs="Arial"/>
                <w:b/>
                <w:bCs/>
              </w:rPr>
            </w:pPr>
            <w:r w:rsidRPr="00FB2386">
              <w:rPr>
                <w:rFonts w:ascii="Arial" w:hAnsi="Arial" w:cs="Arial"/>
                <w:b/>
                <w:bCs/>
              </w:rPr>
              <w:t xml:space="preserve"> </w:t>
            </w:r>
            <w:ins w:id="48" w:author="HP1" w:date="2025-10-05T21:08:00Z">
              <w:r w:rsidR="00151BE6">
                <w:rPr>
                  <w:rFonts w:ascii="Arial" w:hAnsi="Arial" w:cs="Arial"/>
                  <w:b/>
                  <w:bCs/>
                </w:rPr>
                <w:t>10</w:t>
              </w:r>
            </w:ins>
            <w:del w:id="49" w:author="HP1" w:date="2025-10-05T21:08:00Z">
              <w:r w:rsidRPr="00FB2386" w:rsidDel="00151BE6">
                <w:rPr>
                  <w:rFonts w:ascii="Arial" w:hAnsi="Arial" w:cs="Arial"/>
                  <w:b/>
                  <w:bCs/>
                </w:rPr>
                <w:delText xml:space="preserve"> A2</w:delText>
              </w:r>
            </w:del>
          </w:p>
        </w:tc>
        <w:tc>
          <w:tcPr>
            <w:tcW w:w="1439" w:type="dxa"/>
            <w:tcPrChange w:id="50" w:author="HP1" w:date="2025-10-05T21:11:00Z">
              <w:tcPr>
                <w:tcW w:w="1868" w:type="dxa"/>
              </w:tcPr>
            </w:tcPrChange>
          </w:tcPr>
          <w:p w:rsidR="00AF7597" w:rsidRPr="00FB2386" w:rsidRDefault="00151BE6" w:rsidP="006F6F54">
            <w:pPr>
              <w:rPr>
                <w:rFonts w:ascii="Arial" w:hAnsi="Arial" w:cs="Arial"/>
                <w:b/>
                <w:bCs/>
              </w:rPr>
            </w:pPr>
            <w:ins w:id="51" w:author="HP1" w:date="2025-10-05T21:08:00Z">
              <w:r>
                <w:rPr>
                  <w:rFonts w:ascii="Arial" w:hAnsi="Arial" w:cs="Arial"/>
                  <w:b/>
                  <w:bCs/>
                </w:rPr>
                <w:t>15</w:t>
              </w:r>
            </w:ins>
            <w:del w:id="52" w:author="HP1" w:date="2025-10-05T21:12:00Z">
              <w:r w:rsidR="00AF7597" w:rsidRPr="00FB2386" w:rsidDel="006F6F54">
                <w:rPr>
                  <w:rFonts w:ascii="Arial" w:hAnsi="Arial" w:cs="Arial"/>
                  <w:b/>
                  <w:bCs/>
                </w:rPr>
                <w:delText>A3</w:delText>
              </w:r>
            </w:del>
          </w:p>
        </w:tc>
        <w:tc>
          <w:tcPr>
            <w:tcW w:w="1305" w:type="dxa"/>
            <w:tcPrChange w:id="53" w:author="HP1" w:date="2025-10-05T21:11:00Z">
              <w:tcPr>
                <w:tcW w:w="1618" w:type="dxa"/>
              </w:tcPr>
            </w:tcPrChange>
          </w:tcPr>
          <w:p w:rsidR="00AF7597" w:rsidRPr="00FB2386" w:rsidRDefault="00AF7597" w:rsidP="00ED178F">
            <w:pPr>
              <w:rPr>
                <w:rFonts w:ascii="Arial" w:hAnsi="Arial" w:cs="Arial"/>
                <w:b/>
                <w:bCs/>
              </w:rPr>
            </w:pPr>
            <w:r w:rsidRPr="00FB2386">
              <w:rPr>
                <w:rFonts w:ascii="Arial" w:hAnsi="Arial" w:cs="Arial"/>
                <w:b/>
                <w:bCs/>
              </w:rPr>
              <w:t>Kruskal Walis</w:t>
            </w:r>
            <w:r w:rsidRPr="00FB2386">
              <w:rPr>
                <w:rFonts w:ascii="Arial" w:hAnsi="Arial" w:cs="Arial"/>
                <w:color w:val="474747"/>
                <w:shd w:val="clear" w:color="auto" w:fill="FFFFFF"/>
              </w:rPr>
              <w:t>(χ²)</w:t>
            </w:r>
          </w:p>
        </w:tc>
        <w:tc>
          <w:tcPr>
            <w:tcW w:w="1163" w:type="dxa"/>
            <w:tcPrChange w:id="54" w:author="HP1" w:date="2025-10-05T21:11:00Z">
              <w:tcPr>
                <w:tcW w:w="1417" w:type="dxa"/>
              </w:tcPr>
            </w:tcPrChange>
          </w:tcPr>
          <w:p w:rsidR="00AF7597" w:rsidRPr="00FB2386" w:rsidRDefault="00AF7597" w:rsidP="00ED178F">
            <w:pPr>
              <w:rPr>
                <w:rFonts w:ascii="Arial" w:hAnsi="Arial" w:cs="Arial"/>
                <w:b/>
                <w:bCs/>
              </w:rPr>
            </w:pPr>
            <w:r w:rsidRPr="00FB2386">
              <w:rPr>
                <w:rFonts w:ascii="Arial" w:hAnsi="Arial" w:cs="Arial"/>
                <w:b/>
                <w:bCs/>
              </w:rPr>
              <w:t>p-value</w:t>
            </w:r>
          </w:p>
        </w:tc>
      </w:tr>
      <w:tr w:rsidR="00AF7597" w:rsidRPr="00FB2386" w:rsidTr="0057281F">
        <w:tc>
          <w:tcPr>
            <w:tcW w:w="1643" w:type="dxa"/>
            <w:vMerge/>
            <w:tcPrChange w:id="55"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56"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39" w:type="dxa"/>
            <w:tcPrChange w:id="57"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7.98±0.59</w:t>
            </w:r>
          </w:p>
        </w:tc>
        <w:tc>
          <w:tcPr>
            <w:tcW w:w="1410" w:type="dxa"/>
            <w:tcPrChange w:id="58"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8.07±0.26</w:t>
            </w:r>
          </w:p>
        </w:tc>
        <w:tc>
          <w:tcPr>
            <w:tcW w:w="1439" w:type="dxa"/>
            <w:tcPrChange w:id="59"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8.28±0.65</w:t>
            </w:r>
          </w:p>
        </w:tc>
        <w:tc>
          <w:tcPr>
            <w:tcW w:w="1439" w:type="dxa"/>
            <w:tcPrChange w:id="60"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8.00±0.26</w:t>
            </w:r>
          </w:p>
        </w:tc>
        <w:tc>
          <w:tcPr>
            <w:tcW w:w="1305" w:type="dxa"/>
            <w:vMerge w:val="restart"/>
            <w:tcPrChange w:id="61" w:author="HP1" w:date="2025-10-05T21:11: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79.82</w:t>
            </w:r>
          </w:p>
        </w:tc>
        <w:tc>
          <w:tcPr>
            <w:tcW w:w="1163" w:type="dxa"/>
            <w:vMerge w:val="restart"/>
            <w:tcPrChange w:id="62" w:author="HP1" w:date="2025-10-05T21:11: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57281F">
        <w:tc>
          <w:tcPr>
            <w:tcW w:w="1643" w:type="dxa"/>
            <w:vMerge/>
            <w:tcPrChange w:id="63"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64"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39" w:type="dxa"/>
            <w:tcPrChange w:id="65"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66"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67"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68"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69"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70"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71"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72"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39" w:type="dxa"/>
            <w:tcPrChange w:id="73"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74"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75"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76"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77"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78"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79"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80"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39" w:type="dxa"/>
            <w:tcPrChange w:id="81"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82"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9.00</w:t>
            </w:r>
          </w:p>
        </w:tc>
        <w:tc>
          <w:tcPr>
            <w:tcW w:w="1439" w:type="dxa"/>
            <w:tcPrChange w:id="83"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84"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85"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86"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Del="0057281F" w:rsidTr="0057281F">
        <w:trPr>
          <w:del w:id="87" w:author="HP1" w:date="2025-10-05T21:11:00Z"/>
        </w:trPr>
        <w:tc>
          <w:tcPr>
            <w:tcW w:w="1643" w:type="dxa"/>
            <w:tcPrChange w:id="88" w:author="HP1" w:date="2025-10-05T21:11:00Z">
              <w:tcPr>
                <w:tcW w:w="1807" w:type="dxa"/>
              </w:tcPr>
            </w:tcPrChange>
          </w:tcPr>
          <w:p w:rsidR="00AF7597" w:rsidRPr="00FB2386" w:rsidDel="0057281F" w:rsidRDefault="00AF7597" w:rsidP="00ED178F">
            <w:pPr>
              <w:rPr>
                <w:del w:id="89" w:author="HP1" w:date="2025-10-05T21:11:00Z"/>
                <w:rFonts w:ascii="Arial" w:hAnsi="Arial" w:cs="Arial"/>
                <w:b/>
                <w:bCs/>
              </w:rPr>
            </w:pPr>
          </w:p>
        </w:tc>
        <w:tc>
          <w:tcPr>
            <w:tcW w:w="1178" w:type="dxa"/>
            <w:tcPrChange w:id="90" w:author="HP1" w:date="2025-10-05T21:11:00Z">
              <w:tcPr>
                <w:tcW w:w="1511" w:type="dxa"/>
              </w:tcPr>
            </w:tcPrChange>
          </w:tcPr>
          <w:p w:rsidR="00AF7597" w:rsidRPr="00FB2386" w:rsidDel="0057281F" w:rsidRDefault="00AF7597" w:rsidP="00ED178F">
            <w:pPr>
              <w:rPr>
                <w:del w:id="91" w:author="HP1" w:date="2025-10-05T21:11:00Z"/>
                <w:rFonts w:ascii="Arial" w:hAnsi="Arial" w:cs="Arial"/>
                <w:b/>
                <w:bCs/>
              </w:rPr>
            </w:pPr>
          </w:p>
        </w:tc>
        <w:tc>
          <w:tcPr>
            <w:tcW w:w="1439" w:type="dxa"/>
            <w:tcPrChange w:id="92" w:author="HP1" w:date="2025-10-05T21:11:00Z">
              <w:tcPr>
                <w:tcW w:w="1867" w:type="dxa"/>
              </w:tcPr>
            </w:tcPrChange>
          </w:tcPr>
          <w:p w:rsidR="00AF7597" w:rsidRPr="00FB2386" w:rsidDel="0057281F" w:rsidRDefault="00AF7597" w:rsidP="00ED178F">
            <w:pPr>
              <w:rPr>
                <w:del w:id="93" w:author="HP1" w:date="2025-10-05T21:11:00Z"/>
                <w:rFonts w:ascii="Arial" w:hAnsi="Arial" w:cs="Arial"/>
              </w:rPr>
            </w:pPr>
          </w:p>
        </w:tc>
        <w:tc>
          <w:tcPr>
            <w:tcW w:w="1410" w:type="dxa"/>
            <w:tcPrChange w:id="94" w:author="HP1" w:date="2025-10-05T21:11:00Z">
              <w:tcPr>
                <w:tcW w:w="1789" w:type="dxa"/>
              </w:tcPr>
            </w:tcPrChange>
          </w:tcPr>
          <w:p w:rsidR="00AF7597" w:rsidRPr="00FB2386" w:rsidDel="0057281F" w:rsidRDefault="00AF7597" w:rsidP="00ED178F">
            <w:pPr>
              <w:rPr>
                <w:del w:id="95" w:author="HP1" w:date="2025-10-05T21:11:00Z"/>
                <w:rFonts w:ascii="Arial" w:hAnsi="Arial" w:cs="Arial"/>
              </w:rPr>
            </w:pPr>
          </w:p>
        </w:tc>
        <w:tc>
          <w:tcPr>
            <w:tcW w:w="1439" w:type="dxa"/>
            <w:tcPrChange w:id="96" w:author="HP1" w:date="2025-10-05T21:11:00Z">
              <w:tcPr>
                <w:tcW w:w="1868" w:type="dxa"/>
              </w:tcPr>
            </w:tcPrChange>
          </w:tcPr>
          <w:p w:rsidR="00AF7597" w:rsidRPr="00FB2386" w:rsidDel="0057281F" w:rsidRDefault="00AF7597" w:rsidP="00ED178F">
            <w:pPr>
              <w:rPr>
                <w:del w:id="97" w:author="HP1" w:date="2025-10-05T21:11:00Z"/>
                <w:rFonts w:ascii="Arial" w:hAnsi="Arial" w:cs="Arial"/>
              </w:rPr>
            </w:pPr>
          </w:p>
        </w:tc>
        <w:tc>
          <w:tcPr>
            <w:tcW w:w="1439" w:type="dxa"/>
            <w:tcPrChange w:id="98" w:author="HP1" w:date="2025-10-05T21:11:00Z">
              <w:tcPr>
                <w:tcW w:w="1868" w:type="dxa"/>
              </w:tcPr>
            </w:tcPrChange>
          </w:tcPr>
          <w:p w:rsidR="00AF7597" w:rsidRPr="00FB2386" w:rsidDel="0057281F" w:rsidRDefault="00AF7597" w:rsidP="00ED178F">
            <w:pPr>
              <w:rPr>
                <w:del w:id="99" w:author="HP1" w:date="2025-10-05T21:11:00Z"/>
                <w:rFonts w:ascii="Arial" w:hAnsi="Arial" w:cs="Arial"/>
              </w:rPr>
            </w:pPr>
          </w:p>
        </w:tc>
        <w:tc>
          <w:tcPr>
            <w:tcW w:w="1305" w:type="dxa"/>
            <w:tcPrChange w:id="100" w:author="HP1" w:date="2025-10-05T21:11:00Z">
              <w:tcPr>
                <w:tcW w:w="1618" w:type="dxa"/>
              </w:tcPr>
            </w:tcPrChange>
          </w:tcPr>
          <w:p w:rsidR="00AF7597" w:rsidRPr="00FB2386" w:rsidDel="0057281F" w:rsidRDefault="00AF7597" w:rsidP="00ED178F">
            <w:pPr>
              <w:rPr>
                <w:del w:id="101" w:author="HP1" w:date="2025-10-05T21:11:00Z"/>
                <w:rFonts w:ascii="Arial" w:hAnsi="Arial" w:cs="Arial"/>
                <w:b/>
                <w:bCs/>
              </w:rPr>
            </w:pPr>
          </w:p>
        </w:tc>
        <w:tc>
          <w:tcPr>
            <w:tcW w:w="1163" w:type="dxa"/>
            <w:tcPrChange w:id="102" w:author="HP1" w:date="2025-10-05T21:11:00Z">
              <w:tcPr>
                <w:tcW w:w="1417" w:type="dxa"/>
              </w:tcPr>
            </w:tcPrChange>
          </w:tcPr>
          <w:p w:rsidR="00AF7597" w:rsidRPr="00FB2386" w:rsidDel="0057281F" w:rsidRDefault="00AF7597" w:rsidP="00ED178F">
            <w:pPr>
              <w:rPr>
                <w:del w:id="103" w:author="HP1" w:date="2025-10-05T21:11:00Z"/>
                <w:rFonts w:ascii="Arial" w:hAnsi="Arial" w:cs="Arial"/>
                <w:b/>
                <w:bCs/>
              </w:rPr>
            </w:pPr>
          </w:p>
        </w:tc>
      </w:tr>
      <w:tr w:rsidR="00AF7597" w:rsidRPr="00FB2386" w:rsidTr="0057281F">
        <w:tc>
          <w:tcPr>
            <w:tcW w:w="1643" w:type="dxa"/>
            <w:vMerge w:val="restart"/>
            <w:tcPrChange w:id="104" w:author="HP1" w:date="2025-10-05T21:11:00Z">
              <w:tcPr>
                <w:tcW w:w="1807" w:type="dxa"/>
                <w:vMerge w:val="restart"/>
              </w:tcPr>
            </w:tcPrChange>
          </w:tcPr>
          <w:p w:rsidR="00AF7597" w:rsidRPr="00FB2386" w:rsidDel="0080640E" w:rsidRDefault="00AF7597" w:rsidP="00ED178F">
            <w:pPr>
              <w:rPr>
                <w:del w:id="105" w:author="HP1" w:date="2025-10-05T21:16:00Z"/>
                <w:rFonts w:ascii="Arial" w:hAnsi="Arial" w:cs="Arial"/>
                <w:b/>
                <w:bCs/>
              </w:rPr>
            </w:pPr>
          </w:p>
          <w:p w:rsidR="00AF7597" w:rsidRPr="00FB2386" w:rsidRDefault="00AF7597" w:rsidP="00ED178F">
            <w:pPr>
              <w:rPr>
                <w:rFonts w:ascii="Arial" w:hAnsi="Arial" w:cs="Arial"/>
                <w:b/>
                <w:bCs/>
              </w:rPr>
            </w:pPr>
            <w:r w:rsidRPr="00FB2386">
              <w:rPr>
                <w:rFonts w:ascii="Arial" w:hAnsi="Arial" w:cs="Arial"/>
                <w:b/>
                <w:bCs/>
              </w:rPr>
              <w:t xml:space="preserve">Appearance </w:t>
            </w:r>
          </w:p>
        </w:tc>
        <w:tc>
          <w:tcPr>
            <w:tcW w:w="1178" w:type="dxa"/>
            <w:tcPrChange w:id="106" w:author="HP1" w:date="2025-10-05T21:11:00Z">
              <w:tcPr>
                <w:tcW w:w="1511" w:type="dxa"/>
              </w:tcPr>
            </w:tcPrChange>
          </w:tcPr>
          <w:p w:rsidR="00AF7597" w:rsidRPr="00FB2386" w:rsidRDefault="00AF7597" w:rsidP="00ED178F">
            <w:pPr>
              <w:rPr>
                <w:rFonts w:ascii="Arial" w:hAnsi="Arial" w:cs="Arial"/>
              </w:rPr>
            </w:pPr>
          </w:p>
          <w:p w:rsidR="00AF7597" w:rsidRPr="00FB2386" w:rsidRDefault="00AF7597" w:rsidP="00ED178F">
            <w:pPr>
              <w:rPr>
                <w:rFonts w:ascii="Arial" w:hAnsi="Arial" w:cs="Arial"/>
                <w:b/>
                <w:bCs/>
              </w:rPr>
            </w:pPr>
            <w:r w:rsidRPr="00FB2386">
              <w:rPr>
                <w:rFonts w:ascii="Arial" w:hAnsi="Arial" w:cs="Arial"/>
              </w:rPr>
              <w:t>Mean</w:t>
            </w:r>
          </w:p>
        </w:tc>
        <w:tc>
          <w:tcPr>
            <w:tcW w:w="1439" w:type="dxa"/>
            <w:tcPrChange w:id="107" w:author="HP1" w:date="2025-10-05T21:11:00Z">
              <w:tcPr>
                <w:tcW w:w="1867" w:type="dxa"/>
              </w:tcPr>
            </w:tcPrChange>
          </w:tcPr>
          <w:p w:rsidR="00AF7597" w:rsidRPr="00FB2386" w:rsidRDefault="00AF7597" w:rsidP="00ED178F">
            <w:pPr>
              <w:rPr>
                <w:rFonts w:ascii="Arial" w:hAnsi="Arial" w:cs="Arial"/>
              </w:rPr>
            </w:pPr>
          </w:p>
          <w:p w:rsidR="00AF7597" w:rsidRPr="00FB2386" w:rsidRDefault="00AF7597" w:rsidP="00ED178F">
            <w:pPr>
              <w:rPr>
                <w:rFonts w:ascii="Arial" w:hAnsi="Arial" w:cs="Arial"/>
              </w:rPr>
            </w:pPr>
            <w:bookmarkStart w:id="108" w:name="_Hlk208640145"/>
            <w:r w:rsidRPr="00FB2386">
              <w:rPr>
                <w:rFonts w:ascii="Arial" w:hAnsi="Arial" w:cs="Arial"/>
              </w:rPr>
              <w:t>7.99±0.49</w:t>
            </w:r>
            <w:bookmarkEnd w:id="108"/>
          </w:p>
        </w:tc>
        <w:tc>
          <w:tcPr>
            <w:tcW w:w="1410" w:type="dxa"/>
            <w:tcPrChange w:id="109" w:author="HP1" w:date="2025-10-05T21:11:00Z">
              <w:tcPr>
                <w:tcW w:w="1789" w:type="dxa"/>
              </w:tcPr>
            </w:tcPrChange>
          </w:tcPr>
          <w:p w:rsidR="00AF7597" w:rsidRPr="00FB2386" w:rsidRDefault="00AF7597" w:rsidP="00ED178F">
            <w:pPr>
              <w:rPr>
                <w:rFonts w:ascii="Arial" w:hAnsi="Arial" w:cs="Arial"/>
              </w:rPr>
            </w:pPr>
          </w:p>
          <w:p w:rsidR="00AF7597" w:rsidRPr="00FB2386" w:rsidRDefault="00AF7597" w:rsidP="00ED178F">
            <w:pPr>
              <w:rPr>
                <w:rFonts w:ascii="Arial" w:hAnsi="Arial" w:cs="Arial"/>
              </w:rPr>
            </w:pPr>
            <w:r w:rsidRPr="00FB2386">
              <w:rPr>
                <w:rFonts w:ascii="Arial" w:hAnsi="Arial" w:cs="Arial"/>
              </w:rPr>
              <w:t>8.00±0.78</w:t>
            </w:r>
          </w:p>
        </w:tc>
        <w:tc>
          <w:tcPr>
            <w:tcW w:w="1439" w:type="dxa"/>
            <w:tcPrChange w:id="110" w:author="HP1" w:date="2025-10-05T21:11:00Z">
              <w:tcPr>
                <w:tcW w:w="1868" w:type="dxa"/>
              </w:tcPr>
            </w:tcPrChange>
          </w:tcPr>
          <w:p w:rsidR="00AF7597" w:rsidRPr="00FB2386" w:rsidRDefault="00AF7597" w:rsidP="00ED178F">
            <w:pPr>
              <w:rPr>
                <w:rFonts w:ascii="Arial" w:hAnsi="Arial" w:cs="Arial"/>
              </w:rPr>
            </w:pPr>
          </w:p>
          <w:p w:rsidR="00AF7597" w:rsidRPr="00FB2386" w:rsidRDefault="00AF7597" w:rsidP="00ED178F">
            <w:pPr>
              <w:rPr>
                <w:rFonts w:ascii="Arial" w:hAnsi="Arial" w:cs="Arial"/>
              </w:rPr>
            </w:pPr>
            <w:r w:rsidRPr="00FB2386">
              <w:rPr>
                <w:rFonts w:ascii="Arial" w:hAnsi="Arial" w:cs="Arial"/>
              </w:rPr>
              <w:t>8.22±0.47</w:t>
            </w:r>
          </w:p>
        </w:tc>
        <w:tc>
          <w:tcPr>
            <w:tcW w:w="1439" w:type="dxa"/>
            <w:tcPrChange w:id="111" w:author="HP1" w:date="2025-10-05T21:11:00Z">
              <w:tcPr>
                <w:tcW w:w="1868" w:type="dxa"/>
              </w:tcPr>
            </w:tcPrChange>
          </w:tcPr>
          <w:p w:rsidR="00AF7597" w:rsidRPr="00FB2386" w:rsidRDefault="00AF7597" w:rsidP="00ED178F">
            <w:pPr>
              <w:rPr>
                <w:rFonts w:ascii="Arial" w:hAnsi="Arial" w:cs="Arial"/>
              </w:rPr>
            </w:pPr>
          </w:p>
          <w:p w:rsidR="00AF7597" w:rsidRPr="00FB2386" w:rsidRDefault="00AF7597" w:rsidP="00ED178F">
            <w:pPr>
              <w:rPr>
                <w:rFonts w:ascii="Arial" w:hAnsi="Arial" w:cs="Arial"/>
              </w:rPr>
            </w:pPr>
            <w:r w:rsidRPr="00FB2386">
              <w:rPr>
                <w:rFonts w:ascii="Arial" w:hAnsi="Arial" w:cs="Arial"/>
              </w:rPr>
              <w:t>8.04±0.63</w:t>
            </w:r>
          </w:p>
        </w:tc>
        <w:tc>
          <w:tcPr>
            <w:tcW w:w="1305" w:type="dxa"/>
            <w:vMerge w:val="restart"/>
            <w:tcPrChange w:id="112" w:author="HP1" w:date="2025-10-05T21:11: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38.90</w:t>
            </w:r>
          </w:p>
        </w:tc>
        <w:tc>
          <w:tcPr>
            <w:tcW w:w="1163" w:type="dxa"/>
            <w:vMerge w:val="restart"/>
            <w:tcPrChange w:id="113" w:author="HP1" w:date="2025-10-05T21:11: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57281F">
        <w:tc>
          <w:tcPr>
            <w:tcW w:w="1643" w:type="dxa"/>
            <w:vMerge/>
            <w:tcPrChange w:id="114"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115" w:author="HP1" w:date="2025-10-05T21:11:00Z">
              <w:tcPr>
                <w:tcW w:w="1511" w:type="dxa"/>
              </w:tcPr>
            </w:tcPrChange>
          </w:tcPr>
          <w:p w:rsidR="00AF7597" w:rsidRPr="00FB2386" w:rsidRDefault="00AF7597" w:rsidP="00ED178F">
            <w:pPr>
              <w:rPr>
                <w:rFonts w:ascii="Arial" w:hAnsi="Arial" w:cs="Arial"/>
                <w:b/>
                <w:bCs/>
              </w:rPr>
            </w:pPr>
            <w:r w:rsidRPr="00FB2386">
              <w:rPr>
                <w:rFonts w:ascii="Arial" w:hAnsi="Arial" w:cs="Arial"/>
              </w:rPr>
              <w:t xml:space="preserve">Median </w:t>
            </w:r>
          </w:p>
        </w:tc>
        <w:tc>
          <w:tcPr>
            <w:tcW w:w="1439" w:type="dxa"/>
            <w:tcPrChange w:id="116"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117"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118"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119"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305" w:type="dxa"/>
            <w:vMerge/>
            <w:tcPrChange w:id="120"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121"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122"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123" w:author="HP1" w:date="2025-10-05T21:11:00Z">
              <w:tcPr>
                <w:tcW w:w="1511" w:type="dxa"/>
              </w:tcPr>
            </w:tcPrChange>
          </w:tcPr>
          <w:p w:rsidR="00AF7597" w:rsidRPr="00FB2386" w:rsidRDefault="00AF7597" w:rsidP="00ED178F">
            <w:pPr>
              <w:rPr>
                <w:rFonts w:ascii="Arial" w:hAnsi="Arial" w:cs="Arial"/>
                <w:b/>
                <w:bCs/>
              </w:rPr>
            </w:pPr>
            <w:r w:rsidRPr="00FB2386">
              <w:rPr>
                <w:rFonts w:ascii="Arial" w:hAnsi="Arial" w:cs="Arial"/>
              </w:rPr>
              <w:t>Quartile I</w:t>
            </w:r>
          </w:p>
        </w:tc>
        <w:tc>
          <w:tcPr>
            <w:tcW w:w="1439" w:type="dxa"/>
            <w:tcPrChange w:id="124"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125"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126"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127"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128"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129"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130"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131" w:author="HP1" w:date="2025-10-05T21:11:00Z">
              <w:tcPr>
                <w:tcW w:w="1511" w:type="dxa"/>
              </w:tcPr>
            </w:tcPrChange>
          </w:tcPr>
          <w:p w:rsidR="00AF7597" w:rsidRPr="00FB2386" w:rsidRDefault="00AF7597" w:rsidP="00ED178F">
            <w:pPr>
              <w:rPr>
                <w:rFonts w:ascii="Arial" w:hAnsi="Arial" w:cs="Arial"/>
                <w:b/>
                <w:bCs/>
              </w:rPr>
            </w:pPr>
            <w:r w:rsidRPr="00FB2386">
              <w:rPr>
                <w:rFonts w:ascii="Arial" w:hAnsi="Arial" w:cs="Arial"/>
              </w:rPr>
              <w:t>Quartile III</w:t>
            </w:r>
          </w:p>
        </w:tc>
        <w:tc>
          <w:tcPr>
            <w:tcW w:w="1439" w:type="dxa"/>
            <w:tcPrChange w:id="132"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133"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9.00</w:t>
            </w:r>
          </w:p>
        </w:tc>
        <w:tc>
          <w:tcPr>
            <w:tcW w:w="1439" w:type="dxa"/>
            <w:tcPrChange w:id="134"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135"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305" w:type="dxa"/>
            <w:vMerge/>
            <w:tcPrChange w:id="136"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137"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Del="00636EB0" w:rsidTr="0057281F">
        <w:trPr>
          <w:del w:id="138" w:author="HP1" w:date="2025-10-05T21:11:00Z"/>
        </w:trPr>
        <w:tc>
          <w:tcPr>
            <w:tcW w:w="1643" w:type="dxa"/>
            <w:tcPrChange w:id="139" w:author="HP1" w:date="2025-10-05T21:11:00Z">
              <w:tcPr>
                <w:tcW w:w="1807" w:type="dxa"/>
              </w:tcPr>
            </w:tcPrChange>
          </w:tcPr>
          <w:p w:rsidR="00AF7597" w:rsidRPr="00FB2386" w:rsidDel="00636EB0" w:rsidRDefault="00AF7597" w:rsidP="00ED178F">
            <w:pPr>
              <w:rPr>
                <w:del w:id="140" w:author="HP1" w:date="2025-10-05T21:11:00Z"/>
                <w:rFonts w:ascii="Arial" w:hAnsi="Arial" w:cs="Arial"/>
                <w:b/>
                <w:bCs/>
              </w:rPr>
            </w:pPr>
          </w:p>
        </w:tc>
        <w:tc>
          <w:tcPr>
            <w:tcW w:w="1178" w:type="dxa"/>
            <w:tcPrChange w:id="141" w:author="HP1" w:date="2025-10-05T21:11:00Z">
              <w:tcPr>
                <w:tcW w:w="1511" w:type="dxa"/>
              </w:tcPr>
            </w:tcPrChange>
          </w:tcPr>
          <w:p w:rsidR="00AF7597" w:rsidRPr="00FB2386" w:rsidDel="00636EB0" w:rsidRDefault="00AF7597" w:rsidP="00ED178F">
            <w:pPr>
              <w:rPr>
                <w:del w:id="142" w:author="HP1" w:date="2025-10-05T21:11:00Z"/>
                <w:rFonts w:ascii="Arial" w:hAnsi="Arial" w:cs="Arial"/>
              </w:rPr>
            </w:pPr>
          </w:p>
        </w:tc>
        <w:tc>
          <w:tcPr>
            <w:tcW w:w="1439" w:type="dxa"/>
            <w:tcPrChange w:id="143" w:author="HP1" w:date="2025-10-05T21:11:00Z">
              <w:tcPr>
                <w:tcW w:w="1867" w:type="dxa"/>
              </w:tcPr>
            </w:tcPrChange>
          </w:tcPr>
          <w:p w:rsidR="00AF7597" w:rsidRPr="00FB2386" w:rsidDel="00636EB0" w:rsidRDefault="00AF7597" w:rsidP="00ED178F">
            <w:pPr>
              <w:rPr>
                <w:del w:id="144" w:author="HP1" w:date="2025-10-05T21:11:00Z"/>
                <w:rFonts w:ascii="Arial" w:hAnsi="Arial" w:cs="Arial"/>
              </w:rPr>
            </w:pPr>
          </w:p>
        </w:tc>
        <w:tc>
          <w:tcPr>
            <w:tcW w:w="1410" w:type="dxa"/>
            <w:tcPrChange w:id="145" w:author="HP1" w:date="2025-10-05T21:11:00Z">
              <w:tcPr>
                <w:tcW w:w="1789" w:type="dxa"/>
              </w:tcPr>
            </w:tcPrChange>
          </w:tcPr>
          <w:p w:rsidR="00AF7597" w:rsidRPr="00FB2386" w:rsidDel="00636EB0" w:rsidRDefault="00AF7597" w:rsidP="00ED178F">
            <w:pPr>
              <w:rPr>
                <w:del w:id="146" w:author="HP1" w:date="2025-10-05T21:11:00Z"/>
                <w:rFonts w:ascii="Arial" w:hAnsi="Arial" w:cs="Arial"/>
              </w:rPr>
            </w:pPr>
          </w:p>
        </w:tc>
        <w:tc>
          <w:tcPr>
            <w:tcW w:w="1439" w:type="dxa"/>
            <w:tcPrChange w:id="147" w:author="HP1" w:date="2025-10-05T21:11:00Z">
              <w:tcPr>
                <w:tcW w:w="1868" w:type="dxa"/>
              </w:tcPr>
            </w:tcPrChange>
          </w:tcPr>
          <w:p w:rsidR="00AF7597" w:rsidRPr="00FB2386" w:rsidDel="00636EB0" w:rsidRDefault="00AF7597" w:rsidP="00ED178F">
            <w:pPr>
              <w:rPr>
                <w:del w:id="148" w:author="HP1" w:date="2025-10-05T21:11:00Z"/>
                <w:rFonts w:ascii="Arial" w:hAnsi="Arial" w:cs="Arial"/>
              </w:rPr>
            </w:pPr>
          </w:p>
        </w:tc>
        <w:tc>
          <w:tcPr>
            <w:tcW w:w="1439" w:type="dxa"/>
            <w:tcPrChange w:id="149" w:author="HP1" w:date="2025-10-05T21:11:00Z">
              <w:tcPr>
                <w:tcW w:w="1868" w:type="dxa"/>
              </w:tcPr>
            </w:tcPrChange>
          </w:tcPr>
          <w:p w:rsidR="00AF7597" w:rsidRPr="00FB2386" w:rsidDel="00636EB0" w:rsidRDefault="00AF7597" w:rsidP="00ED178F">
            <w:pPr>
              <w:rPr>
                <w:del w:id="150" w:author="HP1" w:date="2025-10-05T21:11:00Z"/>
                <w:rFonts w:ascii="Arial" w:hAnsi="Arial" w:cs="Arial"/>
              </w:rPr>
            </w:pPr>
          </w:p>
        </w:tc>
        <w:tc>
          <w:tcPr>
            <w:tcW w:w="1305" w:type="dxa"/>
            <w:tcPrChange w:id="151" w:author="HP1" w:date="2025-10-05T21:11:00Z">
              <w:tcPr>
                <w:tcW w:w="1618" w:type="dxa"/>
              </w:tcPr>
            </w:tcPrChange>
          </w:tcPr>
          <w:p w:rsidR="00AF7597" w:rsidRPr="00FB2386" w:rsidDel="00636EB0" w:rsidRDefault="00AF7597" w:rsidP="00ED178F">
            <w:pPr>
              <w:rPr>
                <w:del w:id="152" w:author="HP1" w:date="2025-10-05T21:11:00Z"/>
                <w:rFonts w:ascii="Arial" w:hAnsi="Arial" w:cs="Arial"/>
                <w:b/>
                <w:bCs/>
              </w:rPr>
            </w:pPr>
          </w:p>
        </w:tc>
        <w:tc>
          <w:tcPr>
            <w:tcW w:w="1163" w:type="dxa"/>
            <w:tcPrChange w:id="153" w:author="HP1" w:date="2025-10-05T21:11:00Z">
              <w:tcPr>
                <w:tcW w:w="1417" w:type="dxa"/>
              </w:tcPr>
            </w:tcPrChange>
          </w:tcPr>
          <w:p w:rsidR="00AF7597" w:rsidRPr="00FB2386" w:rsidDel="00636EB0" w:rsidRDefault="00AF7597" w:rsidP="00ED178F">
            <w:pPr>
              <w:rPr>
                <w:del w:id="154" w:author="HP1" w:date="2025-10-05T21:11:00Z"/>
                <w:rFonts w:ascii="Arial" w:hAnsi="Arial" w:cs="Arial"/>
                <w:b/>
                <w:bCs/>
              </w:rPr>
            </w:pPr>
          </w:p>
        </w:tc>
      </w:tr>
      <w:tr w:rsidR="00AF7597" w:rsidRPr="00FB2386" w:rsidTr="0057281F">
        <w:tc>
          <w:tcPr>
            <w:tcW w:w="1643" w:type="dxa"/>
            <w:vMerge w:val="restart"/>
            <w:tcPrChange w:id="155" w:author="HP1" w:date="2025-10-05T21:11:00Z">
              <w:tcPr>
                <w:tcW w:w="1807" w:type="dxa"/>
                <w:vMerge w:val="restart"/>
              </w:tcPr>
            </w:tcPrChange>
          </w:tcPr>
          <w:p w:rsidR="00AF7597" w:rsidRPr="00FB2386" w:rsidDel="0080640E" w:rsidRDefault="00AF7597" w:rsidP="00ED178F">
            <w:pPr>
              <w:rPr>
                <w:del w:id="156" w:author="HP1" w:date="2025-10-05T21:16:00Z"/>
                <w:rFonts w:ascii="Arial" w:hAnsi="Arial" w:cs="Arial"/>
                <w:b/>
                <w:bCs/>
              </w:rPr>
            </w:pPr>
          </w:p>
          <w:p w:rsidR="00AF7597" w:rsidRPr="00FB2386" w:rsidRDefault="00AF7597" w:rsidP="00ED178F">
            <w:pPr>
              <w:rPr>
                <w:rFonts w:ascii="Arial" w:hAnsi="Arial" w:cs="Arial"/>
                <w:b/>
                <w:bCs/>
              </w:rPr>
            </w:pPr>
            <w:r w:rsidRPr="00FB2386">
              <w:rPr>
                <w:rFonts w:ascii="Arial" w:hAnsi="Arial" w:cs="Arial"/>
                <w:b/>
                <w:bCs/>
              </w:rPr>
              <w:t xml:space="preserve">Taste </w:t>
            </w:r>
          </w:p>
          <w:p w:rsidR="00AF7597" w:rsidRPr="00FB2386" w:rsidRDefault="00AF7597" w:rsidP="00ED178F">
            <w:pPr>
              <w:rPr>
                <w:rFonts w:ascii="Arial" w:hAnsi="Arial" w:cs="Arial"/>
                <w:b/>
                <w:bCs/>
              </w:rPr>
            </w:pPr>
          </w:p>
        </w:tc>
        <w:tc>
          <w:tcPr>
            <w:tcW w:w="1178" w:type="dxa"/>
            <w:tcPrChange w:id="157" w:author="HP1" w:date="2025-10-05T21:11:00Z">
              <w:tcPr>
                <w:tcW w:w="1511" w:type="dxa"/>
              </w:tcPr>
            </w:tcPrChange>
          </w:tcPr>
          <w:p w:rsidR="00AF7597" w:rsidRPr="00FB2386" w:rsidRDefault="00AF7597" w:rsidP="00ED178F">
            <w:pPr>
              <w:rPr>
                <w:rFonts w:ascii="Arial" w:hAnsi="Arial" w:cs="Arial"/>
              </w:rPr>
            </w:pPr>
          </w:p>
          <w:p w:rsidR="00AF7597" w:rsidRPr="00FB2386" w:rsidRDefault="00AF7597" w:rsidP="00ED178F">
            <w:pPr>
              <w:rPr>
                <w:rFonts w:ascii="Arial" w:hAnsi="Arial" w:cs="Arial"/>
              </w:rPr>
            </w:pPr>
            <w:r w:rsidRPr="00FB2386">
              <w:rPr>
                <w:rFonts w:ascii="Arial" w:hAnsi="Arial" w:cs="Arial"/>
              </w:rPr>
              <w:t>Mean</w:t>
            </w:r>
          </w:p>
        </w:tc>
        <w:tc>
          <w:tcPr>
            <w:tcW w:w="1439" w:type="dxa"/>
            <w:tcPrChange w:id="158"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7.10±0.69</w:t>
            </w:r>
          </w:p>
        </w:tc>
        <w:tc>
          <w:tcPr>
            <w:tcW w:w="1410" w:type="dxa"/>
            <w:tcPrChange w:id="159" w:author="HP1" w:date="2025-10-05T21:11:00Z">
              <w:tcPr>
                <w:tcW w:w="1789" w:type="dxa"/>
              </w:tcPr>
            </w:tcPrChange>
          </w:tcPr>
          <w:p w:rsidR="00AF7597" w:rsidRPr="00FB2386" w:rsidRDefault="00AF7597" w:rsidP="00ED178F">
            <w:pPr>
              <w:rPr>
                <w:rFonts w:ascii="Arial" w:hAnsi="Arial" w:cs="Arial"/>
              </w:rPr>
            </w:pPr>
            <w:bookmarkStart w:id="160" w:name="_Hlk208640618"/>
            <w:r w:rsidRPr="00FB2386">
              <w:rPr>
                <w:rFonts w:ascii="Arial" w:hAnsi="Arial" w:cs="Arial"/>
              </w:rPr>
              <w:t>7.28±0.71</w:t>
            </w:r>
            <w:bookmarkEnd w:id="160"/>
          </w:p>
        </w:tc>
        <w:tc>
          <w:tcPr>
            <w:tcW w:w="1439" w:type="dxa"/>
            <w:tcPrChange w:id="161"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7.89±0.78</w:t>
            </w:r>
          </w:p>
          <w:p w:rsidR="00AF7597" w:rsidRPr="00FB2386" w:rsidRDefault="00AF7597" w:rsidP="00ED178F">
            <w:pPr>
              <w:rPr>
                <w:rFonts w:ascii="Arial" w:hAnsi="Arial" w:cs="Arial"/>
              </w:rPr>
            </w:pPr>
          </w:p>
        </w:tc>
        <w:tc>
          <w:tcPr>
            <w:tcW w:w="1439" w:type="dxa"/>
            <w:tcPrChange w:id="162" w:author="HP1" w:date="2025-10-05T21:11:00Z">
              <w:tcPr>
                <w:tcW w:w="1868" w:type="dxa"/>
              </w:tcPr>
            </w:tcPrChange>
          </w:tcPr>
          <w:p w:rsidR="00AF7597" w:rsidRPr="00FB2386" w:rsidRDefault="00AF7597" w:rsidP="00ED178F">
            <w:pPr>
              <w:rPr>
                <w:rFonts w:ascii="Arial" w:hAnsi="Arial" w:cs="Arial"/>
              </w:rPr>
            </w:pPr>
            <w:bookmarkStart w:id="163" w:name="_Hlk208640599"/>
            <w:r w:rsidRPr="00FB2386">
              <w:rPr>
                <w:rFonts w:ascii="Arial" w:hAnsi="Arial" w:cs="Arial"/>
              </w:rPr>
              <w:t>7.50±0.00</w:t>
            </w:r>
            <w:bookmarkEnd w:id="163"/>
          </w:p>
        </w:tc>
        <w:tc>
          <w:tcPr>
            <w:tcW w:w="1305" w:type="dxa"/>
            <w:vMerge w:val="restart"/>
            <w:tcPrChange w:id="164" w:author="HP1" w:date="2025-10-05T21:11: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52.65</w:t>
            </w:r>
          </w:p>
        </w:tc>
        <w:tc>
          <w:tcPr>
            <w:tcW w:w="1163" w:type="dxa"/>
            <w:vMerge w:val="restart"/>
            <w:tcPrChange w:id="165" w:author="HP1" w:date="2025-10-05T21:11: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57281F">
        <w:tc>
          <w:tcPr>
            <w:tcW w:w="1643" w:type="dxa"/>
            <w:vMerge/>
            <w:tcPrChange w:id="166"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167"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39" w:type="dxa"/>
            <w:tcPrChange w:id="168"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169"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170"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171"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172"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173"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174"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175"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39" w:type="dxa"/>
            <w:tcPrChange w:id="176"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410" w:type="dxa"/>
            <w:tcPrChange w:id="177"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178"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179"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180"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181"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182"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183"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39" w:type="dxa"/>
            <w:tcPrChange w:id="184"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185"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8.75</w:t>
            </w:r>
          </w:p>
        </w:tc>
        <w:tc>
          <w:tcPr>
            <w:tcW w:w="1439" w:type="dxa"/>
            <w:tcPrChange w:id="186"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187"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188"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189"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Del="00636EB0" w:rsidTr="0057281F">
        <w:trPr>
          <w:del w:id="190" w:author="HP1" w:date="2025-10-05T21:11:00Z"/>
        </w:trPr>
        <w:tc>
          <w:tcPr>
            <w:tcW w:w="1643" w:type="dxa"/>
            <w:tcPrChange w:id="191" w:author="HP1" w:date="2025-10-05T21:11:00Z">
              <w:tcPr>
                <w:tcW w:w="1807" w:type="dxa"/>
              </w:tcPr>
            </w:tcPrChange>
          </w:tcPr>
          <w:p w:rsidR="00AF7597" w:rsidRPr="00FB2386" w:rsidDel="00636EB0" w:rsidRDefault="00AF7597" w:rsidP="00ED178F">
            <w:pPr>
              <w:rPr>
                <w:del w:id="192" w:author="HP1" w:date="2025-10-05T21:11:00Z"/>
                <w:rFonts w:ascii="Arial" w:hAnsi="Arial" w:cs="Arial"/>
                <w:b/>
                <w:bCs/>
              </w:rPr>
            </w:pPr>
          </w:p>
        </w:tc>
        <w:tc>
          <w:tcPr>
            <w:tcW w:w="1178" w:type="dxa"/>
            <w:tcPrChange w:id="193" w:author="HP1" w:date="2025-10-05T21:11:00Z">
              <w:tcPr>
                <w:tcW w:w="1511" w:type="dxa"/>
              </w:tcPr>
            </w:tcPrChange>
          </w:tcPr>
          <w:p w:rsidR="00AF7597" w:rsidRPr="00FB2386" w:rsidDel="00636EB0" w:rsidRDefault="00AF7597" w:rsidP="00ED178F">
            <w:pPr>
              <w:rPr>
                <w:del w:id="194" w:author="HP1" w:date="2025-10-05T21:11:00Z"/>
                <w:rFonts w:ascii="Arial" w:hAnsi="Arial" w:cs="Arial"/>
              </w:rPr>
            </w:pPr>
          </w:p>
        </w:tc>
        <w:tc>
          <w:tcPr>
            <w:tcW w:w="1439" w:type="dxa"/>
            <w:tcPrChange w:id="195" w:author="HP1" w:date="2025-10-05T21:11:00Z">
              <w:tcPr>
                <w:tcW w:w="1867" w:type="dxa"/>
              </w:tcPr>
            </w:tcPrChange>
          </w:tcPr>
          <w:p w:rsidR="00AF7597" w:rsidRPr="00FB2386" w:rsidDel="00636EB0" w:rsidRDefault="00AF7597" w:rsidP="00ED178F">
            <w:pPr>
              <w:rPr>
                <w:del w:id="196" w:author="HP1" w:date="2025-10-05T21:11:00Z"/>
                <w:rFonts w:ascii="Arial" w:hAnsi="Arial" w:cs="Arial"/>
              </w:rPr>
            </w:pPr>
          </w:p>
        </w:tc>
        <w:tc>
          <w:tcPr>
            <w:tcW w:w="1410" w:type="dxa"/>
            <w:tcPrChange w:id="197" w:author="HP1" w:date="2025-10-05T21:11:00Z">
              <w:tcPr>
                <w:tcW w:w="1789" w:type="dxa"/>
              </w:tcPr>
            </w:tcPrChange>
          </w:tcPr>
          <w:p w:rsidR="00AF7597" w:rsidRPr="00FB2386" w:rsidDel="00636EB0" w:rsidRDefault="00AF7597" w:rsidP="00ED178F">
            <w:pPr>
              <w:rPr>
                <w:del w:id="198" w:author="HP1" w:date="2025-10-05T21:11:00Z"/>
                <w:rFonts w:ascii="Arial" w:hAnsi="Arial" w:cs="Arial"/>
              </w:rPr>
            </w:pPr>
          </w:p>
        </w:tc>
        <w:tc>
          <w:tcPr>
            <w:tcW w:w="1439" w:type="dxa"/>
            <w:tcPrChange w:id="199" w:author="HP1" w:date="2025-10-05T21:11:00Z">
              <w:tcPr>
                <w:tcW w:w="1868" w:type="dxa"/>
              </w:tcPr>
            </w:tcPrChange>
          </w:tcPr>
          <w:p w:rsidR="00AF7597" w:rsidRPr="00FB2386" w:rsidDel="00636EB0" w:rsidRDefault="00AF7597" w:rsidP="00ED178F">
            <w:pPr>
              <w:rPr>
                <w:del w:id="200" w:author="HP1" w:date="2025-10-05T21:11:00Z"/>
                <w:rFonts w:ascii="Arial" w:hAnsi="Arial" w:cs="Arial"/>
              </w:rPr>
            </w:pPr>
          </w:p>
        </w:tc>
        <w:tc>
          <w:tcPr>
            <w:tcW w:w="1439" w:type="dxa"/>
            <w:tcPrChange w:id="201" w:author="HP1" w:date="2025-10-05T21:11:00Z">
              <w:tcPr>
                <w:tcW w:w="1868" w:type="dxa"/>
              </w:tcPr>
            </w:tcPrChange>
          </w:tcPr>
          <w:p w:rsidR="00AF7597" w:rsidRPr="00FB2386" w:rsidDel="00636EB0" w:rsidRDefault="00AF7597" w:rsidP="00ED178F">
            <w:pPr>
              <w:rPr>
                <w:del w:id="202" w:author="HP1" w:date="2025-10-05T21:11:00Z"/>
                <w:rFonts w:ascii="Arial" w:hAnsi="Arial" w:cs="Arial"/>
              </w:rPr>
            </w:pPr>
          </w:p>
        </w:tc>
        <w:tc>
          <w:tcPr>
            <w:tcW w:w="1305" w:type="dxa"/>
            <w:tcPrChange w:id="203" w:author="HP1" w:date="2025-10-05T21:11:00Z">
              <w:tcPr>
                <w:tcW w:w="1618" w:type="dxa"/>
              </w:tcPr>
            </w:tcPrChange>
          </w:tcPr>
          <w:p w:rsidR="00AF7597" w:rsidRPr="00FB2386" w:rsidDel="00636EB0" w:rsidRDefault="00AF7597" w:rsidP="00ED178F">
            <w:pPr>
              <w:rPr>
                <w:del w:id="204" w:author="HP1" w:date="2025-10-05T21:11:00Z"/>
                <w:rFonts w:ascii="Arial" w:hAnsi="Arial" w:cs="Arial"/>
                <w:b/>
                <w:bCs/>
              </w:rPr>
            </w:pPr>
          </w:p>
        </w:tc>
        <w:tc>
          <w:tcPr>
            <w:tcW w:w="1163" w:type="dxa"/>
            <w:tcPrChange w:id="205" w:author="HP1" w:date="2025-10-05T21:11:00Z">
              <w:tcPr>
                <w:tcW w:w="1417" w:type="dxa"/>
              </w:tcPr>
            </w:tcPrChange>
          </w:tcPr>
          <w:p w:rsidR="00AF7597" w:rsidRPr="00FB2386" w:rsidDel="00636EB0" w:rsidRDefault="00AF7597" w:rsidP="00ED178F">
            <w:pPr>
              <w:rPr>
                <w:del w:id="206" w:author="HP1" w:date="2025-10-05T21:11:00Z"/>
                <w:rFonts w:ascii="Arial" w:hAnsi="Arial" w:cs="Arial"/>
                <w:b/>
                <w:bCs/>
              </w:rPr>
            </w:pPr>
          </w:p>
        </w:tc>
      </w:tr>
      <w:tr w:rsidR="00AF7597" w:rsidRPr="00FB2386" w:rsidTr="0057281F">
        <w:tc>
          <w:tcPr>
            <w:tcW w:w="1643" w:type="dxa"/>
            <w:vMerge w:val="restart"/>
            <w:tcPrChange w:id="207" w:author="HP1" w:date="2025-10-05T21:11:00Z">
              <w:tcPr>
                <w:tcW w:w="1807" w:type="dxa"/>
                <w:vMerge w:val="restart"/>
              </w:tcPr>
            </w:tcPrChange>
          </w:tcPr>
          <w:p w:rsidR="00AF7597" w:rsidRPr="00FB2386" w:rsidDel="0080640E" w:rsidRDefault="00AF7597" w:rsidP="00ED178F">
            <w:pPr>
              <w:rPr>
                <w:del w:id="208" w:author="HP1" w:date="2025-10-05T21:16:00Z"/>
                <w:rFonts w:ascii="Arial" w:hAnsi="Arial" w:cs="Arial"/>
                <w:b/>
                <w:bCs/>
              </w:rPr>
            </w:pPr>
          </w:p>
          <w:p w:rsidR="00AF7597" w:rsidRPr="00FB2386" w:rsidRDefault="00AF7597" w:rsidP="0080640E">
            <w:pPr>
              <w:rPr>
                <w:rFonts w:ascii="Arial" w:hAnsi="Arial" w:cs="Arial"/>
                <w:b/>
                <w:bCs/>
              </w:rPr>
            </w:pPr>
            <w:del w:id="209" w:author="HP1" w:date="2025-10-05T21:11:00Z">
              <w:r w:rsidRPr="00FB2386" w:rsidDel="00636EB0">
                <w:rPr>
                  <w:rFonts w:ascii="Arial" w:hAnsi="Arial" w:cs="Arial"/>
                  <w:b/>
                  <w:bCs/>
                </w:rPr>
                <w:delText>Smell /</w:delText>
              </w:r>
            </w:del>
            <w:del w:id="210" w:author="HP1" w:date="2025-10-05T21:16:00Z">
              <w:r w:rsidRPr="00FB2386" w:rsidDel="0080640E">
                <w:rPr>
                  <w:rFonts w:ascii="Arial" w:hAnsi="Arial" w:cs="Arial"/>
                  <w:b/>
                  <w:bCs/>
                </w:rPr>
                <w:delText>A</w:delText>
              </w:r>
            </w:del>
            <w:ins w:id="211" w:author="HP1" w:date="2025-10-05T21:16:00Z">
              <w:r w:rsidR="0080640E">
                <w:rPr>
                  <w:rFonts w:ascii="Arial" w:hAnsi="Arial" w:cs="Arial"/>
                  <w:b/>
                  <w:bCs/>
                </w:rPr>
                <w:t>A</w:t>
              </w:r>
            </w:ins>
            <w:r w:rsidRPr="00FB2386">
              <w:rPr>
                <w:rFonts w:ascii="Arial" w:hAnsi="Arial" w:cs="Arial"/>
                <w:b/>
                <w:bCs/>
              </w:rPr>
              <w:t>roma</w:t>
            </w:r>
          </w:p>
        </w:tc>
        <w:tc>
          <w:tcPr>
            <w:tcW w:w="1178" w:type="dxa"/>
            <w:tcPrChange w:id="212"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39" w:type="dxa"/>
            <w:tcPrChange w:id="213"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7.42±0.69</w:t>
            </w:r>
          </w:p>
        </w:tc>
        <w:tc>
          <w:tcPr>
            <w:tcW w:w="1410" w:type="dxa"/>
            <w:tcPrChange w:id="214"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7.59±0.85</w:t>
            </w:r>
          </w:p>
        </w:tc>
        <w:tc>
          <w:tcPr>
            <w:tcW w:w="1439" w:type="dxa"/>
            <w:tcPrChange w:id="215"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8.08±0.78</w:t>
            </w:r>
          </w:p>
        </w:tc>
        <w:tc>
          <w:tcPr>
            <w:tcW w:w="1439" w:type="dxa"/>
            <w:tcPrChange w:id="216"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7.82±0.35</w:t>
            </w:r>
          </w:p>
        </w:tc>
        <w:tc>
          <w:tcPr>
            <w:tcW w:w="1305" w:type="dxa"/>
            <w:vMerge w:val="restart"/>
            <w:tcPrChange w:id="217" w:author="HP1" w:date="2025-10-05T21:11: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39.75</w:t>
            </w:r>
          </w:p>
        </w:tc>
        <w:tc>
          <w:tcPr>
            <w:tcW w:w="1163" w:type="dxa"/>
            <w:vMerge w:val="restart"/>
            <w:tcPrChange w:id="218" w:author="HP1" w:date="2025-10-05T21:11: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57281F">
        <w:tc>
          <w:tcPr>
            <w:tcW w:w="1643" w:type="dxa"/>
            <w:vMerge/>
            <w:tcPrChange w:id="219"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220"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39" w:type="dxa"/>
            <w:tcPrChange w:id="221"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222"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223"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224"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225"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226"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227"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228"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39" w:type="dxa"/>
            <w:tcPrChange w:id="229"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410" w:type="dxa"/>
            <w:tcPrChange w:id="230"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7.14</w:t>
            </w:r>
          </w:p>
        </w:tc>
        <w:tc>
          <w:tcPr>
            <w:tcW w:w="1439" w:type="dxa"/>
            <w:tcPrChange w:id="231"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232"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233"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234"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235"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236"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39" w:type="dxa"/>
            <w:tcPrChange w:id="237"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238"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9.00</w:t>
            </w:r>
          </w:p>
        </w:tc>
        <w:tc>
          <w:tcPr>
            <w:tcW w:w="1439" w:type="dxa"/>
            <w:tcPrChange w:id="239"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8.50</w:t>
            </w:r>
          </w:p>
        </w:tc>
        <w:tc>
          <w:tcPr>
            <w:tcW w:w="1439" w:type="dxa"/>
            <w:tcPrChange w:id="240"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241"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242"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Del="00636EB0" w:rsidTr="0057281F">
        <w:trPr>
          <w:del w:id="243" w:author="HP1" w:date="2025-10-05T21:11:00Z"/>
        </w:trPr>
        <w:tc>
          <w:tcPr>
            <w:tcW w:w="1643" w:type="dxa"/>
            <w:tcPrChange w:id="244" w:author="HP1" w:date="2025-10-05T21:11:00Z">
              <w:tcPr>
                <w:tcW w:w="1807" w:type="dxa"/>
              </w:tcPr>
            </w:tcPrChange>
          </w:tcPr>
          <w:p w:rsidR="00AF7597" w:rsidRPr="00FB2386" w:rsidDel="00636EB0" w:rsidRDefault="00AF7597" w:rsidP="00ED178F">
            <w:pPr>
              <w:rPr>
                <w:del w:id="245" w:author="HP1" w:date="2025-10-05T21:11:00Z"/>
                <w:rFonts w:ascii="Arial" w:hAnsi="Arial" w:cs="Arial"/>
                <w:b/>
                <w:bCs/>
              </w:rPr>
            </w:pPr>
          </w:p>
        </w:tc>
        <w:tc>
          <w:tcPr>
            <w:tcW w:w="1178" w:type="dxa"/>
            <w:tcPrChange w:id="246" w:author="HP1" w:date="2025-10-05T21:11:00Z">
              <w:tcPr>
                <w:tcW w:w="1511" w:type="dxa"/>
              </w:tcPr>
            </w:tcPrChange>
          </w:tcPr>
          <w:p w:rsidR="00AF7597" w:rsidRPr="00FB2386" w:rsidDel="00636EB0" w:rsidRDefault="00AF7597" w:rsidP="00ED178F">
            <w:pPr>
              <w:rPr>
                <w:del w:id="247" w:author="HP1" w:date="2025-10-05T21:11:00Z"/>
                <w:rFonts w:ascii="Arial" w:hAnsi="Arial" w:cs="Arial"/>
              </w:rPr>
            </w:pPr>
          </w:p>
        </w:tc>
        <w:tc>
          <w:tcPr>
            <w:tcW w:w="1439" w:type="dxa"/>
            <w:tcPrChange w:id="248" w:author="HP1" w:date="2025-10-05T21:11:00Z">
              <w:tcPr>
                <w:tcW w:w="1867" w:type="dxa"/>
              </w:tcPr>
            </w:tcPrChange>
          </w:tcPr>
          <w:p w:rsidR="00AF7597" w:rsidRPr="00FB2386" w:rsidDel="00636EB0" w:rsidRDefault="00AF7597" w:rsidP="00ED178F">
            <w:pPr>
              <w:rPr>
                <w:del w:id="249" w:author="HP1" w:date="2025-10-05T21:11:00Z"/>
                <w:rFonts w:ascii="Arial" w:hAnsi="Arial" w:cs="Arial"/>
              </w:rPr>
            </w:pPr>
          </w:p>
        </w:tc>
        <w:tc>
          <w:tcPr>
            <w:tcW w:w="1410" w:type="dxa"/>
            <w:tcPrChange w:id="250" w:author="HP1" w:date="2025-10-05T21:11:00Z">
              <w:tcPr>
                <w:tcW w:w="1789" w:type="dxa"/>
              </w:tcPr>
            </w:tcPrChange>
          </w:tcPr>
          <w:p w:rsidR="00AF7597" w:rsidRPr="00FB2386" w:rsidDel="00636EB0" w:rsidRDefault="00AF7597" w:rsidP="00ED178F">
            <w:pPr>
              <w:rPr>
                <w:del w:id="251" w:author="HP1" w:date="2025-10-05T21:11:00Z"/>
                <w:rFonts w:ascii="Arial" w:hAnsi="Arial" w:cs="Arial"/>
              </w:rPr>
            </w:pPr>
          </w:p>
        </w:tc>
        <w:tc>
          <w:tcPr>
            <w:tcW w:w="1439" w:type="dxa"/>
            <w:tcPrChange w:id="252" w:author="HP1" w:date="2025-10-05T21:11:00Z">
              <w:tcPr>
                <w:tcW w:w="1868" w:type="dxa"/>
              </w:tcPr>
            </w:tcPrChange>
          </w:tcPr>
          <w:p w:rsidR="00AF7597" w:rsidRPr="00FB2386" w:rsidDel="00636EB0" w:rsidRDefault="00AF7597" w:rsidP="00ED178F">
            <w:pPr>
              <w:rPr>
                <w:del w:id="253" w:author="HP1" w:date="2025-10-05T21:11:00Z"/>
                <w:rFonts w:ascii="Arial" w:hAnsi="Arial" w:cs="Arial"/>
              </w:rPr>
            </w:pPr>
          </w:p>
        </w:tc>
        <w:tc>
          <w:tcPr>
            <w:tcW w:w="1439" w:type="dxa"/>
            <w:tcPrChange w:id="254" w:author="HP1" w:date="2025-10-05T21:11:00Z">
              <w:tcPr>
                <w:tcW w:w="1868" w:type="dxa"/>
              </w:tcPr>
            </w:tcPrChange>
          </w:tcPr>
          <w:p w:rsidR="00AF7597" w:rsidRPr="00FB2386" w:rsidDel="00636EB0" w:rsidRDefault="00AF7597" w:rsidP="00ED178F">
            <w:pPr>
              <w:rPr>
                <w:del w:id="255" w:author="HP1" w:date="2025-10-05T21:11:00Z"/>
                <w:rFonts w:ascii="Arial" w:hAnsi="Arial" w:cs="Arial"/>
              </w:rPr>
            </w:pPr>
          </w:p>
        </w:tc>
        <w:tc>
          <w:tcPr>
            <w:tcW w:w="1305" w:type="dxa"/>
            <w:tcPrChange w:id="256" w:author="HP1" w:date="2025-10-05T21:11:00Z">
              <w:tcPr>
                <w:tcW w:w="1618" w:type="dxa"/>
              </w:tcPr>
            </w:tcPrChange>
          </w:tcPr>
          <w:p w:rsidR="00AF7597" w:rsidRPr="00FB2386" w:rsidDel="00636EB0" w:rsidRDefault="00AF7597" w:rsidP="00ED178F">
            <w:pPr>
              <w:rPr>
                <w:del w:id="257" w:author="HP1" w:date="2025-10-05T21:11:00Z"/>
                <w:rFonts w:ascii="Arial" w:hAnsi="Arial" w:cs="Arial"/>
                <w:b/>
                <w:bCs/>
              </w:rPr>
            </w:pPr>
          </w:p>
        </w:tc>
        <w:tc>
          <w:tcPr>
            <w:tcW w:w="1163" w:type="dxa"/>
            <w:tcPrChange w:id="258" w:author="HP1" w:date="2025-10-05T21:11:00Z">
              <w:tcPr>
                <w:tcW w:w="1417" w:type="dxa"/>
              </w:tcPr>
            </w:tcPrChange>
          </w:tcPr>
          <w:p w:rsidR="00AF7597" w:rsidRPr="00FB2386" w:rsidDel="00636EB0" w:rsidRDefault="00AF7597" w:rsidP="00ED178F">
            <w:pPr>
              <w:rPr>
                <w:del w:id="259" w:author="HP1" w:date="2025-10-05T21:11:00Z"/>
                <w:rFonts w:ascii="Arial" w:hAnsi="Arial" w:cs="Arial"/>
                <w:b/>
                <w:bCs/>
              </w:rPr>
            </w:pPr>
          </w:p>
        </w:tc>
      </w:tr>
      <w:tr w:rsidR="00AF7597" w:rsidRPr="00FB2386" w:rsidTr="0057281F">
        <w:tc>
          <w:tcPr>
            <w:tcW w:w="1643" w:type="dxa"/>
            <w:vMerge w:val="restart"/>
            <w:tcPrChange w:id="260" w:author="HP1" w:date="2025-10-05T21:11:00Z">
              <w:tcPr>
                <w:tcW w:w="1807" w:type="dxa"/>
                <w:vMerge w:val="restart"/>
              </w:tcPr>
            </w:tcPrChange>
          </w:tcPr>
          <w:p w:rsidR="00AF7597" w:rsidRPr="00FB2386" w:rsidRDefault="00AF7597" w:rsidP="00ED178F">
            <w:pPr>
              <w:rPr>
                <w:rFonts w:ascii="Arial" w:hAnsi="Arial" w:cs="Arial"/>
                <w:b/>
                <w:bCs/>
              </w:rPr>
            </w:pPr>
            <w:r w:rsidRPr="00FB2386">
              <w:rPr>
                <w:rFonts w:ascii="Arial" w:hAnsi="Arial" w:cs="Arial"/>
                <w:b/>
                <w:bCs/>
              </w:rPr>
              <w:t xml:space="preserve">Texture </w:t>
            </w:r>
          </w:p>
        </w:tc>
        <w:tc>
          <w:tcPr>
            <w:tcW w:w="1178" w:type="dxa"/>
            <w:tcPrChange w:id="261"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39" w:type="dxa"/>
            <w:tcPrChange w:id="262"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7.32±0.47</w:t>
            </w:r>
          </w:p>
        </w:tc>
        <w:tc>
          <w:tcPr>
            <w:tcW w:w="1410" w:type="dxa"/>
            <w:tcPrChange w:id="263"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7.41±0.76</w:t>
            </w:r>
          </w:p>
        </w:tc>
        <w:tc>
          <w:tcPr>
            <w:tcW w:w="1439" w:type="dxa"/>
            <w:tcPrChange w:id="264"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7.75±0.64</w:t>
            </w:r>
          </w:p>
        </w:tc>
        <w:tc>
          <w:tcPr>
            <w:tcW w:w="1439" w:type="dxa"/>
            <w:tcPrChange w:id="265"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7.52±1.12</w:t>
            </w:r>
          </w:p>
        </w:tc>
        <w:tc>
          <w:tcPr>
            <w:tcW w:w="1305" w:type="dxa"/>
            <w:vMerge w:val="restart"/>
            <w:tcPrChange w:id="266" w:author="HP1" w:date="2025-10-05T21:11: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45.43</w:t>
            </w:r>
          </w:p>
        </w:tc>
        <w:tc>
          <w:tcPr>
            <w:tcW w:w="1163" w:type="dxa"/>
            <w:vMerge w:val="restart"/>
            <w:tcPrChange w:id="267" w:author="HP1" w:date="2025-10-05T21:11: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57281F">
        <w:tc>
          <w:tcPr>
            <w:tcW w:w="1643" w:type="dxa"/>
            <w:vMerge/>
            <w:tcPrChange w:id="268"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269"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39" w:type="dxa"/>
            <w:tcPrChange w:id="270"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271"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272"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273"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274"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275"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276"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277"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39" w:type="dxa"/>
            <w:tcPrChange w:id="278"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410" w:type="dxa"/>
            <w:tcPrChange w:id="279"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280"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281"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6.00</w:t>
            </w:r>
          </w:p>
        </w:tc>
        <w:tc>
          <w:tcPr>
            <w:tcW w:w="1305" w:type="dxa"/>
            <w:vMerge/>
            <w:tcPrChange w:id="282"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283"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284"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285"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39" w:type="dxa"/>
            <w:tcPrChange w:id="286"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287"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288"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7.75</w:t>
            </w:r>
          </w:p>
        </w:tc>
        <w:tc>
          <w:tcPr>
            <w:tcW w:w="1439" w:type="dxa"/>
            <w:tcPrChange w:id="289"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290"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291"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val="restart"/>
            <w:tcPrChange w:id="292" w:author="HP1" w:date="2025-10-05T21:11:00Z">
              <w:tcPr>
                <w:tcW w:w="1807" w:type="dxa"/>
                <w:vMerge w:val="restart"/>
              </w:tcPr>
            </w:tcPrChange>
          </w:tcPr>
          <w:p w:rsidR="00AF7597" w:rsidRPr="00FB2386" w:rsidRDefault="00AF7597" w:rsidP="00ED178F">
            <w:pPr>
              <w:rPr>
                <w:rFonts w:ascii="Arial" w:hAnsi="Arial" w:cs="Arial"/>
                <w:b/>
                <w:bCs/>
              </w:rPr>
            </w:pPr>
            <w:r w:rsidRPr="00FB2386">
              <w:rPr>
                <w:rFonts w:ascii="Arial" w:hAnsi="Arial" w:cs="Arial"/>
                <w:b/>
                <w:bCs/>
              </w:rPr>
              <w:t xml:space="preserve">Overall acceptability </w:t>
            </w:r>
          </w:p>
        </w:tc>
        <w:tc>
          <w:tcPr>
            <w:tcW w:w="1178" w:type="dxa"/>
            <w:tcPrChange w:id="293"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39" w:type="dxa"/>
            <w:tcPrChange w:id="294"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7.20±0.73</w:t>
            </w:r>
          </w:p>
        </w:tc>
        <w:tc>
          <w:tcPr>
            <w:tcW w:w="1410" w:type="dxa"/>
            <w:tcPrChange w:id="295"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7.32±0.72</w:t>
            </w:r>
          </w:p>
        </w:tc>
        <w:tc>
          <w:tcPr>
            <w:tcW w:w="1439" w:type="dxa"/>
            <w:tcPrChange w:id="296"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7.91±0.62</w:t>
            </w:r>
          </w:p>
        </w:tc>
        <w:tc>
          <w:tcPr>
            <w:tcW w:w="1439" w:type="dxa"/>
            <w:tcPrChange w:id="297"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7.56±0.00</w:t>
            </w:r>
          </w:p>
        </w:tc>
        <w:tc>
          <w:tcPr>
            <w:tcW w:w="1305" w:type="dxa"/>
            <w:vMerge w:val="restart"/>
            <w:tcPrChange w:id="298" w:author="HP1" w:date="2025-10-05T21:11: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63.85</w:t>
            </w:r>
          </w:p>
        </w:tc>
        <w:tc>
          <w:tcPr>
            <w:tcW w:w="1163" w:type="dxa"/>
            <w:vMerge w:val="restart"/>
            <w:tcPrChange w:id="299" w:author="HP1" w:date="2025-10-05T21:11: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57281F">
        <w:tc>
          <w:tcPr>
            <w:tcW w:w="1643" w:type="dxa"/>
            <w:vMerge/>
            <w:tcPrChange w:id="300"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301"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39" w:type="dxa"/>
            <w:tcPrChange w:id="302"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303"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304"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305"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306"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307"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308"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309"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39" w:type="dxa"/>
            <w:tcPrChange w:id="310"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311"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39" w:type="dxa"/>
            <w:tcPrChange w:id="312"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313"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314"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315" w:author="HP1" w:date="2025-10-05T21:11:00Z">
              <w:tcPr>
                <w:tcW w:w="1417" w:type="dxa"/>
                <w:vMerge/>
              </w:tcPr>
            </w:tcPrChange>
          </w:tcPr>
          <w:p w:rsidR="00AF7597" w:rsidRPr="00FB2386" w:rsidRDefault="00AF7597" w:rsidP="00ED178F">
            <w:pPr>
              <w:rPr>
                <w:rFonts w:ascii="Arial" w:hAnsi="Arial" w:cs="Arial"/>
                <w:b/>
                <w:bCs/>
              </w:rPr>
            </w:pPr>
          </w:p>
        </w:tc>
      </w:tr>
      <w:tr w:rsidR="00AF7597" w:rsidRPr="00FB2386" w:rsidTr="0057281F">
        <w:tc>
          <w:tcPr>
            <w:tcW w:w="1643" w:type="dxa"/>
            <w:vMerge/>
            <w:tcPrChange w:id="316" w:author="HP1" w:date="2025-10-05T21:11:00Z">
              <w:tcPr>
                <w:tcW w:w="1807" w:type="dxa"/>
                <w:vMerge/>
              </w:tcPr>
            </w:tcPrChange>
          </w:tcPr>
          <w:p w:rsidR="00AF7597" w:rsidRPr="00FB2386" w:rsidRDefault="00AF7597" w:rsidP="00ED178F">
            <w:pPr>
              <w:rPr>
                <w:rFonts w:ascii="Arial" w:hAnsi="Arial" w:cs="Arial"/>
                <w:b/>
                <w:bCs/>
              </w:rPr>
            </w:pPr>
          </w:p>
        </w:tc>
        <w:tc>
          <w:tcPr>
            <w:tcW w:w="1178" w:type="dxa"/>
            <w:tcPrChange w:id="317" w:author="HP1" w:date="2025-10-05T21:11: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39" w:type="dxa"/>
            <w:tcPrChange w:id="318" w:author="HP1" w:date="2025-10-05T21:11: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410" w:type="dxa"/>
            <w:tcPrChange w:id="319" w:author="HP1" w:date="2025-10-05T21:11:00Z">
              <w:tcPr>
                <w:tcW w:w="1789" w:type="dxa"/>
              </w:tcPr>
            </w:tcPrChange>
          </w:tcPr>
          <w:p w:rsidR="00AF7597" w:rsidRPr="00FB2386" w:rsidRDefault="00AF7597" w:rsidP="00ED178F">
            <w:pPr>
              <w:rPr>
                <w:rFonts w:ascii="Arial" w:hAnsi="Arial" w:cs="Arial"/>
              </w:rPr>
            </w:pPr>
            <w:r w:rsidRPr="00FB2386">
              <w:rPr>
                <w:rFonts w:ascii="Arial" w:hAnsi="Arial" w:cs="Arial"/>
              </w:rPr>
              <w:t>9.00</w:t>
            </w:r>
          </w:p>
        </w:tc>
        <w:tc>
          <w:tcPr>
            <w:tcW w:w="1439" w:type="dxa"/>
            <w:tcPrChange w:id="320"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39" w:type="dxa"/>
            <w:tcPrChange w:id="321" w:author="HP1" w:date="2025-10-05T21:11: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305" w:type="dxa"/>
            <w:vMerge/>
            <w:tcPrChange w:id="322" w:author="HP1" w:date="2025-10-05T21:11:00Z">
              <w:tcPr>
                <w:tcW w:w="1618" w:type="dxa"/>
                <w:vMerge/>
              </w:tcPr>
            </w:tcPrChange>
          </w:tcPr>
          <w:p w:rsidR="00AF7597" w:rsidRPr="00FB2386" w:rsidRDefault="00AF7597" w:rsidP="00ED178F">
            <w:pPr>
              <w:rPr>
                <w:rFonts w:ascii="Arial" w:hAnsi="Arial" w:cs="Arial"/>
                <w:b/>
                <w:bCs/>
              </w:rPr>
            </w:pPr>
          </w:p>
        </w:tc>
        <w:tc>
          <w:tcPr>
            <w:tcW w:w="1163" w:type="dxa"/>
            <w:vMerge/>
            <w:tcPrChange w:id="323" w:author="HP1" w:date="2025-10-05T21:11:00Z">
              <w:tcPr>
                <w:tcW w:w="1417" w:type="dxa"/>
                <w:vMerge/>
              </w:tcPr>
            </w:tcPrChange>
          </w:tcPr>
          <w:p w:rsidR="00AF7597" w:rsidRPr="00FB2386" w:rsidRDefault="00AF7597" w:rsidP="00ED178F">
            <w:pPr>
              <w:rPr>
                <w:rFonts w:ascii="Arial" w:hAnsi="Arial" w:cs="Arial"/>
                <w:b/>
                <w:bCs/>
              </w:rPr>
            </w:pPr>
          </w:p>
        </w:tc>
      </w:tr>
      <w:bookmarkEnd w:id="35"/>
    </w:tbl>
    <w:p w:rsidR="00AF7597" w:rsidRPr="00FB2386" w:rsidRDefault="00AF7597" w:rsidP="00AF7597">
      <w:pPr>
        <w:rPr>
          <w:rFonts w:ascii="Arial" w:hAnsi="Arial" w:cs="Arial"/>
          <w:b/>
          <w:bCs/>
          <w:sz w:val="22"/>
          <w:szCs w:val="22"/>
        </w:rPr>
      </w:pPr>
    </w:p>
    <w:p w:rsidR="00AF7597" w:rsidRPr="00FB2386" w:rsidRDefault="00AF7597" w:rsidP="00AF7597">
      <w:pPr>
        <w:rPr>
          <w:rFonts w:ascii="Arial" w:hAnsi="Arial" w:cs="Arial"/>
          <w:b/>
          <w:bCs/>
          <w:sz w:val="22"/>
          <w:szCs w:val="22"/>
        </w:rPr>
      </w:pPr>
    </w:p>
    <w:p w:rsidR="00AF7597" w:rsidRPr="00FB2386" w:rsidRDefault="00AF7597" w:rsidP="00AF7597">
      <w:pPr>
        <w:jc w:val="both"/>
        <w:rPr>
          <w:rFonts w:ascii="Arial" w:hAnsi="Arial" w:cs="Arial"/>
          <w:sz w:val="22"/>
          <w:szCs w:val="22"/>
        </w:rPr>
      </w:pPr>
      <w:r w:rsidRPr="00FB2386">
        <w:rPr>
          <w:rFonts w:ascii="Arial" w:hAnsi="Arial" w:cs="Arial"/>
          <w:sz w:val="22"/>
          <w:szCs w:val="22"/>
        </w:rPr>
        <w:t>The table</w:t>
      </w:r>
      <w:ins w:id="324" w:author="HP1" w:date="2025-10-05T21:12:00Z">
        <w:r w:rsidR="00DC45E8">
          <w:rPr>
            <w:rFonts w:ascii="Arial" w:hAnsi="Arial" w:cs="Arial"/>
            <w:sz w:val="22"/>
            <w:szCs w:val="22"/>
          </w:rPr>
          <w:t xml:space="preserve"> 1</w:t>
        </w:r>
      </w:ins>
      <w:del w:id="325" w:author="HP1" w:date="2025-10-05T21:12:00Z">
        <w:r w:rsidRPr="00FB2386" w:rsidDel="00DC45E8">
          <w:rPr>
            <w:rFonts w:ascii="Arial" w:hAnsi="Arial" w:cs="Arial"/>
            <w:sz w:val="22"/>
            <w:szCs w:val="22"/>
          </w:rPr>
          <w:delText xml:space="preserve">     </w:delText>
        </w:r>
      </w:del>
      <w:ins w:id="326" w:author="HP1" w:date="2025-10-05T21:12:00Z">
        <w:r w:rsidR="00DC45E8">
          <w:rPr>
            <w:rFonts w:ascii="Arial" w:hAnsi="Arial" w:cs="Arial"/>
            <w:sz w:val="22"/>
            <w:szCs w:val="22"/>
          </w:rPr>
          <w:t xml:space="preserve"> </w:t>
        </w:r>
      </w:ins>
      <w:r w:rsidRPr="00FB2386">
        <w:rPr>
          <w:rFonts w:ascii="Arial" w:hAnsi="Arial" w:cs="Arial"/>
          <w:sz w:val="22"/>
          <w:szCs w:val="22"/>
        </w:rPr>
        <w:t>describes the sensory evaluation of muffins enriched with nutraceutical mixture at different incorporation levels (2 g, 4g and 6 g corresponding to 5%, 10% and 15%) :</w:t>
      </w:r>
    </w:p>
    <w:p w:rsidR="00AF7597" w:rsidRPr="00FB2386" w:rsidRDefault="00AF7597" w:rsidP="00AF7597">
      <w:pPr>
        <w:numPr>
          <w:ilvl w:val="0"/>
          <w:numId w:val="32"/>
        </w:numPr>
        <w:contextualSpacing/>
        <w:jc w:val="both"/>
        <w:rPr>
          <w:rFonts w:ascii="Arial" w:hAnsi="Arial" w:cs="Arial"/>
          <w:sz w:val="22"/>
          <w:szCs w:val="22"/>
        </w:rPr>
      </w:pPr>
      <w:commentRangeStart w:id="327"/>
      <w:commentRangeStart w:id="328"/>
      <w:r w:rsidRPr="00FB2386">
        <w:rPr>
          <w:rFonts w:ascii="Arial" w:hAnsi="Arial" w:cs="Arial"/>
          <w:b/>
          <w:bCs/>
          <w:sz w:val="22"/>
          <w:szCs w:val="22"/>
        </w:rPr>
        <w:t>Color-</w:t>
      </w:r>
      <w:r w:rsidRPr="00FB2386">
        <w:rPr>
          <w:rFonts w:ascii="Arial" w:hAnsi="Arial" w:cs="Arial"/>
          <w:sz w:val="22"/>
          <w:szCs w:val="22"/>
        </w:rPr>
        <w:t xml:space="preserve"> Sensory evaluation scores for color revealed statistically significant difference among the different variations of the enriched muffin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=79.82, p&lt;0.0001). The A2 sample (10%) received the highest mean score of 8.28±0.65 followed by A1 where the mean score was 8.07±0.26 (5.0%) and A3 with a score of 8.00±0.26 (15%) in comparison with the control sample (without enriched mixture supplementation) which scored the lowest mean score of 7.98±0.59. As the incorporation level increased, the mean score value also got improved (from A1 to A2) upto 10% although further levelling up the proportion of mixture produced only marginal gains (A3). This indicates that 10% incorporation of enriched mixture to muffins upgraded the color most.</w:t>
      </w: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Appearance- </w:t>
      </w:r>
      <w:r w:rsidRPr="00FB2386">
        <w:rPr>
          <w:rFonts w:ascii="Arial" w:hAnsi="Arial" w:cs="Arial"/>
          <w:sz w:val="22"/>
          <w:szCs w:val="22"/>
        </w:rPr>
        <w:t>A2 received the highest appearance mean score (8.22±0.47) at the incorporation level of 10% followed by A3 (8.04±0.63) at 15% incorporation and then A1 (8.00±0.78) with 5.0 % incorporation level in contrast with the control sample (7.99±0.49) which got the least mean score (7.99±0.49). These differences were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=38.90, p&lt;0.0001). It showed that as the incorporation level of mixture to muffin increases, the appearance scores also got improved even better than control recipe, however further increase in the level of enrichment (beyond 10%) led to a slight decline in mean sensory scores though still superior to the control recipe. </w:t>
      </w:r>
    </w:p>
    <w:p w:rsidR="00AF7597" w:rsidRPr="00FB2386" w:rsidRDefault="00AF7597" w:rsidP="00AF7597">
      <w:pPr>
        <w:jc w:val="both"/>
        <w:rPr>
          <w:rFonts w:ascii="Arial" w:hAnsi="Arial" w:cs="Arial"/>
          <w:sz w:val="22"/>
          <w:szCs w:val="22"/>
        </w:rPr>
      </w:pPr>
    </w:p>
    <w:p w:rsidR="00AF7597" w:rsidRPr="00FB2386" w:rsidRDefault="00AF7597" w:rsidP="00AF7597">
      <w:pPr>
        <w:spacing w:line="259" w:lineRule="auto"/>
        <w:ind w:left="720"/>
        <w:contextualSpacing/>
        <w:rPr>
          <w:rFonts w:ascii="Arial" w:hAnsi="Arial" w:cs="Arial"/>
          <w:sz w:val="22"/>
          <w:szCs w:val="22"/>
        </w:rPr>
      </w:pPr>
    </w:p>
    <w:p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Taste- </w:t>
      </w:r>
      <w:r w:rsidRPr="00FB2386">
        <w:rPr>
          <w:rFonts w:ascii="Arial" w:hAnsi="Arial" w:cs="Arial"/>
          <w:sz w:val="22"/>
          <w:szCs w:val="22"/>
        </w:rPr>
        <w:t>10% incorporation level (A2) got the highest tastescores (7.89±0.78) followed by A3 (7.50±0.00) and A1 (7.28±0.71) enriched samples. All variations were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=52.65, p&lt;0.0001). Control sample had the mean score of 7.10±0.69 which was lower than all enriched variations. It indicates that addition of enriched mixture enhanced the taste of muffin in all the variations though best score was achieved at 10 % incorporation. </w:t>
      </w: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Aroma-</w:t>
      </w:r>
      <w:r w:rsidRPr="00FB2386">
        <w:rPr>
          <w:rFonts w:ascii="Arial" w:hAnsi="Arial" w:cs="Arial"/>
          <w:sz w:val="22"/>
          <w:szCs w:val="22"/>
        </w:rPr>
        <w:t xml:space="preserve"> All three enriched variationswere statistically significant on the grounds of mean aroma score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=39.75, p&lt;0.0001). Mean score of control sample (7.42±0.69) was lesser than the enriched A2 (8.08±0.78) &gt;A3 (7.82±0.35) &gt;A1(7.59±0.85) samples. This highlighted that incorporation level of mixture at 10% enhanced the aroma of muffin the most.</w:t>
      </w: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Texture- </w:t>
      </w:r>
      <w:r w:rsidRPr="00FB2386">
        <w:rPr>
          <w:rFonts w:ascii="Arial" w:hAnsi="Arial" w:cs="Arial"/>
          <w:sz w:val="22"/>
          <w:szCs w:val="22"/>
        </w:rPr>
        <w:t>This sensoryevaluation showed significant difference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=45.43, p&lt;0.0001) among all the variations. A2 had the highest mean score (7.75±0.64) followed by A3 (7.52±1.12) and A1 (7.41±0.76) with the comparison to control sample (7.32±0.47) which was lower than all supplemented samples. Texture of muffin was most enhanced at the 10% incorporation level of enriched mixture.</w:t>
      </w:r>
    </w:p>
    <w:p w:rsidR="00AF7597" w:rsidRPr="00FB2386" w:rsidRDefault="00AF7597" w:rsidP="00AF7597">
      <w:pPr>
        <w:jc w:val="both"/>
        <w:rPr>
          <w:rFonts w:ascii="Arial" w:hAnsi="Arial" w:cs="Arial"/>
          <w:sz w:val="22"/>
          <w:szCs w:val="22"/>
        </w:rPr>
      </w:pPr>
    </w:p>
    <w:p w:rsidR="00AF7597" w:rsidRPr="00FB2386" w:rsidRDefault="00AF7597" w:rsidP="00AF7597">
      <w:pPr>
        <w:spacing w:line="259" w:lineRule="auto"/>
        <w:ind w:left="720"/>
        <w:contextualSpacing/>
        <w:rPr>
          <w:rFonts w:ascii="Arial" w:hAnsi="Arial" w:cs="Arial"/>
          <w:sz w:val="22"/>
          <w:szCs w:val="22"/>
        </w:rPr>
      </w:pPr>
    </w:p>
    <w:p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Overall acceptability-</w:t>
      </w:r>
      <w:r w:rsidRPr="00FB2386">
        <w:rPr>
          <w:rFonts w:ascii="Arial" w:hAnsi="Arial" w:cs="Arial"/>
          <w:sz w:val="22"/>
          <w:szCs w:val="22"/>
        </w:rPr>
        <w:t xml:space="preserve"> Sensory scores on overall basis highlighted the significant variation among all enriched samples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=63.85, p&lt;0.0001) where A2 sample had topmost mean score (7.91±0.62) followed by A3 (7.56±0.00) and A1 (7.32±0.72) sample. Whereas control sample obtained the least mean score of 7.20±0.73 than all other mixture supplemented muffins. </w:t>
      </w:r>
    </w:p>
    <w:commentRangeEnd w:id="327"/>
    <w:p w:rsidR="00AF7597" w:rsidRPr="00FB2386" w:rsidRDefault="00B8103B" w:rsidP="00AF7597">
      <w:pPr>
        <w:rPr>
          <w:rFonts w:ascii="Arial" w:hAnsi="Arial" w:cs="Arial"/>
          <w:sz w:val="22"/>
          <w:szCs w:val="22"/>
        </w:rPr>
      </w:pPr>
      <w:r>
        <w:rPr>
          <w:rStyle w:val="CommentReference"/>
          <w:rFonts w:ascii="Times New Roman" w:hAnsi="Times New Roman"/>
          <w:lang w:val="nb-NO" w:eastAsia="nb-NO"/>
        </w:rPr>
        <w:commentReference w:id="327"/>
      </w:r>
      <w:commentRangeEnd w:id="328"/>
      <w:r w:rsidR="00431BCB">
        <w:rPr>
          <w:rStyle w:val="CommentReference"/>
          <w:rFonts w:ascii="Times New Roman" w:hAnsi="Times New Roman"/>
          <w:lang w:val="nb-NO" w:eastAsia="nb-NO"/>
        </w:rPr>
        <w:commentReference w:id="328"/>
      </w:r>
    </w:p>
    <w:p w:rsidR="00AF7597" w:rsidRPr="00FB2386" w:rsidRDefault="00AF7597" w:rsidP="00AF7597">
      <w:pPr>
        <w:rPr>
          <w:rFonts w:ascii="Arial" w:hAnsi="Arial" w:cs="Arial"/>
          <w:b/>
          <w:bCs/>
          <w:sz w:val="22"/>
          <w:szCs w:val="22"/>
        </w:rPr>
      </w:pPr>
      <w:r w:rsidRPr="00FB2386">
        <w:rPr>
          <w:rFonts w:ascii="Arial" w:hAnsi="Arial" w:cs="Arial"/>
          <w:sz w:val="22"/>
          <w:szCs w:val="22"/>
        </w:rPr>
        <w:t xml:space="preserve">The result </w:t>
      </w:r>
      <w:r w:rsidRPr="00AF7597">
        <w:rPr>
          <w:rFonts w:ascii="Arial" w:hAnsi="Arial" w:cs="Arial"/>
          <w:sz w:val="22"/>
          <w:szCs w:val="22"/>
        </w:rPr>
        <w:t>indicates</w:t>
      </w:r>
      <w:r w:rsidRPr="00FB2386">
        <w:rPr>
          <w:rFonts w:ascii="Arial" w:hAnsi="Arial" w:cs="Arial"/>
          <w:sz w:val="22"/>
          <w:szCs w:val="22"/>
        </w:rPr>
        <w:t xml:space="preserve"> that the addition of enriched mixture at the designated incorporation level led to overall improvement in the sensory profile of muffins, surpassing the control sample in the terms of color, appearance, taste, aroma and texture.</w:t>
      </w:r>
    </w:p>
    <w:p w:rsidR="00AF7597" w:rsidRPr="00FB2386" w:rsidRDefault="00AF7597" w:rsidP="00AF7597">
      <w:pPr>
        <w:rPr>
          <w:rFonts w:ascii="Arial" w:hAnsi="Arial" w:cs="Arial"/>
          <w:b/>
          <w:bCs/>
          <w:sz w:val="22"/>
          <w:szCs w:val="22"/>
        </w:rPr>
      </w:pPr>
    </w:p>
    <w:p w:rsidR="00AF7597" w:rsidRPr="00FB2386" w:rsidRDefault="00AF7597" w:rsidP="00AF7597">
      <w:pPr>
        <w:rPr>
          <w:rFonts w:ascii="Arial" w:hAnsi="Arial" w:cs="Arial"/>
          <w:b/>
          <w:bCs/>
          <w:sz w:val="22"/>
          <w:szCs w:val="22"/>
        </w:rPr>
      </w:pPr>
    </w:p>
    <w:p w:rsidR="00AF7597" w:rsidRPr="00FB2386" w:rsidRDefault="00AF7597" w:rsidP="00AF7597">
      <w:pPr>
        <w:rPr>
          <w:rFonts w:ascii="Arial" w:hAnsi="Arial" w:cs="Arial"/>
          <w:b/>
          <w:bCs/>
          <w:sz w:val="22"/>
          <w:szCs w:val="22"/>
        </w:rPr>
      </w:pPr>
      <w:r w:rsidRPr="00FB2386">
        <w:rPr>
          <w:rFonts w:ascii="Arial" w:hAnsi="Arial" w:cs="Arial"/>
          <w:b/>
          <w:bCs/>
          <w:sz w:val="22"/>
          <w:szCs w:val="22"/>
        </w:rPr>
        <w:t xml:space="preserve">Table </w:t>
      </w:r>
      <w:r w:rsidR="0065590C">
        <w:rPr>
          <w:rFonts w:ascii="Arial" w:hAnsi="Arial" w:cs="Arial"/>
          <w:b/>
          <w:bCs/>
          <w:sz w:val="22"/>
          <w:szCs w:val="22"/>
        </w:rPr>
        <w:t>2.</w:t>
      </w:r>
      <w:bookmarkStart w:id="329" w:name="_Hlk208639695"/>
      <w:r w:rsidRPr="00FB2386">
        <w:rPr>
          <w:rFonts w:ascii="Arial" w:hAnsi="Arial" w:cs="Arial"/>
          <w:b/>
          <w:bCs/>
          <w:sz w:val="22"/>
          <w:szCs w:val="22"/>
        </w:rPr>
        <w:t xml:space="preserve">Sensory Evaluation of </w:t>
      </w:r>
      <w:r w:rsidRPr="009A42F4">
        <w:rPr>
          <w:rFonts w:ascii="Arial" w:hAnsi="Arial" w:cs="Arial"/>
          <w:b/>
          <w:bCs/>
          <w:sz w:val="22"/>
          <w:szCs w:val="22"/>
          <w:rPrChange w:id="330" w:author="HP1" w:date="2025-10-05T21:12:00Z">
            <w:rPr>
              <w:rFonts w:ascii="Arial" w:hAnsi="Arial" w:cs="Arial"/>
              <w:b/>
              <w:bCs/>
              <w:i/>
              <w:iCs/>
              <w:sz w:val="22"/>
              <w:szCs w:val="22"/>
            </w:rPr>
          </w:rPrChange>
        </w:rPr>
        <w:t>Pudina Chutney</w:t>
      </w:r>
      <w:r w:rsidRPr="00FB2386">
        <w:rPr>
          <w:rFonts w:ascii="Arial" w:hAnsi="Arial" w:cs="Arial"/>
          <w:b/>
          <w:bCs/>
          <w:sz w:val="22"/>
          <w:szCs w:val="22"/>
        </w:rPr>
        <w:t xml:space="preserve"> supplemented with nutraceutical mixture </w:t>
      </w:r>
      <w:bookmarkEnd w:id="329"/>
    </w:p>
    <w:p w:rsidR="00AF7597" w:rsidRPr="00FB2386" w:rsidRDefault="00AF7597" w:rsidP="00AF7597">
      <w:pPr>
        <w:rPr>
          <w:rFonts w:ascii="Arial" w:hAnsi="Arial" w:cs="Arial"/>
          <w:b/>
          <w:bCs/>
          <w:sz w:val="22"/>
          <w:szCs w:val="22"/>
        </w:rPr>
      </w:pPr>
    </w:p>
    <w:tbl>
      <w:tblPr>
        <w:tblStyle w:val="TableGrid"/>
        <w:tblW w:w="0" w:type="auto"/>
        <w:tblLook w:val="04A0"/>
        <w:tblPrChange w:id="331" w:author="HP1" w:date="2025-10-05T21:15:00Z">
          <w:tblPr>
            <w:tblStyle w:val="TableGrid"/>
            <w:tblW w:w="0" w:type="auto"/>
            <w:tblLook w:val="04A0"/>
          </w:tblPr>
        </w:tblPrChange>
      </w:tblPr>
      <w:tblGrid>
        <w:gridCol w:w="1633"/>
        <w:gridCol w:w="1157"/>
        <w:gridCol w:w="1495"/>
        <w:gridCol w:w="1388"/>
        <w:gridCol w:w="1413"/>
        <w:gridCol w:w="1496"/>
        <w:gridCol w:w="1286"/>
        <w:gridCol w:w="1148"/>
        <w:tblGridChange w:id="332">
          <w:tblGrid>
            <w:gridCol w:w="1633"/>
            <w:gridCol w:w="1157"/>
            <w:gridCol w:w="1495"/>
            <w:gridCol w:w="1388"/>
            <w:gridCol w:w="1413"/>
            <w:gridCol w:w="1496"/>
            <w:gridCol w:w="1286"/>
            <w:gridCol w:w="1148"/>
          </w:tblGrid>
        </w:tblGridChange>
      </w:tblGrid>
      <w:tr w:rsidR="00AF7597" w:rsidRPr="00FB2386" w:rsidTr="0080640E">
        <w:tc>
          <w:tcPr>
            <w:tcW w:w="1633" w:type="dxa"/>
            <w:tcPrChange w:id="333" w:author="HP1" w:date="2025-10-05T21:15:00Z">
              <w:tcPr>
                <w:tcW w:w="1807" w:type="dxa"/>
              </w:tcPr>
            </w:tcPrChange>
          </w:tcPr>
          <w:p w:rsidR="00AF7597" w:rsidRPr="00FB2386" w:rsidRDefault="00AF7597" w:rsidP="00ED178F">
            <w:pPr>
              <w:rPr>
                <w:rFonts w:ascii="Arial" w:hAnsi="Arial" w:cs="Arial"/>
                <w:b/>
                <w:bCs/>
              </w:rPr>
            </w:pPr>
          </w:p>
        </w:tc>
        <w:tc>
          <w:tcPr>
            <w:tcW w:w="1157" w:type="dxa"/>
            <w:tcPrChange w:id="334" w:author="HP1" w:date="2025-10-05T21:15:00Z">
              <w:tcPr>
                <w:tcW w:w="1511" w:type="dxa"/>
              </w:tcPr>
            </w:tcPrChange>
          </w:tcPr>
          <w:p w:rsidR="00AF7597" w:rsidRPr="00FB2386" w:rsidRDefault="00AF7597" w:rsidP="00ED178F">
            <w:pPr>
              <w:rPr>
                <w:rFonts w:ascii="Arial" w:hAnsi="Arial" w:cs="Arial"/>
                <w:b/>
                <w:bCs/>
              </w:rPr>
            </w:pPr>
          </w:p>
        </w:tc>
        <w:tc>
          <w:tcPr>
            <w:tcW w:w="5792" w:type="dxa"/>
            <w:gridSpan w:val="4"/>
            <w:tcPrChange w:id="335" w:author="HP1" w:date="2025-10-05T21:15:00Z">
              <w:tcPr>
                <w:tcW w:w="7392" w:type="dxa"/>
                <w:gridSpan w:val="4"/>
              </w:tcPr>
            </w:tcPrChange>
          </w:tcPr>
          <w:p w:rsidR="00AF7597" w:rsidRPr="00FB2386" w:rsidRDefault="00AF7597" w:rsidP="00ED178F">
            <w:pPr>
              <w:rPr>
                <w:rFonts w:ascii="Arial" w:hAnsi="Arial" w:cs="Arial"/>
                <w:b/>
                <w:bCs/>
              </w:rPr>
            </w:pPr>
            <w:r w:rsidRPr="00FB2386">
              <w:rPr>
                <w:rFonts w:ascii="Arial" w:hAnsi="Arial" w:cs="Arial"/>
                <w:b/>
                <w:bCs/>
              </w:rPr>
              <w:t xml:space="preserve">                                Level of incorporation (%)</w:t>
            </w:r>
          </w:p>
        </w:tc>
        <w:tc>
          <w:tcPr>
            <w:tcW w:w="1286" w:type="dxa"/>
            <w:tcPrChange w:id="336" w:author="HP1" w:date="2025-10-05T21:15:00Z">
              <w:tcPr>
                <w:tcW w:w="1618" w:type="dxa"/>
              </w:tcPr>
            </w:tcPrChange>
          </w:tcPr>
          <w:p w:rsidR="00AF7597" w:rsidRPr="00FB2386" w:rsidRDefault="00AF7597" w:rsidP="00ED178F">
            <w:pPr>
              <w:rPr>
                <w:rFonts w:ascii="Arial" w:hAnsi="Arial" w:cs="Arial"/>
                <w:b/>
                <w:bCs/>
              </w:rPr>
            </w:pPr>
          </w:p>
        </w:tc>
        <w:tc>
          <w:tcPr>
            <w:tcW w:w="1148" w:type="dxa"/>
            <w:tcPrChange w:id="337" w:author="HP1" w:date="2025-10-05T21:15:00Z">
              <w:tcPr>
                <w:tcW w:w="1417" w:type="dxa"/>
              </w:tcPr>
            </w:tcPrChange>
          </w:tcPr>
          <w:p w:rsidR="00AF7597" w:rsidRPr="00FB2386" w:rsidRDefault="00AF7597" w:rsidP="00ED178F">
            <w:pPr>
              <w:rPr>
                <w:rFonts w:ascii="Arial" w:hAnsi="Arial" w:cs="Arial"/>
                <w:b/>
                <w:bCs/>
              </w:rPr>
            </w:pPr>
          </w:p>
        </w:tc>
      </w:tr>
      <w:tr w:rsidR="00AF7597" w:rsidRPr="00FB2386" w:rsidTr="0080640E">
        <w:tc>
          <w:tcPr>
            <w:tcW w:w="1633" w:type="dxa"/>
            <w:vMerge w:val="restart"/>
            <w:tcPrChange w:id="338" w:author="HP1" w:date="2025-10-05T21:15:00Z">
              <w:tcPr>
                <w:tcW w:w="1807" w:type="dxa"/>
                <w:vMerge w:val="restart"/>
              </w:tcPr>
            </w:tcPrChange>
          </w:tcPr>
          <w:p w:rsidR="00AF7597" w:rsidRPr="00FB2386" w:rsidDel="0080640E" w:rsidRDefault="00AF7597" w:rsidP="00ED178F">
            <w:pPr>
              <w:rPr>
                <w:del w:id="339" w:author="HP1" w:date="2025-10-05T21:16:00Z"/>
                <w:rFonts w:ascii="Arial" w:hAnsi="Arial" w:cs="Arial"/>
                <w:b/>
                <w:bCs/>
              </w:rPr>
            </w:pPr>
          </w:p>
          <w:p w:rsidR="00AF7597" w:rsidRPr="00FB2386" w:rsidRDefault="00AF7597" w:rsidP="00ED178F">
            <w:pPr>
              <w:rPr>
                <w:rFonts w:ascii="Arial" w:hAnsi="Arial" w:cs="Arial"/>
                <w:b/>
                <w:bCs/>
              </w:rPr>
            </w:pPr>
            <w:r w:rsidRPr="00FB2386">
              <w:rPr>
                <w:rFonts w:ascii="Arial" w:hAnsi="Arial" w:cs="Arial"/>
                <w:b/>
                <w:bCs/>
              </w:rPr>
              <w:t xml:space="preserve">Color </w:t>
            </w:r>
          </w:p>
        </w:tc>
        <w:tc>
          <w:tcPr>
            <w:tcW w:w="1157" w:type="dxa"/>
            <w:tcPrChange w:id="340" w:author="HP1" w:date="2025-10-05T21:15:00Z">
              <w:tcPr>
                <w:tcW w:w="1511" w:type="dxa"/>
              </w:tcPr>
            </w:tcPrChange>
          </w:tcPr>
          <w:p w:rsidR="00AF7597" w:rsidRPr="00FB2386" w:rsidRDefault="00AF7597" w:rsidP="00ED178F">
            <w:pPr>
              <w:rPr>
                <w:rFonts w:ascii="Arial" w:hAnsi="Arial" w:cs="Arial"/>
              </w:rPr>
            </w:pPr>
          </w:p>
        </w:tc>
        <w:tc>
          <w:tcPr>
            <w:tcW w:w="1495" w:type="dxa"/>
            <w:tcPrChange w:id="341" w:author="HP1" w:date="2025-10-05T21:15:00Z">
              <w:tcPr>
                <w:tcW w:w="1867" w:type="dxa"/>
              </w:tcPr>
            </w:tcPrChange>
          </w:tcPr>
          <w:p w:rsidR="00AF7597" w:rsidRPr="00FB2386" w:rsidRDefault="00AF7597" w:rsidP="00ED178F">
            <w:pPr>
              <w:rPr>
                <w:rFonts w:ascii="Arial" w:hAnsi="Arial" w:cs="Arial"/>
                <w:b/>
                <w:bCs/>
              </w:rPr>
            </w:pPr>
            <w:r w:rsidRPr="00FB2386">
              <w:rPr>
                <w:rFonts w:ascii="Arial" w:hAnsi="Arial" w:cs="Arial"/>
                <w:b/>
                <w:bCs/>
              </w:rPr>
              <w:t xml:space="preserve">Control </w:t>
            </w:r>
          </w:p>
        </w:tc>
        <w:tc>
          <w:tcPr>
            <w:tcW w:w="1388" w:type="dxa"/>
            <w:tcPrChange w:id="342" w:author="HP1" w:date="2025-10-05T21:15:00Z">
              <w:tcPr>
                <w:tcW w:w="1789" w:type="dxa"/>
              </w:tcPr>
            </w:tcPrChange>
          </w:tcPr>
          <w:p w:rsidR="00AF7597" w:rsidRPr="00FB2386" w:rsidRDefault="00997520" w:rsidP="00997520">
            <w:pPr>
              <w:rPr>
                <w:rFonts w:ascii="Arial" w:hAnsi="Arial" w:cs="Arial"/>
                <w:b/>
                <w:bCs/>
              </w:rPr>
            </w:pPr>
            <w:ins w:id="343" w:author="HP1" w:date="2025-10-05T21:09:00Z">
              <w:r w:rsidRPr="00997520">
                <w:rPr>
                  <w:rFonts w:ascii="Arial" w:hAnsi="Arial" w:cs="Arial"/>
                  <w:b/>
                  <w:bCs/>
                </w:rPr>
                <w:t>13.3</w:t>
              </w:r>
            </w:ins>
            <w:del w:id="344" w:author="HP1" w:date="2025-10-05T21:09:00Z">
              <w:r w:rsidR="00AF7597" w:rsidRPr="00FB2386" w:rsidDel="00997520">
                <w:rPr>
                  <w:rFonts w:ascii="Arial" w:hAnsi="Arial" w:cs="Arial"/>
                  <w:b/>
                  <w:bCs/>
                </w:rPr>
                <w:delText>A1</w:delText>
              </w:r>
            </w:del>
          </w:p>
        </w:tc>
        <w:tc>
          <w:tcPr>
            <w:tcW w:w="1413" w:type="dxa"/>
            <w:tcPrChange w:id="345" w:author="HP1" w:date="2025-10-05T21:15:00Z">
              <w:tcPr>
                <w:tcW w:w="1868" w:type="dxa"/>
              </w:tcPr>
            </w:tcPrChange>
          </w:tcPr>
          <w:p w:rsidR="00AF7597" w:rsidRPr="00FB2386" w:rsidRDefault="00AF7597" w:rsidP="00ED178F">
            <w:pPr>
              <w:rPr>
                <w:rFonts w:ascii="Arial" w:hAnsi="Arial" w:cs="Arial"/>
                <w:b/>
                <w:bCs/>
              </w:rPr>
            </w:pPr>
            <w:del w:id="346" w:author="HP1" w:date="2025-10-05T21:09:00Z">
              <w:r w:rsidRPr="00FB2386" w:rsidDel="00997520">
                <w:rPr>
                  <w:rFonts w:ascii="Arial" w:hAnsi="Arial" w:cs="Arial"/>
                  <w:b/>
                  <w:bCs/>
                </w:rPr>
                <w:delText xml:space="preserve">  A2</w:delText>
              </w:r>
            </w:del>
            <w:ins w:id="347" w:author="HP1" w:date="2025-10-05T21:09:00Z">
              <w:r w:rsidR="00997520">
                <w:rPr>
                  <w:rFonts w:ascii="Arial" w:hAnsi="Arial" w:cs="Arial"/>
                  <w:b/>
                  <w:bCs/>
                </w:rPr>
                <w:t>20</w:t>
              </w:r>
            </w:ins>
          </w:p>
        </w:tc>
        <w:tc>
          <w:tcPr>
            <w:tcW w:w="1496" w:type="dxa"/>
            <w:tcPrChange w:id="348" w:author="HP1" w:date="2025-10-05T21:15:00Z">
              <w:tcPr>
                <w:tcW w:w="1868" w:type="dxa"/>
              </w:tcPr>
            </w:tcPrChange>
          </w:tcPr>
          <w:p w:rsidR="00AF7597" w:rsidRPr="00FB2386" w:rsidRDefault="00AF7597" w:rsidP="00ED178F">
            <w:pPr>
              <w:rPr>
                <w:rFonts w:ascii="Arial" w:hAnsi="Arial" w:cs="Arial"/>
                <w:b/>
                <w:bCs/>
              </w:rPr>
            </w:pPr>
            <w:del w:id="349" w:author="HP1" w:date="2025-10-05T21:09:00Z">
              <w:r w:rsidRPr="00FB2386" w:rsidDel="00997520">
                <w:rPr>
                  <w:rFonts w:ascii="Arial" w:hAnsi="Arial" w:cs="Arial"/>
                  <w:b/>
                  <w:bCs/>
                </w:rPr>
                <w:delText>A3</w:delText>
              </w:r>
            </w:del>
            <w:ins w:id="350" w:author="HP1" w:date="2025-10-05T21:09:00Z">
              <w:r w:rsidR="00997520">
                <w:rPr>
                  <w:rFonts w:ascii="Arial" w:hAnsi="Arial" w:cs="Arial"/>
                  <w:b/>
                  <w:bCs/>
                </w:rPr>
                <w:t>26.7</w:t>
              </w:r>
            </w:ins>
          </w:p>
        </w:tc>
        <w:tc>
          <w:tcPr>
            <w:tcW w:w="1286" w:type="dxa"/>
            <w:tcPrChange w:id="351" w:author="HP1" w:date="2025-10-05T21:15:00Z">
              <w:tcPr>
                <w:tcW w:w="1618" w:type="dxa"/>
              </w:tcPr>
            </w:tcPrChange>
          </w:tcPr>
          <w:p w:rsidR="00AF7597" w:rsidRPr="00FB2386" w:rsidRDefault="00AF7597" w:rsidP="00ED178F">
            <w:pPr>
              <w:rPr>
                <w:rFonts w:ascii="Arial" w:hAnsi="Arial" w:cs="Arial"/>
                <w:b/>
                <w:bCs/>
              </w:rPr>
            </w:pPr>
            <w:r w:rsidRPr="00FB2386">
              <w:rPr>
                <w:rFonts w:ascii="Arial" w:hAnsi="Arial" w:cs="Arial"/>
                <w:b/>
                <w:bCs/>
              </w:rPr>
              <w:t>Kruskal Walis</w:t>
            </w:r>
            <w:r w:rsidRPr="00FB2386">
              <w:rPr>
                <w:rFonts w:ascii="Arial" w:hAnsi="Arial" w:cs="Arial"/>
                <w:color w:val="474747"/>
                <w:shd w:val="clear" w:color="auto" w:fill="FFFFFF"/>
              </w:rPr>
              <w:t>(χ²)</w:t>
            </w:r>
          </w:p>
        </w:tc>
        <w:tc>
          <w:tcPr>
            <w:tcW w:w="1148" w:type="dxa"/>
            <w:tcPrChange w:id="352" w:author="HP1" w:date="2025-10-05T21:15:00Z">
              <w:tcPr>
                <w:tcW w:w="1417" w:type="dxa"/>
              </w:tcPr>
            </w:tcPrChange>
          </w:tcPr>
          <w:p w:rsidR="00AF7597" w:rsidRPr="00FB2386" w:rsidRDefault="00AF7597" w:rsidP="00ED178F">
            <w:pPr>
              <w:rPr>
                <w:rFonts w:ascii="Arial" w:hAnsi="Arial" w:cs="Arial"/>
                <w:b/>
                <w:bCs/>
              </w:rPr>
            </w:pPr>
            <w:r w:rsidRPr="00FB2386">
              <w:rPr>
                <w:rFonts w:ascii="Arial" w:hAnsi="Arial" w:cs="Arial"/>
                <w:b/>
                <w:bCs/>
              </w:rPr>
              <w:t>p-value</w:t>
            </w:r>
          </w:p>
        </w:tc>
      </w:tr>
      <w:tr w:rsidR="00AF7597" w:rsidRPr="00FB2386" w:rsidTr="0080640E">
        <w:tc>
          <w:tcPr>
            <w:tcW w:w="1633" w:type="dxa"/>
            <w:vMerge/>
            <w:tcPrChange w:id="353"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354"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95" w:type="dxa"/>
            <w:tcPrChange w:id="355"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8.42±0.50</w:t>
            </w:r>
          </w:p>
        </w:tc>
        <w:tc>
          <w:tcPr>
            <w:tcW w:w="1388" w:type="dxa"/>
            <w:tcPrChange w:id="356"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8.45±0.00</w:t>
            </w:r>
          </w:p>
        </w:tc>
        <w:tc>
          <w:tcPr>
            <w:tcW w:w="1413" w:type="dxa"/>
            <w:tcPrChange w:id="357"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8.67±0.47</w:t>
            </w:r>
          </w:p>
        </w:tc>
        <w:tc>
          <w:tcPr>
            <w:tcW w:w="1496" w:type="dxa"/>
            <w:tcPrChange w:id="358"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8.56±0.50</w:t>
            </w:r>
          </w:p>
        </w:tc>
        <w:tc>
          <w:tcPr>
            <w:tcW w:w="1286" w:type="dxa"/>
            <w:vMerge w:val="restart"/>
            <w:tcPrChange w:id="359" w:author="HP1" w:date="2025-10-05T21:15: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46.59</w:t>
            </w:r>
          </w:p>
        </w:tc>
        <w:tc>
          <w:tcPr>
            <w:tcW w:w="1148" w:type="dxa"/>
            <w:vMerge w:val="restart"/>
            <w:tcPrChange w:id="360" w:author="HP1" w:date="2025-10-05T21:15: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80640E">
        <w:tc>
          <w:tcPr>
            <w:tcW w:w="1633" w:type="dxa"/>
            <w:vMerge/>
            <w:tcPrChange w:id="361"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362"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95" w:type="dxa"/>
            <w:tcPrChange w:id="363"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364"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365"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366"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367"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368"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369"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370"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95" w:type="dxa"/>
            <w:tcPrChange w:id="371"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372"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373"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374"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375"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376"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377"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378"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95" w:type="dxa"/>
            <w:tcPrChange w:id="379"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380"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381"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382"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286" w:type="dxa"/>
            <w:vMerge/>
            <w:tcPrChange w:id="383"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384"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Del="0080640E" w:rsidTr="0080640E">
        <w:trPr>
          <w:del w:id="385" w:author="HP1" w:date="2025-10-05T21:16:00Z"/>
        </w:trPr>
        <w:tc>
          <w:tcPr>
            <w:tcW w:w="1633" w:type="dxa"/>
            <w:tcPrChange w:id="386" w:author="HP1" w:date="2025-10-05T21:15:00Z">
              <w:tcPr>
                <w:tcW w:w="1807" w:type="dxa"/>
              </w:tcPr>
            </w:tcPrChange>
          </w:tcPr>
          <w:p w:rsidR="00AF7597" w:rsidRPr="00FB2386" w:rsidDel="0080640E" w:rsidRDefault="00AF7597" w:rsidP="00ED178F">
            <w:pPr>
              <w:rPr>
                <w:del w:id="387" w:author="HP1" w:date="2025-10-05T21:16:00Z"/>
                <w:rFonts w:ascii="Arial" w:hAnsi="Arial" w:cs="Arial"/>
                <w:b/>
                <w:bCs/>
              </w:rPr>
            </w:pPr>
          </w:p>
        </w:tc>
        <w:tc>
          <w:tcPr>
            <w:tcW w:w="1157" w:type="dxa"/>
            <w:tcPrChange w:id="388" w:author="HP1" w:date="2025-10-05T21:15:00Z">
              <w:tcPr>
                <w:tcW w:w="1511" w:type="dxa"/>
              </w:tcPr>
            </w:tcPrChange>
          </w:tcPr>
          <w:p w:rsidR="00AF7597" w:rsidRPr="00FB2386" w:rsidDel="0080640E" w:rsidRDefault="00AF7597" w:rsidP="00ED178F">
            <w:pPr>
              <w:rPr>
                <w:del w:id="389" w:author="HP1" w:date="2025-10-05T21:16:00Z"/>
                <w:rFonts w:ascii="Arial" w:hAnsi="Arial" w:cs="Arial"/>
                <w:b/>
                <w:bCs/>
              </w:rPr>
            </w:pPr>
          </w:p>
        </w:tc>
        <w:tc>
          <w:tcPr>
            <w:tcW w:w="1495" w:type="dxa"/>
            <w:tcPrChange w:id="390" w:author="HP1" w:date="2025-10-05T21:15:00Z">
              <w:tcPr>
                <w:tcW w:w="1867" w:type="dxa"/>
              </w:tcPr>
            </w:tcPrChange>
          </w:tcPr>
          <w:p w:rsidR="00AF7597" w:rsidRPr="00FB2386" w:rsidDel="0080640E" w:rsidRDefault="00AF7597" w:rsidP="00ED178F">
            <w:pPr>
              <w:rPr>
                <w:del w:id="391" w:author="HP1" w:date="2025-10-05T21:16:00Z"/>
                <w:rFonts w:ascii="Arial" w:hAnsi="Arial" w:cs="Arial"/>
              </w:rPr>
            </w:pPr>
          </w:p>
        </w:tc>
        <w:tc>
          <w:tcPr>
            <w:tcW w:w="1388" w:type="dxa"/>
            <w:tcPrChange w:id="392" w:author="HP1" w:date="2025-10-05T21:15:00Z">
              <w:tcPr>
                <w:tcW w:w="1789" w:type="dxa"/>
              </w:tcPr>
            </w:tcPrChange>
          </w:tcPr>
          <w:p w:rsidR="00AF7597" w:rsidRPr="00FB2386" w:rsidDel="0080640E" w:rsidRDefault="00AF7597" w:rsidP="00ED178F">
            <w:pPr>
              <w:rPr>
                <w:del w:id="393" w:author="HP1" w:date="2025-10-05T21:16:00Z"/>
                <w:rFonts w:ascii="Arial" w:hAnsi="Arial" w:cs="Arial"/>
              </w:rPr>
            </w:pPr>
          </w:p>
        </w:tc>
        <w:tc>
          <w:tcPr>
            <w:tcW w:w="1413" w:type="dxa"/>
            <w:tcPrChange w:id="394" w:author="HP1" w:date="2025-10-05T21:15:00Z">
              <w:tcPr>
                <w:tcW w:w="1868" w:type="dxa"/>
              </w:tcPr>
            </w:tcPrChange>
          </w:tcPr>
          <w:p w:rsidR="00AF7597" w:rsidRPr="00FB2386" w:rsidDel="0080640E" w:rsidRDefault="00AF7597" w:rsidP="00ED178F">
            <w:pPr>
              <w:rPr>
                <w:del w:id="395" w:author="HP1" w:date="2025-10-05T21:16:00Z"/>
                <w:rFonts w:ascii="Arial" w:hAnsi="Arial" w:cs="Arial"/>
              </w:rPr>
            </w:pPr>
          </w:p>
        </w:tc>
        <w:tc>
          <w:tcPr>
            <w:tcW w:w="1496" w:type="dxa"/>
            <w:tcPrChange w:id="396" w:author="HP1" w:date="2025-10-05T21:15:00Z">
              <w:tcPr>
                <w:tcW w:w="1868" w:type="dxa"/>
              </w:tcPr>
            </w:tcPrChange>
          </w:tcPr>
          <w:p w:rsidR="00AF7597" w:rsidRPr="00FB2386" w:rsidDel="0080640E" w:rsidRDefault="00AF7597" w:rsidP="00ED178F">
            <w:pPr>
              <w:rPr>
                <w:del w:id="397" w:author="HP1" w:date="2025-10-05T21:16:00Z"/>
                <w:rFonts w:ascii="Arial" w:hAnsi="Arial" w:cs="Arial"/>
              </w:rPr>
            </w:pPr>
          </w:p>
        </w:tc>
        <w:tc>
          <w:tcPr>
            <w:tcW w:w="1286" w:type="dxa"/>
            <w:tcPrChange w:id="398" w:author="HP1" w:date="2025-10-05T21:15:00Z">
              <w:tcPr>
                <w:tcW w:w="1618" w:type="dxa"/>
              </w:tcPr>
            </w:tcPrChange>
          </w:tcPr>
          <w:p w:rsidR="00AF7597" w:rsidRPr="00FB2386" w:rsidDel="0080640E" w:rsidRDefault="00AF7597" w:rsidP="00ED178F">
            <w:pPr>
              <w:rPr>
                <w:del w:id="399" w:author="HP1" w:date="2025-10-05T21:16:00Z"/>
                <w:rFonts w:ascii="Arial" w:hAnsi="Arial" w:cs="Arial"/>
                <w:b/>
                <w:bCs/>
              </w:rPr>
            </w:pPr>
          </w:p>
        </w:tc>
        <w:tc>
          <w:tcPr>
            <w:tcW w:w="1148" w:type="dxa"/>
            <w:tcPrChange w:id="400" w:author="HP1" w:date="2025-10-05T21:15:00Z">
              <w:tcPr>
                <w:tcW w:w="1417" w:type="dxa"/>
              </w:tcPr>
            </w:tcPrChange>
          </w:tcPr>
          <w:p w:rsidR="00AF7597" w:rsidRPr="00FB2386" w:rsidDel="0080640E" w:rsidRDefault="00AF7597" w:rsidP="00ED178F">
            <w:pPr>
              <w:rPr>
                <w:del w:id="401" w:author="HP1" w:date="2025-10-05T21:16:00Z"/>
                <w:rFonts w:ascii="Arial" w:hAnsi="Arial" w:cs="Arial"/>
                <w:b/>
                <w:bCs/>
              </w:rPr>
            </w:pPr>
          </w:p>
        </w:tc>
      </w:tr>
      <w:tr w:rsidR="00AF7597" w:rsidRPr="00FB2386" w:rsidTr="0080640E">
        <w:tc>
          <w:tcPr>
            <w:tcW w:w="1633" w:type="dxa"/>
            <w:vMerge w:val="restart"/>
            <w:tcPrChange w:id="402" w:author="HP1" w:date="2025-10-05T21:15:00Z">
              <w:tcPr>
                <w:tcW w:w="1807" w:type="dxa"/>
                <w:vMerge w:val="restart"/>
              </w:tcPr>
            </w:tcPrChange>
          </w:tcPr>
          <w:p w:rsidR="00AF7597" w:rsidRPr="00FB2386" w:rsidDel="0080640E" w:rsidRDefault="00AF7597" w:rsidP="00ED178F">
            <w:pPr>
              <w:rPr>
                <w:del w:id="403" w:author="HP1" w:date="2025-10-05T21:16:00Z"/>
                <w:rFonts w:ascii="Arial" w:hAnsi="Arial" w:cs="Arial"/>
                <w:b/>
                <w:bCs/>
              </w:rPr>
            </w:pPr>
          </w:p>
          <w:p w:rsidR="00AF7597" w:rsidRPr="00FB2386" w:rsidRDefault="00AF7597" w:rsidP="00ED178F">
            <w:pPr>
              <w:rPr>
                <w:rFonts w:ascii="Arial" w:hAnsi="Arial" w:cs="Arial"/>
                <w:b/>
                <w:bCs/>
              </w:rPr>
            </w:pPr>
            <w:r w:rsidRPr="00FB2386">
              <w:rPr>
                <w:rFonts w:ascii="Arial" w:hAnsi="Arial" w:cs="Arial"/>
                <w:b/>
                <w:bCs/>
              </w:rPr>
              <w:t xml:space="preserve">Appearance </w:t>
            </w:r>
          </w:p>
        </w:tc>
        <w:tc>
          <w:tcPr>
            <w:tcW w:w="1157" w:type="dxa"/>
            <w:tcPrChange w:id="404" w:author="HP1" w:date="2025-10-05T21:15:00Z">
              <w:tcPr>
                <w:tcW w:w="1511" w:type="dxa"/>
              </w:tcPr>
            </w:tcPrChange>
          </w:tcPr>
          <w:p w:rsidR="00AF7597" w:rsidRPr="00FB2386" w:rsidRDefault="00AF7597" w:rsidP="00ED178F">
            <w:pPr>
              <w:rPr>
                <w:rFonts w:ascii="Arial" w:hAnsi="Arial" w:cs="Arial"/>
                <w:b/>
                <w:bCs/>
              </w:rPr>
            </w:pPr>
            <w:r w:rsidRPr="00FB2386">
              <w:rPr>
                <w:rFonts w:ascii="Arial" w:hAnsi="Arial" w:cs="Arial"/>
              </w:rPr>
              <w:t>Mean</w:t>
            </w:r>
          </w:p>
        </w:tc>
        <w:tc>
          <w:tcPr>
            <w:tcW w:w="1495" w:type="dxa"/>
            <w:tcPrChange w:id="405"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8.38±0.67</w:t>
            </w:r>
          </w:p>
        </w:tc>
        <w:tc>
          <w:tcPr>
            <w:tcW w:w="1388" w:type="dxa"/>
            <w:tcPrChange w:id="406"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8.40±0.53</w:t>
            </w:r>
          </w:p>
        </w:tc>
        <w:tc>
          <w:tcPr>
            <w:tcW w:w="1413" w:type="dxa"/>
            <w:tcPrChange w:id="407"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8.48±0.56</w:t>
            </w:r>
          </w:p>
        </w:tc>
        <w:tc>
          <w:tcPr>
            <w:tcW w:w="1496" w:type="dxa"/>
            <w:tcPrChange w:id="408" w:author="HP1" w:date="2025-10-05T21:15:00Z">
              <w:tcPr>
                <w:tcW w:w="1868" w:type="dxa"/>
              </w:tcPr>
            </w:tcPrChange>
          </w:tcPr>
          <w:p w:rsidR="00AF7597" w:rsidRPr="00FB2386" w:rsidRDefault="00AF7597" w:rsidP="00ED178F">
            <w:pPr>
              <w:rPr>
                <w:rFonts w:ascii="Arial" w:hAnsi="Arial" w:cs="Arial"/>
              </w:rPr>
            </w:pPr>
            <w:bookmarkStart w:id="409" w:name="_Hlk208651364"/>
            <w:r w:rsidRPr="00FB2386">
              <w:rPr>
                <w:rFonts w:ascii="Arial" w:hAnsi="Arial" w:cs="Arial"/>
              </w:rPr>
              <w:t>8.42±0.48</w:t>
            </w:r>
            <w:bookmarkEnd w:id="409"/>
          </w:p>
        </w:tc>
        <w:tc>
          <w:tcPr>
            <w:tcW w:w="1286" w:type="dxa"/>
            <w:vMerge w:val="restart"/>
            <w:tcPrChange w:id="410" w:author="HP1" w:date="2025-10-05T21:15: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42.66</w:t>
            </w:r>
          </w:p>
        </w:tc>
        <w:tc>
          <w:tcPr>
            <w:tcW w:w="1148" w:type="dxa"/>
            <w:vMerge w:val="restart"/>
            <w:tcPrChange w:id="411" w:author="HP1" w:date="2025-10-05T21:15: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80640E">
        <w:tc>
          <w:tcPr>
            <w:tcW w:w="1633" w:type="dxa"/>
            <w:vMerge/>
            <w:tcPrChange w:id="412"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413" w:author="HP1" w:date="2025-10-05T21:15:00Z">
              <w:tcPr>
                <w:tcW w:w="1511" w:type="dxa"/>
              </w:tcPr>
            </w:tcPrChange>
          </w:tcPr>
          <w:p w:rsidR="00AF7597" w:rsidRPr="00FB2386" w:rsidRDefault="00AF7597" w:rsidP="00ED178F">
            <w:pPr>
              <w:rPr>
                <w:rFonts w:ascii="Arial" w:hAnsi="Arial" w:cs="Arial"/>
                <w:b/>
                <w:bCs/>
              </w:rPr>
            </w:pPr>
            <w:r w:rsidRPr="00FB2386">
              <w:rPr>
                <w:rFonts w:ascii="Arial" w:hAnsi="Arial" w:cs="Arial"/>
              </w:rPr>
              <w:t xml:space="preserve">Median </w:t>
            </w:r>
          </w:p>
        </w:tc>
        <w:tc>
          <w:tcPr>
            <w:tcW w:w="1495" w:type="dxa"/>
            <w:tcPrChange w:id="414"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415"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416"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417"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286" w:type="dxa"/>
            <w:vMerge/>
            <w:tcPrChange w:id="418"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419"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420"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421" w:author="HP1" w:date="2025-10-05T21:15:00Z">
              <w:tcPr>
                <w:tcW w:w="1511" w:type="dxa"/>
              </w:tcPr>
            </w:tcPrChange>
          </w:tcPr>
          <w:p w:rsidR="00AF7597" w:rsidRPr="00FB2386" w:rsidRDefault="00AF7597" w:rsidP="00ED178F">
            <w:pPr>
              <w:rPr>
                <w:rFonts w:ascii="Arial" w:hAnsi="Arial" w:cs="Arial"/>
                <w:b/>
                <w:bCs/>
              </w:rPr>
            </w:pPr>
            <w:r w:rsidRPr="00FB2386">
              <w:rPr>
                <w:rFonts w:ascii="Arial" w:hAnsi="Arial" w:cs="Arial"/>
              </w:rPr>
              <w:t>Quartile I</w:t>
            </w:r>
          </w:p>
        </w:tc>
        <w:tc>
          <w:tcPr>
            <w:tcW w:w="1495" w:type="dxa"/>
            <w:tcPrChange w:id="422"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423"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9.00</w:t>
            </w:r>
          </w:p>
        </w:tc>
        <w:tc>
          <w:tcPr>
            <w:tcW w:w="1413" w:type="dxa"/>
            <w:tcPrChange w:id="424"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425"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426"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427"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428"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429" w:author="HP1" w:date="2025-10-05T21:15:00Z">
              <w:tcPr>
                <w:tcW w:w="1511" w:type="dxa"/>
              </w:tcPr>
            </w:tcPrChange>
          </w:tcPr>
          <w:p w:rsidR="0080640E" w:rsidRPr="00FB2386" w:rsidRDefault="00AF7597" w:rsidP="00ED178F">
            <w:pPr>
              <w:rPr>
                <w:rFonts w:ascii="Arial" w:hAnsi="Arial" w:cs="Arial"/>
                <w:b/>
                <w:bCs/>
              </w:rPr>
            </w:pPr>
            <w:r w:rsidRPr="00FB2386">
              <w:rPr>
                <w:rFonts w:ascii="Arial" w:hAnsi="Arial" w:cs="Arial"/>
              </w:rPr>
              <w:t>Quartile III</w:t>
            </w:r>
          </w:p>
        </w:tc>
        <w:tc>
          <w:tcPr>
            <w:tcW w:w="1495" w:type="dxa"/>
            <w:tcPrChange w:id="430"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431"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432"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433"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286" w:type="dxa"/>
            <w:vMerge/>
            <w:tcPrChange w:id="434"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435"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Del="0080640E" w:rsidTr="0080640E">
        <w:trPr>
          <w:del w:id="436" w:author="HP1" w:date="2025-10-05T21:15:00Z"/>
        </w:trPr>
        <w:tc>
          <w:tcPr>
            <w:tcW w:w="1633" w:type="dxa"/>
            <w:tcPrChange w:id="437" w:author="HP1" w:date="2025-10-05T21:15:00Z">
              <w:tcPr>
                <w:tcW w:w="1807" w:type="dxa"/>
              </w:tcPr>
            </w:tcPrChange>
          </w:tcPr>
          <w:p w:rsidR="00AF7597" w:rsidRPr="00FB2386" w:rsidDel="0080640E" w:rsidRDefault="00AF7597" w:rsidP="00ED178F">
            <w:pPr>
              <w:rPr>
                <w:del w:id="438" w:author="HP1" w:date="2025-10-05T21:15:00Z"/>
                <w:rFonts w:ascii="Arial" w:hAnsi="Arial" w:cs="Arial"/>
                <w:b/>
                <w:bCs/>
              </w:rPr>
            </w:pPr>
          </w:p>
        </w:tc>
        <w:tc>
          <w:tcPr>
            <w:tcW w:w="1157" w:type="dxa"/>
            <w:tcPrChange w:id="439" w:author="HP1" w:date="2025-10-05T21:15:00Z">
              <w:tcPr>
                <w:tcW w:w="1511" w:type="dxa"/>
              </w:tcPr>
            </w:tcPrChange>
          </w:tcPr>
          <w:p w:rsidR="00AF7597" w:rsidRPr="00FB2386" w:rsidDel="0080640E" w:rsidRDefault="00AF7597" w:rsidP="00ED178F">
            <w:pPr>
              <w:rPr>
                <w:del w:id="440" w:author="HP1" w:date="2025-10-05T21:15:00Z"/>
                <w:rFonts w:ascii="Arial" w:hAnsi="Arial" w:cs="Arial"/>
              </w:rPr>
            </w:pPr>
          </w:p>
        </w:tc>
        <w:tc>
          <w:tcPr>
            <w:tcW w:w="1495" w:type="dxa"/>
            <w:tcPrChange w:id="441" w:author="HP1" w:date="2025-10-05T21:15:00Z">
              <w:tcPr>
                <w:tcW w:w="1867" w:type="dxa"/>
              </w:tcPr>
            </w:tcPrChange>
          </w:tcPr>
          <w:p w:rsidR="00AF7597" w:rsidRPr="00FB2386" w:rsidDel="0080640E" w:rsidRDefault="00AF7597" w:rsidP="00ED178F">
            <w:pPr>
              <w:rPr>
                <w:del w:id="442" w:author="HP1" w:date="2025-10-05T21:15:00Z"/>
                <w:rFonts w:ascii="Arial" w:hAnsi="Arial" w:cs="Arial"/>
              </w:rPr>
            </w:pPr>
          </w:p>
        </w:tc>
        <w:tc>
          <w:tcPr>
            <w:tcW w:w="1388" w:type="dxa"/>
            <w:tcPrChange w:id="443" w:author="HP1" w:date="2025-10-05T21:15:00Z">
              <w:tcPr>
                <w:tcW w:w="1789" w:type="dxa"/>
              </w:tcPr>
            </w:tcPrChange>
          </w:tcPr>
          <w:p w:rsidR="00AF7597" w:rsidRPr="00FB2386" w:rsidDel="0080640E" w:rsidRDefault="00AF7597" w:rsidP="00ED178F">
            <w:pPr>
              <w:rPr>
                <w:del w:id="444" w:author="HP1" w:date="2025-10-05T21:15:00Z"/>
                <w:rFonts w:ascii="Arial" w:hAnsi="Arial" w:cs="Arial"/>
              </w:rPr>
            </w:pPr>
          </w:p>
        </w:tc>
        <w:tc>
          <w:tcPr>
            <w:tcW w:w="1413" w:type="dxa"/>
            <w:tcPrChange w:id="445" w:author="HP1" w:date="2025-10-05T21:15:00Z">
              <w:tcPr>
                <w:tcW w:w="1868" w:type="dxa"/>
              </w:tcPr>
            </w:tcPrChange>
          </w:tcPr>
          <w:p w:rsidR="00AF7597" w:rsidRPr="00FB2386" w:rsidDel="0080640E" w:rsidRDefault="00AF7597" w:rsidP="00ED178F">
            <w:pPr>
              <w:rPr>
                <w:del w:id="446" w:author="HP1" w:date="2025-10-05T21:15:00Z"/>
                <w:rFonts w:ascii="Arial" w:hAnsi="Arial" w:cs="Arial"/>
              </w:rPr>
            </w:pPr>
          </w:p>
        </w:tc>
        <w:tc>
          <w:tcPr>
            <w:tcW w:w="1496" w:type="dxa"/>
            <w:tcPrChange w:id="447" w:author="HP1" w:date="2025-10-05T21:15:00Z">
              <w:tcPr>
                <w:tcW w:w="1868" w:type="dxa"/>
              </w:tcPr>
            </w:tcPrChange>
          </w:tcPr>
          <w:p w:rsidR="00AF7597" w:rsidRPr="00FB2386" w:rsidDel="0080640E" w:rsidRDefault="00AF7597" w:rsidP="00ED178F">
            <w:pPr>
              <w:rPr>
                <w:del w:id="448" w:author="HP1" w:date="2025-10-05T21:15:00Z"/>
                <w:rFonts w:ascii="Arial" w:hAnsi="Arial" w:cs="Arial"/>
              </w:rPr>
            </w:pPr>
          </w:p>
        </w:tc>
        <w:tc>
          <w:tcPr>
            <w:tcW w:w="1286" w:type="dxa"/>
            <w:tcPrChange w:id="449" w:author="HP1" w:date="2025-10-05T21:15:00Z">
              <w:tcPr>
                <w:tcW w:w="1618" w:type="dxa"/>
              </w:tcPr>
            </w:tcPrChange>
          </w:tcPr>
          <w:p w:rsidR="00AF7597" w:rsidRPr="00FB2386" w:rsidDel="0080640E" w:rsidRDefault="00AF7597" w:rsidP="00ED178F">
            <w:pPr>
              <w:rPr>
                <w:del w:id="450" w:author="HP1" w:date="2025-10-05T21:15:00Z"/>
                <w:rFonts w:ascii="Arial" w:hAnsi="Arial" w:cs="Arial"/>
                <w:b/>
                <w:bCs/>
              </w:rPr>
            </w:pPr>
          </w:p>
        </w:tc>
        <w:tc>
          <w:tcPr>
            <w:tcW w:w="1148" w:type="dxa"/>
            <w:tcPrChange w:id="451" w:author="HP1" w:date="2025-10-05T21:15:00Z">
              <w:tcPr>
                <w:tcW w:w="1417" w:type="dxa"/>
              </w:tcPr>
            </w:tcPrChange>
          </w:tcPr>
          <w:p w:rsidR="00AF7597" w:rsidRPr="00FB2386" w:rsidDel="0080640E" w:rsidRDefault="00AF7597" w:rsidP="00ED178F">
            <w:pPr>
              <w:rPr>
                <w:del w:id="452" w:author="HP1" w:date="2025-10-05T21:15:00Z"/>
                <w:rFonts w:ascii="Arial" w:hAnsi="Arial" w:cs="Arial"/>
                <w:b/>
                <w:bCs/>
              </w:rPr>
            </w:pPr>
          </w:p>
        </w:tc>
      </w:tr>
      <w:tr w:rsidR="00AF7597" w:rsidRPr="00FB2386" w:rsidTr="0080640E">
        <w:tc>
          <w:tcPr>
            <w:tcW w:w="1633" w:type="dxa"/>
            <w:vMerge w:val="restart"/>
            <w:tcPrChange w:id="453" w:author="HP1" w:date="2025-10-05T21:15:00Z">
              <w:tcPr>
                <w:tcW w:w="1807" w:type="dxa"/>
                <w:vMerge w:val="restart"/>
              </w:tcPr>
            </w:tcPrChange>
          </w:tcPr>
          <w:p w:rsidR="00AF7597" w:rsidRPr="00FB2386" w:rsidDel="0080640E" w:rsidRDefault="00AF7597" w:rsidP="00ED178F">
            <w:pPr>
              <w:rPr>
                <w:del w:id="454" w:author="HP1" w:date="2025-10-05T21:16:00Z"/>
                <w:rFonts w:ascii="Arial" w:hAnsi="Arial" w:cs="Arial"/>
                <w:b/>
                <w:bCs/>
              </w:rPr>
            </w:pPr>
          </w:p>
          <w:p w:rsidR="00AF7597" w:rsidRPr="00FB2386" w:rsidRDefault="00AF7597" w:rsidP="00ED178F">
            <w:pPr>
              <w:rPr>
                <w:rFonts w:ascii="Arial" w:hAnsi="Arial" w:cs="Arial"/>
                <w:b/>
                <w:bCs/>
              </w:rPr>
            </w:pPr>
            <w:r w:rsidRPr="00FB2386">
              <w:rPr>
                <w:rFonts w:ascii="Arial" w:hAnsi="Arial" w:cs="Arial"/>
                <w:b/>
                <w:bCs/>
              </w:rPr>
              <w:t xml:space="preserve">Taste </w:t>
            </w:r>
          </w:p>
          <w:p w:rsidR="00AF7597" w:rsidRPr="00FB2386" w:rsidRDefault="00AF7597" w:rsidP="00ED178F">
            <w:pPr>
              <w:rPr>
                <w:rFonts w:ascii="Arial" w:hAnsi="Arial" w:cs="Arial"/>
                <w:b/>
                <w:bCs/>
              </w:rPr>
            </w:pPr>
          </w:p>
        </w:tc>
        <w:tc>
          <w:tcPr>
            <w:tcW w:w="1157" w:type="dxa"/>
            <w:tcPrChange w:id="455" w:author="HP1" w:date="2025-10-05T21:15:00Z">
              <w:tcPr>
                <w:tcW w:w="1511" w:type="dxa"/>
              </w:tcPr>
            </w:tcPrChange>
          </w:tcPr>
          <w:p w:rsidR="00AF7597" w:rsidRPr="00FB2386" w:rsidDel="0080640E" w:rsidRDefault="00AF7597" w:rsidP="00ED178F">
            <w:pPr>
              <w:rPr>
                <w:del w:id="456" w:author="HP1" w:date="2025-10-05T21:16:00Z"/>
                <w:rFonts w:ascii="Arial" w:hAnsi="Arial" w:cs="Arial"/>
              </w:rPr>
            </w:pPr>
          </w:p>
          <w:p w:rsidR="00AF7597" w:rsidRPr="00FB2386" w:rsidRDefault="00AF7597" w:rsidP="00ED178F">
            <w:pPr>
              <w:rPr>
                <w:rFonts w:ascii="Arial" w:hAnsi="Arial" w:cs="Arial"/>
              </w:rPr>
            </w:pPr>
            <w:r w:rsidRPr="00FB2386">
              <w:rPr>
                <w:rFonts w:ascii="Arial" w:hAnsi="Arial" w:cs="Arial"/>
              </w:rPr>
              <w:t>Mean</w:t>
            </w:r>
          </w:p>
        </w:tc>
        <w:tc>
          <w:tcPr>
            <w:tcW w:w="1495" w:type="dxa"/>
            <w:tcPrChange w:id="457"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8.00±0.00</w:t>
            </w:r>
          </w:p>
        </w:tc>
        <w:tc>
          <w:tcPr>
            <w:tcW w:w="1388" w:type="dxa"/>
            <w:tcPrChange w:id="458"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8.14±0.44</w:t>
            </w:r>
          </w:p>
        </w:tc>
        <w:tc>
          <w:tcPr>
            <w:tcW w:w="1413" w:type="dxa"/>
            <w:tcPrChange w:id="459"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8.45±0.57</w:t>
            </w:r>
          </w:p>
        </w:tc>
        <w:tc>
          <w:tcPr>
            <w:tcW w:w="1496" w:type="dxa"/>
            <w:tcPrChange w:id="460"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8.25±0.50</w:t>
            </w:r>
          </w:p>
        </w:tc>
        <w:tc>
          <w:tcPr>
            <w:tcW w:w="1286" w:type="dxa"/>
            <w:vMerge w:val="restart"/>
            <w:tcPrChange w:id="461" w:author="HP1" w:date="2025-10-05T21:15: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22.67</w:t>
            </w:r>
          </w:p>
        </w:tc>
        <w:tc>
          <w:tcPr>
            <w:tcW w:w="1148" w:type="dxa"/>
            <w:vMerge w:val="restart"/>
            <w:tcPrChange w:id="462" w:author="HP1" w:date="2025-10-05T21:15: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80640E">
        <w:tc>
          <w:tcPr>
            <w:tcW w:w="1633" w:type="dxa"/>
            <w:vMerge/>
            <w:tcPrChange w:id="463"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464"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95" w:type="dxa"/>
            <w:tcPrChange w:id="465"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466"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467"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468"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469"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470"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471"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472"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95" w:type="dxa"/>
            <w:tcPrChange w:id="473"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474"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475"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476"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286" w:type="dxa"/>
            <w:vMerge/>
            <w:tcPrChange w:id="477"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478"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479"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480"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95" w:type="dxa"/>
            <w:tcPrChange w:id="481"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482"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9.00</w:t>
            </w:r>
          </w:p>
        </w:tc>
        <w:tc>
          <w:tcPr>
            <w:tcW w:w="1413" w:type="dxa"/>
            <w:tcPrChange w:id="483"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484"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485"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486"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Del="0080640E" w:rsidTr="0080640E">
        <w:trPr>
          <w:del w:id="487" w:author="HP1" w:date="2025-10-05T21:15:00Z"/>
        </w:trPr>
        <w:tc>
          <w:tcPr>
            <w:tcW w:w="1633" w:type="dxa"/>
            <w:tcPrChange w:id="488" w:author="HP1" w:date="2025-10-05T21:15:00Z">
              <w:tcPr>
                <w:tcW w:w="1807" w:type="dxa"/>
              </w:tcPr>
            </w:tcPrChange>
          </w:tcPr>
          <w:p w:rsidR="00AF7597" w:rsidRPr="00FB2386" w:rsidDel="0080640E" w:rsidRDefault="00AF7597" w:rsidP="00ED178F">
            <w:pPr>
              <w:rPr>
                <w:del w:id="489" w:author="HP1" w:date="2025-10-05T21:15:00Z"/>
                <w:rFonts w:ascii="Arial" w:hAnsi="Arial" w:cs="Arial"/>
                <w:b/>
                <w:bCs/>
              </w:rPr>
            </w:pPr>
          </w:p>
        </w:tc>
        <w:tc>
          <w:tcPr>
            <w:tcW w:w="1157" w:type="dxa"/>
            <w:tcPrChange w:id="490" w:author="HP1" w:date="2025-10-05T21:15:00Z">
              <w:tcPr>
                <w:tcW w:w="1511" w:type="dxa"/>
              </w:tcPr>
            </w:tcPrChange>
          </w:tcPr>
          <w:p w:rsidR="00AF7597" w:rsidRPr="00FB2386" w:rsidDel="0080640E" w:rsidRDefault="00AF7597" w:rsidP="00ED178F">
            <w:pPr>
              <w:rPr>
                <w:del w:id="491" w:author="HP1" w:date="2025-10-05T21:15:00Z"/>
                <w:rFonts w:ascii="Arial" w:hAnsi="Arial" w:cs="Arial"/>
              </w:rPr>
            </w:pPr>
          </w:p>
        </w:tc>
        <w:tc>
          <w:tcPr>
            <w:tcW w:w="1495" w:type="dxa"/>
            <w:tcPrChange w:id="492" w:author="HP1" w:date="2025-10-05T21:15:00Z">
              <w:tcPr>
                <w:tcW w:w="1867" w:type="dxa"/>
              </w:tcPr>
            </w:tcPrChange>
          </w:tcPr>
          <w:p w:rsidR="00AF7597" w:rsidRPr="00FB2386" w:rsidDel="0080640E" w:rsidRDefault="00AF7597" w:rsidP="00ED178F">
            <w:pPr>
              <w:rPr>
                <w:del w:id="493" w:author="HP1" w:date="2025-10-05T21:15:00Z"/>
                <w:rFonts w:ascii="Arial" w:hAnsi="Arial" w:cs="Arial"/>
              </w:rPr>
            </w:pPr>
          </w:p>
        </w:tc>
        <w:tc>
          <w:tcPr>
            <w:tcW w:w="1388" w:type="dxa"/>
            <w:tcPrChange w:id="494" w:author="HP1" w:date="2025-10-05T21:15:00Z">
              <w:tcPr>
                <w:tcW w:w="1789" w:type="dxa"/>
              </w:tcPr>
            </w:tcPrChange>
          </w:tcPr>
          <w:p w:rsidR="00AF7597" w:rsidRPr="00FB2386" w:rsidDel="0080640E" w:rsidRDefault="00AF7597" w:rsidP="00ED178F">
            <w:pPr>
              <w:rPr>
                <w:del w:id="495" w:author="HP1" w:date="2025-10-05T21:15:00Z"/>
                <w:rFonts w:ascii="Arial" w:hAnsi="Arial" w:cs="Arial"/>
              </w:rPr>
            </w:pPr>
          </w:p>
        </w:tc>
        <w:tc>
          <w:tcPr>
            <w:tcW w:w="1413" w:type="dxa"/>
            <w:tcPrChange w:id="496" w:author="HP1" w:date="2025-10-05T21:15:00Z">
              <w:tcPr>
                <w:tcW w:w="1868" w:type="dxa"/>
              </w:tcPr>
            </w:tcPrChange>
          </w:tcPr>
          <w:p w:rsidR="00AF7597" w:rsidRPr="00FB2386" w:rsidDel="0080640E" w:rsidRDefault="00AF7597" w:rsidP="00ED178F">
            <w:pPr>
              <w:rPr>
                <w:del w:id="497" w:author="HP1" w:date="2025-10-05T21:15:00Z"/>
                <w:rFonts w:ascii="Arial" w:hAnsi="Arial" w:cs="Arial"/>
              </w:rPr>
            </w:pPr>
          </w:p>
        </w:tc>
        <w:tc>
          <w:tcPr>
            <w:tcW w:w="1496" w:type="dxa"/>
            <w:tcPrChange w:id="498" w:author="HP1" w:date="2025-10-05T21:15:00Z">
              <w:tcPr>
                <w:tcW w:w="1868" w:type="dxa"/>
              </w:tcPr>
            </w:tcPrChange>
          </w:tcPr>
          <w:p w:rsidR="00AF7597" w:rsidRPr="00FB2386" w:rsidDel="0080640E" w:rsidRDefault="00AF7597" w:rsidP="00ED178F">
            <w:pPr>
              <w:rPr>
                <w:del w:id="499" w:author="HP1" w:date="2025-10-05T21:15:00Z"/>
                <w:rFonts w:ascii="Arial" w:hAnsi="Arial" w:cs="Arial"/>
              </w:rPr>
            </w:pPr>
          </w:p>
        </w:tc>
        <w:tc>
          <w:tcPr>
            <w:tcW w:w="1286" w:type="dxa"/>
            <w:tcPrChange w:id="500" w:author="HP1" w:date="2025-10-05T21:15:00Z">
              <w:tcPr>
                <w:tcW w:w="1618" w:type="dxa"/>
              </w:tcPr>
            </w:tcPrChange>
          </w:tcPr>
          <w:p w:rsidR="00AF7597" w:rsidRPr="00FB2386" w:rsidDel="0080640E" w:rsidRDefault="00AF7597" w:rsidP="00ED178F">
            <w:pPr>
              <w:rPr>
                <w:del w:id="501" w:author="HP1" w:date="2025-10-05T21:15:00Z"/>
                <w:rFonts w:ascii="Arial" w:hAnsi="Arial" w:cs="Arial"/>
                <w:b/>
                <w:bCs/>
              </w:rPr>
            </w:pPr>
          </w:p>
        </w:tc>
        <w:tc>
          <w:tcPr>
            <w:tcW w:w="1148" w:type="dxa"/>
            <w:tcPrChange w:id="502" w:author="HP1" w:date="2025-10-05T21:15:00Z">
              <w:tcPr>
                <w:tcW w:w="1417" w:type="dxa"/>
              </w:tcPr>
            </w:tcPrChange>
          </w:tcPr>
          <w:p w:rsidR="00AF7597" w:rsidRPr="00FB2386" w:rsidDel="0080640E" w:rsidRDefault="00AF7597" w:rsidP="00ED178F">
            <w:pPr>
              <w:rPr>
                <w:del w:id="503" w:author="HP1" w:date="2025-10-05T21:15:00Z"/>
                <w:rFonts w:ascii="Arial" w:hAnsi="Arial" w:cs="Arial"/>
                <w:b/>
                <w:bCs/>
              </w:rPr>
            </w:pPr>
          </w:p>
        </w:tc>
      </w:tr>
      <w:tr w:rsidR="00AF7597" w:rsidRPr="00FB2386" w:rsidTr="0080640E">
        <w:tc>
          <w:tcPr>
            <w:tcW w:w="1633" w:type="dxa"/>
            <w:vMerge w:val="restart"/>
            <w:tcPrChange w:id="504" w:author="HP1" w:date="2025-10-05T21:15:00Z">
              <w:tcPr>
                <w:tcW w:w="1807" w:type="dxa"/>
                <w:vMerge w:val="restart"/>
              </w:tcPr>
            </w:tcPrChange>
          </w:tcPr>
          <w:p w:rsidR="00AF7597" w:rsidRPr="00FB2386" w:rsidDel="0080640E" w:rsidRDefault="00AF7597" w:rsidP="00ED178F">
            <w:pPr>
              <w:rPr>
                <w:del w:id="505" w:author="HP1" w:date="2025-10-05T21:16:00Z"/>
                <w:rFonts w:ascii="Arial" w:hAnsi="Arial" w:cs="Arial"/>
                <w:b/>
                <w:bCs/>
              </w:rPr>
            </w:pPr>
          </w:p>
          <w:p w:rsidR="00AF7597" w:rsidRPr="00FB2386" w:rsidRDefault="00AF7597" w:rsidP="00ED178F">
            <w:pPr>
              <w:rPr>
                <w:rFonts w:ascii="Arial" w:hAnsi="Arial" w:cs="Arial"/>
                <w:b/>
                <w:bCs/>
              </w:rPr>
            </w:pPr>
            <w:r w:rsidRPr="00FB2386">
              <w:rPr>
                <w:rFonts w:ascii="Arial" w:hAnsi="Arial" w:cs="Arial"/>
                <w:b/>
                <w:bCs/>
              </w:rPr>
              <w:t>Aroma</w:t>
            </w:r>
          </w:p>
        </w:tc>
        <w:tc>
          <w:tcPr>
            <w:tcW w:w="1157" w:type="dxa"/>
            <w:tcPrChange w:id="506"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95" w:type="dxa"/>
            <w:tcPrChange w:id="507"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8.12±0.47</w:t>
            </w:r>
          </w:p>
        </w:tc>
        <w:tc>
          <w:tcPr>
            <w:tcW w:w="1388" w:type="dxa"/>
            <w:tcPrChange w:id="508"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8.29±0.63</w:t>
            </w:r>
          </w:p>
        </w:tc>
        <w:tc>
          <w:tcPr>
            <w:tcW w:w="1413" w:type="dxa"/>
            <w:tcPrChange w:id="509"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8.49±0.83</w:t>
            </w:r>
          </w:p>
        </w:tc>
        <w:tc>
          <w:tcPr>
            <w:tcW w:w="1496" w:type="dxa"/>
            <w:tcPrChange w:id="510"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8.32±0.47</w:t>
            </w:r>
          </w:p>
        </w:tc>
        <w:tc>
          <w:tcPr>
            <w:tcW w:w="1286" w:type="dxa"/>
            <w:vMerge w:val="restart"/>
            <w:tcPrChange w:id="511" w:author="HP1" w:date="2025-10-05T21:15: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43.38</w:t>
            </w:r>
          </w:p>
        </w:tc>
        <w:tc>
          <w:tcPr>
            <w:tcW w:w="1148" w:type="dxa"/>
            <w:vMerge w:val="restart"/>
            <w:tcPrChange w:id="512" w:author="HP1" w:date="2025-10-05T21:15: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80640E">
        <w:tc>
          <w:tcPr>
            <w:tcW w:w="1633" w:type="dxa"/>
            <w:vMerge/>
            <w:tcPrChange w:id="513"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514"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95" w:type="dxa"/>
            <w:tcPrChange w:id="515"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516"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517"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518"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519"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520"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521"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522"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95" w:type="dxa"/>
            <w:tcPrChange w:id="523"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524"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525"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526"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527"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528"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529"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530"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95" w:type="dxa"/>
            <w:tcPrChange w:id="531"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532"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533"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8.750</w:t>
            </w:r>
          </w:p>
        </w:tc>
        <w:tc>
          <w:tcPr>
            <w:tcW w:w="1496" w:type="dxa"/>
            <w:tcPrChange w:id="534"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286" w:type="dxa"/>
            <w:vMerge/>
            <w:tcPrChange w:id="535"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536"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Del="0080640E" w:rsidTr="0080640E">
        <w:trPr>
          <w:del w:id="537" w:author="HP1" w:date="2025-10-05T21:15:00Z"/>
        </w:trPr>
        <w:tc>
          <w:tcPr>
            <w:tcW w:w="1633" w:type="dxa"/>
            <w:tcPrChange w:id="538" w:author="HP1" w:date="2025-10-05T21:15:00Z">
              <w:tcPr>
                <w:tcW w:w="1807" w:type="dxa"/>
              </w:tcPr>
            </w:tcPrChange>
          </w:tcPr>
          <w:p w:rsidR="00AF7597" w:rsidRPr="00FB2386" w:rsidDel="0080640E" w:rsidRDefault="00AF7597" w:rsidP="00ED178F">
            <w:pPr>
              <w:rPr>
                <w:del w:id="539" w:author="HP1" w:date="2025-10-05T21:15:00Z"/>
                <w:rFonts w:ascii="Arial" w:hAnsi="Arial" w:cs="Arial"/>
                <w:b/>
                <w:bCs/>
              </w:rPr>
            </w:pPr>
          </w:p>
        </w:tc>
        <w:tc>
          <w:tcPr>
            <w:tcW w:w="1157" w:type="dxa"/>
            <w:tcPrChange w:id="540" w:author="HP1" w:date="2025-10-05T21:15:00Z">
              <w:tcPr>
                <w:tcW w:w="1511" w:type="dxa"/>
              </w:tcPr>
            </w:tcPrChange>
          </w:tcPr>
          <w:p w:rsidR="00AF7597" w:rsidRPr="00FB2386" w:rsidDel="0080640E" w:rsidRDefault="00AF7597" w:rsidP="00ED178F">
            <w:pPr>
              <w:rPr>
                <w:del w:id="541" w:author="HP1" w:date="2025-10-05T21:15:00Z"/>
                <w:rFonts w:ascii="Arial" w:hAnsi="Arial" w:cs="Arial"/>
              </w:rPr>
            </w:pPr>
          </w:p>
        </w:tc>
        <w:tc>
          <w:tcPr>
            <w:tcW w:w="1495" w:type="dxa"/>
            <w:tcPrChange w:id="542" w:author="HP1" w:date="2025-10-05T21:15:00Z">
              <w:tcPr>
                <w:tcW w:w="1867" w:type="dxa"/>
              </w:tcPr>
            </w:tcPrChange>
          </w:tcPr>
          <w:p w:rsidR="00AF7597" w:rsidRPr="00FB2386" w:rsidDel="0080640E" w:rsidRDefault="00AF7597" w:rsidP="00ED178F">
            <w:pPr>
              <w:rPr>
                <w:del w:id="543" w:author="HP1" w:date="2025-10-05T21:15:00Z"/>
                <w:rFonts w:ascii="Arial" w:hAnsi="Arial" w:cs="Arial"/>
              </w:rPr>
            </w:pPr>
          </w:p>
        </w:tc>
        <w:tc>
          <w:tcPr>
            <w:tcW w:w="1388" w:type="dxa"/>
            <w:tcPrChange w:id="544" w:author="HP1" w:date="2025-10-05T21:15:00Z">
              <w:tcPr>
                <w:tcW w:w="1789" w:type="dxa"/>
              </w:tcPr>
            </w:tcPrChange>
          </w:tcPr>
          <w:p w:rsidR="00AF7597" w:rsidRPr="00FB2386" w:rsidDel="0080640E" w:rsidRDefault="00AF7597" w:rsidP="00ED178F">
            <w:pPr>
              <w:rPr>
                <w:del w:id="545" w:author="HP1" w:date="2025-10-05T21:15:00Z"/>
                <w:rFonts w:ascii="Arial" w:hAnsi="Arial" w:cs="Arial"/>
              </w:rPr>
            </w:pPr>
          </w:p>
        </w:tc>
        <w:tc>
          <w:tcPr>
            <w:tcW w:w="1413" w:type="dxa"/>
            <w:tcPrChange w:id="546" w:author="HP1" w:date="2025-10-05T21:15:00Z">
              <w:tcPr>
                <w:tcW w:w="1868" w:type="dxa"/>
              </w:tcPr>
            </w:tcPrChange>
          </w:tcPr>
          <w:p w:rsidR="00AF7597" w:rsidRPr="00FB2386" w:rsidDel="0080640E" w:rsidRDefault="00AF7597" w:rsidP="00ED178F">
            <w:pPr>
              <w:rPr>
                <w:del w:id="547" w:author="HP1" w:date="2025-10-05T21:15:00Z"/>
                <w:rFonts w:ascii="Arial" w:hAnsi="Arial" w:cs="Arial"/>
              </w:rPr>
            </w:pPr>
          </w:p>
        </w:tc>
        <w:tc>
          <w:tcPr>
            <w:tcW w:w="1496" w:type="dxa"/>
            <w:tcPrChange w:id="548" w:author="HP1" w:date="2025-10-05T21:15:00Z">
              <w:tcPr>
                <w:tcW w:w="1868" w:type="dxa"/>
              </w:tcPr>
            </w:tcPrChange>
          </w:tcPr>
          <w:p w:rsidR="00AF7597" w:rsidRPr="00FB2386" w:rsidDel="0080640E" w:rsidRDefault="00AF7597" w:rsidP="00ED178F">
            <w:pPr>
              <w:rPr>
                <w:del w:id="549" w:author="HP1" w:date="2025-10-05T21:15:00Z"/>
                <w:rFonts w:ascii="Arial" w:hAnsi="Arial" w:cs="Arial"/>
              </w:rPr>
            </w:pPr>
          </w:p>
        </w:tc>
        <w:tc>
          <w:tcPr>
            <w:tcW w:w="1286" w:type="dxa"/>
            <w:tcPrChange w:id="550" w:author="HP1" w:date="2025-10-05T21:15:00Z">
              <w:tcPr>
                <w:tcW w:w="1618" w:type="dxa"/>
              </w:tcPr>
            </w:tcPrChange>
          </w:tcPr>
          <w:p w:rsidR="00AF7597" w:rsidRPr="00FB2386" w:rsidDel="0080640E" w:rsidRDefault="00AF7597" w:rsidP="00ED178F">
            <w:pPr>
              <w:rPr>
                <w:del w:id="551" w:author="HP1" w:date="2025-10-05T21:15:00Z"/>
                <w:rFonts w:ascii="Arial" w:hAnsi="Arial" w:cs="Arial"/>
                <w:b/>
                <w:bCs/>
              </w:rPr>
            </w:pPr>
          </w:p>
        </w:tc>
        <w:tc>
          <w:tcPr>
            <w:tcW w:w="1148" w:type="dxa"/>
            <w:tcPrChange w:id="552" w:author="HP1" w:date="2025-10-05T21:15:00Z">
              <w:tcPr>
                <w:tcW w:w="1417" w:type="dxa"/>
              </w:tcPr>
            </w:tcPrChange>
          </w:tcPr>
          <w:p w:rsidR="00AF7597" w:rsidRPr="00FB2386" w:rsidDel="0080640E" w:rsidRDefault="00AF7597" w:rsidP="00ED178F">
            <w:pPr>
              <w:rPr>
                <w:del w:id="553" w:author="HP1" w:date="2025-10-05T21:15:00Z"/>
                <w:rFonts w:ascii="Arial" w:hAnsi="Arial" w:cs="Arial"/>
                <w:b/>
                <w:bCs/>
              </w:rPr>
            </w:pPr>
          </w:p>
        </w:tc>
      </w:tr>
      <w:tr w:rsidR="00AF7597" w:rsidRPr="00FB2386" w:rsidTr="0080640E">
        <w:tc>
          <w:tcPr>
            <w:tcW w:w="1633" w:type="dxa"/>
            <w:vMerge w:val="restart"/>
            <w:tcPrChange w:id="554" w:author="HP1" w:date="2025-10-05T21:15:00Z">
              <w:tcPr>
                <w:tcW w:w="1807" w:type="dxa"/>
                <w:vMerge w:val="restart"/>
              </w:tcPr>
            </w:tcPrChange>
          </w:tcPr>
          <w:p w:rsidR="00AF7597" w:rsidRPr="00FB2386" w:rsidRDefault="00AF7597" w:rsidP="00ED178F">
            <w:pPr>
              <w:rPr>
                <w:rFonts w:ascii="Arial" w:hAnsi="Arial" w:cs="Arial"/>
                <w:b/>
                <w:bCs/>
              </w:rPr>
            </w:pPr>
            <w:r w:rsidRPr="00FB2386">
              <w:rPr>
                <w:rFonts w:ascii="Arial" w:hAnsi="Arial" w:cs="Arial"/>
                <w:b/>
                <w:bCs/>
              </w:rPr>
              <w:t xml:space="preserve">Texture </w:t>
            </w:r>
          </w:p>
        </w:tc>
        <w:tc>
          <w:tcPr>
            <w:tcW w:w="1157" w:type="dxa"/>
            <w:tcPrChange w:id="555"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95" w:type="dxa"/>
            <w:tcPrChange w:id="556"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8.37±0.57</w:t>
            </w:r>
          </w:p>
        </w:tc>
        <w:tc>
          <w:tcPr>
            <w:tcW w:w="1388" w:type="dxa"/>
            <w:tcPrChange w:id="557" w:author="HP1" w:date="2025-10-05T21:15:00Z">
              <w:tcPr>
                <w:tcW w:w="1789" w:type="dxa"/>
              </w:tcPr>
            </w:tcPrChange>
          </w:tcPr>
          <w:p w:rsidR="00AF7597" w:rsidRPr="00FB2386" w:rsidRDefault="00AF7597" w:rsidP="00ED178F">
            <w:pPr>
              <w:rPr>
                <w:rFonts w:ascii="Arial" w:hAnsi="Arial" w:cs="Arial"/>
              </w:rPr>
            </w:pPr>
            <w:bookmarkStart w:id="558" w:name="_Hlk208651938"/>
            <w:r w:rsidRPr="00FB2386">
              <w:rPr>
                <w:rFonts w:ascii="Arial" w:hAnsi="Arial" w:cs="Arial"/>
              </w:rPr>
              <w:t>8.48±0.46</w:t>
            </w:r>
            <w:bookmarkEnd w:id="558"/>
          </w:p>
        </w:tc>
        <w:tc>
          <w:tcPr>
            <w:tcW w:w="1413" w:type="dxa"/>
            <w:tcPrChange w:id="559" w:author="HP1" w:date="2025-10-05T21:15:00Z">
              <w:tcPr>
                <w:tcW w:w="1868" w:type="dxa"/>
              </w:tcPr>
            </w:tcPrChange>
          </w:tcPr>
          <w:p w:rsidR="00AF7597" w:rsidRPr="00FB2386" w:rsidRDefault="00AF7597" w:rsidP="00ED178F">
            <w:pPr>
              <w:rPr>
                <w:rFonts w:ascii="Arial" w:hAnsi="Arial" w:cs="Arial"/>
              </w:rPr>
            </w:pPr>
            <w:bookmarkStart w:id="560" w:name="_Hlk208651956"/>
            <w:r w:rsidRPr="00FB2386">
              <w:rPr>
                <w:rFonts w:ascii="Arial" w:hAnsi="Arial" w:cs="Arial"/>
              </w:rPr>
              <w:t>8.62±0.50</w:t>
            </w:r>
            <w:bookmarkEnd w:id="560"/>
          </w:p>
        </w:tc>
        <w:tc>
          <w:tcPr>
            <w:tcW w:w="1496" w:type="dxa"/>
            <w:tcPrChange w:id="561" w:author="HP1" w:date="2025-10-05T21:15:00Z">
              <w:tcPr>
                <w:tcW w:w="1868" w:type="dxa"/>
              </w:tcPr>
            </w:tcPrChange>
          </w:tcPr>
          <w:p w:rsidR="00AF7597" w:rsidRPr="00FB2386" w:rsidRDefault="00AF7597" w:rsidP="00ED178F">
            <w:pPr>
              <w:rPr>
                <w:rFonts w:ascii="Arial" w:hAnsi="Arial" w:cs="Arial"/>
              </w:rPr>
            </w:pPr>
            <w:bookmarkStart w:id="562" w:name="_Hlk208651982"/>
            <w:r w:rsidRPr="00FB2386">
              <w:rPr>
                <w:rFonts w:ascii="Arial" w:hAnsi="Arial" w:cs="Arial"/>
              </w:rPr>
              <w:t>8.51±0.66</w:t>
            </w:r>
            <w:bookmarkEnd w:id="562"/>
          </w:p>
        </w:tc>
        <w:tc>
          <w:tcPr>
            <w:tcW w:w="1286" w:type="dxa"/>
            <w:vMerge w:val="restart"/>
            <w:tcPrChange w:id="563" w:author="HP1" w:date="2025-10-05T21:15: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47.43</w:t>
            </w:r>
          </w:p>
        </w:tc>
        <w:tc>
          <w:tcPr>
            <w:tcW w:w="1148" w:type="dxa"/>
            <w:vMerge w:val="restart"/>
            <w:tcPrChange w:id="564" w:author="HP1" w:date="2025-10-05T21:15: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80640E">
        <w:tc>
          <w:tcPr>
            <w:tcW w:w="1633" w:type="dxa"/>
            <w:vMerge/>
            <w:tcPrChange w:id="565"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566"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95" w:type="dxa"/>
            <w:tcPrChange w:id="567"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568"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569"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570"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571"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572"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573"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574"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95" w:type="dxa"/>
            <w:tcPrChange w:id="575"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576"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7.00</w:t>
            </w:r>
          </w:p>
        </w:tc>
        <w:tc>
          <w:tcPr>
            <w:tcW w:w="1413" w:type="dxa"/>
            <w:tcPrChange w:id="577"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578"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579"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580"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581"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582"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95" w:type="dxa"/>
            <w:tcPrChange w:id="583"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584"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585"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586"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9.00</w:t>
            </w:r>
          </w:p>
        </w:tc>
        <w:tc>
          <w:tcPr>
            <w:tcW w:w="1286" w:type="dxa"/>
            <w:vMerge/>
            <w:tcPrChange w:id="587"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588"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val="restart"/>
            <w:tcPrChange w:id="589" w:author="HP1" w:date="2025-10-05T21:15:00Z">
              <w:tcPr>
                <w:tcW w:w="1807" w:type="dxa"/>
                <w:vMerge w:val="restart"/>
              </w:tcPr>
            </w:tcPrChange>
          </w:tcPr>
          <w:p w:rsidR="00AF7597" w:rsidRPr="00FB2386" w:rsidRDefault="00AF7597" w:rsidP="00ED178F">
            <w:pPr>
              <w:rPr>
                <w:rFonts w:ascii="Arial" w:hAnsi="Arial" w:cs="Arial"/>
                <w:b/>
                <w:bCs/>
              </w:rPr>
            </w:pPr>
            <w:r w:rsidRPr="00FB2386">
              <w:rPr>
                <w:rFonts w:ascii="Arial" w:hAnsi="Arial" w:cs="Arial"/>
                <w:b/>
                <w:bCs/>
              </w:rPr>
              <w:t xml:space="preserve">Overall acceptability </w:t>
            </w:r>
          </w:p>
        </w:tc>
        <w:tc>
          <w:tcPr>
            <w:tcW w:w="1157" w:type="dxa"/>
            <w:tcPrChange w:id="590"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Mean</w:t>
            </w:r>
          </w:p>
        </w:tc>
        <w:tc>
          <w:tcPr>
            <w:tcW w:w="1495" w:type="dxa"/>
            <w:tcPrChange w:id="591"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8.00±0.611</w:t>
            </w:r>
          </w:p>
        </w:tc>
        <w:tc>
          <w:tcPr>
            <w:tcW w:w="1388" w:type="dxa"/>
            <w:tcPrChange w:id="592"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8.01±0.21</w:t>
            </w:r>
          </w:p>
        </w:tc>
        <w:tc>
          <w:tcPr>
            <w:tcW w:w="1413" w:type="dxa"/>
            <w:tcPrChange w:id="593"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8.47±0.80</w:t>
            </w:r>
          </w:p>
        </w:tc>
        <w:tc>
          <w:tcPr>
            <w:tcW w:w="1496" w:type="dxa"/>
            <w:tcPrChange w:id="594"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8.31±0.611</w:t>
            </w:r>
          </w:p>
        </w:tc>
        <w:tc>
          <w:tcPr>
            <w:tcW w:w="1286" w:type="dxa"/>
            <w:vMerge w:val="restart"/>
            <w:tcPrChange w:id="595" w:author="HP1" w:date="2025-10-05T21:15:00Z">
              <w:tcPr>
                <w:tcW w:w="1618" w:type="dxa"/>
                <w:vMerge w:val="restart"/>
              </w:tcPr>
            </w:tcPrChange>
          </w:tcPr>
          <w:p w:rsidR="00AF7597" w:rsidRPr="00FB2386" w:rsidRDefault="00AF7597" w:rsidP="00ED178F">
            <w:pPr>
              <w:rPr>
                <w:rFonts w:ascii="Arial" w:hAnsi="Arial" w:cs="Arial"/>
              </w:rPr>
            </w:pPr>
            <w:r w:rsidRPr="00FB2386">
              <w:rPr>
                <w:rFonts w:ascii="Arial" w:hAnsi="Arial" w:cs="Arial"/>
              </w:rPr>
              <w:t>24.86</w:t>
            </w:r>
          </w:p>
        </w:tc>
        <w:tc>
          <w:tcPr>
            <w:tcW w:w="1148" w:type="dxa"/>
            <w:vMerge w:val="restart"/>
            <w:tcPrChange w:id="596" w:author="HP1" w:date="2025-10-05T21:15:00Z">
              <w:tcPr>
                <w:tcW w:w="1417" w:type="dxa"/>
                <w:vMerge w:val="restart"/>
              </w:tcPr>
            </w:tcPrChange>
          </w:tcPr>
          <w:p w:rsidR="00AF7597" w:rsidRPr="00FB2386" w:rsidRDefault="00AF7597" w:rsidP="00ED178F">
            <w:pPr>
              <w:rPr>
                <w:rFonts w:ascii="Arial" w:hAnsi="Arial" w:cs="Arial"/>
              </w:rPr>
            </w:pPr>
            <w:r w:rsidRPr="00FB2386">
              <w:rPr>
                <w:rFonts w:ascii="Arial" w:hAnsi="Arial" w:cs="Arial"/>
              </w:rPr>
              <w:t>&lt;0.0001</w:t>
            </w:r>
          </w:p>
        </w:tc>
      </w:tr>
      <w:tr w:rsidR="00AF7597" w:rsidRPr="00FB2386" w:rsidTr="0080640E">
        <w:tc>
          <w:tcPr>
            <w:tcW w:w="1633" w:type="dxa"/>
            <w:vMerge/>
            <w:tcPrChange w:id="597"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598"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 xml:space="preserve">Median </w:t>
            </w:r>
          </w:p>
        </w:tc>
        <w:tc>
          <w:tcPr>
            <w:tcW w:w="1495" w:type="dxa"/>
            <w:tcPrChange w:id="599"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600"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8.00</w:t>
            </w:r>
          </w:p>
        </w:tc>
        <w:tc>
          <w:tcPr>
            <w:tcW w:w="1413" w:type="dxa"/>
            <w:tcPrChange w:id="601"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602"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603"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604"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605"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606"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w:t>
            </w:r>
          </w:p>
        </w:tc>
        <w:tc>
          <w:tcPr>
            <w:tcW w:w="1495" w:type="dxa"/>
            <w:tcPrChange w:id="607"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8.00</w:t>
            </w:r>
          </w:p>
        </w:tc>
        <w:tc>
          <w:tcPr>
            <w:tcW w:w="1388" w:type="dxa"/>
            <w:tcPrChange w:id="608"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7.00</w:t>
            </w:r>
          </w:p>
        </w:tc>
        <w:tc>
          <w:tcPr>
            <w:tcW w:w="1413" w:type="dxa"/>
            <w:tcPrChange w:id="609"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496" w:type="dxa"/>
            <w:tcPrChange w:id="610"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7.00</w:t>
            </w:r>
          </w:p>
        </w:tc>
        <w:tc>
          <w:tcPr>
            <w:tcW w:w="1286" w:type="dxa"/>
            <w:vMerge/>
            <w:tcPrChange w:id="611"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612" w:author="HP1" w:date="2025-10-05T21:15:00Z">
              <w:tcPr>
                <w:tcW w:w="1417" w:type="dxa"/>
                <w:vMerge/>
              </w:tcPr>
            </w:tcPrChange>
          </w:tcPr>
          <w:p w:rsidR="00AF7597" w:rsidRPr="00FB2386" w:rsidRDefault="00AF7597" w:rsidP="00ED178F">
            <w:pPr>
              <w:rPr>
                <w:rFonts w:ascii="Arial" w:hAnsi="Arial" w:cs="Arial"/>
                <w:b/>
                <w:bCs/>
              </w:rPr>
            </w:pPr>
          </w:p>
        </w:tc>
      </w:tr>
      <w:tr w:rsidR="00AF7597" w:rsidRPr="00FB2386" w:rsidTr="0080640E">
        <w:tc>
          <w:tcPr>
            <w:tcW w:w="1633" w:type="dxa"/>
            <w:vMerge/>
            <w:tcPrChange w:id="613" w:author="HP1" w:date="2025-10-05T21:15:00Z">
              <w:tcPr>
                <w:tcW w:w="1807" w:type="dxa"/>
                <w:vMerge/>
              </w:tcPr>
            </w:tcPrChange>
          </w:tcPr>
          <w:p w:rsidR="00AF7597" w:rsidRPr="00FB2386" w:rsidRDefault="00AF7597" w:rsidP="00ED178F">
            <w:pPr>
              <w:rPr>
                <w:rFonts w:ascii="Arial" w:hAnsi="Arial" w:cs="Arial"/>
                <w:b/>
                <w:bCs/>
              </w:rPr>
            </w:pPr>
          </w:p>
        </w:tc>
        <w:tc>
          <w:tcPr>
            <w:tcW w:w="1157" w:type="dxa"/>
            <w:tcPrChange w:id="614" w:author="HP1" w:date="2025-10-05T21:15:00Z">
              <w:tcPr>
                <w:tcW w:w="1511" w:type="dxa"/>
              </w:tcPr>
            </w:tcPrChange>
          </w:tcPr>
          <w:p w:rsidR="00AF7597" w:rsidRPr="00FB2386" w:rsidRDefault="00AF7597" w:rsidP="00ED178F">
            <w:pPr>
              <w:rPr>
                <w:rFonts w:ascii="Arial" w:hAnsi="Arial" w:cs="Arial"/>
              </w:rPr>
            </w:pPr>
            <w:r w:rsidRPr="00FB2386">
              <w:rPr>
                <w:rFonts w:ascii="Arial" w:hAnsi="Arial" w:cs="Arial"/>
              </w:rPr>
              <w:t>Quartile III</w:t>
            </w:r>
          </w:p>
        </w:tc>
        <w:tc>
          <w:tcPr>
            <w:tcW w:w="1495" w:type="dxa"/>
            <w:tcPrChange w:id="615" w:author="HP1" w:date="2025-10-05T21:15:00Z">
              <w:tcPr>
                <w:tcW w:w="1867" w:type="dxa"/>
              </w:tcPr>
            </w:tcPrChange>
          </w:tcPr>
          <w:p w:rsidR="00AF7597" w:rsidRPr="00FB2386" w:rsidRDefault="00AF7597" w:rsidP="00ED178F">
            <w:pPr>
              <w:rPr>
                <w:rFonts w:ascii="Arial" w:hAnsi="Arial" w:cs="Arial"/>
              </w:rPr>
            </w:pPr>
            <w:r w:rsidRPr="00FB2386">
              <w:rPr>
                <w:rFonts w:ascii="Arial" w:hAnsi="Arial" w:cs="Arial"/>
              </w:rPr>
              <w:t>9.00</w:t>
            </w:r>
          </w:p>
        </w:tc>
        <w:tc>
          <w:tcPr>
            <w:tcW w:w="1388" w:type="dxa"/>
            <w:tcPrChange w:id="616" w:author="HP1" w:date="2025-10-05T21:15:00Z">
              <w:tcPr>
                <w:tcW w:w="1789" w:type="dxa"/>
              </w:tcPr>
            </w:tcPrChange>
          </w:tcPr>
          <w:p w:rsidR="00AF7597" w:rsidRPr="00FB2386" w:rsidRDefault="00AF7597" w:rsidP="00ED178F">
            <w:pPr>
              <w:rPr>
                <w:rFonts w:ascii="Arial" w:hAnsi="Arial" w:cs="Arial"/>
              </w:rPr>
            </w:pPr>
            <w:r w:rsidRPr="00FB2386">
              <w:rPr>
                <w:rFonts w:ascii="Arial" w:hAnsi="Arial" w:cs="Arial"/>
              </w:rPr>
              <w:t>9.00</w:t>
            </w:r>
          </w:p>
        </w:tc>
        <w:tc>
          <w:tcPr>
            <w:tcW w:w="1413" w:type="dxa"/>
            <w:tcPrChange w:id="617"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496" w:type="dxa"/>
            <w:tcPrChange w:id="618" w:author="HP1" w:date="2025-10-05T21:15:00Z">
              <w:tcPr>
                <w:tcW w:w="1868" w:type="dxa"/>
              </w:tcPr>
            </w:tcPrChange>
          </w:tcPr>
          <w:p w:rsidR="00AF7597" w:rsidRPr="00FB2386" w:rsidRDefault="00AF7597" w:rsidP="00ED178F">
            <w:pPr>
              <w:rPr>
                <w:rFonts w:ascii="Arial" w:hAnsi="Arial" w:cs="Arial"/>
              </w:rPr>
            </w:pPr>
            <w:r w:rsidRPr="00FB2386">
              <w:rPr>
                <w:rFonts w:ascii="Arial" w:hAnsi="Arial" w:cs="Arial"/>
              </w:rPr>
              <w:t>8.00</w:t>
            </w:r>
          </w:p>
        </w:tc>
        <w:tc>
          <w:tcPr>
            <w:tcW w:w="1286" w:type="dxa"/>
            <w:vMerge/>
            <w:tcPrChange w:id="619" w:author="HP1" w:date="2025-10-05T21:15:00Z">
              <w:tcPr>
                <w:tcW w:w="1618" w:type="dxa"/>
                <w:vMerge/>
              </w:tcPr>
            </w:tcPrChange>
          </w:tcPr>
          <w:p w:rsidR="00AF7597" w:rsidRPr="00FB2386" w:rsidRDefault="00AF7597" w:rsidP="00ED178F">
            <w:pPr>
              <w:rPr>
                <w:rFonts w:ascii="Arial" w:hAnsi="Arial" w:cs="Arial"/>
                <w:b/>
                <w:bCs/>
              </w:rPr>
            </w:pPr>
          </w:p>
        </w:tc>
        <w:tc>
          <w:tcPr>
            <w:tcW w:w="1148" w:type="dxa"/>
            <w:vMerge/>
            <w:tcPrChange w:id="620" w:author="HP1" w:date="2025-10-05T21:15:00Z">
              <w:tcPr>
                <w:tcW w:w="1417" w:type="dxa"/>
                <w:vMerge/>
              </w:tcPr>
            </w:tcPrChange>
          </w:tcPr>
          <w:p w:rsidR="00AF7597" w:rsidRPr="00FB2386" w:rsidRDefault="00AF7597" w:rsidP="00ED178F">
            <w:pPr>
              <w:rPr>
                <w:rFonts w:ascii="Arial" w:hAnsi="Arial" w:cs="Arial"/>
                <w:b/>
                <w:bCs/>
              </w:rPr>
            </w:pPr>
          </w:p>
        </w:tc>
      </w:tr>
    </w:tbl>
    <w:p w:rsidR="00AF7597" w:rsidRPr="00FB2386" w:rsidRDefault="00AF7597" w:rsidP="00AF7597">
      <w:pPr>
        <w:rPr>
          <w:rFonts w:ascii="Arial" w:hAnsi="Arial" w:cs="Arial"/>
          <w:b/>
          <w:bCs/>
          <w:sz w:val="22"/>
          <w:szCs w:val="22"/>
        </w:rPr>
      </w:pPr>
    </w:p>
    <w:p w:rsidR="00AF7597" w:rsidRPr="00FB2386" w:rsidRDefault="00AF7597" w:rsidP="00AF7597">
      <w:pPr>
        <w:jc w:val="both"/>
        <w:rPr>
          <w:rFonts w:ascii="Arial" w:hAnsi="Arial" w:cs="Arial"/>
          <w:sz w:val="22"/>
          <w:szCs w:val="22"/>
        </w:rPr>
      </w:pPr>
    </w:p>
    <w:p w:rsidR="00AF7597" w:rsidRPr="00FB2386" w:rsidRDefault="00AF7597" w:rsidP="00AF7597">
      <w:pPr>
        <w:jc w:val="both"/>
        <w:rPr>
          <w:rFonts w:ascii="Arial" w:hAnsi="Arial" w:cs="Arial"/>
          <w:sz w:val="22"/>
          <w:szCs w:val="22"/>
        </w:rPr>
      </w:pPr>
      <w:r w:rsidRPr="00FB2386">
        <w:rPr>
          <w:rFonts w:ascii="Arial" w:hAnsi="Arial" w:cs="Arial"/>
          <w:sz w:val="22"/>
          <w:szCs w:val="22"/>
        </w:rPr>
        <w:t>Table</w:t>
      </w:r>
      <w:ins w:id="621" w:author="HP1" w:date="2025-10-05T21:17:00Z">
        <w:r w:rsidR="002A60B0">
          <w:rPr>
            <w:rFonts w:ascii="Arial" w:hAnsi="Arial" w:cs="Arial"/>
            <w:sz w:val="22"/>
            <w:szCs w:val="22"/>
          </w:rPr>
          <w:t xml:space="preserve"> 2</w:t>
        </w:r>
      </w:ins>
      <w:del w:id="622" w:author="HP1" w:date="2025-10-05T21:17:00Z">
        <w:r w:rsidRPr="00FB2386" w:rsidDel="002A60B0">
          <w:rPr>
            <w:rFonts w:ascii="Arial" w:hAnsi="Arial" w:cs="Arial"/>
            <w:sz w:val="22"/>
            <w:szCs w:val="22"/>
          </w:rPr>
          <w:delText xml:space="preserve"> </w:delText>
        </w:r>
      </w:del>
      <w:r w:rsidRPr="00FB2386">
        <w:rPr>
          <w:rFonts w:ascii="Arial" w:hAnsi="Arial" w:cs="Arial"/>
          <w:sz w:val="22"/>
          <w:szCs w:val="22"/>
        </w:rPr>
        <w:t xml:space="preserve"> highlighted the sensory evaluation of enriched </w:t>
      </w:r>
      <w:r w:rsidRPr="00FB2386">
        <w:rPr>
          <w:rFonts w:ascii="Arial" w:hAnsi="Arial" w:cs="Arial"/>
          <w:i/>
          <w:iCs/>
          <w:sz w:val="22"/>
          <w:szCs w:val="22"/>
        </w:rPr>
        <w:t>pudina chutney</w:t>
      </w:r>
      <w:r w:rsidRPr="00FB2386">
        <w:rPr>
          <w:rFonts w:ascii="Arial" w:hAnsi="Arial" w:cs="Arial"/>
          <w:sz w:val="22"/>
          <w:szCs w:val="22"/>
        </w:rPr>
        <w:t xml:space="preserve"> of three different variations (A1, A2, A3) at incorporation levels of 2 g (13.3%), 3 g (20%) and 4 g (26.7%) respectively.</w:t>
      </w:r>
    </w:p>
    <w:p w:rsidR="00AF7597" w:rsidRPr="00FB2386" w:rsidRDefault="00AF7597" w:rsidP="00AF7597">
      <w:pPr>
        <w:jc w:val="both"/>
        <w:rPr>
          <w:rFonts w:ascii="Arial" w:hAnsi="Arial" w:cs="Arial"/>
          <w:sz w:val="22"/>
          <w:szCs w:val="22"/>
        </w:rPr>
      </w:pP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3"/>
        </w:numPr>
        <w:contextualSpacing/>
        <w:jc w:val="both"/>
        <w:rPr>
          <w:rFonts w:ascii="Arial" w:hAnsi="Arial" w:cs="Arial"/>
          <w:b/>
          <w:bCs/>
          <w:i/>
          <w:iCs/>
          <w:sz w:val="22"/>
          <w:szCs w:val="22"/>
        </w:rPr>
      </w:pPr>
      <w:commentRangeStart w:id="623"/>
      <w:r w:rsidRPr="00FB2386">
        <w:rPr>
          <w:rFonts w:ascii="Arial" w:hAnsi="Arial" w:cs="Arial"/>
          <w:b/>
          <w:bCs/>
          <w:sz w:val="22"/>
          <w:szCs w:val="22"/>
        </w:rPr>
        <w:t xml:space="preserve">Color- </w:t>
      </w:r>
      <w:r w:rsidRPr="00FB2386">
        <w:rPr>
          <w:rFonts w:ascii="Arial" w:hAnsi="Arial" w:cs="Arial"/>
          <w:sz w:val="22"/>
          <w:szCs w:val="22"/>
        </w:rPr>
        <w:t>Color parameter revealed that mean score of A2 sample (8.45±0.00) was highest at 20% incorporation level trailed by A3 (8.56±0.50) variation at 13.3% incorporation and A1 (8.45±0.00) at 26.7% incorporation. Control sample had the lowest mean score of 8.42±0.50 as compared to the enriched variations (A1, A2 and A3). All variations were found to be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=46.95, p&lt;0.0001). It shows that addition of enriched mixture improved the color of </w:t>
      </w:r>
      <w:r w:rsidRPr="00FB2386">
        <w:rPr>
          <w:rFonts w:ascii="Arial" w:hAnsi="Arial" w:cs="Arial"/>
          <w:i/>
          <w:iCs/>
          <w:sz w:val="22"/>
          <w:szCs w:val="22"/>
        </w:rPr>
        <w:t xml:space="preserve">chutney </w:t>
      </w:r>
      <w:r w:rsidRPr="00FB2386">
        <w:rPr>
          <w:rFonts w:ascii="Arial" w:hAnsi="Arial" w:cs="Arial"/>
          <w:sz w:val="22"/>
          <w:szCs w:val="22"/>
        </w:rPr>
        <w:t>even better than control recipe though 20% had the most acceptable scores among all the variations</w:t>
      </w:r>
      <w:r w:rsidRPr="00FB2386">
        <w:rPr>
          <w:rFonts w:ascii="Arial" w:hAnsi="Arial" w:cs="Arial"/>
          <w:i/>
          <w:iCs/>
          <w:sz w:val="22"/>
          <w:szCs w:val="22"/>
        </w:rPr>
        <w:t xml:space="preserve">. </w:t>
      </w:r>
    </w:p>
    <w:p w:rsidR="00AF7597" w:rsidRPr="00FB2386" w:rsidRDefault="00AF7597" w:rsidP="00AF7597">
      <w:pPr>
        <w:jc w:val="both"/>
        <w:rPr>
          <w:rFonts w:ascii="Arial" w:hAnsi="Arial" w:cs="Arial"/>
          <w:sz w:val="22"/>
          <w:szCs w:val="22"/>
        </w:rPr>
      </w:pP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Appearance – </w:t>
      </w:r>
      <w:r w:rsidRPr="00FB2386">
        <w:rPr>
          <w:rFonts w:ascii="Arial" w:hAnsi="Arial" w:cs="Arial"/>
          <w:sz w:val="22"/>
          <w:szCs w:val="22"/>
        </w:rPr>
        <w:t xml:space="preserve">Control sample obtained the mean appearance score of 8.38±0.67 which being the bottommost in contrast with all the enriched variations (A2- 8.48±0.56 &gt; A3-8.42±0.48 &gt; A1-8.40±0.53) on the grounds of mean appearance score. All three variations of </w:t>
      </w:r>
      <w:r w:rsidRPr="00FB2386">
        <w:rPr>
          <w:rFonts w:ascii="Arial" w:hAnsi="Arial" w:cs="Arial"/>
          <w:i/>
          <w:iCs/>
          <w:sz w:val="22"/>
          <w:szCs w:val="22"/>
        </w:rPr>
        <w:t>pudina chutney</w:t>
      </w:r>
      <w:r w:rsidRPr="00FB2386">
        <w:rPr>
          <w:rFonts w:ascii="Arial" w:hAnsi="Arial" w:cs="Arial"/>
          <w:sz w:val="22"/>
          <w:szCs w:val="22"/>
        </w:rPr>
        <w:t xml:space="preserve"> were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=42.66, p&lt;0.0001).  Incorporation of mixture at 20% level had the most acceptable appearance followed by A3 (26.7%) and A1 (13.3%) incorporation ranges. </w:t>
      </w: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Taste- </w:t>
      </w:r>
      <w:r w:rsidRPr="00FB2386">
        <w:rPr>
          <w:rFonts w:ascii="Arial" w:hAnsi="Arial" w:cs="Arial"/>
          <w:sz w:val="22"/>
          <w:szCs w:val="22"/>
        </w:rPr>
        <w:t>On the basis of taste parameters,mean taste score of A2 sample was highest i.e. 8.45±0.57 at 20% incorporation level with A3 (8.25±0.50) and A1 (8.14±0.44) variations ranked accordingly. All variations of enriched samples were noted to be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=22.67, p&lt;0.0001). In comparison with it, taste scores of control sample were 8.00±0.00.  This indicates that mixture addition to </w:t>
      </w:r>
      <w:r w:rsidRPr="00FB2386">
        <w:rPr>
          <w:rFonts w:ascii="Arial" w:hAnsi="Arial" w:cs="Arial"/>
          <w:i/>
          <w:iCs/>
          <w:sz w:val="22"/>
          <w:szCs w:val="22"/>
        </w:rPr>
        <w:t>chutney</w:t>
      </w:r>
      <w:r w:rsidRPr="00FB2386">
        <w:rPr>
          <w:rFonts w:ascii="Arial" w:hAnsi="Arial" w:cs="Arial"/>
          <w:sz w:val="22"/>
          <w:szCs w:val="22"/>
        </w:rPr>
        <w:t xml:space="preserve"> at 20% level augmented the taste parameter the most. </w:t>
      </w:r>
    </w:p>
    <w:p w:rsidR="00AF7597" w:rsidRPr="00FB2386" w:rsidRDefault="00AF7597" w:rsidP="00AF7597">
      <w:pPr>
        <w:ind w:left="720"/>
        <w:contextualSpacing/>
        <w:jc w:val="both"/>
        <w:rPr>
          <w:rFonts w:ascii="Arial" w:hAnsi="Arial" w:cs="Arial"/>
          <w:sz w:val="22"/>
          <w:szCs w:val="22"/>
        </w:rPr>
      </w:pPr>
    </w:p>
    <w:p w:rsidR="00AF7597" w:rsidRPr="00FB2386" w:rsidRDefault="00AF7597" w:rsidP="00AF7597">
      <w:pPr>
        <w:ind w:left="720"/>
        <w:contextualSpacing/>
        <w:jc w:val="both"/>
        <w:rPr>
          <w:rFonts w:ascii="Arial" w:hAnsi="Arial" w:cs="Arial"/>
          <w:sz w:val="22"/>
          <w:szCs w:val="22"/>
        </w:rPr>
      </w:pP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Aroma- </w:t>
      </w:r>
      <w:r w:rsidRPr="00FB2386">
        <w:rPr>
          <w:rFonts w:ascii="Arial" w:hAnsi="Arial" w:cs="Arial"/>
          <w:sz w:val="22"/>
          <w:szCs w:val="22"/>
        </w:rPr>
        <w:t>Mean aromascores of enriched A1, A2 and A3 samples were 8.29±0.63 (13.3%), 8.49±0.83 (20%), 8.32±0.47 (26.7%) respectively. All variations were statistically significant using Kruskal-Walis test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=43.38, p&lt;0.0001). It was observed that mean score at 20% incorporation level (A2) was highest than the mean score of A3 (8.32±0.47) and A1 (8.29±0.63). Control sample’s mean score (8.57±0.57) was found to be lower than A2&gt;A3&gt;A1. It showed that incorporation of mixture augmented the aroma of </w:t>
      </w:r>
      <w:r w:rsidRPr="00FB2386">
        <w:rPr>
          <w:rFonts w:ascii="Arial" w:hAnsi="Arial" w:cs="Arial"/>
          <w:i/>
          <w:iCs/>
          <w:sz w:val="22"/>
          <w:szCs w:val="22"/>
        </w:rPr>
        <w:t>chutney</w:t>
      </w:r>
      <w:r w:rsidRPr="00FB2386">
        <w:rPr>
          <w:rFonts w:ascii="Arial" w:hAnsi="Arial" w:cs="Arial"/>
          <w:sz w:val="22"/>
          <w:szCs w:val="22"/>
        </w:rPr>
        <w:t xml:space="preserve"> as compared to control. </w:t>
      </w:r>
    </w:p>
    <w:p w:rsidR="00AF7597" w:rsidRPr="00FB2386" w:rsidRDefault="00AF7597" w:rsidP="00AF7597">
      <w:pPr>
        <w:jc w:val="both"/>
        <w:rPr>
          <w:rFonts w:ascii="Arial" w:hAnsi="Arial" w:cs="Arial"/>
          <w:sz w:val="22"/>
          <w:szCs w:val="22"/>
        </w:rPr>
      </w:pPr>
    </w:p>
    <w:p w:rsidR="00AF7597" w:rsidRPr="00FB2386" w:rsidRDefault="00AF7597" w:rsidP="00AF7597">
      <w:pPr>
        <w:spacing w:line="259" w:lineRule="auto"/>
        <w:rPr>
          <w:rFonts w:ascii="Arial" w:hAnsi="Arial" w:cs="Arial"/>
          <w:sz w:val="22"/>
          <w:szCs w:val="22"/>
        </w:rPr>
      </w:pPr>
    </w:p>
    <w:p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lastRenderedPageBreak/>
        <w:t xml:space="preserve">Texture- </w:t>
      </w:r>
      <w:r w:rsidRPr="00FB2386">
        <w:rPr>
          <w:rFonts w:ascii="Arial" w:hAnsi="Arial" w:cs="Arial"/>
          <w:sz w:val="22"/>
          <w:szCs w:val="22"/>
        </w:rPr>
        <w:t>Mean score of control sample on basis of texture evaluation was 8.37±0.57 which was noted to be lesser than the enriched samples of A1 (8.48±0.46), A2 (8.62±0.50) and A3 (8.51±0.66) at the respective incorporation levels of 13.3%, 20% and 26.7%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=47.43, p&lt;0.0001). Mean score of enriched A2 sample was found to be highest which was trailed by A3 and then A1. It suggested that as the level of mixture incorporation increased, mean score got upsurged up to moderate level afterwards gradually decreased, however still better than control preparation.</w:t>
      </w:r>
    </w:p>
    <w:p w:rsidR="00AF7597" w:rsidRPr="00FB2386" w:rsidRDefault="00AF7597" w:rsidP="00AF7597">
      <w:pPr>
        <w:jc w:val="both"/>
        <w:rPr>
          <w:rFonts w:ascii="Arial" w:hAnsi="Arial" w:cs="Arial"/>
          <w:sz w:val="22"/>
          <w:szCs w:val="22"/>
        </w:rPr>
      </w:pPr>
    </w:p>
    <w:p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Overall acceptability- </w:t>
      </w:r>
      <w:r w:rsidRPr="00FB2386">
        <w:rPr>
          <w:rFonts w:ascii="Arial" w:hAnsi="Arial" w:cs="Arial"/>
          <w:sz w:val="22"/>
          <w:szCs w:val="22"/>
        </w:rPr>
        <w:t>Overall acceptability of enriched variations of A1, A2 and A3 samples at respective incorporation levels were 8.01±0.21, 8.47±0.80, 8.31±0.61 in comparison with control sample’s mean score (8.00±0.61). Enriched variations were statistically significant (χ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=24.86, p&lt;0.0001). Mixture addition augmented the overall acceptability of enriched </w:t>
      </w:r>
      <w:r w:rsidRPr="00FB2386">
        <w:rPr>
          <w:rFonts w:ascii="Arial" w:hAnsi="Arial" w:cs="Arial"/>
          <w:i/>
          <w:iCs/>
          <w:sz w:val="22"/>
          <w:szCs w:val="22"/>
        </w:rPr>
        <w:t>pudina chutney</w:t>
      </w:r>
      <w:r w:rsidRPr="00FB2386">
        <w:rPr>
          <w:rFonts w:ascii="Arial" w:hAnsi="Arial" w:cs="Arial"/>
          <w:sz w:val="22"/>
          <w:szCs w:val="22"/>
        </w:rPr>
        <w:t xml:space="preserve"> in contrast with control recipe.</w:t>
      </w:r>
    </w:p>
    <w:commentRangeEnd w:id="623"/>
    <w:p w:rsidR="00AF7597" w:rsidRPr="00FB2386" w:rsidRDefault="002A60B0" w:rsidP="00AF7597">
      <w:pPr>
        <w:jc w:val="both"/>
        <w:rPr>
          <w:rFonts w:ascii="Arial" w:hAnsi="Arial" w:cs="Arial"/>
          <w:sz w:val="22"/>
          <w:szCs w:val="22"/>
        </w:rPr>
      </w:pPr>
      <w:r>
        <w:rPr>
          <w:rStyle w:val="CommentReference"/>
          <w:rFonts w:ascii="Times New Roman" w:hAnsi="Times New Roman"/>
          <w:lang w:val="nb-NO" w:eastAsia="nb-NO"/>
        </w:rPr>
        <w:commentReference w:id="623"/>
      </w:r>
    </w:p>
    <w:p w:rsidR="00AF7597" w:rsidRPr="00FB2386" w:rsidRDefault="00AF7597" w:rsidP="00AF7597">
      <w:pPr>
        <w:rPr>
          <w:rFonts w:ascii="Arial" w:hAnsi="Arial" w:cs="Arial"/>
          <w:b/>
          <w:bCs/>
          <w:sz w:val="22"/>
          <w:szCs w:val="22"/>
        </w:rPr>
      </w:pPr>
      <w:r w:rsidRPr="00FB2386">
        <w:rPr>
          <w:rFonts w:ascii="Arial" w:hAnsi="Arial" w:cs="Arial"/>
          <w:sz w:val="22"/>
          <w:szCs w:val="22"/>
        </w:rPr>
        <w:t xml:space="preserve">According to the findings, the addition of enriched mixture at the specified level improved all sensory qualities of </w:t>
      </w:r>
      <w:r w:rsidRPr="00AF7597">
        <w:rPr>
          <w:rFonts w:ascii="Arial" w:hAnsi="Arial" w:cs="Arial"/>
          <w:sz w:val="22"/>
          <w:szCs w:val="22"/>
        </w:rPr>
        <w:t xml:space="preserve">pudina chutney </w:t>
      </w:r>
      <w:r w:rsidRPr="00FB2386">
        <w:rPr>
          <w:rFonts w:ascii="Arial" w:hAnsi="Arial" w:cs="Arial"/>
          <w:sz w:val="22"/>
          <w:szCs w:val="22"/>
        </w:rPr>
        <w:t>relative to control, notably improving the color, appearance, taste, texture and aroma.</w:t>
      </w:r>
    </w:p>
    <w:p w:rsidR="00AF7597" w:rsidRPr="00AF7597" w:rsidRDefault="00AF7597" w:rsidP="00AF7597">
      <w:pPr>
        <w:rPr>
          <w:rFonts w:ascii="Arial" w:hAnsi="Arial" w:cs="Arial"/>
          <w:sz w:val="22"/>
          <w:szCs w:val="22"/>
        </w:rPr>
      </w:pPr>
    </w:p>
    <w:p w:rsidR="00AF7597" w:rsidRDefault="00AF7597" w:rsidP="00AF7597">
      <w:pPr>
        <w:jc w:val="both"/>
        <w:rPr>
          <w:rFonts w:ascii="Arial" w:hAnsi="Arial" w:cs="Arial"/>
          <w:sz w:val="22"/>
          <w:szCs w:val="22"/>
        </w:rPr>
      </w:pPr>
      <w:r w:rsidRPr="00AF7597">
        <w:rPr>
          <w:rFonts w:ascii="Arial" w:hAnsi="Arial" w:cs="Arial"/>
          <w:sz w:val="22"/>
          <w:szCs w:val="22"/>
        </w:rPr>
        <w:t>The results of the sensory evaluation revealed that the incorporation of the nutraceutical-enriched mixture at specific, optimized levels led to a statistically significant improvement (p≤0.05) in the overall sensory profile of both muffins and pudina chutney. The enhanced versions of these recipes were rated higher than the control samples in terms of key attributes such as color, taste, texture, aroma, and appearance. Panelists noted that the enriched mixture not only maintained the original appeal of the recipes but also contributed to improved flavor complexity and mouthfeel. The texture of the muffins became more desirable, while the chutney gained a more vibrant color and enhanced aroma. These improvements contributed to a higher overall acceptability score from the sensory panel. Importantly, the inclusion of health-promoting ingredients did not negatively impact sensory quality, but rather enhanced it when added in the right proportion. This suggests that functional foods with nutraceutical benefits can be successfully developed without compromising on consumer satisfaction.</w:t>
      </w:r>
    </w:p>
    <w:p w:rsidR="0065590C" w:rsidRPr="00AF7597" w:rsidRDefault="0065590C" w:rsidP="00AF7597">
      <w:pPr>
        <w:jc w:val="both"/>
        <w:rPr>
          <w:rFonts w:ascii="Arial" w:hAnsi="Arial" w:cs="Arial"/>
          <w:sz w:val="22"/>
          <w:szCs w:val="22"/>
        </w:rPr>
      </w:pPr>
    </w:p>
    <w:p w:rsidR="00AF7597" w:rsidRPr="00AF7597" w:rsidRDefault="00AF7597" w:rsidP="00AF7597">
      <w:pPr>
        <w:jc w:val="both"/>
        <w:rPr>
          <w:rFonts w:ascii="Arial" w:hAnsi="Arial" w:cs="Arial"/>
          <w:b/>
          <w:bCs/>
          <w:sz w:val="22"/>
          <w:szCs w:val="22"/>
        </w:rPr>
      </w:pPr>
      <w:r w:rsidRPr="00AF7597">
        <w:rPr>
          <w:rFonts w:ascii="Arial" w:hAnsi="Arial" w:cs="Arial"/>
          <w:b/>
          <w:bCs/>
          <w:sz w:val="22"/>
          <w:szCs w:val="22"/>
        </w:rPr>
        <w:t xml:space="preserve">Discussion- </w:t>
      </w:r>
    </w:p>
    <w:p w:rsidR="00AF7597" w:rsidRPr="00AF7597" w:rsidRDefault="00AF7597" w:rsidP="00AF7597">
      <w:pPr>
        <w:pStyle w:val="NormalWeb"/>
        <w:jc w:val="both"/>
        <w:rPr>
          <w:rFonts w:ascii="Arial" w:hAnsi="Arial" w:cs="Arial"/>
          <w:sz w:val="22"/>
          <w:szCs w:val="22"/>
        </w:rPr>
      </w:pPr>
      <w:commentRangeStart w:id="624"/>
      <w:r w:rsidRPr="00AF7597">
        <w:rPr>
          <w:rFonts w:ascii="Arial" w:hAnsi="Arial" w:cs="Arial"/>
          <w:sz w:val="22"/>
          <w:szCs w:val="22"/>
        </w:rPr>
        <w:t>The sensory evaluation data scientifically demonstrate that the incorporation of the nutraceutical-enriched mixture into muffins and pudina chutney positively influenced their organoleptic properties, with statistically significant improvements across all sensory parameters. For muffins, the 10% incorporation level (A2) consistently received the highest scores in color, appearance, taste, aroma, texture, and overall acceptability, indicating an optimal balance between health benefits and sensory appeal. This suggests that at this level, the mixture not only enhanced visual and flavor attributes but also improved the mouthfeel and aroma without negatively impacting the product’s acceptability. The improvements are statistically robust, as evidenced by low p-values (&lt;0.0001) in the Kruskal-Wallis tests, confirming the reliability of the sensory enhancements over control samples.</w:t>
      </w:r>
    </w:p>
    <w:p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t>Similarly, in pudina chutney, the 20% incorporation level (A2) emerged as the most favorable concentration, with significantly higher mean scores in color, appearance, taste, aroma, texture, and overall acceptability compared to both lower and higher incorporation levels, as well as the control. This indicates that moderate enrichment optimally enhances sensory qualities, possibly due to improved flavor intensity and enhanced texture consistency imparted by the mixture. The observed trend where sensory scores increase up to an optimal incorporation level and then plateau or slightly decline suggests that excessive addition may lead to diminishing returns in sensory quality, highlighting the importance of standardizing nutraceutical additions.</w:t>
      </w:r>
    </w:p>
    <w:p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t>The consistent statistical significance (p&lt;0.0001) across all parameters for both food items confirms that the enriched mixtures effectively improved sensory profiles, making the products more appealing to consumers while delivering potential health benefits. These findings emphasize that nutraceutical enrichment can be successfully integrated into commonly consumed foods without compromising, and indeed often improving, their sensory characteristics, which is critical for consumer acceptance and adherence to functional foods in routine diets.</w:t>
      </w:r>
    </w:p>
    <w:commentRangeEnd w:id="624"/>
    <w:p w:rsidR="00AF7597" w:rsidRPr="00AF7597" w:rsidRDefault="00737C51" w:rsidP="00AF7597">
      <w:pPr>
        <w:jc w:val="both"/>
        <w:rPr>
          <w:rFonts w:ascii="Arial" w:hAnsi="Arial" w:cs="Arial"/>
          <w:b/>
          <w:bCs/>
          <w:sz w:val="22"/>
          <w:szCs w:val="22"/>
        </w:rPr>
      </w:pPr>
      <w:r>
        <w:rPr>
          <w:rStyle w:val="CommentReference"/>
          <w:rFonts w:ascii="Times New Roman" w:hAnsi="Times New Roman"/>
          <w:lang w:val="nb-NO" w:eastAsia="nb-NO"/>
        </w:rPr>
        <w:lastRenderedPageBreak/>
        <w:commentReference w:id="624"/>
      </w:r>
      <w:r w:rsidR="00AF7597" w:rsidRPr="00AF7597">
        <w:rPr>
          <w:rFonts w:ascii="Arial" w:hAnsi="Arial" w:cs="Arial"/>
          <w:b/>
          <w:bCs/>
          <w:sz w:val="22"/>
          <w:szCs w:val="22"/>
        </w:rPr>
        <w:t>4.Conclusion-</w:t>
      </w:r>
    </w:p>
    <w:p w:rsidR="00AF7597" w:rsidRPr="00AF7597" w:rsidRDefault="00AF7597" w:rsidP="00AF7597">
      <w:pPr>
        <w:jc w:val="both"/>
        <w:rPr>
          <w:rFonts w:ascii="Arial" w:hAnsi="Arial" w:cs="Arial"/>
          <w:sz w:val="22"/>
          <w:szCs w:val="22"/>
        </w:rPr>
      </w:pPr>
      <w:r w:rsidRPr="00AF7597">
        <w:rPr>
          <w:rFonts w:ascii="Arial" w:hAnsi="Arial" w:cs="Arial"/>
          <w:sz w:val="22"/>
          <w:szCs w:val="22"/>
        </w:rPr>
        <w:t>The study conclusively demonstrated that the incorporation of a nutraceutical-enriched mixture into widely consumed food products such as muffins and pudina chutney significantly enhanced their sensory attributes. This enhancement was evident across multiple parameters including color, appearance, taste, aroma, texture, and overall acceptability. Notably, moderate levels of incorporation (10% for muffins and 20% for pudina chutney) yielded the most pronounced improvements, striking an optimal balance between enrichment and consumer preference. These findings highlight the potential of nutraceutical fortification not only to improve the nutritional profile of everyday foods but also to elevate their sensory appeal, thereby increasing consumer acceptance and encouraging healthier dietary choices without compromising taste or quality.</w:t>
      </w:r>
    </w:p>
    <w:p w:rsidR="00AF7597" w:rsidRPr="00AF7597" w:rsidRDefault="00AF7597" w:rsidP="00AF7597">
      <w:pPr>
        <w:spacing w:line="360" w:lineRule="auto"/>
        <w:ind w:right="-106"/>
        <w:jc w:val="both"/>
        <w:rPr>
          <w:rFonts w:ascii="Arial" w:hAnsi="Arial" w:cs="Arial"/>
          <w:b/>
          <w:bCs/>
          <w:color w:val="000000"/>
          <w:sz w:val="22"/>
          <w:szCs w:val="22"/>
        </w:rPr>
      </w:pPr>
      <w:bookmarkStart w:id="625" w:name="_GoBack"/>
      <w:bookmarkEnd w:id="625"/>
    </w:p>
    <w:p w:rsidR="00AF7597" w:rsidRPr="00AF7597" w:rsidRDefault="00AF7597" w:rsidP="00AF7597">
      <w:pPr>
        <w:spacing w:line="360" w:lineRule="auto"/>
        <w:ind w:left="-110" w:right="-106"/>
        <w:jc w:val="both"/>
        <w:rPr>
          <w:rFonts w:ascii="Arial" w:hAnsi="Arial" w:cs="Arial"/>
          <w:b/>
          <w:bCs/>
          <w:color w:val="000000"/>
          <w:sz w:val="22"/>
          <w:szCs w:val="22"/>
          <w:shd w:val="clear" w:color="auto" w:fill="FFFFFF"/>
        </w:rPr>
      </w:pPr>
      <w:r w:rsidRPr="00AF7597">
        <w:rPr>
          <w:rFonts w:ascii="Arial" w:hAnsi="Arial" w:cs="Arial"/>
          <w:b/>
          <w:bCs/>
          <w:color w:val="000000"/>
          <w:sz w:val="22"/>
          <w:szCs w:val="22"/>
          <w:shd w:val="clear" w:color="auto" w:fill="FFFFFF"/>
        </w:rPr>
        <w:t xml:space="preserve">Ethical considerations- </w:t>
      </w:r>
    </w:p>
    <w:p w:rsidR="00AF7597" w:rsidRPr="00AF7597" w:rsidRDefault="00AF7597" w:rsidP="00AF7597">
      <w:pPr>
        <w:jc w:val="both"/>
        <w:rPr>
          <w:rFonts w:ascii="Arial" w:hAnsi="Arial" w:cs="Arial"/>
          <w:b/>
          <w:sz w:val="22"/>
          <w:szCs w:val="22"/>
        </w:rPr>
      </w:pPr>
    </w:p>
    <w:p w:rsidR="00AF7597" w:rsidRPr="00AF7597" w:rsidRDefault="00AF7597" w:rsidP="00AF7597">
      <w:pPr>
        <w:spacing w:line="360" w:lineRule="auto"/>
        <w:ind w:right="-106"/>
        <w:jc w:val="both"/>
        <w:rPr>
          <w:rFonts w:ascii="Arial" w:eastAsia="Arial" w:hAnsi="Arial" w:cs="Arial"/>
          <w:b/>
          <w:bCs/>
          <w:color w:val="000000"/>
          <w:sz w:val="22"/>
          <w:szCs w:val="22"/>
        </w:rPr>
      </w:pPr>
      <w:r w:rsidRPr="00AF7597">
        <w:rPr>
          <w:rFonts w:ascii="Arial" w:eastAsia="Arial" w:hAnsi="Arial" w:cs="Arial"/>
          <w:b/>
          <w:bCs/>
          <w:color w:val="000000"/>
          <w:sz w:val="22"/>
          <w:szCs w:val="22"/>
        </w:rPr>
        <w:t>Ethical Statement</w:t>
      </w:r>
    </w:p>
    <w:p w:rsidR="00AF7597" w:rsidRPr="00AF7597" w:rsidRDefault="00AF7597" w:rsidP="00AF7597">
      <w:pPr>
        <w:spacing w:line="360" w:lineRule="auto"/>
        <w:ind w:left="-110" w:right="-106"/>
        <w:jc w:val="both"/>
        <w:rPr>
          <w:rFonts w:ascii="Arial" w:hAnsi="Arial" w:cs="Arial"/>
          <w:color w:val="000000"/>
          <w:sz w:val="22"/>
          <w:szCs w:val="22"/>
          <w:shd w:val="clear" w:color="auto" w:fill="FFFFFF"/>
        </w:rPr>
      </w:pPr>
      <w:r w:rsidRPr="00AF7597">
        <w:rPr>
          <w:rFonts w:ascii="Arial" w:eastAsia="Arial" w:hAnsi="Arial" w:cs="Arial"/>
          <w:color w:val="000000"/>
          <w:sz w:val="22"/>
          <w:szCs w:val="22"/>
        </w:rPr>
        <w:t xml:space="preserve">Ethical approval and its registry were obtained from Clinical Trial Registry of India. </w:t>
      </w:r>
      <w:hyperlink r:id="rId16" w:history="1">
        <w:r w:rsidRPr="00AF7597">
          <w:rPr>
            <w:rFonts w:ascii="Arial" w:eastAsia="Arial" w:hAnsi="Arial" w:cs="Arial"/>
            <w:color w:val="0000FF"/>
            <w:sz w:val="22"/>
            <w:szCs w:val="22"/>
            <w:u w:val="single"/>
          </w:rPr>
          <w:t>https://trialsearch.who.int/Trial2.aspx?TrialID=CTRI/2022/01/039645</w:t>
        </w:r>
      </w:hyperlink>
      <w:r w:rsidRPr="00AF7597">
        <w:rPr>
          <w:rFonts w:ascii="Arial" w:hAnsi="Arial" w:cs="Arial"/>
          <w:sz w:val="22"/>
          <w:szCs w:val="22"/>
        </w:rPr>
        <w:t xml:space="preserve">; </w:t>
      </w:r>
      <w:r w:rsidRPr="00AF7597">
        <w:rPr>
          <w:rFonts w:ascii="Arial" w:eastAsia="Arial" w:hAnsi="Arial" w:cs="Arial"/>
          <w:sz w:val="22"/>
          <w:szCs w:val="22"/>
        </w:rPr>
        <w:t xml:space="preserve">Registration no. </w:t>
      </w:r>
      <w:r w:rsidRPr="00AF7597">
        <w:rPr>
          <w:rFonts w:ascii="Arial" w:hAnsi="Arial" w:cs="Arial"/>
          <w:color w:val="000000"/>
          <w:sz w:val="22"/>
          <w:szCs w:val="22"/>
          <w:shd w:val="clear" w:color="auto" w:fill="FFFFFF"/>
        </w:rPr>
        <w:t>CTRI/2022/01/039645</w:t>
      </w:r>
    </w:p>
    <w:p w:rsidR="00AF7597" w:rsidRPr="00AF7597" w:rsidRDefault="00AF7597" w:rsidP="00AF7597">
      <w:pPr>
        <w:spacing w:line="360" w:lineRule="auto"/>
        <w:ind w:left="-110" w:right="-106"/>
        <w:jc w:val="both"/>
        <w:rPr>
          <w:rFonts w:ascii="Arial" w:hAnsi="Arial" w:cs="Arial"/>
          <w:color w:val="000000"/>
          <w:sz w:val="22"/>
          <w:szCs w:val="22"/>
          <w:shd w:val="clear" w:color="auto" w:fill="FFFFFF"/>
        </w:rPr>
      </w:pPr>
      <w:r w:rsidRPr="00AF7597">
        <w:rPr>
          <w:rFonts w:ascii="Arial" w:eastAsia="Arial" w:hAnsi="Arial" w:cs="Arial"/>
          <w:color w:val="000000"/>
          <w:sz w:val="22"/>
          <w:szCs w:val="22"/>
        </w:rPr>
        <w:t>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Kurukshtera University, Kurukshetra, Haryana, India.</w:t>
      </w:r>
    </w:p>
    <w:p w:rsidR="00AF7597" w:rsidRPr="00AF7597" w:rsidRDefault="00AF7597" w:rsidP="00AF7597">
      <w:pPr>
        <w:spacing w:line="360" w:lineRule="auto"/>
        <w:ind w:left="-110" w:right="-106"/>
        <w:jc w:val="both"/>
        <w:rPr>
          <w:rFonts w:ascii="Arial" w:hAnsi="Arial" w:cs="Arial"/>
          <w:color w:val="000000"/>
          <w:sz w:val="22"/>
          <w:szCs w:val="22"/>
          <w:shd w:val="clear" w:color="auto" w:fill="FFFFFF"/>
        </w:rPr>
      </w:pPr>
    </w:p>
    <w:p w:rsidR="00AF7597" w:rsidRPr="00AF7597" w:rsidRDefault="00AF7597" w:rsidP="00AF7597">
      <w:pPr>
        <w:spacing w:line="480" w:lineRule="auto"/>
        <w:jc w:val="both"/>
        <w:rPr>
          <w:rFonts w:ascii="Arial" w:eastAsia="Arial" w:hAnsi="Arial" w:cs="Arial"/>
          <w:color w:val="000000"/>
          <w:sz w:val="22"/>
          <w:szCs w:val="22"/>
        </w:rPr>
      </w:pPr>
      <w:bookmarkStart w:id="626" w:name="_Hlk201352509"/>
      <w:r w:rsidRPr="00AF7597">
        <w:rPr>
          <w:rFonts w:ascii="Arial" w:eastAsia="Arial" w:hAnsi="Arial" w:cs="Arial"/>
          <w:color w:val="000000"/>
          <w:sz w:val="22"/>
          <w:szCs w:val="22"/>
        </w:rPr>
        <w:t xml:space="preserve">This trial is registered at Clinical Trial Registry of India- </w:t>
      </w:r>
      <w:bookmarkStart w:id="627" w:name="_Hlk200053878"/>
      <w:r w:rsidR="0000214E" w:rsidRPr="00AF7597">
        <w:rPr>
          <w:rFonts w:ascii="Arial" w:hAnsi="Arial" w:cs="Arial"/>
          <w:sz w:val="22"/>
          <w:szCs w:val="22"/>
        </w:rPr>
        <w:fldChar w:fldCharType="begin"/>
      </w:r>
      <w:r w:rsidRPr="00AF7597">
        <w:rPr>
          <w:rFonts w:ascii="Arial" w:hAnsi="Arial" w:cs="Arial"/>
          <w:sz w:val="22"/>
          <w:szCs w:val="22"/>
        </w:rPr>
        <w:instrText>HYPERLINK "https://trialsearch.who.int/Trial2.aspx?TrialID=CTRI/2022/01/039645"</w:instrText>
      </w:r>
      <w:r w:rsidR="0000214E" w:rsidRPr="00AF7597">
        <w:rPr>
          <w:rFonts w:ascii="Arial" w:hAnsi="Arial" w:cs="Arial"/>
          <w:sz w:val="22"/>
          <w:szCs w:val="22"/>
        </w:rPr>
        <w:fldChar w:fldCharType="separate"/>
      </w:r>
      <w:r w:rsidRPr="00AF7597">
        <w:rPr>
          <w:rFonts w:ascii="Arial" w:eastAsia="Arial" w:hAnsi="Arial" w:cs="Arial"/>
          <w:color w:val="0000FF"/>
          <w:sz w:val="22"/>
          <w:szCs w:val="22"/>
          <w:u w:val="single"/>
        </w:rPr>
        <w:t>https://trialsearch.who.int/Trial2.aspx?TrialID=CTRI/2022/01/039645</w:t>
      </w:r>
      <w:r w:rsidR="0000214E" w:rsidRPr="00AF7597">
        <w:rPr>
          <w:rFonts w:ascii="Arial" w:hAnsi="Arial" w:cs="Arial"/>
          <w:sz w:val="22"/>
          <w:szCs w:val="22"/>
        </w:rPr>
        <w:fldChar w:fldCharType="end"/>
      </w:r>
      <w:r w:rsidRPr="00AF7597">
        <w:rPr>
          <w:rFonts w:ascii="Arial" w:hAnsi="Arial" w:cs="Arial"/>
          <w:sz w:val="22"/>
          <w:szCs w:val="22"/>
        </w:rPr>
        <w:t>;</w:t>
      </w:r>
      <w:bookmarkEnd w:id="627"/>
      <w:r w:rsidRPr="00AF7597">
        <w:rPr>
          <w:rFonts w:ascii="Arial" w:eastAsia="Arial" w:hAnsi="Arial" w:cs="Arial"/>
          <w:sz w:val="22"/>
          <w:szCs w:val="22"/>
        </w:rPr>
        <w:t xml:space="preserve">Registration no. </w:t>
      </w:r>
      <w:r w:rsidRPr="00AF7597">
        <w:rPr>
          <w:rFonts w:ascii="Arial" w:hAnsi="Arial" w:cs="Arial"/>
          <w:color w:val="000000"/>
          <w:sz w:val="22"/>
          <w:szCs w:val="22"/>
          <w:shd w:val="clear" w:color="auto" w:fill="FFFFFF"/>
        </w:rPr>
        <w:t>CTRI/2022/01/039645</w:t>
      </w:r>
    </w:p>
    <w:p w:rsidR="00AF7597" w:rsidRPr="00AF7597" w:rsidRDefault="00AF7597" w:rsidP="00AF7597">
      <w:pPr>
        <w:spacing w:line="360" w:lineRule="auto"/>
        <w:ind w:right="-106"/>
        <w:jc w:val="both"/>
        <w:rPr>
          <w:rFonts w:ascii="Arial" w:eastAsia="Arial" w:hAnsi="Arial" w:cs="Arial"/>
          <w:b/>
          <w:bCs/>
          <w:color w:val="000000"/>
          <w:sz w:val="22"/>
          <w:szCs w:val="22"/>
        </w:rPr>
      </w:pPr>
      <w:bookmarkStart w:id="628" w:name="_Hlk203723560"/>
      <w:bookmarkEnd w:id="626"/>
      <w:r w:rsidRPr="00AF7597">
        <w:rPr>
          <w:rFonts w:ascii="Arial" w:eastAsia="Arial" w:hAnsi="Arial" w:cs="Arial"/>
          <w:b/>
          <w:bCs/>
          <w:color w:val="000000"/>
          <w:sz w:val="22"/>
          <w:szCs w:val="22"/>
        </w:rPr>
        <w:t>Consent for Publication</w:t>
      </w:r>
    </w:p>
    <w:p w:rsidR="00AF7597" w:rsidRPr="00AF7597" w:rsidRDefault="00AF7597" w:rsidP="00AF7597">
      <w:pPr>
        <w:spacing w:line="360" w:lineRule="auto"/>
        <w:ind w:left="-110" w:right="-106"/>
        <w:jc w:val="both"/>
        <w:rPr>
          <w:rFonts w:ascii="Arial" w:eastAsia="Arial" w:hAnsi="Arial" w:cs="Arial"/>
          <w:color w:val="000000"/>
          <w:sz w:val="22"/>
          <w:szCs w:val="22"/>
        </w:rPr>
      </w:pPr>
      <w:r w:rsidRPr="00AF7597">
        <w:rPr>
          <w:rFonts w:ascii="Arial" w:eastAsia="Arial" w:hAnsi="Arial" w:cs="Arial"/>
          <w:color w:val="000000"/>
          <w:sz w:val="22"/>
          <w:szCs w:val="22"/>
        </w:rPr>
        <w:t>All authors consent to the publication of the present paper.</w:t>
      </w:r>
    </w:p>
    <w:p w:rsidR="0065590C" w:rsidRDefault="0065590C" w:rsidP="00AF7597">
      <w:pPr>
        <w:spacing w:line="360" w:lineRule="auto"/>
        <w:ind w:left="-110" w:right="-106"/>
        <w:jc w:val="both"/>
        <w:rPr>
          <w:rFonts w:ascii="Arial" w:hAnsi="Arial" w:cs="Arial"/>
          <w:color w:val="000000"/>
          <w:sz w:val="22"/>
          <w:szCs w:val="22"/>
        </w:rPr>
      </w:pPr>
    </w:p>
    <w:p w:rsidR="0065590C" w:rsidRPr="00AF7597" w:rsidRDefault="0065590C" w:rsidP="0065590C">
      <w:pPr>
        <w:spacing w:after="240"/>
        <w:jc w:val="both"/>
        <w:rPr>
          <w:rFonts w:ascii="Times New Roman" w:hAnsi="Times New Roman"/>
          <w:color w:val="000000" w:themeColor="text1"/>
          <w:sz w:val="24"/>
          <w:szCs w:val="24"/>
        </w:rPr>
      </w:pPr>
      <w:r w:rsidRPr="00AF7597">
        <w:rPr>
          <w:rFonts w:ascii="Times New Roman" w:hAnsi="Times New Roman"/>
          <w:b/>
          <w:bCs/>
          <w:color w:val="000000" w:themeColor="text1"/>
          <w:sz w:val="24"/>
          <w:szCs w:val="24"/>
          <w:u w:val="single"/>
        </w:rPr>
        <w:t>Ethics committee approval statement</w:t>
      </w:r>
      <w:r w:rsidRPr="00AF7597">
        <w:rPr>
          <w:rFonts w:ascii="Times New Roman" w:hAnsi="Times New Roman"/>
          <w:color w:val="000000" w:themeColor="text1"/>
          <w:sz w:val="24"/>
          <w:szCs w:val="24"/>
        </w:rPr>
        <w:t>- Approval statement mentioned in the link-</w:t>
      </w:r>
      <w:hyperlink r:id="rId17" w:history="1">
        <w:r w:rsidRPr="00AF7597">
          <w:rPr>
            <w:rStyle w:val="Hyperlink"/>
            <w:rFonts w:ascii="Times New Roman" w:hAnsi="Times New Roman"/>
            <w:color w:val="000000" w:themeColor="text1"/>
            <w:sz w:val="24"/>
            <w:szCs w:val="24"/>
          </w:rPr>
          <w:t>https://trialsearch.who.int/Trial2.aspx?TrialID=CTRI/2022/01/039645</w:t>
        </w:r>
      </w:hyperlink>
    </w:p>
    <w:p w:rsidR="0065590C" w:rsidRPr="00AF7597" w:rsidRDefault="0065590C" w:rsidP="0065590C">
      <w:pPr>
        <w:spacing w:after="240"/>
        <w:jc w:val="both"/>
        <w:rPr>
          <w:rFonts w:ascii="Times New Roman" w:hAnsi="Times New Roman"/>
          <w:color w:val="000000" w:themeColor="text1"/>
          <w:sz w:val="24"/>
          <w:szCs w:val="24"/>
          <w:shd w:val="clear" w:color="auto" w:fill="FFFFFF"/>
        </w:rPr>
      </w:pPr>
      <w:r w:rsidRPr="00AF7597">
        <w:rPr>
          <w:rFonts w:ascii="Times New Roman" w:hAnsi="Times New Roman"/>
          <w:b/>
          <w:bCs/>
          <w:color w:val="000000" w:themeColor="text1"/>
          <w:sz w:val="24"/>
          <w:szCs w:val="24"/>
        </w:rPr>
        <w:t>Date of approval from ethics committee or Date of registration</w:t>
      </w:r>
      <w:r w:rsidRPr="00AF7597">
        <w:rPr>
          <w:rFonts w:ascii="Times New Roman" w:hAnsi="Times New Roman"/>
          <w:color w:val="000000" w:themeColor="text1"/>
          <w:sz w:val="24"/>
          <w:szCs w:val="24"/>
        </w:rPr>
        <w:t xml:space="preserve">- </w:t>
      </w:r>
      <w:r w:rsidRPr="00AF7597">
        <w:rPr>
          <w:rFonts w:ascii="Times New Roman" w:hAnsi="Times New Roman"/>
          <w:color w:val="000000" w:themeColor="text1"/>
          <w:sz w:val="24"/>
          <w:szCs w:val="24"/>
          <w:shd w:val="clear" w:color="auto" w:fill="FFFFFF"/>
        </w:rPr>
        <w:t>21-01-2022</w:t>
      </w:r>
    </w:p>
    <w:p w:rsidR="00AF7597" w:rsidRPr="00AF7597" w:rsidRDefault="00AF7597" w:rsidP="00AF7597">
      <w:pPr>
        <w:spacing w:line="276" w:lineRule="auto"/>
        <w:jc w:val="both"/>
        <w:rPr>
          <w:rFonts w:ascii="Arial" w:hAnsi="Arial" w:cs="Arial"/>
          <w:color w:val="000000"/>
          <w:sz w:val="22"/>
          <w:szCs w:val="22"/>
        </w:rPr>
      </w:pPr>
    </w:p>
    <w:p w:rsidR="00AF7597" w:rsidRPr="00AF7597" w:rsidRDefault="00AF7597" w:rsidP="00AF7597">
      <w:pPr>
        <w:spacing w:line="276" w:lineRule="auto"/>
        <w:jc w:val="both"/>
        <w:rPr>
          <w:rFonts w:ascii="Arial" w:hAnsi="Arial" w:cs="Arial"/>
          <w:color w:val="000000"/>
          <w:sz w:val="22"/>
          <w:szCs w:val="22"/>
        </w:rPr>
      </w:pPr>
    </w:p>
    <w:p w:rsidR="00AF7597" w:rsidRPr="00AF7597" w:rsidRDefault="00AF7597" w:rsidP="00AF7597">
      <w:pPr>
        <w:spacing w:line="276" w:lineRule="auto"/>
        <w:jc w:val="both"/>
        <w:rPr>
          <w:rFonts w:ascii="Arial" w:hAnsi="Arial" w:cs="Arial"/>
          <w:b/>
          <w:bCs/>
          <w:color w:val="000000"/>
          <w:sz w:val="22"/>
          <w:szCs w:val="22"/>
        </w:rPr>
      </w:pPr>
      <w:r w:rsidRPr="00AF7597">
        <w:rPr>
          <w:rFonts w:ascii="Arial" w:hAnsi="Arial" w:cs="Arial"/>
          <w:b/>
          <w:bCs/>
          <w:color w:val="000000"/>
          <w:sz w:val="22"/>
          <w:szCs w:val="22"/>
        </w:rPr>
        <w:t>INFORMED CONSENT</w:t>
      </w:r>
    </w:p>
    <w:p w:rsidR="00AF7597" w:rsidRPr="00AF7597" w:rsidRDefault="00AF7597" w:rsidP="00AF7597">
      <w:pPr>
        <w:spacing w:line="276" w:lineRule="auto"/>
        <w:jc w:val="both"/>
        <w:rPr>
          <w:rFonts w:ascii="Arial" w:hAnsi="Arial" w:cs="Arial"/>
          <w:color w:val="000000"/>
          <w:sz w:val="22"/>
          <w:szCs w:val="22"/>
        </w:rPr>
      </w:pPr>
      <w:r w:rsidRPr="00AF7597">
        <w:rPr>
          <w:rFonts w:ascii="Arial" w:hAnsi="Arial" w:cs="Arial"/>
          <w:color w:val="000000"/>
          <w:sz w:val="22"/>
          <w:szCs w:val="22"/>
        </w:rPr>
        <w:t xml:space="preserve">Informed consent was obtained from all the research participants explaining about nature and detail of study.  </w:t>
      </w:r>
    </w:p>
    <w:p w:rsidR="00AF7597" w:rsidRPr="00AF7597" w:rsidRDefault="00AF7597" w:rsidP="00AF7597">
      <w:pPr>
        <w:spacing w:line="276" w:lineRule="auto"/>
        <w:jc w:val="both"/>
        <w:rPr>
          <w:rFonts w:ascii="Arial" w:hAnsi="Arial" w:cs="Arial"/>
          <w:color w:val="000000"/>
          <w:sz w:val="22"/>
          <w:szCs w:val="22"/>
        </w:rPr>
      </w:pPr>
    </w:p>
    <w:p w:rsidR="00AF7597" w:rsidRPr="00AF7597" w:rsidRDefault="00AF7597" w:rsidP="00AF7597">
      <w:pPr>
        <w:spacing w:line="276" w:lineRule="auto"/>
        <w:jc w:val="both"/>
        <w:rPr>
          <w:rFonts w:ascii="Arial" w:hAnsi="Arial" w:cs="Arial"/>
          <w:sz w:val="22"/>
          <w:szCs w:val="22"/>
        </w:rPr>
      </w:pPr>
    </w:p>
    <w:bookmarkEnd w:id="628"/>
    <w:p w:rsidR="00AF7597" w:rsidRPr="00AF7597" w:rsidRDefault="00AF7597" w:rsidP="00AF7597">
      <w:pPr>
        <w:spacing w:line="276" w:lineRule="auto"/>
        <w:jc w:val="both"/>
        <w:rPr>
          <w:rFonts w:ascii="Arial" w:hAnsi="Arial" w:cs="Arial"/>
          <w:b/>
          <w:bCs/>
          <w:color w:val="000000"/>
          <w:sz w:val="22"/>
          <w:szCs w:val="22"/>
        </w:rPr>
      </w:pPr>
    </w:p>
    <w:p w:rsidR="00860000" w:rsidRPr="00AF7597" w:rsidRDefault="00860000" w:rsidP="00441B6F">
      <w:pPr>
        <w:pStyle w:val="ReferHead"/>
        <w:spacing w:after="0"/>
        <w:jc w:val="both"/>
        <w:rPr>
          <w:rFonts w:ascii="Arial" w:hAnsi="Arial" w:cs="Arial"/>
          <w:szCs w:val="22"/>
        </w:rPr>
      </w:pPr>
    </w:p>
    <w:p w:rsidR="00860000" w:rsidRPr="00AF7597" w:rsidRDefault="00860000" w:rsidP="00441B6F">
      <w:pPr>
        <w:pStyle w:val="ReferHead"/>
        <w:spacing w:after="0"/>
        <w:jc w:val="both"/>
        <w:rPr>
          <w:rFonts w:ascii="Arial" w:hAnsi="Arial" w:cs="Arial"/>
          <w:szCs w:val="22"/>
        </w:rPr>
      </w:pPr>
    </w:p>
    <w:p w:rsidR="00B01FCD" w:rsidRPr="00AF7597" w:rsidRDefault="00B01FCD" w:rsidP="00441B6F">
      <w:pPr>
        <w:pStyle w:val="ReferHead"/>
        <w:spacing w:after="0"/>
        <w:jc w:val="both"/>
        <w:rPr>
          <w:rFonts w:ascii="Arial" w:hAnsi="Arial" w:cs="Arial"/>
          <w:szCs w:val="22"/>
        </w:rPr>
      </w:pPr>
      <w:commentRangeStart w:id="629"/>
      <w:r w:rsidRPr="00AF7597">
        <w:rPr>
          <w:rFonts w:ascii="Arial" w:hAnsi="Arial" w:cs="Arial"/>
          <w:szCs w:val="22"/>
        </w:rPr>
        <w:t>References</w:t>
      </w:r>
      <w:commentRangeEnd w:id="629"/>
      <w:r w:rsidR="00737C51">
        <w:rPr>
          <w:rStyle w:val="CommentReference"/>
          <w:rFonts w:ascii="Times New Roman" w:hAnsi="Times New Roman"/>
          <w:b w:val="0"/>
          <w:caps w:val="0"/>
          <w:lang w:val="nb-NO" w:eastAsia="nb-NO"/>
        </w:rPr>
        <w:commentReference w:id="629"/>
      </w:r>
    </w:p>
    <w:p w:rsidR="00790ADA" w:rsidRPr="00AF7597" w:rsidRDefault="00790ADA" w:rsidP="00441B6F">
      <w:pPr>
        <w:pStyle w:val="ReferHead"/>
        <w:spacing w:after="0"/>
        <w:jc w:val="both"/>
        <w:rPr>
          <w:rFonts w:ascii="Arial" w:hAnsi="Arial" w:cs="Arial"/>
          <w:szCs w:val="22"/>
        </w:rPr>
      </w:pP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Kajla, P., Sharma, A., &amp;Sood, D. R. (2015). Flaxseed—a potential functional food source. </w:t>
      </w:r>
      <w:r w:rsidRPr="00AF7597">
        <w:rPr>
          <w:rStyle w:val="Emphasis"/>
          <w:rFonts w:ascii="Arial" w:hAnsi="Arial" w:cs="Arial"/>
          <w:sz w:val="22"/>
          <w:szCs w:val="22"/>
        </w:rPr>
        <w:t>Journal of Food Science Technology</w:t>
      </w:r>
      <w:r w:rsidRPr="00AF7597">
        <w:rPr>
          <w:rFonts w:ascii="Arial" w:hAnsi="Arial" w:cs="Arial"/>
          <w:sz w:val="22"/>
          <w:szCs w:val="22"/>
        </w:rPr>
        <w:t xml:space="preserve">, </w:t>
      </w:r>
      <w:r w:rsidRPr="00AF7597">
        <w:rPr>
          <w:rStyle w:val="Emphasis"/>
          <w:rFonts w:ascii="Arial" w:hAnsi="Arial" w:cs="Arial"/>
          <w:sz w:val="22"/>
          <w:szCs w:val="22"/>
        </w:rPr>
        <w:t>52</w:t>
      </w:r>
      <w:r w:rsidRPr="00AF7597">
        <w:rPr>
          <w:rFonts w:ascii="Arial" w:hAnsi="Arial" w:cs="Arial"/>
          <w:sz w:val="22"/>
          <w:szCs w:val="22"/>
        </w:rPr>
        <w:t>(4), 1857–1871.</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lastRenderedPageBreak/>
        <w:t xml:space="preserve">Motyka, S., et al. (2023). Health promoting approaches of the use of chia seeds. </w:t>
      </w:r>
      <w:r w:rsidRPr="00AF7597">
        <w:rPr>
          <w:rStyle w:val="Emphasis"/>
          <w:rFonts w:ascii="Arial" w:hAnsi="Arial" w:cs="Arial"/>
          <w:sz w:val="22"/>
          <w:szCs w:val="22"/>
        </w:rPr>
        <w:t>Journal of Functional Foods</w:t>
      </w:r>
      <w:r w:rsidRPr="00AF7597">
        <w:rPr>
          <w:rFonts w:ascii="Arial" w:hAnsi="Arial" w:cs="Arial"/>
          <w:sz w:val="22"/>
          <w:szCs w:val="22"/>
        </w:rPr>
        <w:t xml:space="preserve">, </w:t>
      </w:r>
      <w:r w:rsidRPr="00AF7597">
        <w:rPr>
          <w:rStyle w:val="Emphasis"/>
          <w:rFonts w:ascii="Arial" w:hAnsi="Arial" w:cs="Arial"/>
          <w:sz w:val="22"/>
          <w:szCs w:val="22"/>
        </w:rPr>
        <w:t>103</w:t>
      </w:r>
      <w:r w:rsidRPr="00AF7597">
        <w:rPr>
          <w:rFonts w:ascii="Arial" w:hAnsi="Arial" w:cs="Arial"/>
          <w:sz w:val="22"/>
          <w:szCs w:val="22"/>
        </w:rPr>
        <w:t>, 105480.</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Kalita, S., et al. (2018). Almonds and cardiovascular health: A review. </w:t>
      </w:r>
      <w:r w:rsidRPr="00AF7597">
        <w:rPr>
          <w:rStyle w:val="Emphasis"/>
          <w:rFonts w:ascii="Arial" w:hAnsi="Arial" w:cs="Arial"/>
          <w:sz w:val="22"/>
          <w:szCs w:val="22"/>
        </w:rPr>
        <w:t>Nutrition</w:t>
      </w:r>
      <w:r w:rsidRPr="00AF7597">
        <w:rPr>
          <w:rFonts w:ascii="Arial" w:hAnsi="Arial" w:cs="Arial"/>
          <w:sz w:val="22"/>
          <w:szCs w:val="22"/>
        </w:rPr>
        <w:t xml:space="preserve">, </w:t>
      </w:r>
      <w:r w:rsidRPr="00AF7597">
        <w:rPr>
          <w:rStyle w:val="Emphasis"/>
          <w:rFonts w:ascii="Arial" w:hAnsi="Arial" w:cs="Arial"/>
          <w:sz w:val="22"/>
          <w:szCs w:val="22"/>
        </w:rPr>
        <w:t>10</w:t>
      </w:r>
      <w:r w:rsidRPr="00AF7597">
        <w:rPr>
          <w:rFonts w:ascii="Arial" w:hAnsi="Arial" w:cs="Arial"/>
          <w:sz w:val="22"/>
          <w:szCs w:val="22"/>
        </w:rPr>
        <w:t>(4), 468.</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Onipe, O. O., Jideani, I. O., &amp;Beswa, D. (2015). Composition and functionality of wheat bran and its application in some cereal food products. </w:t>
      </w:r>
      <w:r w:rsidRPr="00AF7597">
        <w:rPr>
          <w:rStyle w:val="Emphasis"/>
          <w:rFonts w:ascii="Arial" w:hAnsi="Arial" w:cs="Arial"/>
          <w:sz w:val="22"/>
          <w:szCs w:val="22"/>
        </w:rPr>
        <w:t>International 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50</w:t>
      </w:r>
      <w:r w:rsidRPr="00AF7597">
        <w:rPr>
          <w:rFonts w:ascii="Arial" w:hAnsi="Arial" w:cs="Arial"/>
          <w:sz w:val="22"/>
          <w:szCs w:val="22"/>
        </w:rPr>
        <w:t>(12).</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Masjedi, S. M., et al. (2022). Effects of flaxseed on blood lipids in healthy and dyslipidemic subjects: A systematic review and meta-analysis. </w:t>
      </w:r>
      <w:r w:rsidRPr="00AF7597">
        <w:rPr>
          <w:rStyle w:val="Emphasis"/>
          <w:rFonts w:ascii="Arial" w:hAnsi="Arial" w:cs="Arial"/>
          <w:sz w:val="22"/>
          <w:szCs w:val="22"/>
        </w:rPr>
        <w:t>Current Problem in Cardiology</w:t>
      </w:r>
      <w:r w:rsidRPr="00AF7597">
        <w:rPr>
          <w:rFonts w:ascii="Arial" w:hAnsi="Arial" w:cs="Arial"/>
          <w:sz w:val="22"/>
          <w:szCs w:val="22"/>
        </w:rPr>
        <w:t xml:space="preserve">, </w:t>
      </w:r>
      <w:r w:rsidRPr="00AF7597">
        <w:rPr>
          <w:rStyle w:val="Emphasis"/>
          <w:rFonts w:ascii="Arial" w:hAnsi="Arial" w:cs="Arial"/>
          <w:sz w:val="22"/>
          <w:szCs w:val="22"/>
        </w:rPr>
        <w:t>47</w:t>
      </w:r>
      <w:r w:rsidRPr="00AF7597">
        <w:rPr>
          <w:rFonts w:ascii="Arial" w:hAnsi="Arial" w:cs="Arial"/>
          <w:sz w:val="22"/>
          <w:szCs w:val="22"/>
        </w:rPr>
        <w:t>(7), 100931.</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Devi, K. R. (2022). A comprehensive review on nutraceutical properties of Euryale ferox Slisb. </w:t>
      </w:r>
      <w:r w:rsidRPr="00AF7597">
        <w:rPr>
          <w:rStyle w:val="Emphasis"/>
          <w:rFonts w:ascii="Arial" w:hAnsi="Arial" w:cs="Arial"/>
          <w:sz w:val="22"/>
          <w:szCs w:val="22"/>
        </w:rPr>
        <w:t>Journal of Plant Science and Research</w:t>
      </w:r>
      <w:r w:rsidRPr="00AF7597">
        <w:rPr>
          <w:rFonts w:ascii="Arial" w:hAnsi="Arial" w:cs="Arial"/>
          <w:sz w:val="22"/>
          <w:szCs w:val="22"/>
        </w:rPr>
        <w:t xml:space="preserve">, </w:t>
      </w:r>
      <w:r w:rsidRPr="00AF7597">
        <w:rPr>
          <w:rStyle w:val="Emphasis"/>
          <w:rFonts w:ascii="Arial" w:hAnsi="Arial" w:cs="Arial"/>
          <w:sz w:val="22"/>
          <w:szCs w:val="22"/>
        </w:rPr>
        <w:t>9</w:t>
      </w:r>
      <w:r w:rsidRPr="00AF7597">
        <w:rPr>
          <w:rFonts w:ascii="Arial" w:hAnsi="Arial" w:cs="Arial"/>
          <w:sz w:val="22"/>
          <w:szCs w:val="22"/>
        </w:rPr>
        <w:t>(2).</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Barańska, A., Blaszczuk, A., Kanadys, W., et al. (2021). Effects of soy protein in postmenopausal women: Systematic review and meta-analysis. </w:t>
      </w:r>
      <w:r w:rsidRPr="00AF7597">
        <w:rPr>
          <w:rStyle w:val="Emphasis"/>
          <w:rFonts w:ascii="Arial" w:hAnsi="Arial" w:cs="Arial"/>
          <w:sz w:val="22"/>
          <w:szCs w:val="22"/>
        </w:rPr>
        <w:t>Nutrition</w:t>
      </w:r>
      <w:r w:rsidRPr="00AF7597">
        <w:rPr>
          <w:rFonts w:ascii="Arial" w:hAnsi="Arial" w:cs="Arial"/>
          <w:sz w:val="22"/>
          <w:szCs w:val="22"/>
        </w:rPr>
        <w:t xml:space="preserve">, </w:t>
      </w:r>
      <w:r w:rsidRPr="00AF7597">
        <w:rPr>
          <w:rStyle w:val="Emphasis"/>
          <w:rFonts w:ascii="Arial" w:hAnsi="Arial" w:cs="Arial"/>
          <w:sz w:val="22"/>
          <w:szCs w:val="22"/>
        </w:rPr>
        <w:t>13</w:t>
      </w:r>
      <w:r w:rsidRPr="00AF7597">
        <w:rPr>
          <w:rFonts w:ascii="Arial" w:hAnsi="Arial" w:cs="Arial"/>
          <w:sz w:val="22"/>
          <w:szCs w:val="22"/>
        </w:rPr>
        <w:t>(8), 2531.</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Hyassat D, Al- Saeksaek S, Naji D, et al. (2022) Dyslipidemia among patients with type 2 diabetes in Jordon. Prevalence, pattern and associated factors. </w:t>
      </w:r>
      <w:r w:rsidRPr="00AF7597">
        <w:rPr>
          <w:rFonts w:ascii="Arial" w:hAnsi="Arial" w:cs="Arial"/>
          <w:i/>
          <w:sz w:val="22"/>
          <w:szCs w:val="22"/>
        </w:rPr>
        <w:t xml:space="preserve">Frontiers in Public Health </w:t>
      </w:r>
      <w:r w:rsidRPr="00AF7597">
        <w:rPr>
          <w:rFonts w:ascii="Arial" w:hAnsi="Arial" w:cs="Arial"/>
          <w:sz w:val="22"/>
          <w:szCs w:val="22"/>
        </w:rPr>
        <w:t>10:1002466.</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Priyadarshini, S., &amp; Khurana, S. (2019). Nutraceuticals in functional foods: A review. </w:t>
      </w:r>
      <w:r w:rsidRPr="00AF7597">
        <w:rPr>
          <w:rStyle w:val="Emphasis"/>
          <w:rFonts w:ascii="Arial" w:hAnsi="Arial" w:cs="Arial"/>
          <w:sz w:val="22"/>
          <w:szCs w:val="22"/>
        </w:rPr>
        <w:t>Food Science and Nutrition</w:t>
      </w:r>
      <w:r w:rsidRPr="00AF7597">
        <w:rPr>
          <w:rFonts w:ascii="Arial" w:hAnsi="Arial" w:cs="Arial"/>
          <w:sz w:val="22"/>
          <w:szCs w:val="22"/>
        </w:rPr>
        <w:t xml:space="preserve">, </w:t>
      </w:r>
      <w:r w:rsidRPr="00AF7597">
        <w:rPr>
          <w:rStyle w:val="Emphasis"/>
          <w:rFonts w:ascii="Arial" w:hAnsi="Arial" w:cs="Arial"/>
          <w:sz w:val="22"/>
          <w:szCs w:val="22"/>
        </w:rPr>
        <w:t>7</w:t>
      </w:r>
      <w:r w:rsidRPr="00AF7597">
        <w:rPr>
          <w:rFonts w:ascii="Arial" w:hAnsi="Arial" w:cs="Arial"/>
          <w:sz w:val="22"/>
          <w:szCs w:val="22"/>
        </w:rPr>
        <w:t>(4), 1126–1139. https://doi.org/10.1002/fsn3.1025</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Ros, E. (2010). Health benefits of nut consumption. </w:t>
      </w:r>
      <w:r w:rsidRPr="00AF7597">
        <w:rPr>
          <w:rStyle w:val="Emphasis"/>
          <w:rFonts w:ascii="Arial" w:hAnsi="Arial" w:cs="Arial"/>
          <w:sz w:val="22"/>
          <w:szCs w:val="22"/>
        </w:rPr>
        <w:t>Nutrients</w:t>
      </w:r>
      <w:r w:rsidRPr="00AF7597">
        <w:rPr>
          <w:rFonts w:ascii="Arial" w:hAnsi="Arial" w:cs="Arial"/>
          <w:sz w:val="22"/>
          <w:szCs w:val="22"/>
        </w:rPr>
        <w:t xml:space="preserve">, </w:t>
      </w:r>
      <w:r w:rsidRPr="00AF7597">
        <w:rPr>
          <w:rStyle w:val="Emphasis"/>
          <w:rFonts w:ascii="Arial" w:hAnsi="Arial" w:cs="Arial"/>
          <w:sz w:val="22"/>
          <w:szCs w:val="22"/>
        </w:rPr>
        <w:t>2</w:t>
      </w:r>
      <w:r w:rsidRPr="00AF7597">
        <w:rPr>
          <w:rFonts w:ascii="Arial" w:hAnsi="Arial" w:cs="Arial"/>
          <w:sz w:val="22"/>
          <w:szCs w:val="22"/>
        </w:rPr>
        <w:t>(7), 652–682. https://doi.org/10.3390/nu2070652</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Singh, G., &amp; Singh, P. (2019). Effect of flaxseed incorporation on the quality of baked products: A review. </w:t>
      </w:r>
      <w:r w:rsidRPr="00AF7597">
        <w:rPr>
          <w:rStyle w:val="Emphasis"/>
          <w:rFonts w:ascii="Arial" w:hAnsi="Arial" w:cs="Arial"/>
          <w:sz w:val="22"/>
          <w:szCs w:val="22"/>
        </w:rPr>
        <w:t>Journal of Food Processing and Preservation</w:t>
      </w:r>
      <w:r w:rsidRPr="00AF7597">
        <w:rPr>
          <w:rFonts w:ascii="Arial" w:hAnsi="Arial" w:cs="Arial"/>
          <w:sz w:val="22"/>
          <w:szCs w:val="22"/>
        </w:rPr>
        <w:t xml:space="preserve">, </w:t>
      </w:r>
      <w:r w:rsidRPr="00AF7597">
        <w:rPr>
          <w:rStyle w:val="Emphasis"/>
          <w:rFonts w:ascii="Arial" w:hAnsi="Arial" w:cs="Arial"/>
          <w:sz w:val="22"/>
          <w:szCs w:val="22"/>
        </w:rPr>
        <w:t>43</w:t>
      </w:r>
      <w:r w:rsidRPr="00AF7597">
        <w:rPr>
          <w:rFonts w:ascii="Arial" w:hAnsi="Arial" w:cs="Arial"/>
          <w:sz w:val="22"/>
          <w:szCs w:val="22"/>
        </w:rPr>
        <w:t>(6), e13914. https://doi.org/10.1111/jfpp.13914</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Shahidi, F., &amp;Ambigaipalan, P. (2015). Phenolics and polyphenolics in foods, beverages and spices: Antioxidant activity and health effects—A review. </w:t>
      </w:r>
      <w:r w:rsidRPr="00AF7597">
        <w:rPr>
          <w:rStyle w:val="Emphasis"/>
          <w:rFonts w:ascii="Arial" w:hAnsi="Arial" w:cs="Arial"/>
          <w:sz w:val="22"/>
          <w:szCs w:val="22"/>
        </w:rPr>
        <w:t>Journal of Functional Foods</w:t>
      </w:r>
      <w:r w:rsidRPr="00AF7597">
        <w:rPr>
          <w:rFonts w:ascii="Arial" w:hAnsi="Arial" w:cs="Arial"/>
          <w:sz w:val="22"/>
          <w:szCs w:val="22"/>
        </w:rPr>
        <w:t xml:space="preserve">, </w:t>
      </w:r>
      <w:r w:rsidRPr="00AF7597">
        <w:rPr>
          <w:rStyle w:val="Emphasis"/>
          <w:rFonts w:ascii="Arial" w:hAnsi="Arial" w:cs="Arial"/>
          <w:sz w:val="22"/>
          <w:szCs w:val="22"/>
        </w:rPr>
        <w:t>18</w:t>
      </w:r>
      <w:r w:rsidRPr="00AF7597">
        <w:rPr>
          <w:rFonts w:ascii="Arial" w:hAnsi="Arial" w:cs="Arial"/>
          <w:sz w:val="22"/>
          <w:szCs w:val="22"/>
        </w:rPr>
        <w:t>, 820–897. https://doi.org/10.1016/j.jff.2015.06.018</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Goyal, A., Sharma, V., Upadhyay, N., Gill, S., &amp;Sihag, M. (2014). Flax and flaxseed oil: An ancient medicine &amp; modern functional food. </w:t>
      </w:r>
      <w:r w:rsidRPr="00AF7597">
        <w:rPr>
          <w:rStyle w:val="Emphasis"/>
          <w:rFonts w:ascii="Arial" w:hAnsi="Arial" w:cs="Arial"/>
          <w:sz w:val="22"/>
          <w:szCs w:val="22"/>
        </w:rPr>
        <w:t>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51</w:t>
      </w:r>
      <w:r w:rsidRPr="00AF7597">
        <w:rPr>
          <w:rFonts w:ascii="Arial" w:hAnsi="Arial" w:cs="Arial"/>
          <w:sz w:val="22"/>
          <w:szCs w:val="22"/>
        </w:rPr>
        <w:t>(9), 1633–1653. https://doi.org/10.1007/s13197-013-1247-9</w:t>
      </w:r>
    </w:p>
    <w:p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Singh, B., &amp;Sabikhi, L. (2014). Functional foods and nutraceuticals: Applications and safety. </w:t>
      </w:r>
      <w:r w:rsidRPr="00AF7597">
        <w:rPr>
          <w:rStyle w:val="Emphasis"/>
          <w:rFonts w:ascii="Arial" w:hAnsi="Arial" w:cs="Arial"/>
          <w:sz w:val="22"/>
          <w:szCs w:val="22"/>
        </w:rPr>
        <w:t>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51</w:t>
      </w:r>
      <w:r w:rsidRPr="00AF7597">
        <w:rPr>
          <w:rFonts w:ascii="Arial" w:hAnsi="Arial" w:cs="Arial"/>
          <w:sz w:val="22"/>
          <w:szCs w:val="22"/>
        </w:rPr>
        <w:t>(1), 11–21. https://doi.org/10.1007/s13197-011-0316-8</w:t>
      </w:r>
    </w:p>
    <w:p w:rsidR="00AF7597" w:rsidRPr="006C7C1A" w:rsidRDefault="00AF7597" w:rsidP="00AF7597">
      <w:pPr>
        <w:numPr>
          <w:ilvl w:val="0"/>
          <w:numId w:val="34"/>
        </w:numPr>
        <w:spacing w:line="276" w:lineRule="auto"/>
        <w:contextualSpacing/>
        <w:jc w:val="both"/>
        <w:rPr>
          <w:rFonts w:ascii="Arial" w:hAnsi="Arial" w:cs="Arial"/>
          <w:color w:val="000000" w:themeColor="text1"/>
          <w:sz w:val="22"/>
          <w:szCs w:val="22"/>
          <w:shd w:val="clear" w:color="auto" w:fill="FFFFFF"/>
        </w:rPr>
      </w:pPr>
      <w:r w:rsidRPr="006C7C1A">
        <w:rPr>
          <w:rFonts w:ascii="Arial" w:hAnsi="Arial" w:cs="Arial"/>
          <w:color w:val="000000" w:themeColor="text1"/>
          <w:sz w:val="22"/>
          <w:szCs w:val="22"/>
        </w:rPr>
        <w:t xml:space="preserve">Global Burden of Disease Collaborative Network GBD Results Tool.  Avialble at: </w:t>
      </w:r>
      <w:hyperlink r:id="rId18" w:history="1">
        <w:r w:rsidRPr="006C7C1A">
          <w:rPr>
            <w:rFonts w:ascii="Arial" w:hAnsi="Arial" w:cs="Arial"/>
            <w:color w:val="0000FF"/>
            <w:sz w:val="22"/>
            <w:szCs w:val="22"/>
            <w:u w:val="single"/>
          </w:rPr>
          <w:t>https://vizhub.healthdata.org/gbd-results/</w:t>
        </w:r>
      </w:hyperlink>
      <w:r w:rsidRPr="006C7C1A">
        <w:rPr>
          <w:rFonts w:ascii="Arial" w:hAnsi="Arial" w:cs="Arial"/>
          <w:sz w:val="22"/>
          <w:szCs w:val="22"/>
        </w:rPr>
        <w:t xml:space="preserve">  (accessed 1 July 2022).</w:t>
      </w:r>
    </w:p>
    <w:p w:rsidR="00AF7597" w:rsidRPr="006C7C1A" w:rsidRDefault="00AF7597" w:rsidP="00AF7597">
      <w:pPr>
        <w:numPr>
          <w:ilvl w:val="0"/>
          <w:numId w:val="34"/>
        </w:numPr>
        <w:contextualSpacing/>
        <w:jc w:val="both"/>
        <w:rPr>
          <w:rFonts w:ascii="Arial" w:hAnsi="Arial" w:cs="Arial"/>
          <w:color w:val="212529"/>
          <w:sz w:val="22"/>
          <w:szCs w:val="22"/>
          <w:shd w:val="clear" w:color="auto" w:fill="FFFFFF"/>
        </w:rPr>
      </w:pPr>
      <w:r w:rsidRPr="006C7C1A">
        <w:rPr>
          <w:rFonts w:ascii="Arial" w:hAnsi="Arial" w:cs="Arial"/>
          <w:color w:val="212529"/>
          <w:sz w:val="22"/>
          <w:szCs w:val="22"/>
          <w:shd w:val="clear" w:color="auto" w:fill="FFFFFF"/>
        </w:rPr>
        <w:t>Basak R.C, Chatterjee M, Sharma P. S. A (2013)  An overview on management of Diabetic Dyslipidemia</w:t>
      </w:r>
      <w:r w:rsidRPr="006C7C1A">
        <w:rPr>
          <w:rFonts w:ascii="Arial" w:hAnsi="Arial" w:cs="Arial"/>
          <w:i/>
          <w:iCs/>
          <w:color w:val="212529"/>
          <w:sz w:val="22"/>
          <w:szCs w:val="22"/>
          <w:shd w:val="clear" w:color="auto" w:fill="FFFFFF"/>
        </w:rPr>
        <w:t>. Journal of Diabetes and Endocrinology</w:t>
      </w:r>
      <w:r w:rsidRPr="006C7C1A">
        <w:rPr>
          <w:rFonts w:ascii="Arial" w:hAnsi="Arial" w:cs="Arial"/>
          <w:color w:val="212529"/>
          <w:sz w:val="22"/>
          <w:szCs w:val="22"/>
          <w:shd w:val="clear" w:color="auto" w:fill="FFFFFF"/>
        </w:rPr>
        <w:t xml:space="preserve"> 4(3),27-36.</w:t>
      </w:r>
    </w:p>
    <w:p w:rsidR="00AF7597" w:rsidRPr="006C7C1A" w:rsidRDefault="0000214E" w:rsidP="00AF7597">
      <w:pPr>
        <w:numPr>
          <w:ilvl w:val="0"/>
          <w:numId w:val="34"/>
        </w:numPr>
        <w:contextualSpacing/>
        <w:jc w:val="both"/>
        <w:rPr>
          <w:rFonts w:ascii="Arial" w:hAnsi="Arial" w:cs="Arial"/>
          <w:color w:val="000000" w:themeColor="text1"/>
          <w:sz w:val="22"/>
          <w:szCs w:val="22"/>
          <w:shd w:val="clear" w:color="auto" w:fill="FFFFFF"/>
        </w:rPr>
      </w:pPr>
      <w:hyperlink r:id="rId19" w:history="1">
        <w:r w:rsidR="00AF7597" w:rsidRPr="006C7C1A">
          <w:rPr>
            <w:rFonts w:ascii="Arial" w:hAnsi="Arial" w:cs="Arial"/>
            <w:color w:val="000000" w:themeColor="text1"/>
            <w:sz w:val="22"/>
            <w:szCs w:val="22"/>
            <w:shd w:val="clear" w:color="auto" w:fill="FFFFFF"/>
          </w:rPr>
          <w:t>Mohamed-Yassin</w:t>
        </w:r>
      </w:hyperlink>
      <w:r w:rsidR="00AF7597" w:rsidRPr="006C7C1A">
        <w:rPr>
          <w:rFonts w:ascii="Arial" w:hAnsi="Arial" w:cs="Arial"/>
          <w:sz w:val="22"/>
          <w:szCs w:val="22"/>
        </w:rPr>
        <w:t xml:space="preserve"> M-S</w:t>
      </w:r>
      <w:r w:rsidR="00AF7597" w:rsidRPr="006C7C1A">
        <w:rPr>
          <w:rFonts w:ascii="Arial" w:hAnsi="Arial" w:cs="Arial"/>
          <w:color w:val="000000" w:themeColor="text1"/>
          <w:sz w:val="22"/>
          <w:szCs w:val="22"/>
          <w:shd w:val="clear" w:color="auto" w:fill="FFFFFF"/>
        </w:rPr>
        <w:t>, </w:t>
      </w:r>
      <w:hyperlink r:id="rId20" w:history="1">
        <w:r w:rsidR="00AF7597" w:rsidRPr="006C7C1A">
          <w:rPr>
            <w:rFonts w:ascii="Arial" w:hAnsi="Arial" w:cs="Arial"/>
            <w:color w:val="000000" w:themeColor="text1"/>
            <w:sz w:val="22"/>
            <w:szCs w:val="22"/>
            <w:shd w:val="clear" w:color="auto" w:fill="FFFFFF"/>
          </w:rPr>
          <w:t>Baharudin</w:t>
        </w:r>
      </w:hyperlink>
      <w:r w:rsidR="00AF7597" w:rsidRPr="006C7C1A">
        <w:rPr>
          <w:rFonts w:ascii="Arial" w:hAnsi="Arial" w:cs="Arial"/>
          <w:sz w:val="22"/>
          <w:szCs w:val="22"/>
        </w:rPr>
        <w:t xml:space="preserve"> N</w:t>
      </w:r>
      <w:r w:rsidR="00AF7597" w:rsidRPr="006C7C1A">
        <w:rPr>
          <w:rFonts w:ascii="Arial" w:hAnsi="Arial" w:cs="Arial"/>
          <w:color w:val="000000" w:themeColor="text1"/>
          <w:sz w:val="22"/>
          <w:szCs w:val="22"/>
          <w:shd w:val="clear" w:color="auto" w:fill="FFFFFF"/>
        </w:rPr>
        <w:t>,</w:t>
      </w:r>
      <w:hyperlink r:id="rId21" w:history="1">
        <w:r w:rsidR="00AF7597" w:rsidRPr="006C7C1A">
          <w:rPr>
            <w:rFonts w:ascii="Arial" w:hAnsi="Arial" w:cs="Arial"/>
            <w:color w:val="000000" w:themeColor="text1"/>
            <w:sz w:val="22"/>
            <w:szCs w:val="22"/>
            <w:shd w:val="clear" w:color="auto" w:fill="FFFFFF"/>
          </w:rPr>
          <w:t xml:space="preserve"> Abdul-Razak</w:t>
        </w:r>
      </w:hyperlink>
      <w:r w:rsidR="00AF7597" w:rsidRPr="006C7C1A">
        <w:rPr>
          <w:rFonts w:ascii="Arial" w:hAnsi="Arial" w:cs="Arial"/>
          <w:sz w:val="22"/>
          <w:szCs w:val="22"/>
        </w:rPr>
        <w:t xml:space="preserve"> S</w:t>
      </w:r>
      <w:r w:rsidR="00AF7597" w:rsidRPr="006C7C1A">
        <w:rPr>
          <w:rFonts w:ascii="Arial" w:hAnsi="Arial" w:cs="Arial"/>
          <w:color w:val="000000" w:themeColor="text1"/>
          <w:sz w:val="22"/>
          <w:szCs w:val="22"/>
          <w:shd w:val="clear" w:color="auto" w:fill="FFFFFF"/>
        </w:rPr>
        <w:t xml:space="preserve"> (2021)</w:t>
      </w:r>
      <w:r w:rsidR="00AF7597" w:rsidRPr="006C7C1A">
        <w:rPr>
          <w:rFonts w:ascii="Arial" w:hAnsi="Arial" w:cs="Arial"/>
          <w:color w:val="000000" w:themeColor="text1"/>
          <w:spacing w:val="-2"/>
          <w:sz w:val="22"/>
          <w:szCs w:val="22"/>
        </w:rPr>
        <w:t xml:space="preserve"> Global prevalence of dyslipidaemia in adult populations: a systematic review protocol</w:t>
      </w:r>
      <w:r w:rsidR="00AF7597" w:rsidRPr="006C7C1A">
        <w:rPr>
          <w:rFonts w:ascii="Arial" w:hAnsi="Arial" w:cs="Arial"/>
          <w:color w:val="000000" w:themeColor="text1"/>
          <w:sz w:val="22"/>
          <w:szCs w:val="22"/>
          <w:shd w:val="clear" w:color="auto" w:fill="FFFFFF"/>
        </w:rPr>
        <w:t xml:space="preserve">.  </w:t>
      </w:r>
      <w:r w:rsidR="00AF7597" w:rsidRPr="006C7C1A">
        <w:rPr>
          <w:rFonts w:ascii="Arial" w:hAnsi="Arial" w:cs="Arial"/>
          <w:i/>
          <w:iCs/>
          <w:color w:val="000000" w:themeColor="text1"/>
          <w:sz w:val="22"/>
          <w:szCs w:val="22"/>
          <w:shd w:val="clear" w:color="auto" w:fill="FFFFFF"/>
        </w:rPr>
        <w:t>BMJ Open</w:t>
      </w:r>
      <w:r w:rsidR="00AF7597" w:rsidRPr="006C7C1A">
        <w:rPr>
          <w:rFonts w:ascii="Arial" w:hAnsi="Arial" w:cs="Arial"/>
          <w:color w:val="000000" w:themeColor="text1"/>
          <w:sz w:val="22"/>
          <w:szCs w:val="22"/>
          <w:shd w:val="clear" w:color="auto" w:fill="FFFFFF"/>
        </w:rPr>
        <w:t>11(12): e049662.</w:t>
      </w:r>
    </w:p>
    <w:p w:rsidR="00AF7597" w:rsidRPr="006C7C1A" w:rsidRDefault="00AF7597" w:rsidP="00AF7597">
      <w:pPr>
        <w:numPr>
          <w:ilvl w:val="0"/>
          <w:numId w:val="34"/>
        </w:numPr>
        <w:shd w:val="clear" w:color="auto" w:fill="FFFFFF"/>
        <w:spacing w:line="0" w:lineRule="auto"/>
        <w:contextualSpacing/>
        <w:rPr>
          <w:rFonts w:ascii="Arial" w:hAnsi="Arial" w:cs="Arial"/>
          <w:color w:val="000000"/>
          <w:sz w:val="22"/>
          <w:szCs w:val="22"/>
          <w:lang w:eastAsia="en-IN"/>
        </w:rPr>
      </w:pPr>
    </w:p>
    <w:p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t>https://www.eatrightpro.org/practice/nutrition-care-process/ncp-overview/nutrition-intervention</w:t>
      </w:r>
    </w:p>
    <w:p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r w:rsidRPr="006C7C1A">
        <w:rPr>
          <w:rFonts w:ascii="Arial" w:hAnsi="Arial" w:cs="Arial"/>
          <w:color w:val="000000" w:themeColor="text1"/>
          <w:sz w:val="22"/>
          <w:szCs w:val="22"/>
          <w:shd w:val="clear" w:color="auto" w:fill="FFFFFF"/>
        </w:rPr>
        <w:t xml:space="preserve">Andueza N, Martin-Calvo N, et al. (2023) The ALINFA Intervention improves diet quality and nutritional status in children 6 to 12 years old. </w:t>
      </w:r>
      <w:r w:rsidRPr="006C7C1A">
        <w:rPr>
          <w:rFonts w:ascii="Arial" w:hAnsi="Arial" w:cs="Arial"/>
          <w:i/>
          <w:iCs/>
          <w:color w:val="000000" w:themeColor="text1"/>
          <w:sz w:val="22"/>
          <w:szCs w:val="22"/>
          <w:shd w:val="clear" w:color="auto" w:fill="FFFFFF"/>
        </w:rPr>
        <w:t xml:space="preserve">Journal ofNutrition </w:t>
      </w:r>
      <w:r w:rsidRPr="006C7C1A">
        <w:rPr>
          <w:rFonts w:ascii="Arial" w:hAnsi="Arial" w:cs="Arial"/>
          <w:color w:val="000000" w:themeColor="text1"/>
          <w:sz w:val="22"/>
          <w:szCs w:val="22"/>
          <w:shd w:val="clear" w:color="auto" w:fill="FFFFFF"/>
        </w:rPr>
        <w:t>15(10): 2375.</w:t>
      </w:r>
    </w:p>
    <w:p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r w:rsidRPr="006C7C1A">
        <w:rPr>
          <w:rFonts w:ascii="Arial" w:hAnsi="Arial" w:cs="Arial"/>
          <w:sz w:val="22"/>
          <w:szCs w:val="22"/>
        </w:rPr>
        <w:t xml:space="preserve">Kirkpatrick C F et al.  (2023)   Nutrition intervention for adults with dyslipidemia: A Clinical Perspective from National Lipid Association. </w:t>
      </w:r>
      <w:r w:rsidRPr="006C7C1A">
        <w:rPr>
          <w:rFonts w:ascii="Arial" w:hAnsi="Arial" w:cs="Arial"/>
          <w:i/>
          <w:iCs/>
          <w:sz w:val="22"/>
          <w:szCs w:val="22"/>
        </w:rPr>
        <w:t>Journal of Lipidology</w:t>
      </w:r>
      <w:r w:rsidRPr="006C7C1A">
        <w:rPr>
          <w:rFonts w:ascii="Arial" w:hAnsi="Arial" w:cs="Arial"/>
          <w:sz w:val="22"/>
          <w:szCs w:val="22"/>
        </w:rPr>
        <w:t xml:space="preserve"> 17(4):428-451.</w:t>
      </w:r>
    </w:p>
    <w:p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r w:rsidRPr="006C7C1A">
        <w:rPr>
          <w:rFonts w:ascii="Arial" w:hAnsi="Arial" w:cs="Arial"/>
          <w:sz w:val="22"/>
          <w:szCs w:val="22"/>
        </w:rPr>
        <w:t>Puri V et al (2022).</w:t>
      </w:r>
      <w:r w:rsidRPr="006C7C1A">
        <w:rPr>
          <w:rFonts w:ascii="Arial" w:hAnsi="Arial" w:cs="Arial"/>
          <w:color w:val="000000" w:themeColor="text1"/>
          <w:sz w:val="22"/>
          <w:szCs w:val="22"/>
          <w:shd w:val="clear" w:color="auto" w:fill="FFFFFF"/>
        </w:rPr>
        <w:t xml:space="preserve">A comprehensive review on nutraceuticals: Therapy support and Formulation Challenges. </w:t>
      </w:r>
      <w:r w:rsidRPr="006C7C1A">
        <w:rPr>
          <w:rFonts w:ascii="Arial" w:hAnsi="Arial" w:cs="Arial"/>
          <w:i/>
          <w:iCs/>
          <w:color w:val="000000" w:themeColor="text1"/>
          <w:sz w:val="22"/>
          <w:szCs w:val="22"/>
          <w:shd w:val="clear" w:color="auto" w:fill="FFFFFF"/>
        </w:rPr>
        <w:t>Nutrition</w:t>
      </w:r>
      <w:r w:rsidRPr="006C7C1A">
        <w:rPr>
          <w:rFonts w:ascii="Arial" w:hAnsi="Arial" w:cs="Arial"/>
          <w:color w:val="000000" w:themeColor="text1"/>
          <w:sz w:val="22"/>
          <w:szCs w:val="22"/>
          <w:shd w:val="clear" w:color="auto" w:fill="FFFFFF"/>
        </w:rPr>
        <w:t xml:space="preserve">  14(21): 4637.  </w:t>
      </w:r>
    </w:p>
    <w:p w:rsidR="00AF7597" w:rsidRPr="006C7C1A" w:rsidRDefault="0000214E" w:rsidP="00AF7597">
      <w:pPr>
        <w:numPr>
          <w:ilvl w:val="0"/>
          <w:numId w:val="34"/>
        </w:numPr>
        <w:spacing w:after="200" w:line="276" w:lineRule="auto"/>
        <w:contextualSpacing/>
        <w:jc w:val="both"/>
        <w:rPr>
          <w:rFonts w:ascii="Arial" w:hAnsi="Arial" w:cs="Arial"/>
          <w:i/>
          <w:color w:val="000000" w:themeColor="text1"/>
          <w:sz w:val="22"/>
          <w:szCs w:val="22"/>
          <w:bdr w:val="none" w:sz="0" w:space="0" w:color="auto" w:frame="1"/>
          <w:shd w:val="clear" w:color="auto" w:fill="FFFFFF"/>
        </w:rPr>
      </w:pPr>
      <w:hyperlink r:id="rId22" w:history="1">
        <w:r w:rsidR="00AF7597" w:rsidRPr="006C7C1A">
          <w:rPr>
            <w:rFonts w:ascii="Arial" w:hAnsi="Arial" w:cs="Arial"/>
            <w:color w:val="000000" w:themeColor="text1"/>
            <w:sz w:val="22"/>
            <w:szCs w:val="22"/>
            <w:shd w:val="clear" w:color="auto" w:fill="FFFFFF"/>
          </w:rPr>
          <w:t>Priyanka Kajla</w:t>
        </w:r>
      </w:hyperlink>
      <w:r w:rsidR="00AF7597" w:rsidRPr="006C7C1A">
        <w:rPr>
          <w:rFonts w:ascii="Arial" w:hAnsi="Arial" w:cs="Arial"/>
          <w:color w:val="000000" w:themeColor="text1"/>
          <w:sz w:val="22"/>
          <w:szCs w:val="22"/>
          <w:shd w:val="clear" w:color="auto" w:fill="FFFFFF"/>
        </w:rPr>
        <w:t>, </w:t>
      </w:r>
      <w:hyperlink r:id="rId23" w:history="1">
        <w:r w:rsidR="00AF7597" w:rsidRPr="006C7C1A">
          <w:rPr>
            <w:rFonts w:ascii="Arial" w:hAnsi="Arial" w:cs="Arial"/>
            <w:color w:val="000000" w:themeColor="text1"/>
            <w:sz w:val="22"/>
            <w:szCs w:val="22"/>
            <w:shd w:val="clear" w:color="auto" w:fill="FFFFFF"/>
          </w:rPr>
          <w:t>Alka Sharma</w:t>
        </w:r>
      </w:hyperlink>
      <w:r w:rsidR="00AF7597" w:rsidRPr="006C7C1A">
        <w:rPr>
          <w:rFonts w:ascii="Arial" w:hAnsi="Arial" w:cs="Arial"/>
          <w:color w:val="000000" w:themeColor="text1"/>
          <w:sz w:val="22"/>
          <w:szCs w:val="22"/>
          <w:shd w:val="clear" w:color="auto" w:fill="FFFFFF"/>
        </w:rPr>
        <w:t>, </w:t>
      </w:r>
      <w:hyperlink r:id="rId24" w:history="1">
        <w:r w:rsidR="00AF7597" w:rsidRPr="006C7C1A">
          <w:rPr>
            <w:rFonts w:ascii="Arial" w:hAnsi="Arial" w:cs="Arial"/>
            <w:color w:val="000000" w:themeColor="text1"/>
            <w:sz w:val="22"/>
            <w:szCs w:val="22"/>
            <w:shd w:val="clear" w:color="auto" w:fill="FFFFFF"/>
          </w:rPr>
          <w:t>Dev Raj Sood</w:t>
        </w:r>
      </w:hyperlink>
      <w:r w:rsidR="00AF7597" w:rsidRPr="006C7C1A">
        <w:rPr>
          <w:rFonts w:ascii="Arial" w:hAnsi="Arial" w:cs="Arial"/>
          <w:color w:val="000000" w:themeColor="text1"/>
          <w:sz w:val="22"/>
          <w:szCs w:val="22"/>
        </w:rPr>
        <w:t xml:space="preserve"> (2015)  </w:t>
      </w:r>
      <w:r w:rsidR="00AF7597" w:rsidRPr="006C7C1A">
        <w:rPr>
          <w:rFonts w:ascii="Arial" w:hAnsi="Arial" w:cs="Arial"/>
          <w:color w:val="000000" w:themeColor="text1"/>
          <w:spacing w:val="-2"/>
          <w:sz w:val="22"/>
          <w:szCs w:val="22"/>
        </w:rPr>
        <w:t>Flaxseed-a potential functional food source</w:t>
      </w:r>
      <w:r w:rsidR="00AF7597" w:rsidRPr="006C7C1A">
        <w:rPr>
          <w:rFonts w:ascii="Arial" w:hAnsi="Arial" w:cs="Arial"/>
          <w:color w:val="000000" w:themeColor="text1"/>
          <w:sz w:val="22"/>
          <w:szCs w:val="22"/>
          <w:shd w:val="clear" w:color="auto" w:fill="FFFFFF"/>
        </w:rPr>
        <w:t xml:space="preserve">. </w:t>
      </w:r>
      <w:r w:rsidR="00AF7597" w:rsidRPr="006C7C1A">
        <w:rPr>
          <w:rFonts w:ascii="Arial" w:hAnsi="Arial" w:cs="Arial"/>
          <w:i/>
          <w:iCs/>
          <w:sz w:val="22"/>
          <w:szCs w:val="22"/>
        </w:rPr>
        <w:t>Journal of Food Science Technology</w:t>
      </w:r>
      <w:r w:rsidR="00AF7597" w:rsidRPr="006C7C1A">
        <w:rPr>
          <w:rFonts w:ascii="Arial" w:hAnsi="Arial" w:cs="Arial"/>
          <w:color w:val="000000" w:themeColor="text1"/>
          <w:sz w:val="22"/>
          <w:szCs w:val="22"/>
          <w:shd w:val="clear" w:color="auto" w:fill="FFFFFF"/>
        </w:rPr>
        <w:t>52(4): 1857–1871.</w:t>
      </w:r>
    </w:p>
    <w:p w:rsidR="00AF7597" w:rsidRPr="006C7C1A" w:rsidRDefault="0000214E" w:rsidP="00AF7597">
      <w:pPr>
        <w:numPr>
          <w:ilvl w:val="0"/>
          <w:numId w:val="34"/>
        </w:numPr>
        <w:spacing w:after="200" w:line="276" w:lineRule="auto"/>
        <w:contextualSpacing/>
        <w:jc w:val="both"/>
        <w:rPr>
          <w:rFonts w:ascii="Arial" w:hAnsi="Arial" w:cs="Arial"/>
          <w:i/>
          <w:color w:val="000000" w:themeColor="text1"/>
          <w:sz w:val="22"/>
          <w:szCs w:val="22"/>
          <w:bdr w:val="none" w:sz="0" w:space="0" w:color="auto" w:frame="1"/>
          <w:shd w:val="clear" w:color="auto" w:fill="FFFFFF"/>
        </w:rPr>
      </w:pPr>
      <w:hyperlink r:id="rId25" w:history="1">
        <w:r w:rsidR="00AF7597" w:rsidRPr="006C7C1A">
          <w:rPr>
            <w:rFonts w:ascii="Arial" w:hAnsi="Arial" w:cs="Arial"/>
            <w:color w:val="000000" w:themeColor="text1"/>
            <w:sz w:val="22"/>
            <w:szCs w:val="22"/>
            <w:shd w:val="clear" w:color="auto" w:fill="FFFFFF"/>
          </w:rPr>
          <w:t>Parikh</w:t>
        </w:r>
      </w:hyperlink>
      <w:r w:rsidR="00AF7597" w:rsidRPr="006C7C1A">
        <w:rPr>
          <w:rFonts w:ascii="Arial" w:hAnsi="Arial" w:cs="Arial"/>
          <w:sz w:val="22"/>
          <w:szCs w:val="22"/>
        </w:rPr>
        <w:t xml:space="preserve"> M</w:t>
      </w:r>
      <w:r w:rsidR="00AF7597" w:rsidRPr="006C7C1A">
        <w:rPr>
          <w:rFonts w:ascii="Arial" w:hAnsi="Arial" w:cs="Arial"/>
          <w:color w:val="000000" w:themeColor="text1"/>
          <w:sz w:val="22"/>
          <w:szCs w:val="22"/>
          <w:shd w:val="clear" w:color="auto" w:fill="FFFFFF"/>
        </w:rPr>
        <w:t>,</w:t>
      </w:r>
      <w:hyperlink r:id="rId26" w:history="1">
        <w:r w:rsidR="00AF7597" w:rsidRPr="006C7C1A">
          <w:rPr>
            <w:rFonts w:ascii="Arial" w:hAnsi="Arial" w:cs="Arial"/>
            <w:color w:val="000000" w:themeColor="text1"/>
            <w:sz w:val="22"/>
            <w:szCs w:val="22"/>
            <w:shd w:val="clear" w:color="auto" w:fill="FFFFFF"/>
          </w:rPr>
          <w:t>Maddaford</w:t>
        </w:r>
      </w:hyperlink>
      <w:r w:rsidR="00AF7597" w:rsidRPr="006C7C1A">
        <w:rPr>
          <w:rFonts w:ascii="Arial" w:hAnsi="Arial" w:cs="Arial"/>
          <w:sz w:val="22"/>
          <w:szCs w:val="22"/>
        </w:rPr>
        <w:t xml:space="preserve"> T G</w:t>
      </w:r>
      <w:r w:rsidR="00AF7597" w:rsidRPr="006C7C1A">
        <w:rPr>
          <w:rFonts w:ascii="Arial" w:hAnsi="Arial" w:cs="Arial"/>
          <w:color w:val="000000" w:themeColor="text1"/>
          <w:sz w:val="22"/>
          <w:szCs w:val="22"/>
          <w:shd w:val="clear" w:color="auto" w:fill="FFFFFF"/>
        </w:rPr>
        <w:t>, </w:t>
      </w:r>
      <w:hyperlink r:id="rId27" w:history="1">
        <w:r w:rsidR="00AF7597" w:rsidRPr="006C7C1A">
          <w:rPr>
            <w:rFonts w:ascii="Arial" w:hAnsi="Arial" w:cs="Arial"/>
            <w:color w:val="000000" w:themeColor="text1"/>
            <w:sz w:val="22"/>
            <w:szCs w:val="22"/>
            <w:shd w:val="clear" w:color="auto" w:fill="FFFFFF"/>
          </w:rPr>
          <w:t>Austria</w:t>
        </w:r>
      </w:hyperlink>
      <w:r w:rsidR="00AF7597" w:rsidRPr="006C7C1A">
        <w:rPr>
          <w:rFonts w:ascii="Arial" w:hAnsi="Arial" w:cs="Arial"/>
          <w:sz w:val="22"/>
          <w:szCs w:val="22"/>
        </w:rPr>
        <w:t xml:space="preserve"> J A  et al.</w:t>
      </w:r>
      <w:r w:rsidR="00AF7597" w:rsidRPr="006C7C1A">
        <w:rPr>
          <w:rFonts w:ascii="Arial" w:hAnsi="Arial" w:cs="Arial"/>
          <w:color w:val="000000" w:themeColor="text1"/>
          <w:sz w:val="22"/>
          <w:szCs w:val="22"/>
        </w:rPr>
        <w:t xml:space="preserve"> (2019)</w:t>
      </w:r>
      <w:r w:rsidR="00AF7597" w:rsidRPr="006C7C1A">
        <w:rPr>
          <w:rFonts w:ascii="Arial" w:hAnsi="Arial" w:cs="Arial"/>
          <w:color w:val="000000" w:themeColor="text1"/>
          <w:spacing w:val="-2"/>
          <w:sz w:val="22"/>
          <w:szCs w:val="22"/>
        </w:rPr>
        <w:t xml:space="preserve"> Dietary Flaxseed as a Strategy for Improving Human Health. </w:t>
      </w:r>
      <w:r w:rsidR="00AF7597" w:rsidRPr="006C7C1A">
        <w:rPr>
          <w:rFonts w:ascii="Arial" w:hAnsi="Arial" w:cs="Arial"/>
          <w:i/>
          <w:iCs/>
          <w:color w:val="000000" w:themeColor="text1"/>
          <w:spacing w:val="-2"/>
          <w:sz w:val="22"/>
          <w:szCs w:val="22"/>
        </w:rPr>
        <w:t>Nutrition</w:t>
      </w:r>
      <w:r w:rsidR="00AF7597" w:rsidRPr="006C7C1A">
        <w:rPr>
          <w:rFonts w:ascii="Arial" w:hAnsi="Arial" w:cs="Arial"/>
          <w:color w:val="000000" w:themeColor="text1"/>
          <w:spacing w:val="-2"/>
          <w:sz w:val="22"/>
          <w:szCs w:val="22"/>
        </w:rPr>
        <w:t xml:space="preserve">  25(5):1171.</w:t>
      </w:r>
    </w:p>
    <w:p w:rsidR="00AF7597" w:rsidRPr="006C7C1A" w:rsidRDefault="00AF7597" w:rsidP="00AF7597">
      <w:pPr>
        <w:numPr>
          <w:ilvl w:val="0"/>
          <w:numId w:val="34"/>
        </w:numPr>
        <w:spacing w:after="200" w:line="276" w:lineRule="auto"/>
        <w:contextualSpacing/>
        <w:jc w:val="both"/>
        <w:rPr>
          <w:rFonts w:ascii="Arial" w:hAnsi="Arial" w:cs="Arial"/>
          <w:color w:val="0070C0"/>
          <w:sz w:val="22"/>
          <w:szCs w:val="22"/>
        </w:rPr>
      </w:pPr>
      <w:r w:rsidRPr="006C7C1A">
        <w:rPr>
          <w:rFonts w:ascii="Arial" w:hAnsi="Arial" w:cs="Arial"/>
          <w:color w:val="000000" w:themeColor="text1"/>
          <w:sz w:val="22"/>
          <w:szCs w:val="22"/>
        </w:rPr>
        <w:t xml:space="preserve">Lucia Mendez (2021) Polyphenols and omega 3 as nutraceuticals. Available at: </w:t>
      </w:r>
      <w:hyperlink r:id="rId28" w:history="1">
        <w:r w:rsidRPr="006C7C1A">
          <w:rPr>
            <w:rFonts w:ascii="Arial" w:hAnsi="Arial" w:cs="Arial"/>
            <w:color w:val="0000FF"/>
            <w:sz w:val="22"/>
            <w:szCs w:val="22"/>
            <w:u w:val="single"/>
          </w:rPr>
          <w:t>https://digital.csic.es/bitstream/10261/263770/1/Polyphenols_omega_OA_2021.</w:t>
        </w:r>
      </w:hyperlink>
    </w:p>
    <w:p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t xml:space="preserve">Silva Ld, et al.  (2021)  Chia seeds (Salvia Hispanica L.) Consumption and Lipid profile: A systematic review and meta-analysis. </w:t>
      </w:r>
      <w:r w:rsidRPr="006C7C1A">
        <w:rPr>
          <w:rFonts w:ascii="Arial" w:eastAsia="Arial" w:hAnsi="Arial" w:cs="Arial"/>
          <w:i/>
          <w:iCs/>
          <w:color w:val="000000"/>
          <w:sz w:val="22"/>
          <w:szCs w:val="22"/>
        </w:rPr>
        <w:t>Food and Functions</w:t>
      </w:r>
      <w:r w:rsidRPr="006C7C1A">
        <w:rPr>
          <w:rFonts w:ascii="Arial" w:eastAsia="Arial" w:hAnsi="Arial" w:cs="Arial"/>
          <w:color w:val="000000"/>
          <w:sz w:val="22"/>
          <w:szCs w:val="22"/>
        </w:rPr>
        <w:t xml:space="preserve"> 12(6).</w:t>
      </w:r>
    </w:p>
    <w:p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hAnsi="Arial" w:cs="Arial"/>
          <w:color w:val="1B1B1B"/>
          <w:sz w:val="22"/>
          <w:szCs w:val="22"/>
          <w:shd w:val="clear" w:color="auto" w:fill="FFFFFF"/>
        </w:rPr>
        <w:t xml:space="preserve">Hrncčič M.K, et al. (2019) Chia seeds (Salvia Hispanica L.): An overview- Phytochemical Profile, Isolation methods, and application. </w:t>
      </w:r>
      <w:r w:rsidRPr="006C7C1A">
        <w:rPr>
          <w:rFonts w:ascii="Arial" w:hAnsi="Arial" w:cs="Arial"/>
          <w:i/>
          <w:iCs/>
          <w:color w:val="1B1B1B"/>
          <w:sz w:val="22"/>
          <w:szCs w:val="22"/>
          <w:shd w:val="clear" w:color="auto" w:fill="FFFFFF"/>
        </w:rPr>
        <w:t>Molecules</w:t>
      </w:r>
      <w:r w:rsidRPr="006C7C1A">
        <w:rPr>
          <w:rFonts w:ascii="Arial" w:hAnsi="Arial" w:cs="Arial"/>
          <w:color w:val="1B1B1B"/>
          <w:sz w:val="22"/>
          <w:szCs w:val="22"/>
          <w:shd w:val="clear" w:color="auto" w:fill="FFFFFF"/>
        </w:rPr>
        <w:t xml:space="preserve"> 25(1):11. </w:t>
      </w:r>
    </w:p>
    <w:p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hAnsi="Arial" w:cs="Arial"/>
          <w:color w:val="1B1B1B"/>
          <w:sz w:val="22"/>
          <w:szCs w:val="22"/>
          <w:shd w:val="clear" w:color="auto" w:fill="FFFFFF"/>
        </w:rPr>
        <w:t xml:space="preserve">Motyka S et al. (2023)  Health promoting approaches of the use of chia seeds. </w:t>
      </w:r>
      <w:r w:rsidRPr="006C7C1A">
        <w:rPr>
          <w:rFonts w:ascii="Arial" w:hAnsi="Arial" w:cs="Arial"/>
          <w:i/>
          <w:iCs/>
          <w:color w:val="1B1B1B"/>
          <w:sz w:val="22"/>
          <w:szCs w:val="22"/>
          <w:shd w:val="clear" w:color="auto" w:fill="FFFFFF"/>
        </w:rPr>
        <w:t>Journal of Functional Foods</w:t>
      </w:r>
      <w:r w:rsidRPr="006C7C1A">
        <w:rPr>
          <w:rFonts w:ascii="Arial" w:hAnsi="Arial" w:cs="Arial"/>
          <w:color w:val="1B1B1B"/>
          <w:sz w:val="22"/>
          <w:szCs w:val="22"/>
          <w:shd w:val="clear" w:color="auto" w:fill="FFFFFF"/>
        </w:rPr>
        <w:t xml:space="preserve"> 103:105480.</w:t>
      </w:r>
    </w:p>
    <w:p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lastRenderedPageBreak/>
        <w:t xml:space="preserve">Kalita S et al.  (2018)  Almonds and Cardiovascular Health: A Review. </w:t>
      </w:r>
      <w:r w:rsidRPr="006C7C1A">
        <w:rPr>
          <w:rFonts w:ascii="Arial" w:eastAsia="Arial" w:hAnsi="Arial" w:cs="Arial"/>
          <w:i/>
          <w:iCs/>
          <w:color w:val="000000"/>
          <w:sz w:val="22"/>
          <w:szCs w:val="22"/>
        </w:rPr>
        <w:t xml:space="preserve">Nutrition </w:t>
      </w:r>
      <w:r w:rsidRPr="006C7C1A">
        <w:rPr>
          <w:rFonts w:ascii="Arial" w:eastAsia="Arial" w:hAnsi="Arial" w:cs="Arial"/>
          <w:color w:val="000000"/>
          <w:sz w:val="22"/>
          <w:szCs w:val="22"/>
        </w:rPr>
        <w:t>10(4):468.</w:t>
      </w:r>
    </w:p>
    <w:p w:rsidR="00AF7597" w:rsidRPr="006C7C1A" w:rsidRDefault="0000214E" w:rsidP="00AF7597">
      <w:pPr>
        <w:numPr>
          <w:ilvl w:val="0"/>
          <w:numId w:val="34"/>
        </w:numPr>
        <w:spacing w:after="200" w:line="276" w:lineRule="auto"/>
        <w:contextualSpacing/>
        <w:rPr>
          <w:rFonts w:ascii="Arial" w:hAnsi="Arial" w:cs="Arial"/>
          <w:sz w:val="22"/>
          <w:szCs w:val="22"/>
        </w:rPr>
      </w:pPr>
      <w:hyperlink r:id="rId29" w:tgtFrame="_blank" w:history="1">
        <w:r w:rsidR="00AF7597" w:rsidRPr="006C7C1A">
          <w:rPr>
            <w:rFonts w:ascii="Arial" w:hAnsi="Arial" w:cs="Arial"/>
            <w:bCs/>
            <w:color w:val="000000" w:themeColor="text1"/>
            <w:sz w:val="22"/>
            <w:szCs w:val="22"/>
          </w:rPr>
          <w:t>Barreca</w:t>
        </w:r>
      </w:hyperlink>
      <w:r w:rsidR="00AF7597" w:rsidRPr="006C7C1A">
        <w:rPr>
          <w:rFonts w:ascii="Arial" w:hAnsi="Arial" w:cs="Arial"/>
          <w:sz w:val="22"/>
          <w:szCs w:val="22"/>
        </w:rPr>
        <w:t xml:space="preserve"> D</w:t>
      </w:r>
      <w:r w:rsidR="00AF7597" w:rsidRPr="006C7C1A">
        <w:rPr>
          <w:rFonts w:ascii="Arial" w:hAnsi="Arial" w:cs="Arial"/>
          <w:color w:val="000000" w:themeColor="text1"/>
          <w:sz w:val="22"/>
          <w:szCs w:val="22"/>
        </w:rPr>
        <w:t xml:space="preserve">, </w:t>
      </w:r>
      <w:hyperlink r:id="rId30" w:tgtFrame="_blank" w:history="1">
        <w:r w:rsidR="00AF7597" w:rsidRPr="006C7C1A">
          <w:rPr>
            <w:rFonts w:ascii="Arial" w:hAnsi="Arial" w:cs="Arial"/>
            <w:bCs/>
            <w:color w:val="000000" w:themeColor="text1"/>
            <w:sz w:val="22"/>
            <w:szCs w:val="22"/>
          </w:rPr>
          <w:t>Nabavi</w:t>
        </w:r>
      </w:hyperlink>
      <w:r w:rsidR="00AF7597" w:rsidRPr="006C7C1A">
        <w:rPr>
          <w:rFonts w:ascii="Arial" w:hAnsi="Arial" w:cs="Arial"/>
          <w:sz w:val="22"/>
          <w:szCs w:val="22"/>
        </w:rPr>
        <w:t xml:space="preserve"> SM</w:t>
      </w:r>
      <w:r w:rsidR="00AF7597" w:rsidRPr="006C7C1A">
        <w:rPr>
          <w:rFonts w:ascii="Arial" w:hAnsi="Arial" w:cs="Arial"/>
          <w:color w:val="000000" w:themeColor="text1"/>
          <w:sz w:val="22"/>
          <w:szCs w:val="22"/>
        </w:rPr>
        <w:t xml:space="preserve"> et al. (2020) </w:t>
      </w:r>
      <w:r w:rsidR="00AF7597" w:rsidRPr="006C7C1A">
        <w:rPr>
          <w:rFonts w:ascii="Arial" w:hAnsi="Arial" w:cs="Arial"/>
          <w:color w:val="000000"/>
          <w:sz w:val="22"/>
          <w:szCs w:val="22"/>
        </w:rPr>
        <w:t>Almonds (</w:t>
      </w:r>
      <w:r w:rsidR="00AF7597" w:rsidRPr="006C7C1A">
        <w:rPr>
          <w:rFonts w:ascii="Arial" w:hAnsi="Arial" w:cs="Arial"/>
          <w:i/>
          <w:iCs/>
          <w:color w:val="000000"/>
          <w:sz w:val="22"/>
          <w:szCs w:val="22"/>
        </w:rPr>
        <w:t>Prunus Dulcis</w:t>
      </w:r>
      <w:r w:rsidR="00AF7597" w:rsidRPr="006C7C1A">
        <w:rPr>
          <w:rFonts w:ascii="Arial" w:hAnsi="Arial" w:cs="Arial"/>
          <w:color w:val="000000"/>
          <w:sz w:val="22"/>
          <w:szCs w:val="22"/>
        </w:rPr>
        <w:t> Mill. D. A. Webb): A Source of Nutrients and Health-Promoting Compounds</w:t>
      </w:r>
      <w:r w:rsidR="00AF7597" w:rsidRPr="006C7C1A">
        <w:rPr>
          <w:rFonts w:ascii="Arial" w:eastAsiaTheme="majorEastAsia" w:hAnsi="Arial" w:cs="Arial"/>
          <w:color w:val="222222"/>
          <w:sz w:val="22"/>
          <w:szCs w:val="22"/>
          <w:shd w:val="clear" w:color="auto" w:fill="FFFFFF"/>
        </w:rPr>
        <w:t xml:space="preserve">. </w:t>
      </w:r>
      <w:r w:rsidR="00AF7597" w:rsidRPr="006C7C1A">
        <w:rPr>
          <w:rFonts w:ascii="Arial" w:hAnsi="Arial" w:cs="Arial"/>
          <w:i/>
          <w:iCs/>
          <w:color w:val="222222"/>
          <w:sz w:val="22"/>
          <w:szCs w:val="22"/>
          <w:shd w:val="clear" w:color="auto" w:fill="FFFFFF"/>
        </w:rPr>
        <w:t>Nutrition 12</w:t>
      </w:r>
      <w:r w:rsidR="00AF7597" w:rsidRPr="006C7C1A">
        <w:rPr>
          <w:rFonts w:ascii="Arial" w:hAnsi="Arial" w:cs="Arial"/>
          <w:color w:val="222222"/>
          <w:sz w:val="22"/>
          <w:szCs w:val="22"/>
          <w:shd w:val="clear" w:color="auto" w:fill="FFFFFF"/>
        </w:rPr>
        <w:t>(3): 672.</w:t>
      </w:r>
    </w:p>
    <w:p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hAnsi="Arial" w:cs="Arial"/>
          <w:sz w:val="22"/>
          <w:szCs w:val="22"/>
        </w:rPr>
        <w:t xml:space="preserve">Junejo SA, et al. (2019) Superfine wheat bran improves the hyperglycaemic and hyperlipidemic properties in high fat rat model.  </w:t>
      </w:r>
      <w:r w:rsidRPr="006C7C1A">
        <w:rPr>
          <w:rFonts w:ascii="Arial" w:hAnsi="Arial" w:cs="Arial"/>
          <w:i/>
          <w:iCs/>
          <w:sz w:val="22"/>
          <w:szCs w:val="22"/>
        </w:rPr>
        <w:t>Food Science and Biotechnology</w:t>
      </w:r>
      <w:r w:rsidRPr="006C7C1A">
        <w:rPr>
          <w:rFonts w:ascii="Arial" w:hAnsi="Arial" w:cs="Arial"/>
          <w:sz w:val="22"/>
          <w:szCs w:val="22"/>
        </w:rPr>
        <w:t xml:space="preserve">  29(4): 559-567. </w:t>
      </w:r>
    </w:p>
    <w:p w:rsidR="00AF7597" w:rsidRDefault="00AF7597" w:rsidP="00AF7597">
      <w:pPr>
        <w:jc w:val="both"/>
        <w:rPr>
          <w:rFonts w:ascii="Times New Roman" w:hAnsi="Times New Roman"/>
          <w:sz w:val="28"/>
          <w:szCs w:val="28"/>
        </w:rPr>
      </w:pPr>
    </w:p>
    <w:p w:rsidR="00AF7597" w:rsidRDefault="00AF7597" w:rsidP="00AF7597">
      <w:pPr>
        <w:jc w:val="both"/>
        <w:rPr>
          <w:rFonts w:ascii="Times New Roman" w:hAnsi="Times New Roman"/>
          <w:sz w:val="28"/>
          <w:szCs w:val="28"/>
        </w:rPr>
      </w:pPr>
    </w:p>
    <w:p w:rsidR="00AF7597" w:rsidRDefault="00AF7597" w:rsidP="00AF7597">
      <w:pPr>
        <w:jc w:val="both"/>
        <w:rPr>
          <w:rFonts w:ascii="Times New Roman" w:hAnsi="Times New Roman"/>
          <w:sz w:val="28"/>
          <w:szCs w:val="28"/>
        </w:rPr>
      </w:pPr>
    </w:p>
    <w:p w:rsidR="00AF7597" w:rsidRDefault="00AF7597" w:rsidP="00AF7597">
      <w:pPr>
        <w:jc w:val="both"/>
        <w:rPr>
          <w:rFonts w:ascii="Times New Roman" w:hAnsi="Times New Roman"/>
          <w:sz w:val="28"/>
          <w:szCs w:val="28"/>
        </w:rPr>
      </w:pPr>
    </w:p>
    <w:p w:rsidR="00AF7597" w:rsidRDefault="00AF7597" w:rsidP="00AF7597">
      <w:pPr>
        <w:jc w:val="both"/>
        <w:rPr>
          <w:rFonts w:ascii="Times New Roman" w:hAnsi="Times New Roman"/>
          <w:sz w:val="28"/>
          <w:szCs w:val="28"/>
        </w:rPr>
      </w:pPr>
    </w:p>
    <w:p w:rsidR="00AF7597" w:rsidRDefault="00AF7597" w:rsidP="00AF7597">
      <w:pPr>
        <w:jc w:val="both"/>
        <w:rPr>
          <w:rFonts w:ascii="Times New Roman" w:hAnsi="Times New Roman"/>
          <w:sz w:val="28"/>
          <w:szCs w:val="28"/>
        </w:rPr>
      </w:pPr>
    </w:p>
    <w:p w:rsidR="00AF7597" w:rsidRDefault="00AF7597" w:rsidP="00AF7597">
      <w:pPr>
        <w:jc w:val="both"/>
        <w:rPr>
          <w:rFonts w:ascii="Times New Roman" w:hAnsi="Times New Roman"/>
          <w:sz w:val="28"/>
          <w:szCs w:val="28"/>
        </w:rPr>
      </w:pPr>
    </w:p>
    <w:p w:rsidR="00AF7597" w:rsidRPr="006C7C1A" w:rsidRDefault="00AF7597" w:rsidP="00AF7597">
      <w:pPr>
        <w:jc w:val="both"/>
        <w:rPr>
          <w:rFonts w:ascii="Times New Roman" w:hAnsi="Times New Roman"/>
          <w:b/>
          <w:bCs/>
          <w:sz w:val="28"/>
          <w:szCs w:val="28"/>
        </w:rPr>
      </w:pPr>
    </w:p>
    <w:p w:rsidR="00B01FCD" w:rsidRPr="00FB3A86" w:rsidRDefault="00B01FCD" w:rsidP="00441B6F">
      <w:pPr>
        <w:pStyle w:val="Appendix"/>
        <w:spacing w:after="0"/>
        <w:jc w:val="both"/>
        <w:rPr>
          <w:rFonts w:ascii="Arial" w:hAnsi="Arial" w:cs="Arial"/>
          <w:b w:val="0"/>
        </w:rPr>
      </w:pPr>
    </w:p>
    <w:sectPr w:rsidR="00B01FCD" w:rsidRPr="00FB3A86" w:rsidSect="003A5ADB">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1" w:date="2025-10-05T20:52:00Z" w:initials="H">
    <w:p w:rsidR="00527573" w:rsidRDefault="00527573">
      <w:pPr>
        <w:pStyle w:val="CommentText"/>
      </w:pPr>
      <w:r>
        <w:rPr>
          <w:rStyle w:val="CommentReference"/>
        </w:rPr>
        <w:annotationRef/>
      </w:r>
      <w:r>
        <w:t>Collect more information on different food ingredients in treating Dyslipidemia and write few research evidences. Also, write why did you select ”</w:t>
      </w:r>
      <w:r w:rsidRPr="00527573">
        <w:t>flax seeds, chia seeds, almonds, walnuts, fox nuts, wheat bran and mango seed powder</w:t>
      </w:r>
      <w:r>
        <w:t xml:space="preserve">” among various food ingredients that can help in treating Dyslipidemia. </w:t>
      </w:r>
    </w:p>
  </w:comment>
  <w:comment w:id="3" w:author="HP1" w:date="2025-10-05T20:55:00Z" w:initials="H">
    <w:p w:rsidR="00651B88" w:rsidRDefault="00651B88">
      <w:pPr>
        <w:pStyle w:val="CommentText"/>
      </w:pPr>
      <w:r>
        <w:rPr>
          <w:rStyle w:val="CommentReference"/>
        </w:rPr>
        <w:annotationRef/>
      </w:r>
      <w:r>
        <w:t>Write about why sensory evaluation  is required important. The study is about sensory evalution, muffins and pudina, and now here the author has mentioned about them. Introduction should contain essentiality of the ingredients used in the study</w:t>
      </w:r>
    </w:p>
  </w:comment>
  <w:comment w:id="2" w:author="HP1" w:date="2025-10-05T20:53:00Z" w:initials="H">
    <w:p w:rsidR="00527573" w:rsidRDefault="00527573">
      <w:pPr>
        <w:pStyle w:val="CommentText"/>
      </w:pPr>
      <w:r>
        <w:rPr>
          <w:rStyle w:val="CommentReference"/>
        </w:rPr>
        <w:annotationRef/>
      </w:r>
      <w:r>
        <w:t>Introduction seems very superficial, need to strengthen the introduction to highlight the research done by authors</w:t>
      </w:r>
    </w:p>
  </w:comment>
  <w:comment w:id="4" w:author="HP1" w:date="2025-10-05T20:49:00Z" w:initials="H">
    <w:p w:rsidR="001D4491" w:rsidRDefault="001D4491">
      <w:pPr>
        <w:pStyle w:val="CommentText"/>
      </w:pPr>
      <w:r>
        <w:rPr>
          <w:rStyle w:val="CommentReference"/>
        </w:rPr>
        <w:annotationRef/>
      </w:r>
      <w:r>
        <w:t xml:space="preserve">Rewrite, No ”-” should be included </w:t>
      </w:r>
    </w:p>
  </w:comment>
  <w:comment w:id="6" w:author="HP1" w:date="2025-10-05T20:56:00Z" w:initials="H">
    <w:p w:rsidR="00651B88" w:rsidRDefault="00651B88">
      <w:pPr>
        <w:pStyle w:val="CommentText"/>
      </w:pPr>
      <w:r>
        <w:rPr>
          <w:rStyle w:val="CommentReference"/>
        </w:rPr>
        <w:annotationRef/>
      </w:r>
      <w:r>
        <w:t>Rewrite the sentence</w:t>
      </w:r>
    </w:p>
  </w:comment>
  <w:comment w:id="19" w:author="HP1" w:date="2025-10-05T21:04:00Z" w:initials="H">
    <w:p w:rsidR="00DF551E" w:rsidRDefault="00DF551E">
      <w:pPr>
        <w:pStyle w:val="CommentText"/>
      </w:pPr>
      <w:r>
        <w:rPr>
          <w:rStyle w:val="CommentReference"/>
        </w:rPr>
        <w:annotationRef/>
      </w:r>
      <w:r>
        <w:t>Include how much percentages of each food ingredients used  in the preparation of mixture</w:t>
      </w:r>
    </w:p>
  </w:comment>
  <w:comment w:id="20" w:author="HP1" w:date="2025-10-05T21:02:00Z" w:initials="H">
    <w:p w:rsidR="00115978" w:rsidRDefault="00115978">
      <w:pPr>
        <w:pStyle w:val="CommentText"/>
      </w:pPr>
      <w:r>
        <w:rPr>
          <w:rStyle w:val="CommentReference"/>
        </w:rPr>
        <w:annotationRef/>
      </w:r>
      <w:r w:rsidR="00623208">
        <w:t>Rewrite the sentence</w:t>
      </w:r>
    </w:p>
  </w:comment>
  <w:comment w:id="21" w:author="HP1" w:date="2025-10-05T21:08:00Z" w:initials="H">
    <w:p w:rsidR="00B42CA5" w:rsidRDefault="00B42CA5">
      <w:pPr>
        <w:pStyle w:val="CommentText"/>
      </w:pPr>
      <w:r>
        <w:rPr>
          <w:rStyle w:val="CommentReference"/>
        </w:rPr>
        <w:annotationRef/>
      </w:r>
      <w:r>
        <w:t xml:space="preserve">Wtite which </w:t>
      </w:r>
      <w:r w:rsidR="007550FE">
        <w:t>s</w:t>
      </w:r>
      <w:r>
        <w:t>cale the author has used for sensory evaluation, either 1-10 or 1-5, also write what does it mean by each numerical ex. 1-?, 2-?....etc</w:t>
      </w:r>
    </w:p>
  </w:comment>
  <w:comment w:id="24" w:author="HP1" w:date="2025-10-05T21:09:00Z" w:initials="H">
    <w:p w:rsidR="00617A05" w:rsidRDefault="00617A05">
      <w:pPr>
        <w:pStyle w:val="CommentText"/>
      </w:pPr>
      <w:r>
        <w:rPr>
          <w:rStyle w:val="CommentReference"/>
        </w:rPr>
        <w:annotationRef/>
      </w:r>
      <w:r>
        <w:t>Write Why these levels were adopted by author</w:t>
      </w:r>
    </w:p>
  </w:comment>
  <w:comment w:id="7" w:author="HP1" w:date="2025-10-05T20:59:00Z" w:initials="H">
    <w:p w:rsidR="00AB66DA" w:rsidRDefault="00AB66DA">
      <w:pPr>
        <w:pStyle w:val="CommentText"/>
      </w:pPr>
      <w:r>
        <w:rPr>
          <w:rStyle w:val="CommentReference"/>
        </w:rPr>
        <w:annotationRef/>
      </w:r>
      <w:r w:rsidR="00623208">
        <w:t>write i</w:t>
      </w:r>
      <w:r w:rsidR="00623208">
        <w:t>n</w:t>
      </w:r>
      <w:r w:rsidR="00623208">
        <w:t xml:space="preserve"> detail</w:t>
      </w:r>
    </w:p>
  </w:comment>
  <w:comment w:id="327" w:author="HP1" w:date="2025-10-05T21:13:00Z" w:initials="H">
    <w:p w:rsidR="00B8103B" w:rsidRDefault="00B8103B">
      <w:pPr>
        <w:pStyle w:val="CommentText"/>
      </w:pPr>
      <w:r>
        <w:rPr>
          <w:rStyle w:val="CommentReference"/>
        </w:rPr>
        <w:annotationRef/>
      </w:r>
      <w:r w:rsidR="00623208">
        <w:t>Replace A1, A2 and A3 with 5, 10 and 15%, respectively</w:t>
      </w:r>
    </w:p>
  </w:comment>
  <w:comment w:id="328" w:author="HP1" w:date="2025-10-05T21:14:00Z" w:initials="H">
    <w:p w:rsidR="00431BCB" w:rsidRDefault="00431BCB">
      <w:pPr>
        <w:pStyle w:val="CommentText"/>
      </w:pPr>
      <w:r>
        <w:rPr>
          <w:rStyle w:val="CommentReference"/>
        </w:rPr>
        <w:annotationRef/>
      </w:r>
      <w:r>
        <w:t>Rewrite this portion with scientific terms and</w:t>
      </w:r>
      <w:r w:rsidR="0080640E">
        <w:t xml:space="preserve"> </w:t>
      </w:r>
      <w:r>
        <w:t xml:space="preserve"> refined english, use tools to refined the english</w:t>
      </w:r>
    </w:p>
  </w:comment>
  <w:comment w:id="623" w:author="HP1" w:date="2025-10-05T21:18:00Z" w:initials="H">
    <w:p w:rsidR="002A60B0" w:rsidRDefault="002A60B0">
      <w:pPr>
        <w:pStyle w:val="CommentText"/>
      </w:pPr>
      <w:r>
        <w:rPr>
          <w:rStyle w:val="CommentReference"/>
        </w:rPr>
        <w:annotationRef/>
      </w:r>
      <w:r w:rsidR="00623208">
        <w:t>Replace A1, A2 and A3 with 13.3, 20 and 26.7%, respectively.</w:t>
      </w:r>
    </w:p>
  </w:comment>
  <w:comment w:id="624" w:author="HP1" w:date="2025-10-05T21:19:00Z" w:initials="H">
    <w:p w:rsidR="00737C51" w:rsidRDefault="00737C51">
      <w:pPr>
        <w:pStyle w:val="CommentText"/>
      </w:pPr>
      <w:r>
        <w:rPr>
          <w:rStyle w:val="CommentReference"/>
        </w:rPr>
        <w:annotationRef/>
      </w:r>
      <w:r w:rsidR="00623208">
        <w:t>Include suppoting research data to stengthen the discussion and also, rewrite the sentences</w:t>
      </w:r>
    </w:p>
  </w:comment>
  <w:comment w:id="629" w:author="HP1" w:date="2025-10-05T21:19:00Z" w:initials="H">
    <w:p w:rsidR="00737C51" w:rsidRDefault="00737C51">
      <w:pPr>
        <w:pStyle w:val="CommentText"/>
      </w:pPr>
      <w:r>
        <w:rPr>
          <w:rStyle w:val="CommentReference"/>
        </w:rPr>
        <w:annotationRef/>
      </w:r>
      <w:r w:rsidR="00623208">
        <w:t xml:space="preserve">Check the references </w:t>
      </w:r>
      <w:r w:rsidR="00623208">
        <w:t>and its style a/c to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08" w:rsidRDefault="00623208" w:rsidP="00C37E61">
      <w:r>
        <w:separator/>
      </w:r>
    </w:p>
  </w:endnote>
  <w:endnote w:type="continuationSeparator" w:id="1">
    <w:p w:rsidR="00623208" w:rsidRDefault="00623208"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DB" w:rsidRDefault="003A5A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DB" w:rsidRDefault="003A5A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08" w:rsidRDefault="00623208" w:rsidP="00C37E61">
      <w:r>
        <w:separator/>
      </w:r>
    </w:p>
  </w:footnote>
  <w:footnote w:type="continuationSeparator" w:id="1">
    <w:p w:rsidR="00623208" w:rsidRDefault="00623208"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DB" w:rsidRDefault="00002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DB" w:rsidRDefault="00002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00214E" w:rsidP="00296529">
    <w:pPr>
      <w:ind w:left="2160"/>
      <w:jc w:val="center"/>
      <w:rPr>
        <w:rFonts w:ascii="Times New Roman" w:eastAsia="Calibri" w:hAnsi="Times New Roman"/>
        <w:i/>
        <w:sz w:val="18"/>
        <w:szCs w:val="22"/>
      </w:rPr>
    </w:pPr>
    <w:r w:rsidRPr="000021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DB" w:rsidRDefault="00002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DB" w:rsidRDefault="00002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DB" w:rsidRDefault="00002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C0F7551"/>
    <w:multiLevelType w:val="hybridMultilevel"/>
    <w:tmpl w:val="31EC9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0507096"/>
    <w:multiLevelType w:val="hybridMultilevel"/>
    <w:tmpl w:val="0B7E4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27160F1"/>
    <w:multiLevelType w:val="hybridMultilevel"/>
    <w:tmpl w:val="7BCE1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D2861F9"/>
    <w:multiLevelType w:val="hybridMultilevel"/>
    <w:tmpl w:val="47BA29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22"/>
  </w:num>
  <w:num w:numId="32">
    <w:abstractNumId w:val="16"/>
  </w:num>
  <w:num w:numId="33">
    <w:abstractNumId w:val="12"/>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214E"/>
    <w:rsid w:val="00030174"/>
    <w:rsid w:val="0004579C"/>
    <w:rsid w:val="000A47FA"/>
    <w:rsid w:val="000A65D3"/>
    <w:rsid w:val="000B1E33"/>
    <w:rsid w:val="000D689F"/>
    <w:rsid w:val="000E7B7B"/>
    <w:rsid w:val="000E7D62"/>
    <w:rsid w:val="00103357"/>
    <w:rsid w:val="00115978"/>
    <w:rsid w:val="00123C9F"/>
    <w:rsid w:val="00126190"/>
    <w:rsid w:val="00130F17"/>
    <w:rsid w:val="001320BF"/>
    <w:rsid w:val="00151BE6"/>
    <w:rsid w:val="00163BC4"/>
    <w:rsid w:val="00191062"/>
    <w:rsid w:val="00192B72"/>
    <w:rsid w:val="001A29D8"/>
    <w:rsid w:val="001A5CAA"/>
    <w:rsid w:val="001B0427"/>
    <w:rsid w:val="001D3A51"/>
    <w:rsid w:val="001D4491"/>
    <w:rsid w:val="001E10D2"/>
    <w:rsid w:val="001E25B4"/>
    <w:rsid w:val="001E44FE"/>
    <w:rsid w:val="00200595"/>
    <w:rsid w:val="00204835"/>
    <w:rsid w:val="00231920"/>
    <w:rsid w:val="0023195C"/>
    <w:rsid w:val="0024282C"/>
    <w:rsid w:val="002460DC"/>
    <w:rsid w:val="00250985"/>
    <w:rsid w:val="00251E57"/>
    <w:rsid w:val="00254C4E"/>
    <w:rsid w:val="002556F6"/>
    <w:rsid w:val="00283105"/>
    <w:rsid w:val="00284C4C"/>
    <w:rsid w:val="00287E68"/>
    <w:rsid w:val="00296529"/>
    <w:rsid w:val="002A2AE9"/>
    <w:rsid w:val="002A60B0"/>
    <w:rsid w:val="002B27FB"/>
    <w:rsid w:val="002B685A"/>
    <w:rsid w:val="002C57D2"/>
    <w:rsid w:val="002E0D56"/>
    <w:rsid w:val="00315186"/>
    <w:rsid w:val="0033343E"/>
    <w:rsid w:val="003512C2"/>
    <w:rsid w:val="00360424"/>
    <w:rsid w:val="00371FB6"/>
    <w:rsid w:val="003763C1"/>
    <w:rsid w:val="00376BBE"/>
    <w:rsid w:val="00380A3A"/>
    <w:rsid w:val="0039224F"/>
    <w:rsid w:val="003A43A4"/>
    <w:rsid w:val="003A5ADB"/>
    <w:rsid w:val="003A7E18"/>
    <w:rsid w:val="003C4C86"/>
    <w:rsid w:val="003C6258"/>
    <w:rsid w:val="003D076A"/>
    <w:rsid w:val="003E2904"/>
    <w:rsid w:val="00401927"/>
    <w:rsid w:val="0041027F"/>
    <w:rsid w:val="00412475"/>
    <w:rsid w:val="00423789"/>
    <w:rsid w:val="00431BCB"/>
    <w:rsid w:val="00440F43"/>
    <w:rsid w:val="00441B6F"/>
    <w:rsid w:val="00446221"/>
    <w:rsid w:val="00450E62"/>
    <w:rsid w:val="004539DB"/>
    <w:rsid w:val="00471A80"/>
    <w:rsid w:val="004D305E"/>
    <w:rsid w:val="004D4277"/>
    <w:rsid w:val="00502516"/>
    <w:rsid w:val="00505F06"/>
    <w:rsid w:val="00506828"/>
    <w:rsid w:val="00527573"/>
    <w:rsid w:val="0053056E"/>
    <w:rsid w:val="00554FDA"/>
    <w:rsid w:val="0057281F"/>
    <w:rsid w:val="005C784C"/>
    <w:rsid w:val="005D17F6"/>
    <w:rsid w:val="005E5539"/>
    <w:rsid w:val="00602BF5"/>
    <w:rsid w:val="00617A05"/>
    <w:rsid w:val="00617FDD"/>
    <w:rsid w:val="00623208"/>
    <w:rsid w:val="00633614"/>
    <w:rsid w:val="00633F68"/>
    <w:rsid w:val="00636EB0"/>
    <w:rsid w:val="00636EB2"/>
    <w:rsid w:val="006375B8"/>
    <w:rsid w:val="00651B88"/>
    <w:rsid w:val="00653A09"/>
    <w:rsid w:val="0065590C"/>
    <w:rsid w:val="0066510A"/>
    <w:rsid w:val="00673F9F"/>
    <w:rsid w:val="00686953"/>
    <w:rsid w:val="00687DEA"/>
    <w:rsid w:val="00687E67"/>
    <w:rsid w:val="006967F7"/>
    <w:rsid w:val="006A250C"/>
    <w:rsid w:val="006A3A73"/>
    <w:rsid w:val="006B21D3"/>
    <w:rsid w:val="006B57D0"/>
    <w:rsid w:val="006D30FF"/>
    <w:rsid w:val="006D6940"/>
    <w:rsid w:val="006F11EC"/>
    <w:rsid w:val="006F6F54"/>
    <w:rsid w:val="0070082C"/>
    <w:rsid w:val="007369E6"/>
    <w:rsid w:val="00737C51"/>
    <w:rsid w:val="00746E59"/>
    <w:rsid w:val="00754C9A"/>
    <w:rsid w:val="007550FE"/>
    <w:rsid w:val="0075599A"/>
    <w:rsid w:val="00761D52"/>
    <w:rsid w:val="0077749E"/>
    <w:rsid w:val="00790ADA"/>
    <w:rsid w:val="007D2288"/>
    <w:rsid w:val="007E088F"/>
    <w:rsid w:val="007F7B32"/>
    <w:rsid w:val="00804BC2"/>
    <w:rsid w:val="0080640E"/>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7520"/>
    <w:rsid w:val="009A42F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25FD"/>
    <w:rsid w:val="00A94063"/>
    <w:rsid w:val="00AA6219"/>
    <w:rsid w:val="00AA74E0"/>
    <w:rsid w:val="00AB66DA"/>
    <w:rsid w:val="00AB703F"/>
    <w:rsid w:val="00AC6BB8"/>
    <w:rsid w:val="00AE008F"/>
    <w:rsid w:val="00AF7597"/>
    <w:rsid w:val="00B01FCD"/>
    <w:rsid w:val="00B1776C"/>
    <w:rsid w:val="00B42CA5"/>
    <w:rsid w:val="00B52583"/>
    <w:rsid w:val="00B52896"/>
    <w:rsid w:val="00B8103B"/>
    <w:rsid w:val="00B95236"/>
    <w:rsid w:val="00B96BD9"/>
    <w:rsid w:val="00BA1B01"/>
    <w:rsid w:val="00BA2641"/>
    <w:rsid w:val="00BB37AA"/>
    <w:rsid w:val="00BC53A0"/>
    <w:rsid w:val="00BE62AD"/>
    <w:rsid w:val="00BF121F"/>
    <w:rsid w:val="00BF1F80"/>
    <w:rsid w:val="00C166EF"/>
    <w:rsid w:val="00C17EB0"/>
    <w:rsid w:val="00C274C7"/>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45E8"/>
    <w:rsid w:val="00DE15F0"/>
    <w:rsid w:val="00DE5663"/>
    <w:rsid w:val="00DE78AA"/>
    <w:rsid w:val="00DF551E"/>
    <w:rsid w:val="00E053D0"/>
    <w:rsid w:val="00E15994"/>
    <w:rsid w:val="00E3114E"/>
    <w:rsid w:val="00E31958"/>
    <w:rsid w:val="00E31A70"/>
    <w:rsid w:val="00E35B02"/>
    <w:rsid w:val="00E50D0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F759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F7597"/>
    <w:pPr>
      <w:ind w:left="720"/>
      <w:contextualSpacing/>
    </w:pPr>
  </w:style>
  <w:style w:type="paragraph" w:styleId="CommentSubject">
    <w:name w:val="annotation subject"/>
    <w:basedOn w:val="CommentText"/>
    <w:next w:val="CommentText"/>
    <w:link w:val="CommentSubjectChar"/>
    <w:semiHidden/>
    <w:unhideWhenUsed/>
    <w:rsid w:val="001D4491"/>
    <w:rPr>
      <w:rFonts w:ascii="Helvetica" w:hAnsi="Helvetica"/>
      <w:b/>
      <w:bCs/>
      <w:lang w:val="en-US" w:eastAsia="en-US"/>
    </w:rPr>
  </w:style>
  <w:style w:type="character" w:customStyle="1" w:styleId="CommentSubjectChar">
    <w:name w:val="Comment Subject Char"/>
    <w:basedOn w:val="CommentTextChar"/>
    <w:link w:val="CommentSubject"/>
    <w:semiHidden/>
    <w:rsid w:val="001D4491"/>
    <w:rPr>
      <w:rFonts w:ascii="Helvetica" w:hAnsi="Helvetica"/>
      <w:b/>
      <w:bCs/>
    </w:rPr>
  </w:style>
  <w:style w:type="paragraph" w:styleId="Revision">
    <w:name w:val="Revision"/>
    <w:hidden/>
    <w:uiPriority w:val="99"/>
    <w:semiHidden/>
    <w:rsid w:val="00AB66DA"/>
    <w:rPr>
      <w:rFonts w:ascii="Helvetica" w:hAnsi="Helvetica"/>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vizhub.healthdata.org/gbd-results/" TargetMode="External"/><Relationship Id="rId26" Type="http://schemas.openxmlformats.org/officeDocument/2006/relationships/hyperlink" Target="https://pubmed.ncbi.nlm.nih.gov/?term=Maddaford%20TG%5BAuthor%5D" TargetMode="External"/><Relationship Id="rId3" Type="http://schemas.openxmlformats.org/officeDocument/2006/relationships/styles" Target="styles.xml"/><Relationship Id="rId21" Type="http://schemas.openxmlformats.org/officeDocument/2006/relationships/hyperlink" Target="https://pubmed.ncbi.nlm.nih.gov/?term=Abdul-Razak%20S%5BAuthor%5D"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rialsearch.who.int/Trial2.aspx?TrialID=CTRI/2022/01/039645" TargetMode="External"/><Relationship Id="rId25" Type="http://schemas.openxmlformats.org/officeDocument/2006/relationships/hyperlink" Target="https://pubmed.ncbi.nlm.nih.gov/?term=Parikh%20M%5BAuthor%5D"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trialsearch.who.int/Trial2.aspx?TrialID=CTRI/2022/01/039645" TargetMode="External"/><Relationship Id="rId20" Type="http://schemas.openxmlformats.org/officeDocument/2006/relationships/hyperlink" Target="https://pubmed.ncbi.nlm.nih.gov/?term=Baharudin%20N%5BAuthor%5D" TargetMode="External"/><Relationship Id="rId29" Type="http://schemas.openxmlformats.org/officeDocument/2006/relationships/hyperlink" Target="https://sciprofiles.com/profile/2223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Sood%20DR%5BAuthor%5D"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pubmed.ncbi.nlm.nih.gov/?term=Mohamed-Yassin%20MS%5BAuthor%5D" TargetMode="External"/><Relationship Id="rId23" Type="http://schemas.openxmlformats.org/officeDocument/2006/relationships/hyperlink" Target="https://pubmed.ncbi.nlm.nih.gov/?term=Sharma%20A%5BAuthor%5D" TargetMode="External"/><Relationship Id="rId28" Type="http://schemas.openxmlformats.org/officeDocument/2006/relationships/hyperlink" Target="https://digital.csic.es/bitstream/10261/263770/1/Polyphenols_omega_OA_202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ubmed.ncbi.nlm.nih.gov/?term=Mohamed-Yassin%20MS%5BAuthor%5D"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pubmed.ncbi.nlm.nih.gov/?term=Kajla%20P%5BAuthor%5D" TargetMode="External"/><Relationship Id="rId27" Type="http://schemas.openxmlformats.org/officeDocument/2006/relationships/hyperlink" Target="https://pubmed.ncbi.nlm.nih.gov/?term=Austria%20JA%5BAuthor%5D" TargetMode="External"/><Relationship Id="rId30" Type="http://schemas.openxmlformats.org/officeDocument/2006/relationships/hyperlink" Target="https://sciprofiles.com/profile/20836"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7988-39C3-4232-9AAF-E6C9E1C8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9</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HP1</cp:lastModifiedBy>
  <cp:revision>53</cp:revision>
  <cp:lastPrinted>1999-07-06T11:00:00Z</cp:lastPrinted>
  <dcterms:created xsi:type="dcterms:W3CDTF">2014-10-25T14:34:00Z</dcterms:created>
  <dcterms:modified xsi:type="dcterms:W3CDTF">2025-10-05T15:49:00Z</dcterms:modified>
</cp:coreProperties>
</file>