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D8" w:rsidRPr="00476F5C" w:rsidRDefault="00C37FFB" w:rsidP="005643B1">
      <w:pPr>
        <w:tabs>
          <w:tab w:val="left" w:pos="1134"/>
          <w:tab w:val="left" w:pos="1418"/>
        </w:tabs>
        <w:spacing w:after="0" w:line="360" w:lineRule="auto"/>
        <w:jc w:val="center"/>
        <w:rPr>
          <w:rFonts w:ascii="Times New Roman" w:hAnsi="Times New Roman" w:cs="Times New Roman"/>
          <w:b/>
          <w:bCs/>
          <w:sz w:val="32"/>
          <w:szCs w:val="32"/>
        </w:rPr>
      </w:pPr>
      <w:r w:rsidRPr="00476F5C">
        <w:rPr>
          <w:rFonts w:ascii="Times New Roman" w:hAnsi="Times New Roman" w:cs="Times New Roman"/>
          <w:b/>
          <w:bCs/>
          <w:sz w:val="32"/>
          <w:szCs w:val="32"/>
        </w:rPr>
        <w:t>Challenges of Implementing Land Use Plans in Tamale, Ghana</w:t>
      </w:r>
    </w:p>
    <w:p w:rsidR="00C37FFB" w:rsidRPr="00B911E7" w:rsidRDefault="005643B1" w:rsidP="005643B1">
      <w:pPr>
        <w:tabs>
          <w:tab w:val="left" w:pos="2434"/>
        </w:tabs>
        <w:spacing w:after="0" w:line="360" w:lineRule="auto"/>
        <w:rPr>
          <w:rFonts w:ascii="Times New Roman" w:hAnsi="Times New Roman" w:cs="Times New Roman"/>
        </w:rPr>
      </w:pPr>
      <w:r>
        <w:rPr>
          <w:rFonts w:ascii="Times New Roman" w:hAnsi="Times New Roman" w:cs="Times New Roman"/>
        </w:rPr>
        <w:tab/>
      </w:r>
    </w:p>
    <w:p w:rsidR="001B1094" w:rsidRPr="00B911E7" w:rsidRDefault="001B1094" w:rsidP="005643B1">
      <w:pPr>
        <w:spacing w:after="0" w:line="360" w:lineRule="auto"/>
        <w:jc w:val="center"/>
        <w:rPr>
          <w:rFonts w:ascii="Times New Roman" w:hAnsi="Times New Roman" w:cs="Times New Roman"/>
        </w:rPr>
      </w:pPr>
    </w:p>
    <w:p w:rsidR="001B1094" w:rsidRPr="00B911E7" w:rsidRDefault="001B1094" w:rsidP="005643B1">
      <w:pPr>
        <w:spacing w:after="0" w:line="360" w:lineRule="auto"/>
        <w:jc w:val="center"/>
        <w:rPr>
          <w:rFonts w:ascii="Times New Roman" w:hAnsi="Times New Roman" w:cs="Times New Roman"/>
        </w:rPr>
      </w:pPr>
    </w:p>
    <w:p w:rsidR="007950BC" w:rsidRPr="00476F5C" w:rsidRDefault="0017348F" w:rsidP="005643B1">
      <w:pPr>
        <w:spacing w:after="0" w:line="360" w:lineRule="auto"/>
        <w:jc w:val="center"/>
        <w:rPr>
          <w:rFonts w:ascii="Times New Roman" w:hAnsi="Times New Roman" w:cs="Times New Roman"/>
          <w:b/>
          <w:bCs/>
        </w:rPr>
      </w:pPr>
      <w:r w:rsidRPr="00476F5C">
        <w:rPr>
          <w:rFonts w:ascii="Times New Roman" w:hAnsi="Times New Roman" w:cs="Times New Roman"/>
          <w:b/>
          <w:bCs/>
        </w:rPr>
        <w:t>Abstract</w:t>
      </w:r>
    </w:p>
    <w:p w:rsidR="0017348F" w:rsidRPr="00B911E7" w:rsidRDefault="0017348F" w:rsidP="005643B1">
      <w:pPr>
        <w:spacing w:after="0" w:line="360" w:lineRule="auto"/>
        <w:jc w:val="both"/>
        <w:rPr>
          <w:rFonts w:ascii="Times New Roman" w:hAnsi="Times New Roman" w:cs="Times New Roman"/>
        </w:rPr>
      </w:pPr>
      <w:r w:rsidRPr="00560701">
        <w:rPr>
          <w:rFonts w:ascii="Times New Roman" w:hAnsi="Times New Roman" w:cs="Times New Roman"/>
          <w:b/>
          <w:bCs/>
        </w:rPr>
        <w:t>Introduction:</w:t>
      </w:r>
      <w:r w:rsidRPr="00B911E7">
        <w:rPr>
          <w:rFonts w:ascii="Times New Roman" w:hAnsi="Times New Roman" w:cs="Times New Roman"/>
        </w:rPr>
        <w:t xml:space="preserve"> Land use planning is central to sustainable urban development, yet its implementation remains a persistent challenge in rapidly growing African cities. Ghana’s planning system, despite legal reforms such as the Land Use and Spatial Planning Act (Act 925 of 2016), continues to face institutional fragmentation, customary–statutory conflicts, and limited enforcement. This study examined the barriers to land use plan implementation in Tamale Metropolis.</w:t>
      </w:r>
    </w:p>
    <w:p w:rsidR="0017348F" w:rsidRPr="00B911E7" w:rsidRDefault="0017348F" w:rsidP="005643B1">
      <w:pPr>
        <w:spacing w:after="0" w:line="360" w:lineRule="auto"/>
        <w:jc w:val="both"/>
        <w:rPr>
          <w:rFonts w:ascii="Times New Roman" w:hAnsi="Times New Roman" w:cs="Times New Roman"/>
        </w:rPr>
      </w:pPr>
      <w:r w:rsidRPr="00012E29">
        <w:rPr>
          <w:rFonts w:ascii="Times New Roman" w:hAnsi="Times New Roman" w:cs="Times New Roman"/>
          <w:b/>
          <w:bCs/>
        </w:rPr>
        <w:t>Methods:</w:t>
      </w:r>
      <w:r w:rsidRPr="00B911E7">
        <w:rPr>
          <w:rFonts w:ascii="Times New Roman" w:hAnsi="Times New Roman" w:cs="Times New Roman"/>
        </w:rPr>
        <w:t xml:space="preserve"> A mixed-methods case study was employed. Quantitative data were collected from 152 households selected through multi-stage sampling and analyzed using SPSS version 26 for descriptive statistics. Qualitative data were gathered through 15 key informant interviews with officials from the Lands Commission, Land Use and Spatial Planning Authority (LUSPA), Environmental Protection Agency (EPA), Tamale Metropolitan Assembly (TMA), and traditional authorities. Thematic analysis was applied to interview transcripts, with triangulation across data sources to enhance rigor.</w:t>
      </w:r>
    </w:p>
    <w:p w:rsidR="0017348F" w:rsidRPr="00B911E7" w:rsidRDefault="0017348F" w:rsidP="005643B1">
      <w:pPr>
        <w:spacing w:after="0" w:line="360" w:lineRule="auto"/>
        <w:jc w:val="both"/>
        <w:rPr>
          <w:rFonts w:ascii="Times New Roman" w:hAnsi="Times New Roman" w:cs="Times New Roman"/>
        </w:rPr>
      </w:pPr>
      <w:r w:rsidRPr="00012E29">
        <w:rPr>
          <w:rFonts w:ascii="Times New Roman" w:hAnsi="Times New Roman" w:cs="Times New Roman"/>
          <w:b/>
          <w:bCs/>
        </w:rPr>
        <w:t>Results:</w:t>
      </w:r>
      <w:r w:rsidRPr="00B911E7">
        <w:rPr>
          <w:rFonts w:ascii="Times New Roman" w:hAnsi="Times New Roman" w:cs="Times New Roman"/>
        </w:rPr>
        <w:t xml:space="preserve"> Most households (70%) reported no involvement in scheme preparation, and only 30% possessed building permits. Over 60% reported environmental problems such as flooding, poor drainage, and encroachment on open spaces. Key informants identified weak inter-agency coordination, inadequate resources, political interference, and unregulated customary land allocations as major barriers. Verbatim accounts highlighted how chiefs’ land sales often undermined statutory zoning, while officials cited difficulties in enforcing buffer zones and public space protection.</w:t>
      </w:r>
    </w:p>
    <w:p w:rsidR="0017348F" w:rsidRPr="00B911E7" w:rsidRDefault="0017348F" w:rsidP="005643B1">
      <w:pPr>
        <w:spacing w:after="0" w:line="360" w:lineRule="auto"/>
        <w:jc w:val="both"/>
        <w:rPr>
          <w:rFonts w:ascii="Times New Roman" w:hAnsi="Times New Roman" w:cs="Times New Roman"/>
        </w:rPr>
      </w:pPr>
      <w:r w:rsidRPr="00012E29">
        <w:rPr>
          <w:rFonts w:ascii="Times New Roman" w:hAnsi="Times New Roman" w:cs="Times New Roman"/>
          <w:b/>
          <w:bCs/>
        </w:rPr>
        <w:t>Conclusion:</w:t>
      </w:r>
      <w:r w:rsidRPr="00B911E7">
        <w:rPr>
          <w:rFonts w:ascii="Times New Roman" w:hAnsi="Times New Roman" w:cs="Times New Roman"/>
        </w:rPr>
        <w:t xml:space="preserve"> The findings confirm that fragmented institutions, low participation, weak records, and conflicts with </w:t>
      </w:r>
      <w:proofErr w:type="gramStart"/>
      <w:r w:rsidRPr="00B911E7">
        <w:rPr>
          <w:rFonts w:ascii="Times New Roman" w:hAnsi="Times New Roman" w:cs="Times New Roman"/>
        </w:rPr>
        <w:t>customary</w:t>
      </w:r>
      <w:proofErr w:type="gramEnd"/>
      <w:r w:rsidRPr="00B911E7">
        <w:rPr>
          <w:rFonts w:ascii="Times New Roman" w:hAnsi="Times New Roman" w:cs="Times New Roman"/>
        </w:rPr>
        <w:t xml:space="preserve"> authorities undermine effective implementation. Addressing these challenges requires </w:t>
      </w:r>
      <w:r w:rsidR="005643B1">
        <w:rPr>
          <w:rFonts w:ascii="Times New Roman" w:hAnsi="Times New Roman" w:cs="Times New Roman"/>
        </w:rPr>
        <w:t xml:space="preserve">stronger inter-agency </w:t>
      </w:r>
      <w:ins w:id="0" w:author="User" w:date="2025-09-08T20:46:00Z">
        <w:r w:rsidR="005643B1">
          <w:rPr>
            <w:rFonts w:ascii="Times New Roman" w:hAnsi="Times New Roman" w:cs="Times New Roman"/>
          </w:rPr>
          <w:t>collaboration</w:t>
        </w:r>
      </w:ins>
      <w:r w:rsidRPr="00B911E7">
        <w:rPr>
          <w:rFonts w:ascii="Times New Roman" w:hAnsi="Times New Roman" w:cs="Times New Roman"/>
        </w:rPr>
        <w:t>, integration of traditional leaders into statutory planning, streamlined digital permitting, and public education on planning compliance. Enforcing ecological buffers and modernizing land records will also enhance urban resilience in Tamale and provide lessons for similar contexts in Ghana.</w:t>
      </w:r>
    </w:p>
    <w:p w:rsidR="0017348F" w:rsidRPr="00B911E7" w:rsidRDefault="0017348F" w:rsidP="005643B1">
      <w:pPr>
        <w:spacing w:after="0" w:line="360" w:lineRule="auto"/>
        <w:jc w:val="both"/>
        <w:rPr>
          <w:rFonts w:ascii="Times New Roman" w:hAnsi="Times New Roman" w:cs="Times New Roman"/>
        </w:rPr>
      </w:pPr>
      <w:r w:rsidRPr="00012E29">
        <w:rPr>
          <w:rFonts w:ascii="Times New Roman" w:hAnsi="Times New Roman" w:cs="Times New Roman"/>
          <w:b/>
          <w:bCs/>
        </w:rPr>
        <w:t>Keywords:</w:t>
      </w:r>
      <w:r w:rsidRPr="00B911E7">
        <w:rPr>
          <w:rFonts w:ascii="Times New Roman" w:hAnsi="Times New Roman" w:cs="Times New Roman"/>
        </w:rPr>
        <w:t xml:space="preserve"> Land use planning, institutional coordination, customary land, urban governance, Tamale Metropolis, Ghana</w:t>
      </w:r>
    </w:p>
    <w:p w:rsidR="0017348F" w:rsidRPr="00B911E7" w:rsidRDefault="0017348F" w:rsidP="005643B1">
      <w:pPr>
        <w:spacing w:after="0" w:line="360" w:lineRule="auto"/>
        <w:jc w:val="both"/>
        <w:rPr>
          <w:rFonts w:ascii="Times New Roman" w:hAnsi="Times New Roman" w:cs="Times New Roman"/>
        </w:rPr>
      </w:pPr>
    </w:p>
    <w:p w:rsidR="007950BC" w:rsidRPr="00B911E7" w:rsidRDefault="007950BC" w:rsidP="005643B1">
      <w:pPr>
        <w:spacing w:after="0" w:line="360" w:lineRule="auto"/>
        <w:jc w:val="both"/>
        <w:rPr>
          <w:rFonts w:ascii="Times New Roman" w:hAnsi="Times New Roman" w:cs="Times New Roman"/>
        </w:rPr>
      </w:pPr>
    </w:p>
    <w:p w:rsidR="007950BC" w:rsidRPr="00B911E7" w:rsidRDefault="007950BC" w:rsidP="005643B1">
      <w:pPr>
        <w:spacing w:after="0" w:line="360" w:lineRule="auto"/>
        <w:jc w:val="both"/>
        <w:rPr>
          <w:rFonts w:ascii="Times New Roman" w:hAnsi="Times New Roman" w:cs="Times New Roman"/>
        </w:rPr>
      </w:pPr>
    </w:p>
    <w:p w:rsidR="007950BC" w:rsidRPr="00B911E7" w:rsidRDefault="007950BC" w:rsidP="005643B1">
      <w:pPr>
        <w:spacing w:after="0" w:line="360" w:lineRule="auto"/>
        <w:jc w:val="both"/>
        <w:rPr>
          <w:rFonts w:ascii="Times New Roman" w:hAnsi="Times New Roman" w:cs="Times New Roman"/>
        </w:rPr>
      </w:pPr>
    </w:p>
    <w:p w:rsidR="007950BC" w:rsidRPr="00B911E7" w:rsidRDefault="007950BC" w:rsidP="005643B1">
      <w:pPr>
        <w:spacing w:after="0" w:line="360" w:lineRule="auto"/>
        <w:jc w:val="both"/>
        <w:rPr>
          <w:rFonts w:ascii="Times New Roman" w:hAnsi="Times New Roman" w:cs="Times New Roman"/>
        </w:rPr>
      </w:pPr>
    </w:p>
    <w:p w:rsidR="007950BC" w:rsidRDefault="007950BC" w:rsidP="005643B1">
      <w:pPr>
        <w:spacing w:after="0" w:line="360" w:lineRule="auto"/>
        <w:jc w:val="both"/>
        <w:rPr>
          <w:rFonts w:ascii="Times New Roman" w:hAnsi="Times New Roman" w:cs="Times New Roman"/>
        </w:rPr>
      </w:pPr>
    </w:p>
    <w:p w:rsidR="00012E29" w:rsidRDefault="00012E29" w:rsidP="005643B1">
      <w:pPr>
        <w:spacing w:after="0" w:line="360" w:lineRule="auto"/>
        <w:jc w:val="both"/>
        <w:rPr>
          <w:rFonts w:ascii="Times New Roman" w:hAnsi="Times New Roman" w:cs="Times New Roman"/>
        </w:rPr>
      </w:pPr>
    </w:p>
    <w:p w:rsidR="00012E29" w:rsidRDefault="00012E29" w:rsidP="005643B1">
      <w:pPr>
        <w:spacing w:after="0" w:line="360" w:lineRule="auto"/>
        <w:jc w:val="both"/>
        <w:rPr>
          <w:rFonts w:ascii="Times New Roman" w:hAnsi="Times New Roman" w:cs="Times New Roman"/>
        </w:rPr>
      </w:pPr>
    </w:p>
    <w:p w:rsidR="00012E29" w:rsidRDefault="00012E29" w:rsidP="005643B1">
      <w:pPr>
        <w:spacing w:after="0" w:line="360" w:lineRule="auto"/>
        <w:jc w:val="both"/>
        <w:rPr>
          <w:rFonts w:ascii="Times New Roman" w:hAnsi="Times New Roman" w:cs="Times New Roman"/>
        </w:rPr>
      </w:pPr>
    </w:p>
    <w:p w:rsidR="00012E29" w:rsidRDefault="00012E29" w:rsidP="005643B1">
      <w:pPr>
        <w:spacing w:after="0" w:line="360" w:lineRule="auto"/>
        <w:jc w:val="both"/>
        <w:rPr>
          <w:rFonts w:ascii="Times New Roman" w:hAnsi="Times New Roman" w:cs="Times New Roman"/>
        </w:rPr>
      </w:pPr>
    </w:p>
    <w:p w:rsidR="00012E29" w:rsidRDefault="00012E29" w:rsidP="005643B1">
      <w:pPr>
        <w:spacing w:after="0" w:line="360" w:lineRule="auto"/>
        <w:jc w:val="both"/>
        <w:rPr>
          <w:rFonts w:ascii="Times New Roman" w:hAnsi="Times New Roman" w:cs="Times New Roman"/>
        </w:rPr>
      </w:pPr>
    </w:p>
    <w:p w:rsidR="00012E29" w:rsidRDefault="00012E29" w:rsidP="005643B1">
      <w:pPr>
        <w:spacing w:after="0" w:line="360" w:lineRule="auto"/>
        <w:jc w:val="both"/>
        <w:rPr>
          <w:rFonts w:ascii="Times New Roman" w:hAnsi="Times New Roman" w:cs="Times New Roman"/>
        </w:rPr>
      </w:pPr>
    </w:p>
    <w:p w:rsidR="0017348F" w:rsidRPr="00012E29" w:rsidRDefault="0017348F" w:rsidP="005643B1">
      <w:pPr>
        <w:spacing w:after="0" w:line="360" w:lineRule="auto"/>
        <w:jc w:val="both"/>
        <w:rPr>
          <w:rFonts w:ascii="Times New Roman" w:hAnsi="Times New Roman" w:cs="Times New Roman"/>
          <w:b/>
          <w:bCs/>
        </w:rPr>
      </w:pPr>
      <w:r w:rsidRPr="00012E29">
        <w:rPr>
          <w:rFonts w:ascii="Times New Roman" w:hAnsi="Times New Roman" w:cs="Times New Roman"/>
          <w:b/>
          <w:bCs/>
        </w:rPr>
        <w:lastRenderedPageBreak/>
        <w:t>Introduction</w:t>
      </w:r>
    </w:p>
    <w:p w:rsidR="0017348F" w:rsidRPr="00B911E7" w:rsidRDefault="0017348F" w:rsidP="005643B1">
      <w:pPr>
        <w:spacing w:after="0" w:line="360" w:lineRule="auto"/>
        <w:jc w:val="both"/>
        <w:rPr>
          <w:rFonts w:ascii="Times New Roman" w:hAnsi="Times New Roman" w:cs="Times New Roman"/>
        </w:rPr>
      </w:pPr>
      <w:r w:rsidRPr="00B911E7">
        <w:rPr>
          <w:rFonts w:ascii="Times New Roman" w:hAnsi="Times New Roman" w:cs="Times New Roman"/>
        </w:rPr>
        <w:t>Land use planning is globally recognized as a critical mechanism for balancing competing demands on land, supporting sustainable development, and ensuring environmental protection</w:t>
      </w:r>
      <w:r w:rsidR="00B414B6">
        <w:rPr>
          <w:rFonts w:ascii="Times New Roman" w:hAnsi="Times New Roman" w:cs="Times New Roman"/>
        </w:rPr>
        <w:fldChar w:fldCharType="begin"/>
      </w:r>
      <w:r w:rsidR="008166AF">
        <w:rPr>
          <w:rFonts w:ascii="Times New Roman" w:hAnsi="Times New Roman" w:cs="Times New Roman"/>
        </w:rPr>
        <w:instrText xml:space="preserve"> ADDIN ZOTERO_ITEM CSL_CITATION {"citationID":"ZxEQWf0H","properties":{"formattedCitation":"(1\\uc0\\u8211{}4)","plainCitation":"(1–4)","noteIndex":0},"citationItems":[{"id":6652,"uris":["http://zotero.org/users/15244130/items/MEC3F5S9"],"itemData":{"id":6652,"type":"article-journal","abstract":"Humans are moving into urban areas at an accelerated pace. An increasing urban population fuels urban expansion and reduces nearby agricultural lands and natural environments such as forests, swamps, other water-pervious areas. Unsustainable development creates a disproportion between the growth of urban areas and the growth in urban population. The UN SDG indicator 11.3.1 speciﬁcally addresses the issue of the measurement of land-use efﬁciency. While the metric and methodology to estimate the indicator are straightforward, it faces problems of data unavailability and inconsistency. Vietnam has a record of tremendous economic growth that has translated into more urban settlements of size. Consequently, rural population movement into urban areas has led to many urban sustainable planning and development challenges. In the absence of previous work on estimating land-use efﬁciency in Vietnamese cities, this study makes the ﬁrst attempt to examine land-use efﬁciency in Ha Long, one of the country’s fast-growing cities in recent decades. We mapped land use from high-resolution Landsat imagery (30 m) spanning multi-decadal observations from 1986 to 2020. An advanced machine learning approach, the Support Vector Machine algorithm, was applied to estimate the built-up area, which, by integration with census data, is essential for calculating SDG indicator 11.3.1. This study shows that the land-use efﬁciency metric was positive but small at the beginning of the considered period but increased in 2000–2020. These results suggest that before 2000, the urban land consumption rate in Ha Long was lower than the population growth rate, implying denser urban land use. The situation changed to the opposite when the urban land consumption rate exceeded the population growth rate in the past two decades. The study’s approach is applicable to regional and district levels to provide comparative analyses between cities or parts of a region or districts of the city. These analyses are valuable tools for assessing the impact of local urban and municipal planning policies on urban development.","container-title":"Sustainability","DOI":"10.3390/su13168848","ISSN":"2071-1050","issue":"16","journalAbbreviation":"Sustainability","language":"en","license":"https://creativecommons.org/licenses/by/4.0/","page":"8848","source":"DOI.org (Crossref)","title":"Estimation of Urban Land-Use Efficiency for Sustainable Development by Integrating over 30-Year Landsat Imagery with Population Data: A Case Study of Ha Long, Vietnam","title-short":"Estimation of Urban Land-Use Efficiency for Sustainable Development by Integrating over 30-Year Landsat Imagery with Population Data","volume":"13","author":[{"family":"Jalilov","given":"Shokhrukh-Mirzo"},{"family":"Chen","given":"Yun"},{"family":"Quang","given":"Nguyen Hong"},{"family":"Nguyen","given":"Minh Nguyen"},{"family":"Leighton","given":"Ben"},{"family":"Paget","given":"Matt"},{"family":"Lazarow","given":"Neil"}],"issued":{"date-parts":[["2021",8,7]]}}},{"id":6653,"uris":["http://zotero.org/users/15244130/items/D296W8QE"],"itemData":{"id":6653,"type":"article-journal","abstract":"The main purpose of this Special Issue is to gather the literature from diverse disciplines on contemporary urban planning and land use in different regions, in order to contribute to addressing the global challenges of sustainable urban development [...]","container-title":"Sustainability","DOI":"10.3390/su15129524","ISSN":"2071-1050","issue":"12","language":"en","license":"http://creativecommons.org/licenses/by/3.0/","note":"publisher: Multidisciplinary Digital Publishing Institute","page":"9524","source":"www.mdpi.com","title":"Urban Planning and Sustainable Land Use","volume":"15","author":[{"family":"He","given":"Qingsong"}],"issued":{"date-parts":[["2023",1]]}}},{"id":6655,"uris":["http://zotero.org/users/15244130/items/WY6M8QIC"],"itemData":{"id":6655,"type":"article-journal","abstract":"With the rapid development of urbanization and social economy, the utilization and protection of land have become one of the great social problems globally [...]","container-title":"Sustainability","DOI":"10.3390/su152316259","ISSN":"2071-1050","issue":"23","language":"en","license":"http://creativecommons.org/licenses/by/3.0/","note":"publisher: Multidisciplinary Digital Publishing Institute","page":"16259","source":"www.mdpi.com","title":"Sustainable Land Use and Management","volume":"15","author":[{"family":"Zhang","given":"Lu"},{"family":"Kuang","given":"Bing"},{"family":"Yang","given":"Bohan"}],"issued":{"date-parts":[["2023",1]]}}},{"id":6657,"uris":["http://zotero.org/users/15244130/items/IDJS63TX"],"itemData":{"id":6657,"type":"article-journal","abstract":"Land is essential for the flourishing of human civilizations. It is a complex interplay of natural processes, socio-economic dynamics, and environmental sustainability. Hence, it influences policy, research, and practice. This study critically reviews the literature about the challenges and issues currently explored for sustainable development in global land use systems based on an extensive bibliographic database from the Web of Science. It explores the complex world of global land use system development, examining research trends, tools, and future directions. This study’s findings indicate that current research trends emphasize the use of emerging digital technologies, including geospatial and informatics techniques, Geo-detectors, regression models, artificial intelligence, and socio-economic models. These tools are instrumental in addressing the challenges posed by land use change at various scales. They enable us to effectively identify, track, and enhance our understanding of the sustainability, science, and management of land use systems. The studies reviewed offer valuable support for initiatives aimed at adopting innovative theories, methods, instruments, and procedures to tackle land use and sustainability issues related to natural resources globally. Furthermore, new fields within land use systems are increasingly recognized for their potential to transform traditional practices, strengthen urban-rural linkages, and contribute to the realization of the 17 UN Sustainable Development Goals. This recognition stems from the multidisciplinary nature of the discipline.","container-title":"Land Management and Utilization","DOI":"10.54963/lmu.v1i1.1474","ISSN":"2755-886X","issue":"1","language":"en","license":"Copyright (c) 2025 Land Management and Utilization","page":"45-63","source":"ojs.ukscip.com","title":"Challenges and Pathways for Sustainable Development in Global Land Use Systems: A Narrative Review","title-short":"Challenges and Pathways for Sustainable Development in Global Land Use Systems","volume":"1","author":[{"family":"Sarfo","given":"Isaac"},{"family":"Effah","given":"Nana Adwoa Anokye"},{"family":"Djan","given":"Michael Atuahene"},{"family":"Allotey","given":"Michael Kpakpo"},{"family":"Yeboah","given":"Emmanuel"},{"family":"Amara","given":"Dhekra Ben"},{"family":"Baker","given":"Matovu"},{"family":"Boah","given":"Anita"},{"family":"Djaba","given":"Priscilla Atta"},{"family":"Xeflide","given":"Godknows Harrison"}],"issued":{"date-parts":[["2025",3,2]]}}}],"schema":"https://github.com/citation-style-language/schema/raw/master/csl-citation.json"} </w:instrText>
      </w:r>
      <w:r w:rsidR="00B414B6">
        <w:rPr>
          <w:rFonts w:ascii="Times New Roman" w:hAnsi="Times New Roman" w:cs="Times New Roman"/>
        </w:rPr>
        <w:fldChar w:fldCharType="separate"/>
      </w:r>
      <w:r w:rsidR="008166AF" w:rsidRPr="008166AF">
        <w:rPr>
          <w:rFonts w:ascii="Times New Roman" w:hAnsi="Times New Roman" w:cs="Times New Roman"/>
          <w:kern w:val="0"/>
        </w:rPr>
        <w:t>(1–4)</w:t>
      </w:r>
      <w:r w:rsidR="00B414B6">
        <w:rPr>
          <w:rFonts w:ascii="Times New Roman" w:hAnsi="Times New Roman" w:cs="Times New Roman"/>
        </w:rPr>
        <w:fldChar w:fldCharType="end"/>
      </w:r>
      <w:r w:rsidRPr="00B911E7">
        <w:rPr>
          <w:rFonts w:ascii="Times New Roman" w:hAnsi="Times New Roman" w:cs="Times New Roman"/>
        </w:rPr>
        <w:t xml:space="preserve">. At the global scale, land use systems face pressures from rapid urbanization, climate change, and economic growth, necessitating improved planning frameworks that integrate environmental, social, and economic dimensions </w:t>
      </w:r>
      <w:r w:rsidR="00B414B6">
        <w:rPr>
          <w:rFonts w:ascii="Times New Roman" w:hAnsi="Times New Roman" w:cs="Times New Roman"/>
        </w:rPr>
        <w:fldChar w:fldCharType="begin"/>
      </w:r>
      <w:r w:rsidR="008166AF">
        <w:rPr>
          <w:rFonts w:ascii="Times New Roman" w:hAnsi="Times New Roman" w:cs="Times New Roman"/>
        </w:rPr>
        <w:instrText xml:space="preserve"> ADDIN ZOTERO_ITEM CSL_CITATION {"citationID":"QL0hUZEq","properties":{"formattedCitation":"(5,6)","plainCitation":"(5,6)","noteIndex":0},"citationItems":[{"id":6690,"uris":["http://zotero.org/users/15244130/items/QMHKWWZI"],"itemData":{"id":6690,"type":"article-journal","abstract":"Land systems are the result of human interactions with the natural environment. Understanding the drivers, state, trends and impacts of different land systems on social and natural processes helps to reveal how changes in the land system affect the functioning of the socio-ecological system as a whole and the tradeoff these changes may represent. The Global Land Project has led advances by synthesizing land systems research across different scales and providing concepts to further understand the feedbacks between social-and environmental systems, between urban and rural environments and between distant world regions. Land system science has moved from a focus on observation of change and understanding the drivers of these changes to a focus on using this understanding to design sustainable transformations through stakeholder engagement and through the concept of land governance. As land use can be seen as the largest geo-engineering project in which mankind has engaged, land system science can act as a platform for integration of insights from different disciplines and for translation of knowledge into action.","container-title":"Anthropocene","DOI":"10.1016/j.ancene.2015.09.004","ISSN":"2213-3054","journalAbbreviation":"Anthropocene","page":"29-41","source":"ScienceDirect","title":"Land system science and sustainable development of the earth system: A global land project perspective","title-short":"Land system science and sustainable development of the earth system","volume":"12","author":[{"family":"Verburg","given":"Peter H."},{"family":"Crossman","given":"Neville"},{"family":"Ellis","given":"Erle C."},{"family":"Heinimann","given":"Andreas"},{"family":"Hostert","given":"Patrick"},{"family":"Mertz","given":"Ole"},{"family":"Nagendra","given":"Harini"},{"family":"Sikor","given":"Thomas"},{"family":"Erb","given":"Karl-Heinz"},{"family":"Golubiewski","given":"Nancy"},{"family":"Grau","given":"Ricardo"},{"family":"Grove","given":"Morgan"},{"family":"Konaté","given":"Souleymane"},{"family":"Meyfroidt","given":"Patrick"},{"family":"Parker","given":"Dawn C."},{"family":"Chowdhury","given":"Rinku Roy"},{"family":"Shibata","given":"Hideaki"},{"family":"Thomson","given":"Allison"},{"family":"Zhen","given":"Lin"}],"issued":{"date-parts":[["2015",12,1]]}}},{"id":6639,"uris":["http://zotero.org/users/15244130/items/72YLQRE8"],"itemData":{"id":6639,"type":"article-journal","abstract":"The time is nigh to organize the physical landscapes of the United States under a unified land use policy and planning framework. As human populations have steadily grown, so has the urgency for agencies to plan for land uses at broader scales to overcome continued jurisdictional fragmentation and achieve sustainable and environmentally just landscapes. This paper introduces a vision, conceptual approach, and implementation strategy that applies ecoregions and proposes a unified framework for land use planning and regulation in the United States. The Sustainable Ecoregion Program (SEP) is designed to enable local landowners; public stakeholders; other land users; and state, regional, tribal, and national natural resource professionals to set and achieve future desired conditions for sustainable land uses across landscapes. The objective is to outline a comprehensive and sustainably just solution to the recurring problem of managing conflicting land uses in the face of continued degradation and multiple land tenure systems. The SEP will determine how much of the physical landscape will go to developed, agricultural, and natural landcover types. The framework includes recognition of level III ecoregions as primary boundaries, proposed secondary boundaries and shapes to enhance connectivity and movement across landscapes, a proposed structure for the environmental governance and co-management of landscapes, and definitions of physical landscape types. The benefits and challenges of the SEP are discussed. The outcomes of the SEP include ecological integrity, sustainable land use management, deliberative democracy, just sustainability, and improved quality of life for residents of the United States.","container-title":"Land","DOI":"10.3390/land14051121","ISSN":"2073-445X","issue":"5","journalAbbreviation":"Land","language":"en","license":"https://creativecommons.org/licenses/by/4.0/","page":"1121","source":"DOI.org (Crossref)","title":"A National Vision for Land Use Planning in the United States","volume":"14","author":[{"family":"Darracq","given":"Eric G."},{"family":"Brooks","given":"Jeffrey J."},{"family":"Darracq","given":"Andrea K."}],"issued":{"date-parts":[["2025",5,21]]}}}],"schema":"https://github.com/citation-style-language/schema/raw/master/csl-citation.json"} </w:instrText>
      </w:r>
      <w:r w:rsidR="00B414B6">
        <w:rPr>
          <w:rFonts w:ascii="Times New Roman" w:hAnsi="Times New Roman" w:cs="Times New Roman"/>
        </w:rPr>
        <w:fldChar w:fldCharType="separate"/>
      </w:r>
      <w:r w:rsidR="008166AF" w:rsidRPr="008166AF">
        <w:rPr>
          <w:rFonts w:ascii="Times New Roman" w:hAnsi="Times New Roman" w:cs="Times New Roman"/>
        </w:rPr>
        <w:t>(5,6)</w:t>
      </w:r>
      <w:r w:rsidR="00B414B6">
        <w:rPr>
          <w:rFonts w:ascii="Times New Roman" w:hAnsi="Times New Roman" w:cs="Times New Roman"/>
        </w:rPr>
        <w:fldChar w:fldCharType="end"/>
      </w:r>
      <w:r w:rsidRPr="00B911E7">
        <w:rPr>
          <w:rFonts w:ascii="Times New Roman" w:hAnsi="Times New Roman" w:cs="Times New Roman"/>
        </w:rPr>
        <w:t>. Scholars argue that the adoption of geospatial technologies, digital platforms, and artificial intelligence has advanced monitoring, but governance weaknesses and political constraints continue to limit effectiveness</w:t>
      </w:r>
      <w:ins w:id="1" w:author="User" w:date="2025-09-08T20:50:00Z">
        <w:r w:rsidR="00515FB0">
          <w:rPr>
            <w:rFonts w:ascii="Times New Roman" w:hAnsi="Times New Roman" w:cs="Times New Roman"/>
          </w:rPr>
          <w:t xml:space="preserve"> </w:t>
        </w:r>
      </w:ins>
      <w:r w:rsidR="00B414B6">
        <w:rPr>
          <w:rFonts w:ascii="Times New Roman" w:hAnsi="Times New Roman" w:cs="Times New Roman"/>
        </w:rPr>
        <w:fldChar w:fldCharType="begin"/>
      </w:r>
      <w:r w:rsidR="00E25E9D">
        <w:rPr>
          <w:rFonts w:ascii="Times New Roman" w:hAnsi="Times New Roman" w:cs="Times New Roman"/>
        </w:rPr>
        <w:instrText xml:space="preserve"> ADDIN ZOTERO_ITEM CSL_CITATION {"citationID":"mpeeeqG9","properties":{"formattedCitation":"(4,7)","plainCitation":"(4,7)","noteIndex":0},"citationItems":[{"id":6657,"uris":["http://zotero.org/users/15244130/items/IDJS63TX"],"itemData":{"id":6657,"type":"article-journal","abstract":"Land is essential for the flourishing of human civilizations. It is a complex interplay of natural processes, socio-economic dynamics, and environmental sustainability. Hence, it influences policy, research, and practice. This study critically reviews the literature about the challenges and issues currently explored for sustainable development in global land use systems based on an extensive bibliographic database from the Web of Science. It explores the complex world of global land use system development, examining research trends, tools, and future directions. This study’s findings indicate that current research trends emphasize the use of emerging digital technologies, including geospatial and informatics techniques, Geo-detectors, regression models, artificial intelligence, and socio-economic models. These tools are instrumental in addressing the challenges posed by land use change at various scales. They enable us to effectively identify, track, and enhance our understanding of the sustainability, science, and management of land use systems. The studies reviewed offer valuable support for initiatives aimed at adopting innovative theories, methods, instruments, and procedures to tackle land use and sustainability issues related to natural resources globally. Furthermore, new fields within land use systems are increasingly recognized for their potential to transform traditional practices, strengthen urban-rural linkages, and contribute to the realization of the 17 UN Sustainable Development Goals. This recognition stems from the multidisciplinary nature of the discipline.","container-title":"Land Management and Utilization","DOI":"10.54963/lmu.v1i1.1474","ISSN":"2755-886X","issue":"1","language":"en","license":"Copyright (c) 2025 Land Management and Utilization","page":"45-63","source":"ojs.ukscip.com","title":"Challenges and Pathways for Sustainable Development in Global Land Use Systems: A Narrative Review","title-short":"Challenges and Pathways for Sustainable Development in Global Land Use Systems","volume":"1","author":[{"family":"Sarfo","given":"Isaac"},{"family":"Effah","given":"Nana Adwoa Anokye"},{"family":"Djan","given":"Michael Atuahene"},{"family":"Allotey","given":"Michael Kpakpo"},{"family":"Yeboah","given":"Emmanuel"},{"family":"Amara","given":"Dhekra Ben"},{"family":"Baker","given":"Matovu"},{"family":"Boah","given":"Anita"},{"family":"Djaba","given":"Priscilla Atta"},{"family":"Xeflide","given":"Godknows Harrison"}],"issued":{"date-parts":[["2025",3,2]]}}},{"id":6630,"uris":["http://zotero.org/users/15244130/items/KX9EISIW"],"itemData":{"id":6630,"type":"article-journal","abstract":"Based on the China National Knowledge Infrastructure (CNKI) and Web of Science (WOS) databases, this article analyzes the deductive context, cooperation network, and research hotspots of land development rights (LDR) research in the Chinese and international literature by using CiteSpace software, and it also explores the implications of this research for the theory and practice of national territory spatial planning (NTSP) in China. The results show that (1) the literature on LDR in Chinese and international journal articles initially appeared in 1995 and 1973, respectively, researches in China experienced three stages: embryonic fluctuating development, rapid growth and stable development, and wave development, while international researches experienced two stages: embryonic fluctuating and a gradually increasing development. (2) Among these scholars and research institutions, there is no obvious difference between Chinese and international scholars, while the Renmin University of China and the State University System of Florida are the research institutions with the largest number of Chinese and international journal articles, respectively. (3) In terms of publishing journals, international journals mainly focus on land policy, cities, and resource fields, while Chinese journals mainly focus on the agricultural economy, civil and commercial law, economic systems, and macroeconomic management fields. (4) The direction and scale of thematic research vary greatly, with Chinese research mainly conducted from the perspectives of rights attribution and benefits distribution, while international research mainly focuses on the operation of the right-to-development system and its impact on the environment. In the future, studies focus on China's need to strengthen the research and institutional practice of LDR at the legal level, value level, and extension level following national conditions, formulate a land value-added benefit distribution system with efficiency and fairness, and strengthen the practice of LDR in China's NTSP based on the differences between urban and rural development.","container-title":"Heliyon","DOI":"10.1016/j.heliyon.2024.e35227","ISSN":"2405-8440","issue":"15","journalAbbreviation":"Heliyon","language":"eng","note":"PMID: 39165966\nPMCID: PMC11334648","page":"e35227","source":"PubMed","title":"Research review on land development rights and its implications for China's national territory spatial planning","volume":"10","author":[{"family":"Cheng","given":"Peng"},{"family":"Fan","given":"Yongqin"},{"family":"Tang","given":"Houtian"},{"family":"Liu","given":"Ke"},{"family":"Wu","given":"Shiman"},{"family":"Zhu","given":"Gaoli"},{"family":"Jiang","given":"Ping"},{"family":"Guo","given":"Weili"}],"issued":{"date-parts":[["2024",8,15]]}}}],"schema":"https://github.com/citation-style-language/schema/raw/master/csl-citation.json"} </w:instrText>
      </w:r>
      <w:r w:rsidR="00B414B6">
        <w:rPr>
          <w:rFonts w:ascii="Times New Roman" w:hAnsi="Times New Roman" w:cs="Times New Roman"/>
        </w:rPr>
        <w:fldChar w:fldCharType="separate"/>
      </w:r>
      <w:r w:rsidR="00E25E9D" w:rsidRPr="00E25E9D">
        <w:rPr>
          <w:rFonts w:ascii="Times New Roman" w:hAnsi="Times New Roman" w:cs="Times New Roman"/>
        </w:rPr>
        <w:t>(4,7)</w:t>
      </w:r>
      <w:r w:rsidR="00B414B6">
        <w:rPr>
          <w:rFonts w:ascii="Times New Roman" w:hAnsi="Times New Roman" w:cs="Times New Roman"/>
        </w:rPr>
        <w:fldChar w:fldCharType="end"/>
      </w:r>
      <w:r w:rsidR="00E25E9D">
        <w:rPr>
          <w:rFonts w:ascii="Times New Roman" w:hAnsi="Times New Roman" w:cs="Times New Roman"/>
        </w:rPr>
        <w:t>.</w:t>
      </w:r>
    </w:p>
    <w:p w:rsidR="0017348F" w:rsidRPr="00B911E7" w:rsidRDefault="0017348F"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In Sub-Saharan Africa, the challenges are particularly acute due to the pace of urban growth and weak institutional capacities </w:t>
      </w:r>
      <w:r w:rsidR="00B414B6">
        <w:rPr>
          <w:rFonts w:ascii="Times New Roman" w:hAnsi="Times New Roman" w:cs="Times New Roman"/>
        </w:rPr>
        <w:fldChar w:fldCharType="begin"/>
      </w:r>
      <w:r w:rsidR="00E25E9D">
        <w:rPr>
          <w:rFonts w:ascii="Times New Roman" w:hAnsi="Times New Roman" w:cs="Times New Roman"/>
        </w:rPr>
        <w:instrText xml:space="preserve"> ADDIN ZOTERO_ITEM CSL_CITATION {"citationID":"GDZPzG7K","properties":{"formattedCitation":"(8)","plainCitation":"(8)","noteIndex":0},"citationItems":[{"id":6644,"uris":["http://zotero.org/users/15244130/items/YVSC7GSR"],"itemData":{"id":6644,"type":"article-journal","abstract":"Land use planning as strategic instruments to guide urban dynamics faces particular challenges in the Global South, including Sub-Saharan Africa, where urgent interventions are required to improve urban and environmental sustainability. This study investigated and identified key challenges of land use planning and its environmental assessments to improve the urban and environmental sustainability of city-regions. In doing so, we combined expert interviews and questionnaires with spatial analyses of urban and regional land use plans, as well as current and future urban land cover maps derived from Geographic Information Systems and remote sensing. By overlaying and contrasting land use plans and land cover maps, we investigated spatial inconsistencies between urban and regional plans and the associated urban land dynamics and used expert surveys to identify the causes of such inconsistencies. We furthermore identified and interrogated key challenges facing land use planning, including its environmental assessment procedures, and explored means for overcoming these barriers to rapid, yet environmentally sound urban growth. The results illuminated multiple inconsistencies (e.g., spatial conflicts) between urban and regional plans, most prominently stemming from conflicts in administrative boundaries and a lack of interdepartmental coordination. Key findings identified a lack of Strategic Environmental Assessment and inadequate implementation of land use plans caused by e.g., insufficient funding, lack of political will, political interference, corruption as challenges facing land use planning strategies for urban and environmental sustainability. The baseline information provided in this study is crucial to improve strategic planning and urban/environmental sustainability of city-regions in Sub-Saharan Africa and across the Global South, where land use planning faces similar challenges to address haphazard urban expansion patterns.","container-title":"Land","DOI":"10.3390/land10050443","ISSN":"2073-445X","issue":"5","language":"en","license":"http://creativecommons.org/licenses/by/3.0/","note":"publisher: Multidisciplinary Digital Publishing Institute","page":"443","source":"www.mdpi.com","title":"Key Challenges for Land Use Planning and Its Environmental Assessments in the Abuja City-Region, Nigeria","volume":"10","author":[{"family":"Enoguanbhor","given":"Evidence Chinedu"},{"family":"Gollnow","given":"Florian"},{"family":"Walker","given":"Blake Byron"},{"family":"Nielsen","given":"Jonas Ostergaard"},{"family":"Lakes","given":"Tobia"}],"issued":{"date-parts":[["2021",5]]}}}],"schema":"https://github.com/citation-style-language/schema/raw/master/csl-citation.json"} </w:instrText>
      </w:r>
      <w:r w:rsidR="00B414B6">
        <w:rPr>
          <w:rFonts w:ascii="Times New Roman" w:hAnsi="Times New Roman" w:cs="Times New Roman"/>
        </w:rPr>
        <w:fldChar w:fldCharType="separate"/>
      </w:r>
      <w:r w:rsidR="00E25E9D" w:rsidRPr="00E25E9D">
        <w:rPr>
          <w:rFonts w:ascii="Times New Roman" w:hAnsi="Times New Roman" w:cs="Times New Roman"/>
        </w:rPr>
        <w:t>(8)</w:t>
      </w:r>
      <w:r w:rsidR="00B414B6">
        <w:rPr>
          <w:rFonts w:ascii="Times New Roman" w:hAnsi="Times New Roman" w:cs="Times New Roman"/>
        </w:rPr>
        <w:fldChar w:fldCharType="end"/>
      </w:r>
      <w:r w:rsidRPr="00B911E7">
        <w:rPr>
          <w:rFonts w:ascii="Times New Roman" w:hAnsi="Times New Roman" w:cs="Times New Roman"/>
        </w:rPr>
        <w:t xml:space="preserve">. Many African cities are expanding at rates that outpace the preparation and enforcement of statutory land use plans, resulting in sprawling informal settlements, inadequate infrastructure, and environmental degradation </w:t>
      </w:r>
      <w:r w:rsidR="00B414B6">
        <w:rPr>
          <w:rFonts w:ascii="Times New Roman" w:hAnsi="Times New Roman" w:cs="Times New Roman"/>
        </w:rPr>
        <w:fldChar w:fldCharType="begin"/>
      </w:r>
      <w:r w:rsidR="000215EA">
        <w:rPr>
          <w:rFonts w:ascii="Times New Roman" w:hAnsi="Times New Roman" w:cs="Times New Roman"/>
        </w:rPr>
        <w:instrText xml:space="preserve"> ADDIN ZOTERO_ITEM CSL_CITATION {"citationID":"eeDQSici","properties":{"formattedCitation":"(9,10)","plainCitation":"(9,10)","noteIndex":0},"citationItems":[{"id":6687,"uris":["http://zotero.org/users/15244130/items/SRMMUXBV"],"itemData":{"id":6687,"type":"webpage","title":"World Cities Report 2022: Envisaging the Future of Cities | UN-Habitat","URL":"https://unhabitat.org/world-cities-report-2022-envisaging-the-future-of-cities","accessed":{"date-parts":[["2025",9,7]]}}},{"id":6646,"uris":["http://zotero.org/users/15244130/items/EBW8JC48"],"itemData":{"id":6646,"type":"article","abstract":"As the African continent continues to urbanise, cities are becoming increasingly central to the transformations of societies and economies. Many studies highlight the limits of urban planning in these cities, emphasising the high share of population living in slums and the low levels of services that reach neighbourhoods. Less attention is given to the urban planning activities that try to prevent or improve these conditions. This analysis of urban plans illustrates that plans are more widespread than commonly thought. They also, for the large part, consider spatial growth. The low number of cities that grew within the projected boundaries of these plans is a symptom of numerous bottlenecks that constrain planning systems in these countries. Examples of these include the disregard of the full built-up areas at the time of the plan's approval and the missing link between the plans and the financial means allocated for its delivery. This article identifies opportunities to overcome these barriers such as flexible and adaptable urban plans that consider the entire built-up area of the agglomeration.","DOI":"10.48550/arXiv.2405.00048","note":"arXiv:2405.00048 [physics]","number":"arXiv:2405.00048","publisher":"arXiv","source":"arXiv.org","title":"Urban planning in a context of rapid urban growth. A large scale review of urban plans in Africa","URL":"http://arxiv.org/abs/2405.00048","author":[{"family":"Fadda","given":"Margherita"}],"accessed":{"date-parts":[["2025",9,7]]},"issued":{"date-parts":[["2024",4,14]]}}}],"schema":"https://github.com/citation-style-language/schema/raw/master/csl-citation.json"} </w:instrText>
      </w:r>
      <w:r w:rsidR="00B414B6">
        <w:rPr>
          <w:rFonts w:ascii="Times New Roman" w:hAnsi="Times New Roman" w:cs="Times New Roman"/>
        </w:rPr>
        <w:fldChar w:fldCharType="separate"/>
      </w:r>
      <w:r w:rsidR="000215EA" w:rsidRPr="000215EA">
        <w:rPr>
          <w:rFonts w:ascii="Times New Roman" w:hAnsi="Times New Roman" w:cs="Times New Roman"/>
        </w:rPr>
        <w:t>(9,10)</w:t>
      </w:r>
      <w:r w:rsidR="00B414B6">
        <w:rPr>
          <w:rFonts w:ascii="Times New Roman" w:hAnsi="Times New Roman" w:cs="Times New Roman"/>
        </w:rPr>
        <w:fldChar w:fldCharType="end"/>
      </w:r>
      <w:r w:rsidR="000215EA">
        <w:rPr>
          <w:rFonts w:ascii="Times New Roman" w:hAnsi="Times New Roman" w:cs="Times New Roman"/>
        </w:rPr>
        <w:t>.</w:t>
      </w:r>
      <w:r w:rsidRPr="00B911E7">
        <w:rPr>
          <w:rFonts w:ascii="Times New Roman" w:hAnsi="Times New Roman" w:cs="Times New Roman"/>
        </w:rPr>
        <w:t xml:space="preserve"> Limited financial resources, overlapping mandates of land institutions, and low levels of public participation further undermine plan implementation </w:t>
      </w:r>
      <w:r w:rsidR="00B414B6">
        <w:rPr>
          <w:rFonts w:ascii="Times New Roman" w:hAnsi="Times New Roman" w:cs="Times New Roman"/>
        </w:rPr>
        <w:fldChar w:fldCharType="begin"/>
      </w:r>
      <w:r w:rsidR="00FC06C8">
        <w:rPr>
          <w:rFonts w:ascii="Times New Roman" w:hAnsi="Times New Roman" w:cs="Times New Roman"/>
        </w:rPr>
        <w:instrText xml:space="preserve"> ADDIN ZOTERO_ITEM CSL_CITATION {"citationID":"rQ1i21j8","properties":{"formattedCitation":"(11,12)","plainCitation":"(11,12)","noteIndex":0},"citationItems":[{"id":6695,"uris":["http://zotero.org/users/15244130/items/77UXPRY8"],"itemData":{"id":6695,"type":"article-journal","abstract":"Labelled as the “last frontier” for international property development, sub-Saharan Africa’s larger cities are currently being revisioned in the image of cities such as Dubai, Shanghai and Singapore, which claim top positions in the world-class city leagues. Draped in the rhetoric of “smart cities” and “eco-cities”, these plans promise to modernize African cities and turn them into gateways for international investors and showpieces for ambitious politicians. Yet the reality in all of these cities stands in stark contrast to the glass-box towers, manicured lawns and water features on developers’ and architects’ websites. With the majority of urban populations living in deep poverty and with minimal urban services, the most likely outcome of these fantasy plans is a steady worsening of the marginalization and inequalities that already beset these cities.","container-title":"Environment and Urbanization","DOI":"10.1177/0956247813513705","ISSN":"0956-2478, 1746-0301","issue":"1","journalAbbreviation":"Environment and Urbanization","language":"en","page":"215-231","source":"DOI.org (Crossref)","title":"African urban fantasies: dreams or nightmares?","title-short":"African urban fantasies","volume":"26","author":[{"family":"Watson","given":"Vanessa"}],"issued":{"date-parts":[["2014",4]]}}},{"id":6635,"uris":["http://zotero.org/users/15244130/items/2G64DCNP"],"itemData":{"id":6635,"type":"article-journal","container-title":"Land Use Policy","DOI":"10.1016/j.landusepol.2020.104707","ISSN":"02648377","journalAbbreviation":"Land Use Policy","language":"en","page":"104707","source":"DOI.org (Crossref)","title":"Urbanization, land use transformation and spatio-environmental impacts: Analyses of trends and implications in major metropolitan regions of Ghana","title-short":"Urbanization, land use transformation and spatio-environmental impacts","volume":"96","author":[{"family":"Asabere","given":"Stephen Boahen"},{"family":"Acheampong","given":"Ransford A."},{"family":"Ashiagbor","given":"George"},{"family":"Beckers","given":"Sandra Carola"},{"family":"Keck","given":"Markus"},{"family":"Erasmi","given":"Stefan"},{"family":"Schanze","given":"Jochen"},{"family":"Sauer","given":"Daniela"}],"issued":{"date-parts":[["2020",7]]}}}],"schema":"https://github.com/citation-style-language/schema/raw/master/csl-citation.json"} </w:instrText>
      </w:r>
      <w:r w:rsidR="00B414B6">
        <w:rPr>
          <w:rFonts w:ascii="Times New Roman" w:hAnsi="Times New Roman" w:cs="Times New Roman"/>
        </w:rPr>
        <w:fldChar w:fldCharType="separate"/>
      </w:r>
      <w:r w:rsidR="00FC06C8" w:rsidRPr="00FC06C8">
        <w:rPr>
          <w:rFonts w:ascii="Times New Roman" w:hAnsi="Times New Roman" w:cs="Times New Roman"/>
        </w:rPr>
        <w:t>(11,12)</w:t>
      </w:r>
      <w:r w:rsidR="00B414B6">
        <w:rPr>
          <w:rFonts w:ascii="Times New Roman" w:hAnsi="Times New Roman" w:cs="Times New Roman"/>
        </w:rPr>
        <w:fldChar w:fldCharType="end"/>
      </w:r>
      <w:r w:rsidR="00FC06C8">
        <w:rPr>
          <w:rFonts w:ascii="Times New Roman" w:hAnsi="Times New Roman" w:cs="Times New Roman"/>
        </w:rPr>
        <w:t>.</w:t>
      </w:r>
    </w:p>
    <w:p w:rsidR="0017348F" w:rsidRPr="00B911E7" w:rsidRDefault="0017348F" w:rsidP="005643B1">
      <w:pPr>
        <w:spacing w:after="0" w:line="360" w:lineRule="auto"/>
        <w:jc w:val="both"/>
        <w:rPr>
          <w:rFonts w:ascii="Times New Roman" w:hAnsi="Times New Roman" w:cs="Times New Roman"/>
        </w:rPr>
      </w:pPr>
      <w:r w:rsidRPr="00B911E7">
        <w:rPr>
          <w:rFonts w:ascii="Times New Roman" w:hAnsi="Times New Roman" w:cs="Times New Roman"/>
        </w:rPr>
        <w:t>In West Africa, the problems of planning enforcement are evident in cities such as Lagos, Accra, and Ouagadougou, where uncontrolled development in flood-prone and ecologically sensitive areas reflects institutional fragmentation and weak governance</w:t>
      </w:r>
      <w:r w:rsidR="00B414B6">
        <w:rPr>
          <w:rFonts w:ascii="Times New Roman" w:hAnsi="Times New Roman" w:cs="Times New Roman"/>
        </w:rPr>
        <w:fldChar w:fldCharType="begin"/>
      </w:r>
      <w:r w:rsidR="00FC06C8">
        <w:rPr>
          <w:rFonts w:ascii="Times New Roman" w:hAnsi="Times New Roman" w:cs="Times New Roman"/>
        </w:rPr>
        <w:instrText xml:space="preserve"> ADDIN ZOTERO_ITEM CSL_CITATION {"citationID":"eBE08QWG","properties":{"formattedCitation":"(13\\uc0\\u8211{}15)","plainCitation":"(13–15)","noteIndex":0},"citationItems":[{"id":6615,"uris":["http://zotero.org/users/15244130/items/2YV667CP"],"itemData":{"id":6615,"type":"article-journal","abstract":"Through an analysis of Ghana’s political and administrative structure, which established the basis of urban planning practice, this paper shows how urban planning has failed to create liveable and functional cities in Ghana. This paper uses semi-structured interviews and agency consultations to supplement document reviews and news paper articles to address the dearth of research on the subject in Ghana. Findings show that dominant political elites, with little or no urban planning background, control and dictate urban planning activities resulting in chaotic scenes and urban blight across Ghanaian cities. Analyses here reinforce the growing recognition that urban planning outcomes in Ghana, and most African countries are not shaped by professional practice and do not reflect the aspirations of the community, but instead political elites. Urban planning agencies are left vulnerable as their activities are interfered, dictated and hindered by both traditional and mainstream political elites. This paper advocates for independence of urban planning agencies in the performance of their duties.","container-title":"GeoJournal","DOI":"10.1007/s10708-016-9750-y","ISSN":"0343-2521, 1572-9893","issue":"6","journalAbbreviation":"GeoJournal","language":"en","page":"1229-1245","source":"Semantic Scholar","title":"Urban planning and politics in Ghana","volume":"82","author":[{"family":"Cobbinah","given":"Patrick Brandful"},{"family":"Darkwah","given":"Rhoda Mensah"}],"issued":{"date-parts":[["2017",12]]}}},{"id":6637,"uris":["http://zotero.org/users/15244130/items/VGE6RA9L"],"itemData":{"id":6637,"type":"article-journal","abstract":"Global literature reporting on land governance indicates considerable differences between land ownership and land administration. Yet, in many Sub-Saharan African countries, particularly Ghana, this relationship is blurred in complex land governance regimes. An understanding of this relationship in Ghana’s customary land sector – the dominant land ownership type – is critical in advancing urban land use planning and promoting effective urban management in this era of rapid urbanisation across Africa. Unfortunately, little is known about this relationship in the context of land use planning. Using Kumasi, a rapidly growing city in Ghana as a case study, the purpose of this paper is threefold: (i) to discuss the relationship between customary land ownership and administration in the context of land use planning, (ii) to explore institutional perspectives on sustainable land use planning; and (iii) to examine the implications of customary land ownership and administration on sustainable land use planning. Using a review of relevant land use planning documents on Ghana, and interviews with four urban planning agencies and four customary land owners (chiefs/traditional leaders) in Kumasi, findings indicate a demonstration of an unclear nature of legislative planning framework and a lack of focus on customary land ownership and administration system in urban land use planning. Despite planning laws (e.g., zoning guidelines) emphasising separation of ownership from administration, findings indicate no distinction between customary land ownership and land administration as the traditional leaders (the owners) administer the land via determination of land uses, arbitration of land disputes, and location determination of important community infrastructure and services. Evidence of repetitive and cumbersome nature of land administration by traditional owners and government planning agencies, weak agency framework and coordination challenges has contributed to limited progress of sustainable land use planning in the city.","container-title":"Land Use Policy","issue":"C","language":"en","note":"publisher: Elsevier","source":"ideas.repec.org","title":"Urban land use planning in Ghana: Navigating complex coalescence of land ownership and administration","title-short":"Urban land use planning in Ghana","URL":"https://ideas.repec.org//a/eee/lauspo/v99y2020ics0264837719320034.html","volume":"99","author":[{"family":"Cobbinah","given":"Patrick Brandful"},{"family":"Asibey","given":"Michael Osei"},{"family":"Gyedu-Pensang","given":"Yaa Asuamah"}],"accessed":{"date-parts":[["2025",9,7]]},"issued":{"date-parts":[["2020"]]}}},{"id":6677,"uris":["http://zotero.org/users/15244130/items/CDF96SMB"],"itemData":{"id":6677,"type":"webpage","title":"Institutional Reforms for Urban Land Use Planning and Management in Sub-Sahara Africa Evidences, Gaps and Prospects. E&amp;D Vision Publishing Ltd. - References - Scientific Research Publishing","URL":"https://www.scirp.org/reference/referencespapers?referenceid=3055686","author":[{"family":"Kombe","given":"W."}],"accessed":{"date-parts":[["2025",9,7]]},"issued":{"date-parts":[["2017"]]}}}],"schema":"https://github.com/citation-style-language/schema/raw/master/csl-citation.json"} </w:instrText>
      </w:r>
      <w:r w:rsidR="00B414B6">
        <w:rPr>
          <w:rFonts w:ascii="Times New Roman" w:hAnsi="Times New Roman" w:cs="Times New Roman"/>
        </w:rPr>
        <w:fldChar w:fldCharType="separate"/>
      </w:r>
      <w:r w:rsidR="00FC06C8" w:rsidRPr="00FC06C8">
        <w:rPr>
          <w:rFonts w:ascii="Times New Roman" w:hAnsi="Times New Roman" w:cs="Times New Roman"/>
          <w:kern w:val="0"/>
        </w:rPr>
        <w:t>(13–15)</w:t>
      </w:r>
      <w:r w:rsidR="00B414B6">
        <w:rPr>
          <w:rFonts w:ascii="Times New Roman" w:hAnsi="Times New Roman" w:cs="Times New Roman"/>
        </w:rPr>
        <w:fldChar w:fldCharType="end"/>
      </w:r>
      <w:r w:rsidRPr="00B911E7">
        <w:rPr>
          <w:rFonts w:ascii="Times New Roman" w:hAnsi="Times New Roman" w:cs="Times New Roman"/>
        </w:rPr>
        <w:t>. Studies in Ghana, Nigeria, and Sierra Leone consistently report that enforcement agencies struggle with inadequate resources, unclear institutional roles, and political interference</w:t>
      </w:r>
      <w:r w:rsidR="00B414B6">
        <w:rPr>
          <w:rFonts w:ascii="Times New Roman" w:hAnsi="Times New Roman" w:cs="Times New Roman"/>
        </w:rPr>
        <w:fldChar w:fldCharType="begin"/>
      </w:r>
      <w:r w:rsidR="00BC3967">
        <w:rPr>
          <w:rFonts w:ascii="Times New Roman" w:hAnsi="Times New Roman" w:cs="Times New Roman"/>
        </w:rPr>
        <w:instrText xml:space="preserve"> ADDIN ZOTERO_ITEM CSL_CITATION {"citationID":"1Myff0n4","properties":{"formattedCitation":"(1,4,16)","plainCitation":"(1,4,16)","noteIndex":0},"citationItems":[{"id":6652,"uris":["http://zotero.org/users/15244130/items/MEC3F5S9"],"itemData":{"id":6652,"type":"article-journal","abstract":"Humans are moving into urban areas at an accelerated pace. An increasing urban population fuels urban expansion and reduces nearby agricultural lands and natural environments such as forests, swamps, other water-pervious areas. Unsustainable development creates a disproportion between the growth of urban areas and the growth in urban population. The UN SDG indicator 11.3.1 speciﬁcally addresses the issue of the measurement of land-use efﬁciency. While the metric and methodology to estimate the indicator are straightforward, it faces problems of data unavailability and inconsistency. Vietnam has a record of tremendous economic growth that has translated into more urban settlements of size. Consequently, rural population movement into urban areas has led to many urban sustainable planning and development challenges. In the absence of previous work on estimating land-use efﬁciency in Vietnamese cities, this study makes the ﬁrst attempt to examine land-use efﬁciency in Ha Long, one of the country’s fast-growing cities in recent decades. We mapped land use from high-resolution Landsat imagery (30 m) spanning multi-decadal observations from 1986 to 2020. An advanced machine learning approach, the Support Vector Machine algorithm, was applied to estimate the built-up area, which, by integration with census data, is essential for calculating SDG indicator 11.3.1. This study shows that the land-use efﬁciency metric was positive but small at the beginning of the considered period but increased in 2000–2020. These results suggest that before 2000, the urban land consumption rate in Ha Long was lower than the population growth rate, implying denser urban land use. The situation changed to the opposite when the urban land consumption rate exceeded the population growth rate in the past two decades. The study’s approach is applicable to regional and district levels to provide comparative analyses between cities or parts of a region or districts of the city. These analyses are valuable tools for assessing the impact of local urban and municipal planning policies on urban development.","container-title":"Sustainability","DOI":"10.3390/su13168848","ISSN":"2071-1050","issue":"16","journalAbbreviation":"Sustainability","language":"en","license":"https://creativecommons.org/licenses/by/4.0/","page":"8848","source":"DOI.org (Crossref)","title":"Estimation of Urban Land-Use Efficiency for Sustainable Development by Integrating over 30-Year Landsat Imagery with Population Data: A Case Study of Ha Long, Vietnam","title-short":"Estimation of Urban Land-Use Efficiency for Sustainable Development by Integrating over 30-Year Landsat Imagery with Population Data","volume":"13","author":[{"family":"Jalilov","given":"Shokhrukh-Mirzo"},{"family":"Chen","given":"Yun"},{"family":"Quang","given":"Nguyen Hong"},{"family":"Nguyen","given":"Minh Nguyen"},{"family":"Leighton","given":"Ben"},{"family":"Paget","given":"Matt"},{"family":"Lazarow","given":"Neil"}],"issued":{"date-parts":[["2021",8,7]]}}},{"id":6657,"uris":["http://zotero.org/users/15244130/items/IDJS63TX"],"itemData":{"id":6657,"type":"article-journal","abstract":"Land is essential for the flourishing of human civilizations. It is a complex interplay of natural processes, socio-economic dynamics, and environmental sustainability. Hence, it influences policy, research, and practice. This study critically reviews the literature about the challenges and issues currently explored for sustainable development in global land use systems based on an extensive bibliographic database from the Web of Science. It explores the complex world of global land use system development, examining research trends, tools, and future directions. This study’s findings indicate that current research trends emphasize the use of emerging digital technologies, including geospatial and informatics techniques, Geo-detectors, regression models, artificial intelligence, and socio-economic models. These tools are instrumental in addressing the challenges posed by land use change at various scales. They enable us to effectively identify, track, and enhance our understanding of the sustainability, science, and management of land use systems. The studies reviewed offer valuable support for initiatives aimed at adopting innovative theories, methods, instruments, and procedures to tackle land use and sustainability issues related to natural resources globally. Furthermore, new fields within land use systems are increasingly recognized for their potential to transform traditional practices, strengthen urban-rural linkages, and contribute to the realization of the 17 UN Sustainable Development Goals. This recognition stems from the multidisciplinary nature of the discipline.","container-title":"Land Management and Utilization","DOI":"10.54963/lmu.v1i1.1474","ISSN":"2755-886X","issue":"1","language":"en","license":"Copyright (c) 2025 Land Management and Utilization","page":"45-63","source":"ojs.ukscip.com","title":"Challenges and Pathways for Sustainable Development in Global Land Use Systems: A Narrative Review","title-short":"Challenges and Pathways for Sustainable Development in Global Land Use Systems","volume":"1","author":[{"family":"Sarfo","given":"Isaac"},{"family":"Effah","given":"Nana Adwoa Anokye"},{"family":"Djan","given":"Michael Atuahene"},{"family":"Allotey","given":"Michael Kpakpo"},{"family":"Yeboah","given":"Emmanuel"},{"family":"Amara","given":"Dhekra Ben"},{"family":"Baker","given":"Matovu"},{"family":"Boah","given":"Anita"},{"family":"Djaba","given":"Priscilla Atta"},{"family":"Xeflide","given":"Godknows Harrison"}],"issued":{"date-parts":[["2025",3,2]]}}},{"id":6627,"uris":["http://zotero.org/users/15244130/items/WQFJ7QLZ"],"itemData":{"id":6627,"type":"article-journal","container-title":"Habitat International","DOI":"10.1016/j.habitatint.2011.06.010","ISSN":"01973975","issue":"1","journalAbbreviation":"Habitat International","language":"en","license":"https://www.elsevier.com/tdm/userlicense/1.0/","page":"136-142","source":"DOI.org (Crossref)","title":"Challenges to the enforcement of development controls in the Wa municipality","volume":"36","author":[{"family":"Boamah","given":"Nicholas Addai"},{"family":"Gyimah","given":"Charles"},{"family":"Bediako Nelson","given":"John Kwabena"}],"issued":{"date-parts":[["2012",1]]}}}],"schema":"https://github.com/citation-style-language/schema/raw/master/csl-citation.json"} </w:instrText>
      </w:r>
      <w:r w:rsidR="00B414B6">
        <w:rPr>
          <w:rFonts w:ascii="Times New Roman" w:hAnsi="Times New Roman" w:cs="Times New Roman"/>
        </w:rPr>
        <w:fldChar w:fldCharType="separate"/>
      </w:r>
      <w:r w:rsidR="00BC3967" w:rsidRPr="00BC3967">
        <w:rPr>
          <w:rFonts w:ascii="Times New Roman" w:hAnsi="Times New Roman" w:cs="Times New Roman"/>
        </w:rPr>
        <w:t>(1,4,16)</w:t>
      </w:r>
      <w:r w:rsidR="00B414B6">
        <w:rPr>
          <w:rFonts w:ascii="Times New Roman" w:hAnsi="Times New Roman" w:cs="Times New Roman"/>
        </w:rPr>
        <w:fldChar w:fldCharType="end"/>
      </w:r>
      <w:r w:rsidRPr="00B911E7">
        <w:rPr>
          <w:rFonts w:ascii="Times New Roman" w:hAnsi="Times New Roman" w:cs="Times New Roman"/>
        </w:rPr>
        <w:t>. These challenges are compounded by the dominance of customary tenure, which covers approximately 80 percent of land in Ghana and much of West Africa, creating tensions with statutory frameworks</w:t>
      </w:r>
      <w:r w:rsidR="00B414B6">
        <w:rPr>
          <w:rFonts w:ascii="Times New Roman" w:hAnsi="Times New Roman" w:cs="Times New Roman"/>
        </w:rPr>
        <w:fldChar w:fldCharType="begin"/>
      </w:r>
      <w:r w:rsidR="00987AA8">
        <w:rPr>
          <w:rFonts w:ascii="Times New Roman" w:hAnsi="Times New Roman" w:cs="Times New Roman"/>
        </w:rPr>
        <w:instrText xml:space="preserve"> ADDIN ZOTERO_ITEM CSL_CITATION {"citationID":"btDG0hMu","properties":{"formattedCitation":"(8,17,18)","plainCitation":"(8,17,18)","noteIndex":0},"citationItems":[{"id":6644,"uris":["http://zotero.org/users/15244130/items/YVSC7GSR"],"itemData":{"id":6644,"type":"article-journal","abstract":"Land use planning as strategic instruments to guide urban dynamics faces particular challenges in the Global South, including Sub-Saharan Africa, where urgent interventions are required to improve urban and environmental sustainability. This study investigated and identified key challenges of land use planning and its environmental assessments to improve the urban and environmental sustainability of city-regions. In doing so, we combined expert interviews and questionnaires with spatial analyses of urban and regional land use plans, as well as current and future urban land cover maps derived from Geographic Information Systems and remote sensing. By overlaying and contrasting land use plans and land cover maps, we investigated spatial inconsistencies between urban and regional plans and the associated urban land dynamics and used expert surveys to identify the causes of such inconsistencies. We furthermore identified and interrogated key challenges facing land use planning, including its environmental assessment procedures, and explored means for overcoming these barriers to rapid, yet environmentally sound urban growth. The results illuminated multiple inconsistencies (e.g., spatial conflicts) between urban and regional plans, most prominently stemming from conflicts in administrative boundaries and a lack of interdepartmental coordination. Key findings identified a lack of Strategic Environmental Assessment and inadequate implementation of land use plans caused by e.g., insufficient funding, lack of political will, political interference, corruption as challenges facing land use planning strategies for urban and environmental sustainability. The baseline information provided in this study is crucial to improve strategic planning and urban/environmental sustainability of city-regions in Sub-Saharan Africa and across the Global South, where land use planning faces similar challenges to address haphazard urban expansion patterns.","container-title":"Land","DOI":"10.3390/land10050443","ISSN":"2073-445X","issue":"5","language":"en","license":"http://creativecommons.org/licenses/by/3.0/","note":"publisher: Multidisciplinary Digital Publishing Institute","page":"443","source":"www.mdpi.com","title":"Key Challenges for Land Use Planning and Its Environmental Assessments in the Abuja City-Region, Nigeria","volume":"10","author":[{"family":"Enoguanbhor","given":"Evidence Chinedu"},{"family":"Gollnow","given":"Florian"},{"family":"Walker","given":"Blake Byron"},{"family":"Nielsen","given":"Jonas Ostergaard"},{"family":"Lakes","given":"Tobia"}],"issued":{"date-parts":[["2021",5]]}}},{"id":6680,"uris":["http://zotero.org/users/15244130/items/DJLRWIA8"],"itemData":{"id":6680,"type":"article-journal","container-title":"Ghana Journal of Development Studies","DOI":"10.4314/gjds.v10i1-2.4","ISSN":"0855-6768","issue":"1-2","journalAbbreviation":"Ghana J. Dev. Stud.","language":"en","page":"63","source":"DOI.org (Crossref)","title":"Customary Land Ownership and Gender Disparity - Evidence from the Wa Municipality of Ghana","volume":"10","author":[{"family":"Kuusaana","given":"Ed"},{"family":"Kidido","given":"Jk"},{"family":"Halidu-Adam","given":"E"}],"issued":{"date-parts":[["2015",4,16]]}}},{"id":6621,"uris":["http://zotero.org/users/15244130/items/8EQRQQK6"],"itemData":{"id":6621,"type":"article-journal","abstract":"Land acquisition in Ghana is fraught with challenges of multiple sales, numerous unofficial charges, unnecessary bureaucracies, intrusion of unqualified middlemen, and lack of transparency among others. Studies have suggested digitization as a way forward to improve Ghana’s land management system and to address these acquisition challenges. However, none of these studies have specifically provided a clear conceptual digital framework for land acquisition. Most contemporary land literature globally appraise blockchain technology as a potential solution to these challenges in Ghana’s land acquisition process. This article applies an integrative review, mixed with strengths, weaknesses, opportunities, and threats (SWOT) analysis, and deductive lessons from a digital land registry concept to develop a blockchain-based smart land acquisition framework solution in view of Ghana’s land acquisition challenges. However, it is identified that threats of sabotage of this framework exist among some customary land owners, land officials, and private blockchain-based land experts for various reasons. Among others, a legal basis for a public–private partnership is recommended particularly to discourage sabotage from private blockchain-based land experts. We recommend future research works to delve into establishing a framework that can be used as a guide to assess the readiness of land management and land administration systems for blockchain consideration in sub-Sahara Africa, particularly Ghana.","container-title":"Land","issue":"3","language":"en","note":"publisher: MDPI","page":"1-22","source":"ideas.repec.org","title":"Toward Smart Land Management: Land Acquisition and the Associated Challenges in Ghana. A Look into a Blockchain Digital Land Registry for Prospects","title-short":"Toward Smart Land Management","volume":"10","author":[{"family":"Ameyaw","given":"Prince Donkor"},{"family":"Vries","given":"Walter Timo","dropping-particle":"de"}],"issued":{"date-parts":[["2021"]]}}}],"schema":"https://github.com/citation-style-language/schema/raw/master/csl-citation.json"} </w:instrText>
      </w:r>
      <w:r w:rsidR="00B414B6">
        <w:rPr>
          <w:rFonts w:ascii="Times New Roman" w:hAnsi="Times New Roman" w:cs="Times New Roman"/>
        </w:rPr>
        <w:fldChar w:fldCharType="separate"/>
      </w:r>
      <w:r w:rsidR="00987AA8" w:rsidRPr="00987AA8">
        <w:rPr>
          <w:rFonts w:ascii="Times New Roman" w:hAnsi="Times New Roman" w:cs="Times New Roman"/>
        </w:rPr>
        <w:t>(8,17,18)</w:t>
      </w:r>
      <w:r w:rsidR="00B414B6">
        <w:rPr>
          <w:rFonts w:ascii="Times New Roman" w:hAnsi="Times New Roman" w:cs="Times New Roman"/>
        </w:rPr>
        <w:fldChar w:fldCharType="end"/>
      </w:r>
      <w:r w:rsidRPr="00B911E7">
        <w:rPr>
          <w:rFonts w:ascii="Times New Roman" w:hAnsi="Times New Roman" w:cs="Times New Roman"/>
        </w:rPr>
        <w:t xml:space="preserve"> .</w:t>
      </w:r>
    </w:p>
    <w:p w:rsidR="0017348F" w:rsidRPr="00B911E7" w:rsidRDefault="0017348F" w:rsidP="005643B1">
      <w:pPr>
        <w:spacing w:after="0" w:line="360" w:lineRule="auto"/>
        <w:jc w:val="both"/>
        <w:rPr>
          <w:rFonts w:ascii="Times New Roman" w:hAnsi="Times New Roman" w:cs="Times New Roman"/>
        </w:rPr>
      </w:pPr>
      <w:r w:rsidRPr="00B911E7">
        <w:rPr>
          <w:rFonts w:ascii="Times New Roman" w:hAnsi="Times New Roman" w:cs="Times New Roman"/>
        </w:rPr>
        <w:t>In Ghana, land use planning has a long history shaped by colonial legacies, rapid urbanization, and contemporary decentralization reforms. Despite the promulgation of the Land Use and Spatial Planning Act (Act 925 of 2016), implementation remains constrained by poor coordination among statutory agencies, inadequate funding, and conflicts with customary authorities</w:t>
      </w:r>
      <w:r w:rsidR="00B414B6">
        <w:rPr>
          <w:rFonts w:ascii="Times New Roman" w:hAnsi="Times New Roman" w:cs="Times New Roman"/>
        </w:rPr>
        <w:fldChar w:fldCharType="begin"/>
      </w:r>
      <w:r w:rsidR="00C03D99">
        <w:rPr>
          <w:rFonts w:ascii="Times New Roman" w:hAnsi="Times New Roman" w:cs="Times New Roman"/>
        </w:rPr>
        <w:instrText xml:space="preserve"> ADDIN ZOTERO_ITEM CSL_CITATION {"citationID":"xikAyk0E","properties":{"formattedCitation":"(14,19)","plainCitation":"(14,19)","noteIndex":0},"citationItems":[{"id":6637,"uris":["http://zotero.org/users/15244130/items/VGE6RA9L"],"itemData":{"id":6637,"type":"article-journal","abstract":"Global literature reporting on land governance indicates considerable differences between land ownership and land administration. Yet, in many Sub-Saharan African countries, particularly Ghana, this relationship is blurred in complex land governance regimes. An understanding of this relationship in Ghana’s customary land sector – the dominant land ownership type – is critical in advancing urban land use planning and promoting effective urban management in this era of rapid urbanisation across Africa. Unfortunately, little is known about this relationship in the context of land use planning. Using Kumasi, a rapidly growing city in Ghana as a case study, the purpose of this paper is threefold: (i) to discuss the relationship between customary land ownership and administration in the context of land use planning, (ii) to explore institutional perspectives on sustainable land use planning; and (iii) to examine the implications of customary land ownership and administration on sustainable land use planning. Using a review of relevant land use planning documents on Ghana, and interviews with four urban planning agencies and four customary land owners (chiefs/traditional leaders) in Kumasi, findings indicate a demonstration of an unclear nature of legislative planning framework and a lack of focus on customary land ownership and administration system in urban land use planning. Despite planning laws (e.g., zoning guidelines) emphasising separation of ownership from administration, findings indicate no distinction between customary land ownership and land administration as the traditional leaders (the owners) administer the land via determination of land uses, arbitration of land disputes, and location determination of important community infrastructure and services. Evidence of repetitive and cumbersome nature of land administration by traditional owners and government planning agencies, weak agency framework and coordination challenges has contributed to limited progress of sustainable land use planning in the city.","container-title":"Land Use Policy","issue":"C","language":"en","note":"publisher: Elsevier","source":"ideas.repec.org","title":"Urban land use planning in Ghana: Navigating complex coalescence of land ownership and administration","title-short":"Urban land use planning in Ghana","URL":"https://ideas.repec.org//a/eee/lauspo/v99y2020ics0264837719320034.html","volume":"99","author":[{"family":"Cobbinah","given":"Patrick Brandful"},{"family":"Asibey","given":"Michael Osei"},{"family":"Gyedu-Pensang","given":"Yaa Asuamah"}],"accessed":{"date-parts":[["2025",9,7]]},"issued":{"date-parts":[["2020"]]}}},{"id":6681,"uris":["http://zotero.org/users/15244130/items/6DKVDC24"],"itemData":{"id":6681,"type":"report","event-place":"Ghana, Accra","publisher":"Government of Ghana","publisher-place":"Ghana, Accra","title":"Land Use and Spatial Planning Act, 2016 (Act 925)","author":[{"literal":"Republic of Ghana"}],"issued":{"date-parts":[["2016"]]}}}],"schema":"https://github.com/citation-style-language/schema/raw/master/csl-citation.json"} </w:instrText>
      </w:r>
      <w:r w:rsidR="00B414B6">
        <w:rPr>
          <w:rFonts w:ascii="Times New Roman" w:hAnsi="Times New Roman" w:cs="Times New Roman"/>
        </w:rPr>
        <w:fldChar w:fldCharType="separate"/>
      </w:r>
      <w:r w:rsidR="00C03D99" w:rsidRPr="00C03D99">
        <w:rPr>
          <w:rFonts w:ascii="Times New Roman" w:hAnsi="Times New Roman" w:cs="Times New Roman"/>
        </w:rPr>
        <w:t>(14,19)</w:t>
      </w:r>
      <w:r w:rsidR="00B414B6">
        <w:rPr>
          <w:rFonts w:ascii="Times New Roman" w:hAnsi="Times New Roman" w:cs="Times New Roman"/>
        </w:rPr>
        <w:fldChar w:fldCharType="end"/>
      </w:r>
      <w:r w:rsidRPr="00B911E7">
        <w:rPr>
          <w:rFonts w:ascii="Times New Roman" w:hAnsi="Times New Roman" w:cs="Times New Roman"/>
        </w:rPr>
        <w:t>. Research highlights multiple weaknesses, including poor record-keeping, unregulated land sales by chiefs and family heads, and slow delivery of land services</w:t>
      </w:r>
      <w:r w:rsidR="00B414B6">
        <w:rPr>
          <w:rFonts w:ascii="Times New Roman" w:hAnsi="Times New Roman" w:cs="Times New Roman"/>
        </w:rPr>
        <w:fldChar w:fldCharType="begin"/>
      </w:r>
      <w:r w:rsidR="00C61752">
        <w:rPr>
          <w:rFonts w:ascii="Times New Roman" w:hAnsi="Times New Roman" w:cs="Times New Roman"/>
        </w:rPr>
        <w:instrText xml:space="preserve"> ADDIN ZOTERO_ITEM CSL_CITATION {"citationID":"Ui3PEPPy","properties":{"formattedCitation":"(20,21)","plainCitation":"(20,21)","noteIndex":0},"citationItems":[{"id":6666,"uris":["http://zotero.org/users/15244130/items/ILFFTE3N"],"itemData":{"id":6666,"type":"book","abstract":"Urban planning practice in Sub-Saharan Africa increasingly encounters complexities due to the confluence of urbanisation, climate change, and their interconnected drivers and consequences. The potential effect of these complexities on achieving the sustainable development goals is significant. This book explores the unique challenges faced by rapidly growing cities in Sub-Saharan Africa, including urban crime, informality, land governance, development control, and the degradation of green spaces, as well as how these issues are addressed in planning education and emerging innovations. The book presents various case studies from selected African countries, emphasising contemporary urban challenges and innovative strategies, including implementing artificial intelligence, which is being adopted to tackle these issues. Chapters analyse the significance of reflective planning, hybrid governance, international development, and technological advancements in influencing the future trajectory of urban development planning.\nBy providing a comprehensive overview of these issues, this book serves as a crucial resource for urban planners, policymakers, scholars, and students dedicated to the sustainable development of cities in Sub-Saharan Africa.","event-place":"New York","ISBN":"978-1-003-48088-4","note":"DOI: 10.4324/9781003480884","number-of-pages":"238","publisher":"Routledge","publisher-place":"New York","title":"Urban Planning Challenges and Innovations in Sub-Saharan Africa","editor":[{"family":"Ahmed","given":"Abubakari"},{"family":"Akaateba","given":"Millicent A."},{"family":"Akanbang","given":"Bernard A. A."}],"issued":{"date-parts":[["2025",7,16]]}}},{"id":6699,"uris":["http://zotero.org/users/15244130/items/ABPMHYTX"],"itemData":{"id":6699,"type":"article-journal","abstract":"This article examines Ghana's land development and planning laws from a historical perspective. The methodology involves a documentary study of historical records to explore the evolution of these laws, spanning from the colonial period to the present. Through this approach it sheds light on significant milestones such as the 1988 local government changes, the land use decree's implementation by military juntas, and the identified deficiencies in the decree pertaining to physical planning. The expositions from this study show that Ghana has over the years adopted many land development and planning laws, that there is a visible demand for land among people and a desire by developers to use their land. The topic of planning is thus a significant area for stakeholders in Ghana. The study, therefore, recommends that, given the fact that land development and planning laws are here to stay, and that people are the primary drivers of social change, these laws should respect the culture and norms of the people, and should as well always incorporate active public engagement for stakeholders to feel a sense of ownership and belongingness in the entire process.","container-title":"Frontiers of Urban and Rural Planning","DOI":"10.1007/s44243-024-00041-2","ISSN":"2731-6661","issue":"1","journalAbbreviation":"FURP","language":"en","page":"15","source":"Springer Link","title":"Land development and planning laws in ghana: the historical perspective","title-short":"Land development and planning laws in ghana","volume":"2","author":[{"family":"Zakaria","given":"Yakubu A."},{"family":"Akolgo-Azupogo","given":"Helen"},{"family":"Soale","given":"Joseph"}],"issued":{"date-parts":[["2024",7,2]]}}}],"schema":"https://github.com/citation-style-language/schema/raw/master/csl-citation.json"} </w:instrText>
      </w:r>
      <w:r w:rsidR="00B414B6">
        <w:rPr>
          <w:rFonts w:ascii="Times New Roman" w:hAnsi="Times New Roman" w:cs="Times New Roman"/>
        </w:rPr>
        <w:fldChar w:fldCharType="separate"/>
      </w:r>
      <w:r w:rsidR="00C61752" w:rsidRPr="00C61752">
        <w:rPr>
          <w:rFonts w:ascii="Times New Roman" w:hAnsi="Times New Roman" w:cs="Times New Roman"/>
        </w:rPr>
        <w:t>(20,21)</w:t>
      </w:r>
      <w:r w:rsidR="00B414B6">
        <w:rPr>
          <w:rFonts w:ascii="Times New Roman" w:hAnsi="Times New Roman" w:cs="Times New Roman"/>
        </w:rPr>
        <w:fldChar w:fldCharType="end"/>
      </w:r>
      <w:r w:rsidR="00C61752">
        <w:rPr>
          <w:rFonts w:ascii="Times New Roman" w:hAnsi="Times New Roman" w:cs="Times New Roman"/>
        </w:rPr>
        <w:t xml:space="preserve">. </w:t>
      </w:r>
      <w:r w:rsidRPr="00B911E7">
        <w:rPr>
          <w:rFonts w:ascii="Times New Roman" w:hAnsi="Times New Roman" w:cs="Times New Roman"/>
        </w:rPr>
        <w:t xml:space="preserve">These weaknesses are visible in both large metropolitan areas such as Accra and Kumasi and in rapidly growing secondary cities such as Tamale </w:t>
      </w:r>
      <w:r w:rsidR="00B414B6">
        <w:rPr>
          <w:rFonts w:ascii="Times New Roman" w:hAnsi="Times New Roman" w:cs="Times New Roman"/>
        </w:rPr>
        <w:fldChar w:fldCharType="begin"/>
      </w:r>
      <w:r w:rsidR="00C61752">
        <w:rPr>
          <w:rFonts w:ascii="Times New Roman" w:hAnsi="Times New Roman" w:cs="Times New Roman"/>
        </w:rPr>
        <w:instrText xml:space="preserve"> ADDIN ZOTERO_ITEM CSL_CITATION {"citationID":"99pP3Bkc","properties":{"formattedCitation":"(22,23)","plainCitation":"(22,23)","noteIndex":0},"citationItems":[{"id":6665,"uris":["http://zotero.org/users/15244130/items/NVPXSCRX"],"itemData":{"id":6665,"type":"article-journal","abstract":"Patterns of peri-urban development differ between northern and southern Ghana. Population growth is an important driver of urban development in both study areas. Land inheritance contributes to urban sprawl in Bolgatanga. The oil boom increases competition for land use in Takoradi. Land tenure and lacking law enforcement challenge land use planning in both areas.","container-title":"Landscape and Urban Planning","DOI":"10.1016/j.landurbplan.2017.02.004","note":"ADS Bibcode: 2017LUrbP.165..280K","page":"280-294","source":"NASA ADS","title":"Peri-urban land use pattern and its relation to land use planning in Ghana, West Africa","volume":"165","author":[{"family":"Kleemann","given":"Janina"},{"family":"Inkoom","given":"Justice Nana"},{"family":"Thiel","given":"Michael"},{"family":"Shankar","given":"Sangeetha"},{"family":"Lautenbach","given":"Sven"},{"family":"Fürst","given":"Christine"}],"issued":{"date-parts":[["2017",9,1]]}}},{"id":6662,"uris":["http://zotero.org/users/15244130/items/GP74LY5B"],"itemData":{"id":6662,"type":"article-journal","abstract":"Wetlands support the economic, social, and ecological resilience of urban spaces. Yet, in many African cities, these resources are increasingly encroached upon, often without the knowledge or approval of planning authorities. Employing a qualitative case study approach, using Apire, a peri-urban neighbourhood in Kumasi, Ghana, as a case, the research integrates satellite image analysis from 2013 to 2023 with in-depth interviews, direct observations, and document reviews to achieve three objectives: (i) to establish spatiotemporal evidence of wetland transformation, (ii) to examine the nature and drivers of developments on the wetlands and their environmental consequences, and (iii) to examine the effectiveness of existing urban planning responses to wetland transformation. The findings indicate a significant conversion of wetlands into residential and agricultural land uses, with built-up areas increasing by 25.89 % and wetland vegetation decline by 12.31 % over the study period. These changes have notably disrupted the hydrological functions of the wetland system. The study found the existence of several appropriate urban planning interventions to safeguard the wetland. However, institutional responses were found to be weak, poorly coordinated, and largely ineffective due to fragmented land governance, limited enforcement capacity, and poor collaboration between planning institutions and traditional authorities. The study underscores the urgent need for inclusive, adaptive, and enforceable urban planning strategies that protect wetlands as a vital infrastructure for climate adaptation, disaster risk reduction, and long-term resilience of urban spaces.","container-title":"Land Use Policy","DOI":"10.1016/j.landusepol.2025.107671","note":"ADS Bibcode: 2025LUPol.15707671K","page":"107671","source":"NASA ADS","title":"Wetland transformation and the implications for ecological resilience in peri-urban Ghana","volume":"157","author":[{"family":"Kissiedu","given":"Nana Egyirba"},{"family":"Asibey","given":"Michael Osei"},{"family":"Asare","given":"Owuraku Asamoah"},{"family":"Asare","given":"Edwin Teye-Mensah"}],"issued":{"date-parts":[["2025",10,1]]}}}],"schema":"https://github.com/citation-style-language/schema/raw/master/csl-citation.json"} </w:instrText>
      </w:r>
      <w:r w:rsidR="00B414B6">
        <w:rPr>
          <w:rFonts w:ascii="Times New Roman" w:hAnsi="Times New Roman" w:cs="Times New Roman"/>
        </w:rPr>
        <w:fldChar w:fldCharType="separate"/>
      </w:r>
      <w:r w:rsidR="00C61752" w:rsidRPr="00C61752">
        <w:rPr>
          <w:rFonts w:ascii="Times New Roman" w:hAnsi="Times New Roman" w:cs="Times New Roman"/>
        </w:rPr>
        <w:t>(22,23)</w:t>
      </w:r>
      <w:r w:rsidR="00B414B6">
        <w:rPr>
          <w:rFonts w:ascii="Times New Roman" w:hAnsi="Times New Roman" w:cs="Times New Roman"/>
        </w:rPr>
        <w:fldChar w:fldCharType="end"/>
      </w:r>
      <w:r w:rsidR="00C61752">
        <w:rPr>
          <w:rFonts w:ascii="Times New Roman" w:hAnsi="Times New Roman" w:cs="Times New Roman"/>
        </w:rPr>
        <w:t>.</w:t>
      </w:r>
    </w:p>
    <w:p w:rsidR="0017348F" w:rsidRPr="00B911E7" w:rsidRDefault="0017348F"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Tamale, the capital of Ghana’s Northern Region, exemplifies the tensions between customary and statutory planning. The city has grown rapidly over the past two decades, expanding into </w:t>
      </w:r>
      <w:proofErr w:type="spellStart"/>
      <w:r w:rsidRPr="00B911E7">
        <w:rPr>
          <w:rFonts w:ascii="Times New Roman" w:hAnsi="Times New Roman" w:cs="Times New Roman"/>
        </w:rPr>
        <w:t>peri</w:t>
      </w:r>
      <w:proofErr w:type="spellEnd"/>
      <w:r w:rsidRPr="00B911E7">
        <w:rPr>
          <w:rFonts w:ascii="Times New Roman" w:hAnsi="Times New Roman" w:cs="Times New Roman"/>
        </w:rPr>
        <w:t>-urban areas where land is predominantly under the control of traditional authorities</w:t>
      </w:r>
      <w:r w:rsidR="00B414B6">
        <w:rPr>
          <w:rFonts w:ascii="Times New Roman" w:hAnsi="Times New Roman" w:cs="Times New Roman"/>
        </w:rPr>
        <w:fldChar w:fldCharType="begin"/>
      </w:r>
      <w:r w:rsidR="007A57D2">
        <w:rPr>
          <w:rFonts w:ascii="Times New Roman" w:hAnsi="Times New Roman" w:cs="Times New Roman"/>
        </w:rPr>
        <w:instrText xml:space="preserve"> ADDIN ZOTERO_ITEM CSL_CITATION {"citationID":"mtVT6wEO","properties":{"formattedCitation":"(24\\uc0\\u8211{}26)","plainCitation":"(24–26)","noteIndex":0},"citationItems":[{"id":6650,"uris":["http://zotero.org/users/15244130/items/R3H4QBPC"],"itemData":{"id":6650,"type":"article-journal","container-title":"Habitat International","DOI":"10.1016/j.habitatint.2016.05.002","ISSN":"01973975","journalAbbreviation":"Habitat International","language":"en","page":"109-123","source":"DOI.org (Crossref)","title":"Characterising urban growth in Tamale, Ghana: An analysis of urban governance response in infrastructure and service provision","title-short":"Characterising urban growth in Tamale, Ghana","volume":"56","author":[{"family":"Fuseini","given":"Issahaka"},{"family":"Kemp","given":"Jaco"}],"issued":{"date-parts":[["2016",8]]}}},{"id":6618,"uris":["http://zotero.org/users/15244130/items/TSRAXVQJ"],"itemData":{"id":6618,"type":"article-journal","abstract":"Land plays an integral role in almost every economic activity. Land administration, therefore, is critical for the national development of a country. It is the hope and aspiration of many to own landed property for various reasons such as for residential, agricultural, and commercial purposes amongst others. Some African countries over the years have embarked on several land administration and land registration reforms to stimulate growth and reduce poverty amongst its people and these programmes are yielding positive results in some of these countries. This paper used semi-structured questionnaires to elicit information from fifty-one (51) participants in the Tamale Metropolitan Assembly, including traditional leaders, members of the general public who have ever registered their lands with the Lands Commission and Divisional heads at the Lands Commission, through randomly and purposefully selected sampling, respectively. This paper reveals that there are still teething challenges affecting land administration in Tamale which include the cost of land, cost of registration, corruption, weak coordination among land sector agencies, encroachment of state land, poor record-keeping on the land transaction and unidentified traditional land boundaries. This paper recommends effective coordination among land sector stakeholders including the land commission, land use and spatial planning authority and the traditional authorities for meaningful reforms on land administration.","container-title":"Ghana Journal of Science, Technology and Development","DOI":"10.47881/374.967x","ISSN":"2343-6727","issue":"2","journalAbbreviation":"GJSTD","language":"en","license":"http://creativecommons.org/licenses/by-nc-sa/4.0","page":"44-59","source":"DOI.org (Crossref)","title":"Understanding the challenges and nature of land administration in the Tamale Metropolis, Northern Region, Ghana","volume":"8","author":[{"family":"Amakye","given":"Kingsford Gyasi"},{"family":"Ameyibor","given":"Mawusi Y."}],"issued":{"date-parts":[["2022",12,11]]}}},{"id":6659,"uris":["http://zotero.org/users/15244130/items/FMBCJYFV"],"itemData":{"id":6659,"type":"article-journal","abstract":"Access to land is critical to reducing poverty and ensuring sustained agrarian livelihoods. However, access and security of rights are shaped by land governance regimes. With increased population and urbanization, peri-urban frontiers have become key battlegrounds for control of land rights. Using the Tamale area in Ghana as a case study, we examined the perceptions of smallholder farmers on land governance practices and adaptation strategies. In a multi-stage sampling process, the study interviewed 86 smallholder farmers in five communities. The study revealed that good land governance indicators, 'Recognition and Enforcement of Rights,' 'Efficient and Effective Conflict and Dispute Management,' 'Subsidiarity and Inclusiveness,' as well as 'Transparency and Accountability' were generally below the minimum good practices benchmark based on smallholder farmers' assessment. With the increasing deprivation of their land use rights, farmers switch to non-agricultural businesses, and/or seek refuge in nearby communities to farm either by renting or engaging in sharecropping arrangements. The results of this study underscore the need to improve land governance practices – specifically, compensation payment, transparency and accountability for land revenues, disputes resolution, and consultation on land use conversions.","container-title":"African Geographical Review","DOI":"10.1080/19376812.2022.2076132","note":"ADS Bibcode: 2023AfrGR..42..515K","page":"515-538","source":"NASA ADS","title":"Peri-urban land governance and market dynamics: perceptions and adaptation strategies of smallholder farmers in Tamale, Ghana","title-short":"Peri-urban land governance and market dynamics","volume":"42","author":[{"family":"Kidido","given":"Joseph Kwaku"},{"family":"Ajabuin","given":"Benjamin Avurinyinbiik"}],"issued":{"date-parts":[["2023",10,1]]}}}],"schema":"https://github.com/citation-style-language/schema/raw/master/csl-citation.json"} </w:instrText>
      </w:r>
      <w:r w:rsidR="00B414B6">
        <w:rPr>
          <w:rFonts w:ascii="Times New Roman" w:hAnsi="Times New Roman" w:cs="Times New Roman"/>
        </w:rPr>
        <w:fldChar w:fldCharType="separate"/>
      </w:r>
      <w:r w:rsidR="007A57D2" w:rsidRPr="007A57D2">
        <w:rPr>
          <w:rFonts w:ascii="Times New Roman" w:hAnsi="Times New Roman" w:cs="Times New Roman"/>
          <w:kern w:val="0"/>
        </w:rPr>
        <w:t>(24–26)</w:t>
      </w:r>
      <w:r w:rsidR="00B414B6">
        <w:rPr>
          <w:rFonts w:ascii="Times New Roman" w:hAnsi="Times New Roman" w:cs="Times New Roman"/>
        </w:rPr>
        <w:fldChar w:fldCharType="end"/>
      </w:r>
      <w:r w:rsidRPr="00B911E7">
        <w:rPr>
          <w:rFonts w:ascii="Times New Roman" w:hAnsi="Times New Roman" w:cs="Times New Roman"/>
        </w:rPr>
        <w:t xml:space="preserve">. Studies have shown that chiefs and family heads allocate land for uses that often conflict with statutory layouts, while weak enforcement by planning institutions has led to encroachment on open spaces, flooding, and incompatible land uses </w:t>
      </w:r>
      <w:r w:rsidR="00B414B6">
        <w:rPr>
          <w:rFonts w:ascii="Times New Roman" w:hAnsi="Times New Roman" w:cs="Times New Roman"/>
        </w:rPr>
        <w:fldChar w:fldCharType="begin"/>
      </w:r>
      <w:r w:rsidR="00724B3D">
        <w:rPr>
          <w:rFonts w:ascii="Times New Roman" w:hAnsi="Times New Roman" w:cs="Times New Roman"/>
        </w:rPr>
        <w:instrText xml:space="preserve"> ADDIN ZOTERO_ITEM CSL_CITATION {"citationID":"Sfa4WaRo","properties":{"formattedCitation":"(25,27)","plainCitation":"(25,27)","noteIndex":0},"citationItems":[{"id":6618,"uris":["http://zotero.org/users/15244130/items/TSRAXVQJ"],"itemData":{"id":6618,"type":"article-journal","abstract":"Land plays an integral role in almost every economic activity. Land administration, therefore, is critical for the national development of a country. It is the hope and aspiration of many to own landed property for various reasons such as for residential, agricultural, and commercial purposes amongst others. Some African countries over the years have embarked on several land administration and land registration reforms to stimulate growth and reduce poverty amongst its people and these programmes are yielding positive results in some of these countries. This paper used semi-structured questionnaires to elicit information from fifty-one (51) participants in the Tamale Metropolitan Assembly, including traditional leaders, members of the general public who have ever registered their lands with the Lands Commission and Divisional heads at the Lands Commission, through randomly and purposefully selected sampling, respectively. This paper reveals that there are still teething challenges affecting land administration in Tamale which include the cost of land, cost of registration, corruption, weak coordination among land sector agencies, encroachment of state land, poor record-keeping on the land transaction and unidentified traditional land boundaries. This paper recommends effective coordination among land sector stakeholders including the land commission, land use and spatial planning authority and the traditional authorities for meaningful reforms on land administration.","container-title":"Ghana Journal of Science, Technology and Development","DOI":"10.47881/374.967x","ISSN":"2343-6727","issue":"2","journalAbbreviation":"GJSTD","language":"en","license":"http://creativecommons.org/licenses/by-nc-sa/4.0","page":"44-59","source":"DOI.org (Crossref)","title":"Understanding the challenges and nature of land administration in the Tamale Metropolis, Northern Region, Ghana","volume":"8","author":[{"family":"Amakye","given":"Kingsford Gyasi"},{"family":"Ameyibor","given":"Mawusi Y."}],"issued":{"date-parts":[["2022",12,11]]}}},{"id":6684,"uris":["http://zotero.org/users/15244130/items/LWL2TE7D"],"itemData":{"id":6684,"type":"article-journal","abstract":"Using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C."}],"issued":{"date-parts":[["2019"]]}}}],"schema":"https://github.com/citation-style-language/schema/raw/master/csl-citation.json"} </w:instrText>
      </w:r>
      <w:r w:rsidR="00B414B6">
        <w:rPr>
          <w:rFonts w:ascii="Times New Roman" w:hAnsi="Times New Roman" w:cs="Times New Roman"/>
        </w:rPr>
        <w:fldChar w:fldCharType="separate"/>
      </w:r>
      <w:r w:rsidR="00724B3D" w:rsidRPr="00724B3D">
        <w:rPr>
          <w:rFonts w:ascii="Times New Roman" w:hAnsi="Times New Roman" w:cs="Times New Roman"/>
        </w:rPr>
        <w:t>(25,27)</w:t>
      </w:r>
      <w:r w:rsidR="00B414B6">
        <w:rPr>
          <w:rFonts w:ascii="Times New Roman" w:hAnsi="Times New Roman" w:cs="Times New Roman"/>
        </w:rPr>
        <w:fldChar w:fldCharType="end"/>
      </w:r>
      <w:r w:rsidRPr="00B911E7">
        <w:rPr>
          <w:rFonts w:ascii="Times New Roman" w:hAnsi="Times New Roman" w:cs="Times New Roman"/>
        </w:rPr>
        <w:t xml:space="preserve">. Urban expansion in Tamale is associated with farmland loss, environmental degradation, and weakened livelihoods among </w:t>
      </w:r>
      <w:proofErr w:type="spellStart"/>
      <w:r w:rsidRPr="00B911E7">
        <w:rPr>
          <w:rFonts w:ascii="Times New Roman" w:hAnsi="Times New Roman" w:cs="Times New Roman"/>
        </w:rPr>
        <w:t>peri</w:t>
      </w:r>
      <w:proofErr w:type="spellEnd"/>
      <w:r w:rsidRPr="00B911E7">
        <w:rPr>
          <w:rFonts w:ascii="Times New Roman" w:hAnsi="Times New Roman" w:cs="Times New Roman"/>
        </w:rPr>
        <w:t xml:space="preserve">-urban communities </w:t>
      </w:r>
      <w:r w:rsidR="00B414B6">
        <w:rPr>
          <w:rFonts w:ascii="Times New Roman" w:hAnsi="Times New Roman" w:cs="Times New Roman"/>
        </w:rPr>
        <w:fldChar w:fldCharType="begin"/>
      </w:r>
      <w:r w:rsidR="00724B3D">
        <w:rPr>
          <w:rFonts w:ascii="Times New Roman" w:hAnsi="Times New Roman" w:cs="Times New Roman"/>
        </w:rPr>
        <w:instrText xml:space="preserve"> ADDIN ZOTERO_ITEM CSL_CITATION {"citationID":"8iQHw5hX","properties":{"formattedCitation":"(24,28,29)","plainCitation":"(24,28,29)","noteIndex":0},"citationItems":[{"id":6650,"uris":["http://zotero.org/users/15244130/items/R3H4QBPC"],"itemData":{"id":6650,"type":"article-journal","container-title":"Habitat International","DOI":"10.1016/j.habitatint.2016.05.002","ISSN":"01973975","journalAbbreviation":"Habitat International","language":"en","page":"109-123","source":"DOI.org (Crossref)","title":"Characterising urban growth in Tamale, Ghana: An analysis of urban governance response in infrastructure and service provision","title-short":"Characterising urban growth in Tamale, Ghana","volume":"56","author":[{"family":"Fuseini","given":"Issahaka"},{"family":"Kemp","given":"Jaco"}],"issued":{"date-parts":[["2016",8]]}}},{"id":6625,"uris":["http://zotero.org/users/15244130/items/TWDVMA7C"],"itemData":{"id":6625,"type":"article-journal","abstract":"The drivers and consequences of unregulated urban expansion processes in Accra, Ghana, are examined together with the associated encroachment upon ecologically sensitive areas in the city’s rapidly growing periphery. Three sites are considered which attracted settlers from vastly different economic segments of the urban population from the 2000s and onwards. A combination of geographical information system (GIS)-based analysis, evidence from a recent household survey, insights from a range of key informant interviews and field observations provide evidence for the dynamics of urban expansion and settlement consolidation. These dynamics wield significant pressure on ecologically sensitive areas, 'e.g.' wetlands, riparian zones and coastal lagoons, which are transformed into housing development through drainage, landfilling, channelling of streams and construction of barriers. Encroachment upon ecologically sensitive areas is associated with intensifying flood hazards. Key impediments are identified for the preservation of ecologically sensitive areas within the specific urban governance context of Accra. Encroachment is not necessarily driven by poverty or low income; it occurs for several socio-economic situations. Governance and enforcement in planning need improvement. Such insights must inform efforts to promote more sustainable trajectories of urban expansion, allowing cities to accommodate rapidly growing populations while preserving ecologically sensitive areas and benefiting from crucial ecosystem services. 'Policy relevance' Critical impediments exist in planning urban expansion. Insights are provided on why ecologically sensitive areas are not sufficiently protected from urban encroachment. These include the intricacies of regulating land transactions in rural and peri-urban areas before incorporation into the built-up area of the city, the ambivalent and overlapping land administration systems, the strong incentives for traditional authorities to commercialise marginal land, the unfeasibility of policing permanent structures, and the lack of cooperation and coordination among local government entities concerning the management of urban watersheds. Within the urban governance context of Accra, encroachment upon ecologically sensitive areas constitutes a ‘wicked’ planning problem that defies rational, technical solutions and which is fraught with multi-causality, multiple perspectives and diverging interests. Insights into these complexities must inform efforts to promote more sustainable trajectories of urban expansion.","container-title":"Buildings &amp; Cities","DOI":"10.5334/bc.210","ISSN":"2632-6655","issue":"1","language":"en","note":"publisher: Ubiquity Press","source":"doaj.org","title":"Urban encroachment in ecologically sensitive areas: drivers, impediments and consequences","title-short":"Urban encroachment in ecologically sensitive areas","URL":"https://journal-buildingscities.org/articles/210","volume":"3","author":[{"family":"Andreasen","given":"Manja Hoppe"},{"family":"Agergaard","given":"Jytte"},{"family":"Kofie","given":"Richard Yao"},{"family":"Møller-Jensen","given":"Lasse"},{"family":"Oteng-Ababio","given":"Martin"}],"accessed":{"date-parts":[["2025",9,7]]},"issued":{"date-parts":[["2022",11,1]]}}},{"id":6640,"uris":["http://zotero.org/users/15244130/items/D2MCTYI7"],"itemData":{"id":6640,"type":"article-journal","abstract":"Protected areas (including areas that are nominally fully protected and those managed for multiple uses) encompass about a quarter of the total tropical forest estate. Despite growing interest in the relative value of community-managed lands and protected areas, knowledge about the biodiversity value that each sustains remains scarce in the biodiversity-rich tropics. We investigated the species occurrence of a suite of mammal and pheasant species across four protected areas and nearby community-managed lands in a biodiversity hotspot in northeast India. Over 2.5 years we walked 98 transects (half of which were resampled on a second occasion) across the four paired sites. In addition, we interviewed 84 key informants to understand their perceptions of species trends in these two management regimes. We found that protected areas had higher overall species richness and were important for species that were apparently declining in occurrence. On a site-specific basis, community-managed lands had species richness and occurrences comparable to those of a protected area, and in one case their relative abundances of mammals were higher. Interviewees indicated declines in the abundances of larger-bodied species in community-managed lands. Their observations agreed with our field surveys for certain key, large-bodied species, such as gaur and sambar, which generally occurred less in community-managed lands. Hence, the degree to which protected areas and community-managed lands protect wildlife species depends upon the species in question, with larger-bodied species usually faring better within protected areas.","container-title":"Land","DOI":"10.3390/land5040035","ISSN":"2073-445X","issue":"4","journalAbbreviation":"Land","language":"en","license":"https://creativecommons.org/licenses/by/4.0/","page":"35","source":"DOI.org (Crossref)","title":"Terrestrial Species in Protected Areas and Community-Managed Lands in Arunachal Pradesh, Northeast India","volume":"5","author":[{"family":"Velho","given":"Nandini"},{"family":"Sreekar","given":"Rachakonda"},{"family":"Laurance","given":"William"}],"issued":{"date-parts":[["2016",10,26]]}}}],"schema":"https://github.com/citation-style-language/schema/raw/master/csl-citation.json"} </w:instrText>
      </w:r>
      <w:r w:rsidR="00B414B6">
        <w:rPr>
          <w:rFonts w:ascii="Times New Roman" w:hAnsi="Times New Roman" w:cs="Times New Roman"/>
        </w:rPr>
        <w:fldChar w:fldCharType="separate"/>
      </w:r>
      <w:r w:rsidR="00724B3D" w:rsidRPr="00724B3D">
        <w:rPr>
          <w:rFonts w:ascii="Times New Roman" w:hAnsi="Times New Roman" w:cs="Times New Roman"/>
        </w:rPr>
        <w:t>(24,28,29)</w:t>
      </w:r>
      <w:r w:rsidR="00B414B6">
        <w:rPr>
          <w:rFonts w:ascii="Times New Roman" w:hAnsi="Times New Roman" w:cs="Times New Roman"/>
        </w:rPr>
        <w:fldChar w:fldCharType="end"/>
      </w:r>
      <w:r w:rsidRPr="00B911E7">
        <w:rPr>
          <w:rFonts w:ascii="Times New Roman" w:hAnsi="Times New Roman" w:cs="Times New Roman"/>
        </w:rPr>
        <w:t>.</w:t>
      </w:r>
    </w:p>
    <w:p w:rsidR="0017348F" w:rsidRPr="00B911E7" w:rsidRDefault="0017348F" w:rsidP="005643B1">
      <w:pPr>
        <w:spacing w:after="0" w:line="360" w:lineRule="auto"/>
        <w:jc w:val="both"/>
        <w:rPr>
          <w:rFonts w:ascii="Times New Roman" w:hAnsi="Times New Roman" w:cs="Times New Roman"/>
        </w:rPr>
      </w:pPr>
      <w:r w:rsidRPr="00B911E7">
        <w:rPr>
          <w:rFonts w:ascii="Times New Roman" w:hAnsi="Times New Roman" w:cs="Times New Roman"/>
        </w:rPr>
        <w:t>Given these dynamics, it is critical to examine the factors that undermine the effective implementation of land use plans in Tamale. This study therefore investigates the roles of key institutions, the influence of customary–statutory conflicts, the level of public participation, permit and enforcement practices, the integrity of land records, and the environmental consequences of weak plan implementation. By situating the analysis in both global and national debates, the study contributes to understanding the systemic challenges facing land use planning in Ghana and offers practical recommendations for strengthening institutional coordination, community engagement, and environmental resilience.</w:t>
      </w:r>
    </w:p>
    <w:p w:rsidR="000A4819" w:rsidRPr="00D71DFE" w:rsidRDefault="00515FB0" w:rsidP="005643B1">
      <w:pPr>
        <w:spacing w:after="0" w:line="360" w:lineRule="auto"/>
        <w:jc w:val="both"/>
        <w:rPr>
          <w:ins w:id="2" w:author="User" w:date="2025-09-08T20:56:00Z"/>
          <w:rFonts w:ascii="Times New Roman" w:hAnsi="Times New Roman" w:cs="Times New Roman"/>
          <w:b/>
          <w:i/>
        </w:rPr>
      </w:pPr>
      <w:ins w:id="3" w:author="User" w:date="2025-09-08T20:54:00Z">
        <w:r w:rsidRPr="00D71DFE">
          <w:rPr>
            <w:rFonts w:ascii="Times New Roman" w:hAnsi="Times New Roman" w:cs="Times New Roman"/>
            <w:b/>
            <w:i/>
          </w:rPr>
          <w:t xml:space="preserve">The </w:t>
        </w:r>
      </w:ins>
      <w:ins w:id="4" w:author="User" w:date="2025-09-08T20:55:00Z">
        <w:r w:rsidRPr="00D71DFE">
          <w:rPr>
            <w:rFonts w:ascii="Times New Roman" w:hAnsi="Times New Roman" w:cs="Times New Roman"/>
            <w:b/>
            <w:i/>
          </w:rPr>
          <w:t xml:space="preserve">introductory part </w:t>
        </w:r>
        <w:bookmarkStart w:id="5" w:name="_GoBack"/>
        <w:bookmarkEnd w:id="5"/>
        <w:r w:rsidRPr="00D71DFE">
          <w:rPr>
            <w:rFonts w:ascii="Times New Roman" w:hAnsi="Times New Roman" w:cs="Times New Roman"/>
            <w:b/>
            <w:i/>
          </w:rPr>
          <w:t xml:space="preserve">paraphrased version </w:t>
        </w:r>
      </w:ins>
      <w:ins w:id="6" w:author="User" w:date="2025-09-08T20:56:00Z">
        <w:r w:rsidRPr="00D71DFE">
          <w:rPr>
            <w:rFonts w:ascii="Times New Roman" w:hAnsi="Times New Roman" w:cs="Times New Roman"/>
            <w:b/>
            <w:i/>
          </w:rPr>
          <w:t>is as follows to serve as a guide:</w:t>
        </w:r>
      </w:ins>
    </w:p>
    <w:p w:rsidR="00515FB0" w:rsidRPr="00515FB0" w:rsidRDefault="00515FB0" w:rsidP="00D71DFE">
      <w:pPr>
        <w:jc w:val="both"/>
        <w:rPr>
          <w:ins w:id="7" w:author="User" w:date="2025-09-08T20:56:00Z"/>
          <w:rFonts w:ascii="Times New Roman" w:hAnsi="Times New Roman" w:cs="Times New Roman"/>
        </w:rPr>
      </w:pPr>
      <w:ins w:id="8" w:author="User" w:date="2025-09-08T20:56:00Z">
        <w:r w:rsidRPr="00515FB0">
          <w:rPr>
            <w:rFonts w:ascii="Times New Roman" w:hAnsi="Times New Roman" w:cs="Times New Roman"/>
          </w:rPr>
          <w:lastRenderedPageBreak/>
          <w:t xml:space="preserve">Land use planning is acknowledged worldwide as a vital tool for reconciling competing land demands, promoting sustainable development, and safeguarding environmental integrity. On an international scale, land use frameworks are under pressure from swift urbanization, climate change, and economic development, highlighting the need for enhanced planning </w:t>
        </w:r>
      </w:ins>
      <w:r w:rsidR="00A5285C">
        <w:rPr>
          <w:rFonts w:ascii="Times New Roman" w:hAnsi="Times New Roman" w:cs="Times New Roman"/>
        </w:rPr>
        <w:t>frameworks</w:t>
      </w:r>
      <w:ins w:id="9" w:author="User" w:date="2025-09-08T20:56:00Z">
        <w:r w:rsidRPr="00515FB0">
          <w:rPr>
            <w:rFonts w:ascii="Times New Roman" w:hAnsi="Times New Roman" w:cs="Times New Roman"/>
          </w:rPr>
          <w:t xml:space="preserve"> that encompass environmental, social</w:t>
        </w:r>
      </w:ins>
      <w:r w:rsidR="009F0E79">
        <w:rPr>
          <w:rFonts w:ascii="Times New Roman" w:hAnsi="Times New Roman" w:cs="Times New Roman"/>
        </w:rPr>
        <w:t xml:space="preserve"> </w:t>
      </w:r>
      <w:ins w:id="10" w:author="User" w:date="2025-09-08T20:56:00Z">
        <w:r w:rsidRPr="00515FB0">
          <w:rPr>
            <w:rFonts w:ascii="Times New Roman" w:hAnsi="Times New Roman" w:cs="Times New Roman"/>
          </w:rPr>
          <w:t xml:space="preserve">and economic factors. Experts contend that while the use of geospatial technologies, digital tools, and artificial intelligence has improved monitoring capabilities, shortcomings in governance and political factors continue to hinder effectiveness. </w:t>
        </w:r>
      </w:ins>
    </w:p>
    <w:p w:rsidR="00515FB0" w:rsidRPr="00515FB0" w:rsidRDefault="00515FB0" w:rsidP="00D71DFE">
      <w:pPr>
        <w:jc w:val="both"/>
        <w:rPr>
          <w:ins w:id="11" w:author="User" w:date="2025-09-08T20:56:00Z"/>
          <w:rFonts w:ascii="Times New Roman" w:hAnsi="Times New Roman" w:cs="Times New Roman"/>
        </w:rPr>
      </w:pPr>
    </w:p>
    <w:p w:rsidR="00515FB0" w:rsidRPr="00515FB0" w:rsidRDefault="00515FB0" w:rsidP="00D71DFE">
      <w:pPr>
        <w:jc w:val="both"/>
        <w:rPr>
          <w:ins w:id="12" w:author="User" w:date="2025-09-08T20:56:00Z"/>
          <w:rFonts w:ascii="Times New Roman" w:hAnsi="Times New Roman" w:cs="Times New Roman"/>
        </w:rPr>
      </w:pPr>
      <w:ins w:id="13" w:author="User" w:date="2025-09-08T20:56:00Z">
        <w:r w:rsidRPr="00515FB0">
          <w:rPr>
            <w:rFonts w:ascii="Times New Roman" w:hAnsi="Times New Roman" w:cs="Times New Roman"/>
          </w:rPr>
          <w:t xml:space="preserve">The challenges in Sub-Saharan Africa are particularly severe due to the rapid urban expansion and inadequate institutional capacity. Numerous cities across Africa are growing at speeds that surpass the establishment and enforcement of official land use plans, leading to sprawling informal settlements, insufficient infrastructure and environmental degradation. Limited financial resources, overlapping responsibilities among land institutions, and low public engagement further complicate the implementation of these plans. </w:t>
        </w:r>
      </w:ins>
    </w:p>
    <w:p w:rsidR="00515FB0" w:rsidRPr="00515FB0" w:rsidRDefault="00515FB0" w:rsidP="00D71DFE">
      <w:pPr>
        <w:jc w:val="both"/>
        <w:rPr>
          <w:ins w:id="14" w:author="User" w:date="2025-09-08T20:56:00Z"/>
          <w:rFonts w:ascii="Times New Roman" w:hAnsi="Times New Roman" w:cs="Times New Roman"/>
        </w:rPr>
      </w:pPr>
    </w:p>
    <w:p w:rsidR="00515FB0" w:rsidRPr="00515FB0" w:rsidRDefault="00515FB0" w:rsidP="00D71DFE">
      <w:pPr>
        <w:jc w:val="both"/>
        <w:rPr>
          <w:ins w:id="15" w:author="User" w:date="2025-09-08T20:56:00Z"/>
          <w:rFonts w:ascii="Times New Roman" w:hAnsi="Times New Roman" w:cs="Times New Roman"/>
        </w:rPr>
      </w:pPr>
      <w:ins w:id="16" w:author="User" w:date="2025-09-08T20:56:00Z">
        <w:r w:rsidRPr="00515FB0">
          <w:rPr>
            <w:rFonts w:ascii="Times New Roman" w:hAnsi="Times New Roman" w:cs="Times New Roman"/>
          </w:rPr>
          <w:t>In West Africa, the difficulties in enforcing planning regulations are evident in cities like Lagos, Accra</w:t>
        </w:r>
      </w:ins>
      <w:r w:rsidR="009B6B52">
        <w:rPr>
          <w:rFonts w:ascii="Times New Roman" w:hAnsi="Times New Roman" w:cs="Times New Roman"/>
        </w:rPr>
        <w:t xml:space="preserve"> </w:t>
      </w:r>
      <w:ins w:id="17" w:author="User" w:date="2025-09-08T20:56:00Z">
        <w:r w:rsidRPr="00515FB0">
          <w:rPr>
            <w:rFonts w:ascii="Times New Roman" w:hAnsi="Times New Roman" w:cs="Times New Roman"/>
          </w:rPr>
          <w:t xml:space="preserve">and Ouagadougou, where unregulated development in flood-prone and ecologically sensitive zones illustrates institutional disarray and ineffective governance. Research conducted in Ghana, Nigeria, and Sierra Leone consistently indicates that enforcement agencies face challenges such as insufficient resources, undefined institutional roles, and political meddling. These issues are exacerbated by the prevalence of customary land tenure, which governs about 80 percent of land in Ghana and significant portions of West Africa, creating conflicts with official legal frameworks. </w:t>
        </w:r>
      </w:ins>
    </w:p>
    <w:p w:rsidR="00515FB0" w:rsidRPr="00515FB0" w:rsidRDefault="00515FB0" w:rsidP="00D71DFE">
      <w:pPr>
        <w:jc w:val="both"/>
        <w:rPr>
          <w:ins w:id="18" w:author="User" w:date="2025-09-08T20:56:00Z"/>
          <w:rFonts w:ascii="Times New Roman" w:hAnsi="Times New Roman" w:cs="Times New Roman"/>
        </w:rPr>
      </w:pPr>
    </w:p>
    <w:p w:rsidR="00515FB0" w:rsidRPr="00515FB0" w:rsidRDefault="00515FB0" w:rsidP="00D71DFE">
      <w:pPr>
        <w:jc w:val="both"/>
        <w:rPr>
          <w:ins w:id="19" w:author="User" w:date="2025-09-08T20:56:00Z"/>
          <w:rFonts w:ascii="Times New Roman" w:hAnsi="Times New Roman" w:cs="Times New Roman"/>
        </w:rPr>
      </w:pPr>
      <w:ins w:id="20" w:author="User" w:date="2025-09-08T20:56:00Z">
        <w:r w:rsidRPr="00515FB0">
          <w:rPr>
            <w:rFonts w:ascii="Times New Roman" w:hAnsi="Times New Roman" w:cs="Times New Roman"/>
          </w:rPr>
          <w:t xml:space="preserve">Ghana’s land use planning has deep roots influenced by colonial history, rapid urbanization, and ongoing decentralization reforms. Despite the introduction of the Land Use and Spatial Planning Act (Act 925 of 2016), execution remains hindered by poor collaboration among statutory agencies, lack of financial support, and disputes with customary leaders. Research indicates several deficiencies, including inadequate record-keeping, unregulated land transfers by chiefs and family heads, and sluggish land service delivery. These shortcomings are evident in major urban centers like Accra and Kumasi, as well as in swiftly expanding secondary cities like Tamale. </w:t>
        </w:r>
      </w:ins>
    </w:p>
    <w:p w:rsidR="00515FB0" w:rsidRPr="00515FB0" w:rsidRDefault="00515FB0" w:rsidP="00D71DFE">
      <w:pPr>
        <w:jc w:val="both"/>
        <w:rPr>
          <w:ins w:id="21" w:author="User" w:date="2025-09-08T20:56:00Z"/>
          <w:rFonts w:ascii="Times New Roman" w:hAnsi="Times New Roman" w:cs="Times New Roman"/>
        </w:rPr>
      </w:pPr>
    </w:p>
    <w:p w:rsidR="00515FB0" w:rsidRPr="00515FB0" w:rsidRDefault="00515FB0" w:rsidP="00D71DFE">
      <w:pPr>
        <w:jc w:val="both"/>
        <w:rPr>
          <w:ins w:id="22" w:author="User" w:date="2025-09-08T20:56:00Z"/>
          <w:rFonts w:ascii="Times New Roman" w:hAnsi="Times New Roman" w:cs="Times New Roman"/>
        </w:rPr>
      </w:pPr>
      <w:ins w:id="23" w:author="User" w:date="2025-09-08T20:56:00Z">
        <w:r w:rsidRPr="00515FB0">
          <w:rPr>
            <w:rFonts w:ascii="Times New Roman" w:hAnsi="Times New Roman" w:cs="Times New Roman"/>
          </w:rPr>
          <w:t xml:space="preserve">Tamale, the capital of Ghana's Northern Region, showcases the conflicts between customary and statutory land use planning. The city has experienced rapid growth over the last twenty years, extending into </w:t>
        </w:r>
        <w:proofErr w:type="spellStart"/>
        <w:r w:rsidRPr="00515FB0">
          <w:rPr>
            <w:rFonts w:ascii="Times New Roman" w:hAnsi="Times New Roman" w:cs="Times New Roman"/>
          </w:rPr>
          <w:t>peri</w:t>
        </w:r>
        <w:proofErr w:type="spellEnd"/>
        <w:r w:rsidRPr="00515FB0">
          <w:rPr>
            <w:rFonts w:ascii="Times New Roman" w:hAnsi="Times New Roman" w:cs="Times New Roman"/>
          </w:rPr>
          <w:t xml:space="preserve">-urban regions where land is mainly governed by traditional authorities. Research has revealed that chiefs and family leaders assign land for purposes that frequently clash with official zoning plans, while ineffective enforcement by planning bodies has resulted in encroachment on green spaces, flooding and inappropriate land uses. The urban spread in Tamale has led to the loss of agricultural land, environmental harm and diminished livelihoods for communities in </w:t>
        </w:r>
        <w:proofErr w:type="spellStart"/>
        <w:r w:rsidRPr="00515FB0">
          <w:rPr>
            <w:rFonts w:ascii="Times New Roman" w:hAnsi="Times New Roman" w:cs="Times New Roman"/>
          </w:rPr>
          <w:t>peri</w:t>
        </w:r>
        <w:proofErr w:type="spellEnd"/>
        <w:r w:rsidRPr="00515FB0">
          <w:rPr>
            <w:rFonts w:ascii="Times New Roman" w:hAnsi="Times New Roman" w:cs="Times New Roman"/>
          </w:rPr>
          <w:t>-urban areas.</w:t>
        </w:r>
      </w:ins>
    </w:p>
    <w:p w:rsidR="00515FB0" w:rsidRPr="00515FB0" w:rsidRDefault="00515FB0" w:rsidP="00D71DFE">
      <w:pPr>
        <w:jc w:val="both"/>
        <w:rPr>
          <w:ins w:id="24" w:author="User" w:date="2025-09-08T20:56:00Z"/>
          <w:rFonts w:ascii="Times New Roman" w:hAnsi="Times New Roman" w:cs="Times New Roman"/>
        </w:rPr>
      </w:pPr>
    </w:p>
    <w:p w:rsidR="00515FB0" w:rsidRPr="00B911E7" w:rsidRDefault="00515FB0" w:rsidP="00D71DFE">
      <w:pPr>
        <w:spacing w:after="0" w:line="360" w:lineRule="auto"/>
        <w:jc w:val="both"/>
        <w:rPr>
          <w:rFonts w:ascii="Times New Roman" w:hAnsi="Times New Roman" w:cs="Times New Roman"/>
        </w:rPr>
      </w:pPr>
      <w:ins w:id="25" w:author="User" w:date="2025-09-08T20:56:00Z">
        <w:r w:rsidRPr="00515FB0">
          <w:rPr>
            <w:rFonts w:ascii="Times New Roman" w:hAnsi="Times New Roman" w:cs="Times New Roman"/>
          </w:rPr>
          <w:t>Given these circumstances, it is essential to explore the factors that hinder the successful execution of land use plans in Tamale. This study thus aims to investigate the roles of key institutions, the impact of conflicts between customary and statutory practices, the extent of public involvement, permitting and enforcement practices, the reliability of land records, and the environmental repercussions stemming from ineffective plan execution. By positioning the analysis within both global and national discussions, the study contributes to the understanding of the systemic challenges facing land use planning in Ghana and provides actionable recommendations for enhancing institutional collaboration, community involvement</w:t>
        </w:r>
      </w:ins>
      <w:r w:rsidR="00D51FEB">
        <w:rPr>
          <w:rFonts w:ascii="Times New Roman" w:hAnsi="Times New Roman" w:cs="Times New Roman"/>
        </w:rPr>
        <w:t xml:space="preserve"> </w:t>
      </w:r>
      <w:ins w:id="26" w:author="User" w:date="2025-09-08T20:56:00Z">
        <w:r w:rsidRPr="00515FB0">
          <w:rPr>
            <w:rFonts w:ascii="Times New Roman" w:hAnsi="Times New Roman" w:cs="Times New Roman"/>
          </w:rPr>
          <w:t>and environmental sustainability.</w:t>
        </w:r>
      </w:ins>
    </w:p>
    <w:p w:rsidR="0047077B" w:rsidRPr="00012E29" w:rsidRDefault="0047077B" w:rsidP="005643B1">
      <w:pPr>
        <w:spacing w:after="0" w:line="360" w:lineRule="auto"/>
        <w:jc w:val="both"/>
        <w:rPr>
          <w:rFonts w:ascii="Times New Roman" w:hAnsi="Times New Roman" w:cs="Times New Roman"/>
          <w:b/>
          <w:bCs/>
        </w:rPr>
      </w:pPr>
      <w:r w:rsidRPr="00012E29">
        <w:rPr>
          <w:rFonts w:ascii="Times New Roman" w:hAnsi="Times New Roman" w:cs="Times New Roman"/>
          <w:b/>
          <w:bCs/>
        </w:rPr>
        <w:t>Methods</w:t>
      </w:r>
    </w:p>
    <w:p w:rsidR="0047077B" w:rsidRPr="00012E29" w:rsidRDefault="0047077B" w:rsidP="005643B1">
      <w:pPr>
        <w:spacing w:after="0" w:line="360" w:lineRule="auto"/>
        <w:jc w:val="both"/>
        <w:rPr>
          <w:rFonts w:ascii="Times New Roman" w:hAnsi="Times New Roman" w:cs="Times New Roman"/>
          <w:b/>
          <w:bCs/>
        </w:rPr>
      </w:pPr>
      <w:r w:rsidRPr="00012E29">
        <w:rPr>
          <w:rFonts w:ascii="Times New Roman" w:hAnsi="Times New Roman" w:cs="Times New Roman"/>
          <w:b/>
          <w:bCs/>
        </w:rPr>
        <w:lastRenderedPageBreak/>
        <w:t>Study Area</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The study was conducted in the Tamale Metropolis, the capital of the Northern Region of Ghana. Tamale is a rapidly growing urban center with a population of 374,744 </w:t>
      </w:r>
      <w:r w:rsidR="00B414B6">
        <w:rPr>
          <w:rFonts w:ascii="Times New Roman" w:hAnsi="Times New Roman" w:cs="Times New Roman"/>
        </w:rPr>
        <w:fldChar w:fldCharType="begin"/>
      </w:r>
      <w:r w:rsidR="007031AC">
        <w:rPr>
          <w:rFonts w:ascii="Times New Roman" w:hAnsi="Times New Roman" w:cs="Times New Roman"/>
        </w:rPr>
        <w:instrText xml:space="preserve"> ADDIN ZOTERO_ITEM CSL_CITATION {"citationID":"OT322uZV","properties":{"formattedCitation":"(30)","plainCitation":"(30)","noteIndex":0},"citationItems":[{"id":"inQ0gxAn/tmtojdqy","uris":["http://zotero.org/users/15244130/items/ITMUVDJX"],"itemData":{"id":6518,"type":"document","title":"Ghana Demographic and Health Survey 2022 - Key Indicators Report [PR149]","URL":"https://dhsprogram.com/pubs/pdf/PR149/PR149.pdf","accessed":{"date-parts":[["2025",8,29]]}}}],"schema":"https://github.com/citation-style-language/schema/raw/master/csl-citation.json"} </w:instrText>
      </w:r>
      <w:r w:rsidR="00B414B6">
        <w:rPr>
          <w:rFonts w:ascii="Times New Roman" w:hAnsi="Times New Roman" w:cs="Times New Roman"/>
        </w:rPr>
        <w:fldChar w:fldCharType="separate"/>
      </w:r>
      <w:r w:rsidR="007031AC" w:rsidRPr="007031AC">
        <w:rPr>
          <w:rFonts w:ascii="Times New Roman" w:hAnsi="Times New Roman" w:cs="Times New Roman"/>
        </w:rPr>
        <w:t>(30)</w:t>
      </w:r>
      <w:r w:rsidR="00B414B6">
        <w:rPr>
          <w:rFonts w:ascii="Times New Roman" w:hAnsi="Times New Roman" w:cs="Times New Roman"/>
        </w:rPr>
        <w:fldChar w:fldCharType="end"/>
      </w:r>
      <w:r w:rsidRPr="00B911E7">
        <w:rPr>
          <w:rFonts w:ascii="Times New Roman" w:hAnsi="Times New Roman" w:cs="Times New Roman"/>
        </w:rPr>
        <w:t>. The city was selected as the case study area due to its high rate of urban expansion, the presence of multiple land administration agencies, and frequent challenges in land use planning implementation, including encroachment on ecological reserves, poor enforcement of development control, and conflicts between customary land allocation and statutory planning frameworks.</w:t>
      </w:r>
    </w:p>
    <w:p w:rsidR="0047077B" w:rsidRPr="00012E29" w:rsidRDefault="0047077B" w:rsidP="005643B1">
      <w:pPr>
        <w:spacing w:after="0" w:line="360" w:lineRule="auto"/>
        <w:jc w:val="both"/>
        <w:rPr>
          <w:rFonts w:ascii="Times New Roman" w:hAnsi="Times New Roman" w:cs="Times New Roman"/>
          <w:b/>
          <w:bCs/>
        </w:rPr>
      </w:pPr>
      <w:r w:rsidRPr="00012E29">
        <w:rPr>
          <w:rFonts w:ascii="Times New Roman" w:hAnsi="Times New Roman" w:cs="Times New Roman"/>
          <w:b/>
          <w:bCs/>
        </w:rPr>
        <w:t>Research Design</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The study employed a mixed-methods case study design, combining quantitative surveys and qualitative interviews. A case study design was appropriate given the focus on an in-depth examination of the institutional, social, and environmental dynamics of land use planning in a metropolitan context </w:t>
      </w:r>
      <w:r w:rsidR="00B414B6">
        <w:rPr>
          <w:rFonts w:ascii="Times New Roman" w:hAnsi="Times New Roman" w:cs="Times New Roman"/>
        </w:rPr>
        <w:fldChar w:fldCharType="begin"/>
      </w:r>
      <w:r w:rsidR="007031AC">
        <w:rPr>
          <w:rFonts w:ascii="Times New Roman" w:hAnsi="Times New Roman" w:cs="Times New Roman"/>
        </w:rPr>
        <w:instrText xml:space="preserve"> ADDIN ZOTERO_ITEM CSL_CITATION {"citationID":"dgCkuuMo","properties":{"formattedCitation":"(31)","plainCitation":"(31)","noteIndex":0},"citationItems":[{"id":2172,"uris":["http://zotero.org/users/15244130/items/QARDA8WI"],"itemData":{"id":2172,"type":"article-journal","container-title":"BMC medical research methodology","note":"publisher: Springer","page":"1-18","title":"Characterising and justifying sample size sufficiency in interview-based studies: systematic analysis of qualitative health research over a 15-year period","volume":"18","author":[{"family":"Vasileiou","given":"Konstantina"},{"family":"Barnett","given":"Julie"},{"family":"Thorpe","given":"Susan"},{"family":"Young","given":"Terry"}],"issued":{"date-parts":[["2018"]]}}}],"schema":"https://github.com/citation-style-language/schema/raw/master/csl-citation.json"} </w:instrText>
      </w:r>
      <w:r w:rsidR="00B414B6">
        <w:rPr>
          <w:rFonts w:ascii="Times New Roman" w:hAnsi="Times New Roman" w:cs="Times New Roman"/>
        </w:rPr>
        <w:fldChar w:fldCharType="separate"/>
      </w:r>
      <w:r w:rsidR="007031AC" w:rsidRPr="007031AC">
        <w:rPr>
          <w:rFonts w:ascii="Times New Roman" w:hAnsi="Times New Roman" w:cs="Times New Roman"/>
        </w:rPr>
        <w:t>(31)</w:t>
      </w:r>
      <w:r w:rsidR="00B414B6">
        <w:rPr>
          <w:rFonts w:ascii="Times New Roman" w:hAnsi="Times New Roman" w:cs="Times New Roman"/>
        </w:rPr>
        <w:fldChar w:fldCharType="end"/>
      </w:r>
      <w:r w:rsidRPr="00B911E7">
        <w:rPr>
          <w:rFonts w:ascii="Times New Roman" w:hAnsi="Times New Roman" w:cs="Times New Roman"/>
        </w:rPr>
        <w:t xml:space="preserve">. The mixed-methods approach enabled triangulation of results, improved validity, and provided both breadth and depth of understanding </w:t>
      </w:r>
      <w:r w:rsidR="00B414B6">
        <w:rPr>
          <w:rFonts w:ascii="Times New Roman" w:hAnsi="Times New Roman" w:cs="Times New Roman"/>
        </w:rPr>
        <w:fldChar w:fldCharType="begin"/>
      </w:r>
      <w:r w:rsidR="00553E3B">
        <w:rPr>
          <w:rFonts w:ascii="Times New Roman" w:hAnsi="Times New Roman" w:cs="Times New Roman"/>
        </w:rPr>
        <w:instrText xml:space="preserve"> ADDIN ZOTERO_ITEM CSL_CITATION {"citationID":"mseMzd6N","properties":{"formattedCitation":"(32)","plainCitation":"(32)","noteIndex":0},"citationItems":[{"id":5929,"uris":["http://zotero.org/users/15244130/items/N333RIQA"],"itemData":{"id":5929,"type":"webpage","container-title":"SAGE Publications Ltd","language":"en","title":"Designing and Conducting Mixed Methods Research - International Student Edition","URL":"https://uk.sagepub.com/en-gb/eur/designing-and-conducting-mixed-methods-research-international-student-edition/book258100","author":[{"family":"Creswell","given":"J David"},{"family":"Plano Clark","given":"V. L"}],"accessed":{"date-parts":[["2025",7,7]]},"issued":{"date-parts":[["2018"]]}}}],"schema":"https://github.com/citation-style-language/schema/raw/master/csl-citation.json"} </w:instrText>
      </w:r>
      <w:r w:rsidR="00B414B6">
        <w:rPr>
          <w:rFonts w:ascii="Times New Roman" w:hAnsi="Times New Roman" w:cs="Times New Roman"/>
        </w:rPr>
        <w:fldChar w:fldCharType="separate"/>
      </w:r>
      <w:r w:rsidR="00553E3B" w:rsidRPr="00553E3B">
        <w:rPr>
          <w:rFonts w:ascii="Times New Roman" w:hAnsi="Times New Roman" w:cs="Times New Roman"/>
        </w:rPr>
        <w:t>(32)</w:t>
      </w:r>
      <w:r w:rsidR="00B414B6">
        <w:rPr>
          <w:rFonts w:ascii="Times New Roman" w:hAnsi="Times New Roman" w:cs="Times New Roman"/>
        </w:rPr>
        <w:fldChar w:fldCharType="end"/>
      </w:r>
      <w:r w:rsidRPr="00B911E7">
        <w:rPr>
          <w:rFonts w:ascii="Times New Roman" w:hAnsi="Times New Roman" w:cs="Times New Roman"/>
        </w:rPr>
        <w:t>.</w:t>
      </w:r>
    </w:p>
    <w:p w:rsidR="0047077B" w:rsidRPr="00012E29" w:rsidRDefault="0047077B" w:rsidP="005643B1">
      <w:pPr>
        <w:spacing w:after="0" w:line="360" w:lineRule="auto"/>
        <w:jc w:val="both"/>
        <w:rPr>
          <w:rFonts w:ascii="Times New Roman" w:hAnsi="Times New Roman" w:cs="Times New Roman"/>
          <w:b/>
          <w:bCs/>
        </w:rPr>
      </w:pPr>
      <w:r w:rsidRPr="00012E29">
        <w:rPr>
          <w:rFonts w:ascii="Times New Roman" w:hAnsi="Times New Roman" w:cs="Times New Roman"/>
          <w:b/>
          <w:bCs/>
        </w:rPr>
        <w:t>Study Population</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The study population consisted of two groups:</w:t>
      </w:r>
    </w:p>
    <w:p w:rsidR="0047077B" w:rsidRPr="00B911E7" w:rsidRDefault="0047077B" w:rsidP="005643B1">
      <w:pPr>
        <w:numPr>
          <w:ilvl w:val="0"/>
          <w:numId w:val="7"/>
        </w:numPr>
        <w:spacing w:after="0" w:line="360" w:lineRule="auto"/>
        <w:jc w:val="both"/>
        <w:rPr>
          <w:rFonts w:ascii="Times New Roman" w:hAnsi="Times New Roman" w:cs="Times New Roman"/>
        </w:rPr>
      </w:pPr>
      <w:r w:rsidRPr="00B911E7">
        <w:rPr>
          <w:rFonts w:ascii="Times New Roman" w:hAnsi="Times New Roman" w:cs="Times New Roman"/>
        </w:rPr>
        <w:t>Household respondents: Adult household heads residing in selected communities within the metropolis.</w:t>
      </w:r>
    </w:p>
    <w:p w:rsidR="0047077B" w:rsidRPr="00B911E7" w:rsidRDefault="0047077B" w:rsidP="005643B1">
      <w:pPr>
        <w:numPr>
          <w:ilvl w:val="0"/>
          <w:numId w:val="7"/>
        </w:numPr>
        <w:spacing w:after="0" w:line="360" w:lineRule="auto"/>
        <w:jc w:val="both"/>
        <w:rPr>
          <w:rFonts w:ascii="Times New Roman" w:hAnsi="Times New Roman" w:cs="Times New Roman"/>
        </w:rPr>
      </w:pPr>
      <w:r w:rsidRPr="00B911E7">
        <w:rPr>
          <w:rFonts w:ascii="Times New Roman" w:hAnsi="Times New Roman" w:cs="Times New Roman"/>
        </w:rPr>
        <w:t>Key informants: Officials from land and planning institutions (LUSPA, TMA,</w:t>
      </w:r>
      <w:r w:rsidR="00515F43">
        <w:rPr>
          <w:rFonts w:ascii="Times New Roman" w:hAnsi="Times New Roman" w:cs="Times New Roman"/>
        </w:rPr>
        <w:t xml:space="preserve"> EPA, and Lands Commission), </w:t>
      </w:r>
      <w:r w:rsidRPr="00B911E7">
        <w:rPr>
          <w:rFonts w:ascii="Times New Roman" w:hAnsi="Times New Roman" w:cs="Times New Roman"/>
        </w:rPr>
        <w:t>traditional authorities directly involved in land allocation and community land management.</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Inclusion Criteria</w:t>
      </w:r>
    </w:p>
    <w:p w:rsidR="0047077B" w:rsidRPr="00B911E7" w:rsidRDefault="0047077B" w:rsidP="005643B1">
      <w:pPr>
        <w:numPr>
          <w:ilvl w:val="0"/>
          <w:numId w:val="8"/>
        </w:numPr>
        <w:spacing w:after="0" w:line="360" w:lineRule="auto"/>
        <w:jc w:val="both"/>
        <w:rPr>
          <w:rFonts w:ascii="Times New Roman" w:hAnsi="Times New Roman" w:cs="Times New Roman"/>
        </w:rPr>
      </w:pPr>
      <w:r w:rsidRPr="00B911E7">
        <w:rPr>
          <w:rFonts w:ascii="Times New Roman" w:hAnsi="Times New Roman" w:cs="Times New Roman"/>
        </w:rPr>
        <w:t>Household respondents aged 18 years or older, residing in the community for at least two years, and able to provide informed consent.</w:t>
      </w:r>
    </w:p>
    <w:p w:rsidR="0047077B" w:rsidRPr="00B911E7" w:rsidRDefault="0047077B" w:rsidP="005643B1">
      <w:pPr>
        <w:numPr>
          <w:ilvl w:val="0"/>
          <w:numId w:val="8"/>
        </w:numPr>
        <w:spacing w:after="0" w:line="360" w:lineRule="auto"/>
        <w:jc w:val="both"/>
        <w:rPr>
          <w:rFonts w:ascii="Times New Roman" w:hAnsi="Times New Roman" w:cs="Times New Roman"/>
        </w:rPr>
      </w:pPr>
      <w:r w:rsidRPr="00B911E7">
        <w:rPr>
          <w:rFonts w:ascii="Times New Roman" w:hAnsi="Times New Roman" w:cs="Times New Roman"/>
        </w:rPr>
        <w:t>Officials and traditional leaders directly in</w:t>
      </w:r>
      <w:r w:rsidR="006A54AF">
        <w:rPr>
          <w:rFonts w:ascii="Times New Roman" w:hAnsi="Times New Roman" w:cs="Times New Roman"/>
        </w:rPr>
        <w:t>volved in planning, enforcement</w:t>
      </w:r>
      <w:r w:rsidRPr="00B911E7">
        <w:rPr>
          <w:rFonts w:ascii="Times New Roman" w:hAnsi="Times New Roman" w:cs="Times New Roman"/>
        </w:rPr>
        <w:t xml:space="preserve"> or land allocation.</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Exclusion Criteria</w:t>
      </w:r>
    </w:p>
    <w:p w:rsidR="0047077B" w:rsidRPr="00B911E7" w:rsidRDefault="0047077B" w:rsidP="005643B1">
      <w:pPr>
        <w:numPr>
          <w:ilvl w:val="0"/>
          <w:numId w:val="9"/>
        </w:numPr>
        <w:spacing w:after="0" w:line="360" w:lineRule="auto"/>
        <w:jc w:val="both"/>
        <w:rPr>
          <w:rFonts w:ascii="Times New Roman" w:hAnsi="Times New Roman" w:cs="Times New Roman"/>
        </w:rPr>
      </w:pPr>
      <w:r w:rsidRPr="00B911E7">
        <w:rPr>
          <w:rFonts w:ascii="Times New Roman" w:hAnsi="Times New Roman" w:cs="Times New Roman"/>
        </w:rPr>
        <w:t>Minors (</w:t>
      </w:r>
      <w:r w:rsidR="00BE5EC8">
        <w:rPr>
          <w:rFonts w:ascii="Times New Roman" w:hAnsi="Times New Roman" w:cs="Times New Roman"/>
        </w:rPr>
        <w:t>&lt;18 years), temporary residents</w:t>
      </w:r>
      <w:r w:rsidRPr="00B911E7">
        <w:rPr>
          <w:rFonts w:ascii="Times New Roman" w:hAnsi="Times New Roman" w:cs="Times New Roman"/>
        </w:rPr>
        <w:t xml:space="preserve"> and visitors.</w:t>
      </w:r>
    </w:p>
    <w:p w:rsidR="0047077B" w:rsidRPr="00B911E7" w:rsidRDefault="0047077B" w:rsidP="005643B1">
      <w:pPr>
        <w:numPr>
          <w:ilvl w:val="0"/>
          <w:numId w:val="9"/>
        </w:numPr>
        <w:spacing w:after="0" w:line="360" w:lineRule="auto"/>
        <w:jc w:val="both"/>
        <w:rPr>
          <w:rFonts w:ascii="Times New Roman" w:hAnsi="Times New Roman" w:cs="Times New Roman"/>
        </w:rPr>
      </w:pPr>
      <w:r w:rsidRPr="00B911E7">
        <w:rPr>
          <w:rFonts w:ascii="Times New Roman" w:hAnsi="Times New Roman" w:cs="Times New Roman"/>
        </w:rPr>
        <w:t>Institutional staff without direct responsibi</w:t>
      </w:r>
      <w:r w:rsidR="00F30F4F">
        <w:rPr>
          <w:rFonts w:ascii="Times New Roman" w:hAnsi="Times New Roman" w:cs="Times New Roman"/>
        </w:rPr>
        <w:t xml:space="preserve">lity for planning, enforcement </w:t>
      </w:r>
      <w:r w:rsidRPr="00B911E7">
        <w:rPr>
          <w:rFonts w:ascii="Times New Roman" w:hAnsi="Times New Roman" w:cs="Times New Roman"/>
        </w:rPr>
        <w:t>or land management.</w:t>
      </w:r>
    </w:p>
    <w:p w:rsidR="0047077B" w:rsidRPr="00553E3B" w:rsidRDefault="0047077B" w:rsidP="005643B1">
      <w:pPr>
        <w:spacing w:after="0" w:line="360" w:lineRule="auto"/>
        <w:jc w:val="both"/>
        <w:rPr>
          <w:rFonts w:ascii="Times New Roman" w:hAnsi="Times New Roman" w:cs="Times New Roman"/>
          <w:b/>
          <w:bCs/>
        </w:rPr>
      </w:pPr>
      <w:r w:rsidRPr="00553E3B">
        <w:rPr>
          <w:rFonts w:ascii="Times New Roman" w:hAnsi="Times New Roman" w:cs="Times New Roman"/>
          <w:b/>
          <w:bCs/>
        </w:rPr>
        <w:t>Sampling and Sample Size</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For the household survey, a multi-stage sampling procedure was used. Sub-metropolitan areas were purposively selected to reflect diverse socio-economic and spatial conditions. Communities were randomly selected, and households were chosen using systematic interval sampling. A total of 152 household heads were surveyed. </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For the qualitative component, purposive sampling identified officials with direct expertise in land planning and traditional leaders involved in allocation. A total of 15 key informant interviews (KIIs) were conducted: 4 from LUSPA, 3 from TMA, 3 from the Lands Commission, 2 from EPA, and 3 from traditional authorities. The number was guided by data saturation </w:t>
      </w:r>
      <w:r w:rsidR="00B414B6">
        <w:rPr>
          <w:rFonts w:ascii="Times New Roman" w:hAnsi="Times New Roman" w:cs="Times New Roman"/>
        </w:rPr>
        <w:fldChar w:fldCharType="begin"/>
      </w:r>
      <w:r w:rsidR="009428F8">
        <w:rPr>
          <w:rFonts w:ascii="Times New Roman" w:hAnsi="Times New Roman" w:cs="Times New Roman"/>
        </w:rPr>
        <w:instrText xml:space="preserve"> ADDIN ZOTERO_ITEM CSL_CITATION {"citationID":"Jmdw8AJ7","properties":{"formattedCitation":"(33)","plainCitation":"(33)","noteIndex":0},"citationItems":[{"id":6717,"uris":["http://zotero.org/users/15244130/items/LHREVL4P"],"itemData":{"id":6717,"type":"webpage","title":"A simple method to assess and report thematic saturation in qualitative research | PLOS One","URL":"https://journals.plos.org/plosone/article?id=10.1371/journal.pone.0232076","accessed":{"date-parts":[["2025",9,7]]}}}],"schema":"https://github.com/citation-style-language/schema/raw/master/csl-citation.json"} </w:instrText>
      </w:r>
      <w:r w:rsidR="00B414B6">
        <w:rPr>
          <w:rFonts w:ascii="Times New Roman" w:hAnsi="Times New Roman" w:cs="Times New Roman"/>
        </w:rPr>
        <w:fldChar w:fldCharType="separate"/>
      </w:r>
      <w:r w:rsidR="009428F8" w:rsidRPr="009428F8">
        <w:rPr>
          <w:rFonts w:ascii="Times New Roman" w:hAnsi="Times New Roman" w:cs="Times New Roman"/>
        </w:rPr>
        <w:t>(33)</w:t>
      </w:r>
      <w:r w:rsidR="00B414B6">
        <w:rPr>
          <w:rFonts w:ascii="Times New Roman" w:hAnsi="Times New Roman" w:cs="Times New Roman"/>
        </w:rPr>
        <w:fldChar w:fldCharType="end"/>
      </w:r>
      <w:r w:rsidRPr="00B911E7">
        <w:rPr>
          <w:rFonts w:ascii="Times New Roman" w:hAnsi="Times New Roman" w:cs="Times New Roman"/>
        </w:rPr>
        <w:t>, reached when no new themes emerged.</w:t>
      </w:r>
    </w:p>
    <w:p w:rsidR="00470440" w:rsidRDefault="00470440" w:rsidP="005643B1">
      <w:pPr>
        <w:spacing w:after="0" w:line="360" w:lineRule="auto"/>
        <w:jc w:val="both"/>
        <w:rPr>
          <w:rFonts w:ascii="Times New Roman" w:hAnsi="Times New Roman" w:cs="Times New Roman"/>
          <w:b/>
          <w:bCs/>
        </w:rPr>
      </w:pPr>
    </w:p>
    <w:p w:rsidR="0047077B" w:rsidRPr="009428F8" w:rsidRDefault="0047077B" w:rsidP="005643B1">
      <w:pPr>
        <w:spacing w:after="0" w:line="360" w:lineRule="auto"/>
        <w:jc w:val="both"/>
        <w:rPr>
          <w:rFonts w:ascii="Times New Roman" w:hAnsi="Times New Roman" w:cs="Times New Roman"/>
          <w:b/>
          <w:bCs/>
        </w:rPr>
      </w:pPr>
      <w:r w:rsidRPr="009428F8">
        <w:rPr>
          <w:rFonts w:ascii="Times New Roman" w:hAnsi="Times New Roman" w:cs="Times New Roman"/>
          <w:b/>
          <w:bCs/>
        </w:rPr>
        <w:t>Data Collection Tools and Procedures</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Two instruments were used: a structured questionnaire for households and semi-structured interview guides for key informants.</w:t>
      </w:r>
      <w:r w:rsidR="00470440">
        <w:rPr>
          <w:rFonts w:ascii="Times New Roman" w:hAnsi="Times New Roman" w:cs="Times New Roman"/>
        </w:rPr>
        <w:t xml:space="preserve"> </w:t>
      </w:r>
      <w:r w:rsidRPr="00B911E7">
        <w:rPr>
          <w:rFonts w:ascii="Times New Roman" w:hAnsi="Times New Roman" w:cs="Times New Roman"/>
        </w:rPr>
        <w:t xml:space="preserve">The questionnaire covered socio-demographic characteristics, awareness of planning schemes, </w:t>
      </w:r>
      <w:proofErr w:type="gramStart"/>
      <w:r w:rsidRPr="00B911E7">
        <w:rPr>
          <w:rFonts w:ascii="Times New Roman" w:hAnsi="Times New Roman" w:cs="Times New Roman"/>
        </w:rPr>
        <w:t>participation</w:t>
      </w:r>
      <w:proofErr w:type="gramEnd"/>
      <w:r w:rsidRPr="00B911E7">
        <w:rPr>
          <w:rFonts w:ascii="Times New Roman" w:hAnsi="Times New Roman" w:cs="Times New Roman"/>
        </w:rPr>
        <w:t xml:space="preserve"> in scheme preparation, land acquisition processes, permit ownership, and perceptions of development control. The key </w:t>
      </w:r>
      <w:r w:rsidRPr="00B911E7">
        <w:rPr>
          <w:rFonts w:ascii="Times New Roman" w:hAnsi="Times New Roman" w:cs="Times New Roman"/>
        </w:rPr>
        <w:lastRenderedPageBreak/>
        <w:t>informant guides were institution-specific</w:t>
      </w:r>
      <w:r w:rsidR="00E41CF3">
        <w:rPr>
          <w:rFonts w:ascii="Times New Roman" w:hAnsi="Times New Roman" w:cs="Times New Roman"/>
        </w:rPr>
        <w:t>,</w:t>
      </w:r>
      <w:r w:rsidRPr="00B911E7">
        <w:rPr>
          <w:rFonts w:ascii="Times New Roman" w:hAnsi="Times New Roman" w:cs="Times New Roman"/>
        </w:rPr>
        <w:t xml:space="preserve"> but generally explored institutional mandates, coordination, en</w:t>
      </w:r>
      <w:r w:rsidR="00E41CF3">
        <w:rPr>
          <w:rFonts w:ascii="Times New Roman" w:hAnsi="Times New Roman" w:cs="Times New Roman"/>
        </w:rPr>
        <w:t>forcement practices, challenges</w:t>
      </w:r>
      <w:r w:rsidRPr="00B911E7">
        <w:rPr>
          <w:rFonts w:ascii="Times New Roman" w:hAnsi="Times New Roman" w:cs="Times New Roman"/>
        </w:rPr>
        <w:t xml:space="preserve"> and recommendations.</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Data were colle</w:t>
      </w:r>
      <w:r w:rsidR="00402C21">
        <w:rPr>
          <w:rFonts w:ascii="Times New Roman" w:hAnsi="Times New Roman" w:cs="Times New Roman"/>
        </w:rPr>
        <w:t xml:space="preserve">cted between March and May 2023, while </w:t>
      </w:r>
      <w:r w:rsidR="00AE371E">
        <w:rPr>
          <w:rFonts w:ascii="Times New Roman" w:hAnsi="Times New Roman" w:cs="Times New Roman"/>
        </w:rPr>
        <w:t>h</w:t>
      </w:r>
      <w:r w:rsidRPr="00B911E7">
        <w:rPr>
          <w:rFonts w:ascii="Times New Roman" w:hAnsi="Times New Roman" w:cs="Times New Roman"/>
        </w:rPr>
        <w:t xml:space="preserve">ousehold surveys were conducted face-to-face in English or Dagbani, with trained interpreters used when necessary. Key informant interviews were conducted in English, </w:t>
      </w:r>
      <w:r w:rsidR="00E2143C">
        <w:rPr>
          <w:rFonts w:ascii="Times New Roman" w:hAnsi="Times New Roman" w:cs="Times New Roman"/>
        </w:rPr>
        <w:t xml:space="preserve">audio-recorded with permission </w:t>
      </w:r>
      <w:r w:rsidRPr="00B911E7">
        <w:rPr>
          <w:rFonts w:ascii="Times New Roman" w:hAnsi="Times New Roman" w:cs="Times New Roman"/>
        </w:rPr>
        <w:t>and supplemented by field notes. Each interview lasted 45–60 minutes.</w:t>
      </w:r>
    </w:p>
    <w:p w:rsidR="0047077B" w:rsidRPr="00253593" w:rsidRDefault="0047077B" w:rsidP="005643B1">
      <w:pPr>
        <w:spacing w:after="0" w:line="360" w:lineRule="auto"/>
        <w:jc w:val="both"/>
        <w:rPr>
          <w:rFonts w:ascii="Times New Roman" w:hAnsi="Times New Roman" w:cs="Times New Roman"/>
          <w:b/>
          <w:bCs/>
        </w:rPr>
      </w:pPr>
      <w:r w:rsidRPr="00253593">
        <w:rPr>
          <w:rFonts w:ascii="Times New Roman" w:hAnsi="Times New Roman" w:cs="Times New Roman"/>
          <w:b/>
          <w:bCs/>
        </w:rPr>
        <w:t>Data Analysis</w:t>
      </w:r>
    </w:p>
    <w:p w:rsidR="0047077B"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Quantitative survey data were entered into SPSS (version 26) and analyzed using descriptive statistics (frequencies, percentages, cross-tabulations). These results highlighted levels of awareness, permit compliance, and household perceptions.</w:t>
      </w:r>
      <w:r w:rsidR="001771F2">
        <w:rPr>
          <w:rFonts w:ascii="Times New Roman" w:hAnsi="Times New Roman" w:cs="Times New Roman"/>
        </w:rPr>
        <w:t xml:space="preserve"> </w:t>
      </w:r>
      <w:r w:rsidRPr="00B911E7">
        <w:rPr>
          <w:rFonts w:ascii="Times New Roman" w:hAnsi="Times New Roman" w:cs="Times New Roman"/>
        </w:rPr>
        <w:t xml:space="preserve">Qualitative data were transcribed verbatim and analyzed thematically, following Braun and Clarke’s </w:t>
      </w:r>
      <w:r w:rsidR="00B414B6">
        <w:rPr>
          <w:rFonts w:ascii="Times New Roman" w:hAnsi="Times New Roman" w:cs="Times New Roman"/>
        </w:rPr>
        <w:fldChar w:fldCharType="begin"/>
      </w:r>
      <w:r w:rsidR="009428F8">
        <w:rPr>
          <w:rFonts w:ascii="Times New Roman" w:hAnsi="Times New Roman" w:cs="Times New Roman"/>
        </w:rPr>
        <w:instrText xml:space="preserve"> ADDIN ZOTERO_ITEM CSL_CITATION {"citationID":"OVgExldA","properties":{"formattedCitation":"(34)","plainCitation":"(34)","noteIndex":0},"citationItems":[{"id":5953,"uris":["http://zotero.org/users/15244130/items/ZJPLAWLS"],"itemData":{"id":5953,"type":"article-journal","abstract":"Thematic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Psychology","DOI":"10.1191/1478088706qp063oa","ISSN":"1478-0887","issue":"2","note":"publisher: Routledge\n_eprint: https://www.tandfonline.com/doi/pdf/10.1191/1478088706qp063oa","page":"77-101","source":"Taylor and Francis+NEJM","title":"Using thematic analysis in psychology","volume":"3","author":[{"family":"Braun","given":"Virginia"},{"family":"Clarke","given":"Victoria"}],"issued":{"date-parts":[["2006",1,1]]}}}],"schema":"https://github.com/citation-style-language/schema/raw/master/csl-citation.json"} </w:instrText>
      </w:r>
      <w:r w:rsidR="00B414B6">
        <w:rPr>
          <w:rFonts w:ascii="Times New Roman" w:hAnsi="Times New Roman" w:cs="Times New Roman"/>
        </w:rPr>
        <w:fldChar w:fldCharType="separate"/>
      </w:r>
      <w:r w:rsidR="009428F8" w:rsidRPr="009428F8">
        <w:rPr>
          <w:rFonts w:ascii="Times New Roman" w:hAnsi="Times New Roman" w:cs="Times New Roman"/>
        </w:rPr>
        <w:t>(34)</w:t>
      </w:r>
      <w:r w:rsidR="00B414B6">
        <w:rPr>
          <w:rFonts w:ascii="Times New Roman" w:hAnsi="Times New Roman" w:cs="Times New Roman"/>
        </w:rPr>
        <w:fldChar w:fldCharType="end"/>
      </w:r>
      <w:r w:rsidR="001771F2">
        <w:rPr>
          <w:rFonts w:ascii="Times New Roman" w:hAnsi="Times New Roman" w:cs="Times New Roman"/>
        </w:rPr>
        <w:t xml:space="preserve"> </w:t>
      </w:r>
      <w:r w:rsidRPr="00B911E7">
        <w:rPr>
          <w:rFonts w:ascii="Times New Roman" w:hAnsi="Times New Roman" w:cs="Times New Roman"/>
        </w:rPr>
        <w:t>six-phase framework. Codes were inductively developed and grouped into themes that aligned with the study objectives, including institutional fragmentation, customary–statutor</w:t>
      </w:r>
      <w:r w:rsidR="001771F2">
        <w:rPr>
          <w:rFonts w:ascii="Times New Roman" w:hAnsi="Times New Roman" w:cs="Times New Roman"/>
        </w:rPr>
        <w:t>y conflicts, participation gaps</w:t>
      </w:r>
      <w:r w:rsidRPr="00B911E7">
        <w:rPr>
          <w:rFonts w:ascii="Times New Roman" w:hAnsi="Times New Roman" w:cs="Times New Roman"/>
        </w:rPr>
        <w:t xml:space="preserve"> and environmental impacts. Representative verbatim quotations were used to illustrate themes.</w:t>
      </w:r>
    </w:p>
    <w:p w:rsidR="00D630D9" w:rsidRPr="00D630D9" w:rsidRDefault="00D630D9" w:rsidP="005643B1">
      <w:pPr>
        <w:spacing w:after="0" w:line="360" w:lineRule="auto"/>
        <w:jc w:val="both"/>
        <w:rPr>
          <w:rFonts w:ascii="Times New Roman" w:hAnsi="Times New Roman" w:cs="Times New Roman"/>
          <w:b/>
          <w:i/>
        </w:rPr>
      </w:pPr>
      <w:r w:rsidRPr="00D630D9">
        <w:rPr>
          <w:rFonts w:ascii="Times New Roman" w:hAnsi="Times New Roman" w:cs="Times New Roman"/>
          <w:b/>
          <w:i/>
        </w:rPr>
        <w:t>The paragraph highlighting the methods and methodology were subjected to plagiarism test and it its result was similarly negative. Consequently, the paraphrased version is as produced below to serve as a guide:</w:t>
      </w:r>
    </w:p>
    <w:p w:rsidR="00D630D9" w:rsidRPr="00D630D9" w:rsidRDefault="00D630D9" w:rsidP="00D630D9">
      <w:pPr>
        <w:spacing w:after="0" w:line="360" w:lineRule="auto"/>
        <w:jc w:val="both"/>
        <w:rPr>
          <w:rFonts w:ascii="Times New Roman" w:hAnsi="Times New Roman" w:cs="Times New Roman"/>
        </w:rPr>
      </w:pPr>
      <w:r w:rsidRPr="00D630D9">
        <w:rPr>
          <w:rFonts w:ascii="Times New Roman" w:hAnsi="Times New Roman" w:cs="Times New Roman"/>
        </w:rPr>
        <w:t xml:space="preserve">Sampling and Sample Size  </w:t>
      </w:r>
    </w:p>
    <w:p w:rsidR="00D630D9" w:rsidRPr="00D630D9" w:rsidRDefault="00D630D9" w:rsidP="00D630D9">
      <w:pPr>
        <w:spacing w:after="0" w:line="360" w:lineRule="auto"/>
        <w:jc w:val="both"/>
        <w:rPr>
          <w:rFonts w:ascii="Times New Roman" w:hAnsi="Times New Roman" w:cs="Times New Roman"/>
        </w:rPr>
      </w:pPr>
      <w:r w:rsidRPr="00D630D9">
        <w:rPr>
          <w:rFonts w:ascii="Times New Roman" w:hAnsi="Times New Roman" w:cs="Times New Roman"/>
        </w:rPr>
        <w:t xml:space="preserve">A multi-stage sampling technique was employed for the household survey. Sub-metropolitan regions were intentionally selected to represent a range of socio-economic and spatial characteristics. Communities were chosen at random, and households were selected through systematic interval sampling. A total of 152 heads of households participated in the survey.  </w:t>
      </w:r>
    </w:p>
    <w:p w:rsidR="00D630D9" w:rsidRPr="00D630D9" w:rsidRDefault="00D630D9" w:rsidP="00D630D9">
      <w:pPr>
        <w:spacing w:after="0" w:line="360" w:lineRule="auto"/>
        <w:jc w:val="both"/>
        <w:rPr>
          <w:rFonts w:ascii="Times New Roman" w:hAnsi="Times New Roman" w:cs="Times New Roman"/>
        </w:rPr>
      </w:pPr>
      <w:r w:rsidRPr="00D630D9">
        <w:rPr>
          <w:rFonts w:ascii="Times New Roman" w:hAnsi="Times New Roman" w:cs="Times New Roman"/>
        </w:rPr>
        <w:t xml:space="preserve">For the qualitative part, purposive sampling was utilized to identify officials with relevant expertise in land planning and traditional leaders involved in land allocation. A total of 15 key informant interviews (KIIs) were conducted, including 4 from LUSPA, 3 from TMA, 3 from the Lands Commission, 2 from the EPA, and 3 from traditional authorities. The number of interviews was determined by data saturation (33), which occurred when no new themes were discovered.  </w:t>
      </w:r>
    </w:p>
    <w:p w:rsidR="00D630D9" w:rsidRPr="00D630D9" w:rsidRDefault="00D630D9" w:rsidP="00D630D9">
      <w:pPr>
        <w:spacing w:after="0" w:line="360" w:lineRule="auto"/>
        <w:jc w:val="both"/>
        <w:rPr>
          <w:rFonts w:ascii="Times New Roman" w:hAnsi="Times New Roman" w:cs="Times New Roman"/>
        </w:rPr>
      </w:pPr>
    </w:p>
    <w:p w:rsidR="00D630D9" w:rsidRPr="00D630D9" w:rsidRDefault="00D630D9" w:rsidP="00D630D9">
      <w:pPr>
        <w:spacing w:after="0" w:line="360" w:lineRule="auto"/>
        <w:jc w:val="both"/>
        <w:rPr>
          <w:rFonts w:ascii="Times New Roman" w:hAnsi="Times New Roman" w:cs="Times New Roman"/>
        </w:rPr>
      </w:pPr>
      <w:r w:rsidRPr="00D630D9">
        <w:rPr>
          <w:rFonts w:ascii="Times New Roman" w:hAnsi="Times New Roman" w:cs="Times New Roman"/>
        </w:rPr>
        <w:t xml:space="preserve">Data Collection Tools and Procedures  </w:t>
      </w:r>
    </w:p>
    <w:p w:rsidR="00D630D9" w:rsidRPr="00D630D9" w:rsidRDefault="00D630D9" w:rsidP="00D630D9">
      <w:pPr>
        <w:spacing w:after="0" w:line="360" w:lineRule="auto"/>
        <w:jc w:val="both"/>
        <w:rPr>
          <w:rFonts w:ascii="Times New Roman" w:hAnsi="Times New Roman" w:cs="Times New Roman"/>
        </w:rPr>
      </w:pPr>
      <w:r w:rsidRPr="00D630D9">
        <w:rPr>
          <w:rFonts w:ascii="Times New Roman" w:hAnsi="Times New Roman" w:cs="Times New Roman"/>
        </w:rPr>
        <w:t xml:space="preserve">Two instruments were employed: a structured questionnaire for households and semi-structured interview guides for key informants. The questionnaire encompassed socio-demographic information, awareness of planning schemes, involvement in scheme preparation, land acquisition methods, permit ownership, and perceptions regarding development control. The guides for key informants were specific to their institutions but generally explored institutional roles, coordination, enforcement practices, challenges, and recommendations.  </w:t>
      </w:r>
    </w:p>
    <w:p w:rsidR="00D630D9" w:rsidRPr="00D630D9" w:rsidRDefault="00D630D9" w:rsidP="00D630D9">
      <w:pPr>
        <w:spacing w:after="0" w:line="360" w:lineRule="auto"/>
        <w:jc w:val="both"/>
        <w:rPr>
          <w:rFonts w:ascii="Times New Roman" w:hAnsi="Times New Roman" w:cs="Times New Roman"/>
        </w:rPr>
      </w:pPr>
      <w:r w:rsidRPr="00D630D9">
        <w:rPr>
          <w:rFonts w:ascii="Times New Roman" w:hAnsi="Times New Roman" w:cs="Times New Roman"/>
        </w:rPr>
        <w:t xml:space="preserve">Data collection took place between March and May 2023, with household surveys conducted face-to-face in either English or Dagbani, using trained interpreters when required. Key informant interviews were held in English, with audio recordings made with consent and supplemented by field notes. Each interview lasted between 45 to 60 minutes.  </w:t>
      </w:r>
    </w:p>
    <w:p w:rsidR="00D630D9" w:rsidRPr="00D630D9" w:rsidRDefault="00D630D9" w:rsidP="00D630D9">
      <w:pPr>
        <w:spacing w:after="0" w:line="360" w:lineRule="auto"/>
        <w:jc w:val="both"/>
        <w:rPr>
          <w:rFonts w:ascii="Times New Roman" w:hAnsi="Times New Roman" w:cs="Times New Roman"/>
        </w:rPr>
      </w:pPr>
    </w:p>
    <w:p w:rsidR="00D630D9" w:rsidRPr="00D630D9" w:rsidRDefault="00D630D9" w:rsidP="00D630D9">
      <w:pPr>
        <w:spacing w:after="0" w:line="360" w:lineRule="auto"/>
        <w:jc w:val="both"/>
        <w:rPr>
          <w:rFonts w:ascii="Times New Roman" w:hAnsi="Times New Roman" w:cs="Times New Roman"/>
        </w:rPr>
      </w:pPr>
      <w:r w:rsidRPr="00D630D9">
        <w:rPr>
          <w:rFonts w:ascii="Times New Roman" w:hAnsi="Times New Roman" w:cs="Times New Roman"/>
        </w:rPr>
        <w:t xml:space="preserve">Data Analysis  </w:t>
      </w:r>
    </w:p>
    <w:p w:rsidR="00D630D9" w:rsidRPr="00D630D9" w:rsidRDefault="00D630D9" w:rsidP="00D630D9">
      <w:pPr>
        <w:spacing w:after="0" w:line="360" w:lineRule="auto"/>
        <w:jc w:val="both"/>
        <w:rPr>
          <w:rFonts w:ascii="Times New Roman" w:hAnsi="Times New Roman" w:cs="Times New Roman"/>
        </w:rPr>
      </w:pPr>
      <w:r w:rsidRPr="00D630D9">
        <w:rPr>
          <w:rFonts w:ascii="Times New Roman" w:hAnsi="Times New Roman" w:cs="Times New Roman"/>
        </w:rPr>
        <w:t xml:space="preserve">Quantitative data from the survey were entered into SPSS (version 26) and analyzed using descriptive statistics (frequencies, percentages, and cross-tabulations). These analyses revealed levels of awareness, compliance with permits, </w:t>
      </w:r>
      <w:r w:rsidRPr="00D630D9">
        <w:rPr>
          <w:rFonts w:ascii="Times New Roman" w:hAnsi="Times New Roman" w:cs="Times New Roman"/>
        </w:rPr>
        <w:lastRenderedPageBreak/>
        <w:t xml:space="preserve">and household perceptions. Qualitative data were transcribed word for word and analyzed thematically, following Braun and Clarke’s (34) six-phase framework. Codes were developed inductively and categorized into themes that aligned with the research objectives, including institutional fragmentation, conflicts between customary and statutory systems, gaps in participation, and environmental impacts. Representative verbatim quotes were included to illustrate the themes.  </w:t>
      </w:r>
    </w:p>
    <w:p w:rsidR="00D630D9" w:rsidRDefault="00D630D9" w:rsidP="005643B1">
      <w:pPr>
        <w:spacing w:after="0" w:line="360" w:lineRule="auto"/>
        <w:jc w:val="both"/>
        <w:rPr>
          <w:rFonts w:ascii="Times New Roman" w:hAnsi="Times New Roman" w:cs="Times New Roman"/>
        </w:rPr>
      </w:pPr>
    </w:p>
    <w:p w:rsidR="0047077B" w:rsidRPr="00253593" w:rsidRDefault="0047077B" w:rsidP="005643B1">
      <w:pPr>
        <w:spacing w:after="0" w:line="360" w:lineRule="auto"/>
        <w:jc w:val="both"/>
        <w:rPr>
          <w:rFonts w:ascii="Times New Roman" w:hAnsi="Times New Roman" w:cs="Times New Roman"/>
          <w:b/>
          <w:bCs/>
        </w:rPr>
      </w:pPr>
      <w:proofErr w:type="spellStart"/>
      <w:r w:rsidRPr="00253593">
        <w:rPr>
          <w:rFonts w:ascii="Times New Roman" w:hAnsi="Times New Roman" w:cs="Times New Roman"/>
          <w:b/>
          <w:bCs/>
        </w:rPr>
        <w:t>Rigour</w:t>
      </w:r>
      <w:proofErr w:type="spellEnd"/>
      <w:r w:rsidRPr="00253593">
        <w:rPr>
          <w:rFonts w:ascii="Times New Roman" w:hAnsi="Times New Roman" w:cs="Times New Roman"/>
          <w:b/>
          <w:bCs/>
        </w:rPr>
        <w:t xml:space="preserve"> and Trustworthiness</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Several strategies were used to ensure </w:t>
      </w:r>
      <w:proofErr w:type="spellStart"/>
      <w:r w:rsidRPr="00B911E7">
        <w:rPr>
          <w:rFonts w:ascii="Times New Roman" w:hAnsi="Times New Roman" w:cs="Times New Roman"/>
        </w:rPr>
        <w:t>rigour</w:t>
      </w:r>
      <w:proofErr w:type="spellEnd"/>
      <w:r w:rsidRPr="00B911E7">
        <w:rPr>
          <w:rFonts w:ascii="Times New Roman" w:hAnsi="Times New Roman" w:cs="Times New Roman"/>
        </w:rPr>
        <w:t>:</w:t>
      </w:r>
    </w:p>
    <w:p w:rsidR="0047077B" w:rsidRPr="00B911E7" w:rsidRDefault="0047077B" w:rsidP="005643B1">
      <w:pPr>
        <w:numPr>
          <w:ilvl w:val="0"/>
          <w:numId w:val="10"/>
        </w:numPr>
        <w:spacing w:after="0" w:line="360" w:lineRule="auto"/>
        <w:jc w:val="both"/>
        <w:rPr>
          <w:rFonts w:ascii="Times New Roman" w:hAnsi="Times New Roman" w:cs="Times New Roman"/>
        </w:rPr>
      </w:pPr>
      <w:r w:rsidRPr="00B911E7">
        <w:rPr>
          <w:rFonts w:ascii="Times New Roman" w:hAnsi="Times New Roman" w:cs="Times New Roman"/>
        </w:rPr>
        <w:t xml:space="preserve">Credibility: Achieved through triangulation of data sources (household surveys, multiple institutions, traditional authorities), prolonged engagement in the field, and member checking with some key informants to validate interpretations </w:t>
      </w:r>
      <w:r w:rsidR="00B414B6">
        <w:rPr>
          <w:rFonts w:ascii="Times New Roman" w:hAnsi="Times New Roman" w:cs="Times New Roman"/>
        </w:rPr>
        <w:fldChar w:fldCharType="begin"/>
      </w:r>
      <w:r w:rsidR="00253593">
        <w:rPr>
          <w:rFonts w:ascii="Times New Roman" w:hAnsi="Times New Roman" w:cs="Times New Roman"/>
        </w:rPr>
        <w:instrText xml:space="preserve"> ADDIN ZOTERO_ITEM CSL_CITATION {"citationID":"RsdC1IUv","properties":{"formattedCitation":"(35)","plainCitation":"(35)","noteIndex":0},"citationItems":[{"id":6703,"uris":["http://zotero.org/users/15244130/items/6LI6BABF"],"itemData":{"id":6703,"type":"article-journal","container-title":"International Journal of Intercultural Relations","DOI":"10.1016/0147-1767(85)90062-8","ISSN":"01471767","issue":"4","journalAbbreviation":"International Journal of Intercultural Relations","language":"en","license":"https://www.elsevier.com/tdm/userlicense/1.0/","page":"438-439","source":"DOI.org (Crossref)","title":"Naturalistic inquiry","volume":"9","author":[{"family":"Lincoln","given":"Yvonna S."},{"family":"Guba","given":"Egon G."},{"family":"Pilotta","given":"Joseph J."}],"issued":{"date-parts":[["1985",1]]}}}],"schema":"https://github.com/citation-style-language/schema/raw/master/csl-citation.json"} </w:instrText>
      </w:r>
      <w:r w:rsidR="00B414B6">
        <w:rPr>
          <w:rFonts w:ascii="Times New Roman" w:hAnsi="Times New Roman" w:cs="Times New Roman"/>
        </w:rPr>
        <w:fldChar w:fldCharType="separate"/>
      </w:r>
      <w:r w:rsidR="00253593" w:rsidRPr="00253593">
        <w:rPr>
          <w:rFonts w:ascii="Times New Roman" w:hAnsi="Times New Roman" w:cs="Times New Roman"/>
        </w:rPr>
        <w:t>(35)</w:t>
      </w:r>
      <w:r w:rsidR="00B414B6">
        <w:rPr>
          <w:rFonts w:ascii="Times New Roman" w:hAnsi="Times New Roman" w:cs="Times New Roman"/>
        </w:rPr>
        <w:fldChar w:fldCharType="end"/>
      </w:r>
      <w:r w:rsidRPr="00B911E7">
        <w:rPr>
          <w:rFonts w:ascii="Times New Roman" w:hAnsi="Times New Roman" w:cs="Times New Roman"/>
        </w:rPr>
        <w:t>.</w:t>
      </w:r>
    </w:p>
    <w:p w:rsidR="0047077B" w:rsidRPr="00B911E7" w:rsidRDefault="0047077B" w:rsidP="005643B1">
      <w:pPr>
        <w:numPr>
          <w:ilvl w:val="0"/>
          <w:numId w:val="10"/>
        </w:numPr>
        <w:spacing w:after="0" w:line="360" w:lineRule="auto"/>
        <w:jc w:val="both"/>
        <w:rPr>
          <w:rFonts w:ascii="Times New Roman" w:hAnsi="Times New Roman" w:cs="Times New Roman"/>
        </w:rPr>
      </w:pPr>
      <w:r w:rsidRPr="00B911E7">
        <w:rPr>
          <w:rFonts w:ascii="Times New Roman" w:hAnsi="Times New Roman" w:cs="Times New Roman"/>
        </w:rPr>
        <w:t>Transferability: Enhanced by providing thick descriptions of the study context, including socio-political and cultural structures that shape land use planning in Tamale, enabling readers to assess applicability to other contexts.</w:t>
      </w:r>
    </w:p>
    <w:p w:rsidR="0047077B" w:rsidRPr="00B911E7" w:rsidRDefault="0047077B" w:rsidP="005643B1">
      <w:pPr>
        <w:numPr>
          <w:ilvl w:val="0"/>
          <w:numId w:val="10"/>
        </w:numPr>
        <w:spacing w:after="0" w:line="360" w:lineRule="auto"/>
        <w:jc w:val="both"/>
        <w:rPr>
          <w:rFonts w:ascii="Times New Roman" w:hAnsi="Times New Roman" w:cs="Times New Roman"/>
        </w:rPr>
      </w:pPr>
      <w:r w:rsidRPr="00B911E7">
        <w:rPr>
          <w:rFonts w:ascii="Times New Roman" w:hAnsi="Times New Roman" w:cs="Times New Roman"/>
        </w:rPr>
        <w:t>Dependability: Ensured through an audit trail documenting data collection processes, coding procedures, and analytic decisions, reviewed periodically with academic supervisors</w:t>
      </w:r>
      <w:r w:rsidR="00B414B6">
        <w:rPr>
          <w:rFonts w:ascii="Times New Roman" w:hAnsi="Times New Roman" w:cs="Times New Roman"/>
        </w:rPr>
        <w:fldChar w:fldCharType="begin"/>
      </w:r>
      <w:r w:rsidR="00253593">
        <w:rPr>
          <w:rFonts w:ascii="Times New Roman" w:hAnsi="Times New Roman" w:cs="Times New Roman"/>
        </w:rPr>
        <w:instrText xml:space="preserve"> ADDIN ZOTERO_ITEM CSL_CITATION {"citationID":"TAZW7Kuk","properties":{"formattedCitation":"(36)","plainCitation":"(36)","noteIndex":0},"citationItems":[{"id":6704,"uris":["http://zotero.org/users/15244130/items/TRTXIQAJ"],"itemData":{"id":6704,"type":"article-journal","abstract":"As qualitative research becomes increasingly recognized and valued, it is imperative that it is conducted in a rigorous and methodical manner to yield meaningful and useful results. To be accepted as trustworthy, qualitative researchers must demonstrate that data analysis has been conducted in a precise, consistent, and exhaustive manner through recording, systematizing, and disclosing the methods of analysis with enough detail to enable the reader to determine whether the process is credible. Although there are numerous examples of how to conduct qualitative research, few sophisticated tools are available to researchers for conducting a rigorous and relevant thematic analysis. The purpose of this article is to guide researchers using thematic analysis as a research method. We offer personal insights and practical examples, while exploring issues of rigor and trustworthiness. The process of conducting a thematic analysis is illustrated through the presentation of an auditable decision trail, guiding interpreting and representing textual data. We detail our step-by-step approach to exploring the effectiveness of strategic clinical networks in Alberta, Canada, in our mixed methods case study. This article contributes a purposeful approach to thematic analysis in order to systematize and increase the traceability and verification of the analysis.","container-title":"International Journal of Qualitative Methods","DOI":"10.1177/1609406917733847","ISSN":"1609-4069, 1609-4069","issue":"1","journalAbbreviation":"International Journal of Qualitative Methods","language":"en","page":"1609406917733847","source":"DOI.org (Crossref)","title":"Thematic Analysis: Striving to Meet the Trustworthiness Criteria","title-short":"Thematic Analysis","volume":"16","author":[{"family":"Nowell","given":"Lorelli S."},{"family":"Norris","given":"Jill M."},{"family":"White","given":"Deborah E."},{"family":"Moules","given":"Nancy J."}],"issued":{"date-parts":[["2017",12,1]]}}}],"schema":"https://github.com/citation-style-language/schema/raw/master/csl-citation.json"} </w:instrText>
      </w:r>
      <w:r w:rsidR="00B414B6">
        <w:rPr>
          <w:rFonts w:ascii="Times New Roman" w:hAnsi="Times New Roman" w:cs="Times New Roman"/>
        </w:rPr>
        <w:fldChar w:fldCharType="separate"/>
      </w:r>
      <w:r w:rsidR="00253593" w:rsidRPr="00253593">
        <w:rPr>
          <w:rFonts w:ascii="Times New Roman" w:hAnsi="Times New Roman" w:cs="Times New Roman"/>
        </w:rPr>
        <w:t>(36)</w:t>
      </w:r>
      <w:r w:rsidR="00B414B6">
        <w:rPr>
          <w:rFonts w:ascii="Times New Roman" w:hAnsi="Times New Roman" w:cs="Times New Roman"/>
        </w:rPr>
        <w:fldChar w:fldCharType="end"/>
      </w:r>
      <w:r w:rsidRPr="00B911E7">
        <w:rPr>
          <w:rFonts w:ascii="Times New Roman" w:hAnsi="Times New Roman" w:cs="Times New Roman"/>
        </w:rPr>
        <w:t>.</w:t>
      </w:r>
    </w:p>
    <w:p w:rsidR="0047077B" w:rsidRPr="00B911E7" w:rsidRDefault="0047077B" w:rsidP="005643B1">
      <w:pPr>
        <w:numPr>
          <w:ilvl w:val="0"/>
          <w:numId w:val="10"/>
        </w:numPr>
        <w:spacing w:after="0" w:line="360" w:lineRule="auto"/>
        <w:jc w:val="both"/>
        <w:rPr>
          <w:rFonts w:ascii="Times New Roman" w:hAnsi="Times New Roman" w:cs="Times New Roman"/>
        </w:rPr>
      </w:pPr>
      <w:r w:rsidRPr="00B911E7">
        <w:rPr>
          <w:rFonts w:ascii="Times New Roman" w:hAnsi="Times New Roman" w:cs="Times New Roman"/>
        </w:rPr>
        <w:t>Confirmability: Established by reflexivity—acknowledging the researcher’s role and potential biases—and by grounding interpretations in verbatim quotes. Peer debriefing with research colleagues further strengthened neutrality.</w:t>
      </w:r>
    </w:p>
    <w:p w:rsidR="0047077B" w:rsidRPr="00B911E7" w:rsidRDefault="0047077B" w:rsidP="005643B1">
      <w:pPr>
        <w:numPr>
          <w:ilvl w:val="0"/>
          <w:numId w:val="10"/>
        </w:numPr>
        <w:spacing w:after="0" w:line="360" w:lineRule="auto"/>
        <w:jc w:val="both"/>
        <w:rPr>
          <w:rFonts w:ascii="Times New Roman" w:hAnsi="Times New Roman" w:cs="Times New Roman"/>
        </w:rPr>
      </w:pPr>
      <w:r w:rsidRPr="00B911E7">
        <w:rPr>
          <w:rFonts w:ascii="Times New Roman" w:hAnsi="Times New Roman" w:cs="Times New Roman"/>
        </w:rPr>
        <w:t xml:space="preserve">Reliability (Quantitative): The questionnaire was pre-tested in a non-study community, and internal consistency was measured using Cronbach’s alpha, which showed acceptable reliability (&gt;0.70) for multi-item scales </w:t>
      </w:r>
      <w:r w:rsidR="00B414B6">
        <w:rPr>
          <w:rFonts w:ascii="Times New Roman" w:hAnsi="Times New Roman" w:cs="Times New Roman"/>
        </w:rPr>
        <w:fldChar w:fldCharType="begin"/>
      </w:r>
      <w:r w:rsidR="00253593">
        <w:rPr>
          <w:rFonts w:ascii="Times New Roman" w:hAnsi="Times New Roman" w:cs="Times New Roman"/>
        </w:rPr>
        <w:instrText xml:space="preserve"> ADDIN ZOTERO_ITEM CSL_CITATION {"citationID":"PDHQGaig","properties":{"formattedCitation":"(37)","plainCitation":"(37)","noteIndex":0},"citationItems":[{"id":6706,"uris":["http://zotero.org/users/15244130/items/MRXKMMQL"],"itemData":{"id":6706,"type":"article-journal","container-title":"International Journal of Medical Education","DOI":"10.5116/ijme.4dfb.8dfd","ISSN":"2042-6372","journalAbbreviation":"Int J Med Educ","note":"PMID: 28029643\nPMCID: PMC4205511","page":"53-55","source":"PubMed Central","title":"Making sense of Cronbach's alpha","volume":"2","author":[{"family":"Tavakol","given":"Mohsen"},{"family":"Dennick","given":"Reg"}],"issued":{"date-parts":[["2011",6,27]]}}}],"schema":"https://github.com/citation-style-language/schema/raw/master/csl-citation.json"} </w:instrText>
      </w:r>
      <w:r w:rsidR="00B414B6">
        <w:rPr>
          <w:rFonts w:ascii="Times New Roman" w:hAnsi="Times New Roman" w:cs="Times New Roman"/>
        </w:rPr>
        <w:fldChar w:fldCharType="separate"/>
      </w:r>
      <w:r w:rsidR="00253593" w:rsidRPr="00253593">
        <w:rPr>
          <w:rFonts w:ascii="Times New Roman" w:hAnsi="Times New Roman" w:cs="Times New Roman"/>
        </w:rPr>
        <w:t>(37)</w:t>
      </w:r>
      <w:r w:rsidR="00B414B6">
        <w:rPr>
          <w:rFonts w:ascii="Times New Roman" w:hAnsi="Times New Roman" w:cs="Times New Roman"/>
        </w:rPr>
        <w:fldChar w:fldCharType="end"/>
      </w:r>
      <w:r w:rsidRPr="00B911E7">
        <w:rPr>
          <w:rFonts w:ascii="Times New Roman" w:hAnsi="Times New Roman" w:cs="Times New Roman"/>
        </w:rPr>
        <w:t>.</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By integrating quantitative and qualitative data, and applying these trustworthiness criteria, the study ensured validity, depth, and consistency of findings.</w:t>
      </w:r>
    </w:p>
    <w:p w:rsidR="0047077B" w:rsidRPr="00253593" w:rsidRDefault="0047077B" w:rsidP="005643B1">
      <w:pPr>
        <w:spacing w:after="0" w:line="360" w:lineRule="auto"/>
        <w:jc w:val="both"/>
        <w:rPr>
          <w:rFonts w:ascii="Times New Roman" w:hAnsi="Times New Roman" w:cs="Times New Roman"/>
          <w:b/>
          <w:bCs/>
        </w:rPr>
      </w:pPr>
      <w:r w:rsidRPr="00253593">
        <w:rPr>
          <w:rFonts w:ascii="Times New Roman" w:hAnsi="Times New Roman" w:cs="Times New Roman"/>
          <w:b/>
          <w:bCs/>
        </w:rPr>
        <w:t>Ethical Considerations</w:t>
      </w:r>
    </w:p>
    <w:p w:rsidR="0047077B" w:rsidRPr="00B911E7" w:rsidRDefault="0047077B" w:rsidP="005643B1">
      <w:pPr>
        <w:spacing w:after="0" w:line="360" w:lineRule="auto"/>
        <w:jc w:val="both"/>
        <w:rPr>
          <w:rFonts w:ascii="Times New Roman" w:hAnsi="Times New Roman" w:cs="Times New Roman"/>
        </w:rPr>
      </w:pPr>
      <w:r w:rsidRPr="00B911E7">
        <w:rPr>
          <w:rFonts w:ascii="Times New Roman" w:hAnsi="Times New Roman" w:cs="Times New Roman"/>
        </w:rPr>
        <w:t>Ethical approval was granted by the Department of Planning, Kwame Nkrumah University of Science and Technology (KNUST). Permissions were obtained from institutional heads before interviewing staff. Informed consent was obtained from all participants, who were assured of voluntary participation, confidentiality, and the right to withdraw at any time. Household respondents’ identities were anonymized, and all data were stored securely.</w:t>
      </w:r>
    </w:p>
    <w:p w:rsidR="00D630D9" w:rsidRDefault="00D630D9" w:rsidP="005643B1">
      <w:pPr>
        <w:spacing w:after="0" w:line="360" w:lineRule="auto"/>
        <w:jc w:val="both"/>
        <w:rPr>
          <w:rFonts w:ascii="Times New Roman" w:hAnsi="Times New Roman" w:cs="Times New Roman"/>
        </w:rPr>
      </w:pPr>
    </w:p>
    <w:p w:rsidR="00E80E9D" w:rsidRPr="00253593" w:rsidRDefault="00E80E9D" w:rsidP="005643B1">
      <w:pPr>
        <w:spacing w:after="0" w:line="360" w:lineRule="auto"/>
        <w:jc w:val="both"/>
        <w:rPr>
          <w:rFonts w:ascii="Times New Roman" w:hAnsi="Times New Roman" w:cs="Times New Roman"/>
          <w:b/>
          <w:bCs/>
        </w:rPr>
      </w:pPr>
      <w:r w:rsidRPr="00253593">
        <w:rPr>
          <w:rFonts w:ascii="Times New Roman" w:hAnsi="Times New Roman" w:cs="Times New Roman"/>
          <w:b/>
          <w:bCs/>
        </w:rPr>
        <w:t>Results</w:t>
      </w:r>
    </w:p>
    <w:p w:rsidR="00E80E9D" w:rsidRPr="00253593" w:rsidRDefault="00E80E9D" w:rsidP="005643B1">
      <w:pPr>
        <w:spacing w:after="0" w:line="360" w:lineRule="auto"/>
        <w:jc w:val="both"/>
        <w:rPr>
          <w:rFonts w:ascii="Times New Roman" w:hAnsi="Times New Roman" w:cs="Times New Roman"/>
          <w:b/>
          <w:bCs/>
        </w:rPr>
      </w:pPr>
      <w:r w:rsidRPr="00253593">
        <w:rPr>
          <w:rFonts w:ascii="Times New Roman" w:hAnsi="Times New Roman" w:cs="Times New Roman"/>
          <w:b/>
          <w:bCs/>
        </w:rPr>
        <w:t>Socio-Demographic Profile of Household Respondents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A total of 152 household heads participated in the survey. Respondents were predominantly male (66.4%) and married (63.8%). Nearly half (46.7%) were aged between 48–59 years, while only 7.9% were above 60 years. Levels of education were generally low: 34.9% reported no formal schooling and 42.8% had only basic education. Occupations were dominated by informal work, with 34.2% self-employed and 24.3% in public service</w:t>
      </w:r>
      <w:r w:rsidR="00BE6540" w:rsidRPr="00B911E7">
        <w:rPr>
          <w:rFonts w:ascii="Times New Roman" w:hAnsi="Times New Roman" w:cs="Times New Roman"/>
        </w:rPr>
        <w:t xml:space="preserve"> (Table 1)</w:t>
      </w:r>
      <w:r w:rsidRPr="00B911E7">
        <w:rPr>
          <w:rFonts w:ascii="Times New Roman" w:hAnsi="Times New Roman" w:cs="Times New Roman"/>
        </w:rPr>
        <w:t>.</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Table 1. Socio-demographic characteristics of household respondents (N = 152)</w:t>
      </w:r>
    </w:p>
    <w:tbl>
      <w:tblPr>
        <w:tblW w:w="787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4"/>
        <w:gridCol w:w="3111"/>
        <w:gridCol w:w="1800"/>
        <w:gridCol w:w="1620"/>
      </w:tblGrid>
      <w:tr w:rsidR="00404D90" w:rsidRPr="00B911E7" w:rsidTr="00C37473">
        <w:trPr>
          <w:trHeight w:val="432"/>
          <w:tblHeader/>
          <w:tblCellSpacing w:w="15" w:type="dxa"/>
        </w:trPr>
        <w:tc>
          <w:tcPr>
            <w:tcW w:w="0" w:type="auto"/>
            <w:tcBorders>
              <w:top w:val="nil"/>
              <w:bottom w:val="single" w:sz="4" w:space="0" w:color="auto"/>
            </w:tcBorders>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Variable</w:t>
            </w:r>
          </w:p>
        </w:tc>
        <w:tc>
          <w:tcPr>
            <w:tcW w:w="3081" w:type="dxa"/>
            <w:tcBorders>
              <w:top w:val="nil"/>
              <w:bottom w:val="single" w:sz="4" w:space="0" w:color="auto"/>
            </w:tcBorders>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Category</w:t>
            </w:r>
          </w:p>
        </w:tc>
        <w:tc>
          <w:tcPr>
            <w:tcW w:w="1770" w:type="dxa"/>
            <w:tcBorders>
              <w:top w:val="nil"/>
              <w:bottom w:val="single" w:sz="4" w:space="0" w:color="auto"/>
            </w:tcBorders>
            <w:vAlign w:val="center"/>
            <w:hideMark/>
          </w:tcPr>
          <w:p w:rsidR="00E80E9D" w:rsidRPr="00B911E7" w:rsidRDefault="00404D90" w:rsidP="005643B1">
            <w:pPr>
              <w:spacing w:after="0" w:line="360" w:lineRule="auto"/>
              <w:jc w:val="both"/>
              <w:rPr>
                <w:rFonts w:ascii="Times New Roman" w:hAnsi="Times New Roman" w:cs="Times New Roman"/>
              </w:rPr>
            </w:pPr>
            <w:r w:rsidRPr="00B911E7">
              <w:rPr>
                <w:rFonts w:ascii="Times New Roman" w:hAnsi="Times New Roman" w:cs="Times New Roman"/>
              </w:rPr>
              <w:t>Frequency (n)</w:t>
            </w:r>
          </w:p>
        </w:tc>
        <w:tc>
          <w:tcPr>
            <w:tcW w:w="1575" w:type="dxa"/>
            <w:tcBorders>
              <w:top w:val="nil"/>
              <w:bottom w:val="single" w:sz="4" w:space="0" w:color="auto"/>
            </w:tcBorders>
            <w:vAlign w:val="center"/>
            <w:hideMark/>
          </w:tcPr>
          <w:p w:rsidR="00E80E9D" w:rsidRPr="00B911E7" w:rsidRDefault="00404D90" w:rsidP="005643B1">
            <w:pPr>
              <w:spacing w:after="0" w:line="360" w:lineRule="auto"/>
              <w:jc w:val="both"/>
              <w:rPr>
                <w:rFonts w:ascii="Times New Roman" w:hAnsi="Times New Roman" w:cs="Times New Roman"/>
              </w:rPr>
            </w:pPr>
            <w:r w:rsidRPr="00B911E7">
              <w:rPr>
                <w:rFonts w:ascii="Times New Roman" w:hAnsi="Times New Roman" w:cs="Times New Roman"/>
              </w:rPr>
              <w:t>Percentage (</w:t>
            </w:r>
            <w:r w:rsidR="00E80E9D" w:rsidRPr="00B911E7">
              <w:rPr>
                <w:rFonts w:ascii="Times New Roman" w:hAnsi="Times New Roman" w:cs="Times New Roman"/>
              </w:rPr>
              <w:t>%</w:t>
            </w:r>
            <w:r w:rsidRPr="00B911E7">
              <w:rPr>
                <w:rFonts w:ascii="Times New Roman" w:hAnsi="Times New Roman" w:cs="Times New Roman"/>
              </w:rPr>
              <w:t>)</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lastRenderedPageBreak/>
              <w:t>Age</w:t>
            </w: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18–35 years</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25</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16.4</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36–47 years</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44</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28.9</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48–59 years</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71</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46.7</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60+ years</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12</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7.9</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Sex</w:t>
            </w: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Male</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101</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66.4</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Female</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51</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33.6</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Marital Status</w:t>
            </w: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Married</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97</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63.8</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Single</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29</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19.1</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Widowed/Divorced/Separated</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26</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17.1</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Education</w:t>
            </w: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No formal education</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53</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34.9</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Basic (Primary</w:t>
            </w:r>
            <w:r w:rsidR="00BE6540" w:rsidRPr="00B911E7">
              <w:rPr>
                <w:rFonts w:ascii="Times New Roman" w:hAnsi="Times New Roman" w:cs="Times New Roman"/>
              </w:rPr>
              <w:t>-</w:t>
            </w:r>
            <w:r w:rsidRPr="00B911E7">
              <w:rPr>
                <w:rFonts w:ascii="Times New Roman" w:hAnsi="Times New Roman" w:cs="Times New Roman"/>
              </w:rPr>
              <w:t>JSS/Arabic)</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65</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42.8</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Secondary/Post-secondary</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12</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7.9</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Tertiary</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22</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14.5</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Occupation</w:t>
            </w: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Self-employed</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52</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34.2</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Public servants</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37</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24.3</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Private sector/NGO</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43</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28.3</w:t>
            </w:r>
          </w:p>
        </w:tc>
      </w:tr>
      <w:tr w:rsidR="00404D90" w:rsidRPr="00B911E7" w:rsidTr="00C37473">
        <w:trPr>
          <w:trHeight w:val="44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p>
        </w:tc>
        <w:tc>
          <w:tcPr>
            <w:tcW w:w="3081"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Unemployed</w:t>
            </w:r>
          </w:p>
        </w:tc>
        <w:tc>
          <w:tcPr>
            <w:tcW w:w="177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20</w:t>
            </w:r>
          </w:p>
        </w:tc>
        <w:tc>
          <w:tcPr>
            <w:tcW w:w="1575"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13.2</w:t>
            </w:r>
          </w:p>
        </w:tc>
      </w:tr>
    </w:tbl>
    <w:p w:rsidR="00C37473" w:rsidRPr="00DB6EFD" w:rsidRDefault="00DB6EFD" w:rsidP="005643B1">
      <w:pPr>
        <w:spacing w:after="0" w:line="360" w:lineRule="auto"/>
        <w:jc w:val="both"/>
        <w:rPr>
          <w:rFonts w:ascii="Times New Roman" w:hAnsi="Times New Roman" w:cs="Times New Roman"/>
          <w:i/>
        </w:rPr>
      </w:pPr>
      <w:r w:rsidRPr="00DB6EFD">
        <w:rPr>
          <w:rFonts w:ascii="Times New Roman" w:hAnsi="Times New Roman" w:cs="Times New Roman"/>
          <w:i/>
        </w:rPr>
        <w:t>Survey</w:t>
      </w:r>
      <w:r w:rsidR="00567552">
        <w:rPr>
          <w:rFonts w:ascii="Times New Roman" w:hAnsi="Times New Roman" w:cs="Times New Roman"/>
          <w:i/>
        </w:rPr>
        <w:t xml:space="preserve"> data</w:t>
      </w:r>
      <w:r w:rsidRPr="00DB6EFD">
        <w:rPr>
          <w:rFonts w:ascii="Times New Roman" w:hAnsi="Times New Roman" w:cs="Times New Roman"/>
          <w:i/>
        </w:rPr>
        <w:t xml:space="preserve"> (2025)</w:t>
      </w:r>
      <w:r w:rsidR="00D630D9" w:rsidRPr="00DB6EFD">
        <w:rPr>
          <w:rFonts w:ascii="Times New Roman" w:hAnsi="Times New Roman" w:cs="Times New Roman"/>
          <w:i/>
        </w:rPr>
        <w:t xml:space="preserve">  </w:t>
      </w:r>
    </w:p>
    <w:p w:rsidR="00E80E9D" w:rsidRPr="00253593" w:rsidRDefault="00E80E9D" w:rsidP="005643B1">
      <w:pPr>
        <w:spacing w:after="0" w:line="360" w:lineRule="auto"/>
        <w:jc w:val="both"/>
        <w:rPr>
          <w:rFonts w:ascii="Times New Roman" w:hAnsi="Times New Roman" w:cs="Times New Roman"/>
          <w:b/>
          <w:bCs/>
        </w:rPr>
      </w:pPr>
      <w:r w:rsidRPr="00253593">
        <w:rPr>
          <w:rFonts w:ascii="Times New Roman" w:hAnsi="Times New Roman" w:cs="Times New Roman"/>
          <w:b/>
          <w:bCs/>
        </w:rPr>
        <w:t>Main Players in Land Use Planning</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This theme examined the actors responsible for land use planning and their roles. It covered three sub-themes: (1) mandated roles of agencies, (2) coordination among stakeholders, and (3) the role of traditional authorities.</w:t>
      </w:r>
    </w:p>
    <w:p w:rsidR="00E80E9D" w:rsidRPr="00B911E7" w:rsidRDefault="00E80E9D" w:rsidP="005643B1">
      <w:pPr>
        <w:spacing w:after="0" w:line="360" w:lineRule="auto"/>
        <w:jc w:val="both"/>
        <w:rPr>
          <w:rFonts w:ascii="Times New Roman" w:hAnsi="Times New Roman" w:cs="Times New Roman"/>
        </w:rPr>
      </w:pPr>
      <w:r w:rsidRPr="00B36EB8">
        <w:rPr>
          <w:rFonts w:ascii="Times New Roman" w:hAnsi="Times New Roman" w:cs="Times New Roman"/>
          <w:b/>
          <w:bCs/>
        </w:rPr>
        <w:t xml:space="preserve">Mandated Roles of </w:t>
      </w:r>
      <w:proofErr w:type="spellStart"/>
      <w:r w:rsidRPr="00B36EB8">
        <w:rPr>
          <w:rFonts w:ascii="Times New Roman" w:hAnsi="Times New Roman" w:cs="Times New Roman"/>
          <w:b/>
          <w:bCs/>
        </w:rPr>
        <w:t>Agencies</w:t>
      </w:r>
      <w:proofErr w:type="gramStart"/>
      <w:r w:rsidR="006A28B3" w:rsidRPr="00B36EB8">
        <w:rPr>
          <w:rFonts w:ascii="Times New Roman" w:hAnsi="Times New Roman" w:cs="Times New Roman"/>
          <w:b/>
          <w:bCs/>
        </w:rPr>
        <w:t>:</w:t>
      </w:r>
      <w:r w:rsidRPr="00B911E7">
        <w:rPr>
          <w:rFonts w:ascii="Times New Roman" w:hAnsi="Times New Roman" w:cs="Times New Roman"/>
        </w:rPr>
        <w:t>Household</w:t>
      </w:r>
      <w:proofErr w:type="spellEnd"/>
      <w:proofErr w:type="gramEnd"/>
      <w:r w:rsidRPr="00B911E7">
        <w:rPr>
          <w:rFonts w:ascii="Times New Roman" w:hAnsi="Times New Roman" w:cs="Times New Roman"/>
        </w:rPr>
        <w:t xml:space="preserve"> awareness of the </w:t>
      </w:r>
      <w:r w:rsidR="00A84237" w:rsidRPr="00B911E7">
        <w:rPr>
          <w:rFonts w:ascii="Times New Roman" w:hAnsi="Times New Roman" w:cs="Times New Roman"/>
        </w:rPr>
        <w:t>agency responsible</w:t>
      </w:r>
      <w:r w:rsidRPr="00B911E7">
        <w:rPr>
          <w:rFonts w:ascii="Times New Roman" w:hAnsi="Times New Roman" w:cs="Times New Roman"/>
        </w:rPr>
        <w:t xml:space="preserve"> was limited. Only 36.8% identified the Town and Country Planning Department (now LUSPA), while 27.6% mentioned the Assembly, 15.1% the Lands Commission, and 20.5% admitted they did not know</w:t>
      </w:r>
      <w:r w:rsidR="00C37473" w:rsidRPr="00B911E7">
        <w:rPr>
          <w:rFonts w:ascii="Times New Roman" w:hAnsi="Times New Roman" w:cs="Times New Roman"/>
        </w:rPr>
        <w:t xml:space="preserve"> (Table 2)</w:t>
      </w:r>
      <w:r w:rsidRPr="00B911E7">
        <w:rPr>
          <w:rFonts w:ascii="Times New Roman" w:hAnsi="Times New Roman" w:cs="Times New Roman"/>
        </w:rPr>
        <w:t>.</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Table 2. Household awareness of lead planning agency (N = 152)</w:t>
      </w:r>
    </w:p>
    <w:tbl>
      <w:tblPr>
        <w:tblW w:w="8708" w:type="dxa"/>
        <w:tblCellSpacing w:w="15" w:type="dxa"/>
        <w:tblCellMar>
          <w:top w:w="15" w:type="dxa"/>
          <w:left w:w="15" w:type="dxa"/>
          <w:bottom w:w="15" w:type="dxa"/>
          <w:right w:w="15" w:type="dxa"/>
        </w:tblCellMar>
        <w:tblLook w:val="04A0" w:firstRow="1" w:lastRow="0" w:firstColumn="1" w:lastColumn="0" w:noHBand="0" w:noVBand="1"/>
      </w:tblPr>
      <w:tblGrid>
        <w:gridCol w:w="4545"/>
        <w:gridCol w:w="1890"/>
        <w:gridCol w:w="2273"/>
      </w:tblGrid>
      <w:tr w:rsidR="005D5952" w:rsidRPr="00B911E7" w:rsidTr="0055644A">
        <w:trPr>
          <w:trHeight w:val="317"/>
          <w:tblHeader/>
          <w:tblCellSpacing w:w="15" w:type="dxa"/>
        </w:trPr>
        <w:tc>
          <w:tcPr>
            <w:tcW w:w="4500" w:type="dxa"/>
            <w:tcBorders>
              <w:top w:val="single" w:sz="4" w:space="0" w:color="auto"/>
              <w:bottom w:val="single" w:sz="4" w:space="0" w:color="auto"/>
            </w:tcBorders>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Response</w:t>
            </w:r>
          </w:p>
        </w:tc>
        <w:tc>
          <w:tcPr>
            <w:tcW w:w="1860" w:type="dxa"/>
            <w:tcBorders>
              <w:top w:val="single" w:sz="4" w:space="0" w:color="auto"/>
              <w:bottom w:val="single" w:sz="4" w:space="0" w:color="auto"/>
            </w:tcBorders>
            <w:vAlign w:val="center"/>
            <w:hideMark/>
          </w:tcPr>
          <w:p w:rsidR="00E80E9D" w:rsidRPr="00B911E7" w:rsidRDefault="0055644A" w:rsidP="005643B1">
            <w:pPr>
              <w:spacing w:after="0" w:line="360" w:lineRule="auto"/>
              <w:jc w:val="both"/>
              <w:rPr>
                <w:rFonts w:ascii="Times New Roman" w:hAnsi="Times New Roman" w:cs="Times New Roman"/>
              </w:rPr>
            </w:pPr>
            <w:r w:rsidRPr="00B911E7">
              <w:rPr>
                <w:rFonts w:ascii="Times New Roman" w:hAnsi="Times New Roman" w:cs="Times New Roman"/>
              </w:rPr>
              <w:t>Frequency (</w:t>
            </w:r>
            <w:r w:rsidR="00E80E9D" w:rsidRPr="00B911E7">
              <w:rPr>
                <w:rFonts w:ascii="Times New Roman" w:hAnsi="Times New Roman" w:cs="Times New Roman"/>
              </w:rPr>
              <w:t>n</w:t>
            </w:r>
            <w:r w:rsidRPr="00B911E7">
              <w:rPr>
                <w:rFonts w:ascii="Times New Roman" w:hAnsi="Times New Roman" w:cs="Times New Roman"/>
              </w:rPr>
              <w:t>)</w:t>
            </w:r>
          </w:p>
        </w:tc>
        <w:tc>
          <w:tcPr>
            <w:tcW w:w="2228" w:type="dxa"/>
            <w:tcBorders>
              <w:top w:val="single" w:sz="4" w:space="0" w:color="auto"/>
              <w:bottom w:val="single" w:sz="4" w:space="0" w:color="auto"/>
            </w:tcBorders>
            <w:vAlign w:val="center"/>
            <w:hideMark/>
          </w:tcPr>
          <w:p w:rsidR="00E80E9D" w:rsidRPr="00B911E7" w:rsidRDefault="0055644A" w:rsidP="005643B1">
            <w:pPr>
              <w:spacing w:after="0" w:line="360" w:lineRule="auto"/>
              <w:jc w:val="both"/>
              <w:rPr>
                <w:rFonts w:ascii="Times New Roman" w:hAnsi="Times New Roman" w:cs="Times New Roman"/>
              </w:rPr>
            </w:pPr>
            <w:r w:rsidRPr="00B911E7">
              <w:rPr>
                <w:rFonts w:ascii="Times New Roman" w:hAnsi="Times New Roman" w:cs="Times New Roman"/>
              </w:rPr>
              <w:t>Percentage (</w:t>
            </w:r>
            <w:r w:rsidR="00E80E9D" w:rsidRPr="00B911E7">
              <w:rPr>
                <w:rFonts w:ascii="Times New Roman" w:hAnsi="Times New Roman" w:cs="Times New Roman"/>
              </w:rPr>
              <w:t>%</w:t>
            </w:r>
            <w:r w:rsidRPr="00B911E7">
              <w:rPr>
                <w:rFonts w:ascii="Times New Roman" w:hAnsi="Times New Roman" w:cs="Times New Roman"/>
              </w:rPr>
              <w:t>)</w:t>
            </w:r>
          </w:p>
        </w:tc>
      </w:tr>
      <w:tr w:rsidR="00E80E9D" w:rsidRPr="00B911E7" w:rsidTr="0055644A">
        <w:trPr>
          <w:trHeight w:val="324"/>
          <w:tblCellSpacing w:w="15" w:type="dxa"/>
        </w:trPr>
        <w:tc>
          <w:tcPr>
            <w:tcW w:w="450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Town and Country Planning / LUSPA</w:t>
            </w:r>
          </w:p>
        </w:tc>
        <w:tc>
          <w:tcPr>
            <w:tcW w:w="186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56</w:t>
            </w:r>
          </w:p>
        </w:tc>
        <w:tc>
          <w:tcPr>
            <w:tcW w:w="2228"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36.8</w:t>
            </w:r>
          </w:p>
        </w:tc>
      </w:tr>
      <w:tr w:rsidR="00E80E9D" w:rsidRPr="00B911E7" w:rsidTr="0055644A">
        <w:trPr>
          <w:trHeight w:val="324"/>
          <w:tblCellSpacing w:w="15" w:type="dxa"/>
        </w:trPr>
        <w:tc>
          <w:tcPr>
            <w:tcW w:w="450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Metropolitan Assembly (general)</w:t>
            </w:r>
          </w:p>
        </w:tc>
        <w:tc>
          <w:tcPr>
            <w:tcW w:w="186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42</w:t>
            </w:r>
          </w:p>
        </w:tc>
        <w:tc>
          <w:tcPr>
            <w:tcW w:w="2228"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27.6</w:t>
            </w:r>
          </w:p>
        </w:tc>
      </w:tr>
      <w:tr w:rsidR="00E80E9D" w:rsidRPr="00B911E7" w:rsidTr="0055644A">
        <w:trPr>
          <w:trHeight w:val="324"/>
          <w:tblCellSpacing w:w="15" w:type="dxa"/>
        </w:trPr>
        <w:tc>
          <w:tcPr>
            <w:tcW w:w="450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Lands Commission</w:t>
            </w:r>
          </w:p>
        </w:tc>
        <w:tc>
          <w:tcPr>
            <w:tcW w:w="1860"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23</w:t>
            </w:r>
          </w:p>
        </w:tc>
        <w:tc>
          <w:tcPr>
            <w:tcW w:w="2228"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15.1</w:t>
            </w:r>
          </w:p>
        </w:tc>
      </w:tr>
      <w:tr w:rsidR="00E80E9D" w:rsidRPr="00B911E7" w:rsidTr="0055644A">
        <w:trPr>
          <w:trHeight w:val="324"/>
          <w:tblCellSpacing w:w="15" w:type="dxa"/>
        </w:trPr>
        <w:tc>
          <w:tcPr>
            <w:tcW w:w="4500" w:type="dxa"/>
            <w:tcBorders>
              <w:bottom w:val="single" w:sz="4" w:space="0" w:color="auto"/>
            </w:tcBorders>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lastRenderedPageBreak/>
              <w:t>Do not know</w:t>
            </w:r>
          </w:p>
        </w:tc>
        <w:tc>
          <w:tcPr>
            <w:tcW w:w="1860" w:type="dxa"/>
            <w:tcBorders>
              <w:bottom w:val="single" w:sz="4" w:space="0" w:color="auto"/>
            </w:tcBorders>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31</w:t>
            </w:r>
          </w:p>
        </w:tc>
        <w:tc>
          <w:tcPr>
            <w:tcW w:w="2228" w:type="dxa"/>
            <w:tcBorders>
              <w:bottom w:val="single" w:sz="4" w:space="0" w:color="auto"/>
            </w:tcBorders>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20.5</w:t>
            </w:r>
          </w:p>
        </w:tc>
      </w:tr>
    </w:tbl>
    <w:p w:rsidR="00DA4CFD" w:rsidRPr="00DB6EFD" w:rsidRDefault="00DA4CFD" w:rsidP="00DA4CFD">
      <w:pPr>
        <w:spacing w:after="0" w:line="360" w:lineRule="auto"/>
        <w:jc w:val="both"/>
        <w:rPr>
          <w:rFonts w:ascii="Times New Roman" w:hAnsi="Times New Roman" w:cs="Times New Roman"/>
          <w:i/>
        </w:rPr>
      </w:pPr>
      <w:r w:rsidRPr="00DB6EFD">
        <w:rPr>
          <w:rFonts w:ascii="Times New Roman" w:hAnsi="Times New Roman" w:cs="Times New Roman"/>
          <w:i/>
        </w:rPr>
        <w:t>Survey</w:t>
      </w:r>
      <w:r w:rsidR="00567552">
        <w:rPr>
          <w:rFonts w:ascii="Times New Roman" w:hAnsi="Times New Roman" w:cs="Times New Roman"/>
          <w:i/>
        </w:rPr>
        <w:t xml:space="preserve"> data</w:t>
      </w:r>
      <w:r w:rsidRPr="00DB6EFD">
        <w:rPr>
          <w:rFonts w:ascii="Times New Roman" w:hAnsi="Times New Roman" w:cs="Times New Roman"/>
          <w:i/>
        </w:rPr>
        <w:t xml:space="preserve"> (2025)  </w:t>
      </w:r>
    </w:p>
    <w:p w:rsidR="0055644A" w:rsidRPr="00B911E7" w:rsidRDefault="0055644A" w:rsidP="005643B1">
      <w:pPr>
        <w:spacing w:after="0" w:line="360" w:lineRule="auto"/>
        <w:jc w:val="both"/>
        <w:rPr>
          <w:rFonts w:ascii="Times New Roman" w:hAnsi="Times New Roman" w:cs="Times New Roman"/>
        </w:rPr>
      </w:pP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Officials, however, explained their statutory roles in detail. The EPA described their oversight function but complained of late involvement:</w:t>
      </w:r>
    </w:p>
    <w:p w:rsidR="00E80E9D" w:rsidRPr="00B911E7" w:rsidRDefault="00E80E9D" w:rsidP="005643B1">
      <w:pPr>
        <w:spacing w:after="0" w:line="240" w:lineRule="auto"/>
        <w:jc w:val="both"/>
        <w:rPr>
          <w:rFonts w:ascii="Times New Roman" w:hAnsi="Times New Roman" w:cs="Times New Roman"/>
        </w:rPr>
      </w:pPr>
      <w:r w:rsidRPr="00B911E7">
        <w:rPr>
          <w:rFonts w:ascii="Times New Roman" w:hAnsi="Times New Roman" w:cs="Times New Roman"/>
          <w:i/>
          <w:iCs/>
        </w:rPr>
        <w:t>“Our role is basically to safeguard the environment. We are supposed to check wetlands, buffer zones, and all sensitive areas. But most of the time, we are not invited early. We come in when the houses are already there, and then what do you do? Nobody is going to demolish people’s homes, so we just try to manage the damage. It makes our work frustrating.”</w:t>
      </w:r>
      <w:r w:rsidRPr="00B911E7">
        <w:rPr>
          <w:rFonts w:ascii="Times New Roman" w:hAnsi="Times New Roman" w:cs="Times New Roman"/>
        </w:rPr>
        <w:t xml:space="preserve"> (EPA official)</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The Lands Commission also described their difficulties:</w:t>
      </w:r>
    </w:p>
    <w:p w:rsidR="00E80E9D" w:rsidRPr="00B911E7" w:rsidRDefault="00E80E9D" w:rsidP="005643B1">
      <w:pPr>
        <w:spacing w:after="0" w:line="240" w:lineRule="auto"/>
        <w:jc w:val="both"/>
        <w:rPr>
          <w:rFonts w:ascii="Times New Roman" w:hAnsi="Times New Roman" w:cs="Times New Roman"/>
        </w:rPr>
      </w:pPr>
      <w:r w:rsidRPr="00B911E7">
        <w:rPr>
          <w:rFonts w:ascii="Times New Roman" w:hAnsi="Times New Roman" w:cs="Times New Roman"/>
          <w:i/>
          <w:iCs/>
        </w:rPr>
        <w:t>“Our duty is to ensure that leases and registrations match the approved layouts. But what happens is that people go to the family or the chief first, and buy the land. By the time they come to us, they have already built or started building. We are left to clean up the mess, and often pressured to register even when it does not follow the plan.”</w:t>
      </w:r>
      <w:r w:rsidRPr="00B911E7">
        <w:rPr>
          <w:rFonts w:ascii="Times New Roman" w:hAnsi="Times New Roman" w:cs="Times New Roman"/>
        </w:rPr>
        <w:t xml:space="preserve"> (Lands Commission officer)</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Planners at LUSPA highlighted their technical lead but dependence on others:</w:t>
      </w:r>
    </w:p>
    <w:p w:rsidR="00E80E9D" w:rsidRPr="00B911E7" w:rsidRDefault="00E80E9D" w:rsidP="005643B1">
      <w:pPr>
        <w:spacing w:after="0" w:line="240" w:lineRule="auto"/>
        <w:jc w:val="both"/>
        <w:rPr>
          <w:rFonts w:ascii="Times New Roman" w:hAnsi="Times New Roman" w:cs="Times New Roman"/>
        </w:rPr>
      </w:pPr>
      <w:r w:rsidRPr="00B911E7">
        <w:rPr>
          <w:rFonts w:ascii="Times New Roman" w:hAnsi="Times New Roman" w:cs="Times New Roman"/>
          <w:i/>
          <w:iCs/>
        </w:rPr>
        <w:t xml:space="preserve">“We prepare and supervise the </w:t>
      </w:r>
      <w:proofErr w:type="gramStart"/>
      <w:r w:rsidRPr="00B911E7">
        <w:rPr>
          <w:rFonts w:ascii="Times New Roman" w:hAnsi="Times New Roman" w:cs="Times New Roman"/>
          <w:i/>
          <w:iCs/>
        </w:rPr>
        <w:t>schemes, that</w:t>
      </w:r>
      <w:proofErr w:type="gramEnd"/>
      <w:r w:rsidRPr="00B911E7">
        <w:rPr>
          <w:rFonts w:ascii="Times New Roman" w:hAnsi="Times New Roman" w:cs="Times New Roman"/>
          <w:i/>
          <w:iCs/>
        </w:rPr>
        <w:t xml:space="preserve"> is the law. But implementation is a shared job. EPA handles the environment, the Assembly issues permits, Lands Commission does the documentation. Without them, our plans stay on paper.”</w:t>
      </w:r>
      <w:r w:rsidRPr="00B911E7">
        <w:rPr>
          <w:rFonts w:ascii="Times New Roman" w:hAnsi="Times New Roman" w:cs="Times New Roman"/>
        </w:rPr>
        <w:t xml:space="preserve"> (LUSPA officer)</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The Assembly echoed the difficulty in enforcement:</w:t>
      </w:r>
    </w:p>
    <w:p w:rsidR="00E80E9D" w:rsidRPr="00B911E7" w:rsidRDefault="00E80E9D" w:rsidP="005643B1">
      <w:pPr>
        <w:spacing w:after="0" w:line="240" w:lineRule="auto"/>
        <w:jc w:val="both"/>
        <w:rPr>
          <w:rFonts w:ascii="Times New Roman" w:hAnsi="Times New Roman" w:cs="Times New Roman"/>
        </w:rPr>
      </w:pPr>
      <w:r w:rsidRPr="00B911E7">
        <w:rPr>
          <w:rFonts w:ascii="Times New Roman" w:hAnsi="Times New Roman" w:cs="Times New Roman"/>
          <w:i/>
          <w:iCs/>
        </w:rPr>
        <w:t>“We are mandated to enforce the schemes, but in practice overlaps exist and procedures are not followed. The laws are there, but people ignore them, and we don’t always have the power to force compliance.”</w:t>
      </w:r>
      <w:r w:rsidRPr="00B911E7">
        <w:rPr>
          <w:rFonts w:ascii="Times New Roman" w:hAnsi="Times New Roman" w:cs="Times New Roman"/>
        </w:rPr>
        <w:t xml:space="preserve"> (TMA official)</w:t>
      </w:r>
    </w:p>
    <w:p w:rsidR="00E80E9D" w:rsidRPr="00B911E7" w:rsidRDefault="00E80E9D" w:rsidP="005643B1">
      <w:pPr>
        <w:spacing w:after="0" w:line="360" w:lineRule="auto"/>
        <w:jc w:val="both"/>
        <w:rPr>
          <w:rFonts w:ascii="Times New Roman" w:hAnsi="Times New Roman" w:cs="Times New Roman"/>
        </w:rPr>
      </w:pPr>
    </w:p>
    <w:p w:rsidR="00E80E9D" w:rsidRPr="00B911E7" w:rsidRDefault="00E80E9D" w:rsidP="005643B1">
      <w:pPr>
        <w:spacing w:after="0" w:line="360" w:lineRule="auto"/>
        <w:jc w:val="both"/>
        <w:rPr>
          <w:rFonts w:ascii="Times New Roman" w:hAnsi="Times New Roman" w:cs="Times New Roman"/>
        </w:rPr>
      </w:pPr>
      <w:r w:rsidRPr="00935474">
        <w:rPr>
          <w:rFonts w:ascii="Times New Roman" w:hAnsi="Times New Roman" w:cs="Times New Roman"/>
          <w:b/>
          <w:bCs/>
        </w:rPr>
        <w:t xml:space="preserve">Coordination Among </w:t>
      </w:r>
      <w:proofErr w:type="spellStart"/>
      <w:r w:rsidRPr="00935474">
        <w:rPr>
          <w:rFonts w:ascii="Times New Roman" w:hAnsi="Times New Roman" w:cs="Times New Roman"/>
          <w:b/>
          <w:bCs/>
        </w:rPr>
        <w:t>Stakeholders</w:t>
      </w:r>
      <w:proofErr w:type="gramStart"/>
      <w:r w:rsidR="006A28B3" w:rsidRPr="00935474">
        <w:rPr>
          <w:rFonts w:ascii="Times New Roman" w:hAnsi="Times New Roman" w:cs="Times New Roman"/>
          <w:b/>
          <w:bCs/>
        </w:rPr>
        <w:t>:</w:t>
      </w:r>
      <w:r w:rsidRPr="00B911E7">
        <w:rPr>
          <w:rFonts w:ascii="Times New Roman" w:hAnsi="Times New Roman" w:cs="Times New Roman"/>
        </w:rPr>
        <w:t>Coordination</w:t>
      </w:r>
      <w:proofErr w:type="spellEnd"/>
      <w:proofErr w:type="gramEnd"/>
      <w:r w:rsidRPr="00B911E7">
        <w:rPr>
          <w:rFonts w:ascii="Times New Roman" w:hAnsi="Times New Roman" w:cs="Times New Roman"/>
        </w:rPr>
        <w:t xml:space="preserve"> among institutions was described as weak and inconsistent.</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“Planning should bring us together</w:t>
      </w:r>
      <w:r w:rsidR="00A331CA" w:rsidRPr="00B911E7">
        <w:rPr>
          <w:rFonts w:ascii="Times New Roman" w:hAnsi="Times New Roman" w:cs="Times New Roman"/>
          <w:i/>
          <w:iCs/>
        </w:rPr>
        <w:t xml:space="preserve"> -</w:t>
      </w:r>
      <w:r w:rsidRPr="00B911E7">
        <w:rPr>
          <w:rFonts w:ascii="Times New Roman" w:hAnsi="Times New Roman" w:cs="Times New Roman"/>
          <w:i/>
          <w:iCs/>
        </w:rPr>
        <w:t xml:space="preserve"> EPA, Assembly, Lands, LUSPA. But it doesn’t happen. Each one works in its own way. Usually, we only meet when there is a problem, like flooding or someone has built on a waterway.”</w:t>
      </w:r>
      <w:r w:rsidRPr="00B911E7">
        <w:rPr>
          <w:rFonts w:ascii="Times New Roman" w:hAnsi="Times New Roman" w:cs="Times New Roman"/>
        </w:rPr>
        <w:t xml:space="preserve"> (EPA official)</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A planner confirmed:</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“We prepare the technical layouts, but Lands Commission registers allocations and the Assembly issues permits, often without asking us. That is why the schemes don’t reflect what was agreed.”</w:t>
      </w:r>
      <w:r w:rsidRPr="00B911E7">
        <w:rPr>
          <w:rFonts w:ascii="Times New Roman" w:hAnsi="Times New Roman" w:cs="Times New Roman"/>
        </w:rPr>
        <w:t xml:space="preserve"> (LUSPA officer)</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The Assembly described conflicts arising from this: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“A family can sell land, get it registered at Lands Commission, and we may not even know. Then the person comes to build, and when we stop them, they show documents. At that point, our hands are tied.”</w:t>
      </w:r>
      <w:r w:rsidRPr="00B911E7">
        <w:rPr>
          <w:rFonts w:ascii="Times New Roman" w:hAnsi="Times New Roman" w:cs="Times New Roman"/>
        </w:rPr>
        <w:t xml:space="preserve"> (TMA official)</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From the community perspective, this created confusion:</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“Chiefs say one thing, Assembly says another, and Lands also has their own. For us ordinary people, we don’t know who to follow. Everyone gives a different instruction.”</w:t>
      </w:r>
      <w:r w:rsidRPr="00B911E7">
        <w:rPr>
          <w:rFonts w:ascii="Times New Roman" w:hAnsi="Times New Roman" w:cs="Times New Roman"/>
        </w:rPr>
        <w:t xml:space="preserve"> (Household respondent, male, 54 years)</w:t>
      </w:r>
    </w:p>
    <w:p w:rsidR="00E80E9D" w:rsidRPr="00B911E7" w:rsidRDefault="00E80E9D" w:rsidP="005643B1">
      <w:pPr>
        <w:spacing w:after="0" w:line="360" w:lineRule="auto"/>
        <w:jc w:val="both"/>
        <w:rPr>
          <w:rFonts w:ascii="Times New Roman" w:hAnsi="Times New Roman" w:cs="Times New Roman"/>
        </w:rPr>
      </w:pPr>
      <w:r w:rsidRPr="00935474">
        <w:rPr>
          <w:rFonts w:ascii="Times New Roman" w:hAnsi="Times New Roman" w:cs="Times New Roman"/>
          <w:b/>
          <w:bCs/>
        </w:rPr>
        <w:t xml:space="preserve">Role of Traditional </w:t>
      </w:r>
      <w:proofErr w:type="spellStart"/>
      <w:r w:rsidRPr="00935474">
        <w:rPr>
          <w:rFonts w:ascii="Times New Roman" w:hAnsi="Times New Roman" w:cs="Times New Roman"/>
          <w:b/>
          <w:bCs/>
        </w:rPr>
        <w:t>Authorities</w:t>
      </w:r>
      <w:proofErr w:type="gramStart"/>
      <w:r w:rsidR="006A28B3" w:rsidRPr="00935474">
        <w:rPr>
          <w:rFonts w:ascii="Times New Roman" w:hAnsi="Times New Roman" w:cs="Times New Roman"/>
          <w:b/>
          <w:bCs/>
        </w:rPr>
        <w:t>:</w:t>
      </w:r>
      <w:r w:rsidRPr="00B911E7">
        <w:rPr>
          <w:rFonts w:ascii="Times New Roman" w:hAnsi="Times New Roman" w:cs="Times New Roman"/>
        </w:rPr>
        <w:t>Traditional</w:t>
      </w:r>
      <w:proofErr w:type="spellEnd"/>
      <w:proofErr w:type="gramEnd"/>
      <w:r w:rsidRPr="00B911E7">
        <w:rPr>
          <w:rFonts w:ascii="Times New Roman" w:hAnsi="Times New Roman" w:cs="Times New Roman"/>
        </w:rPr>
        <w:t xml:space="preserve"> authorities remained central to land acquisition. Nearly half (44.1%) acquired land from chiefs and 32.2% from families</w:t>
      </w:r>
      <w:r w:rsidR="00BF30FA" w:rsidRPr="00B911E7">
        <w:rPr>
          <w:rFonts w:ascii="Times New Roman" w:hAnsi="Times New Roman" w:cs="Times New Roman"/>
        </w:rPr>
        <w:t xml:space="preserve"> (Table 3)</w:t>
      </w:r>
      <w:r w:rsidRPr="00B911E7">
        <w:rPr>
          <w:rFonts w:ascii="Times New Roman" w:hAnsi="Times New Roman" w:cs="Times New Roman"/>
        </w:rPr>
        <w:t>.</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Table 3. Source of land acquisition (N = 152)</w:t>
      </w:r>
    </w:p>
    <w:tbl>
      <w:tblPr>
        <w:tblW w:w="794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14"/>
        <w:gridCol w:w="2256"/>
        <w:gridCol w:w="1477"/>
      </w:tblGrid>
      <w:tr w:rsidR="00E80E9D" w:rsidRPr="00B911E7" w:rsidTr="00BF30FA">
        <w:trPr>
          <w:trHeight w:val="342"/>
          <w:tblHeader/>
          <w:tblCellSpacing w:w="15" w:type="dxa"/>
        </w:trPr>
        <w:tc>
          <w:tcPr>
            <w:tcW w:w="0" w:type="auto"/>
            <w:tcBorders>
              <w:top w:val="nil"/>
              <w:bottom w:val="single" w:sz="4" w:space="0" w:color="auto"/>
            </w:tcBorders>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Source</w:t>
            </w:r>
          </w:p>
        </w:tc>
        <w:tc>
          <w:tcPr>
            <w:tcW w:w="2226" w:type="dxa"/>
            <w:tcBorders>
              <w:top w:val="nil"/>
              <w:bottom w:val="single" w:sz="4" w:space="0" w:color="auto"/>
            </w:tcBorders>
            <w:vAlign w:val="center"/>
            <w:hideMark/>
          </w:tcPr>
          <w:p w:rsidR="00E80E9D" w:rsidRPr="00B911E7" w:rsidRDefault="00657923" w:rsidP="005643B1">
            <w:pPr>
              <w:spacing w:after="0" w:line="360" w:lineRule="auto"/>
              <w:jc w:val="both"/>
              <w:rPr>
                <w:rFonts w:ascii="Times New Roman" w:hAnsi="Times New Roman" w:cs="Times New Roman"/>
              </w:rPr>
            </w:pPr>
            <w:r w:rsidRPr="00B911E7">
              <w:rPr>
                <w:rFonts w:ascii="Times New Roman" w:hAnsi="Times New Roman" w:cs="Times New Roman"/>
              </w:rPr>
              <w:t>Frequency (</w:t>
            </w:r>
            <w:r w:rsidR="00E80E9D" w:rsidRPr="00B911E7">
              <w:rPr>
                <w:rFonts w:ascii="Times New Roman" w:hAnsi="Times New Roman" w:cs="Times New Roman"/>
              </w:rPr>
              <w:t>n</w:t>
            </w:r>
            <w:r w:rsidRPr="00B911E7">
              <w:rPr>
                <w:rFonts w:ascii="Times New Roman" w:hAnsi="Times New Roman" w:cs="Times New Roman"/>
              </w:rPr>
              <w:t>)</w:t>
            </w:r>
          </w:p>
        </w:tc>
        <w:tc>
          <w:tcPr>
            <w:tcW w:w="1432" w:type="dxa"/>
            <w:tcBorders>
              <w:top w:val="nil"/>
              <w:bottom w:val="single" w:sz="4" w:space="0" w:color="auto"/>
            </w:tcBorders>
            <w:vAlign w:val="center"/>
            <w:hideMark/>
          </w:tcPr>
          <w:p w:rsidR="00E80E9D" w:rsidRPr="00B911E7" w:rsidRDefault="00657923" w:rsidP="005643B1">
            <w:pPr>
              <w:spacing w:after="0" w:line="360" w:lineRule="auto"/>
              <w:jc w:val="both"/>
              <w:rPr>
                <w:rFonts w:ascii="Times New Roman" w:hAnsi="Times New Roman" w:cs="Times New Roman"/>
              </w:rPr>
            </w:pPr>
            <w:r w:rsidRPr="00B911E7">
              <w:rPr>
                <w:rFonts w:ascii="Times New Roman" w:hAnsi="Times New Roman" w:cs="Times New Roman"/>
              </w:rPr>
              <w:t>Percentage (</w:t>
            </w:r>
            <w:r w:rsidR="00E80E9D" w:rsidRPr="00B911E7">
              <w:rPr>
                <w:rFonts w:ascii="Times New Roman" w:hAnsi="Times New Roman" w:cs="Times New Roman"/>
              </w:rPr>
              <w:t>%</w:t>
            </w:r>
            <w:r w:rsidRPr="00B911E7">
              <w:rPr>
                <w:rFonts w:ascii="Times New Roman" w:hAnsi="Times New Roman" w:cs="Times New Roman"/>
              </w:rPr>
              <w:t>)</w:t>
            </w:r>
          </w:p>
        </w:tc>
      </w:tr>
      <w:tr w:rsidR="00E80E9D" w:rsidRPr="00B911E7" w:rsidTr="00BB0801">
        <w:trPr>
          <w:trHeight w:val="222"/>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Chief / Traditional Authority</w:t>
            </w:r>
          </w:p>
        </w:tc>
        <w:tc>
          <w:tcPr>
            <w:tcW w:w="2226"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67</w:t>
            </w:r>
          </w:p>
        </w:tc>
        <w:tc>
          <w:tcPr>
            <w:tcW w:w="1432"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44.1</w:t>
            </w:r>
          </w:p>
        </w:tc>
      </w:tr>
      <w:tr w:rsidR="00E80E9D" w:rsidRPr="00B911E7" w:rsidTr="00BB0801">
        <w:trPr>
          <w:trHeight w:val="177"/>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lastRenderedPageBreak/>
              <w:t>Family</w:t>
            </w:r>
          </w:p>
        </w:tc>
        <w:tc>
          <w:tcPr>
            <w:tcW w:w="2226"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49</w:t>
            </w:r>
          </w:p>
        </w:tc>
        <w:tc>
          <w:tcPr>
            <w:tcW w:w="1432"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32.2</w:t>
            </w:r>
          </w:p>
        </w:tc>
      </w:tr>
      <w:tr w:rsidR="00E80E9D" w:rsidRPr="00B911E7" w:rsidTr="00BB0801">
        <w:trPr>
          <w:trHeight w:val="278"/>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Lands Commission / State agency</w:t>
            </w:r>
          </w:p>
        </w:tc>
        <w:tc>
          <w:tcPr>
            <w:tcW w:w="2226"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21</w:t>
            </w:r>
          </w:p>
        </w:tc>
        <w:tc>
          <w:tcPr>
            <w:tcW w:w="1432"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13.8</w:t>
            </w:r>
          </w:p>
        </w:tc>
      </w:tr>
      <w:tr w:rsidR="00E80E9D" w:rsidRPr="00B911E7" w:rsidTr="00BB0801">
        <w:trPr>
          <w:trHeight w:val="278"/>
          <w:tblCellSpacing w:w="15" w:type="dxa"/>
        </w:trPr>
        <w:tc>
          <w:tcPr>
            <w:tcW w:w="0" w:type="auto"/>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Other</w:t>
            </w:r>
          </w:p>
        </w:tc>
        <w:tc>
          <w:tcPr>
            <w:tcW w:w="2226"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15</w:t>
            </w:r>
          </w:p>
        </w:tc>
        <w:tc>
          <w:tcPr>
            <w:tcW w:w="1432" w:type="dxa"/>
            <w:vAlign w:val="center"/>
            <w:hideMark/>
          </w:tcPr>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9.9</w:t>
            </w:r>
          </w:p>
        </w:tc>
      </w:tr>
    </w:tbl>
    <w:p w:rsidR="00DA4CFD" w:rsidRPr="00DB6EFD" w:rsidRDefault="00DA4CFD" w:rsidP="00DA4CFD">
      <w:pPr>
        <w:spacing w:after="0" w:line="360" w:lineRule="auto"/>
        <w:jc w:val="both"/>
        <w:rPr>
          <w:rFonts w:ascii="Times New Roman" w:hAnsi="Times New Roman" w:cs="Times New Roman"/>
          <w:i/>
        </w:rPr>
      </w:pPr>
      <w:r w:rsidRPr="00DB6EFD">
        <w:rPr>
          <w:rFonts w:ascii="Times New Roman" w:hAnsi="Times New Roman" w:cs="Times New Roman"/>
          <w:i/>
        </w:rPr>
        <w:t>Survey</w:t>
      </w:r>
      <w:r w:rsidR="00567552">
        <w:rPr>
          <w:rFonts w:ascii="Times New Roman" w:hAnsi="Times New Roman" w:cs="Times New Roman"/>
          <w:i/>
        </w:rPr>
        <w:t xml:space="preserve"> </w:t>
      </w:r>
      <w:proofErr w:type="gramStart"/>
      <w:r w:rsidR="00567552">
        <w:rPr>
          <w:rFonts w:ascii="Times New Roman" w:hAnsi="Times New Roman" w:cs="Times New Roman"/>
          <w:i/>
        </w:rPr>
        <w:t xml:space="preserve">data  </w:t>
      </w:r>
      <w:r w:rsidRPr="00DB6EFD">
        <w:rPr>
          <w:rFonts w:ascii="Times New Roman" w:hAnsi="Times New Roman" w:cs="Times New Roman"/>
          <w:i/>
        </w:rPr>
        <w:t>(</w:t>
      </w:r>
      <w:proofErr w:type="gramEnd"/>
      <w:r w:rsidRPr="00DB6EFD">
        <w:rPr>
          <w:rFonts w:ascii="Times New Roman" w:hAnsi="Times New Roman" w:cs="Times New Roman"/>
          <w:i/>
        </w:rPr>
        <w:t xml:space="preserve">2025)  </w:t>
      </w:r>
    </w:p>
    <w:p w:rsidR="00DA4CFD" w:rsidRDefault="00DA4CFD" w:rsidP="005643B1">
      <w:pPr>
        <w:spacing w:after="0" w:line="360" w:lineRule="auto"/>
        <w:jc w:val="both"/>
        <w:rPr>
          <w:rFonts w:ascii="Times New Roman" w:hAnsi="Times New Roman" w:cs="Times New Roman"/>
        </w:rPr>
      </w:pP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A traditional leader defended this practice:</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“We are the custodians of land. People come to us first. It is our right and our duty. Families survive by selling land, so even if government has layouts, we will still sell. Government comes later with papers, but people need land immediately.”</w:t>
      </w:r>
      <w:r w:rsidRPr="00B911E7">
        <w:rPr>
          <w:rFonts w:ascii="Times New Roman" w:hAnsi="Times New Roman" w:cs="Times New Roman"/>
        </w:rPr>
        <w:t xml:space="preserve"> (Traditional Authority representative)</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Officials lamented how this practice undermined planning:</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“Sometimes land meant for schools, roads, or parks is sold by families. When we try to stop it, chiefs or family heads insist they had every right. Enforcement becomes impossible.”</w:t>
      </w:r>
      <w:r w:rsidRPr="00B911E7">
        <w:rPr>
          <w:rFonts w:ascii="Times New Roman" w:hAnsi="Times New Roman" w:cs="Times New Roman"/>
        </w:rPr>
        <w:t xml:space="preserve"> (Lands Commission officer)</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Households confirmed this sequence as normal:</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“When you need land, you go to the chief or family first. Later, you go to the Assembly or Lands Commission for papers. That is how it works here.”</w:t>
      </w:r>
      <w:r w:rsidRPr="00B911E7">
        <w:rPr>
          <w:rFonts w:ascii="Times New Roman" w:hAnsi="Times New Roman" w:cs="Times New Roman"/>
        </w:rPr>
        <w:t xml:space="preserve"> (Household respondent, male, 47 years)</w:t>
      </w:r>
      <w:r w:rsidR="00B752E9">
        <w:rPr>
          <w:rFonts w:ascii="Times New Roman" w:hAnsi="Times New Roman" w:cs="Times New Roman"/>
        </w:rPr>
        <w:t>. Ensure proper punctuations.</w:t>
      </w:r>
    </w:p>
    <w:p w:rsidR="00E80E9D" w:rsidRPr="00B911E7" w:rsidRDefault="00E80E9D" w:rsidP="005643B1">
      <w:pPr>
        <w:spacing w:after="0" w:line="360" w:lineRule="auto"/>
        <w:jc w:val="both"/>
        <w:rPr>
          <w:rFonts w:ascii="Times New Roman" w:hAnsi="Times New Roman" w:cs="Times New Roman"/>
        </w:rPr>
      </w:pPr>
    </w:p>
    <w:p w:rsidR="00E80E9D" w:rsidRPr="00B36EB8" w:rsidRDefault="00E80E9D" w:rsidP="005643B1">
      <w:pPr>
        <w:spacing w:after="0" w:line="360" w:lineRule="auto"/>
        <w:jc w:val="both"/>
        <w:rPr>
          <w:rFonts w:ascii="Times New Roman" w:hAnsi="Times New Roman" w:cs="Times New Roman"/>
          <w:b/>
          <w:bCs/>
        </w:rPr>
      </w:pPr>
      <w:r w:rsidRPr="00B36EB8">
        <w:rPr>
          <w:rFonts w:ascii="Times New Roman" w:hAnsi="Times New Roman" w:cs="Times New Roman"/>
          <w:b/>
          <w:bCs/>
        </w:rPr>
        <w:t>Application of Land Use Planning</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This theme focused on how land use planning is applied. It had four sub-themes: (1) preparation of schemes, (2) public involvement, (3) permit acquisition and compliance, and (4) enforcement mechanisms.</w:t>
      </w:r>
    </w:p>
    <w:p w:rsidR="00E80E9D" w:rsidRPr="00B911E7" w:rsidRDefault="00E80E9D" w:rsidP="005643B1">
      <w:pPr>
        <w:spacing w:after="0" w:line="360" w:lineRule="auto"/>
        <w:jc w:val="both"/>
        <w:rPr>
          <w:rFonts w:ascii="Times New Roman" w:hAnsi="Times New Roman" w:cs="Times New Roman"/>
        </w:rPr>
      </w:pPr>
      <w:r w:rsidRPr="00B36EB8">
        <w:rPr>
          <w:rFonts w:ascii="Times New Roman" w:hAnsi="Times New Roman" w:cs="Times New Roman"/>
          <w:b/>
          <w:bCs/>
        </w:rPr>
        <w:t>Preparation of Schemes</w:t>
      </w:r>
      <w:r w:rsidR="006A28B3" w:rsidRPr="00B36EB8">
        <w:rPr>
          <w:rFonts w:ascii="Times New Roman" w:hAnsi="Times New Roman" w:cs="Times New Roman"/>
          <w:b/>
          <w:bCs/>
        </w:rPr>
        <w:t>:</w:t>
      </w:r>
      <w:r w:rsidR="00511ADC">
        <w:rPr>
          <w:rFonts w:ascii="Times New Roman" w:hAnsi="Times New Roman" w:cs="Times New Roman"/>
          <w:b/>
          <w:bCs/>
        </w:rPr>
        <w:t xml:space="preserve"> </w:t>
      </w:r>
      <w:r w:rsidRPr="00B911E7">
        <w:rPr>
          <w:rFonts w:ascii="Times New Roman" w:hAnsi="Times New Roman" w:cs="Times New Roman"/>
        </w:rPr>
        <w:t>Only 45% of households said a scheme existed in their area, and just 33% understood how schemes were prepared.</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“We are not consulted when plans are made. We just see surveyors in the community or hear an announcement. Nobody explains the process to us, so people do not really know what is going on.”</w:t>
      </w:r>
      <w:r w:rsidRPr="00B911E7">
        <w:rPr>
          <w:rFonts w:ascii="Times New Roman" w:hAnsi="Times New Roman" w:cs="Times New Roman"/>
        </w:rPr>
        <w:t xml:space="preserve"> (Household respondent, male, 52 years)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“Layouts are brought from Accra or Kumasi and imposed here. If they explained and included us, people would take it seriously. But when it comes like that, people just ignore it.”</w:t>
      </w:r>
      <w:r w:rsidRPr="00B911E7">
        <w:rPr>
          <w:rFonts w:ascii="Times New Roman" w:hAnsi="Times New Roman" w:cs="Times New Roman"/>
        </w:rPr>
        <w:t xml:space="preserve"> (Household respondent, female, 41 years)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Planners admitted community involvement was low:</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“The preparation process is surveys, mapping, and approvals. It is technical. But yes, participation is minimal. Communities only see the results, not the process.”</w:t>
      </w:r>
      <w:r w:rsidRPr="00B911E7">
        <w:rPr>
          <w:rFonts w:ascii="Times New Roman" w:hAnsi="Times New Roman" w:cs="Times New Roman"/>
        </w:rPr>
        <w:t xml:space="preserve"> (LUSPA officer)</w:t>
      </w:r>
      <w:r w:rsidR="00B752E9">
        <w:rPr>
          <w:rFonts w:ascii="Times New Roman" w:hAnsi="Times New Roman" w:cs="Times New Roman"/>
        </w:rPr>
        <w:t>.</w:t>
      </w:r>
    </w:p>
    <w:p w:rsidR="00E80E9D" w:rsidRPr="00B911E7" w:rsidRDefault="00E80E9D" w:rsidP="005643B1">
      <w:pPr>
        <w:spacing w:after="0" w:line="360" w:lineRule="auto"/>
        <w:jc w:val="both"/>
        <w:rPr>
          <w:rFonts w:ascii="Times New Roman" w:hAnsi="Times New Roman" w:cs="Times New Roman"/>
        </w:rPr>
      </w:pPr>
      <w:r w:rsidRPr="00B36EB8">
        <w:rPr>
          <w:rFonts w:ascii="Times New Roman" w:hAnsi="Times New Roman" w:cs="Times New Roman"/>
          <w:b/>
          <w:bCs/>
        </w:rPr>
        <w:t>Public Involvement</w:t>
      </w:r>
      <w:r w:rsidR="006A28B3" w:rsidRPr="00B911E7">
        <w:rPr>
          <w:rFonts w:ascii="Times New Roman" w:hAnsi="Times New Roman" w:cs="Times New Roman"/>
        </w:rPr>
        <w:t xml:space="preserve">: </w:t>
      </w:r>
      <w:r w:rsidRPr="00B911E7">
        <w:rPr>
          <w:rFonts w:ascii="Times New Roman" w:hAnsi="Times New Roman" w:cs="Times New Roman"/>
        </w:rPr>
        <w:t>Seventy percent of households said they were not involved, though 76% believed they should be.</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“If the community is part of the planning, they will protect the plan. Now people think planning is only government’s business. That is why they ignore it. If they sit inside the process, they will own it.”</w:t>
      </w:r>
      <w:r w:rsidRPr="00B911E7">
        <w:rPr>
          <w:rFonts w:ascii="Times New Roman" w:hAnsi="Times New Roman" w:cs="Times New Roman"/>
        </w:rPr>
        <w:t xml:space="preserve"> (Household respondent, female, 46 years)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“We only hear that a scheme has been made. Nobody asks us. That is why people resist following it — they never felt included.”</w:t>
      </w:r>
      <w:r w:rsidRPr="00B911E7">
        <w:rPr>
          <w:rFonts w:ascii="Times New Roman" w:hAnsi="Times New Roman" w:cs="Times New Roman"/>
        </w:rPr>
        <w:t xml:space="preserve"> (Household respondent, male, 44 years)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Even officials admitted gaps:</w:t>
      </w:r>
    </w:p>
    <w:p w:rsidR="006A28B3"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lastRenderedPageBreak/>
        <w:t>“We know participation is important. But because of time and resources, we don’t engage as much as we should.</w:t>
      </w:r>
      <w:r w:rsidR="001B22A1" w:rsidRPr="00B911E7">
        <w:rPr>
          <w:rFonts w:ascii="Times New Roman" w:hAnsi="Times New Roman" w:cs="Times New Roman"/>
          <w:i/>
          <w:iCs/>
        </w:rPr>
        <w:t xml:space="preserve">” </w:t>
      </w:r>
      <w:r w:rsidR="001B22A1" w:rsidRPr="00B911E7">
        <w:rPr>
          <w:rFonts w:ascii="Times New Roman" w:hAnsi="Times New Roman" w:cs="Times New Roman"/>
        </w:rPr>
        <w:t>(TMA official)</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Permit Acquisition and Compliance</w:t>
      </w:r>
      <w:r w:rsidR="006A28B3" w:rsidRPr="00B911E7">
        <w:rPr>
          <w:rFonts w:ascii="Times New Roman" w:hAnsi="Times New Roman" w:cs="Times New Roman"/>
        </w:rPr>
        <w:t xml:space="preserve">: </w:t>
      </w:r>
      <w:r w:rsidRPr="00B911E7">
        <w:rPr>
          <w:rFonts w:ascii="Times New Roman" w:hAnsi="Times New Roman" w:cs="Times New Roman"/>
        </w:rPr>
        <w:t>Permit ownership was low: only 30% of households said their buildings had permits.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 xml:space="preserve">“The permit process is long and costly. People don’t have the time or money, so they build first. Later, maybe they </w:t>
      </w:r>
      <w:r w:rsidR="001B22A1" w:rsidRPr="00B911E7">
        <w:rPr>
          <w:rFonts w:ascii="Times New Roman" w:hAnsi="Times New Roman" w:cs="Times New Roman"/>
          <w:i/>
          <w:iCs/>
        </w:rPr>
        <w:t>will get</w:t>
      </w:r>
      <w:r w:rsidRPr="00B911E7">
        <w:rPr>
          <w:rFonts w:ascii="Times New Roman" w:hAnsi="Times New Roman" w:cs="Times New Roman"/>
          <w:i/>
          <w:iCs/>
        </w:rPr>
        <w:t xml:space="preserve"> a permit. Some never do because they know the laws are not enforced strongly.”</w:t>
      </w:r>
      <w:r w:rsidRPr="00B911E7">
        <w:rPr>
          <w:rFonts w:ascii="Times New Roman" w:hAnsi="Times New Roman" w:cs="Times New Roman"/>
        </w:rPr>
        <w:t xml:space="preserve"> (Household respondent, male, 54 years)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Officials admitted enforcement was weak:</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“Our inspectorate exists but it is weak. People build overnight. By the time we arrive, the house is roofed. Then stopping it is very hard.”</w:t>
      </w:r>
      <w:r w:rsidRPr="00B911E7">
        <w:rPr>
          <w:rFonts w:ascii="Times New Roman" w:hAnsi="Times New Roman" w:cs="Times New Roman"/>
        </w:rPr>
        <w:t xml:space="preserve"> (TMA official)</w:t>
      </w:r>
    </w:p>
    <w:p w:rsidR="00E80E9D" w:rsidRPr="00B911E7" w:rsidRDefault="00E80E9D" w:rsidP="005643B1">
      <w:pPr>
        <w:spacing w:after="0" w:line="360" w:lineRule="auto"/>
        <w:jc w:val="both"/>
        <w:rPr>
          <w:rFonts w:ascii="Times New Roman" w:hAnsi="Times New Roman" w:cs="Times New Roman"/>
        </w:rPr>
      </w:pPr>
      <w:r w:rsidRPr="00B36EB8">
        <w:rPr>
          <w:rFonts w:ascii="Times New Roman" w:hAnsi="Times New Roman" w:cs="Times New Roman"/>
          <w:b/>
          <w:bCs/>
        </w:rPr>
        <w:t xml:space="preserve">Enforcement </w:t>
      </w:r>
      <w:proofErr w:type="spellStart"/>
      <w:r w:rsidRPr="00B36EB8">
        <w:rPr>
          <w:rFonts w:ascii="Times New Roman" w:hAnsi="Times New Roman" w:cs="Times New Roman"/>
          <w:b/>
          <w:bCs/>
        </w:rPr>
        <w:t>Mechanisms</w:t>
      </w:r>
      <w:proofErr w:type="gramStart"/>
      <w:r w:rsidR="001B22A1" w:rsidRPr="00B36EB8">
        <w:rPr>
          <w:rFonts w:ascii="Times New Roman" w:hAnsi="Times New Roman" w:cs="Times New Roman"/>
          <w:b/>
          <w:bCs/>
        </w:rPr>
        <w:t>:</w:t>
      </w:r>
      <w:r w:rsidRPr="00B911E7">
        <w:rPr>
          <w:rFonts w:ascii="Times New Roman" w:hAnsi="Times New Roman" w:cs="Times New Roman"/>
        </w:rPr>
        <w:t>By</w:t>
      </w:r>
      <w:proofErr w:type="gramEnd"/>
      <w:r w:rsidRPr="00B911E7">
        <w:rPr>
          <w:rFonts w:ascii="Times New Roman" w:hAnsi="Times New Roman" w:cs="Times New Roman"/>
        </w:rPr>
        <w:t>-laws</w:t>
      </w:r>
      <w:proofErr w:type="spellEnd"/>
      <w:r w:rsidRPr="00B911E7">
        <w:rPr>
          <w:rFonts w:ascii="Times New Roman" w:hAnsi="Times New Roman" w:cs="Times New Roman"/>
        </w:rPr>
        <w:t xml:space="preserve"> existed but were undermined by politics and delay.</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“People build in unauthorized places every day. We serve them with stop notices, but when we return, the building is already finished. At that point, who will demolish it?”</w:t>
      </w:r>
      <w:r w:rsidRPr="00B911E7">
        <w:rPr>
          <w:rFonts w:ascii="Times New Roman" w:hAnsi="Times New Roman" w:cs="Times New Roman"/>
        </w:rPr>
        <w:t xml:space="preserve"> (LUSPA officer)</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“Politicians interfere all the time. If you stop someone, the next day a big man calls to release them. That makes our work powerless.”</w:t>
      </w:r>
      <w:r w:rsidRPr="00B911E7">
        <w:rPr>
          <w:rFonts w:ascii="Times New Roman" w:hAnsi="Times New Roman" w:cs="Times New Roman"/>
        </w:rPr>
        <w:t xml:space="preserve"> (TMA official)</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“Nobody enforces the rules. People build even on roads or open spaces. That is why the town looks so disorganized.”</w:t>
      </w:r>
      <w:r w:rsidRPr="00B911E7">
        <w:rPr>
          <w:rFonts w:ascii="Times New Roman" w:hAnsi="Times New Roman" w:cs="Times New Roman"/>
        </w:rPr>
        <w:t xml:space="preserve"> (Household respondent, male, 50 years)</w:t>
      </w:r>
    </w:p>
    <w:p w:rsidR="00E80E9D" w:rsidRPr="00B36EB8" w:rsidRDefault="00E80E9D" w:rsidP="005643B1">
      <w:pPr>
        <w:spacing w:after="0" w:line="360" w:lineRule="auto"/>
        <w:jc w:val="both"/>
        <w:rPr>
          <w:rFonts w:ascii="Times New Roman" w:hAnsi="Times New Roman" w:cs="Times New Roman"/>
          <w:b/>
          <w:bCs/>
        </w:rPr>
      </w:pPr>
      <w:r w:rsidRPr="00B36EB8">
        <w:rPr>
          <w:rFonts w:ascii="Times New Roman" w:hAnsi="Times New Roman" w:cs="Times New Roman"/>
          <w:b/>
          <w:bCs/>
        </w:rPr>
        <w:t>Underlying Causes of Poor Implementation</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This theme explored why implementation remained poor. It had five sub-themes: (1) resource and capacity constraints, (2) customary–statutory conflicts, (3) political interference, (4) public awareness and education, and (5) poor land records.</w:t>
      </w:r>
    </w:p>
    <w:p w:rsidR="00E80E9D" w:rsidRPr="00B911E7" w:rsidRDefault="00E80E9D" w:rsidP="005643B1">
      <w:pPr>
        <w:spacing w:after="0" w:line="360" w:lineRule="auto"/>
        <w:jc w:val="both"/>
        <w:rPr>
          <w:rFonts w:ascii="Times New Roman" w:hAnsi="Times New Roman" w:cs="Times New Roman"/>
        </w:rPr>
      </w:pPr>
      <w:r w:rsidRPr="00B36EB8">
        <w:rPr>
          <w:rFonts w:ascii="Times New Roman" w:hAnsi="Times New Roman" w:cs="Times New Roman"/>
          <w:b/>
          <w:bCs/>
        </w:rPr>
        <w:t>Resource and Capacity Constraints</w:t>
      </w:r>
      <w:r w:rsidR="00F24670" w:rsidRPr="00B36EB8">
        <w:rPr>
          <w:rFonts w:ascii="Times New Roman" w:hAnsi="Times New Roman" w:cs="Times New Roman"/>
          <w:b/>
          <w:bCs/>
        </w:rPr>
        <w:t>:</w:t>
      </w:r>
      <w:r w:rsidR="00F40120">
        <w:rPr>
          <w:rFonts w:ascii="Times New Roman" w:hAnsi="Times New Roman" w:cs="Times New Roman"/>
          <w:b/>
          <w:bCs/>
        </w:rPr>
        <w:t xml:space="preserve"> </w:t>
      </w:r>
      <w:r w:rsidRPr="00B911E7">
        <w:rPr>
          <w:rFonts w:ascii="Times New Roman" w:hAnsi="Times New Roman" w:cs="Times New Roman"/>
        </w:rPr>
        <w:t>Officials stressed lack of resources: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“We don’t even have vehicles to monitor. Sometimes we see violations but can’t follow up because there is no fuel or transport. Staff are too few and overwhelmed.”</w:t>
      </w:r>
      <w:r w:rsidRPr="00B911E7">
        <w:rPr>
          <w:rFonts w:ascii="Times New Roman" w:hAnsi="Times New Roman" w:cs="Times New Roman"/>
        </w:rPr>
        <w:t xml:space="preserve"> (LUSPA officer)</w:t>
      </w:r>
      <w:r w:rsidR="008F550E">
        <w:rPr>
          <w:rFonts w:ascii="Times New Roman" w:hAnsi="Times New Roman" w:cs="Times New Roman"/>
        </w:rPr>
        <w:t>.</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“Yes, we have an inspectorate, but it is not resourced. No vehicles, no fuel, inadequate staff. With these constraints, it’s impossible to cover the whole metropolis.”</w:t>
      </w:r>
      <w:r w:rsidRPr="00B911E7">
        <w:rPr>
          <w:rFonts w:ascii="Times New Roman" w:hAnsi="Times New Roman" w:cs="Times New Roman"/>
        </w:rPr>
        <w:t xml:space="preserve"> (TMA official)</w:t>
      </w:r>
      <w:r w:rsidR="008F550E">
        <w:rPr>
          <w:rFonts w:ascii="Times New Roman" w:hAnsi="Times New Roman" w:cs="Times New Roman"/>
        </w:rPr>
        <w:t>.</w:t>
      </w:r>
    </w:p>
    <w:p w:rsidR="00E80E9D" w:rsidRPr="00B911E7" w:rsidRDefault="00E80E9D" w:rsidP="005643B1">
      <w:pPr>
        <w:spacing w:after="0" w:line="360" w:lineRule="auto"/>
        <w:jc w:val="both"/>
        <w:rPr>
          <w:rFonts w:ascii="Times New Roman" w:hAnsi="Times New Roman" w:cs="Times New Roman"/>
        </w:rPr>
      </w:pPr>
    </w:p>
    <w:p w:rsidR="00E80E9D" w:rsidRPr="00B911E7" w:rsidRDefault="00E80E9D" w:rsidP="005643B1">
      <w:pPr>
        <w:spacing w:after="0" w:line="360" w:lineRule="auto"/>
        <w:jc w:val="both"/>
        <w:rPr>
          <w:rFonts w:ascii="Times New Roman" w:hAnsi="Times New Roman" w:cs="Times New Roman"/>
        </w:rPr>
      </w:pPr>
      <w:r w:rsidRPr="00B36EB8">
        <w:rPr>
          <w:rFonts w:ascii="Times New Roman" w:hAnsi="Times New Roman" w:cs="Times New Roman"/>
          <w:b/>
          <w:bCs/>
        </w:rPr>
        <w:t>Customary</w:t>
      </w:r>
      <w:r w:rsidR="00B36EB8" w:rsidRPr="00B36EB8">
        <w:rPr>
          <w:rFonts w:ascii="Times New Roman" w:hAnsi="Times New Roman" w:cs="Times New Roman"/>
          <w:b/>
          <w:bCs/>
        </w:rPr>
        <w:t xml:space="preserve"> - </w:t>
      </w:r>
      <w:r w:rsidRPr="00B36EB8">
        <w:rPr>
          <w:rFonts w:ascii="Times New Roman" w:hAnsi="Times New Roman" w:cs="Times New Roman"/>
          <w:b/>
          <w:bCs/>
        </w:rPr>
        <w:t>Statutory Conflicts</w:t>
      </w:r>
      <w:r w:rsidR="00F24670" w:rsidRPr="00B36EB8">
        <w:rPr>
          <w:rFonts w:ascii="Times New Roman" w:hAnsi="Times New Roman" w:cs="Times New Roman"/>
          <w:b/>
          <w:bCs/>
        </w:rPr>
        <w:t>:</w:t>
      </w:r>
      <w:r w:rsidR="008F550E">
        <w:rPr>
          <w:rFonts w:ascii="Times New Roman" w:hAnsi="Times New Roman" w:cs="Times New Roman"/>
          <w:b/>
          <w:bCs/>
        </w:rPr>
        <w:t xml:space="preserve"> </w:t>
      </w:r>
      <w:r w:rsidRPr="00B911E7">
        <w:rPr>
          <w:rFonts w:ascii="Times New Roman" w:hAnsi="Times New Roman" w:cs="Times New Roman"/>
        </w:rPr>
        <w:t>Traditional leaders emphasized their authority:</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“We are the custodians. People come to us first, and it is our right to allocate. Families live on land sales, so we will not stop because government has a layout. Our duty is to share the land.”</w:t>
      </w:r>
      <w:r w:rsidRPr="00B911E7">
        <w:rPr>
          <w:rFonts w:ascii="Times New Roman" w:hAnsi="Times New Roman" w:cs="Times New Roman"/>
        </w:rPr>
        <w:t xml:space="preserve"> (Traditional Authority representative)</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Officials described the consequences: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“Families sell land meant for roads or schools. When we try to stop the buyer, they come with chiefs or politicians backing them. It turns into a fight instead of enforcement.”</w:t>
      </w:r>
      <w:r w:rsidRPr="00B911E7">
        <w:rPr>
          <w:rFonts w:ascii="Times New Roman" w:hAnsi="Times New Roman" w:cs="Times New Roman"/>
        </w:rPr>
        <w:t xml:space="preserve"> (Lands Commission officer)</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Households acknowledged this reality:</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“When you need land, you don’t go to the Assembly. You go to the chief or family. That is how it works. Later you may go for papers, but first you must go to the owners.”</w:t>
      </w:r>
      <w:r w:rsidRPr="00B911E7">
        <w:rPr>
          <w:rFonts w:ascii="Times New Roman" w:hAnsi="Times New Roman" w:cs="Times New Roman"/>
        </w:rPr>
        <w:t xml:space="preserve"> (Household respondent, male, 47 years)</w:t>
      </w:r>
    </w:p>
    <w:p w:rsidR="00E80E9D" w:rsidRPr="00B911E7" w:rsidRDefault="00E80E9D" w:rsidP="005643B1">
      <w:pPr>
        <w:spacing w:after="0" w:line="360" w:lineRule="auto"/>
        <w:jc w:val="both"/>
        <w:rPr>
          <w:rFonts w:ascii="Times New Roman" w:hAnsi="Times New Roman" w:cs="Times New Roman"/>
        </w:rPr>
      </w:pPr>
      <w:r w:rsidRPr="00B36EB8">
        <w:rPr>
          <w:rFonts w:ascii="Times New Roman" w:hAnsi="Times New Roman" w:cs="Times New Roman"/>
          <w:b/>
          <w:bCs/>
        </w:rPr>
        <w:t xml:space="preserve">Political </w:t>
      </w:r>
      <w:proofErr w:type="spellStart"/>
      <w:r w:rsidRPr="00B36EB8">
        <w:rPr>
          <w:rFonts w:ascii="Times New Roman" w:hAnsi="Times New Roman" w:cs="Times New Roman"/>
          <w:b/>
          <w:bCs/>
        </w:rPr>
        <w:t>Interference</w:t>
      </w:r>
      <w:proofErr w:type="gramStart"/>
      <w:r w:rsidR="00F24670" w:rsidRPr="00B36EB8">
        <w:rPr>
          <w:rFonts w:ascii="Times New Roman" w:hAnsi="Times New Roman" w:cs="Times New Roman"/>
          <w:b/>
          <w:bCs/>
        </w:rPr>
        <w:t>:</w:t>
      </w:r>
      <w:r w:rsidRPr="00B911E7">
        <w:rPr>
          <w:rFonts w:ascii="Times New Roman" w:hAnsi="Times New Roman" w:cs="Times New Roman"/>
        </w:rPr>
        <w:t>Officials</w:t>
      </w:r>
      <w:proofErr w:type="spellEnd"/>
      <w:proofErr w:type="gramEnd"/>
      <w:r w:rsidRPr="00B911E7">
        <w:rPr>
          <w:rFonts w:ascii="Times New Roman" w:hAnsi="Times New Roman" w:cs="Times New Roman"/>
        </w:rPr>
        <w:t xml:space="preserve"> said politics weakened their work:</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“Politicians interfere constantly. We stop someone today, tomorrow a call comes from a big man to let them continue. It demoralizes staff and makes the laws look useless.”</w:t>
      </w:r>
      <w:r w:rsidRPr="00B911E7">
        <w:rPr>
          <w:rFonts w:ascii="Times New Roman" w:hAnsi="Times New Roman" w:cs="Times New Roman"/>
        </w:rPr>
        <w:t xml:space="preserve"> (TMA official)</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lastRenderedPageBreak/>
        <w:t>“Even when we demolish unauthorized structures, sometimes orders come from above to stop. How can we continue? It weakens everything we do.”</w:t>
      </w:r>
      <w:r w:rsidRPr="00B911E7">
        <w:rPr>
          <w:rFonts w:ascii="Times New Roman" w:hAnsi="Times New Roman" w:cs="Times New Roman"/>
        </w:rPr>
        <w:t xml:space="preserve"> (LUSPA officer)</w:t>
      </w:r>
    </w:p>
    <w:p w:rsidR="00E80E9D" w:rsidRPr="00B911E7" w:rsidRDefault="00E80E9D" w:rsidP="005643B1">
      <w:pPr>
        <w:spacing w:after="0" w:line="360" w:lineRule="auto"/>
        <w:jc w:val="both"/>
        <w:rPr>
          <w:rFonts w:ascii="Times New Roman" w:hAnsi="Times New Roman" w:cs="Times New Roman"/>
        </w:rPr>
      </w:pPr>
      <w:r w:rsidRPr="00B36EB8">
        <w:rPr>
          <w:rFonts w:ascii="Times New Roman" w:hAnsi="Times New Roman" w:cs="Times New Roman"/>
          <w:b/>
          <w:bCs/>
        </w:rPr>
        <w:t>Public Awareness and Education</w:t>
      </w:r>
      <w:r w:rsidR="00F24670" w:rsidRPr="00B36EB8">
        <w:rPr>
          <w:rFonts w:ascii="Times New Roman" w:hAnsi="Times New Roman" w:cs="Times New Roman"/>
          <w:b/>
          <w:bCs/>
        </w:rPr>
        <w:t>:</w:t>
      </w:r>
      <w:r w:rsidR="007B10D0">
        <w:rPr>
          <w:rFonts w:ascii="Times New Roman" w:hAnsi="Times New Roman" w:cs="Times New Roman"/>
          <w:b/>
          <w:bCs/>
        </w:rPr>
        <w:t xml:space="preserve"> </w:t>
      </w:r>
      <w:r w:rsidRPr="00B911E7">
        <w:rPr>
          <w:rFonts w:ascii="Times New Roman" w:hAnsi="Times New Roman" w:cs="Times New Roman"/>
        </w:rPr>
        <w:t>Both officials and households pointed to low awareness.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“Most people don’t know planning laws. They don’t know why layouts matter. Public education is almost non-existent. That is why compliance is so low.”</w:t>
      </w:r>
      <w:r w:rsidRPr="00B911E7">
        <w:rPr>
          <w:rFonts w:ascii="Times New Roman" w:hAnsi="Times New Roman" w:cs="Times New Roman"/>
        </w:rPr>
        <w:t xml:space="preserve"> (EPA official)</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“We don’t know the rules. People just build when they have money. Later they say you broke the law, but nobody told you the law before. It’s not fair.”</w:t>
      </w:r>
      <w:r w:rsidRPr="00B911E7">
        <w:rPr>
          <w:rFonts w:ascii="Times New Roman" w:hAnsi="Times New Roman" w:cs="Times New Roman"/>
        </w:rPr>
        <w:t xml:space="preserve"> (Household respondent, male, 42 years)</w:t>
      </w:r>
    </w:p>
    <w:p w:rsidR="00E80E9D" w:rsidRPr="00B911E7" w:rsidRDefault="00E80E9D" w:rsidP="005643B1">
      <w:pPr>
        <w:spacing w:after="0" w:line="360" w:lineRule="auto"/>
        <w:jc w:val="both"/>
        <w:rPr>
          <w:rFonts w:ascii="Times New Roman" w:hAnsi="Times New Roman" w:cs="Times New Roman"/>
        </w:rPr>
      </w:pPr>
      <w:r w:rsidRPr="00B36EB8">
        <w:rPr>
          <w:rFonts w:ascii="Times New Roman" w:hAnsi="Times New Roman" w:cs="Times New Roman"/>
          <w:b/>
          <w:bCs/>
        </w:rPr>
        <w:t>Poor Land Records</w:t>
      </w:r>
      <w:r w:rsidR="00F24670" w:rsidRPr="00B36EB8">
        <w:rPr>
          <w:rFonts w:ascii="Times New Roman" w:hAnsi="Times New Roman" w:cs="Times New Roman"/>
          <w:b/>
          <w:bCs/>
        </w:rPr>
        <w:t>:</w:t>
      </w:r>
      <w:r w:rsidR="00C057A7">
        <w:rPr>
          <w:rFonts w:ascii="Times New Roman" w:hAnsi="Times New Roman" w:cs="Times New Roman"/>
          <w:b/>
          <w:bCs/>
        </w:rPr>
        <w:t xml:space="preserve"> </w:t>
      </w:r>
      <w:r w:rsidRPr="00B911E7">
        <w:rPr>
          <w:rFonts w:ascii="Times New Roman" w:hAnsi="Times New Roman" w:cs="Times New Roman"/>
        </w:rPr>
        <w:t>Weak records created multiple sales and disputes.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“Because proper land records don’t exist, families sell one plot to two or three people. It ends up in court, and by the time cases are settled, houses are already built, even on reserved land.”</w:t>
      </w:r>
      <w:r w:rsidRPr="00B911E7">
        <w:rPr>
          <w:rFonts w:ascii="Times New Roman" w:hAnsi="Times New Roman" w:cs="Times New Roman"/>
        </w:rPr>
        <w:t xml:space="preserve"> (Lands Commission officer)</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“Land papers are not reliable. Sometimes you buy land and later another person comes with different papers. That confusion makes people build quickly before someone challenges them.”</w:t>
      </w:r>
      <w:r w:rsidRPr="00B911E7">
        <w:rPr>
          <w:rFonts w:ascii="Times New Roman" w:hAnsi="Times New Roman" w:cs="Times New Roman"/>
        </w:rPr>
        <w:t xml:space="preserve"> (Household respondent, male, 39 years)</w:t>
      </w:r>
    </w:p>
    <w:p w:rsidR="00E80E9D" w:rsidRPr="00B911E7" w:rsidRDefault="00E80E9D" w:rsidP="005643B1">
      <w:pPr>
        <w:spacing w:after="0" w:line="360" w:lineRule="auto"/>
        <w:jc w:val="both"/>
        <w:rPr>
          <w:rFonts w:ascii="Times New Roman" w:hAnsi="Times New Roman" w:cs="Times New Roman"/>
        </w:rPr>
      </w:pPr>
    </w:p>
    <w:p w:rsidR="00E80E9D" w:rsidRPr="00F714EB" w:rsidRDefault="00E80E9D" w:rsidP="005643B1">
      <w:pPr>
        <w:spacing w:after="0" w:line="360" w:lineRule="auto"/>
        <w:jc w:val="both"/>
        <w:rPr>
          <w:rFonts w:ascii="Times New Roman" w:hAnsi="Times New Roman" w:cs="Times New Roman"/>
          <w:b/>
          <w:bCs/>
        </w:rPr>
      </w:pPr>
      <w:r w:rsidRPr="00F714EB">
        <w:rPr>
          <w:rFonts w:ascii="Times New Roman" w:hAnsi="Times New Roman" w:cs="Times New Roman"/>
          <w:b/>
          <w:bCs/>
        </w:rPr>
        <w:t>Environmental and Social Consequences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rPr>
        <w:t>This theme explored the outcomes of poor implementation. It included four sub-themes: (1) encroachment on reserved and sensitive areas, (2) environmental problems, (3) incompatible land uses, and (4) community assessments of development.</w:t>
      </w:r>
    </w:p>
    <w:p w:rsidR="00E80E9D" w:rsidRPr="00B911E7" w:rsidRDefault="00E80E9D" w:rsidP="005643B1">
      <w:pPr>
        <w:spacing w:after="0" w:line="360" w:lineRule="auto"/>
        <w:jc w:val="both"/>
        <w:rPr>
          <w:rFonts w:ascii="Times New Roman" w:hAnsi="Times New Roman" w:cs="Times New Roman"/>
        </w:rPr>
      </w:pPr>
      <w:r w:rsidRPr="00F714EB">
        <w:rPr>
          <w:rFonts w:ascii="Times New Roman" w:hAnsi="Times New Roman" w:cs="Times New Roman"/>
          <w:b/>
          <w:bCs/>
        </w:rPr>
        <w:t>Encroachment on Reserved and Sensitive Areas</w:t>
      </w:r>
      <w:r w:rsidR="005D5952" w:rsidRPr="00B911E7">
        <w:rPr>
          <w:rFonts w:ascii="Times New Roman" w:hAnsi="Times New Roman" w:cs="Times New Roman"/>
        </w:rPr>
        <w:t xml:space="preserve">: </w:t>
      </w:r>
      <w:r w:rsidRPr="00B911E7">
        <w:rPr>
          <w:rFonts w:ascii="Times New Roman" w:hAnsi="Times New Roman" w:cs="Times New Roman"/>
        </w:rPr>
        <w:t>Over half of households (55%) said reserved lands were encroached.</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“The land meant for a playground in our area is now someone’s house. Nobody stopped it, and the children lost their space. We just watched it happen.”</w:t>
      </w:r>
      <w:r w:rsidRPr="00B911E7">
        <w:rPr>
          <w:rFonts w:ascii="Times New Roman" w:hAnsi="Times New Roman" w:cs="Times New Roman"/>
        </w:rPr>
        <w:t xml:space="preserve"> (Household respondent, female, 44 years)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“Wetlands and buffer zones were declared no-go areas. But today you see private houses there. Flooding has become common because water has no way to flow.”</w:t>
      </w:r>
      <w:r w:rsidRPr="00B911E7">
        <w:rPr>
          <w:rFonts w:ascii="Times New Roman" w:hAnsi="Times New Roman" w:cs="Times New Roman"/>
        </w:rPr>
        <w:t xml:space="preserve"> (EPA official)</w:t>
      </w:r>
    </w:p>
    <w:p w:rsidR="00E80E9D" w:rsidRPr="00B911E7" w:rsidRDefault="00E80E9D" w:rsidP="005643B1">
      <w:pPr>
        <w:spacing w:after="0" w:line="360" w:lineRule="auto"/>
        <w:jc w:val="both"/>
        <w:rPr>
          <w:rFonts w:ascii="Times New Roman" w:hAnsi="Times New Roman" w:cs="Times New Roman"/>
        </w:rPr>
      </w:pPr>
      <w:r w:rsidRPr="00F714EB">
        <w:rPr>
          <w:rFonts w:ascii="Times New Roman" w:hAnsi="Times New Roman" w:cs="Times New Roman"/>
          <w:b/>
          <w:bCs/>
        </w:rPr>
        <w:t>Environmental Problems</w:t>
      </w:r>
      <w:r w:rsidR="005D5952" w:rsidRPr="00F714EB">
        <w:rPr>
          <w:rFonts w:ascii="Times New Roman" w:hAnsi="Times New Roman" w:cs="Times New Roman"/>
          <w:b/>
          <w:bCs/>
        </w:rPr>
        <w:t>:</w:t>
      </w:r>
      <w:r w:rsidR="00154B96">
        <w:rPr>
          <w:rFonts w:ascii="Times New Roman" w:hAnsi="Times New Roman" w:cs="Times New Roman"/>
          <w:b/>
          <w:bCs/>
        </w:rPr>
        <w:t xml:space="preserve"> </w:t>
      </w:r>
      <w:r w:rsidRPr="00B911E7">
        <w:rPr>
          <w:rFonts w:ascii="Times New Roman" w:hAnsi="Times New Roman" w:cs="Times New Roman"/>
        </w:rPr>
        <w:t>Sixty-two percent of households cited flooding, poor drainage, and waste disposal as the biggest issues.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“Flooding happens because people build on waterways. If the plans were followed strictly, we would not suffer this every year.”</w:t>
      </w:r>
      <w:r w:rsidRPr="00B911E7">
        <w:rPr>
          <w:rFonts w:ascii="Times New Roman" w:hAnsi="Times New Roman" w:cs="Times New Roman"/>
        </w:rPr>
        <w:t xml:space="preserve"> (Household respondent, male, 41 years)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“Waste dumping is everywhere because open spaces are gone. The plans are not respected, so the environment is suffering.”</w:t>
      </w:r>
      <w:r w:rsidRPr="00B911E7">
        <w:rPr>
          <w:rFonts w:ascii="Times New Roman" w:hAnsi="Times New Roman" w:cs="Times New Roman"/>
        </w:rPr>
        <w:t xml:space="preserve"> (Household respondent, female, 37 years)</w:t>
      </w:r>
    </w:p>
    <w:p w:rsidR="00E80E9D" w:rsidRPr="00B911E7" w:rsidRDefault="00E80E9D" w:rsidP="005643B1">
      <w:pPr>
        <w:spacing w:after="0" w:line="360" w:lineRule="auto"/>
        <w:jc w:val="both"/>
        <w:rPr>
          <w:rFonts w:ascii="Times New Roman" w:hAnsi="Times New Roman" w:cs="Times New Roman"/>
        </w:rPr>
      </w:pPr>
      <w:r w:rsidRPr="00F714EB">
        <w:rPr>
          <w:rFonts w:ascii="Times New Roman" w:hAnsi="Times New Roman" w:cs="Times New Roman"/>
          <w:b/>
          <w:bCs/>
        </w:rPr>
        <w:t>Incompatible Land Uses</w:t>
      </w:r>
      <w:r w:rsidR="005D5952" w:rsidRPr="00F714EB">
        <w:rPr>
          <w:rFonts w:ascii="Times New Roman" w:hAnsi="Times New Roman" w:cs="Times New Roman"/>
          <w:b/>
          <w:bCs/>
        </w:rPr>
        <w:t>:</w:t>
      </w:r>
      <w:r w:rsidR="00FC2368">
        <w:rPr>
          <w:rFonts w:ascii="Times New Roman" w:hAnsi="Times New Roman" w:cs="Times New Roman"/>
          <w:b/>
          <w:bCs/>
        </w:rPr>
        <w:t xml:space="preserve"> </w:t>
      </w:r>
      <w:r w:rsidRPr="00B911E7">
        <w:rPr>
          <w:rFonts w:ascii="Times New Roman" w:hAnsi="Times New Roman" w:cs="Times New Roman"/>
        </w:rPr>
        <w:t>Officials described the spread of incompatible uses:</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“In residential areas you see piggeries, workshops, grinding mills. These are supposed to be in industrial zones. But enforcement is weak, so they are scattered everywhere, disturbing people’s peace.”</w:t>
      </w:r>
      <w:r w:rsidRPr="00B911E7">
        <w:rPr>
          <w:rFonts w:ascii="Times New Roman" w:hAnsi="Times New Roman" w:cs="Times New Roman"/>
        </w:rPr>
        <w:t xml:space="preserve"> (TMA official)</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“Because the layouts are not followed, residential and commercial are mixed anyhow. You see drinking spots next to schools, garages inside neighborhoods. It is not healthy.”</w:t>
      </w:r>
      <w:r w:rsidRPr="00B911E7">
        <w:rPr>
          <w:rFonts w:ascii="Times New Roman" w:hAnsi="Times New Roman" w:cs="Times New Roman"/>
        </w:rPr>
        <w:t xml:space="preserve"> (LUSPA officer)</w:t>
      </w:r>
      <w:r w:rsidR="00567552">
        <w:rPr>
          <w:rFonts w:ascii="Times New Roman" w:hAnsi="Times New Roman" w:cs="Times New Roman"/>
        </w:rPr>
        <w:t>.</w:t>
      </w:r>
    </w:p>
    <w:p w:rsidR="00E80E9D" w:rsidRPr="00B911E7" w:rsidRDefault="00E80E9D" w:rsidP="005643B1">
      <w:pPr>
        <w:spacing w:after="0" w:line="360" w:lineRule="auto"/>
        <w:jc w:val="both"/>
        <w:rPr>
          <w:rFonts w:ascii="Times New Roman" w:hAnsi="Times New Roman" w:cs="Times New Roman"/>
        </w:rPr>
      </w:pPr>
      <w:r w:rsidRPr="00F714EB">
        <w:rPr>
          <w:rFonts w:ascii="Times New Roman" w:hAnsi="Times New Roman" w:cs="Times New Roman"/>
          <w:b/>
          <w:bCs/>
        </w:rPr>
        <w:t>Community Assessment of Development</w:t>
      </w:r>
      <w:r w:rsidR="005D5952" w:rsidRPr="00F714EB">
        <w:rPr>
          <w:rFonts w:ascii="Times New Roman" w:hAnsi="Times New Roman" w:cs="Times New Roman"/>
          <w:b/>
          <w:bCs/>
        </w:rPr>
        <w:t>:</w:t>
      </w:r>
      <w:r w:rsidR="00154B96">
        <w:rPr>
          <w:rFonts w:ascii="Times New Roman" w:hAnsi="Times New Roman" w:cs="Times New Roman"/>
          <w:b/>
          <w:bCs/>
        </w:rPr>
        <w:t xml:space="preserve"> </w:t>
      </w:r>
      <w:r w:rsidRPr="00B911E7">
        <w:rPr>
          <w:rFonts w:ascii="Times New Roman" w:hAnsi="Times New Roman" w:cs="Times New Roman"/>
        </w:rPr>
        <w:t>When asked to assess development in Tamale, only 17.8% rated it “good” or better. Most called it “fair” (42.1%) or “not satisfactory” (35.5%).</w:t>
      </w:r>
    </w:p>
    <w:p w:rsidR="00E80E9D" w:rsidRPr="00B911E7" w:rsidRDefault="005D5952" w:rsidP="005643B1">
      <w:pPr>
        <w:spacing w:after="0" w:line="360" w:lineRule="auto"/>
        <w:jc w:val="both"/>
        <w:rPr>
          <w:rFonts w:ascii="Times New Roman" w:hAnsi="Times New Roman" w:cs="Times New Roman"/>
        </w:rPr>
      </w:pPr>
      <w:r w:rsidRPr="00B911E7">
        <w:rPr>
          <w:rFonts w:ascii="Times New Roman" w:hAnsi="Times New Roman" w:cs="Times New Roman"/>
        </w:rPr>
        <w:t>R</w:t>
      </w:r>
      <w:r w:rsidR="00E80E9D" w:rsidRPr="00B911E7">
        <w:rPr>
          <w:rFonts w:ascii="Times New Roman" w:hAnsi="Times New Roman" w:cs="Times New Roman"/>
        </w:rPr>
        <w:t>esidents described the city as disorganized:</w:t>
      </w:r>
    </w:p>
    <w:p w:rsidR="00E80E9D"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lastRenderedPageBreak/>
        <w:t>“The development is not orderly. No open spaces, no proper roads. If the Assembly and chiefs worked together and educated us, maybe things would be different. But now everyone does what they like.”</w:t>
      </w:r>
      <w:r w:rsidRPr="00B911E7">
        <w:rPr>
          <w:rFonts w:ascii="Times New Roman" w:hAnsi="Times New Roman" w:cs="Times New Roman"/>
        </w:rPr>
        <w:t xml:space="preserve"> (Household respondent, female, 38 years)</w:t>
      </w:r>
    </w:p>
    <w:p w:rsidR="007950BC" w:rsidRPr="00B911E7" w:rsidRDefault="00E80E9D" w:rsidP="005643B1">
      <w:pPr>
        <w:spacing w:after="0" w:line="360" w:lineRule="auto"/>
        <w:jc w:val="both"/>
        <w:rPr>
          <w:rFonts w:ascii="Times New Roman" w:hAnsi="Times New Roman" w:cs="Times New Roman"/>
        </w:rPr>
      </w:pPr>
      <w:r w:rsidRPr="00B911E7">
        <w:rPr>
          <w:rFonts w:ascii="Times New Roman" w:hAnsi="Times New Roman" w:cs="Times New Roman"/>
          <w:i/>
          <w:iCs/>
        </w:rPr>
        <w:t>“Tamale is growing, but not in a planned way. You see buildings everywhere, no parks, no proper drainage. It is not the city we want, but that is what has happened.”</w:t>
      </w:r>
      <w:r w:rsidRPr="00B911E7">
        <w:rPr>
          <w:rFonts w:ascii="Times New Roman" w:hAnsi="Times New Roman" w:cs="Times New Roman"/>
        </w:rPr>
        <w:t xml:space="preserve"> (Household respondent, male, 55 years)</w:t>
      </w:r>
      <w:r w:rsidR="00AC376A">
        <w:rPr>
          <w:rFonts w:ascii="Times New Roman" w:hAnsi="Times New Roman" w:cs="Times New Roman"/>
        </w:rPr>
        <w:t>.</w:t>
      </w:r>
    </w:p>
    <w:p w:rsidR="00A84237" w:rsidRPr="00F714EB" w:rsidRDefault="00A84237" w:rsidP="005643B1">
      <w:pPr>
        <w:spacing w:after="0" w:line="360" w:lineRule="auto"/>
        <w:jc w:val="both"/>
        <w:rPr>
          <w:rFonts w:ascii="Times New Roman" w:hAnsi="Times New Roman" w:cs="Times New Roman"/>
          <w:b/>
          <w:bCs/>
        </w:rPr>
      </w:pPr>
      <w:r w:rsidRPr="00F714EB">
        <w:rPr>
          <w:rFonts w:ascii="Times New Roman" w:hAnsi="Times New Roman" w:cs="Times New Roman"/>
          <w:b/>
          <w:bCs/>
        </w:rPr>
        <w:t>Discussions</w:t>
      </w:r>
    </w:p>
    <w:p w:rsidR="00AC34FF" w:rsidRPr="00B911E7" w:rsidRDefault="00AC34FF" w:rsidP="005643B1">
      <w:pPr>
        <w:spacing w:after="0" w:line="360" w:lineRule="auto"/>
        <w:jc w:val="both"/>
        <w:rPr>
          <w:rFonts w:ascii="Times New Roman" w:hAnsi="Times New Roman" w:cs="Times New Roman"/>
        </w:rPr>
      </w:pPr>
      <w:r w:rsidRPr="00B911E7">
        <w:rPr>
          <w:rFonts w:ascii="Times New Roman" w:hAnsi="Times New Roman" w:cs="Times New Roman"/>
        </w:rPr>
        <w:t>This study set out to examine the challenges of land use planning implementation in Tamale Metropolis by focusing on key variables such as institutional roles and capacity, customary</w:t>
      </w:r>
      <w:r w:rsidR="00F714EB">
        <w:rPr>
          <w:rFonts w:ascii="Times New Roman" w:hAnsi="Times New Roman" w:cs="Times New Roman"/>
        </w:rPr>
        <w:t xml:space="preserve"> - </w:t>
      </w:r>
      <w:r w:rsidRPr="00B911E7">
        <w:rPr>
          <w:rFonts w:ascii="Times New Roman" w:hAnsi="Times New Roman" w:cs="Times New Roman"/>
        </w:rPr>
        <w:t>statutory conflicts in land allocation, public participation and awareness, permitting and enforcement, land records, and the environmental and social consequences of poor implementation. The results showed persistent weaknesses across these domains, reflecting both national patterns in Ghana and the local nuances of Tamale. In this section, the findings are interpreted in relation to previous studies, similarities and divergences are explained, and implications are drawn for urban planning and policy.</w:t>
      </w:r>
    </w:p>
    <w:p w:rsidR="00AC34FF" w:rsidRPr="00B911E7" w:rsidRDefault="00AC34FF"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The findings on institutional roles revealed that although statutory agencies such as LUSPA, TMA, EPA, and the Lands Commission had well-defined mandates, in practice their efforts were fragmented, poorly coordinated, and constrained by inadequate resources. Key informants described overlapping responsibilities, delayed EPA involvement, and weak enforcement capacity. This observation is strongly consistent with </w:t>
      </w:r>
      <w:proofErr w:type="spellStart"/>
      <w:r w:rsidRPr="00B911E7">
        <w:rPr>
          <w:rFonts w:ascii="Times New Roman" w:hAnsi="Times New Roman" w:cs="Times New Roman"/>
        </w:rPr>
        <w:t>Cobbinah</w:t>
      </w:r>
      <w:proofErr w:type="spellEnd"/>
      <w:r w:rsidR="005E1809">
        <w:rPr>
          <w:rFonts w:ascii="Times New Roman" w:hAnsi="Times New Roman" w:cs="Times New Roman"/>
        </w:rPr>
        <w:t xml:space="preserve"> </w:t>
      </w:r>
      <w:r w:rsidR="00054B42">
        <w:rPr>
          <w:rFonts w:ascii="Times New Roman" w:hAnsi="Times New Roman" w:cs="Times New Roman"/>
        </w:rPr>
        <w:t xml:space="preserve">et al., </w:t>
      </w:r>
      <w:r w:rsidR="00B414B6">
        <w:rPr>
          <w:rFonts w:ascii="Times New Roman" w:hAnsi="Times New Roman" w:cs="Times New Roman"/>
        </w:rPr>
        <w:fldChar w:fldCharType="begin"/>
      </w:r>
      <w:r w:rsidR="00054B42">
        <w:rPr>
          <w:rFonts w:ascii="Times New Roman" w:hAnsi="Times New Roman" w:cs="Times New Roman"/>
        </w:rPr>
        <w:instrText xml:space="preserve"> ADDIN ZOTERO_ITEM CSL_CITATION {"citationID":"jLlOeqXM","properties":{"formattedCitation":"(14)","plainCitation":"(14)","noteIndex":0},"citationItems":[{"id":6637,"uris":["http://zotero.org/users/15244130/items/VGE6RA9L"],"itemData":{"id":6637,"type":"article-journal","abstract":"Global literature reporting on land governance indicates considerable differences between land ownership and land administration. Yet, in many Sub-Saharan African countries, particularly Ghana, this relationship is blurred in complex land governance regimes. An understanding of this relationship in Ghana’s customary land sector – the dominant land ownership type – is critical in advancing urban land use planning and promoting effective urban management in this era of rapid urbanisation across Africa. Unfortunately, little is known about this relationship in the context of land use planning. Using Kumasi, a rapidly growing city in Ghana as a case study, the purpose of this paper is threefold: (i) to discuss the relationship between customary land ownership and administration in the context of land use planning, (ii) to explore institutional perspectives on sustainable land use planning; and (iii) to examine the implications of customary land ownership and administration on sustainable land use planning. Using a review of relevant land use planning documents on Ghana, and interviews with four urban planning agencies and four customary land owners (chiefs/traditional leaders) in Kumasi, findings indicate a demonstration of an unclear nature of legislative planning framework and a lack of focus on customary land ownership and administration system in urban land use planning. Despite planning laws (e.g., zoning guidelines) emphasising separation of ownership from administration, findings indicate no distinction between customary land ownership and land administration as the traditional leaders (the owners) administer the land via determination of land uses, arbitration of land disputes, and location determination of important community infrastructure and services. Evidence of repetitive and cumbersome nature of land administration by traditional owners and government planning agencies, weak agency framework and coordination challenges has contributed to limited progress of sustainable land use planning in the city.","container-title":"Land Use Policy","issue":"C","language":"en","note":"publisher: Elsevier","source":"ideas.repec.org","title":"Urban land use planning in Ghana: Navigating complex coalescence of land ownership and administration","title-short":"Urban land use planning in Ghana","URL":"https://ideas.repec.org//a/eee/lauspo/v99y2020ics0264837719320034.html","volume":"99","author":[{"family":"Cobbinah","given":"Patrick Brandful"},{"family":"Asibey","given":"Michael Osei"},{"family":"Gyedu-Pensang","given":"Yaa Asuamah"}],"accessed":{"date-parts":[["2025",9,7]]},"issued":{"date-parts":[["2020"]]}}}],"schema":"https://github.com/citation-style-language/schema/raw/master/csl-citation.json"} </w:instrText>
      </w:r>
      <w:r w:rsidR="00B414B6">
        <w:rPr>
          <w:rFonts w:ascii="Times New Roman" w:hAnsi="Times New Roman" w:cs="Times New Roman"/>
        </w:rPr>
        <w:fldChar w:fldCharType="separate"/>
      </w:r>
      <w:r w:rsidR="00054B42" w:rsidRPr="00054B42">
        <w:rPr>
          <w:rFonts w:ascii="Times New Roman" w:hAnsi="Times New Roman" w:cs="Times New Roman"/>
        </w:rPr>
        <w:t>(14)</w:t>
      </w:r>
      <w:r w:rsidR="00B414B6">
        <w:rPr>
          <w:rFonts w:ascii="Times New Roman" w:hAnsi="Times New Roman" w:cs="Times New Roman"/>
        </w:rPr>
        <w:fldChar w:fldCharType="end"/>
      </w:r>
      <w:r w:rsidRPr="00B911E7">
        <w:rPr>
          <w:rFonts w:ascii="Times New Roman" w:hAnsi="Times New Roman" w:cs="Times New Roman"/>
        </w:rPr>
        <w:t>,</w:t>
      </w:r>
      <w:r w:rsidR="00775F0A">
        <w:rPr>
          <w:rFonts w:ascii="Times New Roman" w:hAnsi="Times New Roman" w:cs="Times New Roman"/>
        </w:rPr>
        <w:t xml:space="preserve"> (Be consistent in your style of citation)</w:t>
      </w:r>
      <w:r w:rsidRPr="00B911E7">
        <w:rPr>
          <w:rFonts w:ascii="Times New Roman" w:hAnsi="Times New Roman" w:cs="Times New Roman"/>
        </w:rPr>
        <w:t xml:space="preserve"> who described Ghana’s planning system as a “complex coalescence” of actors with insufficient coordination, leading to ineffective implementation. Similar outcomes have been reported in </w:t>
      </w:r>
      <w:proofErr w:type="spellStart"/>
      <w:r w:rsidRPr="00B911E7">
        <w:rPr>
          <w:rFonts w:ascii="Times New Roman" w:hAnsi="Times New Roman" w:cs="Times New Roman"/>
        </w:rPr>
        <w:t>peri</w:t>
      </w:r>
      <w:proofErr w:type="spellEnd"/>
      <w:r w:rsidRPr="00B911E7">
        <w:rPr>
          <w:rFonts w:ascii="Times New Roman" w:hAnsi="Times New Roman" w:cs="Times New Roman"/>
        </w:rPr>
        <w:t>-urban Kumasi and Accra, where institutional overlaps and under-resourcing reduce the capacity to enforce layouts</w:t>
      </w:r>
      <w:r w:rsidR="00775F0A">
        <w:rPr>
          <w:rFonts w:ascii="Times New Roman" w:hAnsi="Times New Roman" w:cs="Times New Roman"/>
        </w:rPr>
        <w:t xml:space="preserve"> </w:t>
      </w:r>
      <w:r w:rsidR="00B414B6">
        <w:rPr>
          <w:rFonts w:ascii="Times New Roman" w:hAnsi="Times New Roman" w:cs="Times New Roman"/>
        </w:rPr>
        <w:fldChar w:fldCharType="begin"/>
      </w:r>
      <w:r w:rsidR="00054B42">
        <w:rPr>
          <w:rFonts w:ascii="Times New Roman" w:hAnsi="Times New Roman" w:cs="Times New Roman"/>
        </w:rPr>
        <w:instrText xml:space="preserve"> ADDIN ZOTERO_ITEM CSL_CITATION {"citationID":"nqeZ4fYD","properties":{"formattedCitation":"(22,27)","plainCitation":"(22,27)","noteIndex":0},"citationItems":[{"id":6665,"uris":["http://zotero.org/users/15244130/items/NVPXSCRX"],"itemData":{"id":6665,"type":"article-journal","abstract":"Patterns of peri-urban development differ between northern and southern Ghana. Population growth is an important driver of urban development in both study areas. Land inheritance contributes to urban sprawl in Bolgatanga. The oil boom increases competition for land use in Takoradi. Land tenure and lacking law enforcement challenge land use planning in both areas.","container-title":"Landscape and Urban Planning","DOI":"10.1016/j.landurbplan.2017.02.004","note":"ADS Bibcode: 2017LUrbP.165..280K","page":"280-294","source":"NASA ADS","title":"Peri-urban land use pattern and its relation to land use planning in Ghana, West Africa","volume":"165","author":[{"family":"Kleemann","given":"Janina"},{"family":"Inkoom","given":"Justice Nana"},{"family":"Thiel","given":"Michael"},{"family":"Shankar","given":"Sangeetha"},{"family":"Lautenbach","given":"Sven"},{"family":"Fürst","given":"Christine"}],"issued":{"date-parts":[["2017",9,1]]}}},{"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C."}],"issued":{"date-parts":[["2019"]]}}}],"schema":"https://github.com/citation-style-language/schema/raw/master/csl-citation.json"} </w:instrText>
      </w:r>
      <w:r w:rsidR="00B414B6">
        <w:rPr>
          <w:rFonts w:ascii="Times New Roman" w:hAnsi="Times New Roman" w:cs="Times New Roman"/>
        </w:rPr>
        <w:fldChar w:fldCharType="separate"/>
      </w:r>
      <w:r w:rsidR="00054B42" w:rsidRPr="00054B42">
        <w:rPr>
          <w:rFonts w:ascii="Times New Roman" w:hAnsi="Times New Roman" w:cs="Times New Roman"/>
        </w:rPr>
        <w:t>(22,27)</w:t>
      </w:r>
      <w:r w:rsidR="00B414B6">
        <w:rPr>
          <w:rFonts w:ascii="Times New Roman" w:hAnsi="Times New Roman" w:cs="Times New Roman"/>
        </w:rPr>
        <w:fldChar w:fldCharType="end"/>
      </w:r>
      <w:r w:rsidRPr="00B911E7">
        <w:rPr>
          <w:rFonts w:ascii="Times New Roman" w:hAnsi="Times New Roman" w:cs="Times New Roman"/>
        </w:rPr>
        <w:t>. The convergence of findings is largely attributable to the structural governance framework in Ghana, which decentralizes implementation to MMDAs under Act 925 of 2016</w:t>
      </w:r>
      <w:r w:rsidR="00E5675F">
        <w:rPr>
          <w:rFonts w:ascii="Times New Roman" w:hAnsi="Times New Roman" w:cs="Times New Roman"/>
        </w:rPr>
        <w:t>,</w:t>
      </w:r>
      <w:r w:rsidRPr="00B911E7">
        <w:rPr>
          <w:rFonts w:ascii="Times New Roman" w:hAnsi="Times New Roman" w:cs="Times New Roman"/>
        </w:rPr>
        <w:t xml:space="preserve"> but fails to adequately fund and equip these agencies. The implication is that Tamale requires </w:t>
      </w:r>
      <w:r w:rsidRPr="00F10F2A">
        <w:rPr>
          <w:rFonts w:ascii="Times New Roman" w:hAnsi="Times New Roman" w:cs="Times New Roman"/>
          <w:strike/>
        </w:rPr>
        <w:t xml:space="preserve">an </w:t>
      </w:r>
      <w:r w:rsidRPr="00E5675F">
        <w:rPr>
          <w:rFonts w:ascii="Times New Roman" w:hAnsi="Times New Roman" w:cs="Times New Roman"/>
          <w:strike/>
        </w:rPr>
        <w:t>inter-agency enforcement taskforce</w:t>
      </w:r>
      <w:r w:rsidR="00F10F2A">
        <w:rPr>
          <w:rFonts w:ascii="Times New Roman" w:hAnsi="Times New Roman" w:cs="Times New Roman"/>
          <w:strike/>
        </w:rPr>
        <w:t xml:space="preserve"> </w:t>
      </w:r>
      <w:r w:rsidR="00F10F2A" w:rsidRPr="00F10F2A">
        <w:rPr>
          <w:rFonts w:ascii="Times New Roman" w:hAnsi="Times New Roman" w:cs="Times New Roman"/>
        </w:rPr>
        <w:t>the establishment of a</w:t>
      </w:r>
      <w:r w:rsidR="00E5675F">
        <w:rPr>
          <w:rFonts w:ascii="Times New Roman" w:hAnsi="Times New Roman" w:cs="Times New Roman"/>
        </w:rPr>
        <w:t xml:space="preserve"> Joint </w:t>
      </w:r>
      <w:r w:rsidR="00E5675F" w:rsidRPr="00B911E7">
        <w:rPr>
          <w:rFonts w:ascii="Times New Roman" w:hAnsi="Times New Roman" w:cs="Times New Roman"/>
        </w:rPr>
        <w:t>Taskforce</w:t>
      </w:r>
      <w:r w:rsidR="00E8283C">
        <w:rPr>
          <w:rFonts w:ascii="Times New Roman" w:hAnsi="Times New Roman" w:cs="Times New Roman"/>
        </w:rPr>
        <w:t xml:space="preserve"> </w:t>
      </w:r>
      <w:r w:rsidRPr="00B911E7">
        <w:rPr>
          <w:rFonts w:ascii="Times New Roman" w:hAnsi="Times New Roman" w:cs="Times New Roman"/>
        </w:rPr>
        <w:t>with dedicated inspection budgets and operational resources to reduce duplication and strengthen accountability.</w:t>
      </w:r>
    </w:p>
    <w:p w:rsidR="00AC34FF" w:rsidRPr="00B911E7" w:rsidRDefault="00AC34FF"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The study also revealed that customary–statutory conflicts remain central to implementation challenges. Most households acquired land from chiefs and family heads, often before any statutory processes. Officials reported that such allocations sometimes encroached on land reserved for schools, roads, or parks, and that they were pressured to regularize these sales. This finding mirrors broader national realities where approximately 80 percent of Ghana’s land is under customary tenure </w:t>
      </w:r>
      <w:r w:rsidR="00B414B6">
        <w:rPr>
          <w:rFonts w:ascii="Times New Roman" w:hAnsi="Times New Roman" w:cs="Times New Roman"/>
        </w:rPr>
        <w:fldChar w:fldCharType="begin"/>
      </w:r>
      <w:r w:rsidR="00054B42">
        <w:rPr>
          <w:rFonts w:ascii="Times New Roman" w:hAnsi="Times New Roman" w:cs="Times New Roman"/>
        </w:rPr>
        <w:instrText xml:space="preserve"> ADDIN ZOTERO_ITEM CSL_CITATION {"citationID":"uzV6eLLd","properties":{"formattedCitation":"(17,18)","plainCitation":"(17,18)","noteIndex":0},"citationItems":[{"id":6680,"uris":["http://zotero.org/users/15244130/items/DJLRWIA8"],"itemData":{"id":6680,"type":"article-journal","container-title":"Ghana Journal of Development Studies","DOI":"10.4314/gjds.v10i1-2.4","ISSN":"0855-6768","issue":"1-2","journalAbbreviation":"Ghana J. Dev. Stud.","language":"en","page":"63","source":"DOI.org (Crossref)","title":"Customary Land Ownership and Gender Disparity - Evidence from the Wa Municipality of Ghana","volume":"10","author":[{"family":"Kuusaana","given":"Ed"},{"family":"Kidido","given":"Jk"},{"family":"Halidu-Adam","given":"E"}],"issued":{"date-parts":[["2015",4,16]]}}},{"id":6621,"uris":["http://zotero.org/users/15244130/items/8EQRQQK6"],"itemData":{"id":6621,"type":"article-journal","abstract":"Land acquisition in Ghana is fraught with challenges of multiple sales, numerous unofficial charges, unnecessary bureaucracies, intrusion of unqualified middlemen, and lack of transparency among others. Studies have suggested digitization as a way forward to improve Ghana’s land management system and to address these acquisition challenges. However, none of these studies have specifically provided a clear conceptual digital framework for land acquisition. Most contemporary land literature globally appraise blockchain technology as a potential solution to these challenges in Ghana’s land acquisition process. This article applies an integrative review, mixed with strengths, weaknesses, opportunities, and threats (SWOT) analysis, and deductive lessons from a digital land registry concept to develop a blockchain-based smart land acquisition framework solution in view of Ghana’s land acquisition challenges. However, it is identified that threats of sabotage of this framework exist among some customary land owners, land officials, and private blockchain-based land experts for various reasons. Among others, a legal basis for a public–private partnership is recommended particularly to discourage sabotage from private blockchain-based land experts. We recommend future research works to delve into establishing a framework that can be used as a guide to assess the readiness of land management and land administration systems for blockchain consideration in sub-Sahara Africa, particularly Ghana.","container-title":"Land","issue":"3","language":"en","note":"publisher: MDPI","page":"1-22","source":"ideas.repec.org","title":"Toward Smart Land Management: Land Acquisition and the Associated Challenges in Ghana. A Look into a Blockchain Digital Land Registry for Prospects","title-short":"Toward Smart Land Management","volume":"10","author":[{"family":"Ameyaw","given":"Prince Donkor"},{"family":"Vries","given":"Walter Timo","dropping-particle":"de"}],"issued":{"date-parts":[["2021"]]}}}],"schema":"https://github.com/citation-style-language/schema/raw/master/csl-citation.json"} </w:instrText>
      </w:r>
      <w:r w:rsidR="00B414B6">
        <w:rPr>
          <w:rFonts w:ascii="Times New Roman" w:hAnsi="Times New Roman" w:cs="Times New Roman"/>
        </w:rPr>
        <w:fldChar w:fldCharType="separate"/>
      </w:r>
      <w:r w:rsidR="00054B42" w:rsidRPr="00054B42">
        <w:rPr>
          <w:rFonts w:ascii="Times New Roman" w:hAnsi="Times New Roman" w:cs="Times New Roman"/>
        </w:rPr>
        <w:t>(17,18)</w:t>
      </w:r>
      <w:r w:rsidR="00B414B6">
        <w:rPr>
          <w:rFonts w:ascii="Times New Roman" w:hAnsi="Times New Roman" w:cs="Times New Roman"/>
        </w:rPr>
        <w:fldChar w:fldCharType="end"/>
      </w:r>
      <w:r w:rsidR="00054B42">
        <w:rPr>
          <w:rFonts w:ascii="Times New Roman" w:hAnsi="Times New Roman" w:cs="Times New Roman"/>
        </w:rPr>
        <w:t xml:space="preserve">. </w:t>
      </w:r>
      <w:r w:rsidRPr="00B911E7">
        <w:rPr>
          <w:rFonts w:ascii="Times New Roman" w:hAnsi="Times New Roman" w:cs="Times New Roman"/>
        </w:rPr>
        <w:t>A</w:t>
      </w:r>
      <w:r w:rsidR="009E14BC">
        <w:rPr>
          <w:rFonts w:ascii="Times New Roman" w:hAnsi="Times New Roman" w:cs="Times New Roman"/>
        </w:rPr>
        <w:t xml:space="preserve">hmed et al., </w:t>
      </w:r>
      <w:r w:rsidR="00B414B6">
        <w:rPr>
          <w:rFonts w:ascii="Times New Roman" w:hAnsi="Times New Roman" w:cs="Times New Roman"/>
        </w:rPr>
        <w:fldChar w:fldCharType="begin"/>
      </w:r>
      <w:r w:rsidR="009E14BC">
        <w:rPr>
          <w:rFonts w:ascii="Times New Roman" w:hAnsi="Times New Roman" w:cs="Times New Roman"/>
        </w:rPr>
        <w:instrText xml:space="preserve"> ADDIN ZOTERO_ITEM CSL_CITATION {"citationID":"o5Elzfpw","properties":{"formattedCitation":"(20)","plainCitation":"(20)","noteIndex":0},"citationItems":[{"id":6666,"uris":["http://zotero.org/users/15244130/items/ILFFTE3N"],"itemData":{"id":6666,"type":"book","abstract":"Urban planning practice in Sub-Saharan Africa increasingly encounters complexities due to the confluence of urbanisation, climate change, and their interconnected drivers and consequences. The potential effect of these complexities on achieving the sustainable development goals is significant. This book explores the unique challenges faced by rapidly growing cities in Sub-Saharan Africa, including urban crime, informality, land governance, development control, and the degradation of green spaces, as well as how these issues are addressed in planning education and emerging innovations. The book presents various case studies from selected African countries, emphasising contemporary urban challenges and innovative strategies, including implementing artificial intelligence, which is being adopted to tackle these issues. Chapters analyse the significance of reflective planning, hybrid governance, international development, and technological advancements in influencing the future trajectory of urban development planning.\nBy providing a comprehensive overview of these issues, this book serves as a crucial resource for urban planners, policymakers, scholars, and students dedicated to the sustainable development of cities in Sub-Saharan Africa.","event-place":"New York","ISBN":"978-1-003-48088-4","note":"DOI: 10.4324/9781003480884","number-of-pages":"238","publisher":"Routledge","publisher-place":"New York","title":"Urban Planning Challenges and Innovations in Sub-Saharan Africa","editor":[{"family":"Ahmed","given":"Abubakari"},{"family":"Akaateba","given":"Millicent A."},{"family":"Akanbang","given":"Bernard A. A."}],"issued":{"date-parts":[["2025",7,16]]}}}],"schema":"https://github.com/citation-style-language/schema/raw/master/csl-citation.json"} </w:instrText>
      </w:r>
      <w:r w:rsidR="00B414B6">
        <w:rPr>
          <w:rFonts w:ascii="Times New Roman" w:hAnsi="Times New Roman" w:cs="Times New Roman"/>
        </w:rPr>
        <w:fldChar w:fldCharType="separate"/>
      </w:r>
      <w:r w:rsidR="009E14BC" w:rsidRPr="009E14BC">
        <w:rPr>
          <w:rFonts w:ascii="Times New Roman" w:hAnsi="Times New Roman" w:cs="Times New Roman"/>
        </w:rPr>
        <w:t>(20)</w:t>
      </w:r>
      <w:r w:rsidR="00B414B6">
        <w:rPr>
          <w:rFonts w:ascii="Times New Roman" w:hAnsi="Times New Roman" w:cs="Times New Roman"/>
        </w:rPr>
        <w:fldChar w:fldCharType="end"/>
      </w:r>
      <w:r w:rsidRPr="00B911E7">
        <w:rPr>
          <w:rFonts w:ascii="Times New Roman" w:hAnsi="Times New Roman" w:cs="Times New Roman"/>
        </w:rPr>
        <w:t xml:space="preserve"> has documented the hybridity of land delivery in Tamale, where customary authority effectively dictates the first stage of land transactions. The similarity arises from the entrenched authority of traditional custodians, whose economic survival often depends on land sales. The implication is that customary authorities must be formally integrated into statutory planning, with clearance procedures that confirm layout conformity before land is alienated or registered.</w:t>
      </w:r>
    </w:p>
    <w:p w:rsidR="00AC34FF" w:rsidRPr="00B911E7" w:rsidRDefault="00AC34FF" w:rsidP="005643B1">
      <w:pPr>
        <w:spacing w:after="0" w:line="360" w:lineRule="auto"/>
        <w:jc w:val="both"/>
        <w:rPr>
          <w:rFonts w:ascii="Times New Roman" w:hAnsi="Times New Roman" w:cs="Times New Roman"/>
        </w:rPr>
      </w:pPr>
      <w:r w:rsidRPr="00B911E7">
        <w:rPr>
          <w:rFonts w:ascii="Times New Roman" w:hAnsi="Times New Roman" w:cs="Times New Roman"/>
        </w:rPr>
        <w:t>Public participation and awareness were also limited. Seventy percent of households reported no involvement in scheme preparation, though a majority expressed the view that they should be involved. Respondents described layouts as government work that did not concern them, leading to low compliance and resistance. This pattern aligns with studies in Ho and Sekondi-Takoradi, which documented weak citizen engagement despite formal provisions for consultation</w:t>
      </w:r>
      <w:r w:rsidR="00B414B6">
        <w:rPr>
          <w:rFonts w:ascii="Times New Roman" w:hAnsi="Times New Roman" w:cs="Times New Roman"/>
        </w:rPr>
        <w:fldChar w:fldCharType="begin"/>
      </w:r>
      <w:r w:rsidR="00A15851">
        <w:rPr>
          <w:rFonts w:ascii="Times New Roman" w:hAnsi="Times New Roman" w:cs="Times New Roman"/>
        </w:rPr>
        <w:instrText xml:space="preserve"> ADDIN ZOTERO_ITEM CSL_CITATION {"citationID":"NYcxGQYQ","properties":{"formattedCitation":"(38,39)","plainCitation":"(38,39)","noteIndex":0},"citationItems":[{"id":6715,"uris":["http://zotero.org/users/15244130/items/2UYFIP2G"],"itemData":{"id":6715,"type":"article-journal","abstract":"Participatory democracy is a promising solution to the shortcomings of the traditional approach to urban planning. However, in Ho (Ghana) and Kpalimé (Togo), it raises questions about the effective involvement of citizens in decision-making processes. This study examines the mechanisms put in place to encourage their participation. To explore this issue, we used a mixed-methods approach that included interviews with municipal officials and other urban actors, surveys of residents, and direct observation. The Arnstein approach was used as a framework to shed light on the degree of control and influence that citizens actually exercise in planning and decision-making processes. This approach allows us to determine whether citizens are merely informed (levels 3–4) or actively involved in decision making (levels 6–8). This allows us to highlight the shortcomings of participatory mechanisms in both cities. Colonial legacies and political approaches influence how authorities manage participation, while traditions and cultural norms shape citizens’ expectations and behaviors. In Ho, a culture of collaboration and transparency favors participatory methods, while in Kpalimé, respect for hierarchies and a more centralized approach limit forms of direct engagement. These differences highlight the importance of taking these dimensions into account to better understand and improve local governance practices in these two contexts.","container-title":"Sustainability","DOI":"10.3390/su17031161","ISSN":"2071-1050","issue":"3","journalAbbreviation":"Sustainability","language":"en","license":"https://creativecommons.org/licenses/by/4.0/","page":"1161","source":"DOI.org (Crossref)","title":"Urban Planning Through Participatory Democracy: Analysis of Citizen Participation in Urban Planning in Ho (Ghana) and Kpalimé (Togo)","title-short":"Urban Planning Through Participatory Democracy","volume":"17","author":[{"family":"Sondou","given":"Tchakouni"},{"family":"Dotsu","given":"Mawufe Yawo"},{"family":"Anoumou","given":"Kouassi Rodolphe"},{"family":"Samon","given":"Sékdja Prosper"},{"family":"Chenal","given":"Jérôme"},{"family":"Aholou","given":"Coffi Cyprien"}],"issued":{"date-parts":[["2025",1,31]]}}},{"id":6712,"uris":["http://zotero.org/users/15244130/items/VQF8SSBF"],"itemData":{"id":6712,"type":"article-journal","container-title":"All Graduate Theses, Dissertations, and Other Capstone Projects","source":"COinS","title":"Why Has Plan Implementation Been Ineffective in Ghana? A Case Study of Planning in Kwabre East District Assembly and Offinso Municipal Assembly","title-short":"Why Has Plan Implementation Been Ineffective in Ghana?","URL":"https://cornerstone.lib.mnsu.edu/etds/657","author":[{"family":"Appiah","given":"Gabriel"}],"issued":{"date-parts":[["2016",1,1]]}}}],"schema":"https://github.com/citation-style-language/schema/raw/master/csl-citation.json"} </w:instrText>
      </w:r>
      <w:r w:rsidR="00B414B6">
        <w:rPr>
          <w:rFonts w:ascii="Times New Roman" w:hAnsi="Times New Roman" w:cs="Times New Roman"/>
        </w:rPr>
        <w:fldChar w:fldCharType="separate"/>
      </w:r>
      <w:r w:rsidR="00A15851" w:rsidRPr="00A15851">
        <w:rPr>
          <w:rFonts w:ascii="Times New Roman" w:hAnsi="Times New Roman" w:cs="Times New Roman"/>
        </w:rPr>
        <w:t>(38,39)</w:t>
      </w:r>
      <w:r w:rsidR="00B414B6">
        <w:rPr>
          <w:rFonts w:ascii="Times New Roman" w:hAnsi="Times New Roman" w:cs="Times New Roman"/>
        </w:rPr>
        <w:fldChar w:fldCharType="end"/>
      </w:r>
      <w:r w:rsidRPr="00B911E7">
        <w:rPr>
          <w:rFonts w:ascii="Times New Roman" w:hAnsi="Times New Roman" w:cs="Times New Roman"/>
        </w:rPr>
        <w:t xml:space="preserve">. The similarity can be explained by the limited capacity of local governments to fund outreach and planning literacy </w:t>
      </w:r>
      <w:r w:rsidRPr="00B911E7">
        <w:rPr>
          <w:rFonts w:ascii="Times New Roman" w:hAnsi="Times New Roman" w:cs="Times New Roman"/>
        </w:rPr>
        <w:lastRenderedPageBreak/>
        <w:t xml:space="preserve">programs, with engagement often deprioritized in the face of resource scarcity. The implication is that </w:t>
      </w:r>
      <w:proofErr w:type="spellStart"/>
      <w:r w:rsidRPr="00B911E7">
        <w:rPr>
          <w:rFonts w:ascii="Times New Roman" w:hAnsi="Times New Roman" w:cs="Times New Roman"/>
        </w:rPr>
        <w:t>neighbourhood</w:t>
      </w:r>
      <w:proofErr w:type="spellEnd"/>
      <w:r w:rsidRPr="00B911E7">
        <w:rPr>
          <w:rFonts w:ascii="Times New Roman" w:hAnsi="Times New Roman" w:cs="Times New Roman"/>
        </w:rPr>
        <w:t>-level consultations, radio discussions, and participatory design workshops should be institutionalized to build community ownership of schemes and reduce resistance.</w:t>
      </w:r>
    </w:p>
    <w:p w:rsidR="00AC34FF" w:rsidRPr="00B911E7" w:rsidRDefault="00AC34FF"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The results on permitting and enforcement revealed that only 30 percent of respondents had building permits. Many adopted a “build first, regularize later” strategy, while officials described enforcement units as under-resourced and subject to political interference. These findings are strongly consistent with evidence from Sekondi-Takoradi, where delays in permitting and political intervention produced low compliance and increased disaster risk </w:t>
      </w:r>
      <w:r w:rsidR="00B414B6">
        <w:rPr>
          <w:rFonts w:ascii="Times New Roman" w:hAnsi="Times New Roman" w:cs="Times New Roman"/>
        </w:rPr>
        <w:fldChar w:fldCharType="begin"/>
      </w:r>
      <w:r w:rsidR="00A15851">
        <w:rPr>
          <w:rFonts w:ascii="Times New Roman" w:hAnsi="Times New Roman" w:cs="Times New Roman"/>
        </w:rPr>
        <w:instrText xml:space="preserve"> ADDIN ZOTERO_ITEM CSL_CITATION {"citationID":"z9OuvE9T","properties":{"formattedCitation":"(27)","plainCitation":"(27)","noteIndex":0},"citationItems":[{"id":6684,"uris":["http://zotero.org/users/15244130/items/LWL2TE7D"],"itemData":{"id":6684,"type":"article-journal","abstract":"Using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C."}],"issued":{"date-parts":[["2019"]]}}}],"schema":"https://github.com/citation-style-language/schema/raw/master/csl-citation.json"} </w:instrText>
      </w:r>
      <w:r w:rsidR="00B414B6">
        <w:rPr>
          <w:rFonts w:ascii="Times New Roman" w:hAnsi="Times New Roman" w:cs="Times New Roman"/>
        </w:rPr>
        <w:fldChar w:fldCharType="separate"/>
      </w:r>
      <w:r w:rsidR="00A15851" w:rsidRPr="00A15851">
        <w:rPr>
          <w:rFonts w:ascii="Times New Roman" w:hAnsi="Times New Roman" w:cs="Times New Roman"/>
        </w:rPr>
        <w:t>(27)</w:t>
      </w:r>
      <w:r w:rsidR="00B414B6">
        <w:rPr>
          <w:rFonts w:ascii="Times New Roman" w:hAnsi="Times New Roman" w:cs="Times New Roman"/>
        </w:rPr>
        <w:fldChar w:fldCharType="end"/>
      </w:r>
      <w:r w:rsidRPr="00B911E7">
        <w:rPr>
          <w:rFonts w:ascii="Times New Roman" w:hAnsi="Times New Roman" w:cs="Times New Roman"/>
        </w:rPr>
        <w:t>. The similarity reflects a predictable incentive structure: where approvals are slow and sanctions unlikely, developers are encouraged to bypass the process. The implication is to streamline permitting through digital platforms, enforce time-bound service standards, and protect inspectorates from political interference to improve compliance.</w:t>
      </w:r>
    </w:p>
    <w:p w:rsidR="00AC34FF" w:rsidRPr="00B911E7" w:rsidRDefault="00AC34FF"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The persistence of multiple land sales and disputes further undermined plan implementation. Weak and fragmented land records were cited as enabling overlapping claims, encouraging hurried construction to secure ownership. This resonates with findings by </w:t>
      </w:r>
      <w:proofErr w:type="spellStart"/>
      <w:r w:rsidRPr="00B911E7">
        <w:rPr>
          <w:rFonts w:ascii="Times New Roman" w:hAnsi="Times New Roman" w:cs="Times New Roman"/>
        </w:rPr>
        <w:t>Ameyaw</w:t>
      </w:r>
      <w:proofErr w:type="spellEnd"/>
      <w:r w:rsidRPr="00B911E7">
        <w:rPr>
          <w:rFonts w:ascii="Times New Roman" w:hAnsi="Times New Roman" w:cs="Times New Roman"/>
        </w:rPr>
        <w:t xml:space="preserve"> </w:t>
      </w:r>
      <w:r w:rsidR="00762A57">
        <w:rPr>
          <w:rFonts w:ascii="Times New Roman" w:hAnsi="Times New Roman" w:cs="Times New Roman"/>
        </w:rPr>
        <w:t>&amp;</w:t>
      </w:r>
      <w:r w:rsidRPr="00B911E7">
        <w:rPr>
          <w:rFonts w:ascii="Times New Roman" w:hAnsi="Times New Roman" w:cs="Times New Roman"/>
        </w:rPr>
        <w:t xml:space="preserve">de </w:t>
      </w:r>
      <w:proofErr w:type="spellStart"/>
      <w:r w:rsidRPr="00B911E7">
        <w:rPr>
          <w:rFonts w:ascii="Times New Roman" w:hAnsi="Times New Roman" w:cs="Times New Roman"/>
        </w:rPr>
        <w:t>Vries</w:t>
      </w:r>
      <w:proofErr w:type="spellEnd"/>
      <w:r w:rsidRPr="00B911E7">
        <w:rPr>
          <w:rFonts w:ascii="Times New Roman" w:hAnsi="Times New Roman" w:cs="Times New Roman"/>
        </w:rPr>
        <w:t xml:space="preserve"> </w:t>
      </w:r>
      <w:r w:rsidR="00B414B6">
        <w:rPr>
          <w:rFonts w:ascii="Times New Roman" w:hAnsi="Times New Roman" w:cs="Times New Roman"/>
        </w:rPr>
        <w:fldChar w:fldCharType="begin"/>
      </w:r>
      <w:r w:rsidR="00762A57">
        <w:rPr>
          <w:rFonts w:ascii="Times New Roman" w:hAnsi="Times New Roman" w:cs="Times New Roman"/>
        </w:rPr>
        <w:instrText xml:space="preserve"> ADDIN ZOTERO_ITEM CSL_CITATION {"citationID":"FerUeHYq","properties":{"formattedCitation":"(18)","plainCitation":"(18)","noteIndex":0},"citationItems":[{"id":6621,"uris":["http://zotero.org/users/15244130/items/8EQRQQK6"],"itemData":{"id":6621,"type":"article-journal","abstract":"Land acquisition in Ghana is fraught with challenges of multiple sales, numerous unofficial charges, unnecessary bureaucracies, intrusion of unqualified middlemen, and lack of transparency among others. Studies have suggested digitization as a way forward to improve Ghana’s land management system and to address these acquisition challenges. However, none of these studies have specifically provided a clear conceptual digital framework for land acquisition. Most contemporary land literature globally appraise blockchain technology as a potential solution to these challenges in Ghana’s land acquisition process. This article applies an integrative review, mixed with strengths, weaknesses, opportunities, and threats (SWOT) analysis, and deductive lessons from a digital land registry concept to develop a blockchain-based smart land acquisition framework solution in view of Ghana’s land acquisition challenges. However, it is identified that threats of sabotage of this framework exist among some customary land owners, land officials, and private blockchain-based land experts for various reasons. Among others, a legal basis for a public–private partnership is recommended particularly to discourage sabotage from private blockchain-based land experts. We recommend future research works to delve into establishing a framework that can be used as a guide to assess the readiness of land management and land administration systems for blockchain consideration in sub-Sahara Africa, particularly Ghana.","container-title":"Land","issue":"3","language":"en","note":"publisher: MDPI","page":"1-22","source":"ideas.repec.org","title":"Toward Smart Land Management: Land Acquisition and the Associated Challenges in Ghana. A Look into a Blockchain Digital Land Registry for Prospects","title-short":"Toward Smart Land Management","volume":"10","author":[{"family":"Ameyaw","given":"Prince Donkor"},{"family":"Vries","given":"Walter Timo","dropping-particle":"de"}],"issued":{"date-parts":[["2021"]]}}}],"schema":"https://github.com/citation-style-language/schema/raw/master/csl-citation.json"} </w:instrText>
      </w:r>
      <w:r w:rsidR="00B414B6">
        <w:rPr>
          <w:rFonts w:ascii="Times New Roman" w:hAnsi="Times New Roman" w:cs="Times New Roman"/>
        </w:rPr>
        <w:fldChar w:fldCharType="separate"/>
      </w:r>
      <w:r w:rsidR="00762A57" w:rsidRPr="00762A57">
        <w:rPr>
          <w:rFonts w:ascii="Times New Roman" w:hAnsi="Times New Roman" w:cs="Times New Roman"/>
        </w:rPr>
        <w:t>(18)</w:t>
      </w:r>
      <w:r w:rsidR="00B414B6">
        <w:rPr>
          <w:rFonts w:ascii="Times New Roman" w:hAnsi="Times New Roman" w:cs="Times New Roman"/>
        </w:rPr>
        <w:fldChar w:fldCharType="end"/>
      </w:r>
      <w:r w:rsidRPr="00B911E7">
        <w:rPr>
          <w:rFonts w:ascii="Times New Roman" w:hAnsi="Times New Roman" w:cs="Times New Roman"/>
        </w:rPr>
        <w:t xml:space="preserve"> and </w:t>
      </w:r>
      <w:proofErr w:type="spellStart"/>
      <w:r w:rsidRPr="00B911E7">
        <w:rPr>
          <w:rFonts w:ascii="Times New Roman" w:hAnsi="Times New Roman" w:cs="Times New Roman"/>
        </w:rPr>
        <w:t>Kuusaana</w:t>
      </w:r>
      <w:r w:rsidR="00762A57">
        <w:rPr>
          <w:rFonts w:ascii="Times New Roman" w:hAnsi="Times New Roman" w:cs="Times New Roman"/>
        </w:rPr>
        <w:t>et</w:t>
      </w:r>
      <w:proofErr w:type="spellEnd"/>
      <w:r w:rsidR="00762A57">
        <w:rPr>
          <w:rFonts w:ascii="Times New Roman" w:hAnsi="Times New Roman" w:cs="Times New Roman"/>
        </w:rPr>
        <w:t xml:space="preserve"> al., </w:t>
      </w:r>
      <w:r w:rsidR="00B414B6">
        <w:rPr>
          <w:rFonts w:ascii="Times New Roman" w:hAnsi="Times New Roman" w:cs="Times New Roman"/>
        </w:rPr>
        <w:fldChar w:fldCharType="begin"/>
      </w:r>
      <w:r w:rsidR="00762A57">
        <w:rPr>
          <w:rFonts w:ascii="Times New Roman" w:hAnsi="Times New Roman" w:cs="Times New Roman"/>
        </w:rPr>
        <w:instrText xml:space="preserve"> ADDIN ZOTERO_ITEM CSL_CITATION {"citationID":"FpDNZ5GZ","properties":{"formattedCitation":"(17)","plainCitation":"(17)","noteIndex":0},"citationItems":[{"id":6680,"uris":["http://zotero.org/users/15244130/items/DJLRWIA8"],"itemData":{"id":6680,"type":"article-journal","container-title":"Ghana Journal of Development Studies","DOI":"10.4314/gjds.v10i1-2.4","ISSN":"0855-6768","issue":"1-2","journalAbbreviation":"Ghana J. Dev. Stud.","language":"en","page":"63","source":"DOI.org (Crossref)","title":"Customary Land Ownership and Gender Disparity - Evidence from the Wa Municipality of Ghana","volume":"10","author":[{"family":"Kuusaana","given":"Ed"},{"family":"Kidido","given":"Jk"},{"family":"Halidu-Adam","given":"E"}],"issued":{"date-parts":[["2015",4,16]]}}}],"schema":"https://github.com/citation-style-language/schema/raw/master/csl-citation.json"} </w:instrText>
      </w:r>
      <w:r w:rsidR="00B414B6">
        <w:rPr>
          <w:rFonts w:ascii="Times New Roman" w:hAnsi="Times New Roman" w:cs="Times New Roman"/>
        </w:rPr>
        <w:fldChar w:fldCharType="separate"/>
      </w:r>
      <w:r w:rsidR="00762A57" w:rsidRPr="00762A57">
        <w:rPr>
          <w:rFonts w:ascii="Times New Roman" w:hAnsi="Times New Roman" w:cs="Times New Roman"/>
        </w:rPr>
        <w:t>(17)</w:t>
      </w:r>
      <w:r w:rsidR="00B414B6">
        <w:rPr>
          <w:rFonts w:ascii="Times New Roman" w:hAnsi="Times New Roman" w:cs="Times New Roman"/>
        </w:rPr>
        <w:fldChar w:fldCharType="end"/>
      </w:r>
      <w:r w:rsidRPr="00B911E7">
        <w:rPr>
          <w:rFonts w:ascii="Times New Roman" w:hAnsi="Times New Roman" w:cs="Times New Roman"/>
        </w:rPr>
        <w:t>, who emphasized poor documentation and fragmented registries as key drivers of conflict in Ghana. The similarity arises from the lag between customary allocation and statutory registration, which creates space for duplication and dispute. The implication is the urgent need to digitize and integrate land information systems, require georeferenced site plans, and provide chiefs and families with open reservation maps to reduce conflicts.</w:t>
      </w:r>
    </w:p>
    <w:p w:rsidR="00AC34FF" w:rsidRPr="00B911E7" w:rsidRDefault="00AC34FF"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The environmental and social consequences of poor implementation were severe. Over half of households reported encroachment on reserved lands, while two-thirds identified flooding, poor drainage, and waste disposal as the main problems. Officials described incompatible land uses, such as workshops and piggeries in residential areas, contributing to degraded </w:t>
      </w:r>
      <w:proofErr w:type="spellStart"/>
      <w:r w:rsidRPr="00B911E7">
        <w:rPr>
          <w:rFonts w:ascii="Times New Roman" w:hAnsi="Times New Roman" w:cs="Times New Roman"/>
        </w:rPr>
        <w:t>neighbourhoods</w:t>
      </w:r>
      <w:proofErr w:type="spellEnd"/>
      <w:r w:rsidRPr="00B911E7">
        <w:rPr>
          <w:rFonts w:ascii="Times New Roman" w:hAnsi="Times New Roman" w:cs="Times New Roman"/>
        </w:rPr>
        <w:t xml:space="preserve">. These findings are consistent with studies in Accra, Kumasi, and Sekondi-Takoradi that link weak enforcement to settlement in ecologically sensitive areas, increased flood risk, and declining urban quality </w:t>
      </w:r>
      <w:r w:rsidR="00B414B6">
        <w:rPr>
          <w:rFonts w:ascii="Times New Roman" w:hAnsi="Times New Roman" w:cs="Times New Roman"/>
        </w:rPr>
        <w:fldChar w:fldCharType="begin"/>
      </w:r>
      <w:r w:rsidR="0003751C">
        <w:rPr>
          <w:rFonts w:ascii="Times New Roman" w:hAnsi="Times New Roman" w:cs="Times New Roman"/>
        </w:rPr>
        <w:instrText xml:space="preserve"> ADDIN ZOTERO_ITEM CSL_CITATION {"citationID":"P2RDv9q6","properties":{"formattedCitation":"(23,27,28)","plainCitation":"(23,27,28)","noteIndex":0},"citationItems":[{"id":6662,"uris":["http://zotero.org/users/15244130/items/GP74LY5B"],"itemData":{"id":6662,"type":"article-journal","abstract":"Wetlands support the economic, social, and ecological resilience of urban spaces. Yet, in many African cities, these resources are increasingly encroached upon, often without the knowledge or approval of planning authorities. Employing a qualitative case study approach, using Apire, a peri-urban neighbourhood in Kumasi, Ghana, as a case, the research integrates satellite image analysis from 2013 to 2023 with in-depth interviews, direct observations, and document reviews to achieve three objectives: (i) to establish spatiotemporal evidence of wetland transformation, (ii) to examine the nature and drivers of developments on the wetlands and their environmental consequences, and (iii) to examine the effectiveness of existing urban planning responses to wetland transformation. The findings indicate a significant conversion of wetlands into residential and agricultural land uses, with built-up areas increasing by 25.89 % and wetland vegetation decline by 12.31 % over the study period. These changes have notably disrupted the hydrological functions of the wetland system. The study found the existence of several appropriate urban planning interventions to safeguard the wetland. However, institutional responses were found to be weak, poorly coordinated, and largely ineffective due to fragmented land governance, limited enforcement capacity, and poor collaboration between planning institutions and traditional authorities. The study underscores the urgent need for inclusive, adaptive, and enforceable urban planning strategies that protect wetlands as a vital infrastructure for climate adaptation, disaster risk reduction, and long-term resilience of urban spaces.","container-title":"Land Use Policy","DOI":"10.1016/j.landusepol.2025.107671","note":"ADS Bibcode: 2025LUPol.15707671K","page":"107671","source":"NASA ADS","title":"Wetland transformation and the implications for ecological resilience in peri-urban Ghana","volume":"157","author":[{"family":"Kissiedu","given":"Nana Egyirba"},{"family":"Asibey","given":"Michael Osei"},{"family":"Asare","given":"Owuraku Asamoah"},{"family":"Asare","given":"Edwin Teye-Mensah"}],"issued":{"date-parts":[["2025",10,1]]}}},{"id":6684,"uris":["http://zotero.org/users/15244130/items/LWL2TE7D"],"itemData":{"id":6684,"type":"article-journal","abstract":"Using a pragmatic philosophical underpinning, this article analyses how land use planning actions and inactions contribute to flood risk creation in Sekondi-Takoradi, Ghana. In recent times, the planning system in Ghana has come under intense public criticism for failure to effectively control physical development in the major cities. The recurring flooding in the cities of Accra, Kumasi, Tamale and Sekondi-Takoradi seems to testify to this failure. Many lives and property have been lost through these flooding events in the country. This article argues from a disaster risk reduction point of view that the ineffectiveness in elementary processes of land use planning, such as delays in permit approval, inadequate monitoring and inspections, and lax enforcement of regulations, potentially creates flood risk. The rational of this study is therefore to bring to light the land use planning actions and inactions that create flood risk in Sekondi-Takoradi exposing urban dwellers to flooding. Because of the article's pragmatic underpinning, a mixed-methods case study approach was adopted for this investigation. Both survey and interview data were collected from homeowners and planning institutions in Sekondi-Takoradi to ascertain how land use control practices seem to be contributing to flood risk in the municipality. The analyses comprised simple statistical analysis of the survey data in Statistical Package for the Social Sciences (SPSS) and thematic analyses of the interview data. The findings reveal that institutional incapacities have resulted in delays in permit approvals, non-compliance with permit regulations, uncontrolled conversion of vegetated land, lax monitoring and inspections of physical developments and poor enforcement. These institutional challenges have emboldened prospective land developers and homeowners to flout building and land use regulations. This has led to the building of residential properties in swamps, waterways and other flood-prone locations, creating flood risk.","container-title":"Jamba (Potchefstroom, South Africa)","DOI":"10.4102/jamba.v11i1.638","ISSN":"1996-1421","issue":"1","journalAbbreviation":"Jamba","language":"eng","note":"PMID: 31205618\nPMCID: PMC6556915","page":"638","source":"PubMed","title":"Beyond the plan: How land use control practices influence flood risk in Sekondi-Takoradi","title-short":"Beyond the plan","volume":"11","author":[{"family":"Tasantab","given":"Jerry C."}],"issued":{"date-parts":[["2019"]]}}},{"id":6625,"uris":["http://zotero.org/users/15244130/items/TWDVMA7C"],"itemData":{"id":6625,"type":"article-journal","abstract":"The drivers and consequences of unregulated urban expansion processes in Accra, Ghana, are examined together with the associated encroachment upon ecologically sensitive areas in the city’s rapidly growing periphery. Three sites are considered which attracted settlers from vastly different economic segments of the urban population from the 2000s and onwards. A combination of geographical information system (GIS)-based analysis, evidence from a recent household survey, insights from a range of key informant interviews and field observations provide evidence for the dynamics of urban expansion and settlement consolidation. These dynamics wield significant pressure on ecologically sensitive areas, 'e.g.' wetlands, riparian zones and coastal lagoons, which are transformed into housing development through drainage, landfilling, channelling of streams and construction of barriers. Encroachment upon ecologically sensitive areas is associated with intensifying flood hazards. Key impediments are identified for the preservation of ecologically sensitive areas within the specific urban governance context of Accra. Encroachment is not necessarily driven by poverty or low income; it occurs for several socio-economic situations. Governance and enforcement in planning need improvement. Such insights must inform efforts to promote more sustainable trajectories of urban expansion, allowing cities to accommodate rapidly growing populations while preserving ecologically sensitive areas and benefiting from crucial ecosystem services. 'Policy relevance' Critical impediments exist in planning urban expansion. Insights are provided on why ecologically sensitive areas are not sufficiently protected from urban encroachment. These include the intricacies of regulating land transactions in rural and peri-urban areas before incorporation into the built-up area of the city, the ambivalent and overlapping land administration systems, the strong incentives for traditional authorities to commercialise marginal land, the unfeasibility of policing permanent structures, and the lack of cooperation and coordination among local government entities concerning the management of urban watersheds. Within the urban governance context of Accra, encroachment upon ecologically sensitive areas constitutes a ‘wicked’ planning problem that defies rational, technical solutions and which is fraught with multi-causality, multiple perspectives and diverging interests. Insights into these complexities must inform efforts to promote more sustainable trajectories of urban expansion.","container-title":"Buildings &amp; Cities","DOI":"10.5334/bc.210","ISSN":"2632-6655","issue":"1","language":"en","note":"publisher: Ubiquity Press","source":"doaj.org","title":"Urban encroachment in ecologically sensitive areas: drivers, impediments and consequences","title-short":"Urban encroachment in ecologically sensitive areas","URL":"https://journal-buildingscities.org/articles/210","volume":"3","author":[{"family":"Andreasen","given":"Manja Hoppe"},{"family":"Agergaard","given":"Jytte"},{"family":"Kofie","given":"Richard Yao"},{"family":"Møller-Jensen","given":"Lasse"},{"family":"Oteng-Ababio","given":"Martin"}],"accessed":{"date-parts":[["2025",9,7]]},"issued":{"date-parts":[["2022",11,1]]}}}],"schema":"https://github.com/citation-style-language/schema/raw/master/csl-citation.json"} </w:instrText>
      </w:r>
      <w:r w:rsidR="00B414B6">
        <w:rPr>
          <w:rFonts w:ascii="Times New Roman" w:hAnsi="Times New Roman" w:cs="Times New Roman"/>
        </w:rPr>
        <w:fldChar w:fldCharType="separate"/>
      </w:r>
      <w:r w:rsidR="0003751C" w:rsidRPr="0003751C">
        <w:rPr>
          <w:rFonts w:ascii="Times New Roman" w:hAnsi="Times New Roman" w:cs="Times New Roman"/>
        </w:rPr>
        <w:t>(23,27,28)</w:t>
      </w:r>
      <w:r w:rsidR="00B414B6">
        <w:rPr>
          <w:rFonts w:ascii="Times New Roman" w:hAnsi="Times New Roman" w:cs="Times New Roman"/>
        </w:rPr>
        <w:fldChar w:fldCharType="end"/>
      </w:r>
      <w:r w:rsidRPr="00B911E7">
        <w:rPr>
          <w:rFonts w:ascii="Times New Roman" w:hAnsi="Times New Roman" w:cs="Times New Roman"/>
        </w:rPr>
        <w:t>. The similarity reflects the structural failure to protect ecological buffers in contexts where urban land demand exceeds regulatory control. The implication is that Tamale must prioritize the enforcement of no-build buffer zones, integrate strategic environmental assessments into scheme reviews, and restore drainage and open spaces to strengthen resilience.</w:t>
      </w:r>
    </w:p>
    <w:p w:rsidR="00AC34FF" w:rsidRPr="00B911E7" w:rsidRDefault="00AC34FF"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Although these findings largely align with previous studies, there were some modest divergences. For example, household awareness of the lead planning agency was slightly higher in Tamale than reported in some smaller towns, possibly due to its metropolitan status and longer exposure to planning campaigns. In addition, the dense interaction between multiple agencies and traditional authorities in Tamale suggested a particularly complex institutional interface, extending beyond the </w:t>
      </w:r>
      <w:proofErr w:type="spellStart"/>
      <w:r w:rsidRPr="00B911E7">
        <w:rPr>
          <w:rFonts w:ascii="Times New Roman" w:hAnsi="Times New Roman" w:cs="Times New Roman"/>
        </w:rPr>
        <w:t>peri</w:t>
      </w:r>
      <w:proofErr w:type="spellEnd"/>
      <w:r w:rsidRPr="00B911E7">
        <w:rPr>
          <w:rFonts w:ascii="Times New Roman" w:hAnsi="Times New Roman" w:cs="Times New Roman"/>
        </w:rPr>
        <w:t>-urban focus of many earlier studies.</w:t>
      </w:r>
    </w:p>
    <w:p w:rsidR="00AC34FF" w:rsidRPr="00B911E7" w:rsidRDefault="00AC34FF" w:rsidP="005643B1">
      <w:pPr>
        <w:spacing w:after="0" w:line="360" w:lineRule="auto"/>
        <w:jc w:val="both"/>
        <w:rPr>
          <w:rFonts w:ascii="Times New Roman" w:hAnsi="Times New Roman" w:cs="Times New Roman"/>
        </w:rPr>
      </w:pPr>
      <w:r w:rsidRPr="00B911E7">
        <w:rPr>
          <w:rFonts w:ascii="Times New Roman" w:hAnsi="Times New Roman" w:cs="Times New Roman"/>
        </w:rPr>
        <w:t>The strengths of this study include its mixed-methods approach, which triangulated survey data from 152 households with insights from key informants across statutory and customary institutions. This provided both breadth and depth, enhancing the credibility of findings. The use of verbatim quotations enriched the analysis by giving voice to participants. However, the study was geographically confined to Tamale and may not generalize to larger cities such as Accra or Kumasi. In addition, the cross-sectional design limited causal inference, as findings reflect a snapshot rather than trends over time.</w:t>
      </w:r>
    </w:p>
    <w:p w:rsidR="009146EB" w:rsidRPr="0003751C" w:rsidRDefault="009146EB" w:rsidP="005643B1">
      <w:pPr>
        <w:spacing w:after="0" w:line="360" w:lineRule="auto"/>
        <w:jc w:val="both"/>
        <w:rPr>
          <w:rFonts w:ascii="Times New Roman" w:hAnsi="Times New Roman" w:cs="Times New Roman"/>
          <w:b/>
          <w:bCs/>
        </w:rPr>
      </w:pPr>
      <w:r w:rsidRPr="0003751C">
        <w:rPr>
          <w:rFonts w:ascii="Times New Roman" w:hAnsi="Times New Roman" w:cs="Times New Roman"/>
          <w:b/>
          <w:bCs/>
        </w:rPr>
        <w:t>Conclusion</w:t>
      </w:r>
    </w:p>
    <w:p w:rsidR="00BD0E02" w:rsidRDefault="009146EB" w:rsidP="005643B1">
      <w:pPr>
        <w:spacing w:after="0" w:line="360" w:lineRule="auto"/>
        <w:jc w:val="both"/>
        <w:rPr>
          <w:rFonts w:ascii="Times New Roman" w:hAnsi="Times New Roman" w:cs="Times New Roman"/>
        </w:rPr>
      </w:pPr>
      <w:r w:rsidRPr="00B911E7">
        <w:rPr>
          <w:rFonts w:ascii="Times New Roman" w:hAnsi="Times New Roman" w:cs="Times New Roman"/>
        </w:rPr>
        <w:lastRenderedPageBreak/>
        <w:t>This study highlights that land use planning in Tamale Metropolis is constrained by weak institutional coordination, inadequate capacity, customary</w:t>
      </w:r>
      <w:r w:rsidR="0003751C">
        <w:rPr>
          <w:rFonts w:ascii="Times New Roman" w:hAnsi="Times New Roman" w:cs="Times New Roman"/>
        </w:rPr>
        <w:t xml:space="preserve"> - </w:t>
      </w:r>
      <w:r w:rsidRPr="00B911E7">
        <w:rPr>
          <w:rFonts w:ascii="Times New Roman" w:hAnsi="Times New Roman" w:cs="Times New Roman"/>
        </w:rPr>
        <w:t>statutory conflicts, low community participation, poor permit compliance, and fragmented land records. These challenges have produced significant environmental and social consequences, including flooding, incompatible land uses, and encroachment on open spaces. The findings reflect broader national patterns but also underline Tamale’s unique complexity</w:t>
      </w:r>
      <w:r w:rsidR="00476F5C">
        <w:rPr>
          <w:rFonts w:ascii="Times New Roman" w:hAnsi="Times New Roman" w:cs="Times New Roman"/>
        </w:rPr>
        <w:t>,</w:t>
      </w:r>
      <w:r w:rsidRPr="00B911E7">
        <w:rPr>
          <w:rFonts w:ascii="Times New Roman" w:hAnsi="Times New Roman" w:cs="Times New Roman"/>
        </w:rPr>
        <w:t xml:space="preserve"> where statutory institutions and traditional authorities frequently overlap. </w:t>
      </w:r>
    </w:p>
    <w:p w:rsidR="00BD0E02" w:rsidRDefault="009146EB" w:rsidP="005643B1">
      <w:pPr>
        <w:spacing w:after="0" w:line="360" w:lineRule="auto"/>
        <w:jc w:val="both"/>
        <w:rPr>
          <w:rFonts w:ascii="Times New Roman" w:hAnsi="Times New Roman" w:cs="Times New Roman"/>
        </w:rPr>
      </w:pPr>
      <w:r w:rsidRPr="00B911E7">
        <w:rPr>
          <w:rFonts w:ascii="Times New Roman" w:hAnsi="Times New Roman" w:cs="Times New Roman"/>
        </w:rPr>
        <w:t xml:space="preserve">To improve outcomes, </w:t>
      </w:r>
      <w:r w:rsidR="00BD0E02">
        <w:rPr>
          <w:rFonts w:ascii="Times New Roman" w:hAnsi="Times New Roman" w:cs="Times New Roman"/>
        </w:rPr>
        <w:t>the following are recommended:</w:t>
      </w:r>
    </w:p>
    <w:p w:rsidR="00BD0E02" w:rsidRDefault="00BD0E02" w:rsidP="00BD0E02">
      <w:pPr>
        <w:pStyle w:val="ListParagraph"/>
        <w:numPr>
          <w:ilvl w:val="1"/>
          <w:numId w:val="8"/>
        </w:numPr>
        <w:spacing w:after="0" w:line="360" w:lineRule="auto"/>
        <w:jc w:val="both"/>
        <w:rPr>
          <w:rFonts w:ascii="Times New Roman" w:hAnsi="Times New Roman" w:cs="Times New Roman"/>
        </w:rPr>
      </w:pPr>
      <w:r>
        <w:rPr>
          <w:rFonts w:ascii="Times New Roman" w:hAnsi="Times New Roman" w:cs="Times New Roman"/>
        </w:rPr>
        <w:t>The establishment of a</w:t>
      </w:r>
      <w:r w:rsidR="009146EB" w:rsidRPr="00BD0E02">
        <w:rPr>
          <w:rFonts w:ascii="Times New Roman" w:hAnsi="Times New Roman" w:cs="Times New Roman"/>
        </w:rPr>
        <w:t xml:space="preserve"> </w:t>
      </w:r>
      <w:r w:rsidRPr="00BD0E02">
        <w:rPr>
          <w:rFonts w:ascii="Times New Roman" w:hAnsi="Times New Roman" w:cs="Times New Roman"/>
        </w:rPr>
        <w:t>Joint Enforcement Taskforce</w:t>
      </w:r>
      <w:r>
        <w:rPr>
          <w:rFonts w:ascii="Times New Roman" w:hAnsi="Times New Roman" w:cs="Times New Roman"/>
        </w:rPr>
        <w:t xml:space="preserve"> to strengthen inter-agency collaboration;</w:t>
      </w:r>
    </w:p>
    <w:p w:rsidR="00BD0E02" w:rsidRDefault="00BD0E02" w:rsidP="00BD0E02">
      <w:pPr>
        <w:pStyle w:val="ListParagraph"/>
        <w:numPr>
          <w:ilvl w:val="1"/>
          <w:numId w:val="8"/>
        </w:numPr>
        <w:spacing w:after="0" w:line="360" w:lineRule="auto"/>
        <w:jc w:val="both"/>
        <w:rPr>
          <w:rFonts w:ascii="Times New Roman" w:hAnsi="Times New Roman" w:cs="Times New Roman"/>
        </w:rPr>
      </w:pPr>
      <w:r w:rsidRPr="00BD0E02">
        <w:rPr>
          <w:rFonts w:ascii="Times New Roman" w:hAnsi="Times New Roman" w:cs="Times New Roman"/>
        </w:rPr>
        <w:t xml:space="preserve">The </w:t>
      </w:r>
      <w:r w:rsidR="009146EB" w:rsidRPr="00BD0E02">
        <w:rPr>
          <w:rFonts w:ascii="Times New Roman" w:hAnsi="Times New Roman" w:cs="Times New Roman"/>
        </w:rPr>
        <w:t>formal integration of chiefs in</w:t>
      </w:r>
      <w:r>
        <w:rPr>
          <w:rFonts w:ascii="Times New Roman" w:hAnsi="Times New Roman" w:cs="Times New Roman"/>
        </w:rPr>
        <w:t>to statutory planning decisions;</w:t>
      </w:r>
    </w:p>
    <w:p w:rsidR="00BD0E02" w:rsidRDefault="00BD0E02" w:rsidP="00BD0E02">
      <w:pPr>
        <w:pStyle w:val="ListParagraph"/>
        <w:numPr>
          <w:ilvl w:val="1"/>
          <w:numId w:val="8"/>
        </w:numPr>
        <w:spacing w:after="0" w:line="360" w:lineRule="auto"/>
        <w:jc w:val="both"/>
        <w:rPr>
          <w:rFonts w:ascii="Times New Roman" w:hAnsi="Times New Roman" w:cs="Times New Roman"/>
        </w:rPr>
      </w:pPr>
      <w:r>
        <w:rPr>
          <w:rFonts w:ascii="Times New Roman" w:hAnsi="Times New Roman" w:cs="Times New Roman"/>
        </w:rPr>
        <w:t xml:space="preserve">Creating </w:t>
      </w:r>
      <w:r w:rsidRPr="00BD0E02">
        <w:rPr>
          <w:rFonts w:ascii="Times New Roman" w:hAnsi="Times New Roman" w:cs="Times New Roman"/>
        </w:rPr>
        <w:t xml:space="preserve">public </w:t>
      </w:r>
      <w:r w:rsidR="009146EB" w:rsidRPr="00BD0E02">
        <w:rPr>
          <w:rFonts w:ascii="Times New Roman" w:hAnsi="Times New Roman" w:cs="Times New Roman"/>
        </w:rPr>
        <w:t xml:space="preserve">awareness and </w:t>
      </w:r>
      <w:r>
        <w:rPr>
          <w:rFonts w:ascii="Times New Roman" w:hAnsi="Times New Roman" w:cs="Times New Roman"/>
        </w:rPr>
        <w:t xml:space="preserve">effective </w:t>
      </w:r>
      <w:r w:rsidR="009146EB" w:rsidRPr="00BD0E02">
        <w:rPr>
          <w:rFonts w:ascii="Times New Roman" w:hAnsi="Times New Roman" w:cs="Times New Roman"/>
        </w:rPr>
        <w:t>participa</w:t>
      </w:r>
      <w:r>
        <w:rPr>
          <w:rFonts w:ascii="Times New Roman" w:hAnsi="Times New Roman" w:cs="Times New Roman"/>
        </w:rPr>
        <w:t>tion</w:t>
      </w:r>
      <w:r w:rsidR="009146EB" w:rsidRPr="00BD0E02">
        <w:rPr>
          <w:rFonts w:ascii="Times New Roman" w:hAnsi="Times New Roman" w:cs="Times New Roman"/>
        </w:rPr>
        <w:t xml:space="preserve"> through workshops</w:t>
      </w:r>
      <w:r>
        <w:rPr>
          <w:rFonts w:ascii="Times New Roman" w:hAnsi="Times New Roman" w:cs="Times New Roman"/>
        </w:rPr>
        <w:t>, outreach, and media campaigns;</w:t>
      </w:r>
    </w:p>
    <w:p w:rsidR="00BD0E02" w:rsidRDefault="00BD0E02" w:rsidP="00BD0E02">
      <w:pPr>
        <w:pStyle w:val="ListParagraph"/>
        <w:numPr>
          <w:ilvl w:val="1"/>
          <w:numId w:val="8"/>
        </w:numPr>
        <w:spacing w:after="0" w:line="360" w:lineRule="auto"/>
        <w:jc w:val="both"/>
        <w:rPr>
          <w:rFonts w:ascii="Times New Roman" w:hAnsi="Times New Roman" w:cs="Times New Roman"/>
        </w:rPr>
      </w:pPr>
      <w:r w:rsidRPr="00BD0E02">
        <w:rPr>
          <w:rFonts w:ascii="Times New Roman" w:hAnsi="Times New Roman" w:cs="Times New Roman"/>
        </w:rPr>
        <w:t xml:space="preserve">Streamlining </w:t>
      </w:r>
      <w:r w:rsidR="009146EB" w:rsidRPr="00BD0E02">
        <w:rPr>
          <w:rFonts w:ascii="Times New Roman" w:hAnsi="Times New Roman" w:cs="Times New Roman"/>
        </w:rPr>
        <w:t>permits with digital platforms, safeguarding enforcement units from political interference, a</w:t>
      </w:r>
      <w:r>
        <w:rPr>
          <w:rFonts w:ascii="Times New Roman" w:hAnsi="Times New Roman" w:cs="Times New Roman"/>
        </w:rPr>
        <w:t>nd modernizing land records to</w:t>
      </w:r>
      <w:r w:rsidR="009146EB" w:rsidRPr="00BD0E02">
        <w:rPr>
          <w:rFonts w:ascii="Times New Roman" w:hAnsi="Times New Roman" w:cs="Times New Roman"/>
        </w:rPr>
        <w:t xml:space="preserve"> reduce disputes and unauthori</w:t>
      </w:r>
      <w:r>
        <w:rPr>
          <w:rFonts w:ascii="Times New Roman" w:hAnsi="Times New Roman" w:cs="Times New Roman"/>
        </w:rPr>
        <w:t xml:space="preserve">zed developments; </w:t>
      </w:r>
    </w:p>
    <w:p w:rsidR="009146EB" w:rsidRPr="00BD0E02" w:rsidRDefault="009146EB" w:rsidP="00BD0E02">
      <w:pPr>
        <w:pStyle w:val="ListParagraph"/>
        <w:numPr>
          <w:ilvl w:val="1"/>
          <w:numId w:val="8"/>
        </w:numPr>
        <w:spacing w:after="0" w:line="360" w:lineRule="auto"/>
        <w:jc w:val="both"/>
        <w:rPr>
          <w:rFonts w:ascii="Times New Roman" w:hAnsi="Times New Roman" w:cs="Times New Roman"/>
        </w:rPr>
      </w:pPr>
      <w:r w:rsidRPr="00BD0E02">
        <w:rPr>
          <w:rFonts w:ascii="Times New Roman" w:hAnsi="Times New Roman" w:cs="Times New Roman"/>
        </w:rPr>
        <w:t>Enforcing ecological buffer zones and embedding environmental asses</w:t>
      </w:r>
      <w:r w:rsidR="00BD0E02">
        <w:rPr>
          <w:rFonts w:ascii="Times New Roman" w:hAnsi="Times New Roman" w:cs="Times New Roman"/>
        </w:rPr>
        <w:t xml:space="preserve">sments in spatial planning towards </w:t>
      </w:r>
      <w:r w:rsidRPr="00BD0E02">
        <w:rPr>
          <w:rFonts w:ascii="Times New Roman" w:hAnsi="Times New Roman" w:cs="Times New Roman"/>
        </w:rPr>
        <w:t>building resilience and promoting sustainable urban development.</w:t>
      </w:r>
    </w:p>
    <w:p w:rsidR="001957BC" w:rsidRPr="00FA32F2" w:rsidRDefault="001957BC" w:rsidP="005643B1">
      <w:pPr>
        <w:spacing w:line="276" w:lineRule="auto"/>
        <w:jc w:val="both"/>
        <w:rPr>
          <w:rFonts w:ascii="Times New Roman" w:hAnsi="Times New Roman" w:cs="Times New Roman"/>
          <w:b/>
          <w:bCs/>
        </w:rPr>
      </w:pPr>
      <w:r w:rsidRPr="00FA32F2">
        <w:rPr>
          <w:rFonts w:ascii="Times New Roman" w:hAnsi="Times New Roman" w:cs="Times New Roman"/>
          <w:b/>
          <w:bCs/>
        </w:rPr>
        <w:t>Consent for publication</w:t>
      </w:r>
    </w:p>
    <w:p w:rsidR="001957BC" w:rsidRPr="00FA32F2" w:rsidRDefault="001957BC" w:rsidP="005643B1">
      <w:pPr>
        <w:spacing w:line="276" w:lineRule="auto"/>
        <w:jc w:val="both"/>
        <w:rPr>
          <w:rFonts w:ascii="Times New Roman" w:eastAsia="Times New Roman" w:hAnsi="Times New Roman" w:cs="Times New Roman"/>
          <w:lang w:eastAsia="en-GB"/>
        </w:rPr>
      </w:pPr>
      <w:r w:rsidRPr="00FA32F2">
        <w:rPr>
          <w:rFonts w:ascii="Times New Roman" w:eastAsia="Times New Roman" w:hAnsi="Times New Roman" w:cs="Times New Roman"/>
          <w:lang w:eastAsia="en-GB"/>
        </w:rPr>
        <w:t>Not applicable</w:t>
      </w:r>
    </w:p>
    <w:p w:rsidR="001957BC" w:rsidRPr="00FA32F2" w:rsidRDefault="001957BC" w:rsidP="005643B1">
      <w:pPr>
        <w:spacing w:line="276" w:lineRule="auto"/>
        <w:jc w:val="both"/>
        <w:rPr>
          <w:rFonts w:ascii="Times New Roman" w:eastAsia="Times New Roman" w:hAnsi="Times New Roman" w:cs="Times New Roman"/>
          <w:b/>
          <w:bCs/>
          <w:lang w:eastAsia="en-GB"/>
        </w:rPr>
      </w:pPr>
      <w:r w:rsidRPr="00FA32F2">
        <w:rPr>
          <w:rFonts w:ascii="Times New Roman" w:eastAsia="Times New Roman" w:hAnsi="Times New Roman" w:cs="Times New Roman"/>
          <w:b/>
          <w:bCs/>
          <w:lang w:eastAsia="en-GB"/>
        </w:rPr>
        <w:t>Data Availability</w:t>
      </w:r>
    </w:p>
    <w:p w:rsidR="001957BC" w:rsidRPr="00FA32F2" w:rsidRDefault="001957BC" w:rsidP="005643B1">
      <w:pPr>
        <w:pStyle w:val="NoSpacing"/>
        <w:spacing w:line="276" w:lineRule="auto"/>
        <w:jc w:val="both"/>
        <w:rPr>
          <w:rFonts w:ascii="Times New Roman" w:eastAsia="Times New Roman" w:hAnsi="Times New Roman" w:cs="Times New Roman"/>
          <w:bCs/>
          <w:lang w:eastAsia="en-GB"/>
        </w:rPr>
      </w:pPr>
      <w:r w:rsidRPr="00FA32F2">
        <w:rPr>
          <w:rFonts w:ascii="Times New Roman" w:eastAsia="Times New Roman" w:hAnsi="Times New Roman" w:cs="Times New Roman"/>
          <w:bCs/>
          <w:lang w:eastAsia="en-GB"/>
        </w:rPr>
        <w:t>Data used to support this study are available from the corresponding author upon request.</w:t>
      </w:r>
    </w:p>
    <w:p w:rsidR="001957BC" w:rsidRPr="00FA32F2" w:rsidRDefault="001957BC" w:rsidP="005643B1">
      <w:pPr>
        <w:pStyle w:val="NoSpacing"/>
        <w:spacing w:line="276" w:lineRule="auto"/>
        <w:jc w:val="both"/>
        <w:rPr>
          <w:rFonts w:ascii="Times New Roman" w:eastAsia="Times New Roman" w:hAnsi="Times New Roman" w:cs="Times New Roman"/>
          <w:bCs/>
          <w:lang w:eastAsia="en-GB"/>
        </w:rPr>
      </w:pPr>
    </w:p>
    <w:p w:rsidR="001957BC" w:rsidRPr="00FA32F2" w:rsidRDefault="001957BC" w:rsidP="005643B1">
      <w:pPr>
        <w:pStyle w:val="NoSpacing"/>
        <w:spacing w:line="276" w:lineRule="auto"/>
        <w:jc w:val="both"/>
        <w:rPr>
          <w:rFonts w:ascii="Times New Roman" w:hAnsi="Times New Roman" w:cs="Times New Roman"/>
          <w:b/>
          <w:bCs/>
        </w:rPr>
      </w:pPr>
      <w:r w:rsidRPr="00FA32F2">
        <w:rPr>
          <w:rFonts w:ascii="Times New Roman" w:hAnsi="Times New Roman" w:cs="Times New Roman"/>
          <w:b/>
          <w:bCs/>
        </w:rPr>
        <w:t>Conflicts of Interest</w:t>
      </w:r>
    </w:p>
    <w:p w:rsidR="001957BC" w:rsidRPr="00FA32F2" w:rsidRDefault="001957BC" w:rsidP="005643B1">
      <w:pPr>
        <w:spacing w:line="276" w:lineRule="auto"/>
        <w:jc w:val="both"/>
        <w:rPr>
          <w:rFonts w:ascii="Times New Roman" w:hAnsi="Times New Roman" w:cs="Times New Roman"/>
          <w:shd w:val="clear" w:color="auto" w:fill="FFFFFF"/>
        </w:rPr>
      </w:pPr>
      <w:r w:rsidRPr="00FA32F2">
        <w:rPr>
          <w:rFonts w:ascii="Times New Roman" w:hAnsi="Times New Roman" w:cs="Times New Roman"/>
          <w:shd w:val="clear" w:color="auto" w:fill="FFFFFF"/>
        </w:rPr>
        <w:t>The authors declared that they have no competing interests.</w:t>
      </w:r>
    </w:p>
    <w:p w:rsidR="001957BC" w:rsidRPr="00FA32F2" w:rsidRDefault="001957BC" w:rsidP="005643B1">
      <w:pPr>
        <w:spacing w:line="276" w:lineRule="auto"/>
        <w:jc w:val="both"/>
        <w:rPr>
          <w:rFonts w:ascii="Times New Roman" w:hAnsi="Times New Roman" w:cs="Times New Roman"/>
          <w:b/>
          <w:bCs/>
          <w:shd w:val="clear" w:color="auto" w:fill="FFFFFF"/>
        </w:rPr>
      </w:pPr>
      <w:r w:rsidRPr="00FA32F2">
        <w:rPr>
          <w:rFonts w:ascii="Times New Roman" w:hAnsi="Times New Roman" w:cs="Times New Roman"/>
          <w:b/>
          <w:bCs/>
          <w:shd w:val="clear" w:color="auto" w:fill="FFFFFF"/>
        </w:rPr>
        <w:t>Disclaimer (Artificial intelligence)</w:t>
      </w:r>
    </w:p>
    <w:p w:rsidR="001957BC" w:rsidRPr="00FA32F2" w:rsidRDefault="001957BC" w:rsidP="005643B1">
      <w:pPr>
        <w:spacing w:line="276" w:lineRule="auto"/>
        <w:jc w:val="both"/>
        <w:rPr>
          <w:rFonts w:ascii="Times New Roman" w:hAnsi="Times New Roman" w:cs="Times New Roman"/>
          <w:shd w:val="clear" w:color="auto" w:fill="FFFFFF"/>
        </w:rPr>
      </w:pPr>
      <w:r w:rsidRPr="00FA32F2">
        <w:rPr>
          <w:rFonts w:ascii="Times New Roman" w:hAnsi="Times New Roman" w:cs="Times New Roman"/>
          <w:shd w:val="clear" w:color="auto" w:fill="FFFFFF"/>
        </w:rPr>
        <w:t>Authors at this moment declare that generative AI (</w:t>
      </w:r>
      <w:proofErr w:type="spellStart"/>
      <w:r w:rsidRPr="00FA32F2">
        <w:rPr>
          <w:rFonts w:ascii="Times New Roman" w:hAnsi="Times New Roman" w:cs="Times New Roman"/>
          <w:shd w:val="clear" w:color="auto" w:fill="FFFFFF"/>
        </w:rPr>
        <w:t>ChatGPT</w:t>
      </w:r>
      <w:proofErr w:type="spellEnd"/>
      <w:r w:rsidRPr="00FA32F2">
        <w:rPr>
          <w:rFonts w:ascii="Times New Roman" w:hAnsi="Times New Roman" w:cs="Times New Roman"/>
          <w:shd w:val="clear" w:color="auto" w:fill="FFFFFF"/>
        </w:rPr>
        <w:t>) has been used during the editing of manuscripts.</w:t>
      </w:r>
    </w:p>
    <w:p w:rsidR="0003751C" w:rsidRDefault="0003751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Default="001957BC" w:rsidP="005643B1">
      <w:pPr>
        <w:spacing w:after="0" w:line="360" w:lineRule="auto"/>
        <w:jc w:val="both"/>
        <w:rPr>
          <w:rFonts w:ascii="Times New Roman" w:hAnsi="Times New Roman" w:cs="Times New Roman"/>
        </w:rPr>
      </w:pPr>
    </w:p>
    <w:p w:rsidR="001957BC" w:rsidRPr="00B911E7" w:rsidRDefault="001957BC" w:rsidP="005643B1">
      <w:pPr>
        <w:spacing w:after="0" w:line="360" w:lineRule="auto"/>
        <w:jc w:val="both"/>
        <w:rPr>
          <w:rFonts w:ascii="Times New Roman" w:hAnsi="Times New Roman" w:cs="Times New Roman"/>
        </w:rPr>
      </w:pPr>
    </w:p>
    <w:p w:rsidR="00AC34FF" w:rsidRPr="00B911E7" w:rsidRDefault="00AC34FF" w:rsidP="005643B1">
      <w:pPr>
        <w:spacing w:after="0" w:line="360" w:lineRule="auto"/>
        <w:jc w:val="both"/>
        <w:rPr>
          <w:rFonts w:ascii="Times New Roman" w:hAnsi="Times New Roman" w:cs="Times New Roman"/>
        </w:rPr>
      </w:pPr>
    </w:p>
    <w:p w:rsidR="00A84237" w:rsidRPr="001957BC" w:rsidRDefault="00B911E7" w:rsidP="005643B1">
      <w:pPr>
        <w:spacing w:after="0" w:line="240" w:lineRule="auto"/>
        <w:jc w:val="both"/>
        <w:rPr>
          <w:rFonts w:ascii="Times New Roman" w:hAnsi="Times New Roman" w:cs="Times New Roman"/>
          <w:b/>
          <w:bCs/>
          <w:sz w:val="21"/>
          <w:szCs w:val="21"/>
        </w:rPr>
      </w:pPr>
      <w:r w:rsidRPr="001957BC">
        <w:rPr>
          <w:rFonts w:ascii="Times New Roman" w:hAnsi="Times New Roman" w:cs="Times New Roman"/>
          <w:b/>
          <w:bCs/>
          <w:sz w:val="21"/>
          <w:szCs w:val="21"/>
        </w:rPr>
        <w:t xml:space="preserve">References </w:t>
      </w:r>
    </w:p>
    <w:p w:rsidR="0003751C" w:rsidRPr="001957BC" w:rsidRDefault="00B414B6" w:rsidP="005643B1">
      <w:pPr>
        <w:pStyle w:val="Bibliography"/>
        <w:jc w:val="both"/>
        <w:rPr>
          <w:rFonts w:ascii="Times New Roman" w:hAnsi="Times New Roman" w:cs="Times New Roman"/>
          <w:sz w:val="21"/>
          <w:szCs w:val="21"/>
        </w:rPr>
      </w:pPr>
      <w:r w:rsidRPr="001957BC">
        <w:rPr>
          <w:b/>
          <w:bCs/>
          <w:sz w:val="21"/>
          <w:szCs w:val="21"/>
        </w:rPr>
        <w:fldChar w:fldCharType="begin"/>
      </w:r>
      <w:r w:rsidR="0003751C" w:rsidRPr="001957BC">
        <w:rPr>
          <w:b/>
          <w:bCs/>
          <w:sz w:val="21"/>
          <w:szCs w:val="21"/>
        </w:rPr>
        <w:instrText xml:space="preserve"> ADDIN ZOTERO_BIBL {"uncited":[],"omitted":[],"custom":[]} CSL_BIBLIOGRAPHY </w:instrText>
      </w:r>
      <w:r w:rsidRPr="001957BC">
        <w:rPr>
          <w:b/>
          <w:bCs/>
          <w:sz w:val="21"/>
          <w:szCs w:val="21"/>
        </w:rPr>
        <w:fldChar w:fldCharType="separate"/>
      </w:r>
      <w:r w:rsidR="0003751C" w:rsidRPr="001957BC">
        <w:rPr>
          <w:rFonts w:ascii="Times New Roman" w:hAnsi="Times New Roman" w:cs="Times New Roman"/>
          <w:sz w:val="21"/>
          <w:szCs w:val="21"/>
        </w:rPr>
        <w:t>1.</w:t>
      </w:r>
      <w:r w:rsidR="0003751C" w:rsidRPr="001957BC">
        <w:rPr>
          <w:rFonts w:ascii="Times New Roman" w:hAnsi="Times New Roman" w:cs="Times New Roman"/>
          <w:sz w:val="21"/>
          <w:szCs w:val="21"/>
        </w:rPr>
        <w:tab/>
        <w:t xml:space="preserve">Jalilov SM, Chen Y, Quang NH, Nguyen MN, Leighton B, Paget M, et al. Estimation of Urban Land-Use Efficiency for Sustainable Development by Integrating over 30-Year Landsat Imagery with Population Data: A Case Study of Ha Long, Vietnam. Sustainability. 2021 Aug 7;13(16):8848.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2.</w:t>
      </w:r>
      <w:r w:rsidRPr="001957BC">
        <w:rPr>
          <w:rFonts w:ascii="Times New Roman" w:hAnsi="Times New Roman" w:cs="Times New Roman"/>
          <w:sz w:val="21"/>
          <w:szCs w:val="21"/>
        </w:rPr>
        <w:tab/>
        <w:t xml:space="preserve">He Q. Urban Planning and Sustainable Land Use. Sustainability. 2023 Jan;15(12):9524.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3.</w:t>
      </w:r>
      <w:r w:rsidRPr="001957BC">
        <w:rPr>
          <w:rFonts w:ascii="Times New Roman" w:hAnsi="Times New Roman" w:cs="Times New Roman"/>
          <w:sz w:val="21"/>
          <w:szCs w:val="21"/>
        </w:rPr>
        <w:tab/>
        <w:t xml:space="preserve">Zhang L, Kuang B, Yang B. Sustainable Land Use and Management. Sustainability. 2023 Jan;15(23):16259.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4.</w:t>
      </w:r>
      <w:r w:rsidRPr="001957BC">
        <w:rPr>
          <w:rFonts w:ascii="Times New Roman" w:hAnsi="Times New Roman" w:cs="Times New Roman"/>
          <w:sz w:val="21"/>
          <w:szCs w:val="21"/>
        </w:rPr>
        <w:tab/>
        <w:t xml:space="preserve">Sarfo I, Effah NAA, Djan MA, Allotey MK, Yeboah E, Amara DB, et al. Challenges and Pathways for Sustainable Development in Global Land Use Systems: A Narrative Review. Land Manag Util. 2025 Mar 2;1(1):45–63.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5.</w:t>
      </w:r>
      <w:r w:rsidRPr="001957BC">
        <w:rPr>
          <w:rFonts w:ascii="Times New Roman" w:hAnsi="Times New Roman" w:cs="Times New Roman"/>
          <w:sz w:val="21"/>
          <w:szCs w:val="21"/>
        </w:rPr>
        <w:tab/>
        <w:t xml:space="preserve">Verburg PH, Crossman N, Ellis EC, Heinimann A, Hostert P, Mertz O, et al. Land system science and sustainable development of the earth system: A global land project perspective. Anthropocene. 2015 Dec 1;12:29–41.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6.</w:t>
      </w:r>
      <w:r w:rsidRPr="001957BC">
        <w:rPr>
          <w:rFonts w:ascii="Times New Roman" w:hAnsi="Times New Roman" w:cs="Times New Roman"/>
          <w:sz w:val="21"/>
          <w:szCs w:val="21"/>
        </w:rPr>
        <w:tab/>
        <w:t xml:space="preserve">Darracq EG, Brooks JJ, Darracq AK. A National Vision for Land Use Planning in the United States. Land. 2025 May 21;14(5):1121.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7.</w:t>
      </w:r>
      <w:r w:rsidRPr="001957BC">
        <w:rPr>
          <w:rFonts w:ascii="Times New Roman" w:hAnsi="Times New Roman" w:cs="Times New Roman"/>
          <w:sz w:val="21"/>
          <w:szCs w:val="21"/>
        </w:rPr>
        <w:tab/>
        <w:t xml:space="preserve">Cheng P, Fan Y, Tang H, Liu K, Wu S, Zhu G, et al. Research review on land development rights and its implications for China’s national territory spatial planning. Heliyon. 2024 Aug 15;10(15):e35227.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8.</w:t>
      </w:r>
      <w:r w:rsidRPr="001957BC">
        <w:rPr>
          <w:rFonts w:ascii="Times New Roman" w:hAnsi="Times New Roman" w:cs="Times New Roman"/>
          <w:sz w:val="21"/>
          <w:szCs w:val="21"/>
        </w:rPr>
        <w:tab/>
        <w:t xml:space="preserve">Enoguanbhor EC, Gollnow F, Walker BB, Nielsen JO, Lakes T. Key Challenges for Land Use Planning and Its Environmental Assessments in the Abuja City-Region, Nigeria. Land. 2021 May;10(5):443.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9.</w:t>
      </w:r>
      <w:r w:rsidRPr="001957BC">
        <w:rPr>
          <w:rFonts w:ascii="Times New Roman" w:hAnsi="Times New Roman" w:cs="Times New Roman"/>
          <w:sz w:val="21"/>
          <w:szCs w:val="21"/>
        </w:rPr>
        <w:tab/>
        <w:t>World Cities Report 2022: Envisaging the Future of Cities | UN-Habitat [Internet]. [cited 2025 Sep 7]. Available from: https://unhabitat.org/world-cities-report-2022-envisaging-the-future-of-cities</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10.</w:t>
      </w:r>
      <w:r w:rsidRPr="001957BC">
        <w:rPr>
          <w:rFonts w:ascii="Times New Roman" w:hAnsi="Times New Roman" w:cs="Times New Roman"/>
          <w:sz w:val="21"/>
          <w:szCs w:val="21"/>
        </w:rPr>
        <w:tab/>
        <w:t>Fadda M. Urban planning in a context of rapid urban growth. A large scale review of urban plans in Africa [Internet]. arXiv; 2024 [cited 2025 Sep 7]. Available from: http://arxiv.org/abs/2405.00048</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11.</w:t>
      </w:r>
      <w:r w:rsidRPr="001957BC">
        <w:rPr>
          <w:rFonts w:ascii="Times New Roman" w:hAnsi="Times New Roman" w:cs="Times New Roman"/>
          <w:sz w:val="21"/>
          <w:szCs w:val="21"/>
        </w:rPr>
        <w:tab/>
        <w:t xml:space="preserve">Watson V. African urban fantasies: dreams or nightmares? Environ Urban. 2014 Apr;26(1):215–31.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12.</w:t>
      </w:r>
      <w:r w:rsidRPr="001957BC">
        <w:rPr>
          <w:rFonts w:ascii="Times New Roman" w:hAnsi="Times New Roman" w:cs="Times New Roman"/>
          <w:sz w:val="21"/>
          <w:szCs w:val="21"/>
        </w:rPr>
        <w:tab/>
        <w:t xml:space="preserve">Asabere SB, Acheampong RA, Ashiagbor G, Beckers SC, Keck M, Erasmi S, et al. Urbanization, land use transformation and spatio-environmental impacts: Analyses of trends and implications in major metropolitan regions of Ghana. Land Use Policy. 2020 Jul;96:104707.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13.</w:t>
      </w:r>
      <w:r w:rsidRPr="001957BC">
        <w:rPr>
          <w:rFonts w:ascii="Times New Roman" w:hAnsi="Times New Roman" w:cs="Times New Roman"/>
          <w:sz w:val="21"/>
          <w:szCs w:val="21"/>
        </w:rPr>
        <w:tab/>
        <w:t xml:space="preserve">Cobbinah PB, Darkwah RM. Urban planning and politics in Ghana. GeoJournal. 2017 Dec;82(6):1229–45.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14.</w:t>
      </w:r>
      <w:r w:rsidRPr="001957BC">
        <w:rPr>
          <w:rFonts w:ascii="Times New Roman" w:hAnsi="Times New Roman" w:cs="Times New Roman"/>
          <w:sz w:val="21"/>
          <w:szCs w:val="21"/>
        </w:rPr>
        <w:tab/>
        <w:t>Cobbinah PB, Asibey MO, Gyedu-Pensang YA. Urban land use planning in Ghana: Navigating complex coalescence of land ownership and administration. Land Use Policy [Internet]. 2020 [cited 2025 Sep 7];99(C). Available from: https://ideas.repec.org//a/eee/lauspo/v99y2020ics0264837719320034.html</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15.</w:t>
      </w:r>
      <w:r w:rsidRPr="001957BC">
        <w:rPr>
          <w:rFonts w:ascii="Times New Roman" w:hAnsi="Times New Roman" w:cs="Times New Roman"/>
          <w:sz w:val="21"/>
          <w:szCs w:val="21"/>
        </w:rPr>
        <w:tab/>
        <w:t>Kombe W. Institutional Reforms for Urban Land Use Planning and Management in Sub-Sahara Africa Evidences, Gaps and Prospects. E&amp;D Vision Publishing Ltd. - References - Scientific Research Publishing [Internet]. 2017 [cited 2025 Sep 7]. Available from: https://www.scirp.org/reference/referencespapers?referenceid=3055686</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16.</w:t>
      </w:r>
      <w:r w:rsidRPr="001957BC">
        <w:rPr>
          <w:rFonts w:ascii="Times New Roman" w:hAnsi="Times New Roman" w:cs="Times New Roman"/>
          <w:sz w:val="21"/>
          <w:szCs w:val="21"/>
        </w:rPr>
        <w:tab/>
        <w:t xml:space="preserve">Boamah NA, Gyimah C, Bediako Nelson JK. Challenges to the enforcement of development controls in the Wa municipality. Habitat Int. 2012 Jan;36(1):136–42.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17.</w:t>
      </w:r>
      <w:r w:rsidRPr="001957BC">
        <w:rPr>
          <w:rFonts w:ascii="Times New Roman" w:hAnsi="Times New Roman" w:cs="Times New Roman"/>
          <w:sz w:val="21"/>
          <w:szCs w:val="21"/>
        </w:rPr>
        <w:tab/>
        <w:t xml:space="preserve">Kuusaana E, Kidido J, Halidu-Adam E. Customary Land Ownership and Gender Disparity - Evidence from the Wa Municipality of Ghana. Ghana J Dev Stud. 2015 Apr 16;10(1–2):63.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lastRenderedPageBreak/>
        <w:t>18.</w:t>
      </w:r>
      <w:r w:rsidRPr="001957BC">
        <w:rPr>
          <w:rFonts w:ascii="Times New Roman" w:hAnsi="Times New Roman" w:cs="Times New Roman"/>
          <w:sz w:val="21"/>
          <w:szCs w:val="21"/>
        </w:rPr>
        <w:tab/>
        <w:t xml:space="preserve">Ameyaw PD, Vries WT de. Toward Smart Land Management: Land Acquisition and the Associated Challenges in Ghana. A Look into a Blockchain Digital Land Registry for Prospects. Land. 2021;10(3):1–22.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19.</w:t>
      </w:r>
      <w:r w:rsidRPr="001957BC">
        <w:rPr>
          <w:rFonts w:ascii="Times New Roman" w:hAnsi="Times New Roman" w:cs="Times New Roman"/>
          <w:sz w:val="21"/>
          <w:szCs w:val="21"/>
        </w:rPr>
        <w:tab/>
        <w:t xml:space="preserve">Republic of Ghana. Land Use and Spatial Planning Act, 2016 (Act 925). Ghana, Accra: Government of Ghana; 2016.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20.</w:t>
      </w:r>
      <w:r w:rsidRPr="001957BC">
        <w:rPr>
          <w:rFonts w:ascii="Times New Roman" w:hAnsi="Times New Roman" w:cs="Times New Roman"/>
          <w:sz w:val="21"/>
          <w:szCs w:val="21"/>
        </w:rPr>
        <w:tab/>
        <w:t xml:space="preserve">Ahmed A, Akaateba MA, Akanbang BAA, editors. Urban Planning Challenges and Innovations in Sub-Saharan Africa. New York: Routledge; 2025. 238 p.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21.</w:t>
      </w:r>
      <w:r w:rsidRPr="001957BC">
        <w:rPr>
          <w:rFonts w:ascii="Times New Roman" w:hAnsi="Times New Roman" w:cs="Times New Roman"/>
          <w:sz w:val="21"/>
          <w:szCs w:val="21"/>
        </w:rPr>
        <w:tab/>
        <w:t xml:space="preserve">Zakaria YA, Akolgo-Azupogo H, Soale J. Land development and planning laws in ghana: the historical perspective. Front Urban Rural Plan. 2024 Jul 2;2(1):15.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22.</w:t>
      </w:r>
      <w:r w:rsidRPr="001957BC">
        <w:rPr>
          <w:rFonts w:ascii="Times New Roman" w:hAnsi="Times New Roman" w:cs="Times New Roman"/>
          <w:sz w:val="21"/>
          <w:szCs w:val="21"/>
        </w:rPr>
        <w:tab/>
        <w:t xml:space="preserve">Kleemann J, Inkoom JN, Thiel M, Shankar S, Lautenbach S, Fürst C. Peri-urban land use pattern and its relation to land use planning in Ghana, West Africa. Landsc Urban Plan. 2017 Sep 1;165:280–94.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23.</w:t>
      </w:r>
      <w:r w:rsidRPr="001957BC">
        <w:rPr>
          <w:rFonts w:ascii="Times New Roman" w:hAnsi="Times New Roman" w:cs="Times New Roman"/>
          <w:sz w:val="21"/>
          <w:szCs w:val="21"/>
        </w:rPr>
        <w:tab/>
        <w:t xml:space="preserve">Kissiedu NE, Asibey MO, Asare OA, Asare ETM. Wetland transformation and the implications for ecological resilience in peri-urban Ghana. Land Use Policy. 2025 Oct 1;157:107671.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24.</w:t>
      </w:r>
      <w:r w:rsidRPr="001957BC">
        <w:rPr>
          <w:rFonts w:ascii="Times New Roman" w:hAnsi="Times New Roman" w:cs="Times New Roman"/>
          <w:sz w:val="21"/>
          <w:szCs w:val="21"/>
        </w:rPr>
        <w:tab/>
        <w:t xml:space="preserve">Fuseini I, Kemp J. Characterising urban growth in Tamale, Ghana: An analysis of urban governance response in infrastructure and service provision. Habitat Int. 2016 Aug;56:109–23.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25.</w:t>
      </w:r>
      <w:r w:rsidRPr="001957BC">
        <w:rPr>
          <w:rFonts w:ascii="Times New Roman" w:hAnsi="Times New Roman" w:cs="Times New Roman"/>
          <w:sz w:val="21"/>
          <w:szCs w:val="21"/>
        </w:rPr>
        <w:tab/>
        <w:t xml:space="preserve">Amakye KG, Ameyibor MY. Understanding the challenges and nature of land administration in the Tamale Metropolis, Northern Region, Ghana. Ghana J Sci Technol Dev. 2022 Dec 11;8(2):44–59.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26.</w:t>
      </w:r>
      <w:r w:rsidRPr="001957BC">
        <w:rPr>
          <w:rFonts w:ascii="Times New Roman" w:hAnsi="Times New Roman" w:cs="Times New Roman"/>
          <w:sz w:val="21"/>
          <w:szCs w:val="21"/>
        </w:rPr>
        <w:tab/>
        <w:t xml:space="preserve">Kidido JK, Ajabuin BA. Peri-urban land governance and market dynamics: perceptions and adaptation strategies of smallholder farmers in Tamale, Ghana. Afr Geogr Rev. 2023 Oct 1;42:515–38.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27.</w:t>
      </w:r>
      <w:r w:rsidRPr="001957BC">
        <w:rPr>
          <w:rFonts w:ascii="Times New Roman" w:hAnsi="Times New Roman" w:cs="Times New Roman"/>
          <w:sz w:val="21"/>
          <w:szCs w:val="21"/>
        </w:rPr>
        <w:tab/>
        <w:t xml:space="preserve">Tasantab JC. Beyond the plan: How land use control practices influence flood risk in Sekondi-Takoradi. Jamba Potchefstroom South Afr. 2019;11(1):638.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28.</w:t>
      </w:r>
      <w:r w:rsidRPr="001957BC">
        <w:rPr>
          <w:rFonts w:ascii="Times New Roman" w:hAnsi="Times New Roman" w:cs="Times New Roman"/>
          <w:sz w:val="21"/>
          <w:szCs w:val="21"/>
        </w:rPr>
        <w:tab/>
        <w:t>Andreasen MH, Agergaard J, Kofie RY, Møller-Jensen L, Oteng-Ababio M. Urban encroachment in ecologically sensitive areas: drivers, impediments and consequences. Build Cities [Internet]. 2022 Nov 1 [cited 2025 Sep 7];3(1). Available from: https://journal-buildingscities.org/articles/210</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29.</w:t>
      </w:r>
      <w:r w:rsidRPr="001957BC">
        <w:rPr>
          <w:rFonts w:ascii="Times New Roman" w:hAnsi="Times New Roman" w:cs="Times New Roman"/>
          <w:sz w:val="21"/>
          <w:szCs w:val="21"/>
        </w:rPr>
        <w:tab/>
        <w:t xml:space="preserve">Velho N, Sreekar R, Laurance W. Terrestrial Species in Protected Areas and Community-Managed Lands in Arunachal Pradesh, Northeast India. Land. 2016 Oct 26;5(4):35.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30.</w:t>
      </w:r>
      <w:r w:rsidRPr="001957BC">
        <w:rPr>
          <w:rFonts w:ascii="Times New Roman" w:hAnsi="Times New Roman" w:cs="Times New Roman"/>
          <w:sz w:val="21"/>
          <w:szCs w:val="21"/>
        </w:rPr>
        <w:tab/>
        <w:t>Ghana Demographic and Health Survey 2022 - Key Indicators Report [PR149] [Internet]. [cited 2025 Aug 29]. Available from: https://dhsprogram.com/pubs/pdf/PR149/PR149.pdf</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31.</w:t>
      </w:r>
      <w:r w:rsidRPr="001957BC">
        <w:rPr>
          <w:rFonts w:ascii="Times New Roman" w:hAnsi="Times New Roman" w:cs="Times New Roman"/>
          <w:sz w:val="21"/>
          <w:szCs w:val="21"/>
        </w:rPr>
        <w:tab/>
        <w:t xml:space="preserve">Vasileiou K, Barnett J, Thorpe S, Young T. Characterising and justifying sample size sufficiency in interview-based studies: systematic analysis of qualitative health research over a 15-year period. BMC Med Res Methodol. 2018;18:1–18.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32.</w:t>
      </w:r>
      <w:r w:rsidRPr="001957BC">
        <w:rPr>
          <w:rFonts w:ascii="Times New Roman" w:hAnsi="Times New Roman" w:cs="Times New Roman"/>
          <w:sz w:val="21"/>
          <w:szCs w:val="21"/>
        </w:rPr>
        <w:tab/>
        <w:t>Creswell JD, Plano Clark VL. SAGE Publications Ltd. 2018 [cited 2025 Jul 7]. Designing and Conducting Mixed Methods Research - International Student Edition. Available from: https://uk.sagepub.com/en-gb/eur/designing-and-conducting-mixed-methods-research-international-student-edition/book258100</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33.</w:t>
      </w:r>
      <w:r w:rsidRPr="001957BC">
        <w:rPr>
          <w:rFonts w:ascii="Times New Roman" w:hAnsi="Times New Roman" w:cs="Times New Roman"/>
          <w:sz w:val="21"/>
          <w:szCs w:val="21"/>
        </w:rPr>
        <w:tab/>
        <w:t>A simple method to assess and report thematic saturation in qualitative research | PLOS One [Internet]. [cited 2025 Sep 7]. Available from: https://journals.plos.org/plosone/article?id=10.1371/journal.pone.0232076</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34.</w:t>
      </w:r>
      <w:r w:rsidRPr="001957BC">
        <w:rPr>
          <w:rFonts w:ascii="Times New Roman" w:hAnsi="Times New Roman" w:cs="Times New Roman"/>
          <w:sz w:val="21"/>
          <w:szCs w:val="21"/>
        </w:rPr>
        <w:tab/>
        <w:t xml:space="preserve">Braun V, Clarke V. Using thematic analysis in psychology. Qual Res Psychol. 2006 Jan 1;3(2):77–101.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35.</w:t>
      </w:r>
      <w:r w:rsidRPr="001957BC">
        <w:rPr>
          <w:rFonts w:ascii="Times New Roman" w:hAnsi="Times New Roman" w:cs="Times New Roman"/>
          <w:sz w:val="21"/>
          <w:szCs w:val="21"/>
        </w:rPr>
        <w:tab/>
        <w:t xml:space="preserve">Lincoln YS, Guba EG, Pilotta JJ. Naturalistic inquiry. Int J Intercult Relat. 1985 Jan;9(4):438–9.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36.</w:t>
      </w:r>
      <w:r w:rsidRPr="001957BC">
        <w:rPr>
          <w:rFonts w:ascii="Times New Roman" w:hAnsi="Times New Roman" w:cs="Times New Roman"/>
          <w:sz w:val="21"/>
          <w:szCs w:val="21"/>
        </w:rPr>
        <w:tab/>
        <w:t xml:space="preserve">Nowell LS, Norris JM, White DE, Moules NJ. Thematic Analysis: Striving to Meet the Trustworthiness Criteria. Int J Qual Methods. 2017 Dec 1;16(1):1609406917733847.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37.</w:t>
      </w:r>
      <w:r w:rsidRPr="001957BC">
        <w:rPr>
          <w:rFonts w:ascii="Times New Roman" w:hAnsi="Times New Roman" w:cs="Times New Roman"/>
          <w:sz w:val="21"/>
          <w:szCs w:val="21"/>
        </w:rPr>
        <w:tab/>
        <w:t xml:space="preserve">Tavakol M, Dennick R. Making sense of Cronbach’s alpha. Int J Med Educ. 2011 Jun 27;2:53–5.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lastRenderedPageBreak/>
        <w:t>38.</w:t>
      </w:r>
      <w:r w:rsidRPr="001957BC">
        <w:rPr>
          <w:rFonts w:ascii="Times New Roman" w:hAnsi="Times New Roman" w:cs="Times New Roman"/>
          <w:sz w:val="21"/>
          <w:szCs w:val="21"/>
        </w:rPr>
        <w:tab/>
        <w:t xml:space="preserve">Sondou T, Dotsu MY, Anoumou KR, Samon SP, Chenal J, Aholou CC. Urban Planning Through Participatory Democracy: Analysis of Citizen Participation in Urban Planning in Ho (Ghana) and Kpalimé (Togo). Sustainability. 2025 Jan 31;17(3):1161. </w:t>
      </w:r>
    </w:p>
    <w:p w:rsidR="0003751C" w:rsidRPr="001957BC" w:rsidRDefault="0003751C" w:rsidP="005643B1">
      <w:pPr>
        <w:pStyle w:val="Bibliography"/>
        <w:jc w:val="both"/>
        <w:rPr>
          <w:rFonts w:ascii="Times New Roman" w:hAnsi="Times New Roman" w:cs="Times New Roman"/>
          <w:sz w:val="21"/>
          <w:szCs w:val="21"/>
        </w:rPr>
      </w:pPr>
      <w:r w:rsidRPr="001957BC">
        <w:rPr>
          <w:rFonts w:ascii="Times New Roman" w:hAnsi="Times New Roman" w:cs="Times New Roman"/>
          <w:sz w:val="21"/>
          <w:szCs w:val="21"/>
        </w:rPr>
        <w:t>39.</w:t>
      </w:r>
      <w:r w:rsidRPr="001957BC">
        <w:rPr>
          <w:rFonts w:ascii="Times New Roman" w:hAnsi="Times New Roman" w:cs="Times New Roman"/>
          <w:sz w:val="21"/>
          <w:szCs w:val="21"/>
        </w:rPr>
        <w:tab/>
        <w:t>Appiah G. Why Has Plan Implementation Been Ineffective in Ghana? A Case Study of Planning in Kwabre East District Assembly and Offinso Municipal Assembly. Grad Theses Diss Capstone Proj [Internet]. 2016 Jan 1; Available from: https://cornerstone.lib.mnsu.edu/etds/657</w:t>
      </w:r>
    </w:p>
    <w:p w:rsidR="0003751C" w:rsidRPr="001957BC" w:rsidRDefault="00B414B6" w:rsidP="005643B1">
      <w:pPr>
        <w:spacing w:after="0" w:line="240" w:lineRule="auto"/>
        <w:jc w:val="both"/>
        <w:rPr>
          <w:rFonts w:ascii="Times New Roman" w:hAnsi="Times New Roman" w:cs="Times New Roman"/>
          <w:b/>
          <w:bCs/>
          <w:sz w:val="21"/>
          <w:szCs w:val="21"/>
        </w:rPr>
      </w:pPr>
      <w:r w:rsidRPr="001957BC">
        <w:rPr>
          <w:rFonts w:ascii="Times New Roman" w:hAnsi="Times New Roman" w:cs="Times New Roman"/>
          <w:b/>
          <w:bCs/>
          <w:sz w:val="21"/>
          <w:szCs w:val="21"/>
        </w:rPr>
        <w:fldChar w:fldCharType="end"/>
      </w:r>
    </w:p>
    <w:sectPr w:rsidR="0003751C" w:rsidRPr="001957BC" w:rsidSect="00476F5C">
      <w:headerReference w:type="even" r:id="rId7"/>
      <w:headerReference w:type="default" r:id="rId8"/>
      <w:head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821" w:rsidRDefault="00286821" w:rsidP="00D149B4">
      <w:pPr>
        <w:spacing w:after="0" w:line="240" w:lineRule="auto"/>
      </w:pPr>
      <w:r>
        <w:separator/>
      </w:r>
    </w:p>
  </w:endnote>
  <w:endnote w:type="continuationSeparator" w:id="0">
    <w:p w:rsidR="00286821" w:rsidRDefault="00286821" w:rsidP="00D1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821" w:rsidRDefault="00286821" w:rsidP="00D149B4">
      <w:pPr>
        <w:spacing w:after="0" w:line="240" w:lineRule="auto"/>
      </w:pPr>
      <w:r>
        <w:separator/>
      </w:r>
    </w:p>
  </w:footnote>
  <w:footnote w:type="continuationSeparator" w:id="0">
    <w:p w:rsidR="00286821" w:rsidRDefault="00286821" w:rsidP="00D1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9B4" w:rsidRDefault="002868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26032" o:spid="_x0000_s2050" type="#_x0000_t136" style="position:absolute;margin-left:0;margin-top:0;width:641.15pt;height:12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9B4" w:rsidRDefault="002868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26033" o:spid="_x0000_s2051" type="#_x0000_t136" style="position:absolute;margin-left:0;margin-top:0;width:641.15pt;height:12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9B4" w:rsidRDefault="002868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826031" o:spid="_x0000_s2049" type="#_x0000_t136" style="position:absolute;margin-left:0;margin-top:0;width:641.15pt;height:12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1136"/>
    <w:multiLevelType w:val="multilevel"/>
    <w:tmpl w:val="F820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F5D38"/>
    <w:multiLevelType w:val="multilevel"/>
    <w:tmpl w:val="F676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B06FA"/>
    <w:multiLevelType w:val="multilevel"/>
    <w:tmpl w:val="C57E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45385"/>
    <w:multiLevelType w:val="multilevel"/>
    <w:tmpl w:val="9DB4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91BC2"/>
    <w:multiLevelType w:val="hybridMultilevel"/>
    <w:tmpl w:val="227E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25D24"/>
    <w:multiLevelType w:val="multilevel"/>
    <w:tmpl w:val="DFA44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D7655F"/>
    <w:multiLevelType w:val="multilevel"/>
    <w:tmpl w:val="78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91114"/>
    <w:multiLevelType w:val="multilevel"/>
    <w:tmpl w:val="B9B8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07158"/>
    <w:multiLevelType w:val="multilevel"/>
    <w:tmpl w:val="F554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24141A"/>
    <w:multiLevelType w:val="multilevel"/>
    <w:tmpl w:val="2F726EA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476A3"/>
    <w:multiLevelType w:val="multilevel"/>
    <w:tmpl w:val="21C0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70273"/>
    <w:multiLevelType w:val="multilevel"/>
    <w:tmpl w:val="4DA8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6"/>
  </w:num>
  <w:num w:numId="4">
    <w:abstractNumId w:val="3"/>
  </w:num>
  <w:num w:numId="5">
    <w:abstractNumId w:val="1"/>
  </w:num>
  <w:num w:numId="6">
    <w:abstractNumId w:val="10"/>
  </w:num>
  <w:num w:numId="7">
    <w:abstractNumId w:val="5"/>
  </w:num>
  <w:num w:numId="8">
    <w:abstractNumId w:val="9"/>
  </w:num>
  <w:num w:numId="9">
    <w:abstractNumId w:val="7"/>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37FFB"/>
    <w:rsid w:val="00012E29"/>
    <w:rsid w:val="000215EA"/>
    <w:rsid w:val="0002255F"/>
    <w:rsid w:val="000233A4"/>
    <w:rsid w:val="00033768"/>
    <w:rsid w:val="0003751C"/>
    <w:rsid w:val="0004761B"/>
    <w:rsid w:val="00054B42"/>
    <w:rsid w:val="000A4819"/>
    <w:rsid w:val="000E2B73"/>
    <w:rsid w:val="001000DC"/>
    <w:rsid w:val="00106296"/>
    <w:rsid w:val="00143E75"/>
    <w:rsid w:val="00154B96"/>
    <w:rsid w:val="00167C9E"/>
    <w:rsid w:val="0017348F"/>
    <w:rsid w:val="001771F2"/>
    <w:rsid w:val="001957BC"/>
    <w:rsid w:val="001B1094"/>
    <w:rsid w:val="001B22A1"/>
    <w:rsid w:val="00200E88"/>
    <w:rsid w:val="002274D8"/>
    <w:rsid w:val="00236E3C"/>
    <w:rsid w:val="002425AB"/>
    <w:rsid w:val="00253593"/>
    <w:rsid w:val="00286821"/>
    <w:rsid w:val="002B1694"/>
    <w:rsid w:val="002B4C14"/>
    <w:rsid w:val="002D69B4"/>
    <w:rsid w:val="003050D4"/>
    <w:rsid w:val="0036638A"/>
    <w:rsid w:val="003A2EBF"/>
    <w:rsid w:val="003D134C"/>
    <w:rsid w:val="00402C21"/>
    <w:rsid w:val="00404D90"/>
    <w:rsid w:val="0044090B"/>
    <w:rsid w:val="0045074A"/>
    <w:rsid w:val="00470440"/>
    <w:rsid w:val="0047077B"/>
    <w:rsid w:val="00476F5C"/>
    <w:rsid w:val="00482CB4"/>
    <w:rsid w:val="004C197C"/>
    <w:rsid w:val="00511ADC"/>
    <w:rsid w:val="00515F43"/>
    <w:rsid w:val="00515FB0"/>
    <w:rsid w:val="00535072"/>
    <w:rsid w:val="00553E3B"/>
    <w:rsid w:val="0055644A"/>
    <w:rsid w:val="00560701"/>
    <w:rsid w:val="005643B1"/>
    <w:rsid w:val="00567552"/>
    <w:rsid w:val="005715CD"/>
    <w:rsid w:val="005817C2"/>
    <w:rsid w:val="0058188B"/>
    <w:rsid w:val="005D5952"/>
    <w:rsid w:val="005E1809"/>
    <w:rsid w:val="005F67A7"/>
    <w:rsid w:val="00657923"/>
    <w:rsid w:val="00657FC9"/>
    <w:rsid w:val="0067441B"/>
    <w:rsid w:val="006A2096"/>
    <w:rsid w:val="006A28B3"/>
    <w:rsid w:val="006A54AF"/>
    <w:rsid w:val="006E6378"/>
    <w:rsid w:val="007031AC"/>
    <w:rsid w:val="00722CF5"/>
    <w:rsid w:val="00724B3D"/>
    <w:rsid w:val="00762A57"/>
    <w:rsid w:val="007726D2"/>
    <w:rsid w:val="00775F0A"/>
    <w:rsid w:val="0078004B"/>
    <w:rsid w:val="00791BB1"/>
    <w:rsid w:val="007921A7"/>
    <w:rsid w:val="007928C6"/>
    <w:rsid w:val="0079495F"/>
    <w:rsid w:val="007950BC"/>
    <w:rsid w:val="007A57D2"/>
    <w:rsid w:val="007B10D0"/>
    <w:rsid w:val="007C0F59"/>
    <w:rsid w:val="008028FF"/>
    <w:rsid w:val="008166AF"/>
    <w:rsid w:val="0088573C"/>
    <w:rsid w:val="008E46B4"/>
    <w:rsid w:val="008F550E"/>
    <w:rsid w:val="00910687"/>
    <w:rsid w:val="009146EB"/>
    <w:rsid w:val="00915A60"/>
    <w:rsid w:val="00935474"/>
    <w:rsid w:val="009428F8"/>
    <w:rsid w:val="00962E37"/>
    <w:rsid w:val="00987AA8"/>
    <w:rsid w:val="009B439D"/>
    <w:rsid w:val="009B6B52"/>
    <w:rsid w:val="009C7E9A"/>
    <w:rsid w:val="009E14BC"/>
    <w:rsid w:val="009F0E79"/>
    <w:rsid w:val="00A12A2E"/>
    <w:rsid w:val="00A15851"/>
    <w:rsid w:val="00A206BE"/>
    <w:rsid w:val="00A331CA"/>
    <w:rsid w:val="00A5285C"/>
    <w:rsid w:val="00A624D6"/>
    <w:rsid w:val="00A80777"/>
    <w:rsid w:val="00A84237"/>
    <w:rsid w:val="00AC34FF"/>
    <w:rsid w:val="00AC376A"/>
    <w:rsid w:val="00AE371E"/>
    <w:rsid w:val="00B36EB8"/>
    <w:rsid w:val="00B414B6"/>
    <w:rsid w:val="00B752E9"/>
    <w:rsid w:val="00B75E8B"/>
    <w:rsid w:val="00B911E7"/>
    <w:rsid w:val="00BB0801"/>
    <w:rsid w:val="00BC3967"/>
    <w:rsid w:val="00BC4E0B"/>
    <w:rsid w:val="00BD0E02"/>
    <w:rsid w:val="00BE414D"/>
    <w:rsid w:val="00BE5EC8"/>
    <w:rsid w:val="00BE6540"/>
    <w:rsid w:val="00BE7374"/>
    <w:rsid w:val="00BF30FA"/>
    <w:rsid w:val="00C03D99"/>
    <w:rsid w:val="00C057A7"/>
    <w:rsid w:val="00C37473"/>
    <w:rsid w:val="00C37FFB"/>
    <w:rsid w:val="00C61752"/>
    <w:rsid w:val="00C65EC8"/>
    <w:rsid w:val="00C77030"/>
    <w:rsid w:val="00D149B4"/>
    <w:rsid w:val="00D51FEB"/>
    <w:rsid w:val="00D630D9"/>
    <w:rsid w:val="00D648AD"/>
    <w:rsid w:val="00D71DFE"/>
    <w:rsid w:val="00DA4CFD"/>
    <w:rsid w:val="00DA5D6A"/>
    <w:rsid w:val="00DB6EFD"/>
    <w:rsid w:val="00E173D9"/>
    <w:rsid w:val="00E2143C"/>
    <w:rsid w:val="00E25E9D"/>
    <w:rsid w:val="00E41CF3"/>
    <w:rsid w:val="00E5675F"/>
    <w:rsid w:val="00E80E9D"/>
    <w:rsid w:val="00E8283C"/>
    <w:rsid w:val="00E85118"/>
    <w:rsid w:val="00F10F2A"/>
    <w:rsid w:val="00F24670"/>
    <w:rsid w:val="00F30F4F"/>
    <w:rsid w:val="00F40120"/>
    <w:rsid w:val="00F714EB"/>
    <w:rsid w:val="00FC06C8"/>
    <w:rsid w:val="00FC2368"/>
    <w:rsid w:val="00FE22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D478BF"/>
  <w15:docId w15:val="{E2F912A1-DD5E-410B-98F1-EA0B5E98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EBF"/>
  </w:style>
  <w:style w:type="paragraph" w:styleId="Heading1">
    <w:name w:val="heading 1"/>
    <w:basedOn w:val="Normal"/>
    <w:next w:val="Normal"/>
    <w:link w:val="Heading1Char"/>
    <w:autoRedefine/>
    <w:uiPriority w:val="9"/>
    <w:qFormat/>
    <w:rsid w:val="00236E3C"/>
    <w:pPr>
      <w:keepNext/>
      <w:keepLines/>
      <w:tabs>
        <w:tab w:val="left" w:pos="567"/>
      </w:tabs>
      <w:spacing w:before="206" w:after="0" w:line="360" w:lineRule="auto"/>
      <w:ind w:right="1811"/>
      <w:jc w:val="center"/>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2B4C14"/>
    <w:pPr>
      <w:keepNext/>
      <w:keepLines/>
      <w:spacing w:before="160" w:after="80" w:line="480" w:lineRule="auto"/>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semiHidden/>
    <w:unhideWhenUsed/>
    <w:qFormat/>
    <w:rsid w:val="00C37F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E3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2B4C14"/>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semiHidden/>
    <w:rsid w:val="00C37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FFB"/>
    <w:rPr>
      <w:rFonts w:eastAsiaTheme="majorEastAsia" w:cstheme="majorBidi"/>
      <w:color w:val="272727" w:themeColor="text1" w:themeTint="D8"/>
    </w:rPr>
  </w:style>
  <w:style w:type="paragraph" w:styleId="Title">
    <w:name w:val="Title"/>
    <w:basedOn w:val="Normal"/>
    <w:next w:val="Normal"/>
    <w:link w:val="TitleChar"/>
    <w:uiPriority w:val="10"/>
    <w:qFormat/>
    <w:rsid w:val="00C37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FFB"/>
    <w:pPr>
      <w:spacing w:before="160"/>
      <w:jc w:val="center"/>
    </w:pPr>
    <w:rPr>
      <w:i/>
      <w:iCs/>
      <w:color w:val="404040" w:themeColor="text1" w:themeTint="BF"/>
    </w:rPr>
  </w:style>
  <w:style w:type="character" w:customStyle="1" w:styleId="QuoteChar">
    <w:name w:val="Quote Char"/>
    <w:basedOn w:val="DefaultParagraphFont"/>
    <w:link w:val="Quote"/>
    <w:uiPriority w:val="29"/>
    <w:rsid w:val="00C37FFB"/>
    <w:rPr>
      <w:i/>
      <w:iCs/>
      <w:color w:val="404040" w:themeColor="text1" w:themeTint="BF"/>
    </w:rPr>
  </w:style>
  <w:style w:type="paragraph" w:styleId="ListParagraph">
    <w:name w:val="List Paragraph"/>
    <w:basedOn w:val="Normal"/>
    <w:uiPriority w:val="34"/>
    <w:qFormat/>
    <w:rsid w:val="00C37FFB"/>
    <w:pPr>
      <w:ind w:left="720"/>
      <w:contextualSpacing/>
    </w:pPr>
  </w:style>
  <w:style w:type="character" w:styleId="IntenseEmphasis">
    <w:name w:val="Intense Emphasis"/>
    <w:basedOn w:val="DefaultParagraphFont"/>
    <w:uiPriority w:val="21"/>
    <w:qFormat/>
    <w:rsid w:val="00C37FFB"/>
    <w:rPr>
      <w:i/>
      <w:iCs/>
      <w:color w:val="2F5496" w:themeColor="accent1" w:themeShade="BF"/>
    </w:rPr>
  </w:style>
  <w:style w:type="paragraph" w:styleId="IntenseQuote">
    <w:name w:val="Intense Quote"/>
    <w:basedOn w:val="Normal"/>
    <w:next w:val="Normal"/>
    <w:link w:val="IntenseQuoteChar"/>
    <w:uiPriority w:val="30"/>
    <w:qFormat/>
    <w:rsid w:val="00C37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FFB"/>
    <w:rPr>
      <w:i/>
      <w:iCs/>
      <w:color w:val="2F5496" w:themeColor="accent1" w:themeShade="BF"/>
    </w:rPr>
  </w:style>
  <w:style w:type="character" w:styleId="IntenseReference">
    <w:name w:val="Intense Reference"/>
    <w:basedOn w:val="DefaultParagraphFont"/>
    <w:uiPriority w:val="32"/>
    <w:qFormat/>
    <w:rsid w:val="00C37FFB"/>
    <w:rPr>
      <w:b/>
      <w:bCs/>
      <w:smallCaps/>
      <w:color w:val="2F5496" w:themeColor="accent1" w:themeShade="BF"/>
      <w:spacing w:val="5"/>
    </w:rPr>
  </w:style>
  <w:style w:type="character" w:styleId="Hyperlink">
    <w:name w:val="Hyperlink"/>
    <w:basedOn w:val="DefaultParagraphFont"/>
    <w:uiPriority w:val="99"/>
    <w:unhideWhenUsed/>
    <w:rsid w:val="00C37FFB"/>
    <w:rPr>
      <w:color w:val="0563C1" w:themeColor="hyperlink"/>
      <w:u w:val="single"/>
    </w:rPr>
  </w:style>
  <w:style w:type="character" w:customStyle="1" w:styleId="UnresolvedMention">
    <w:name w:val="Unresolved Mention"/>
    <w:basedOn w:val="DefaultParagraphFont"/>
    <w:uiPriority w:val="99"/>
    <w:semiHidden/>
    <w:unhideWhenUsed/>
    <w:rsid w:val="00AC34FF"/>
    <w:rPr>
      <w:color w:val="605E5C"/>
      <w:shd w:val="clear" w:color="auto" w:fill="E1DFDD"/>
    </w:rPr>
  </w:style>
  <w:style w:type="paragraph" w:styleId="Bibliography">
    <w:name w:val="Bibliography"/>
    <w:basedOn w:val="Normal"/>
    <w:next w:val="Normal"/>
    <w:uiPriority w:val="37"/>
    <w:unhideWhenUsed/>
    <w:rsid w:val="0003751C"/>
    <w:pPr>
      <w:tabs>
        <w:tab w:val="left" w:pos="384"/>
      </w:tabs>
      <w:spacing w:after="240" w:line="240" w:lineRule="auto"/>
      <w:ind w:left="384" w:hanging="384"/>
    </w:pPr>
  </w:style>
  <w:style w:type="paragraph" w:styleId="NoSpacing">
    <w:name w:val="No Spacing"/>
    <w:link w:val="NoSpacingChar"/>
    <w:uiPriority w:val="1"/>
    <w:qFormat/>
    <w:rsid w:val="001957BC"/>
    <w:pPr>
      <w:spacing w:after="0" w:line="240" w:lineRule="auto"/>
    </w:pPr>
    <w:rPr>
      <w:rFonts w:ascii="Calibri" w:eastAsia="Calibri" w:hAnsi="Calibri" w:cs="Arial"/>
      <w:kern w:val="0"/>
    </w:rPr>
  </w:style>
  <w:style w:type="character" w:customStyle="1" w:styleId="NoSpacingChar">
    <w:name w:val="No Spacing Char"/>
    <w:basedOn w:val="DefaultParagraphFont"/>
    <w:link w:val="NoSpacing"/>
    <w:uiPriority w:val="1"/>
    <w:locked/>
    <w:rsid w:val="001957BC"/>
    <w:rPr>
      <w:rFonts w:ascii="Calibri" w:eastAsia="Calibri" w:hAnsi="Calibri" w:cs="Arial"/>
      <w:kern w:val="0"/>
    </w:rPr>
  </w:style>
  <w:style w:type="paragraph" w:styleId="Header">
    <w:name w:val="header"/>
    <w:basedOn w:val="Normal"/>
    <w:link w:val="HeaderChar"/>
    <w:uiPriority w:val="99"/>
    <w:unhideWhenUsed/>
    <w:rsid w:val="00D14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9B4"/>
  </w:style>
  <w:style w:type="paragraph" w:styleId="Footer">
    <w:name w:val="footer"/>
    <w:basedOn w:val="Normal"/>
    <w:link w:val="FooterChar"/>
    <w:uiPriority w:val="99"/>
    <w:unhideWhenUsed/>
    <w:rsid w:val="00D14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9B4"/>
  </w:style>
  <w:style w:type="paragraph" w:styleId="Revision">
    <w:name w:val="Revision"/>
    <w:hidden/>
    <w:uiPriority w:val="99"/>
    <w:semiHidden/>
    <w:rsid w:val="005643B1"/>
    <w:pPr>
      <w:spacing w:after="0" w:line="240" w:lineRule="auto"/>
    </w:pPr>
  </w:style>
  <w:style w:type="paragraph" w:styleId="BalloonText">
    <w:name w:val="Balloon Text"/>
    <w:basedOn w:val="Normal"/>
    <w:link w:val="BalloonTextChar"/>
    <w:uiPriority w:val="99"/>
    <w:semiHidden/>
    <w:unhideWhenUsed/>
    <w:rsid w:val="00564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17</Pages>
  <Words>23813</Words>
  <Characters>135738</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asumah mubarick nungbaso</dc:creator>
  <cp:lastModifiedBy>SDI CPU 1130</cp:lastModifiedBy>
  <cp:revision>44</cp:revision>
  <dcterms:created xsi:type="dcterms:W3CDTF">2025-09-09T04:20:00Z</dcterms:created>
  <dcterms:modified xsi:type="dcterms:W3CDTF">2025-09-10T06:20:00Z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b15a8c83-7598-4ae4-a882-23e2b155936a</vt:lpwstr>
  </property>
  <property fmtid="{D5CDD505-2E9C-101B-9397-08002B2CF9AE}" pid="3" name="ZOTERO_PREF_1">
    <vt:lpwstr>&lt;data data-version="3" zotero-version="7.0.16"&gt;&lt;session id="inQ0gxAn"/&gt;&lt;style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