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6610D" w14:textId="52113E93" w:rsidR="007D6B4D" w:rsidRDefault="00713406" w:rsidP="00A41E90">
      <w:pPr>
        <w:spacing w:line="240" w:lineRule="auto"/>
        <w:jc w:val="center"/>
        <w:rPr>
          <w:rFonts w:ascii="Times New Roman" w:hAnsi="Times New Roman" w:cs="Times New Roman"/>
          <w:b/>
          <w:bCs/>
          <w:sz w:val="24"/>
          <w:szCs w:val="24"/>
        </w:rPr>
      </w:pPr>
      <w:bookmarkStart w:id="0" w:name="_Hlk139361149"/>
      <w:r>
        <w:rPr>
          <w:rFonts w:ascii="Times New Roman" w:hAnsi="Times New Roman" w:cs="Times New Roman"/>
          <w:b/>
          <w:bCs/>
          <w:sz w:val="24"/>
          <w:szCs w:val="24"/>
        </w:rPr>
        <w:t xml:space="preserve"> </w:t>
      </w:r>
      <w:r w:rsidR="00777604" w:rsidRPr="003C2C4E">
        <w:rPr>
          <w:rFonts w:ascii="Times New Roman" w:hAnsi="Times New Roman" w:cs="Times New Roman"/>
          <w:b/>
          <w:bCs/>
          <w:sz w:val="24"/>
          <w:szCs w:val="24"/>
        </w:rPr>
        <w:t>Comparative Phytochemical</w:t>
      </w:r>
      <w:r w:rsidR="00D34EA7" w:rsidRPr="003C2C4E">
        <w:rPr>
          <w:rFonts w:ascii="Times New Roman" w:hAnsi="Times New Roman" w:cs="Times New Roman"/>
          <w:b/>
          <w:bCs/>
          <w:sz w:val="24"/>
          <w:szCs w:val="24"/>
        </w:rPr>
        <w:t xml:space="preserve"> </w:t>
      </w:r>
      <w:r w:rsidR="00F742A8" w:rsidRPr="003C2C4E">
        <w:rPr>
          <w:rFonts w:ascii="Times New Roman" w:hAnsi="Times New Roman" w:cs="Times New Roman"/>
          <w:b/>
          <w:bCs/>
          <w:sz w:val="24"/>
          <w:szCs w:val="24"/>
        </w:rPr>
        <w:t xml:space="preserve">and Proximate </w:t>
      </w:r>
      <w:r w:rsidR="00777604" w:rsidRPr="003C2C4E">
        <w:rPr>
          <w:rFonts w:ascii="Times New Roman" w:hAnsi="Times New Roman" w:cs="Times New Roman"/>
          <w:b/>
          <w:bCs/>
          <w:sz w:val="24"/>
          <w:szCs w:val="24"/>
        </w:rPr>
        <w:t xml:space="preserve">Analysis of </w:t>
      </w:r>
      <w:proofErr w:type="spellStart"/>
      <w:r w:rsidR="001A07FF" w:rsidRPr="003C2C4E">
        <w:rPr>
          <w:rFonts w:ascii="Times New Roman" w:hAnsi="Times New Roman" w:cs="Times New Roman"/>
          <w:b/>
          <w:bCs/>
          <w:i/>
          <w:iCs/>
          <w:sz w:val="24"/>
          <w:szCs w:val="24"/>
        </w:rPr>
        <w:t>Cajanus</w:t>
      </w:r>
      <w:proofErr w:type="spellEnd"/>
      <w:r w:rsidR="001A07FF" w:rsidRPr="003C2C4E">
        <w:rPr>
          <w:rFonts w:ascii="Times New Roman" w:hAnsi="Times New Roman" w:cs="Times New Roman"/>
          <w:b/>
          <w:bCs/>
          <w:i/>
          <w:iCs/>
          <w:sz w:val="24"/>
          <w:szCs w:val="24"/>
        </w:rPr>
        <w:t xml:space="preserve"> </w:t>
      </w:r>
      <w:proofErr w:type="spellStart"/>
      <w:r w:rsidR="001A07FF" w:rsidRPr="003C2C4E">
        <w:rPr>
          <w:rFonts w:ascii="Times New Roman" w:hAnsi="Times New Roman" w:cs="Times New Roman"/>
          <w:b/>
          <w:bCs/>
          <w:i/>
          <w:iCs/>
          <w:sz w:val="24"/>
          <w:szCs w:val="24"/>
        </w:rPr>
        <w:t>cajan</w:t>
      </w:r>
      <w:proofErr w:type="spellEnd"/>
      <w:r w:rsidR="00D34EA7" w:rsidRPr="003C2C4E">
        <w:rPr>
          <w:rFonts w:ascii="Times New Roman" w:hAnsi="Times New Roman" w:cs="Times New Roman"/>
          <w:b/>
          <w:bCs/>
          <w:i/>
          <w:iCs/>
          <w:sz w:val="24"/>
          <w:szCs w:val="24"/>
        </w:rPr>
        <w:t xml:space="preserve"> </w:t>
      </w:r>
      <w:r w:rsidR="00BA307E" w:rsidRPr="003C2C4E">
        <w:rPr>
          <w:rFonts w:ascii="Times New Roman" w:hAnsi="Times New Roman" w:cs="Times New Roman"/>
          <w:b/>
          <w:bCs/>
          <w:sz w:val="24"/>
          <w:szCs w:val="24"/>
        </w:rPr>
        <w:t>leaves</w:t>
      </w:r>
      <w:r w:rsidR="00D34EA7" w:rsidRPr="003C2C4E">
        <w:rPr>
          <w:rFonts w:ascii="Times New Roman" w:hAnsi="Times New Roman" w:cs="Times New Roman"/>
          <w:b/>
          <w:bCs/>
          <w:sz w:val="24"/>
          <w:szCs w:val="24"/>
        </w:rPr>
        <w:t xml:space="preserve"> </w:t>
      </w:r>
      <w:r w:rsidR="00777604" w:rsidRPr="003C2C4E">
        <w:rPr>
          <w:rFonts w:ascii="Times New Roman" w:hAnsi="Times New Roman" w:cs="Times New Roman"/>
          <w:b/>
          <w:bCs/>
          <w:sz w:val="24"/>
          <w:szCs w:val="24"/>
        </w:rPr>
        <w:t xml:space="preserve">and </w:t>
      </w:r>
      <w:proofErr w:type="spellStart"/>
      <w:r w:rsidR="00435427" w:rsidRPr="003C2C4E">
        <w:rPr>
          <w:rFonts w:ascii="Times New Roman" w:hAnsi="Times New Roman" w:cs="Times New Roman"/>
          <w:b/>
          <w:bCs/>
          <w:i/>
          <w:iCs/>
          <w:sz w:val="24"/>
          <w:szCs w:val="24"/>
        </w:rPr>
        <w:t>Chromolae</w:t>
      </w:r>
      <w:r w:rsidR="00973411">
        <w:rPr>
          <w:rFonts w:ascii="Times New Roman" w:hAnsi="Times New Roman" w:cs="Times New Roman"/>
          <w:b/>
          <w:bCs/>
          <w:i/>
          <w:iCs/>
          <w:sz w:val="24"/>
          <w:szCs w:val="24"/>
        </w:rPr>
        <w:t>n</w:t>
      </w:r>
      <w:r w:rsidR="00435427" w:rsidRPr="003C2C4E">
        <w:rPr>
          <w:rFonts w:ascii="Times New Roman" w:hAnsi="Times New Roman" w:cs="Times New Roman"/>
          <w:b/>
          <w:bCs/>
          <w:i/>
          <w:iCs/>
          <w:sz w:val="24"/>
          <w:szCs w:val="24"/>
        </w:rPr>
        <w:t>a</w:t>
      </w:r>
      <w:proofErr w:type="spellEnd"/>
      <w:r w:rsidR="00435427" w:rsidRPr="003C2C4E">
        <w:rPr>
          <w:rFonts w:ascii="Times New Roman" w:hAnsi="Times New Roman" w:cs="Times New Roman"/>
          <w:b/>
          <w:bCs/>
          <w:i/>
          <w:iCs/>
          <w:sz w:val="24"/>
          <w:szCs w:val="24"/>
        </w:rPr>
        <w:t xml:space="preserve"> </w:t>
      </w:r>
      <w:proofErr w:type="spellStart"/>
      <w:r w:rsidR="00435427" w:rsidRPr="003C2C4E">
        <w:rPr>
          <w:rFonts w:ascii="Times New Roman" w:hAnsi="Times New Roman" w:cs="Times New Roman"/>
          <w:b/>
          <w:bCs/>
          <w:i/>
          <w:iCs/>
          <w:sz w:val="24"/>
          <w:szCs w:val="24"/>
        </w:rPr>
        <w:t>odorata</w:t>
      </w:r>
      <w:proofErr w:type="spellEnd"/>
      <w:r w:rsidR="00435427" w:rsidRPr="003C2C4E">
        <w:rPr>
          <w:rFonts w:ascii="Times New Roman" w:hAnsi="Times New Roman" w:cs="Times New Roman"/>
          <w:b/>
          <w:bCs/>
          <w:i/>
          <w:iCs/>
          <w:sz w:val="24"/>
          <w:szCs w:val="24"/>
        </w:rPr>
        <w:t xml:space="preserve"> </w:t>
      </w:r>
      <w:r w:rsidR="00435427" w:rsidRPr="003C2C4E">
        <w:rPr>
          <w:rFonts w:ascii="Times New Roman" w:hAnsi="Times New Roman" w:cs="Times New Roman"/>
          <w:b/>
          <w:bCs/>
          <w:sz w:val="24"/>
          <w:szCs w:val="24"/>
        </w:rPr>
        <w:t>leaves</w:t>
      </w:r>
      <w:bookmarkEnd w:id="0"/>
    </w:p>
    <w:p w14:paraId="4F976C96" w14:textId="77777777" w:rsidR="00032B04" w:rsidRPr="003C2C4E" w:rsidRDefault="00032B04" w:rsidP="00A41E90">
      <w:pPr>
        <w:spacing w:line="240" w:lineRule="auto"/>
        <w:jc w:val="center"/>
        <w:rPr>
          <w:rFonts w:ascii="Times New Roman" w:hAnsi="Times New Roman" w:cs="Times New Roman"/>
          <w:b/>
          <w:bCs/>
          <w:sz w:val="24"/>
          <w:szCs w:val="24"/>
        </w:rPr>
      </w:pPr>
    </w:p>
    <w:p w14:paraId="500330B1" w14:textId="77777777" w:rsidR="00574FD6" w:rsidRDefault="00574FD6" w:rsidP="00A41E90">
      <w:pPr>
        <w:spacing w:line="240" w:lineRule="auto"/>
        <w:rPr>
          <w:rFonts w:ascii="Times New Roman" w:hAnsi="Times New Roman" w:cs="Times New Roman"/>
          <w:b/>
          <w:bCs/>
          <w:sz w:val="24"/>
          <w:szCs w:val="24"/>
        </w:rPr>
      </w:pPr>
    </w:p>
    <w:p w14:paraId="445B42A7" w14:textId="365E056E" w:rsidR="006827B8" w:rsidRPr="003C2C4E" w:rsidRDefault="006827B8" w:rsidP="00A41E90">
      <w:pPr>
        <w:spacing w:line="240" w:lineRule="auto"/>
        <w:rPr>
          <w:rFonts w:ascii="Times New Roman" w:hAnsi="Times New Roman" w:cs="Times New Roman"/>
          <w:b/>
          <w:bCs/>
          <w:sz w:val="24"/>
          <w:szCs w:val="24"/>
        </w:rPr>
      </w:pPr>
      <w:r w:rsidRPr="003C2C4E">
        <w:rPr>
          <w:rFonts w:ascii="Times New Roman" w:hAnsi="Times New Roman" w:cs="Times New Roman"/>
          <w:b/>
          <w:bCs/>
          <w:sz w:val="24"/>
          <w:szCs w:val="24"/>
        </w:rPr>
        <w:t>ABSTRACT</w:t>
      </w:r>
    </w:p>
    <w:p w14:paraId="4B32D17B" w14:textId="5D35708F" w:rsidR="00574FD6" w:rsidRDefault="00574FD6" w:rsidP="000C3819">
      <w:pPr>
        <w:spacing w:after="0" w:line="240" w:lineRule="auto"/>
        <w:jc w:val="both"/>
        <w:rPr>
          <w:rFonts w:ascii="Times New Roman" w:hAnsi="Times New Roman" w:cs="Times New Roman"/>
          <w:sz w:val="24"/>
          <w:szCs w:val="24"/>
        </w:rPr>
      </w:pPr>
      <w:r w:rsidRPr="00574FD6">
        <w:rPr>
          <w:rFonts w:ascii="Times New Roman" w:hAnsi="Times New Roman" w:cs="Times New Roman"/>
          <w:b/>
          <w:bCs/>
          <w:sz w:val="24"/>
          <w:szCs w:val="24"/>
        </w:rPr>
        <w:t>Introduction</w:t>
      </w:r>
      <w:r>
        <w:rPr>
          <w:rFonts w:ascii="Times New Roman" w:hAnsi="Times New Roman" w:cs="Times New Roman"/>
          <w:sz w:val="24"/>
          <w:szCs w:val="24"/>
        </w:rPr>
        <w:t xml:space="preserve">: </w:t>
      </w:r>
      <w:r w:rsidR="008E1ECA" w:rsidRPr="003C2C4E">
        <w:rPr>
          <w:rFonts w:ascii="Times New Roman" w:hAnsi="Times New Roman" w:cs="Times New Roman"/>
          <w:sz w:val="24"/>
          <w:szCs w:val="24"/>
        </w:rPr>
        <w:t>Plants have been in use for so many ages in traditional and alternative medicine because they contain rich repositories of bioactive compounds. Th</w:t>
      </w:r>
      <w:ins w:id="1" w:author="Personal" w:date="2025-10-10T19:19:00Z">
        <w:r w:rsidR="005D7144">
          <w:rPr>
            <w:rFonts w:ascii="Times New Roman" w:hAnsi="Times New Roman" w:cs="Times New Roman"/>
            <w:sz w:val="24"/>
            <w:szCs w:val="24"/>
          </w:rPr>
          <w:t>is</w:t>
        </w:r>
      </w:ins>
      <w:del w:id="2" w:author="Personal" w:date="2025-10-10T19:19:00Z">
        <w:r w:rsidR="008E1ECA" w:rsidRPr="003C2C4E" w:rsidDel="005D7144">
          <w:rPr>
            <w:rFonts w:ascii="Times New Roman" w:hAnsi="Times New Roman" w:cs="Times New Roman"/>
            <w:sz w:val="24"/>
            <w:szCs w:val="24"/>
          </w:rPr>
          <w:delText>e present</w:delText>
        </w:r>
      </w:del>
      <w:r w:rsidR="008E1ECA" w:rsidRPr="003C2C4E">
        <w:rPr>
          <w:rFonts w:ascii="Times New Roman" w:hAnsi="Times New Roman" w:cs="Times New Roman"/>
          <w:sz w:val="24"/>
          <w:szCs w:val="24"/>
        </w:rPr>
        <w:t xml:space="preserve"> study compared the phytochemical composition and </w:t>
      </w:r>
      <w:r>
        <w:rPr>
          <w:rFonts w:ascii="Times New Roman" w:hAnsi="Times New Roman" w:cs="Times New Roman"/>
          <w:sz w:val="24"/>
          <w:szCs w:val="24"/>
        </w:rPr>
        <w:t>nutritional profile</w:t>
      </w:r>
      <w:r w:rsidR="008E1ECA" w:rsidRPr="003C2C4E">
        <w:rPr>
          <w:rFonts w:ascii="Times New Roman" w:hAnsi="Times New Roman" w:cs="Times New Roman"/>
          <w:sz w:val="24"/>
          <w:szCs w:val="24"/>
        </w:rPr>
        <w:t xml:space="preserve"> of </w:t>
      </w:r>
      <w:proofErr w:type="spellStart"/>
      <w:r w:rsidR="008E1ECA" w:rsidRPr="00574FD6">
        <w:rPr>
          <w:rFonts w:ascii="Times New Roman" w:hAnsi="Times New Roman" w:cs="Times New Roman"/>
          <w:i/>
          <w:iCs/>
          <w:sz w:val="24"/>
          <w:szCs w:val="24"/>
        </w:rPr>
        <w:t>Cajanus</w:t>
      </w:r>
      <w:proofErr w:type="spellEnd"/>
      <w:r w:rsidR="008E1ECA" w:rsidRPr="00574FD6">
        <w:rPr>
          <w:rFonts w:ascii="Times New Roman" w:hAnsi="Times New Roman" w:cs="Times New Roman"/>
          <w:i/>
          <w:iCs/>
          <w:sz w:val="24"/>
          <w:szCs w:val="24"/>
        </w:rPr>
        <w:t xml:space="preserve"> </w:t>
      </w:r>
      <w:proofErr w:type="spellStart"/>
      <w:r w:rsidR="008E1ECA" w:rsidRPr="00574FD6">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(pigeon pea) with </w:t>
      </w:r>
      <w:proofErr w:type="spellStart"/>
      <w:r w:rsidR="008E1ECA" w:rsidRPr="00574FD6">
        <w:rPr>
          <w:rFonts w:ascii="Times New Roman" w:hAnsi="Times New Roman" w:cs="Times New Roman"/>
          <w:i/>
          <w:iCs/>
          <w:sz w:val="24"/>
          <w:szCs w:val="24"/>
        </w:rPr>
        <w:t>Chromolaena</w:t>
      </w:r>
      <w:proofErr w:type="spellEnd"/>
      <w:r w:rsidR="008E1ECA" w:rsidRPr="00574FD6">
        <w:rPr>
          <w:rFonts w:ascii="Times New Roman" w:hAnsi="Times New Roman" w:cs="Times New Roman"/>
          <w:i/>
          <w:iCs/>
          <w:sz w:val="24"/>
          <w:szCs w:val="24"/>
        </w:rPr>
        <w:t xml:space="preserve"> </w:t>
      </w:r>
      <w:proofErr w:type="spellStart"/>
      <w:r w:rsidR="008E1ECA" w:rsidRPr="00574FD6">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(Siam weed) leaves that were both of wide recognition in traditional medicinal practices. </w:t>
      </w:r>
    </w:p>
    <w:p w14:paraId="07659E8A" w14:textId="3E7933D7" w:rsidR="008E1ECA" w:rsidRPr="003C2C4E" w:rsidRDefault="008E1ECA" w:rsidP="000C3819">
      <w:pPr>
        <w:spacing w:after="0" w:line="240" w:lineRule="auto"/>
        <w:jc w:val="both"/>
        <w:rPr>
          <w:rFonts w:ascii="Times New Roman" w:hAnsi="Times New Roman" w:cs="Times New Roman"/>
          <w:sz w:val="24"/>
          <w:szCs w:val="24"/>
        </w:rPr>
      </w:pPr>
      <w:r w:rsidRPr="003C2C4E">
        <w:rPr>
          <w:rFonts w:ascii="Times New Roman" w:hAnsi="Times New Roman" w:cs="Times New Roman"/>
          <w:b/>
          <w:bCs/>
          <w:sz w:val="24"/>
          <w:szCs w:val="24"/>
        </w:rPr>
        <w:t>Methods:</w:t>
      </w:r>
      <w:r w:rsidRPr="003C2C4E">
        <w:rPr>
          <w:rFonts w:ascii="Times New Roman" w:hAnsi="Times New Roman" w:cs="Times New Roman"/>
          <w:sz w:val="24"/>
          <w:szCs w:val="24"/>
        </w:rPr>
        <w:t xml:space="preserve"> The leaves of the</w:t>
      </w:r>
      <w:ins w:id="3" w:author="Personal" w:date="2025-10-10T19:20:00Z">
        <w:r w:rsidR="005D7144">
          <w:rPr>
            <w:rFonts w:ascii="Times New Roman" w:hAnsi="Times New Roman" w:cs="Times New Roman"/>
            <w:sz w:val="24"/>
            <w:szCs w:val="24"/>
          </w:rPr>
          <w:t xml:space="preserve"> mature</w:t>
        </w:r>
      </w:ins>
      <w:r w:rsidRPr="003C2C4E">
        <w:rPr>
          <w:rFonts w:ascii="Times New Roman" w:hAnsi="Times New Roman" w:cs="Times New Roman"/>
          <w:sz w:val="24"/>
          <w:szCs w:val="24"/>
        </w:rPr>
        <w:t xml:space="preserve"> plants were collected, identified, and then screened for phytochemicals</w:t>
      </w:r>
      <w:r w:rsidR="00673452">
        <w:rPr>
          <w:rFonts w:ascii="Times New Roman" w:hAnsi="Times New Roman" w:cs="Times New Roman"/>
          <w:sz w:val="24"/>
          <w:szCs w:val="24"/>
        </w:rPr>
        <w:t xml:space="preserve"> and nutritional composition</w:t>
      </w:r>
      <w:r w:rsidRPr="003C2C4E">
        <w:rPr>
          <w:rFonts w:ascii="Times New Roman" w:hAnsi="Times New Roman" w:cs="Times New Roman"/>
          <w:sz w:val="24"/>
          <w:szCs w:val="24"/>
        </w:rPr>
        <w:t xml:space="preserve"> using standard methods. The quantitative determinations</w:t>
      </w:r>
      <w:del w:id="4" w:author="Personal" w:date="2025-10-10T19:20:00Z">
        <w:r w:rsidRPr="003C2C4E" w:rsidDel="005D7144">
          <w:rPr>
            <w:rFonts w:ascii="Times New Roman" w:hAnsi="Times New Roman" w:cs="Times New Roman"/>
            <w:sz w:val="24"/>
            <w:szCs w:val="24"/>
          </w:rPr>
          <w:delText xml:space="preserve"> made were those</w:delText>
        </w:r>
      </w:del>
      <w:r w:rsidRPr="003C2C4E">
        <w:rPr>
          <w:rFonts w:ascii="Times New Roman" w:hAnsi="Times New Roman" w:cs="Times New Roman"/>
          <w:sz w:val="24"/>
          <w:szCs w:val="24"/>
        </w:rPr>
        <w:t xml:space="preserve"> of alkaloids, flavonoids, saponins, phytates, cyanogenic glycosides, tannins, oxalates, and </w:t>
      </w:r>
      <w:proofErr w:type="spellStart"/>
      <w:r w:rsidRPr="003C2C4E">
        <w:rPr>
          <w:rFonts w:ascii="Times New Roman" w:hAnsi="Times New Roman" w:cs="Times New Roman"/>
          <w:sz w:val="24"/>
          <w:szCs w:val="24"/>
        </w:rPr>
        <w:t>anthocyanins</w:t>
      </w:r>
      <w:proofErr w:type="spellEnd"/>
      <w:ins w:id="5" w:author="Personal" w:date="2025-10-10T19:21:00Z">
        <w:r w:rsidR="005D7144">
          <w:rPr>
            <w:rFonts w:ascii="Times New Roman" w:hAnsi="Times New Roman" w:cs="Times New Roman"/>
            <w:sz w:val="24"/>
            <w:szCs w:val="24"/>
          </w:rPr>
          <w:t xml:space="preserve"> were done</w:t>
        </w:r>
      </w:ins>
      <w:r w:rsidRPr="003C2C4E">
        <w:rPr>
          <w:rFonts w:ascii="Times New Roman" w:hAnsi="Times New Roman" w:cs="Times New Roman"/>
          <w:sz w:val="24"/>
          <w:szCs w:val="24"/>
        </w:rPr>
        <w:t xml:space="preserve">. Proximate </w:t>
      </w:r>
      <w:ins w:id="6" w:author="Personal" w:date="2025-10-10T19:30:00Z">
        <w:r w:rsidR="00F37301">
          <w:rPr>
            <w:rFonts w:ascii="Times New Roman" w:hAnsi="Times New Roman" w:cs="Times New Roman"/>
            <w:sz w:val="24"/>
            <w:szCs w:val="24"/>
          </w:rPr>
          <w:t xml:space="preserve">nutrient </w:t>
        </w:r>
      </w:ins>
      <w:r w:rsidRPr="003C2C4E">
        <w:rPr>
          <w:rFonts w:ascii="Times New Roman" w:hAnsi="Times New Roman" w:cs="Times New Roman"/>
          <w:sz w:val="24"/>
          <w:szCs w:val="24"/>
        </w:rPr>
        <w:t>analysis was done for moisture, ash, crude protein, crude fat, crude fiber, and carbohydrates.</w:t>
      </w:r>
    </w:p>
    <w:p w14:paraId="23B17F79" w14:textId="5EF07FA5" w:rsidR="008E1ECA" w:rsidRPr="003C2C4E" w:rsidRDefault="00673452" w:rsidP="000C3819">
      <w:pPr>
        <w:spacing w:after="0" w:line="240" w:lineRule="auto"/>
        <w:jc w:val="both"/>
        <w:rPr>
          <w:rFonts w:ascii="Times New Roman" w:hAnsi="Times New Roman" w:cs="Times New Roman"/>
          <w:sz w:val="24"/>
          <w:szCs w:val="24"/>
        </w:rPr>
      </w:pPr>
      <w:r w:rsidRPr="00673452">
        <w:rPr>
          <w:rFonts w:ascii="Times New Roman" w:hAnsi="Times New Roman" w:cs="Times New Roman"/>
          <w:b/>
          <w:bCs/>
          <w:sz w:val="24"/>
          <w:szCs w:val="24"/>
        </w:rPr>
        <w:t>Results</w:t>
      </w:r>
      <w:r>
        <w:rPr>
          <w:rFonts w:ascii="Times New Roman" w:hAnsi="Times New Roman" w:cs="Times New Roman"/>
          <w:sz w:val="24"/>
          <w:szCs w:val="24"/>
        </w:rPr>
        <w:t xml:space="preserve">: </w:t>
      </w:r>
      <w:r w:rsidR="008E1ECA" w:rsidRPr="003C2C4E">
        <w:rPr>
          <w:rFonts w:ascii="Times New Roman" w:hAnsi="Times New Roman" w:cs="Times New Roman"/>
          <w:sz w:val="24"/>
          <w:szCs w:val="24"/>
        </w:rPr>
        <w:t xml:space="preserve">Result of </w:t>
      </w:r>
      <w:ins w:id="7" w:author="Personal" w:date="2025-10-10T19:28:00Z">
        <w:r w:rsidR="005D7144">
          <w:rPr>
            <w:rFonts w:ascii="Times New Roman" w:hAnsi="Times New Roman" w:cs="Times New Roman"/>
            <w:sz w:val="24"/>
            <w:szCs w:val="24"/>
          </w:rPr>
          <w:t xml:space="preserve">phytochemicals in </w:t>
        </w:r>
      </w:ins>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w:t>
      </w:r>
      <w:r w:rsidR="002C3FA8" w:rsidRPr="003C2C4E">
        <w:rPr>
          <w:rFonts w:ascii="Times New Roman" w:hAnsi="Times New Roman" w:cs="Times New Roman"/>
          <w:sz w:val="24"/>
          <w:szCs w:val="24"/>
        </w:rPr>
        <w:t>showed higher</w:t>
      </w:r>
      <w:r w:rsidR="008E1ECA" w:rsidRPr="003C2C4E">
        <w:rPr>
          <w:rFonts w:ascii="Times New Roman" w:hAnsi="Times New Roman" w:cs="Times New Roman"/>
          <w:sz w:val="24"/>
          <w:szCs w:val="24"/>
        </w:rPr>
        <w:t xml:space="preserve"> flavonoids (20.350%), alkaloids (14.594%), and anthocyanins (6.215%) compared to </w:t>
      </w:r>
      <w:proofErr w:type="spellStart"/>
      <w:r w:rsidR="008E1ECA" w:rsidRPr="00F65E67">
        <w:rPr>
          <w:rFonts w:ascii="Times New Roman" w:hAnsi="Times New Roman" w:cs="Times New Roman"/>
          <w:i/>
          <w:iCs/>
          <w:sz w:val="24"/>
          <w:szCs w:val="24"/>
        </w:rPr>
        <w:t>Chromolaena</w:t>
      </w:r>
      <w:proofErr w:type="spellEnd"/>
      <w:r w:rsidR="008E1ECA" w:rsidRPr="00F65E67">
        <w:rPr>
          <w:rFonts w:ascii="Times New Roman" w:hAnsi="Times New Roman" w:cs="Times New Roman"/>
          <w:i/>
          <w:iCs/>
          <w:sz w:val="24"/>
          <w:szCs w:val="24"/>
        </w:rPr>
        <w:t xml:space="preserve"> </w:t>
      </w:r>
      <w:proofErr w:type="spellStart"/>
      <w:r w:rsidR="008E1ECA" w:rsidRPr="00F65E67">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(alkaloids: 16.820%, flavonoids: 3.631%, anthocyanins: 2.184%). </w:t>
      </w:r>
      <w:proofErr w:type="spellStart"/>
      <w:r w:rsidR="0015551D" w:rsidRPr="003C2C4E">
        <w:rPr>
          <w:rFonts w:ascii="Times New Roman" w:hAnsi="Times New Roman" w:cs="Times New Roman"/>
          <w:sz w:val="24"/>
          <w:szCs w:val="24"/>
        </w:rPr>
        <w:t>Con</w:t>
      </w:r>
      <w:ins w:id="8" w:author="Personal" w:date="2025-10-10T19:29:00Z">
        <w:r w:rsidR="00F37301">
          <w:rPr>
            <w:rFonts w:ascii="Times New Roman" w:hAnsi="Times New Roman" w:cs="Times New Roman"/>
            <w:sz w:val="24"/>
            <w:szCs w:val="24"/>
          </w:rPr>
          <w:t>tro</w:t>
        </w:r>
      </w:ins>
      <w:r w:rsidR="0015551D" w:rsidRPr="003C2C4E">
        <w:rPr>
          <w:rFonts w:ascii="Times New Roman" w:hAnsi="Times New Roman" w:cs="Times New Roman"/>
          <w:sz w:val="24"/>
          <w:szCs w:val="24"/>
        </w:rPr>
        <w:t>versely</w:t>
      </w:r>
      <w:proofErr w:type="spellEnd"/>
      <w:r w:rsidR="008E1ECA" w:rsidRPr="003C2C4E">
        <w:rPr>
          <w:rFonts w:ascii="Times New Roman" w:hAnsi="Times New Roman" w:cs="Times New Roman"/>
          <w:sz w:val="24"/>
          <w:szCs w:val="24"/>
        </w:rPr>
        <w:t xml:space="preserve">, </w:t>
      </w:r>
      <w:proofErr w:type="spellStart"/>
      <w:r w:rsidR="008E1ECA" w:rsidRPr="003C2C4E">
        <w:rPr>
          <w:rFonts w:ascii="Times New Roman" w:hAnsi="Times New Roman" w:cs="Times New Roman"/>
          <w:i/>
          <w:iCs/>
          <w:sz w:val="24"/>
          <w:szCs w:val="24"/>
        </w:rPr>
        <w:t>Chromolaena</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reported higher concentrations of saponins (19.283%) and cyanogenic glycosides (0.335%) than </w:t>
      </w:r>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w:t>
      </w:r>
      <w:proofErr w:type="spellStart"/>
      <w:r w:rsidR="008E1ECA" w:rsidRPr="003C2C4E">
        <w:rPr>
          <w:rFonts w:ascii="Times New Roman" w:hAnsi="Times New Roman" w:cs="Times New Roman"/>
          <w:sz w:val="24"/>
          <w:szCs w:val="24"/>
        </w:rPr>
        <w:t>saponins</w:t>
      </w:r>
      <w:proofErr w:type="spellEnd"/>
      <w:r w:rsidR="008E1ECA" w:rsidRPr="003C2C4E">
        <w:rPr>
          <w:rFonts w:ascii="Times New Roman" w:hAnsi="Times New Roman" w:cs="Times New Roman"/>
          <w:sz w:val="24"/>
          <w:szCs w:val="24"/>
        </w:rPr>
        <w:t xml:space="preserve">: 5.515%, cyanogenic glycosides: 0.072%). Proximate </w:t>
      </w:r>
      <w:ins w:id="9" w:author="Personal" w:date="2025-10-10T19:30:00Z">
        <w:r w:rsidR="00F37301">
          <w:rPr>
            <w:rFonts w:ascii="Times New Roman" w:hAnsi="Times New Roman" w:cs="Times New Roman"/>
            <w:sz w:val="24"/>
            <w:szCs w:val="24"/>
          </w:rPr>
          <w:t xml:space="preserve">nutrient </w:t>
        </w:r>
      </w:ins>
      <w:r w:rsidR="008E1ECA" w:rsidRPr="003C2C4E">
        <w:rPr>
          <w:rFonts w:ascii="Times New Roman" w:hAnsi="Times New Roman" w:cs="Times New Roman"/>
          <w:sz w:val="24"/>
          <w:szCs w:val="24"/>
        </w:rPr>
        <w:t>analysis revealed</w:t>
      </w:r>
      <w:ins w:id="10" w:author="Personal" w:date="2025-10-10T19:31:00Z">
        <w:r w:rsidR="00F37301">
          <w:rPr>
            <w:rFonts w:ascii="Times New Roman" w:hAnsi="Times New Roman" w:cs="Times New Roman"/>
            <w:sz w:val="24"/>
            <w:szCs w:val="24"/>
          </w:rPr>
          <w:t xml:space="preserve"> that</w:t>
        </w:r>
      </w:ins>
      <w:r w:rsidR="008E1ECA" w:rsidRPr="003C2C4E">
        <w:rPr>
          <w:rFonts w:ascii="Times New Roman" w:hAnsi="Times New Roman" w:cs="Times New Roman"/>
          <w:sz w:val="24"/>
          <w:szCs w:val="24"/>
        </w:rPr>
        <w:t xml:space="preserve"> </w:t>
      </w:r>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w:t>
      </w:r>
      <w:ins w:id="11" w:author="Personal" w:date="2025-10-10T19:31:00Z">
        <w:r w:rsidR="00F37301">
          <w:rPr>
            <w:rFonts w:ascii="Times New Roman" w:hAnsi="Times New Roman" w:cs="Times New Roman"/>
            <w:sz w:val="24"/>
            <w:szCs w:val="24"/>
          </w:rPr>
          <w:t>had</w:t>
        </w:r>
      </w:ins>
      <w:del w:id="12" w:author="Personal" w:date="2025-10-10T19:31:00Z">
        <w:r w:rsidR="008E1ECA" w:rsidRPr="003C2C4E" w:rsidDel="00F37301">
          <w:rPr>
            <w:rFonts w:ascii="Times New Roman" w:hAnsi="Times New Roman" w:cs="Times New Roman"/>
            <w:sz w:val="24"/>
            <w:szCs w:val="24"/>
          </w:rPr>
          <w:delText>with</w:delText>
        </w:r>
      </w:del>
      <w:r w:rsidR="008E1ECA" w:rsidRPr="003C2C4E">
        <w:rPr>
          <w:rFonts w:ascii="Times New Roman" w:hAnsi="Times New Roman" w:cs="Times New Roman"/>
          <w:sz w:val="24"/>
          <w:szCs w:val="24"/>
        </w:rPr>
        <w:t xml:space="preserve"> 8.5% moisture content, 7.2% ash, and 22.1% crude protein, whereas </w:t>
      </w:r>
      <w:proofErr w:type="spellStart"/>
      <w:r w:rsidR="008E1ECA" w:rsidRPr="003C2C4E">
        <w:rPr>
          <w:rFonts w:ascii="Times New Roman" w:hAnsi="Times New Roman" w:cs="Times New Roman"/>
          <w:i/>
          <w:iCs/>
          <w:sz w:val="24"/>
          <w:szCs w:val="24"/>
        </w:rPr>
        <w:t>Chromolaena</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had 7.3% moisture, 5.8% ash, and 18.9% crude protein.</w:t>
      </w:r>
      <w:ins w:id="13" w:author="Personal" w:date="2025-10-10T19:40:00Z">
        <w:r w:rsidR="008C7AD0">
          <w:rPr>
            <w:rFonts w:ascii="Times New Roman" w:hAnsi="Times New Roman" w:cs="Times New Roman"/>
            <w:sz w:val="24"/>
            <w:szCs w:val="24"/>
          </w:rPr>
          <w:t xml:space="preserve"> </w:t>
        </w:r>
        <w:proofErr w:type="spellStart"/>
        <w:r w:rsidR="008C7AD0" w:rsidRPr="003C2C4E">
          <w:rPr>
            <w:rFonts w:ascii="Times New Roman" w:hAnsi="Times New Roman" w:cs="Times New Roman"/>
            <w:i/>
            <w:iCs/>
            <w:sz w:val="24"/>
            <w:szCs w:val="24"/>
          </w:rPr>
          <w:t>Cajanus</w:t>
        </w:r>
        <w:proofErr w:type="spellEnd"/>
        <w:r w:rsidR="008C7AD0" w:rsidRPr="003C2C4E">
          <w:rPr>
            <w:rFonts w:ascii="Times New Roman" w:hAnsi="Times New Roman" w:cs="Times New Roman"/>
            <w:i/>
            <w:iCs/>
            <w:sz w:val="24"/>
            <w:szCs w:val="24"/>
          </w:rPr>
          <w:t xml:space="preserve"> </w:t>
        </w:r>
        <w:proofErr w:type="spellStart"/>
        <w:r w:rsidR="008C7AD0" w:rsidRPr="003C2C4E">
          <w:rPr>
            <w:rFonts w:ascii="Times New Roman" w:hAnsi="Times New Roman" w:cs="Times New Roman"/>
            <w:i/>
            <w:iCs/>
            <w:sz w:val="24"/>
            <w:szCs w:val="24"/>
          </w:rPr>
          <w:t>cajan</w:t>
        </w:r>
        <w:proofErr w:type="spellEnd"/>
        <w:r w:rsidR="008C7AD0" w:rsidRPr="003C2C4E">
          <w:rPr>
            <w:rFonts w:ascii="Times New Roman" w:hAnsi="Times New Roman" w:cs="Times New Roman"/>
            <w:sz w:val="24"/>
            <w:szCs w:val="24"/>
          </w:rPr>
          <w:t xml:space="preserve"> is rich in flavonoids</w:t>
        </w:r>
        <w:r w:rsidR="008C7AD0">
          <w:rPr>
            <w:rFonts w:ascii="Times New Roman" w:hAnsi="Times New Roman" w:cs="Times New Roman"/>
            <w:sz w:val="24"/>
            <w:szCs w:val="24"/>
          </w:rPr>
          <w:t>,</w:t>
        </w:r>
        <w:r w:rsidR="008C7AD0" w:rsidRPr="003C2C4E">
          <w:rPr>
            <w:rFonts w:ascii="Times New Roman" w:hAnsi="Times New Roman" w:cs="Times New Roman"/>
            <w:sz w:val="24"/>
            <w:szCs w:val="24"/>
          </w:rPr>
          <w:t xml:space="preserve"> </w:t>
        </w:r>
        <w:r w:rsidR="008C7AD0">
          <w:rPr>
            <w:rFonts w:ascii="Times New Roman" w:hAnsi="Times New Roman" w:cs="Times New Roman"/>
            <w:sz w:val="24"/>
            <w:szCs w:val="24"/>
          </w:rPr>
          <w:t>t</w:t>
        </w:r>
        <w:r w:rsidR="008C7AD0" w:rsidRPr="003C2C4E">
          <w:rPr>
            <w:rFonts w:ascii="Times New Roman" w:hAnsi="Times New Roman" w:cs="Times New Roman"/>
            <w:sz w:val="24"/>
            <w:szCs w:val="24"/>
          </w:rPr>
          <w:t>annin</w:t>
        </w:r>
        <w:r w:rsidR="008C7AD0">
          <w:rPr>
            <w:rFonts w:ascii="Times New Roman" w:hAnsi="Times New Roman" w:cs="Times New Roman"/>
            <w:sz w:val="24"/>
            <w:szCs w:val="24"/>
          </w:rPr>
          <w:t>s</w:t>
        </w:r>
        <w:r w:rsidR="008C7AD0" w:rsidRPr="003C2C4E">
          <w:rPr>
            <w:rFonts w:ascii="Times New Roman" w:hAnsi="Times New Roman" w:cs="Times New Roman"/>
            <w:sz w:val="24"/>
            <w:szCs w:val="24"/>
          </w:rPr>
          <w:t xml:space="preserve"> and alkaloids</w:t>
        </w:r>
        <w:r w:rsidR="008C7AD0">
          <w:rPr>
            <w:rFonts w:ascii="Times New Roman" w:hAnsi="Times New Roman" w:cs="Times New Roman"/>
            <w:sz w:val="24"/>
            <w:szCs w:val="24"/>
          </w:rPr>
          <w:t xml:space="preserve"> while </w:t>
        </w:r>
        <w:proofErr w:type="spellStart"/>
        <w:r w:rsidR="008C7AD0" w:rsidRPr="003C2C4E">
          <w:rPr>
            <w:rFonts w:ascii="Times New Roman" w:hAnsi="Times New Roman" w:cs="Times New Roman"/>
            <w:i/>
            <w:iCs/>
            <w:sz w:val="24"/>
            <w:szCs w:val="24"/>
          </w:rPr>
          <w:t>Chromolaena</w:t>
        </w:r>
        <w:proofErr w:type="spellEnd"/>
        <w:r w:rsidR="008C7AD0" w:rsidRPr="003C2C4E">
          <w:rPr>
            <w:rFonts w:ascii="Times New Roman" w:hAnsi="Times New Roman" w:cs="Times New Roman"/>
            <w:i/>
            <w:iCs/>
            <w:sz w:val="24"/>
            <w:szCs w:val="24"/>
          </w:rPr>
          <w:t xml:space="preserve"> </w:t>
        </w:r>
        <w:proofErr w:type="spellStart"/>
        <w:r w:rsidR="008C7AD0" w:rsidRPr="003C2C4E">
          <w:rPr>
            <w:rFonts w:ascii="Times New Roman" w:hAnsi="Times New Roman" w:cs="Times New Roman"/>
            <w:i/>
            <w:iCs/>
            <w:sz w:val="24"/>
            <w:szCs w:val="24"/>
          </w:rPr>
          <w:t>odorata</w:t>
        </w:r>
        <w:proofErr w:type="spellEnd"/>
        <w:r w:rsidR="008C7AD0" w:rsidRPr="003C2C4E">
          <w:rPr>
            <w:rFonts w:ascii="Times New Roman" w:hAnsi="Times New Roman" w:cs="Times New Roman"/>
            <w:sz w:val="24"/>
            <w:szCs w:val="24"/>
          </w:rPr>
          <w:t xml:space="preserve"> is rich in </w:t>
        </w:r>
        <w:proofErr w:type="spellStart"/>
        <w:r w:rsidR="008C7AD0" w:rsidRPr="003C2C4E">
          <w:rPr>
            <w:rFonts w:ascii="Times New Roman" w:hAnsi="Times New Roman" w:cs="Times New Roman"/>
            <w:sz w:val="24"/>
            <w:szCs w:val="24"/>
          </w:rPr>
          <w:t>saponins</w:t>
        </w:r>
        <w:proofErr w:type="spellEnd"/>
        <w:r w:rsidR="008C7AD0" w:rsidRPr="003C2C4E">
          <w:rPr>
            <w:rFonts w:ascii="Times New Roman" w:hAnsi="Times New Roman" w:cs="Times New Roman"/>
            <w:sz w:val="24"/>
            <w:szCs w:val="24"/>
          </w:rPr>
          <w:t>,</w:t>
        </w:r>
        <w:r w:rsidR="008C7AD0">
          <w:rPr>
            <w:rFonts w:ascii="Times New Roman" w:hAnsi="Times New Roman" w:cs="Times New Roman"/>
            <w:sz w:val="24"/>
            <w:szCs w:val="24"/>
          </w:rPr>
          <w:t xml:space="preserve"> </w:t>
        </w:r>
        <w:r w:rsidR="008C7AD0" w:rsidRPr="003C2C4E">
          <w:rPr>
            <w:rFonts w:ascii="Times New Roman" w:hAnsi="Times New Roman" w:cs="Times New Roman"/>
            <w:sz w:val="24"/>
            <w:szCs w:val="24"/>
          </w:rPr>
          <w:t>alkaloids and cyanogenic glycosides</w:t>
        </w:r>
        <w:r w:rsidR="008C7AD0">
          <w:rPr>
            <w:rFonts w:ascii="Times New Roman" w:hAnsi="Times New Roman" w:cs="Times New Roman"/>
            <w:sz w:val="24"/>
            <w:szCs w:val="24"/>
          </w:rPr>
          <w:t>.</w:t>
        </w:r>
      </w:ins>
    </w:p>
    <w:p w14:paraId="5903DBAC" w14:textId="088E48C8" w:rsidR="008C7AD0" w:rsidRDefault="008E1ECA" w:rsidP="000C3819">
      <w:pPr>
        <w:spacing w:after="0" w:line="240" w:lineRule="auto"/>
        <w:jc w:val="both"/>
        <w:rPr>
          <w:ins w:id="14" w:author="Personal" w:date="2025-10-10T19:42:00Z"/>
          <w:rFonts w:ascii="Times New Roman" w:hAnsi="Times New Roman" w:cs="Times New Roman"/>
          <w:sz w:val="24"/>
          <w:szCs w:val="24"/>
        </w:rPr>
      </w:pPr>
      <w:r w:rsidRPr="003C2C4E">
        <w:rPr>
          <w:rFonts w:ascii="Times New Roman" w:hAnsi="Times New Roman" w:cs="Times New Roman"/>
          <w:b/>
          <w:bCs/>
          <w:sz w:val="24"/>
          <w:szCs w:val="24"/>
        </w:rPr>
        <w:t xml:space="preserve">Conclusion: </w:t>
      </w:r>
      <w:r w:rsidRPr="003C2C4E">
        <w:rPr>
          <w:rFonts w:ascii="Times New Roman" w:hAnsi="Times New Roman" w:cs="Times New Roman"/>
          <w:sz w:val="24"/>
          <w:szCs w:val="24"/>
        </w:rPr>
        <w:t xml:space="preserve">The </w:t>
      </w:r>
      <w:ins w:id="15" w:author="Personal" w:date="2025-10-10T19:40:00Z">
        <w:r w:rsidR="008C7AD0">
          <w:rPr>
            <w:rFonts w:ascii="Times New Roman" w:hAnsi="Times New Roman" w:cs="Times New Roman"/>
            <w:sz w:val="24"/>
            <w:szCs w:val="24"/>
          </w:rPr>
          <w:t>study</w:t>
        </w:r>
      </w:ins>
      <w:del w:id="16" w:author="Personal" w:date="2025-10-10T19:40:00Z">
        <w:r w:rsidRPr="003C2C4E" w:rsidDel="008C7AD0">
          <w:rPr>
            <w:rFonts w:ascii="Times New Roman" w:hAnsi="Times New Roman" w:cs="Times New Roman"/>
            <w:sz w:val="24"/>
            <w:szCs w:val="24"/>
          </w:rPr>
          <w:delText>results</w:delText>
        </w:r>
      </w:del>
      <w:r w:rsidRPr="003C2C4E">
        <w:rPr>
          <w:rFonts w:ascii="Times New Roman" w:hAnsi="Times New Roman" w:cs="Times New Roman"/>
          <w:sz w:val="24"/>
          <w:szCs w:val="24"/>
        </w:rPr>
        <w:t xml:space="preserve"> findings indicate that both plants possess typical phytochemical profiles and nutritional composition that show their potential therapeutic and nutritional values. </w:t>
      </w:r>
      <w:del w:id="17" w:author="Personal" w:date="2025-10-10T19:39:00Z">
        <w:r w:rsidRPr="003C2C4E" w:rsidDel="008C7AD0">
          <w:rPr>
            <w:rFonts w:ascii="Times New Roman" w:hAnsi="Times New Roman" w:cs="Times New Roman"/>
            <w:i/>
            <w:iCs/>
            <w:sz w:val="24"/>
            <w:szCs w:val="24"/>
          </w:rPr>
          <w:delText>Cajanus cajan</w:delText>
        </w:r>
        <w:r w:rsidRPr="003C2C4E" w:rsidDel="008C7AD0">
          <w:rPr>
            <w:rFonts w:ascii="Times New Roman" w:hAnsi="Times New Roman" w:cs="Times New Roman"/>
            <w:sz w:val="24"/>
            <w:szCs w:val="24"/>
          </w:rPr>
          <w:delText xml:space="preserve"> is rich in flavonoids</w:delText>
        </w:r>
        <w:r w:rsidR="00F65E67" w:rsidDel="008C7AD0">
          <w:rPr>
            <w:rFonts w:ascii="Times New Roman" w:hAnsi="Times New Roman" w:cs="Times New Roman"/>
            <w:sz w:val="24"/>
            <w:szCs w:val="24"/>
          </w:rPr>
          <w:delText>,</w:delText>
        </w:r>
        <w:r w:rsidRPr="003C2C4E" w:rsidDel="008C7AD0">
          <w:rPr>
            <w:rFonts w:ascii="Times New Roman" w:hAnsi="Times New Roman" w:cs="Times New Roman"/>
            <w:sz w:val="24"/>
            <w:szCs w:val="24"/>
          </w:rPr>
          <w:delText xml:space="preserve"> </w:delText>
        </w:r>
        <w:r w:rsidR="00F65E67" w:rsidDel="008C7AD0">
          <w:rPr>
            <w:rFonts w:ascii="Times New Roman" w:hAnsi="Times New Roman" w:cs="Times New Roman"/>
            <w:sz w:val="24"/>
            <w:szCs w:val="24"/>
          </w:rPr>
          <w:delText>t</w:delText>
        </w:r>
        <w:r w:rsidRPr="003C2C4E" w:rsidDel="008C7AD0">
          <w:rPr>
            <w:rFonts w:ascii="Times New Roman" w:hAnsi="Times New Roman" w:cs="Times New Roman"/>
            <w:sz w:val="24"/>
            <w:szCs w:val="24"/>
          </w:rPr>
          <w:delText>annin</w:delText>
        </w:r>
        <w:r w:rsidR="00F65E67" w:rsidDel="008C7AD0">
          <w:rPr>
            <w:rFonts w:ascii="Times New Roman" w:hAnsi="Times New Roman" w:cs="Times New Roman"/>
            <w:sz w:val="24"/>
            <w:szCs w:val="24"/>
          </w:rPr>
          <w:delText>s</w:delText>
        </w:r>
        <w:r w:rsidRPr="003C2C4E" w:rsidDel="008C7AD0">
          <w:rPr>
            <w:rFonts w:ascii="Times New Roman" w:hAnsi="Times New Roman" w:cs="Times New Roman"/>
            <w:sz w:val="24"/>
            <w:szCs w:val="24"/>
          </w:rPr>
          <w:delText xml:space="preserve"> and alkaloids</w:delText>
        </w:r>
      </w:del>
      <w:del w:id="18" w:author="Personal" w:date="2025-10-10T19:32:00Z">
        <w:r w:rsidRPr="003C2C4E" w:rsidDel="00F37301">
          <w:rPr>
            <w:rFonts w:ascii="Times New Roman" w:hAnsi="Times New Roman" w:cs="Times New Roman"/>
            <w:sz w:val="24"/>
            <w:szCs w:val="24"/>
          </w:rPr>
          <w:delText xml:space="preserve">, </w:delText>
        </w:r>
      </w:del>
      <w:del w:id="19" w:author="Personal" w:date="2025-10-10T19:39:00Z">
        <w:r w:rsidRPr="003C2C4E" w:rsidDel="008C7AD0">
          <w:rPr>
            <w:rFonts w:ascii="Times New Roman" w:hAnsi="Times New Roman" w:cs="Times New Roman"/>
            <w:i/>
            <w:iCs/>
            <w:sz w:val="24"/>
            <w:szCs w:val="24"/>
          </w:rPr>
          <w:delText>Chromolaena odorata</w:delText>
        </w:r>
        <w:r w:rsidRPr="003C2C4E" w:rsidDel="008C7AD0">
          <w:rPr>
            <w:rFonts w:ascii="Times New Roman" w:hAnsi="Times New Roman" w:cs="Times New Roman"/>
            <w:sz w:val="24"/>
            <w:szCs w:val="24"/>
          </w:rPr>
          <w:delText xml:space="preserve"> is rich in saponins,</w:delText>
        </w:r>
        <w:r w:rsidR="00F65E67" w:rsidDel="008C7AD0">
          <w:rPr>
            <w:rFonts w:ascii="Times New Roman" w:hAnsi="Times New Roman" w:cs="Times New Roman"/>
            <w:sz w:val="24"/>
            <w:szCs w:val="24"/>
          </w:rPr>
          <w:delText xml:space="preserve"> </w:delText>
        </w:r>
        <w:r w:rsidRPr="003C2C4E" w:rsidDel="008C7AD0">
          <w:rPr>
            <w:rFonts w:ascii="Times New Roman" w:hAnsi="Times New Roman" w:cs="Times New Roman"/>
            <w:sz w:val="24"/>
            <w:szCs w:val="24"/>
          </w:rPr>
          <w:delText xml:space="preserve">alkaloids and cyanogenic glycosides; </w:delText>
        </w:r>
      </w:del>
      <w:del w:id="20" w:author="Personal" w:date="2025-10-10T19:40:00Z">
        <w:r w:rsidRPr="003C2C4E" w:rsidDel="008C7AD0">
          <w:rPr>
            <w:rFonts w:ascii="Times New Roman" w:hAnsi="Times New Roman" w:cs="Times New Roman"/>
            <w:sz w:val="24"/>
            <w:szCs w:val="24"/>
          </w:rPr>
          <w:delText>therefore</w:delText>
        </w:r>
      </w:del>
      <w:ins w:id="21" w:author="Personal" w:date="2025-10-10T19:33:00Z">
        <w:r w:rsidR="00F37301">
          <w:rPr>
            <w:rFonts w:ascii="Times New Roman" w:hAnsi="Times New Roman" w:cs="Times New Roman"/>
            <w:sz w:val="24"/>
            <w:szCs w:val="24"/>
          </w:rPr>
          <w:t xml:space="preserve"> T</w:t>
        </w:r>
      </w:ins>
      <w:del w:id="22" w:author="Personal" w:date="2025-10-10T19:33:00Z">
        <w:r w:rsidRPr="003C2C4E" w:rsidDel="00F37301">
          <w:rPr>
            <w:rFonts w:ascii="Times New Roman" w:hAnsi="Times New Roman" w:cs="Times New Roman"/>
            <w:sz w:val="24"/>
            <w:szCs w:val="24"/>
          </w:rPr>
          <w:delText>, th</w:delText>
        </w:r>
      </w:del>
      <w:ins w:id="23" w:author="Personal" w:date="2025-10-10T19:33:00Z">
        <w:r w:rsidR="00F37301">
          <w:rPr>
            <w:rFonts w:ascii="Times New Roman" w:hAnsi="Times New Roman" w:cs="Times New Roman"/>
            <w:sz w:val="24"/>
            <w:szCs w:val="24"/>
          </w:rPr>
          <w:t>h</w:t>
        </w:r>
      </w:ins>
      <w:r w:rsidRPr="003C2C4E">
        <w:rPr>
          <w:rFonts w:ascii="Times New Roman" w:hAnsi="Times New Roman" w:cs="Times New Roman"/>
          <w:sz w:val="24"/>
          <w:szCs w:val="24"/>
        </w:rPr>
        <w:t>e</w:t>
      </w:r>
      <w:ins w:id="24" w:author="Personal" w:date="2025-10-10T19:41:00Z">
        <w:r w:rsidR="008C7AD0">
          <w:rPr>
            <w:rFonts w:ascii="Times New Roman" w:hAnsi="Times New Roman" w:cs="Times New Roman"/>
            <w:sz w:val="24"/>
            <w:szCs w:val="24"/>
          </w:rPr>
          <w:t xml:space="preserve"> two plants can</w:t>
        </w:r>
      </w:ins>
      <w:del w:id="25" w:author="Personal" w:date="2025-10-10T19:41:00Z">
        <w:r w:rsidRPr="003C2C4E" w:rsidDel="008C7AD0">
          <w:rPr>
            <w:rFonts w:ascii="Times New Roman" w:hAnsi="Times New Roman" w:cs="Times New Roman"/>
            <w:sz w:val="24"/>
            <w:szCs w:val="24"/>
          </w:rPr>
          <w:delText>y can</w:delText>
        </w:r>
      </w:del>
      <w:ins w:id="26" w:author="Personal" w:date="2025-10-10T19:33:00Z">
        <w:r w:rsidR="00F37301">
          <w:rPr>
            <w:rFonts w:ascii="Times New Roman" w:hAnsi="Times New Roman" w:cs="Times New Roman"/>
            <w:sz w:val="24"/>
            <w:szCs w:val="24"/>
          </w:rPr>
          <w:t xml:space="preserve"> therefore</w:t>
        </w:r>
      </w:ins>
      <w:r w:rsidRPr="003C2C4E">
        <w:rPr>
          <w:rFonts w:ascii="Times New Roman" w:hAnsi="Times New Roman" w:cs="Times New Roman"/>
          <w:sz w:val="24"/>
          <w:szCs w:val="24"/>
        </w:rPr>
        <w:t xml:space="preserve"> be</w:t>
      </w:r>
      <w:del w:id="27" w:author="Personal" w:date="2025-10-10T19:33:00Z">
        <w:r w:rsidRPr="003C2C4E" w:rsidDel="00F37301">
          <w:rPr>
            <w:rFonts w:ascii="Times New Roman" w:hAnsi="Times New Roman" w:cs="Times New Roman"/>
            <w:sz w:val="24"/>
            <w:szCs w:val="24"/>
          </w:rPr>
          <w:delText xml:space="preserve"> further</w:delText>
        </w:r>
      </w:del>
      <w:r w:rsidRPr="003C2C4E">
        <w:rPr>
          <w:rFonts w:ascii="Times New Roman" w:hAnsi="Times New Roman" w:cs="Times New Roman"/>
          <w:sz w:val="24"/>
          <w:szCs w:val="24"/>
        </w:rPr>
        <w:t xml:space="preserve"> exploited</w:t>
      </w:r>
      <w:ins w:id="28" w:author="Personal" w:date="2025-10-10T19:34:00Z">
        <w:r w:rsidR="008C7AD0">
          <w:rPr>
            <w:rFonts w:ascii="Times New Roman" w:hAnsi="Times New Roman" w:cs="Times New Roman"/>
            <w:sz w:val="24"/>
            <w:szCs w:val="24"/>
          </w:rPr>
          <w:t xml:space="preserve"> for</w:t>
        </w:r>
        <w:r w:rsidR="00F37301">
          <w:rPr>
            <w:rFonts w:ascii="Times New Roman" w:hAnsi="Times New Roman" w:cs="Times New Roman"/>
            <w:sz w:val="24"/>
            <w:szCs w:val="24"/>
          </w:rPr>
          <w:t xml:space="preserve"> me</w:t>
        </w:r>
        <w:r w:rsidR="008C7AD0">
          <w:rPr>
            <w:rFonts w:ascii="Times New Roman" w:hAnsi="Times New Roman" w:cs="Times New Roman"/>
            <w:sz w:val="24"/>
            <w:szCs w:val="24"/>
          </w:rPr>
          <w:t>dicinal</w:t>
        </w:r>
        <w:r w:rsidR="00F37301">
          <w:rPr>
            <w:rFonts w:ascii="Times New Roman" w:hAnsi="Times New Roman" w:cs="Times New Roman"/>
            <w:sz w:val="24"/>
            <w:szCs w:val="24"/>
          </w:rPr>
          <w:t xml:space="preserve"> and nutritional values</w:t>
        </w:r>
      </w:ins>
      <w:ins w:id="29" w:author="Personal" w:date="2025-10-10T20:24:00Z">
        <w:r w:rsidR="00286174">
          <w:rPr>
            <w:rFonts w:ascii="Times New Roman" w:hAnsi="Times New Roman" w:cs="Times New Roman"/>
            <w:sz w:val="24"/>
            <w:szCs w:val="24"/>
          </w:rPr>
          <w:t xml:space="preserve"> to improve human health</w:t>
        </w:r>
      </w:ins>
      <w:bookmarkStart w:id="30" w:name="_GoBack"/>
      <w:bookmarkEnd w:id="30"/>
      <w:r w:rsidRPr="003C2C4E">
        <w:rPr>
          <w:rFonts w:ascii="Times New Roman" w:hAnsi="Times New Roman" w:cs="Times New Roman"/>
          <w:sz w:val="24"/>
          <w:szCs w:val="24"/>
        </w:rPr>
        <w:t xml:space="preserve">. </w:t>
      </w:r>
    </w:p>
    <w:p w14:paraId="46C9EA7A" w14:textId="00A87101" w:rsidR="008E1ECA" w:rsidRPr="003C2C4E" w:rsidRDefault="008E1ECA" w:rsidP="000C3819">
      <w:pPr>
        <w:spacing w:after="0" w:line="240" w:lineRule="auto"/>
        <w:jc w:val="both"/>
        <w:rPr>
          <w:rFonts w:ascii="Times New Roman" w:hAnsi="Times New Roman" w:cs="Times New Roman"/>
          <w:sz w:val="24"/>
          <w:szCs w:val="24"/>
        </w:rPr>
      </w:pPr>
      <w:del w:id="31" w:author="Personal" w:date="2025-10-10T19:42:00Z">
        <w:r w:rsidRPr="003C2C4E" w:rsidDel="008C7AD0">
          <w:rPr>
            <w:rFonts w:ascii="Times New Roman" w:hAnsi="Times New Roman" w:cs="Times New Roman"/>
            <w:sz w:val="24"/>
            <w:szCs w:val="24"/>
          </w:rPr>
          <w:delText>The</w:delText>
        </w:r>
      </w:del>
      <w:del w:id="32" w:author="Personal" w:date="2025-10-10T19:36:00Z">
        <w:r w:rsidRPr="003C2C4E" w:rsidDel="00F37301">
          <w:rPr>
            <w:rFonts w:ascii="Times New Roman" w:hAnsi="Times New Roman" w:cs="Times New Roman"/>
            <w:sz w:val="24"/>
            <w:szCs w:val="24"/>
          </w:rPr>
          <w:delText xml:space="preserve"> present</w:delText>
        </w:r>
      </w:del>
      <w:del w:id="33" w:author="Personal" w:date="2025-10-10T19:42:00Z">
        <w:r w:rsidRPr="003C2C4E" w:rsidDel="008C7AD0">
          <w:rPr>
            <w:rFonts w:ascii="Times New Roman" w:hAnsi="Times New Roman" w:cs="Times New Roman"/>
            <w:sz w:val="24"/>
            <w:szCs w:val="24"/>
          </w:rPr>
          <w:delText xml:space="preserve"> findings underline the pharmacological </w:delText>
        </w:r>
      </w:del>
      <w:del w:id="34" w:author="Personal" w:date="2025-10-10T19:41:00Z">
        <w:r w:rsidRPr="003C2C4E" w:rsidDel="008C7AD0">
          <w:rPr>
            <w:rFonts w:ascii="Times New Roman" w:hAnsi="Times New Roman" w:cs="Times New Roman"/>
            <w:sz w:val="24"/>
            <w:szCs w:val="24"/>
          </w:rPr>
          <w:delText xml:space="preserve">relevance of </w:delText>
        </w:r>
      </w:del>
      <w:del w:id="35" w:author="Personal" w:date="2025-10-10T19:37:00Z">
        <w:r w:rsidRPr="003C2C4E" w:rsidDel="00F37301">
          <w:rPr>
            <w:rFonts w:ascii="Times New Roman" w:hAnsi="Times New Roman" w:cs="Times New Roman"/>
            <w:sz w:val="24"/>
            <w:szCs w:val="24"/>
          </w:rPr>
          <w:delText>these nutritionally</w:delText>
        </w:r>
      </w:del>
      <w:del w:id="36" w:author="Personal" w:date="2025-10-10T19:41:00Z">
        <w:r w:rsidRPr="003C2C4E" w:rsidDel="008C7AD0">
          <w:rPr>
            <w:rFonts w:ascii="Times New Roman" w:hAnsi="Times New Roman" w:cs="Times New Roman"/>
            <w:sz w:val="24"/>
            <w:szCs w:val="24"/>
          </w:rPr>
          <w:delText xml:space="preserve"> diverse plant specie</w:delText>
        </w:r>
      </w:del>
      <w:del w:id="37" w:author="Personal" w:date="2025-10-10T19:38:00Z">
        <w:r w:rsidRPr="003C2C4E" w:rsidDel="00F37301">
          <w:rPr>
            <w:rFonts w:ascii="Times New Roman" w:hAnsi="Times New Roman" w:cs="Times New Roman"/>
            <w:sz w:val="24"/>
            <w:szCs w:val="24"/>
          </w:rPr>
          <w:delText>s in traditional and modern medicine</w:delText>
        </w:r>
      </w:del>
      <w:del w:id="38" w:author="Personal" w:date="2025-10-10T19:42:00Z">
        <w:r w:rsidR="00F65E67" w:rsidDel="008C7AD0">
          <w:rPr>
            <w:rFonts w:ascii="Times New Roman" w:hAnsi="Times New Roman" w:cs="Times New Roman"/>
            <w:sz w:val="24"/>
            <w:szCs w:val="24"/>
          </w:rPr>
          <w:delText>.</w:delText>
        </w:r>
      </w:del>
    </w:p>
    <w:p w14:paraId="151A0975" w14:textId="7AF4FDA0" w:rsidR="008E1ECA" w:rsidRPr="003C2C4E" w:rsidRDefault="008E1ECA" w:rsidP="00A41E90">
      <w:pPr>
        <w:spacing w:line="240" w:lineRule="auto"/>
        <w:rPr>
          <w:rFonts w:ascii="Times New Roman" w:hAnsi="Times New Roman" w:cs="Times New Roman"/>
          <w:sz w:val="24"/>
          <w:szCs w:val="24"/>
        </w:rPr>
      </w:pPr>
      <w:r w:rsidRPr="003C2C4E">
        <w:rPr>
          <w:rStyle w:val="Strong"/>
          <w:rFonts w:ascii="Times New Roman" w:hAnsi="Times New Roman" w:cs="Times New Roman"/>
          <w:sz w:val="24"/>
          <w:szCs w:val="24"/>
        </w:rPr>
        <w:t>Keywords:</w:t>
      </w:r>
      <w:r w:rsidRPr="003C2C4E">
        <w:rPr>
          <w:rFonts w:ascii="Times New Roman" w:hAnsi="Times New Roman" w:cs="Times New Roman"/>
          <w:sz w:val="24"/>
          <w:szCs w:val="24"/>
        </w:rPr>
        <w:t xml:space="preserve"> </w:t>
      </w:r>
      <w:proofErr w:type="spellStart"/>
      <w:r w:rsidRPr="003C2C4E">
        <w:rPr>
          <w:rFonts w:ascii="Times New Roman" w:hAnsi="Times New Roman" w:cs="Times New Roman"/>
          <w:i/>
          <w:iCs/>
          <w:sz w:val="24"/>
          <w:szCs w:val="24"/>
        </w:rPr>
        <w:t>Cajanus</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cajan</w:t>
      </w:r>
      <w:proofErr w:type="spellEnd"/>
      <w:r w:rsidRPr="003C2C4E">
        <w:rPr>
          <w:rFonts w:ascii="Times New Roman" w:hAnsi="Times New Roman" w:cs="Times New Roman"/>
          <w:sz w:val="24"/>
          <w:szCs w:val="24"/>
        </w:rPr>
        <w:t xml:space="preserve">, </w:t>
      </w:r>
      <w:proofErr w:type="spellStart"/>
      <w:r w:rsidRPr="003C2C4E">
        <w:rPr>
          <w:rFonts w:ascii="Times New Roman" w:hAnsi="Times New Roman" w:cs="Times New Roman"/>
          <w:i/>
          <w:iCs/>
          <w:sz w:val="24"/>
          <w:szCs w:val="24"/>
        </w:rPr>
        <w:t>Chromolaena</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odorata</w:t>
      </w:r>
      <w:proofErr w:type="spellEnd"/>
      <w:r w:rsidRPr="003C2C4E">
        <w:rPr>
          <w:rFonts w:ascii="Times New Roman" w:hAnsi="Times New Roman" w:cs="Times New Roman"/>
          <w:sz w:val="24"/>
          <w:szCs w:val="24"/>
        </w:rPr>
        <w:t>, phytochemical analysis, proximate</w:t>
      </w:r>
      <w:ins w:id="39" w:author="Personal" w:date="2025-10-10T19:43:00Z">
        <w:r w:rsidR="008C7AD0">
          <w:rPr>
            <w:rFonts w:ascii="Times New Roman" w:hAnsi="Times New Roman" w:cs="Times New Roman"/>
            <w:sz w:val="24"/>
            <w:szCs w:val="24"/>
          </w:rPr>
          <w:t xml:space="preserve"> nutritional</w:t>
        </w:r>
      </w:ins>
      <w:r w:rsidRPr="003C2C4E">
        <w:rPr>
          <w:rFonts w:ascii="Times New Roman" w:hAnsi="Times New Roman" w:cs="Times New Roman"/>
          <w:sz w:val="24"/>
          <w:szCs w:val="24"/>
        </w:rPr>
        <w:t xml:space="preserve"> analysis, medicinal plants</w:t>
      </w:r>
    </w:p>
    <w:p w14:paraId="382EDF7E" w14:textId="77777777" w:rsidR="00DE76F1" w:rsidRPr="00DE76F1" w:rsidRDefault="00DE76F1" w:rsidP="00A41E90">
      <w:pPr>
        <w:spacing w:line="240" w:lineRule="auto"/>
        <w:rPr>
          <w:rFonts w:ascii="Times New Roman" w:hAnsi="Times New Roman" w:cs="Times New Roman"/>
          <w:sz w:val="8"/>
          <w:szCs w:val="8"/>
        </w:rPr>
      </w:pPr>
    </w:p>
    <w:p w14:paraId="011501CA" w14:textId="29FAA882" w:rsidR="00E87892" w:rsidRPr="003C2C4E" w:rsidRDefault="00DE76F1"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E87892" w:rsidRPr="003C2C4E">
        <w:rPr>
          <w:rFonts w:ascii="Times New Roman" w:hAnsi="Times New Roman" w:cs="Times New Roman"/>
          <w:b/>
          <w:bCs/>
          <w:sz w:val="24"/>
          <w:szCs w:val="24"/>
        </w:rPr>
        <w:t>INTRODUCTION</w:t>
      </w:r>
    </w:p>
    <w:p w14:paraId="76D45392" w14:textId="5950AF90" w:rsidR="001D454E" w:rsidRPr="003C2C4E" w:rsidRDefault="00813761" w:rsidP="009A56F6">
      <w:pPr>
        <w:spacing w:line="240" w:lineRule="auto"/>
        <w:jc w:val="both"/>
        <w:rPr>
          <w:rFonts w:ascii="Times New Roman" w:hAnsi="Times New Roman" w:cs="Times New Roman"/>
          <w:b/>
          <w:bCs/>
          <w:sz w:val="24"/>
          <w:szCs w:val="24"/>
        </w:rPr>
      </w:pPr>
      <w:r w:rsidRPr="003C2C4E">
        <w:rPr>
          <w:rFonts w:ascii="Times New Roman" w:hAnsi="Times New Roman" w:cs="Times New Roman"/>
          <w:sz w:val="24"/>
          <w:szCs w:val="24"/>
        </w:rPr>
        <w:t xml:space="preserve">World Health Organization </w:t>
      </w:r>
      <w:r w:rsidR="00AB43CE" w:rsidRPr="003C2C4E">
        <w:rPr>
          <w:rFonts w:ascii="Times New Roman" w:hAnsi="Times New Roman" w:cs="Times New Roman"/>
          <w:sz w:val="24"/>
          <w:szCs w:val="24"/>
        </w:rPr>
        <w:t xml:space="preserve">(WHO) </w:t>
      </w:r>
      <w:r w:rsidR="00234217" w:rsidRPr="003C2C4E">
        <w:rPr>
          <w:rFonts w:ascii="Times New Roman" w:hAnsi="Times New Roman" w:cs="Times New Roman"/>
          <w:sz w:val="24"/>
          <w:szCs w:val="24"/>
        </w:rPr>
        <w:t>reports</w:t>
      </w:r>
      <w:r w:rsidR="009A56F6" w:rsidRPr="003C2C4E">
        <w:rPr>
          <w:rFonts w:ascii="Times New Roman" w:hAnsi="Times New Roman" w:cs="Times New Roman"/>
          <w:sz w:val="24"/>
          <w:szCs w:val="24"/>
        </w:rPr>
        <w:t xml:space="preserve"> across</w:t>
      </w:r>
      <w:r w:rsidR="00AB43CE" w:rsidRPr="003C2C4E">
        <w:rPr>
          <w:rFonts w:ascii="Times New Roman" w:hAnsi="Times New Roman" w:cs="Times New Roman"/>
          <w:sz w:val="24"/>
          <w:szCs w:val="24"/>
        </w:rPr>
        <w:t xml:space="preserve"> the globe</w:t>
      </w:r>
      <w:r w:rsidRPr="003C2C4E">
        <w:rPr>
          <w:rFonts w:ascii="Times New Roman" w:hAnsi="Times New Roman" w:cs="Times New Roman"/>
          <w:sz w:val="24"/>
          <w:szCs w:val="24"/>
        </w:rPr>
        <w:t xml:space="preserve"> that approximately 21,000 plants are used in alte</w:t>
      </w:r>
      <w:r w:rsidR="00F30690" w:rsidRPr="003C2C4E">
        <w:rPr>
          <w:rFonts w:ascii="Times New Roman" w:hAnsi="Times New Roman" w:cs="Times New Roman"/>
          <w:sz w:val="24"/>
          <w:szCs w:val="24"/>
        </w:rPr>
        <w:t xml:space="preserve">rnative medicine (Cathrine </w:t>
      </w:r>
      <w:r w:rsidR="00F30690"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FF1149">
        <w:rPr>
          <w:rFonts w:ascii="Times New Roman" w:hAnsi="Times New Roman" w:cs="Times New Roman"/>
          <w:sz w:val="24"/>
          <w:szCs w:val="24"/>
        </w:rPr>
        <w:t xml:space="preserve"> </w:t>
      </w:r>
      <w:r w:rsidR="00F30690" w:rsidRPr="003C2C4E">
        <w:rPr>
          <w:rFonts w:ascii="Times New Roman" w:hAnsi="Times New Roman" w:cs="Times New Roman"/>
          <w:sz w:val="24"/>
          <w:szCs w:val="24"/>
        </w:rPr>
        <w:t>2011)</w:t>
      </w:r>
      <w:r w:rsidRPr="003C2C4E">
        <w:rPr>
          <w:rFonts w:ascii="Times New Roman" w:hAnsi="Times New Roman" w:cs="Times New Roman"/>
          <w:sz w:val="24"/>
          <w:szCs w:val="24"/>
        </w:rPr>
        <w:t>, and over 50,000 plant species are utilized as a</w:t>
      </w:r>
      <w:r w:rsidR="00F30690" w:rsidRPr="003C2C4E">
        <w:rPr>
          <w:rFonts w:ascii="Times New Roman" w:hAnsi="Times New Roman" w:cs="Times New Roman"/>
          <w:sz w:val="24"/>
          <w:szCs w:val="24"/>
        </w:rPr>
        <w:t xml:space="preserve"> part of traditional medicines (</w:t>
      </w:r>
      <w:proofErr w:type="spellStart"/>
      <w:r w:rsidR="00F30690" w:rsidRPr="003C2C4E">
        <w:rPr>
          <w:rFonts w:ascii="Times New Roman" w:hAnsi="Times New Roman" w:cs="Times New Roman"/>
          <w:sz w:val="24"/>
          <w:szCs w:val="24"/>
        </w:rPr>
        <w:t>Schippmann</w:t>
      </w:r>
      <w:proofErr w:type="spellEnd"/>
      <w:r w:rsidR="00F30690" w:rsidRPr="003C2C4E">
        <w:rPr>
          <w:rFonts w:ascii="Times New Roman" w:hAnsi="Times New Roman" w:cs="Times New Roman"/>
          <w:sz w:val="24"/>
          <w:szCs w:val="24"/>
        </w:rPr>
        <w:t xml:space="preserve"> </w:t>
      </w:r>
      <w:r w:rsidR="00F30690" w:rsidRPr="003C2C4E">
        <w:rPr>
          <w:rFonts w:ascii="Times New Roman" w:hAnsi="Times New Roman" w:cs="Times New Roman"/>
          <w:i/>
          <w:sz w:val="24"/>
          <w:szCs w:val="24"/>
        </w:rPr>
        <w:t>et al.,</w:t>
      </w:r>
      <w:r w:rsidR="00FF1149">
        <w:rPr>
          <w:rFonts w:ascii="Times New Roman" w:hAnsi="Times New Roman" w:cs="Times New Roman"/>
          <w:i/>
          <w:sz w:val="24"/>
          <w:szCs w:val="24"/>
        </w:rPr>
        <w:t xml:space="preserve"> </w:t>
      </w:r>
      <w:r w:rsidR="00F30690" w:rsidRPr="003C2C4E">
        <w:rPr>
          <w:rFonts w:ascii="Times New Roman" w:hAnsi="Times New Roman" w:cs="Times New Roman"/>
          <w:sz w:val="24"/>
          <w:szCs w:val="24"/>
        </w:rPr>
        <w:t>2002)</w:t>
      </w:r>
      <w:r w:rsidR="00AE1EB6" w:rsidRPr="003C2C4E">
        <w:rPr>
          <w:rFonts w:ascii="Times New Roman" w:hAnsi="Times New Roman" w:cs="Times New Roman"/>
          <w:sz w:val="24"/>
          <w:szCs w:val="24"/>
        </w:rPr>
        <w:t>.</w:t>
      </w:r>
      <w:r w:rsidR="009A56F6">
        <w:rPr>
          <w:rFonts w:ascii="Times New Roman" w:hAnsi="Times New Roman" w:cs="Times New Roman"/>
          <w:b/>
          <w:bCs/>
          <w:sz w:val="24"/>
          <w:szCs w:val="24"/>
        </w:rPr>
        <w:t xml:space="preserve"> </w:t>
      </w:r>
      <w:r w:rsidR="001D454E" w:rsidRPr="003C2C4E">
        <w:rPr>
          <w:rFonts w:ascii="Times New Roman" w:hAnsi="Times New Roman" w:cs="Times New Roman"/>
          <w:sz w:val="24"/>
          <w:szCs w:val="24"/>
        </w:rPr>
        <w:t>Throughout history plants have been used by human beings for medicinal purposes and even in modern times have formed the basis of many pharmaceuticals in use. Plants produce a vast array of secondary metabolites as defense against environmental stress or other factors like pest attacks, wounds, and injuries</w:t>
      </w:r>
      <w:r w:rsidR="00172BEB">
        <w:rPr>
          <w:rFonts w:ascii="Times New Roman" w:hAnsi="Times New Roman" w:cs="Times New Roman"/>
          <w:sz w:val="24"/>
          <w:szCs w:val="24"/>
        </w:rPr>
        <w:t xml:space="preserve"> </w:t>
      </w:r>
      <w:r w:rsidR="00F30690" w:rsidRPr="003C2C4E">
        <w:rPr>
          <w:rFonts w:ascii="Times New Roman" w:hAnsi="Times New Roman" w:cs="Times New Roman"/>
          <w:sz w:val="24"/>
          <w:szCs w:val="24"/>
        </w:rPr>
        <w:t>(P</w:t>
      </w:r>
      <w:r w:rsidR="00FD519A" w:rsidRPr="003C2C4E">
        <w:rPr>
          <w:rFonts w:ascii="Times New Roman" w:hAnsi="Times New Roman" w:cs="Times New Roman"/>
          <w:sz w:val="24"/>
          <w:szCs w:val="24"/>
        </w:rPr>
        <w:t xml:space="preserve">al </w:t>
      </w:r>
      <w:r w:rsidR="00FD519A" w:rsidRPr="003C2C4E">
        <w:rPr>
          <w:rFonts w:ascii="Times New Roman" w:hAnsi="Times New Roman" w:cs="Times New Roman"/>
          <w:i/>
          <w:sz w:val="24"/>
          <w:szCs w:val="24"/>
        </w:rPr>
        <w:t>et al</w:t>
      </w:r>
      <w:r w:rsidR="00FD519A" w:rsidRPr="003C2C4E">
        <w:rPr>
          <w:rFonts w:ascii="Times New Roman" w:hAnsi="Times New Roman" w:cs="Times New Roman"/>
          <w:sz w:val="24"/>
          <w:szCs w:val="24"/>
        </w:rPr>
        <w:t>., 2011)</w:t>
      </w:r>
      <w:r w:rsidR="00172BEB">
        <w:rPr>
          <w:rFonts w:ascii="Times New Roman" w:hAnsi="Times New Roman" w:cs="Times New Roman"/>
          <w:sz w:val="24"/>
          <w:szCs w:val="24"/>
        </w:rPr>
        <w:t xml:space="preserve">. They are useful in the treatment of various ailments due to their rich phytochemical and nutritional contents (Achara </w:t>
      </w:r>
      <w:r w:rsidR="00172BEB" w:rsidRPr="00DE76F1">
        <w:rPr>
          <w:rFonts w:ascii="Times New Roman" w:hAnsi="Times New Roman" w:cs="Times New Roman"/>
          <w:i/>
          <w:iCs/>
          <w:sz w:val="24"/>
          <w:szCs w:val="24"/>
        </w:rPr>
        <w:t>et al</w:t>
      </w:r>
      <w:r w:rsidR="00172BEB">
        <w:rPr>
          <w:rFonts w:ascii="Times New Roman" w:hAnsi="Times New Roman" w:cs="Times New Roman"/>
          <w:sz w:val="24"/>
          <w:szCs w:val="24"/>
        </w:rPr>
        <w:t>., 2025</w:t>
      </w:r>
      <w:r w:rsidR="00B34878">
        <w:rPr>
          <w:rFonts w:ascii="Times New Roman" w:hAnsi="Times New Roman" w:cs="Times New Roman"/>
          <w:sz w:val="24"/>
          <w:szCs w:val="24"/>
        </w:rPr>
        <w:t>a</w:t>
      </w:r>
      <w:r w:rsidR="00172BEB">
        <w:rPr>
          <w:rFonts w:ascii="Times New Roman" w:hAnsi="Times New Roman" w:cs="Times New Roman"/>
          <w:sz w:val="24"/>
          <w:szCs w:val="24"/>
        </w:rPr>
        <w:t xml:space="preserve">; </w:t>
      </w:r>
      <w:proofErr w:type="spellStart"/>
      <w:r w:rsidR="00916464">
        <w:rPr>
          <w:rFonts w:ascii="Times New Roman" w:hAnsi="Times New Roman" w:cs="Times New Roman"/>
          <w:sz w:val="24"/>
          <w:szCs w:val="24"/>
        </w:rPr>
        <w:t>Enemchukwu</w:t>
      </w:r>
      <w:proofErr w:type="spellEnd"/>
      <w:r w:rsidR="00916464">
        <w:rPr>
          <w:rFonts w:ascii="Times New Roman" w:hAnsi="Times New Roman" w:cs="Times New Roman"/>
          <w:sz w:val="24"/>
          <w:szCs w:val="24"/>
        </w:rPr>
        <w:t xml:space="preserve"> </w:t>
      </w:r>
      <w:r w:rsidR="00916464" w:rsidRPr="00DE76F1">
        <w:rPr>
          <w:rFonts w:ascii="Times New Roman" w:hAnsi="Times New Roman" w:cs="Times New Roman"/>
          <w:i/>
          <w:iCs/>
          <w:sz w:val="24"/>
          <w:szCs w:val="24"/>
        </w:rPr>
        <w:t>et al</w:t>
      </w:r>
      <w:r w:rsidR="00916464">
        <w:rPr>
          <w:rFonts w:ascii="Times New Roman" w:hAnsi="Times New Roman" w:cs="Times New Roman"/>
          <w:sz w:val="24"/>
          <w:szCs w:val="24"/>
        </w:rPr>
        <w:t xml:space="preserve">., 2021; </w:t>
      </w:r>
      <w:proofErr w:type="spellStart"/>
      <w:r w:rsidR="00172BEB">
        <w:rPr>
          <w:rFonts w:ascii="Times New Roman" w:hAnsi="Times New Roman" w:cs="Times New Roman"/>
          <w:sz w:val="24"/>
          <w:szCs w:val="24"/>
        </w:rPr>
        <w:t>Iloanya</w:t>
      </w:r>
      <w:proofErr w:type="spellEnd"/>
      <w:r w:rsidR="00172BEB">
        <w:rPr>
          <w:rFonts w:ascii="Times New Roman" w:hAnsi="Times New Roman" w:cs="Times New Roman"/>
          <w:sz w:val="24"/>
          <w:szCs w:val="24"/>
        </w:rPr>
        <w:t xml:space="preserve"> </w:t>
      </w:r>
      <w:r w:rsidR="00172BEB" w:rsidRPr="00DE76F1">
        <w:rPr>
          <w:rFonts w:ascii="Times New Roman" w:hAnsi="Times New Roman" w:cs="Times New Roman"/>
          <w:i/>
          <w:iCs/>
          <w:sz w:val="24"/>
          <w:szCs w:val="24"/>
        </w:rPr>
        <w:t>et al</w:t>
      </w:r>
      <w:r w:rsidR="00172BEB">
        <w:rPr>
          <w:rFonts w:ascii="Times New Roman" w:hAnsi="Times New Roman" w:cs="Times New Roman"/>
          <w:sz w:val="24"/>
          <w:szCs w:val="24"/>
        </w:rPr>
        <w:t>., 2021</w:t>
      </w:r>
      <w:r w:rsidR="00916464">
        <w:rPr>
          <w:rFonts w:ascii="Times New Roman" w:hAnsi="Times New Roman" w:cs="Times New Roman"/>
          <w:sz w:val="24"/>
          <w:szCs w:val="24"/>
        </w:rPr>
        <w:t>)</w:t>
      </w:r>
    </w:p>
    <w:p w14:paraId="2019C941" w14:textId="076C0E1E" w:rsidR="001B2787" w:rsidRPr="003C2C4E" w:rsidRDefault="001D454E" w:rsidP="009A56F6">
      <w:pPr>
        <w:spacing w:line="240" w:lineRule="auto"/>
        <w:jc w:val="both"/>
        <w:rPr>
          <w:rFonts w:ascii="Times New Roman" w:hAnsi="Times New Roman" w:cs="Times New Roman"/>
          <w:sz w:val="24"/>
          <w:szCs w:val="24"/>
        </w:rPr>
      </w:pPr>
      <w:proofErr w:type="spellStart"/>
      <w:r w:rsidRPr="003C2C4E">
        <w:rPr>
          <w:rStyle w:val="Emphasis"/>
          <w:rFonts w:ascii="Times New Roman" w:hAnsi="Times New Roman" w:cs="Times New Roman"/>
          <w:sz w:val="24"/>
          <w:szCs w:val="24"/>
        </w:rPr>
        <w:lastRenderedPageBreak/>
        <w:t>Cajanus</w:t>
      </w:r>
      <w:proofErr w:type="spellEnd"/>
      <w:r w:rsidRPr="003C2C4E">
        <w:rPr>
          <w:rStyle w:val="Emphasis"/>
          <w:rFonts w:ascii="Times New Roman" w:hAnsi="Times New Roman" w:cs="Times New Roman"/>
          <w:sz w:val="24"/>
          <w:szCs w:val="24"/>
        </w:rPr>
        <w:t xml:space="preserve"> </w:t>
      </w:r>
      <w:proofErr w:type="spellStart"/>
      <w:r w:rsidRPr="003C2C4E">
        <w:rPr>
          <w:rStyle w:val="Emphasis"/>
          <w:rFonts w:ascii="Times New Roman" w:hAnsi="Times New Roman" w:cs="Times New Roman"/>
          <w:sz w:val="24"/>
          <w:szCs w:val="24"/>
        </w:rPr>
        <w:t>cajan</w:t>
      </w:r>
      <w:proofErr w:type="spellEnd"/>
      <w:r w:rsidRPr="003C2C4E">
        <w:rPr>
          <w:rFonts w:ascii="Times New Roman" w:hAnsi="Times New Roman" w:cs="Times New Roman"/>
          <w:sz w:val="24"/>
          <w:szCs w:val="24"/>
        </w:rPr>
        <w:t xml:space="preserve"> (L) is the most important grain legume crop of rain-fed agriculture cultivated in the semi-arid tropics; it is widely cultivated in Nigeria. It is utilized as food and serves medicinal purposes</w:t>
      </w:r>
      <w:r w:rsidR="0072666C" w:rsidRPr="003C2C4E">
        <w:rPr>
          <w:rFonts w:ascii="Times New Roman" w:hAnsi="Times New Roman" w:cs="Times New Roman"/>
          <w:sz w:val="24"/>
          <w:szCs w:val="24"/>
        </w:rPr>
        <w:t xml:space="preserve"> </w:t>
      </w:r>
      <w:r w:rsidRPr="003C2C4E">
        <w:rPr>
          <w:rFonts w:ascii="Times New Roman" w:hAnsi="Times New Roman" w:cs="Times New Roman"/>
          <w:sz w:val="24"/>
          <w:szCs w:val="24"/>
        </w:rPr>
        <w:t>(</w:t>
      </w:r>
      <w:proofErr w:type="spellStart"/>
      <w:r w:rsidRPr="003C2C4E">
        <w:rPr>
          <w:rFonts w:ascii="Times New Roman" w:hAnsi="Times New Roman" w:cs="Times New Roman"/>
          <w:sz w:val="24"/>
          <w:szCs w:val="24"/>
        </w:rPr>
        <w:t>Yilwa</w:t>
      </w:r>
      <w:proofErr w:type="spellEnd"/>
      <w:r w:rsidRPr="003C2C4E">
        <w:rPr>
          <w:rFonts w:ascii="Times New Roman" w:hAnsi="Times New Roman" w:cs="Times New Roman"/>
          <w:i/>
          <w:sz w:val="24"/>
          <w:szCs w:val="24"/>
        </w:rPr>
        <w:t xml:space="preserve"> et al</w:t>
      </w:r>
      <w:r w:rsidRPr="003C2C4E">
        <w:rPr>
          <w:rFonts w:ascii="Times New Roman" w:hAnsi="Times New Roman" w:cs="Times New Roman"/>
          <w:sz w:val="24"/>
          <w:szCs w:val="24"/>
        </w:rPr>
        <w:t>., 2023).</w:t>
      </w:r>
      <w:r w:rsidR="001B2787" w:rsidRPr="003C2C4E">
        <w:rPr>
          <w:rFonts w:ascii="Times New Roman" w:hAnsi="Times New Roman" w:cs="Times New Roman"/>
          <w:sz w:val="24"/>
          <w:szCs w:val="24"/>
        </w:rPr>
        <w:t xml:space="preserve"> </w:t>
      </w:r>
      <w:proofErr w:type="spellStart"/>
      <w:r w:rsidR="001B2787" w:rsidRPr="00B34878">
        <w:rPr>
          <w:rFonts w:ascii="Times New Roman" w:hAnsi="Times New Roman" w:cs="Times New Roman"/>
          <w:i/>
          <w:iCs/>
          <w:sz w:val="24"/>
          <w:szCs w:val="24"/>
        </w:rPr>
        <w:t>Cajanus</w:t>
      </w:r>
      <w:proofErr w:type="spellEnd"/>
      <w:r w:rsidR="001B2787" w:rsidRPr="00B34878">
        <w:rPr>
          <w:rFonts w:ascii="Times New Roman" w:hAnsi="Times New Roman" w:cs="Times New Roman"/>
          <w:i/>
          <w:iCs/>
          <w:sz w:val="24"/>
          <w:szCs w:val="24"/>
        </w:rPr>
        <w:t xml:space="preserve"> </w:t>
      </w:r>
      <w:proofErr w:type="spellStart"/>
      <w:r w:rsidR="001B2787" w:rsidRPr="00B34878">
        <w:rPr>
          <w:rFonts w:ascii="Times New Roman" w:hAnsi="Times New Roman" w:cs="Times New Roman"/>
          <w:i/>
          <w:iCs/>
          <w:sz w:val="24"/>
          <w:szCs w:val="24"/>
        </w:rPr>
        <w:t>cajan</w:t>
      </w:r>
      <w:proofErr w:type="spellEnd"/>
      <w:r w:rsidR="001B2787" w:rsidRPr="003C2C4E">
        <w:rPr>
          <w:rFonts w:ascii="Times New Roman" w:hAnsi="Times New Roman" w:cs="Times New Roman"/>
          <w:sz w:val="24"/>
          <w:szCs w:val="24"/>
        </w:rPr>
        <w:t xml:space="preserve"> (CC) (pigeon pea) contains potassium, calcium, vitamins (such as vitamin A), niacin, thiamin, riboflavin, folate and pantothenic acid (Akande </w:t>
      </w:r>
      <w:r w:rsidR="001B2787"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B34878">
        <w:rPr>
          <w:rFonts w:ascii="Times New Roman" w:hAnsi="Times New Roman" w:cs="Times New Roman"/>
          <w:sz w:val="24"/>
          <w:szCs w:val="24"/>
        </w:rPr>
        <w:t xml:space="preserve"> </w:t>
      </w:r>
      <w:r w:rsidR="00F30690" w:rsidRPr="003C2C4E">
        <w:rPr>
          <w:rFonts w:ascii="Times New Roman" w:hAnsi="Times New Roman" w:cs="Times New Roman"/>
          <w:sz w:val="24"/>
          <w:szCs w:val="24"/>
        </w:rPr>
        <w:t>2010</w:t>
      </w:r>
      <w:r w:rsidR="00B34878">
        <w:rPr>
          <w:rFonts w:ascii="Times New Roman" w:hAnsi="Times New Roman" w:cs="Times New Roman"/>
          <w:sz w:val="24"/>
          <w:szCs w:val="24"/>
        </w:rPr>
        <w:t xml:space="preserve">; </w:t>
      </w:r>
      <w:r w:rsidR="00F30690" w:rsidRPr="003C2C4E">
        <w:rPr>
          <w:rFonts w:ascii="Times New Roman" w:hAnsi="Times New Roman" w:cs="Times New Roman"/>
          <w:sz w:val="24"/>
          <w:szCs w:val="24"/>
        </w:rPr>
        <w:t>Lawal,</w:t>
      </w:r>
      <w:r w:rsidR="00234217">
        <w:rPr>
          <w:rFonts w:ascii="Times New Roman" w:hAnsi="Times New Roman" w:cs="Times New Roman"/>
          <w:sz w:val="24"/>
          <w:szCs w:val="24"/>
        </w:rPr>
        <w:t xml:space="preserve"> </w:t>
      </w:r>
      <w:r w:rsidR="00F30690" w:rsidRPr="003C2C4E">
        <w:rPr>
          <w:rFonts w:ascii="Times New Roman" w:hAnsi="Times New Roman" w:cs="Times New Roman"/>
          <w:sz w:val="24"/>
          <w:szCs w:val="24"/>
        </w:rPr>
        <w:t>2012)</w:t>
      </w:r>
      <w:r w:rsidR="001B2787" w:rsidRPr="003C2C4E">
        <w:rPr>
          <w:rFonts w:ascii="Times New Roman" w:hAnsi="Times New Roman" w:cs="Times New Roman"/>
          <w:sz w:val="24"/>
          <w:szCs w:val="24"/>
        </w:rPr>
        <w:t>.</w:t>
      </w:r>
      <w:r w:rsidR="00B34878">
        <w:rPr>
          <w:rFonts w:ascii="Times New Roman" w:hAnsi="Times New Roman" w:cs="Times New Roman"/>
          <w:sz w:val="24"/>
          <w:szCs w:val="24"/>
        </w:rPr>
        <w:t xml:space="preserve"> </w:t>
      </w:r>
      <w:r w:rsidR="001B2787" w:rsidRPr="003C2C4E">
        <w:rPr>
          <w:rFonts w:ascii="Times New Roman" w:hAnsi="Times New Roman" w:cs="Times New Roman"/>
          <w:sz w:val="24"/>
          <w:szCs w:val="24"/>
        </w:rPr>
        <w:t>Chemical constituent’s investigations have indicated that pigeon pea leaves are rich in flavonoids, stilbenes which are considered responsible for the beneficiaries o</w:t>
      </w:r>
      <w:r w:rsidR="00F30690" w:rsidRPr="003C2C4E">
        <w:rPr>
          <w:rFonts w:ascii="Times New Roman" w:hAnsi="Times New Roman" w:cs="Times New Roman"/>
          <w:sz w:val="24"/>
          <w:szCs w:val="24"/>
        </w:rPr>
        <w:t>f the leaves on human health</w:t>
      </w:r>
      <w:r w:rsidR="006827B8" w:rsidRPr="003C2C4E">
        <w:rPr>
          <w:rFonts w:ascii="Times New Roman" w:hAnsi="Times New Roman" w:cs="Times New Roman"/>
          <w:sz w:val="24"/>
          <w:szCs w:val="24"/>
        </w:rPr>
        <w:t xml:space="preserve"> </w:t>
      </w:r>
      <w:r w:rsidR="00F30690" w:rsidRPr="003C2C4E">
        <w:rPr>
          <w:rFonts w:ascii="Times New Roman" w:hAnsi="Times New Roman" w:cs="Times New Roman"/>
          <w:sz w:val="24"/>
          <w:szCs w:val="24"/>
        </w:rPr>
        <w:t>(Z</w:t>
      </w:r>
      <w:r w:rsidR="006827B8" w:rsidRPr="003C2C4E">
        <w:rPr>
          <w:rFonts w:ascii="Times New Roman" w:hAnsi="Times New Roman" w:cs="Times New Roman"/>
          <w:sz w:val="24"/>
          <w:szCs w:val="24"/>
        </w:rPr>
        <w:t>u</w:t>
      </w:r>
      <w:r w:rsidR="00F30690" w:rsidRPr="003C2C4E">
        <w:rPr>
          <w:rFonts w:ascii="Times New Roman" w:hAnsi="Times New Roman" w:cs="Times New Roman"/>
          <w:sz w:val="24"/>
          <w:szCs w:val="24"/>
        </w:rPr>
        <w:t xml:space="preserve"> </w:t>
      </w:r>
      <w:r w:rsidR="00F30690"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FF1149">
        <w:rPr>
          <w:rFonts w:ascii="Times New Roman" w:hAnsi="Times New Roman" w:cs="Times New Roman"/>
          <w:sz w:val="24"/>
          <w:szCs w:val="24"/>
        </w:rPr>
        <w:t xml:space="preserve"> </w:t>
      </w:r>
      <w:r w:rsidR="00F30690" w:rsidRPr="003C2C4E">
        <w:rPr>
          <w:rFonts w:ascii="Times New Roman" w:hAnsi="Times New Roman" w:cs="Times New Roman"/>
          <w:sz w:val="24"/>
          <w:szCs w:val="24"/>
        </w:rPr>
        <w:t xml:space="preserve">2006 and Zheng </w:t>
      </w:r>
      <w:r w:rsidR="00F30690"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 2007).</w:t>
      </w:r>
    </w:p>
    <w:p w14:paraId="74D4A903" w14:textId="3100DA7F" w:rsidR="00B34878" w:rsidRDefault="001B2787" w:rsidP="00B34878">
      <w:pPr>
        <w:spacing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The phytochemical components of both the fresh and dried leaves and seeds were determined using the standard method and the results obtained from this study showed that in both the fresh and dried leaves of pigeon peas alkaloids, flavonoids, </w:t>
      </w:r>
      <w:proofErr w:type="spellStart"/>
      <w:r w:rsidRPr="003C2C4E">
        <w:rPr>
          <w:rFonts w:ascii="Times New Roman" w:hAnsi="Times New Roman" w:cs="Times New Roman"/>
          <w:sz w:val="24"/>
          <w:szCs w:val="24"/>
        </w:rPr>
        <w:t>terpenoids</w:t>
      </w:r>
      <w:proofErr w:type="spellEnd"/>
      <w:r w:rsidRPr="003C2C4E">
        <w:rPr>
          <w:rFonts w:ascii="Times New Roman" w:hAnsi="Times New Roman" w:cs="Times New Roman"/>
          <w:sz w:val="24"/>
          <w:szCs w:val="24"/>
        </w:rPr>
        <w:t xml:space="preserve">, steroids, </w:t>
      </w:r>
      <w:proofErr w:type="spellStart"/>
      <w:r w:rsidRPr="003C2C4E">
        <w:rPr>
          <w:rFonts w:ascii="Times New Roman" w:hAnsi="Times New Roman" w:cs="Times New Roman"/>
          <w:sz w:val="24"/>
          <w:szCs w:val="24"/>
        </w:rPr>
        <w:t>phytosteroids</w:t>
      </w:r>
      <w:proofErr w:type="spellEnd"/>
      <w:r w:rsidRPr="003C2C4E">
        <w:rPr>
          <w:rFonts w:ascii="Times New Roman" w:hAnsi="Times New Roman" w:cs="Times New Roman"/>
          <w:sz w:val="24"/>
          <w:szCs w:val="24"/>
        </w:rPr>
        <w:t xml:space="preserve">, </w:t>
      </w:r>
      <w:proofErr w:type="spellStart"/>
      <w:r w:rsidRPr="003C2C4E">
        <w:rPr>
          <w:rFonts w:ascii="Times New Roman" w:hAnsi="Times New Roman" w:cs="Times New Roman"/>
          <w:sz w:val="24"/>
          <w:szCs w:val="24"/>
        </w:rPr>
        <w:t>saponins</w:t>
      </w:r>
      <w:proofErr w:type="spellEnd"/>
      <w:r w:rsidRPr="003C2C4E">
        <w:rPr>
          <w:rFonts w:ascii="Times New Roman" w:hAnsi="Times New Roman" w:cs="Times New Roman"/>
          <w:sz w:val="24"/>
          <w:szCs w:val="24"/>
        </w:rPr>
        <w:t xml:space="preserve">, tannins, phenol, anthraquinones, </w:t>
      </w:r>
      <w:proofErr w:type="spellStart"/>
      <w:r w:rsidRPr="003C2C4E">
        <w:rPr>
          <w:rFonts w:ascii="Times New Roman" w:hAnsi="Times New Roman" w:cs="Times New Roman"/>
          <w:sz w:val="24"/>
          <w:szCs w:val="24"/>
        </w:rPr>
        <w:t>quinones</w:t>
      </w:r>
      <w:proofErr w:type="spellEnd"/>
      <w:r w:rsidRPr="003C2C4E">
        <w:rPr>
          <w:rFonts w:ascii="Times New Roman" w:hAnsi="Times New Roman" w:cs="Times New Roman"/>
          <w:sz w:val="24"/>
          <w:szCs w:val="24"/>
        </w:rPr>
        <w:t xml:space="preserve">, </w:t>
      </w:r>
      <w:proofErr w:type="spellStart"/>
      <w:r w:rsidRPr="003C2C4E">
        <w:rPr>
          <w:rFonts w:ascii="Times New Roman" w:hAnsi="Times New Roman" w:cs="Times New Roman"/>
          <w:sz w:val="24"/>
          <w:szCs w:val="24"/>
        </w:rPr>
        <w:t>xanthoproteins</w:t>
      </w:r>
      <w:proofErr w:type="spellEnd"/>
      <w:r w:rsidRPr="003C2C4E">
        <w:rPr>
          <w:rFonts w:ascii="Times New Roman" w:hAnsi="Times New Roman" w:cs="Times New Roman"/>
          <w:sz w:val="24"/>
          <w:szCs w:val="24"/>
        </w:rPr>
        <w:t xml:space="preserve">, and </w:t>
      </w:r>
      <w:proofErr w:type="spellStart"/>
      <w:r w:rsidRPr="003C2C4E">
        <w:rPr>
          <w:rFonts w:ascii="Times New Roman" w:hAnsi="Times New Roman" w:cs="Times New Roman"/>
          <w:sz w:val="24"/>
          <w:szCs w:val="24"/>
        </w:rPr>
        <w:t>phlob</w:t>
      </w:r>
      <w:r w:rsidR="00B34878">
        <w:rPr>
          <w:rFonts w:ascii="Times New Roman" w:hAnsi="Times New Roman" w:cs="Times New Roman"/>
          <w:sz w:val="24"/>
          <w:szCs w:val="24"/>
        </w:rPr>
        <w:t>o</w:t>
      </w:r>
      <w:r w:rsidRPr="003C2C4E">
        <w:rPr>
          <w:rFonts w:ascii="Times New Roman" w:hAnsi="Times New Roman" w:cs="Times New Roman"/>
          <w:sz w:val="24"/>
          <w:szCs w:val="24"/>
        </w:rPr>
        <w:t>tannin</w:t>
      </w:r>
      <w:proofErr w:type="spellEnd"/>
      <w:r w:rsidRPr="003C2C4E">
        <w:rPr>
          <w:rFonts w:ascii="Times New Roman" w:hAnsi="Times New Roman" w:cs="Times New Roman"/>
          <w:sz w:val="24"/>
          <w:szCs w:val="24"/>
        </w:rPr>
        <w:t xml:space="preserve"> were detected while the acidic compound was absent.</w:t>
      </w:r>
      <w:r w:rsidR="006827B8" w:rsidRPr="003C2C4E">
        <w:rPr>
          <w:rFonts w:ascii="Times New Roman" w:hAnsi="Times New Roman" w:cs="Times New Roman"/>
          <w:sz w:val="24"/>
          <w:szCs w:val="24"/>
        </w:rPr>
        <w:t xml:space="preserve"> </w:t>
      </w:r>
      <w:r w:rsidRPr="003C2C4E">
        <w:rPr>
          <w:rFonts w:ascii="Times New Roman" w:hAnsi="Times New Roman" w:cs="Times New Roman"/>
          <w:sz w:val="24"/>
          <w:szCs w:val="24"/>
        </w:rPr>
        <w:t>(</w:t>
      </w:r>
      <w:proofErr w:type="spellStart"/>
      <w:r w:rsidRPr="003C2C4E">
        <w:rPr>
          <w:rFonts w:ascii="Times New Roman" w:hAnsi="Times New Roman" w:cs="Times New Roman"/>
          <w:sz w:val="24"/>
          <w:szCs w:val="24"/>
        </w:rPr>
        <w:t>Yilwa</w:t>
      </w:r>
      <w:proofErr w:type="spellEnd"/>
      <w:r w:rsidRPr="003C2C4E">
        <w:rPr>
          <w:rFonts w:ascii="Times New Roman" w:hAnsi="Times New Roman" w:cs="Times New Roman"/>
          <w:sz w:val="24"/>
          <w:szCs w:val="24"/>
        </w:rPr>
        <w:t xml:space="preserve"> </w:t>
      </w:r>
      <w:r w:rsidRPr="003C2C4E">
        <w:rPr>
          <w:rFonts w:ascii="Times New Roman" w:hAnsi="Times New Roman" w:cs="Times New Roman"/>
          <w:i/>
          <w:sz w:val="24"/>
          <w:szCs w:val="24"/>
        </w:rPr>
        <w:t>et al</w:t>
      </w:r>
      <w:r w:rsidRPr="003C2C4E">
        <w:rPr>
          <w:rFonts w:ascii="Times New Roman" w:hAnsi="Times New Roman" w:cs="Times New Roman"/>
          <w:sz w:val="24"/>
          <w:szCs w:val="24"/>
        </w:rPr>
        <w:t>., 2023).</w:t>
      </w:r>
      <w:r w:rsidR="00B34878">
        <w:rPr>
          <w:rFonts w:ascii="Times New Roman" w:hAnsi="Times New Roman" w:cs="Times New Roman"/>
          <w:sz w:val="24"/>
          <w:szCs w:val="24"/>
        </w:rPr>
        <w:t xml:space="preserve"> </w:t>
      </w:r>
      <w:proofErr w:type="spellStart"/>
      <w:r w:rsidR="001B643E" w:rsidRPr="00F70824">
        <w:rPr>
          <w:rFonts w:ascii="Times New Roman" w:hAnsi="Times New Roman" w:cs="Times New Roman"/>
          <w:i/>
          <w:iCs/>
          <w:sz w:val="24"/>
          <w:szCs w:val="24"/>
        </w:rPr>
        <w:t>Cajanu</w:t>
      </w:r>
      <w:r w:rsidR="00FF1149">
        <w:rPr>
          <w:rFonts w:ascii="Times New Roman" w:hAnsi="Times New Roman" w:cs="Times New Roman"/>
          <w:i/>
          <w:iCs/>
          <w:sz w:val="24"/>
          <w:szCs w:val="24"/>
        </w:rPr>
        <w:t>s</w:t>
      </w:r>
      <w:proofErr w:type="spellEnd"/>
      <w:r w:rsidR="001B643E" w:rsidRPr="00F70824">
        <w:rPr>
          <w:rFonts w:ascii="Times New Roman" w:hAnsi="Times New Roman" w:cs="Times New Roman"/>
          <w:i/>
          <w:iCs/>
          <w:sz w:val="24"/>
          <w:szCs w:val="24"/>
        </w:rPr>
        <w:t xml:space="preserve"> </w:t>
      </w:r>
      <w:proofErr w:type="spellStart"/>
      <w:r w:rsidR="001B643E" w:rsidRPr="00F70824">
        <w:rPr>
          <w:rFonts w:ascii="Times New Roman" w:hAnsi="Times New Roman" w:cs="Times New Roman"/>
          <w:i/>
          <w:iCs/>
          <w:sz w:val="24"/>
          <w:szCs w:val="24"/>
        </w:rPr>
        <w:t>cajan</w:t>
      </w:r>
      <w:proofErr w:type="spellEnd"/>
      <w:r w:rsidR="001B643E" w:rsidRPr="003C2C4E">
        <w:rPr>
          <w:rFonts w:ascii="Times New Roman" w:hAnsi="Times New Roman" w:cs="Times New Roman"/>
          <w:sz w:val="24"/>
          <w:szCs w:val="24"/>
        </w:rPr>
        <w:t xml:space="preserve"> </w:t>
      </w:r>
      <w:r w:rsidRPr="003C2C4E">
        <w:rPr>
          <w:rFonts w:ascii="Times New Roman" w:hAnsi="Times New Roman" w:cs="Times New Roman"/>
          <w:sz w:val="24"/>
          <w:szCs w:val="24"/>
        </w:rPr>
        <w:t xml:space="preserve">stems and leaves have been reportedly used for the treatment of malaria, dizziness, measles, and eye infection, and this is based on different </w:t>
      </w:r>
      <w:r w:rsidR="00FF1149" w:rsidRPr="003C2C4E">
        <w:rPr>
          <w:rFonts w:ascii="Times New Roman" w:hAnsi="Times New Roman" w:cs="Times New Roman"/>
          <w:sz w:val="24"/>
          <w:szCs w:val="24"/>
        </w:rPr>
        <w:t>ethnic</w:t>
      </w:r>
      <w:r w:rsidRPr="003C2C4E">
        <w:rPr>
          <w:rFonts w:ascii="Times New Roman" w:hAnsi="Times New Roman" w:cs="Times New Roman"/>
          <w:sz w:val="24"/>
          <w:szCs w:val="24"/>
        </w:rPr>
        <w:t xml:space="preserve"> groups and localities. The juice from pigeon peas has been used for the treatment of various skin diseases and even mouth diseases in the past (</w:t>
      </w:r>
      <w:proofErr w:type="spellStart"/>
      <w:r w:rsidRPr="003C2C4E">
        <w:rPr>
          <w:rFonts w:ascii="Times New Roman" w:hAnsi="Times New Roman" w:cs="Times New Roman"/>
          <w:sz w:val="24"/>
          <w:szCs w:val="24"/>
        </w:rPr>
        <w:t>Duangjai</w:t>
      </w:r>
      <w:proofErr w:type="spellEnd"/>
      <w:r w:rsidRPr="003C2C4E">
        <w:rPr>
          <w:rFonts w:ascii="Times New Roman" w:hAnsi="Times New Roman" w:cs="Times New Roman"/>
          <w:sz w:val="24"/>
          <w:szCs w:val="24"/>
        </w:rPr>
        <w:t xml:space="preserve"> </w:t>
      </w:r>
      <w:r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FF1149">
        <w:rPr>
          <w:rFonts w:ascii="Times New Roman" w:hAnsi="Times New Roman" w:cs="Times New Roman"/>
          <w:sz w:val="24"/>
          <w:szCs w:val="24"/>
        </w:rPr>
        <w:t xml:space="preserve"> </w:t>
      </w:r>
      <w:r w:rsidR="00F30690" w:rsidRPr="003C2C4E">
        <w:rPr>
          <w:rFonts w:ascii="Times New Roman" w:hAnsi="Times New Roman" w:cs="Times New Roman"/>
          <w:sz w:val="24"/>
          <w:szCs w:val="24"/>
        </w:rPr>
        <w:t>2020).</w:t>
      </w:r>
      <w:r w:rsidR="00B34878">
        <w:rPr>
          <w:rFonts w:ascii="Times New Roman" w:hAnsi="Times New Roman" w:cs="Times New Roman"/>
          <w:sz w:val="24"/>
          <w:szCs w:val="24"/>
        </w:rPr>
        <w:t xml:space="preserve"> </w:t>
      </w:r>
      <w:proofErr w:type="spellStart"/>
      <w:r w:rsidR="00FD519A" w:rsidRPr="003C2C4E">
        <w:rPr>
          <w:rStyle w:val="Emphasis"/>
          <w:rFonts w:ascii="Times New Roman" w:hAnsi="Times New Roman" w:cs="Times New Roman"/>
          <w:sz w:val="24"/>
          <w:szCs w:val="24"/>
        </w:rPr>
        <w:t>Cajanus</w:t>
      </w:r>
      <w:proofErr w:type="spellEnd"/>
      <w:r w:rsidR="00FD519A" w:rsidRPr="003C2C4E">
        <w:rPr>
          <w:rStyle w:val="Emphasis"/>
          <w:rFonts w:ascii="Times New Roman" w:hAnsi="Times New Roman" w:cs="Times New Roman"/>
          <w:sz w:val="24"/>
          <w:szCs w:val="24"/>
        </w:rPr>
        <w:t xml:space="preserve"> </w:t>
      </w:r>
      <w:proofErr w:type="spellStart"/>
      <w:r w:rsidR="00FD519A" w:rsidRPr="003C2C4E">
        <w:rPr>
          <w:rStyle w:val="Emphasis"/>
          <w:rFonts w:ascii="Times New Roman" w:hAnsi="Times New Roman" w:cs="Times New Roman"/>
          <w:sz w:val="24"/>
          <w:szCs w:val="24"/>
        </w:rPr>
        <w:t>cajan</w:t>
      </w:r>
      <w:proofErr w:type="spellEnd"/>
      <w:r w:rsidR="00FD519A" w:rsidRPr="003C2C4E">
        <w:rPr>
          <w:rFonts w:ascii="Times New Roman" w:hAnsi="Times New Roman" w:cs="Times New Roman"/>
          <w:sz w:val="24"/>
          <w:szCs w:val="24"/>
        </w:rPr>
        <w:t xml:space="preserve"> (L.) Mill</w:t>
      </w:r>
      <w:r w:rsidR="00FF1149">
        <w:rPr>
          <w:rFonts w:ascii="Times New Roman" w:hAnsi="Times New Roman" w:cs="Times New Roman"/>
          <w:sz w:val="24"/>
          <w:szCs w:val="24"/>
        </w:rPr>
        <w:t xml:space="preserve"> </w:t>
      </w:r>
      <w:proofErr w:type="spellStart"/>
      <w:r w:rsidR="00FD519A" w:rsidRPr="003C2C4E">
        <w:rPr>
          <w:rFonts w:ascii="Times New Roman" w:hAnsi="Times New Roman" w:cs="Times New Roman"/>
          <w:sz w:val="24"/>
          <w:szCs w:val="24"/>
        </w:rPr>
        <w:t>sp</w:t>
      </w:r>
      <w:proofErr w:type="spellEnd"/>
      <w:r w:rsidR="00FD519A" w:rsidRPr="003C2C4E">
        <w:rPr>
          <w:rFonts w:ascii="Times New Roman" w:hAnsi="Times New Roman" w:cs="Times New Roman"/>
          <w:sz w:val="24"/>
          <w:szCs w:val="24"/>
        </w:rPr>
        <w:t xml:space="preserve"> exhibits exceptional anticancer, anti-inflammatory, antibacterial, antioxidant, antiviral, antispasmodic, an</w:t>
      </w:r>
      <w:r w:rsidR="00BE0E38" w:rsidRPr="003C2C4E">
        <w:rPr>
          <w:rFonts w:ascii="Times New Roman" w:hAnsi="Times New Roman" w:cs="Times New Roman"/>
          <w:sz w:val="24"/>
          <w:szCs w:val="24"/>
        </w:rPr>
        <w:t xml:space="preserve">d radioprotective properties (Yu </w:t>
      </w:r>
      <w:r w:rsidR="00FF1149">
        <w:rPr>
          <w:rFonts w:ascii="Times New Roman" w:hAnsi="Times New Roman" w:cs="Times New Roman"/>
          <w:sz w:val="24"/>
          <w:szCs w:val="24"/>
        </w:rPr>
        <w:t>Kong</w:t>
      </w:r>
      <w:r w:rsidR="00BE0E38" w:rsidRPr="003C2C4E">
        <w:rPr>
          <w:rFonts w:ascii="Times New Roman" w:hAnsi="Times New Roman" w:cs="Times New Roman"/>
          <w:sz w:val="24"/>
          <w:szCs w:val="24"/>
        </w:rPr>
        <w:t xml:space="preserve"> </w:t>
      </w:r>
      <w:r w:rsidR="00BE0E38" w:rsidRPr="003C2C4E">
        <w:rPr>
          <w:rFonts w:ascii="Times New Roman" w:hAnsi="Times New Roman" w:cs="Times New Roman"/>
          <w:i/>
          <w:sz w:val="24"/>
          <w:szCs w:val="24"/>
        </w:rPr>
        <w:t>et al</w:t>
      </w:r>
      <w:r w:rsidR="00BE0E38" w:rsidRPr="003C2C4E">
        <w:rPr>
          <w:rFonts w:ascii="Times New Roman" w:hAnsi="Times New Roman" w:cs="Times New Roman"/>
          <w:sz w:val="24"/>
          <w:szCs w:val="24"/>
        </w:rPr>
        <w:t>.</w:t>
      </w:r>
      <w:r w:rsidR="00F30690" w:rsidRPr="003C2C4E">
        <w:rPr>
          <w:rFonts w:ascii="Times New Roman" w:hAnsi="Times New Roman" w:cs="Times New Roman"/>
          <w:sz w:val="24"/>
          <w:szCs w:val="24"/>
        </w:rPr>
        <w:t>,</w:t>
      </w:r>
      <w:r w:rsidR="00B34878">
        <w:rPr>
          <w:rFonts w:ascii="Times New Roman" w:hAnsi="Times New Roman" w:cs="Times New Roman"/>
          <w:sz w:val="24"/>
          <w:szCs w:val="24"/>
        </w:rPr>
        <w:t xml:space="preserve"> </w:t>
      </w:r>
      <w:r w:rsidR="00F30690" w:rsidRPr="003C2C4E">
        <w:rPr>
          <w:rFonts w:ascii="Times New Roman" w:hAnsi="Times New Roman" w:cs="Times New Roman"/>
          <w:sz w:val="24"/>
          <w:szCs w:val="24"/>
        </w:rPr>
        <w:t>2010)</w:t>
      </w:r>
      <w:r w:rsidR="00FD519A" w:rsidRPr="003C2C4E">
        <w:rPr>
          <w:rFonts w:ascii="Times New Roman" w:hAnsi="Times New Roman" w:cs="Times New Roman"/>
          <w:sz w:val="24"/>
          <w:szCs w:val="24"/>
        </w:rPr>
        <w:t xml:space="preserve"> Additionally, it has remarkable effects on promoting blood circulation, eliminating blood stasis, reducing pain, toning ki</w:t>
      </w:r>
      <w:r w:rsidR="00BE0E38" w:rsidRPr="003C2C4E">
        <w:rPr>
          <w:rFonts w:ascii="Times New Roman" w:hAnsi="Times New Roman" w:cs="Times New Roman"/>
          <w:sz w:val="24"/>
          <w:szCs w:val="24"/>
        </w:rPr>
        <w:t>dneys, and bolstering bone (Maeda,</w:t>
      </w:r>
      <w:r w:rsidR="00B34878">
        <w:rPr>
          <w:rFonts w:ascii="Times New Roman" w:hAnsi="Times New Roman" w:cs="Times New Roman"/>
          <w:sz w:val="24"/>
          <w:szCs w:val="24"/>
        </w:rPr>
        <w:t xml:space="preserve"> </w:t>
      </w:r>
      <w:r w:rsidR="00BE0E38" w:rsidRPr="003C2C4E">
        <w:rPr>
          <w:rFonts w:ascii="Times New Roman" w:hAnsi="Times New Roman" w:cs="Times New Roman"/>
          <w:sz w:val="24"/>
          <w:szCs w:val="24"/>
        </w:rPr>
        <w:t>2012).</w:t>
      </w:r>
      <w:r w:rsidR="00B34878">
        <w:rPr>
          <w:rFonts w:ascii="Times New Roman" w:hAnsi="Times New Roman" w:cs="Times New Roman"/>
          <w:sz w:val="24"/>
          <w:szCs w:val="24"/>
        </w:rPr>
        <w:t xml:space="preserve"> </w:t>
      </w:r>
    </w:p>
    <w:p w14:paraId="7C604E4A" w14:textId="718B1BA0" w:rsidR="00CC7DD3" w:rsidRPr="003C2C4E" w:rsidRDefault="00CC7DD3" w:rsidP="009A56F6">
      <w:pPr>
        <w:spacing w:line="240" w:lineRule="auto"/>
        <w:jc w:val="both"/>
        <w:rPr>
          <w:rFonts w:ascii="Times New Roman" w:hAnsi="Times New Roman" w:cs="Times New Roman"/>
          <w:sz w:val="24"/>
          <w:szCs w:val="24"/>
        </w:rPr>
      </w:pPr>
      <w:proofErr w:type="spellStart"/>
      <w:r w:rsidRPr="003C2C4E">
        <w:rPr>
          <w:rFonts w:ascii="Times New Roman" w:hAnsi="Times New Roman" w:cs="Times New Roman"/>
          <w:i/>
          <w:iCs/>
          <w:sz w:val="24"/>
          <w:szCs w:val="24"/>
        </w:rPr>
        <w:t>Chromolaena</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odorata</w:t>
      </w:r>
      <w:proofErr w:type="spellEnd"/>
      <w:r w:rsidRPr="003C2C4E">
        <w:rPr>
          <w:rFonts w:ascii="Times New Roman" w:hAnsi="Times New Roman" w:cs="Times New Roman"/>
          <w:sz w:val="24"/>
          <w:szCs w:val="24"/>
        </w:rPr>
        <w:t xml:space="preserve"> (L.) King and Robinson (also </w:t>
      </w:r>
      <w:r w:rsidRPr="003C2C4E">
        <w:rPr>
          <w:rFonts w:ascii="Times New Roman" w:hAnsi="Times New Roman" w:cs="Times New Roman"/>
          <w:i/>
          <w:iCs/>
          <w:sz w:val="24"/>
          <w:szCs w:val="24"/>
        </w:rPr>
        <w:t>Eupatorium odoratum</w:t>
      </w:r>
      <w:r w:rsidRPr="003C2C4E">
        <w:rPr>
          <w:rFonts w:ascii="Times New Roman" w:hAnsi="Times New Roman" w:cs="Times New Roman"/>
          <w:sz w:val="24"/>
          <w:szCs w:val="24"/>
        </w:rPr>
        <w:t xml:space="preserve">) is a weedy shrub that belongs to the </w:t>
      </w:r>
      <w:r w:rsidRPr="003C2C4E">
        <w:rPr>
          <w:rFonts w:ascii="Times New Roman" w:hAnsi="Times New Roman" w:cs="Times New Roman"/>
          <w:i/>
          <w:sz w:val="24"/>
          <w:szCs w:val="24"/>
        </w:rPr>
        <w:t xml:space="preserve">Asteraceae </w:t>
      </w:r>
      <w:r w:rsidRPr="003C2C4E">
        <w:rPr>
          <w:rFonts w:ascii="Times New Roman" w:hAnsi="Times New Roman" w:cs="Times New Roman"/>
          <w:sz w:val="24"/>
          <w:szCs w:val="24"/>
        </w:rPr>
        <w:t>family. It is native to Central and South America and found in most of the tropical and subtropical habitats around the world including</w:t>
      </w:r>
      <w:r w:rsidR="00F30690" w:rsidRPr="003C2C4E">
        <w:rPr>
          <w:rFonts w:ascii="Times New Roman" w:hAnsi="Times New Roman" w:cs="Times New Roman"/>
          <w:sz w:val="24"/>
          <w:szCs w:val="24"/>
        </w:rPr>
        <w:t xml:space="preserve"> Asia, Africa, and Australia (Gautier, 1992, Kriticos </w:t>
      </w:r>
      <w:r w:rsidR="00F30690"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604DA1">
        <w:rPr>
          <w:rFonts w:ascii="Times New Roman" w:hAnsi="Times New Roman" w:cs="Times New Roman"/>
          <w:sz w:val="24"/>
          <w:szCs w:val="24"/>
        </w:rPr>
        <w:t xml:space="preserve"> </w:t>
      </w:r>
      <w:r w:rsidR="00F30690" w:rsidRPr="003C2C4E">
        <w:rPr>
          <w:rFonts w:ascii="Times New Roman" w:hAnsi="Times New Roman" w:cs="Times New Roman"/>
          <w:sz w:val="24"/>
          <w:szCs w:val="24"/>
        </w:rPr>
        <w:t>2005).</w:t>
      </w:r>
      <w:r w:rsidR="00B34878">
        <w:rPr>
          <w:rFonts w:ascii="Times New Roman" w:hAnsi="Times New Roman" w:cs="Times New Roman"/>
          <w:sz w:val="24"/>
          <w:szCs w:val="24"/>
        </w:rPr>
        <w:t xml:space="preserve"> </w:t>
      </w:r>
      <w:r w:rsidRPr="003C2C4E">
        <w:rPr>
          <w:rFonts w:ascii="Times New Roman" w:hAnsi="Times New Roman" w:cs="Times New Roman"/>
          <w:i/>
          <w:iCs/>
          <w:sz w:val="24"/>
          <w:szCs w:val="24"/>
        </w:rPr>
        <w:t>C. odorata</w:t>
      </w:r>
      <w:r w:rsidRPr="003C2C4E">
        <w:rPr>
          <w:rFonts w:ascii="Times New Roman" w:hAnsi="Times New Roman" w:cs="Times New Roman"/>
          <w:sz w:val="24"/>
          <w:szCs w:val="24"/>
        </w:rPr>
        <w:t xml:space="preserve"> was found to be a rich source of plant secondary metabolites such as phenolics and flavonoids with potential effects against bacterial infection, diabetes, and oxidative stress in humans</w:t>
      </w:r>
      <w:r w:rsidR="004F2C2C" w:rsidRPr="003C2C4E">
        <w:rPr>
          <w:rFonts w:ascii="Times New Roman" w:hAnsi="Times New Roman" w:cs="Times New Roman"/>
          <w:sz w:val="24"/>
          <w:szCs w:val="24"/>
        </w:rPr>
        <w:t xml:space="preserve"> </w:t>
      </w:r>
      <w:r w:rsidRPr="003C2C4E">
        <w:rPr>
          <w:rFonts w:ascii="Times New Roman" w:hAnsi="Times New Roman" w:cs="Times New Roman"/>
          <w:sz w:val="24"/>
          <w:szCs w:val="24"/>
        </w:rPr>
        <w:t xml:space="preserve">(Akash </w:t>
      </w:r>
      <w:r w:rsidRPr="003C2C4E">
        <w:rPr>
          <w:rFonts w:ascii="Times New Roman" w:hAnsi="Times New Roman" w:cs="Times New Roman"/>
          <w:i/>
          <w:sz w:val="24"/>
          <w:szCs w:val="24"/>
        </w:rPr>
        <w:t>et al.,</w:t>
      </w:r>
      <w:r w:rsidRPr="003C2C4E">
        <w:rPr>
          <w:rFonts w:ascii="Times New Roman" w:hAnsi="Times New Roman" w:cs="Times New Roman"/>
          <w:sz w:val="24"/>
          <w:szCs w:val="24"/>
        </w:rPr>
        <w:t>2023</w:t>
      </w:r>
      <w:r w:rsidR="00B34878">
        <w:rPr>
          <w:rFonts w:ascii="Times New Roman" w:hAnsi="Times New Roman" w:cs="Times New Roman"/>
          <w:sz w:val="24"/>
          <w:szCs w:val="24"/>
        </w:rPr>
        <w:t>; Achara et al., 2025b</w:t>
      </w:r>
      <w:r w:rsidRPr="003C2C4E">
        <w:rPr>
          <w:rFonts w:ascii="Times New Roman" w:hAnsi="Times New Roman" w:cs="Times New Roman"/>
          <w:sz w:val="24"/>
          <w:szCs w:val="24"/>
        </w:rPr>
        <w:t>).</w:t>
      </w:r>
      <w:r w:rsidR="00B34878">
        <w:rPr>
          <w:rFonts w:ascii="Times New Roman" w:hAnsi="Times New Roman" w:cs="Times New Roman"/>
          <w:sz w:val="24"/>
          <w:szCs w:val="24"/>
        </w:rPr>
        <w:t xml:space="preserve"> </w:t>
      </w:r>
      <w:proofErr w:type="spellStart"/>
      <w:r w:rsidRPr="00F70824">
        <w:rPr>
          <w:rFonts w:ascii="Times New Roman" w:hAnsi="Times New Roman" w:cs="Times New Roman"/>
          <w:i/>
          <w:iCs/>
          <w:sz w:val="24"/>
          <w:szCs w:val="24"/>
        </w:rPr>
        <w:t>Chromolaena</w:t>
      </w:r>
      <w:proofErr w:type="spellEnd"/>
      <w:r w:rsidRPr="00F70824">
        <w:rPr>
          <w:rFonts w:ascii="Times New Roman" w:hAnsi="Times New Roman" w:cs="Times New Roman"/>
          <w:i/>
          <w:iCs/>
          <w:sz w:val="24"/>
          <w:szCs w:val="24"/>
        </w:rPr>
        <w:t xml:space="preserve"> </w:t>
      </w:r>
      <w:proofErr w:type="spellStart"/>
      <w:r w:rsidRPr="00F70824">
        <w:rPr>
          <w:rFonts w:ascii="Times New Roman" w:hAnsi="Times New Roman" w:cs="Times New Roman"/>
          <w:i/>
          <w:iCs/>
          <w:sz w:val="24"/>
          <w:szCs w:val="24"/>
        </w:rPr>
        <w:t>odorata</w:t>
      </w:r>
      <w:proofErr w:type="spellEnd"/>
      <w:r w:rsidRPr="003C2C4E">
        <w:rPr>
          <w:rFonts w:ascii="Times New Roman" w:hAnsi="Times New Roman" w:cs="Times New Roman"/>
          <w:sz w:val="24"/>
          <w:szCs w:val="24"/>
        </w:rPr>
        <w:t xml:space="preserve"> is used in traditional medicine in Nigeria to remedy malaria, abdominal and cervical pain and as local antiseptic agent for wound. Phytochemical screening showed the presence of flavonoids, </w:t>
      </w:r>
      <w:proofErr w:type="spellStart"/>
      <w:r w:rsidRPr="003C2C4E">
        <w:rPr>
          <w:rFonts w:ascii="Times New Roman" w:hAnsi="Times New Roman" w:cs="Times New Roman"/>
          <w:sz w:val="24"/>
          <w:szCs w:val="24"/>
        </w:rPr>
        <w:t>sa</w:t>
      </w:r>
      <w:r w:rsidR="001F28F5" w:rsidRPr="003C2C4E">
        <w:rPr>
          <w:rFonts w:ascii="Times New Roman" w:hAnsi="Times New Roman" w:cs="Times New Roman"/>
          <w:sz w:val="24"/>
          <w:szCs w:val="24"/>
        </w:rPr>
        <w:t>ponins</w:t>
      </w:r>
      <w:proofErr w:type="spellEnd"/>
      <w:r w:rsidR="001F28F5" w:rsidRPr="003C2C4E">
        <w:rPr>
          <w:rFonts w:ascii="Times New Roman" w:hAnsi="Times New Roman" w:cs="Times New Roman"/>
          <w:sz w:val="24"/>
          <w:szCs w:val="24"/>
        </w:rPr>
        <w:t xml:space="preserve">, alkaloids, tannins </w:t>
      </w:r>
      <w:proofErr w:type="spellStart"/>
      <w:r w:rsidR="001F28F5" w:rsidRPr="003C2C4E">
        <w:rPr>
          <w:rFonts w:ascii="Times New Roman" w:hAnsi="Times New Roman" w:cs="Times New Roman"/>
          <w:sz w:val="24"/>
          <w:szCs w:val="24"/>
        </w:rPr>
        <w:t>etc</w:t>
      </w:r>
      <w:proofErr w:type="spellEnd"/>
      <w:r w:rsidR="004F2C2C" w:rsidRPr="003C2C4E">
        <w:rPr>
          <w:rFonts w:ascii="Times New Roman" w:hAnsi="Times New Roman" w:cs="Times New Roman"/>
          <w:sz w:val="24"/>
          <w:szCs w:val="24"/>
        </w:rPr>
        <w:t xml:space="preserve"> (</w:t>
      </w:r>
      <w:proofErr w:type="spellStart"/>
      <w:r w:rsidR="00F30690" w:rsidRPr="003C2C4E">
        <w:rPr>
          <w:rFonts w:ascii="Times New Roman" w:hAnsi="Times New Roman" w:cs="Times New Roman"/>
          <w:sz w:val="24"/>
          <w:szCs w:val="24"/>
        </w:rPr>
        <w:t>Usunobun</w:t>
      </w:r>
      <w:proofErr w:type="spellEnd"/>
      <w:r w:rsidR="00F30690" w:rsidRPr="003C2C4E">
        <w:rPr>
          <w:rFonts w:ascii="Times New Roman" w:hAnsi="Times New Roman" w:cs="Times New Roman"/>
          <w:sz w:val="24"/>
          <w:szCs w:val="24"/>
        </w:rPr>
        <w:t xml:space="preserve"> </w:t>
      </w:r>
      <w:proofErr w:type="spellStart"/>
      <w:r w:rsidR="00F30690" w:rsidRPr="003C2C4E">
        <w:rPr>
          <w:rFonts w:ascii="Times New Roman" w:hAnsi="Times New Roman" w:cs="Times New Roman"/>
          <w:sz w:val="24"/>
          <w:szCs w:val="24"/>
        </w:rPr>
        <w:t>Usunomen</w:t>
      </w:r>
      <w:proofErr w:type="spellEnd"/>
      <w:r w:rsidR="00F30690" w:rsidRPr="003C2C4E">
        <w:rPr>
          <w:rFonts w:ascii="Times New Roman" w:hAnsi="Times New Roman" w:cs="Times New Roman"/>
          <w:sz w:val="24"/>
          <w:szCs w:val="24"/>
        </w:rPr>
        <w:t xml:space="preserve"> and</w:t>
      </w:r>
      <w:r w:rsidRPr="003C2C4E">
        <w:rPr>
          <w:rFonts w:ascii="Times New Roman" w:hAnsi="Times New Roman" w:cs="Times New Roman"/>
          <w:sz w:val="24"/>
          <w:szCs w:val="24"/>
        </w:rPr>
        <w:t xml:space="preserve"> </w:t>
      </w:r>
      <w:proofErr w:type="spellStart"/>
      <w:r w:rsidRPr="003C2C4E">
        <w:rPr>
          <w:rFonts w:ascii="Times New Roman" w:hAnsi="Times New Roman" w:cs="Times New Roman"/>
          <w:sz w:val="24"/>
          <w:szCs w:val="24"/>
        </w:rPr>
        <w:t>Ewere</w:t>
      </w:r>
      <w:proofErr w:type="spellEnd"/>
      <w:r w:rsidRPr="003C2C4E">
        <w:rPr>
          <w:rFonts w:ascii="Times New Roman" w:hAnsi="Times New Roman" w:cs="Times New Roman"/>
          <w:sz w:val="24"/>
          <w:szCs w:val="24"/>
        </w:rPr>
        <w:t xml:space="preserve"> Godwin </w:t>
      </w:r>
      <w:proofErr w:type="spellStart"/>
      <w:r w:rsidRPr="003C2C4E">
        <w:rPr>
          <w:rFonts w:ascii="Times New Roman" w:hAnsi="Times New Roman" w:cs="Times New Roman"/>
          <w:sz w:val="24"/>
          <w:szCs w:val="24"/>
        </w:rPr>
        <w:t>Efosa</w:t>
      </w:r>
      <w:proofErr w:type="spellEnd"/>
      <w:r w:rsidRPr="003C2C4E">
        <w:rPr>
          <w:rFonts w:ascii="Times New Roman" w:hAnsi="Times New Roman" w:cs="Times New Roman"/>
          <w:sz w:val="24"/>
          <w:szCs w:val="24"/>
        </w:rPr>
        <w:t xml:space="preserve"> 2016)</w:t>
      </w:r>
      <w:r w:rsidR="004F2C2C" w:rsidRPr="003C2C4E">
        <w:rPr>
          <w:rFonts w:ascii="Times New Roman" w:hAnsi="Times New Roman" w:cs="Times New Roman"/>
          <w:sz w:val="24"/>
          <w:szCs w:val="24"/>
        </w:rPr>
        <w:t>.</w:t>
      </w:r>
    </w:p>
    <w:p w14:paraId="587E8DE8" w14:textId="32437155" w:rsidR="00CC7DD3" w:rsidRDefault="001F28F5" w:rsidP="005E4CAB">
      <w:pPr>
        <w:spacing w:line="240" w:lineRule="auto"/>
        <w:jc w:val="both"/>
        <w:rPr>
          <w:rFonts w:ascii="Times New Roman" w:hAnsi="Times New Roman" w:cs="Times New Roman"/>
          <w:sz w:val="24"/>
          <w:szCs w:val="24"/>
        </w:rPr>
      </w:pPr>
      <w:proofErr w:type="spellStart"/>
      <w:r w:rsidRPr="003C2C4E">
        <w:rPr>
          <w:rFonts w:ascii="Times New Roman" w:hAnsi="Times New Roman" w:cs="Times New Roman"/>
          <w:sz w:val="24"/>
          <w:szCs w:val="24"/>
        </w:rPr>
        <w:t>Igboh</w:t>
      </w:r>
      <w:proofErr w:type="spellEnd"/>
      <w:r w:rsidRPr="003C2C4E">
        <w:rPr>
          <w:rFonts w:ascii="Times New Roman" w:hAnsi="Times New Roman" w:cs="Times New Roman"/>
          <w:sz w:val="24"/>
          <w:szCs w:val="24"/>
        </w:rPr>
        <w:t xml:space="preserve"> </w:t>
      </w:r>
      <w:r w:rsidRPr="003C2C4E">
        <w:rPr>
          <w:rFonts w:ascii="Times New Roman" w:hAnsi="Times New Roman" w:cs="Times New Roman"/>
          <w:i/>
          <w:sz w:val="24"/>
          <w:szCs w:val="24"/>
        </w:rPr>
        <w:t>et al</w:t>
      </w:r>
      <w:r w:rsidRPr="003C2C4E">
        <w:rPr>
          <w:rFonts w:ascii="Times New Roman" w:hAnsi="Times New Roman" w:cs="Times New Roman"/>
          <w:sz w:val="24"/>
          <w:szCs w:val="24"/>
        </w:rPr>
        <w:t>.,</w:t>
      </w:r>
      <w:r w:rsidR="00F30690" w:rsidRPr="003C2C4E">
        <w:rPr>
          <w:rFonts w:ascii="Times New Roman" w:hAnsi="Times New Roman" w:cs="Times New Roman"/>
          <w:sz w:val="24"/>
          <w:szCs w:val="24"/>
        </w:rPr>
        <w:t xml:space="preserve"> (</w:t>
      </w:r>
      <w:r w:rsidRPr="003C2C4E">
        <w:rPr>
          <w:rFonts w:ascii="Times New Roman" w:hAnsi="Times New Roman" w:cs="Times New Roman"/>
          <w:sz w:val="24"/>
          <w:szCs w:val="24"/>
        </w:rPr>
        <w:t xml:space="preserve">2009) reviewed that </w:t>
      </w:r>
      <w:r w:rsidRPr="00F855B9">
        <w:rPr>
          <w:rFonts w:ascii="Times New Roman" w:hAnsi="Times New Roman" w:cs="Times New Roman"/>
          <w:i/>
          <w:iCs/>
          <w:sz w:val="24"/>
          <w:szCs w:val="24"/>
        </w:rPr>
        <w:t>C.</w:t>
      </w:r>
      <w:r w:rsidR="00B34878" w:rsidRPr="00F855B9">
        <w:rPr>
          <w:rFonts w:ascii="Times New Roman" w:hAnsi="Times New Roman" w:cs="Times New Roman"/>
          <w:i/>
          <w:iCs/>
          <w:sz w:val="24"/>
          <w:szCs w:val="24"/>
        </w:rPr>
        <w:t xml:space="preserve"> </w:t>
      </w:r>
      <w:r w:rsidRPr="00F855B9">
        <w:rPr>
          <w:rFonts w:ascii="Times New Roman" w:hAnsi="Times New Roman" w:cs="Times New Roman"/>
          <w:i/>
          <w:iCs/>
          <w:sz w:val="24"/>
          <w:szCs w:val="24"/>
        </w:rPr>
        <w:t>odorata</w:t>
      </w:r>
      <w:r w:rsidRPr="003C2C4E">
        <w:rPr>
          <w:rFonts w:ascii="Times New Roman" w:hAnsi="Times New Roman" w:cs="Times New Roman"/>
          <w:sz w:val="24"/>
          <w:szCs w:val="24"/>
        </w:rPr>
        <w:t xml:space="preserve"> contains high total </w:t>
      </w:r>
      <w:proofErr w:type="spellStart"/>
      <w:proofErr w:type="gramStart"/>
      <w:r w:rsidRPr="003C2C4E">
        <w:rPr>
          <w:rFonts w:ascii="Times New Roman" w:hAnsi="Times New Roman" w:cs="Times New Roman"/>
          <w:sz w:val="24"/>
          <w:szCs w:val="24"/>
        </w:rPr>
        <w:t>carbohydrate,</w:t>
      </w:r>
      <w:r w:rsidR="00CC7DD3" w:rsidRPr="003C2C4E">
        <w:rPr>
          <w:rFonts w:ascii="Times New Roman" w:hAnsi="Times New Roman" w:cs="Times New Roman"/>
          <w:sz w:val="24"/>
          <w:szCs w:val="24"/>
        </w:rPr>
        <w:t>crude</w:t>
      </w:r>
      <w:proofErr w:type="spellEnd"/>
      <w:proofErr w:type="gramEnd"/>
      <w:r w:rsidRPr="003C2C4E">
        <w:rPr>
          <w:rFonts w:ascii="Times New Roman" w:hAnsi="Times New Roman" w:cs="Times New Roman"/>
          <w:sz w:val="24"/>
          <w:szCs w:val="24"/>
        </w:rPr>
        <w:t xml:space="preserve"> </w:t>
      </w:r>
      <w:proofErr w:type="spellStart"/>
      <w:r w:rsidRPr="003C2C4E">
        <w:rPr>
          <w:rFonts w:ascii="Times New Roman" w:hAnsi="Times New Roman" w:cs="Times New Roman"/>
          <w:sz w:val="24"/>
          <w:szCs w:val="24"/>
        </w:rPr>
        <w:t>fibre</w:t>
      </w:r>
      <w:proofErr w:type="spellEnd"/>
      <w:r w:rsidR="00CC7DD3" w:rsidRPr="003C2C4E">
        <w:rPr>
          <w:rFonts w:ascii="Times New Roman" w:hAnsi="Times New Roman" w:cs="Times New Roman"/>
          <w:sz w:val="24"/>
          <w:szCs w:val="24"/>
        </w:rPr>
        <w:t xml:space="preserve"> and </w:t>
      </w:r>
      <w:r w:rsidRPr="003C2C4E">
        <w:rPr>
          <w:rFonts w:ascii="Times New Roman" w:hAnsi="Times New Roman" w:cs="Times New Roman"/>
          <w:sz w:val="24"/>
          <w:szCs w:val="24"/>
        </w:rPr>
        <w:t>protein  content was observed</w:t>
      </w:r>
      <w:r w:rsidR="004F2C2C" w:rsidRPr="003C2C4E">
        <w:rPr>
          <w:rFonts w:ascii="Times New Roman" w:hAnsi="Times New Roman" w:cs="Times New Roman"/>
          <w:sz w:val="24"/>
          <w:szCs w:val="24"/>
        </w:rPr>
        <w:t xml:space="preserve"> </w:t>
      </w:r>
      <w:r w:rsidRPr="003C2C4E">
        <w:rPr>
          <w:rFonts w:ascii="Times New Roman" w:hAnsi="Times New Roman" w:cs="Times New Roman"/>
          <w:sz w:val="24"/>
          <w:szCs w:val="24"/>
        </w:rPr>
        <w:t xml:space="preserve">and  result suggests that </w:t>
      </w:r>
      <w:r w:rsidRPr="00F855B9">
        <w:rPr>
          <w:rFonts w:ascii="Times New Roman" w:hAnsi="Times New Roman" w:cs="Times New Roman"/>
          <w:i/>
          <w:iCs/>
          <w:sz w:val="24"/>
          <w:szCs w:val="24"/>
        </w:rPr>
        <w:t>C. odorata</w:t>
      </w:r>
      <w:r w:rsidRPr="003C2C4E">
        <w:rPr>
          <w:rFonts w:ascii="Times New Roman" w:hAnsi="Times New Roman" w:cs="Times New Roman"/>
          <w:sz w:val="24"/>
          <w:szCs w:val="24"/>
        </w:rPr>
        <w:t xml:space="preserve"> is a source of </w:t>
      </w:r>
      <w:r w:rsidR="006A5976">
        <w:rPr>
          <w:rFonts w:ascii="Times New Roman" w:hAnsi="Times New Roman" w:cs="Times New Roman"/>
          <w:sz w:val="24"/>
          <w:szCs w:val="24"/>
        </w:rPr>
        <w:t>high-quality</w:t>
      </w:r>
      <w:r w:rsidRPr="003C2C4E">
        <w:rPr>
          <w:rFonts w:ascii="Times New Roman" w:hAnsi="Times New Roman" w:cs="Times New Roman"/>
          <w:sz w:val="24"/>
          <w:szCs w:val="24"/>
        </w:rPr>
        <w:t xml:space="preserve"> protein which could serve as a potential source of protein supplement.</w:t>
      </w:r>
      <w:r w:rsidR="00B34878">
        <w:rPr>
          <w:rFonts w:ascii="Times New Roman" w:hAnsi="Times New Roman" w:cs="Times New Roman"/>
          <w:sz w:val="24"/>
          <w:szCs w:val="24"/>
        </w:rPr>
        <w:t xml:space="preserve"> </w:t>
      </w:r>
      <w:r w:rsidR="00CC7DD3" w:rsidRPr="003C2C4E">
        <w:rPr>
          <w:rFonts w:ascii="Times New Roman" w:hAnsi="Times New Roman" w:cs="Times New Roman"/>
          <w:i/>
          <w:iCs/>
          <w:sz w:val="24"/>
          <w:szCs w:val="24"/>
        </w:rPr>
        <w:t>C. odorata</w:t>
      </w:r>
      <w:r w:rsidR="00CC7DD3" w:rsidRPr="003C2C4E">
        <w:rPr>
          <w:rFonts w:ascii="Times New Roman" w:hAnsi="Times New Roman" w:cs="Times New Roman"/>
          <w:sz w:val="24"/>
          <w:szCs w:val="24"/>
        </w:rPr>
        <w:t xml:space="preserve"> has some beneficial effects in the area</w:t>
      </w:r>
      <w:r w:rsidR="0077303A" w:rsidRPr="003C2C4E">
        <w:rPr>
          <w:rFonts w:ascii="Times New Roman" w:hAnsi="Times New Roman" w:cs="Times New Roman"/>
          <w:sz w:val="24"/>
          <w:szCs w:val="24"/>
        </w:rPr>
        <w:t xml:space="preserve"> of agriculture and medicine (</w:t>
      </w:r>
      <w:proofErr w:type="spellStart"/>
      <w:r w:rsidR="0077303A" w:rsidRPr="003C2C4E">
        <w:rPr>
          <w:rFonts w:ascii="Times New Roman" w:hAnsi="Times New Roman" w:cs="Times New Roman"/>
          <w:sz w:val="24"/>
          <w:szCs w:val="24"/>
        </w:rPr>
        <w:t>Koutika</w:t>
      </w:r>
      <w:proofErr w:type="spellEnd"/>
      <w:r w:rsidR="0077303A" w:rsidRPr="003C2C4E">
        <w:rPr>
          <w:rFonts w:ascii="Times New Roman" w:hAnsi="Times New Roman" w:cs="Times New Roman"/>
          <w:sz w:val="24"/>
          <w:szCs w:val="24"/>
        </w:rPr>
        <w:t xml:space="preserve"> and H. J. Rainey 2010)</w:t>
      </w:r>
      <w:r w:rsidR="00CC7DD3" w:rsidRPr="003C2C4E">
        <w:rPr>
          <w:rFonts w:ascii="Times New Roman" w:hAnsi="Times New Roman" w:cs="Times New Roman"/>
          <w:sz w:val="24"/>
          <w:szCs w:val="24"/>
        </w:rPr>
        <w:t>.</w:t>
      </w:r>
      <w:r w:rsidR="002B25F7" w:rsidRPr="003C2C4E">
        <w:rPr>
          <w:rFonts w:ascii="Times New Roman" w:hAnsi="Times New Roman" w:cs="Times New Roman"/>
          <w:sz w:val="24"/>
          <w:szCs w:val="24"/>
        </w:rPr>
        <w:t xml:space="preserve"> The fresh leaves and extract of </w:t>
      </w:r>
      <w:r w:rsidR="002B25F7" w:rsidRPr="003C2C4E">
        <w:rPr>
          <w:rFonts w:ascii="Times New Roman" w:hAnsi="Times New Roman" w:cs="Times New Roman"/>
          <w:i/>
          <w:sz w:val="24"/>
          <w:szCs w:val="24"/>
        </w:rPr>
        <w:t>C. odorata (L)</w:t>
      </w:r>
      <w:r w:rsidR="002B25F7" w:rsidRPr="003C2C4E">
        <w:rPr>
          <w:rFonts w:ascii="Times New Roman" w:hAnsi="Times New Roman" w:cs="Times New Roman"/>
          <w:sz w:val="24"/>
          <w:szCs w:val="24"/>
        </w:rPr>
        <w:t xml:space="preserve"> are used in traditional herbal treatment in developing countries </w:t>
      </w:r>
      <w:r w:rsidR="001E0E20" w:rsidRPr="003C2C4E">
        <w:rPr>
          <w:rFonts w:ascii="Times New Roman" w:hAnsi="Times New Roman" w:cs="Times New Roman"/>
          <w:sz w:val="24"/>
          <w:szCs w:val="24"/>
        </w:rPr>
        <w:t xml:space="preserve">as a cold </w:t>
      </w:r>
      <w:r w:rsidR="002B25F7" w:rsidRPr="003C2C4E">
        <w:rPr>
          <w:rFonts w:ascii="Times New Roman" w:hAnsi="Times New Roman" w:cs="Times New Roman"/>
          <w:sz w:val="24"/>
          <w:szCs w:val="24"/>
        </w:rPr>
        <w:t>and cough</w:t>
      </w:r>
      <w:r w:rsidR="001B643E" w:rsidRPr="003C2C4E">
        <w:rPr>
          <w:rFonts w:ascii="Times New Roman" w:hAnsi="Times New Roman" w:cs="Times New Roman"/>
          <w:sz w:val="24"/>
          <w:szCs w:val="24"/>
        </w:rPr>
        <w:t xml:space="preserve"> medicine,</w:t>
      </w:r>
      <w:ins w:id="40" w:author="Personal" w:date="2025-10-10T19:50:00Z">
        <w:r w:rsidR="003D27F1">
          <w:rPr>
            <w:rFonts w:ascii="Times New Roman" w:hAnsi="Times New Roman" w:cs="Times New Roman"/>
            <w:sz w:val="24"/>
            <w:szCs w:val="24"/>
          </w:rPr>
          <w:t xml:space="preserve"> </w:t>
        </w:r>
      </w:ins>
      <w:del w:id="41" w:author="Personal" w:date="2025-10-10T19:50:00Z">
        <w:r w:rsidR="001B643E" w:rsidRPr="003C2C4E" w:rsidDel="003D27F1">
          <w:rPr>
            <w:rFonts w:ascii="Times New Roman" w:hAnsi="Times New Roman" w:cs="Times New Roman"/>
            <w:sz w:val="24"/>
            <w:szCs w:val="24"/>
          </w:rPr>
          <w:delText xml:space="preserve"> </w:delText>
        </w:r>
        <w:r w:rsidR="001E0E20" w:rsidRPr="003C2C4E" w:rsidDel="003D27F1">
          <w:rPr>
            <w:rFonts w:ascii="Times New Roman" w:hAnsi="Times New Roman" w:cs="Times New Roman"/>
            <w:sz w:val="24"/>
            <w:szCs w:val="24"/>
          </w:rPr>
          <w:delText xml:space="preserve"> </w:delText>
        </w:r>
      </w:del>
      <w:r w:rsidR="001E0E20" w:rsidRPr="003C2C4E">
        <w:rPr>
          <w:rFonts w:ascii="Times New Roman" w:hAnsi="Times New Roman" w:cs="Times New Roman"/>
          <w:sz w:val="24"/>
          <w:szCs w:val="24"/>
        </w:rPr>
        <w:t xml:space="preserve">fever, toothaches, diabetes, and </w:t>
      </w:r>
      <w:proofErr w:type="spellStart"/>
      <w:r w:rsidR="001E0E20" w:rsidRPr="003C2C4E">
        <w:rPr>
          <w:rFonts w:ascii="Times New Roman" w:hAnsi="Times New Roman" w:cs="Times New Roman"/>
          <w:sz w:val="24"/>
          <w:szCs w:val="24"/>
        </w:rPr>
        <w:t>colonitis</w:t>
      </w:r>
      <w:proofErr w:type="spellEnd"/>
      <w:r w:rsidR="001E0E20" w:rsidRPr="003C2C4E">
        <w:rPr>
          <w:rFonts w:ascii="Times New Roman" w:hAnsi="Times New Roman" w:cs="Times New Roman"/>
          <w:sz w:val="24"/>
          <w:szCs w:val="24"/>
        </w:rPr>
        <w:t xml:space="preserve"> (</w:t>
      </w:r>
      <w:proofErr w:type="spellStart"/>
      <w:r w:rsidR="004F2C2C" w:rsidRPr="003C2C4E">
        <w:rPr>
          <w:rFonts w:ascii="Times New Roman" w:hAnsi="Times New Roman" w:cs="Times New Roman"/>
          <w:sz w:val="24"/>
          <w:szCs w:val="24"/>
        </w:rPr>
        <w:t>Ajao</w:t>
      </w:r>
      <w:proofErr w:type="spellEnd"/>
      <w:r w:rsidR="004F2C2C" w:rsidRPr="003C2C4E">
        <w:rPr>
          <w:rFonts w:ascii="Times New Roman" w:hAnsi="Times New Roman" w:cs="Times New Roman"/>
          <w:sz w:val="24"/>
          <w:szCs w:val="24"/>
        </w:rPr>
        <w:t xml:space="preserve"> </w:t>
      </w:r>
      <w:r w:rsidR="004F2C2C" w:rsidRPr="003C2C4E">
        <w:rPr>
          <w:rFonts w:ascii="Times New Roman" w:hAnsi="Times New Roman" w:cs="Times New Roman"/>
          <w:i/>
          <w:sz w:val="24"/>
          <w:szCs w:val="24"/>
        </w:rPr>
        <w:t>et al</w:t>
      </w:r>
      <w:r w:rsidR="004F2C2C" w:rsidRPr="003C2C4E">
        <w:rPr>
          <w:rFonts w:ascii="Times New Roman" w:hAnsi="Times New Roman" w:cs="Times New Roman"/>
          <w:sz w:val="24"/>
          <w:szCs w:val="24"/>
        </w:rPr>
        <w:t>., 2011).</w:t>
      </w:r>
      <w:r w:rsidR="00B34878">
        <w:rPr>
          <w:rFonts w:ascii="Times New Roman" w:hAnsi="Times New Roman" w:cs="Times New Roman"/>
          <w:sz w:val="24"/>
          <w:szCs w:val="24"/>
        </w:rPr>
        <w:t xml:space="preserve"> </w:t>
      </w:r>
      <w:r w:rsidR="002B25F7" w:rsidRPr="003C2C4E">
        <w:rPr>
          <w:rFonts w:ascii="Times New Roman" w:hAnsi="Times New Roman" w:cs="Times New Roman"/>
          <w:sz w:val="24"/>
          <w:szCs w:val="24"/>
        </w:rPr>
        <w:t xml:space="preserve">According to (Iwu </w:t>
      </w:r>
      <w:r w:rsidR="002B25F7" w:rsidRPr="003C2C4E">
        <w:rPr>
          <w:rFonts w:ascii="Times New Roman" w:hAnsi="Times New Roman" w:cs="Times New Roman"/>
          <w:i/>
          <w:sz w:val="24"/>
          <w:szCs w:val="24"/>
        </w:rPr>
        <w:t>et al.,</w:t>
      </w:r>
      <w:r w:rsidR="002B25F7" w:rsidRPr="003C2C4E">
        <w:rPr>
          <w:rFonts w:ascii="Times New Roman" w:hAnsi="Times New Roman" w:cs="Times New Roman"/>
          <w:sz w:val="24"/>
          <w:szCs w:val="24"/>
        </w:rPr>
        <w:t xml:space="preserve"> 1999), </w:t>
      </w:r>
      <w:r w:rsidR="002B25F7" w:rsidRPr="00631CB0">
        <w:rPr>
          <w:rFonts w:ascii="Times New Roman" w:hAnsi="Times New Roman" w:cs="Times New Roman"/>
          <w:i/>
          <w:iCs/>
          <w:sz w:val="24"/>
          <w:szCs w:val="24"/>
        </w:rPr>
        <w:t>C. odorata</w:t>
      </w:r>
      <w:r w:rsidR="002B25F7" w:rsidRPr="003C2C4E">
        <w:rPr>
          <w:rFonts w:ascii="Times New Roman" w:hAnsi="Times New Roman" w:cs="Times New Roman"/>
          <w:sz w:val="24"/>
          <w:szCs w:val="24"/>
        </w:rPr>
        <w:t xml:space="preserve"> was effective in treating inflammation, hypertension, spasmodic </w:t>
      </w:r>
      <w:proofErr w:type="spellStart"/>
      <w:r w:rsidR="002B25F7" w:rsidRPr="003C2C4E">
        <w:rPr>
          <w:rFonts w:ascii="Times New Roman" w:hAnsi="Times New Roman" w:cs="Times New Roman"/>
          <w:sz w:val="24"/>
          <w:szCs w:val="24"/>
        </w:rPr>
        <w:t>diarrhoea</w:t>
      </w:r>
      <w:proofErr w:type="spellEnd"/>
      <w:r w:rsidR="002B25F7" w:rsidRPr="003C2C4E">
        <w:rPr>
          <w:rFonts w:ascii="Times New Roman" w:hAnsi="Times New Roman" w:cs="Times New Roman"/>
          <w:sz w:val="24"/>
          <w:szCs w:val="24"/>
        </w:rPr>
        <w:t xml:space="preserve">, and spasms. Additionally, traditional uses for the treatment of burns, wound healing, skin infections, postpartum wounds, and antimalarial medications were mentioned (Amirah Aziz </w:t>
      </w:r>
      <w:r w:rsidR="002B25F7" w:rsidRPr="003C2C4E">
        <w:rPr>
          <w:rFonts w:ascii="Times New Roman" w:hAnsi="Times New Roman" w:cs="Times New Roman"/>
          <w:i/>
          <w:sz w:val="24"/>
          <w:szCs w:val="24"/>
        </w:rPr>
        <w:t>et al</w:t>
      </w:r>
      <w:r w:rsidR="002B25F7" w:rsidRPr="003C2C4E">
        <w:rPr>
          <w:rFonts w:ascii="Times New Roman" w:hAnsi="Times New Roman" w:cs="Times New Roman"/>
          <w:sz w:val="24"/>
          <w:szCs w:val="24"/>
        </w:rPr>
        <w:t xml:space="preserve">., 2020). </w:t>
      </w:r>
      <w:r w:rsidR="006A5976">
        <w:rPr>
          <w:rFonts w:ascii="Times New Roman" w:hAnsi="Times New Roman" w:cs="Times New Roman"/>
          <w:sz w:val="24"/>
          <w:szCs w:val="24"/>
        </w:rPr>
        <w:t xml:space="preserve">The use of </w:t>
      </w:r>
      <w:r w:rsidR="006A5976" w:rsidRPr="006A5976">
        <w:rPr>
          <w:rFonts w:ascii="Times New Roman" w:hAnsi="Times New Roman" w:cs="Times New Roman"/>
          <w:i/>
          <w:iCs/>
          <w:sz w:val="24"/>
          <w:szCs w:val="24"/>
        </w:rPr>
        <w:t xml:space="preserve">C. </w:t>
      </w:r>
      <w:proofErr w:type="spellStart"/>
      <w:r w:rsidR="006A5976" w:rsidRPr="006A5976">
        <w:rPr>
          <w:rFonts w:ascii="Times New Roman" w:hAnsi="Times New Roman" w:cs="Times New Roman"/>
          <w:i/>
          <w:iCs/>
          <w:sz w:val="24"/>
          <w:szCs w:val="24"/>
        </w:rPr>
        <w:t>cajan</w:t>
      </w:r>
      <w:proofErr w:type="spellEnd"/>
      <w:r w:rsidR="006A5976" w:rsidRPr="006A5976">
        <w:rPr>
          <w:rFonts w:ascii="Times New Roman" w:hAnsi="Times New Roman" w:cs="Times New Roman"/>
          <w:i/>
          <w:iCs/>
          <w:sz w:val="24"/>
          <w:szCs w:val="24"/>
        </w:rPr>
        <w:t xml:space="preserve"> </w:t>
      </w:r>
      <w:r w:rsidR="006A5976">
        <w:rPr>
          <w:rFonts w:ascii="Times New Roman" w:hAnsi="Times New Roman" w:cs="Times New Roman"/>
          <w:sz w:val="24"/>
          <w:szCs w:val="24"/>
        </w:rPr>
        <w:t xml:space="preserve">leaves and </w:t>
      </w:r>
      <w:r w:rsidR="006A5976" w:rsidRPr="006A5976">
        <w:rPr>
          <w:rFonts w:ascii="Times New Roman" w:hAnsi="Times New Roman" w:cs="Times New Roman"/>
          <w:i/>
          <w:iCs/>
          <w:sz w:val="24"/>
          <w:szCs w:val="24"/>
        </w:rPr>
        <w:t>C. odorata</w:t>
      </w:r>
      <w:r w:rsidR="006A5976">
        <w:rPr>
          <w:rFonts w:ascii="Times New Roman" w:hAnsi="Times New Roman" w:cs="Times New Roman"/>
          <w:sz w:val="24"/>
          <w:szCs w:val="24"/>
        </w:rPr>
        <w:t xml:space="preserve"> leaves in the treatment of diseases is also associated with their mineral and vitamin compositions (Ezeigwe et al., 2025). </w:t>
      </w:r>
      <w:r w:rsidR="00AC1C07" w:rsidRPr="003C2C4E">
        <w:rPr>
          <w:rFonts w:ascii="Times New Roman" w:hAnsi="Times New Roman" w:cs="Times New Roman"/>
          <w:sz w:val="24"/>
          <w:szCs w:val="24"/>
        </w:rPr>
        <w:t xml:space="preserve">Thus, </w:t>
      </w:r>
      <w:r w:rsidR="00F855B9">
        <w:rPr>
          <w:rFonts w:ascii="Times New Roman" w:hAnsi="Times New Roman" w:cs="Times New Roman"/>
          <w:sz w:val="24"/>
          <w:szCs w:val="24"/>
        </w:rPr>
        <w:t>this research aims</w:t>
      </w:r>
      <w:r w:rsidR="00AC1C07" w:rsidRPr="003C2C4E">
        <w:rPr>
          <w:rFonts w:ascii="Times New Roman" w:hAnsi="Times New Roman" w:cs="Times New Roman"/>
          <w:sz w:val="24"/>
          <w:szCs w:val="24"/>
        </w:rPr>
        <w:t xml:space="preserve"> to</w:t>
      </w:r>
      <w:r w:rsidR="00631CB0">
        <w:rPr>
          <w:rFonts w:ascii="Times New Roman" w:hAnsi="Times New Roman" w:cs="Times New Roman"/>
          <w:sz w:val="24"/>
          <w:szCs w:val="24"/>
        </w:rPr>
        <w:t xml:space="preserve"> determine and compare the</w:t>
      </w:r>
      <w:r w:rsidR="00CC7DD3" w:rsidRPr="003C2C4E">
        <w:rPr>
          <w:rFonts w:ascii="Times New Roman" w:hAnsi="Times New Roman" w:cs="Times New Roman"/>
          <w:sz w:val="24"/>
          <w:szCs w:val="24"/>
        </w:rPr>
        <w:t xml:space="preserve"> </w:t>
      </w:r>
      <w:r w:rsidR="00631CB0">
        <w:rPr>
          <w:rFonts w:ascii="Times New Roman" w:hAnsi="Times New Roman" w:cs="Times New Roman"/>
          <w:sz w:val="24"/>
          <w:szCs w:val="24"/>
        </w:rPr>
        <w:t>p</w:t>
      </w:r>
      <w:r w:rsidR="00CC7DD3" w:rsidRPr="003C2C4E">
        <w:rPr>
          <w:rFonts w:ascii="Times New Roman" w:hAnsi="Times New Roman" w:cs="Times New Roman"/>
          <w:sz w:val="24"/>
          <w:szCs w:val="24"/>
        </w:rPr>
        <w:t xml:space="preserve">hytochemical and </w:t>
      </w:r>
      <w:r w:rsidR="00631CB0">
        <w:rPr>
          <w:rFonts w:ascii="Times New Roman" w:hAnsi="Times New Roman" w:cs="Times New Roman"/>
          <w:sz w:val="24"/>
          <w:szCs w:val="24"/>
        </w:rPr>
        <w:t>nutritional composition</w:t>
      </w:r>
      <w:r w:rsidR="001B643E" w:rsidRPr="003C2C4E">
        <w:rPr>
          <w:rFonts w:ascii="Times New Roman" w:hAnsi="Times New Roman" w:cs="Times New Roman"/>
          <w:sz w:val="24"/>
          <w:szCs w:val="24"/>
        </w:rPr>
        <w:t xml:space="preserve"> of </w:t>
      </w:r>
      <w:proofErr w:type="spellStart"/>
      <w:r w:rsidR="00CC7DD3" w:rsidRPr="003C2C4E">
        <w:rPr>
          <w:rFonts w:ascii="Times New Roman" w:hAnsi="Times New Roman" w:cs="Times New Roman"/>
          <w:i/>
          <w:sz w:val="24"/>
          <w:szCs w:val="24"/>
        </w:rPr>
        <w:t>Cajanus</w:t>
      </w:r>
      <w:proofErr w:type="spellEnd"/>
      <w:r w:rsidR="00CC7DD3" w:rsidRPr="003C2C4E">
        <w:rPr>
          <w:rFonts w:ascii="Times New Roman" w:hAnsi="Times New Roman" w:cs="Times New Roman"/>
          <w:i/>
          <w:sz w:val="24"/>
          <w:szCs w:val="24"/>
        </w:rPr>
        <w:t xml:space="preserve"> </w:t>
      </w:r>
      <w:proofErr w:type="spellStart"/>
      <w:r w:rsidR="00CC7DD3" w:rsidRPr="003C2C4E">
        <w:rPr>
          <w:rFonts w:ascii="Times New Roman" w:hAnsi="Times New Roman" w:cs="Times New Roman"/>
          <w:i/>
          <w:sz w:val="24"/>
          <w:szCs w:val="24"/>
        </w:rPr>
        <w:t>cajan</w:t>
      </w:r>
      <w:proofErr w:type="spellEnd"/>
      <w:r w:rsidR="00CC7DD3" w:rsidRPr="003C2C4E">
        <w:rPr>
          <w:rFonts w:ascii="Times New Roman" w:hAnsi="Times New Roman" w:cs="Times New Roman"/>
          <w:i/>
          <w:sz w:val="24"/>
          <w:szCs w:val="24"/>
        </w:rPr>
        <w:t xml:space="preserve"> </w:t>
      </w:r>
      <w:r w:rsidR="00CC7DD3" w:rsidRPr="003C2C4E">
        <w:rPr>
          <w:rFonts w:ascii="Times New Roman" w:hAnsi="Times New Roman" w:cs="Times New Roman"/>
          <w:sz w:val="24"/>
          <w:szCs w:val="24"/>
        </w:rPr>
        <w:t xml:space="preserve">leaves and </w:t>
      </w:r>
      <w:proofErr w:type="spellStart"/>
      <w:r w:rsidR="00CC7DD3" w:rsidRPr="003C2C4E">
        <w:rPr>
          <w:rFonts w:ascii="Times New Roman" w:hAnsi="Times New Roman" w:cs="Times New Roman"/>
          <w:i/>
          <w:color w:val="000000"/>
          <w:sz w:val="24"/>
          <w:szCs w:val="24"/>
        </w:rPr>
        <w:t>Chromolaena</w:t>
      </w:r>
      <w:proofErr w:type="spellEnd"/>
      <w:r w:rsidR="00CC7DD3" w:rsidRPr="003C2C4E">
        <w:rPr>
          <w:rFonts w:ascii="Times New Roman" w:hAnsi="Times New Roman" w:cs="Times New Roman"/>
          <w:i/>
          <w:color w:val="000000"/>
          <w:sz w:val="24"/>
          <w:szCs w:val="24"/>
        </w:rPr>
        <w:t xml:space="preserve"> </w:t>
      </w:r>
      <w:proofErr w:type="spellStart"/>
      <w:r w:rsidR="00CC7DD3" w:rsidRPr="003C2C4E">
        <w:rPr>
          <w:rFonts w:ascii="Times New Roman" w:hAnsi="Times New Roman" w:cs="Times New Roman"/>
          <w:i/>
          <w:color w:val="000000"/>
          <w:sz w:val="24"/>
          <w:szCs w:val="24"/>
        </w:rPr>
        <w:t>odorata</w:t>
      </w:r>
      <w:proofErr w:type="spellEnd"/>
      <w:r w:rsidR="00CC7DD3" w:rsidRPr="003C2C4E">
        <w:rPr>
          <w:rFonts w:ascii="Times New Roman" w:hAnsi="Times New Roman" w:cs="Times New Roman"/>
          <w:color w:val="000000"/>
          <w:sz w:val="24"/>
          <w:szCs w:val="24"/>
        </w:rPr>
        <w:t xml:space="preserve"> leaves.</w:t>
      </w:r>
      <w:r w:rsidR="00DE76F1">
        <w:rPr>
          <w:rFonts w:ascii="Times New Roman" w:hAnsi="Times New Roman" w:cs="Times New Roman"/>
          <w:sz w:val="24"/>
          <w:szCs w:val="24"/>
        </w:rPr>
        <w:t xml:space="preserve"> </w:t>
      </w:r>
    </w:p>
    <w:p w14:paraId="4350850B" w14:textId="6FAE7036" w:rsidR="00DE76F1" w:rsidRPr="00BB6EB7" w:rsidRDefault="003D27F1" w:rsidP="005E4CAB">
      <w:pPr>
        <w:spacing w:line="240" w:lineRule="auto"/>
        <w:jc w:val="both"/>
        <w:rPr>
          <w:rFonts w:ascii="Times New Roman" w:hAnsi="Times New Roman" w:cs="Times New Roman"/>
          <w:sz w:val="24"/>
          <w:szCs w:val="24"/>
        </w:rPr>
      </w:pPr>
      <w:ins w:id="42" w:author="Personal" w:date="2025-10-10T19:50:00Z">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lastRenderedPageBreak/>
          <w:br/>
        </w:r>
        <w:r>
          <w:rPr>
            <w:rFonts w:ascii="Times New Roman" w:hAnsi="Times New Roman" w:cs="Times New Roman"/>
            <w:b/>
            <w:bCs/>
            <w:sz w:val="24"/>
            <w:szCs w:val="24"/>
          </w:rPr>
          <w:br/>
        </w:r>
      </w:ins>
      <w:r w:rsidR="00DE76F1" w:rsidRPr="00DE76F1">
        <w:rPr>
          <w:rFonts w:ascii="Times New Roman" w:hAnsi="Times New Roman" w:cs="Times New Roman"/>
          <w:b/>
          <w:bCs/>
          <w:sz w:val="24"/>
          <w:szCs w:val="24"/>
        </w:rPr>
        <w:t>2.0</w:t>
      </w:r>
      <w:ins w:id="43" w:author="Personal" w:date="2025-10-10T19:58:00Z">
        <w:r>
          <w:rPr>
            <w:rFonts w:ascii="Times New Roman" w:hAnsi="Times New Roman" w:cs="Times New Roman"/>
            <w:b/>
            <w:sz w:val="24"/>
            <w:szCs w:val="24"/>
          </w:rPr>
          <w:t>:</w:t>
        </w:r>
      </w:ins>
      <w:r w:rsidR="00DE76F1">
        <w:rPr>
          <w:rFonts w:ascii="Times New Roman" w:hAnsi="Times New Roman" w:cs="Times New Roman"/>
          <w:sz w:val="24"/>
          <w:szCs w:val="24"/>
        </w:rPr>
        <w:tab/>
      </w:r>
      <w:r w:rsidR="00DE76F1" w:rsidRPr="00DE76F1">
        <w:rPr>
          <w:rFonts w:ascii="Times New Roman" w:hAnsi="Times New Roman" w:cs="Times New Roman"/>
          <w:b/>
          <w:bCs/>
          <w:sz w:val="24"/>
          <w:szCs w:val="24"/>
        </w:rPr>
        <w:t>MATERIALS AND METHODS</w:t>
      </w:r>
    </w:p>
    <w:p w14:paraId="0A16E8F5" w14:textId="10D0CBF2" w:rsidR="00E87892" w:rsidRPr="003C2C4E" w:rsidRDefault="00DE76F1"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2.1</w:t>
      </w:r>
      <w:ins w:id="44" w:author="Personal" w:date="2025-10-10T19:58:00Z">
        <w:r w:rsidR="003D27F1">
          <w:rPr>
            <w:rFonts w:ascii="Times New Roman" w:hAnsi="Times New Roman" w:cs="Times New Roman"/>
            <w:b/>
            <w:sz w:val="24"/>
            <w:szCs w:val="24"/>
          </w:rPr>
          <w:t>:</w:t>
        </w:r>
      </w:ins>
      <w:r>
        <w:rPr>
          <w:rFonts w:ascii="Times New Roman" w:hAnsi="Times New Roman" w:cs="Times New Roman"/>
          <w:b/>
          <w:bCs/>
          <w:sz w:val="24"/>
          <w:szCs w:val="24"/>
        </w:rPr>
        <w:tab/>
      </w:r>
      <w:r w:rsidRPr="003C2C4E">
        <w:rPr>
          <w:rFonts w:ascii="Times New Roman" w:hAnsi="Times New Roman" w:cs="Times New Roman"/>
          <w:b/>
          <w:bCs/>
          <w:sz w:val="24"/>
          <w:szCs w:val="24"/>
        </w:rPr>
        <w:t>Plant Collection and Identification</w:t>
      </w:r>
    </w:p>
    <w:p w14:paraId="2BF3B328" w14:textId="391B7279" w:rsidR="00706E3A" w:rsidRPr="003C2C4E" w:rsidRDefault="00706E3A" w:rsidP="00A41E90">
      <w:pPr>
        <w:autoSpaceDE w:val="0"/>
        <w:autoSpaceDN w:val="0"/>
        <w:adjustRightInd w:val="0"/>
        <w:spacing w:line="240" w:lineRule="auto"/>
        <w:jc w:val="both"/>
        <w:rPr>
          <w:rFonts w:ascii="Times New Roman" w:hAnsi="Times New Roman" w:cs="Times New Roman"/>
          <w:color w:val="000000"/>
          <w:sz w:val="24"/>
          <w:szCs w:val="24"/>
        </w:rPr>
      </w:pPr>
      <w:r w:rsidRPr="003C2C4E">
        <w:rPr>
          <w:rFonts w:ascii="Times New Roman" w:hAnsi="Times New Roman" w:cs="Times New Roman"/>
          <w:color w:val="000000"/>
          <w:sz w:val="24"/>
          <w:szCs w:val="24"/>
        </w:rPr>
        <w:t xml:space="preserve">The leaves of </w:t>
      </w:r>
      <w:proofErr w:type="spellStart"/>
      <w:r w:rsidRPr="00475653">
        <w:rPr>
          <w:rFonts w:ascii="Times New Roman" w:hAnsi="Times New Roman" w:cs="Times New Roman"/>
          <w:i/>
          <w:iCs/>
          <w:color w:val="000000"/>
          <w:sz w:val="24"/>
          <w:szCs w:val="24"/>
        </w:rPr>
        <w:t>Cajanus</w:t>
      </w:r>
      <w:proofErr w:type="spellEnd"/>
      <w:r w:rsidRPr="00475653">
        <w:rPr>
          <w:rFonts w:ascii="Times New Roman" w:hAnsi="Times New Roman" w:cs="Times New Roman"/>
          <w:i/>
          <w:iCs/>
          <w:color w:val="000000"/>
          <w:sz w:val="24"/>
          <w:szCs w:val="24"/>
        </w:rPr>
        <w:t xml:space="preserve"> </w:t>
      </w:r>
      <w:proofErr w:type="spellStart"/>
      <w:r w:rsidRPr="00475653">
        <w:rPr>
          <w:rFonts w:ascii="Times New Roman" w:hAnsi="Times New Roman" w:cs="Times New Roman"/>
          <w:i/>
          <w:iCs/>
          <w:color w:val="000000"/>
          <w:sz w:val="24"/>
          <w:szCs w:val="24"/>
        </w:rPr>
        <w:t>cajan</w:t>
      </w:r>
      <w:proofErr w:type="spellEnd"/>
      <w:r w:rsidRPr="003C2C4E">
        <w:rPr>
          <w:rFonts w:ascii="Times New Roman" w:hAnsi="Times New Roman" w:cs="Times New Roman"/>
          <w:color w:val="000000"/>
          <w:sz w:val="24"/>
          <w:szCs w:val="24"/>
        </w:rPr>
        <w:t xml:space="preserve"> and </w:t>
      </w:r>
      <w:proofErr w:type="spellStart"/>
      <w:r w:rsidRPr="00475653">
        <w:rPr>
          <w:rFonts w:ascii="Times New Roman" w:hAnsi="Times New Roman" w:cs="Times New Roman"/>
          <w:i/>
          <w:iCs/>
          <w:color w:val="000000"/>
          <w:sz w:val="24"/>
          <w:szCs w:val="24"/>
        </w:rPr>
        <w:t>Chromolaena</w:t>
      </w:r>
      <w:proofErr w:type="spellEnd"/>
      <w:r w:rsidRPr="00475653">
        <w:rPr>
          <w:rFonts w:ascii="Times New Roman" w:hAnsi="Times New Roman" w:cs="Times New Roman"/>
          <w:i/>
          <w:iCs/>
          <w:color w:val="000000"/>
          <w:sz w:val="24"/>
          <w:szCs w:val="24"/>
        </w:rPr>
        <w:t xml:space="preserve"> </w:t>
      </w:r>
      <w:proofErr w:type="spellStart"/>
      <w:r w:rsidRPr="00475653">
        <w:rPr>
          <w:rFonts w:ascii="Times New Roman" w:hAnsi="Times New Roman" w:cs="Times New Roman"/>
          <w:i/>
          <w:iCs/>
          <w:color w:val="000000"/>
          <w:sz w:val="24"/>
          <w:szCs w:val="24"/>
        </w:rPr>
        <w:t>odorata</w:t>
      </w:r>
      <w:proofErr w:type="spellEnd"/>
      <w:r w:rsidRPr="003C2C4E">
        <w:rPr>
          <w:rFonts w:ascii="Times New Roman" w:hAnsi="Times New Roman" w:cs="Times New Roman"/>
          <w:color w:val="000000"/>
          <w:sz w:val="24"/>
          <w:szCs w:val="24"/>
        </w:rPr>
        <w:t xml:space="preserve"> were collected from </w:t>
      </w:r>
      <w:proofErr w:type="spellStart"/>
      <w:r w:rsidRPr="003C2C4E">
        <w:rPr>
          <w:rFonts w:ascii="Times New Roman" w:hAnsi="Times New Roman" w:cs="Times New Roman"/>
          <w:color w:val="000000"/>
          <w:sz w:val="24"/>
          <w:szCs w:val="24"/>
        </w:rPr>
        <w:t>Mgbakwu</w:t>
      </w:r>
      <w:proofErr w:type="spellEnd"/>
      <w:r w:rsidRPr="003C2C4E">
        <w:rPr>
          <w:rFonts w:ascii="Times New Roman" w:hAnsi="Times New Roman" w:cs="Times New Roman"/>
          <w:color w:val="000000"/>
          <w:sz w:val="24"/>
          <w:szCs w:val="24"/>
        </w:rPr>
        <w:t xml:space="preserve">, </w:t>
      </w:r>
      <w:proofErr w:type="spellStart"/>
      <w:r w:rsidRPr="003C2C4E">
        <w:rPr>
          <w:rFonts w:ascii="Times New Roman" w:hAnsi="Times New Roman" w:cs="Times New Roman"/>
          <w:color w:val="000000"/>
          <w:sz w:val="24"/>
          <w:szCs w:val="24"/>
        </w:rPr>
        <w:t>Awka</w:t>
      </w:r>
      <w:proofErr w:type="spellEnd"/>
      <w:r w:rsidRPr="003C2C4E">
        <w:rPr>
          <w:rFonts w:ascii="Times New Roman" w:hAnsi="Times New Roman" w:cs="Times New Roman"/>
          <w:color w:val="000000"/>
          <w:sz w:val="24"/>
          <w:szCs w:val="24"/>
        </w:rPr>
        <w:t xml:space="preserve"> North Local Government Area</w:t>
      </w:r>
      <w:r w:rsidR="007F028F">
        <w:rPr>
          <w:rFonts w:ascii="Times New Roman" w:hAnsi="Times New Roman" w:cs="Times New Roman"/>
          <w:color w:val="000000"/>
          <w:sz w:val="24"/>
          <w:szCs w:val="24"/>
        </w:rPr>
        <w:t>, Anambra State, Nigeria.</w:t>
      </w:r>
      <w:r w:rsidRPr="003C2C4E">
        <w:rPr>
          <w:rFonts w:ascii="Times New Roman" w:hAnsi="Times New Roman" w:cs="Times New Roman"/>
          <w:color w:val="000000"/>
          <w:sz w:val="24"/>
          <w:szCs w:val="24"/>
        </w:rPr>
        <w:t xml:space="preserve"> It was identified by a taxonomist from the Department of Botany, </w:t>
      </w:r>
      <w:proofErr w:type="spellStart"/>
      <w:r w:rsidRPr="003C2C4E">
        <w:rPr>
          <w:rFonts w:ascii="Times New Roman" w:hAnsi="Times New Roman" w:cs="Times New Roman"/>
          <w:color w:val="000000"/>
          <w:sz w:val="24"/>
          <w:szCs w:val="24"/>
        </w:rPr>
        <w:t>Nnamdi</w:t>
      </w:r>
      <w:proofErr w:type="spellEnd"/>
      <w:r w:rsidRPr="003C2C4E">
        <w:rPr>
          <w:rFonts w:ascii="Times New Roman" w:hAnsi="Times New Roman" w:cs="Times New Roman"/>
          <w:color w:val="000000"/>
          <w:sz w:val="24"/>
          <w:szCs w:val="24"/>
        </w:rPr>
        <w:t xml:space="preserve"> </w:t>
      </w:r>
      <w:proofErr w:type="spellStart"/>
      <w:r w:rsidRPr="003C2C4E">
        <w:rPr>
          <w:rFonts w:ascii="Times New Roman" w:hAnsi="Times New Roman" w:cs="Times New Roman"/>
          <w:color w:val="000000"/>
          <w:sz w:val="24"/>
          <w:szCs w:val="24"/>
        </w:rPr>
        <w:t>Azikiwe</w:t>
      </w:r>
      <w:proofErr w:type="spellEnd"/>
      <w:r w:rsidRPr="003C2C4E">
        <w:rPr>
          <w:rFonts w:ascii="Times New Roman" w:hAnsi="Times New Roman" w:cs="Times New Roman"/>
          <w:color w:val="000000"/>
          <w:sz w:val="24"/>
          <w:szCs w:val="24"/>
        </w:rPr>
        <w:t xml:space="preserve"> University, </w:t>
      </w:r>
      <w:proofErr w:type="spellStart"/>
      <w:r w:rsidRPr="003C2C4E">
        <w:rPr>
          <w:rFonts w:ascii="Times New Roman" w:hAnsi="Times New Roman" w:cs="Times New Roman"/>
          <w:color w:val="000000"/>
          <w:sz w:val="24"/>
          <w:szCs w:val="24"/>
        </w:rPr>
        <w:t>Awka</w:t>
      </w:r>
      <w:proofErr w:type="spellEnd"/>
      <w:r w:rsidRPr="003C2C4E">
        <w:rPr>
          <w:rFonts w:ascii="Times New Roman" w:hAnsi="Times New Roman" w:cs="Times New Roman"/>
          <w:color w:val="000000"/>
          <w:sz w:val="24"/>
          <w:szCs w:val="24"/>
        </w:rPr>
        <w:t xml:space="preserve">. The herbarium number </w:t>
      </w:r>
      <w:r w:rsidR="007F028F">
        <w:rPr>
          <w:rFonts w:ascii="Times New Roman" w:hAnsi="Times New Roman" w:cs="Times New Roman"/>
          <w:color w:val="000000"/>
          <w:sz w:val="24"/>
          <w:szCs w:val="24"/>
        </w:rPr>
        <w:t xml:space="preserve">for </w:t>
      </w:r>
      <w:r w:rsidR="007F028F" w:rsidRPr="007F028F">
        <w:rPr>
          <w:rFonts w:ascii="Times New Roman" w:hAnsi="Times New Roman" w:cs="Times New Roman"/>
          <w:i/>
          <w:iCs/>
          <w:color w:val="000000"/>
          <w:sz w:val="24"/>
          <w:szCs w:val="24"/>
        </w:rPr>
        <w:t>C. Cajanus</w:t>
      </w:r>
      <w:r w:rsidR="007F028F">
        <w:rPr>
          <w:rFonts w:ascii="Times New Roman" w:hAnsi="Times New Roman" w:cs="Times New Roman"/>
          <w:color w:val="000000"/>
          <w:sz w:val="24"/>
          <w:szCs w:val="24"/>
        </w:rPr>
        <w:t xml:space="preserve"> and </w:t>
      </w:r>
      <w:r w:rsidR="007F028F" w:rsidRPr="007F028F">
        <w:rPr>
          <w:rFonts w:ascii="Times New Roman" w:hAnsi="Times New Roman" w:cs="Times New Roman"/>
          <w:i/>
          <w:iCs/>
          <w:color w:val="000000"/>
          <w:sz w:val="24"/>
          <w:szCs w:val="24"/>
        </w:rPr>
        <w:t>C. odorata</w:t>
      </w:r>
      <w:r w:rsidR="007F028F">
        <w:rPr>
          <w:rFonts w:ascii="Times New Roman" w:hAnsi="Times New Roman" w:cs="Times New Roman"/>
          <w:color w:val="000000"/>
          <w:sz w:val="24"/>
          <w:szCs w:val="24"/>
        </w:rPr>
        <w:t xml:space="preserve"> </w:t>
      </w:r>
      <w:r w:rsidRPr="003C2C4E">
        <w:rPr>
          <w:rFonts w:ascii="Times New Roman" w:hAnsi="Times New Roman" w:cs="Times New Roman"/>
          <w:color w:val="000000"/>
          <w:sz w:val="24"/>
          <w:szCs w:val="24"/>
        </w:rPr>
        <w:t>as deposited in the herbarium is NAUH – 43</w:t>
      </w:r>
      <w:r w:rsidRPr="003C2C4E">
        <w:rPr>
          <w:rFonts w:ascii="Times New Roman" w:hAnsi="Times New Roman" w:cs="Times New Roman"/>
          <w:color w:val="000000"/>
          <w:sz w:val="24"/>
          <w:szCs w:val="24"/>
          <w:vertAlign w:val="superscript"/>
        </w:rPr>
        <w:t>A</w:t>
      </w:r>
      <w:r w:rsidRPr="003C2C4E">
        <w:rPr>
          <w:rFonts w:ascii="Times New Roman" w:hAnsi="Times New Roman" w:cs="Times New Roman"/>
          <w:color w:val="000000"/>
          <w:sz w:val="24"/>
          <w:szCs w:val="24"/>
        </w:rPr>
        <w:t xml:space="preserve"> and NAUH – 73</w:t>
      </w:r>
      <w:r w:rsidRPr="003C2C4E">
        <w:rPr>
          <w:rFonts w:ascii="Times New Roman" w:hAnsi="Times New Roman" w:cs="Times New Roman"/>
          <w:color w:val="000000"/>
          <w:sz w:val="24"/>
          <w:szCs w:val="24"/>
          <w:vertAlign w:val="superscript"/>
        </w:rPr>
        <w:t>D</w:t>
      </w:r>
      <w:r w:rsidR="007F028F">
        <w:rPr>
          <w:rFonts w:ascii="Times New Roman" w:hAnsi="Times New Roman" w:cs="Times New Roman"/>
          <w:color w:val="000000"/>
          <w:sz w:val="24"/>
          <w:szCs w:val="24"/>
          <w:vertAlign w:val="superscript"/>
        </w:rPr>
        <w:t xml:space="preserve"> </w:t>
      </w:r>
      <w:r w:rsidRPr="003C2C4E">
        <w:rPr>
          <w:rFonts w:ascii="Times New Roman" w:hAnsi="Times New Roman" w:cs="Times New Roman"/>
          <w:color w:val="000000"/>
          <w:sz w:val="24"/>
          <w:szCs w:val="24"/>
        </w:rPr>
        <w:t>respectively.</w:t>
      </w:r>
    </w:p>
    <w:p w14:paraId="2C6A133E" w14:textId="3490789F" w:rsidR="00427304" w:rsidRPr="003C2C4E" w:rsidRDefault="00427304" w:rsidP="00A41E90">
      <w:pPr>
        <w:autoSpaceDE w:val="0"/>
        <w:autoSpaceDN w:val="0"/>
        <w:adjustRightInd w:val="0"/>
        <w:spacing w:after="0" w:line="240" w:lineRule="auto"/>
        <w:jc w:val="both"/>
        <w:rPr>
          <w:rFonts w:ascii="Times New Roman" w:hAnsi="Times New Roman" w:cs="Times New Roman"/>
          <w:b/>
          <w:bCs/>
          <w:color w:val="000000"/>
          <w:sz w:val="24"/>
          <w:szCs w:val="24"/>
        </w:rPr>
      </w:pPr>
      <w:r w:rsidRPr="003C2C4E">
        <w:rPr>
          <w:rFonts w:ascii="Times New Roman" w:hAnsi="Times New Roman" w:cs="Times New Roman"/>
          <w:b/>
          <w:bCs/>
          <w:color w:val="000000"/>
          <w:sz w:val="24"/>
          <w:szCs w:val="24"/>
        </w:rPr>
        <w:t>2.</w:t>
      </w:r>
      <w:r w:rsidR="00261D3C">
        <w:rPr>
          <w:rFonts w:ascii="Times New Roman" w:hAnsi="Times New Roman" w:cs="Times New Roman"/>
          <w:b/>
          <w:bCs/>
          <w:color w:val="000000"/>
          <w:sz w:val="24"/>
          <w:szCs w:val="24"/>
        </w:rPr>
        <w:t>2</w:t>
      </w:r>
      <w:ins w:id="45" w:author="Personal" w:date="2025-10-10T19:58:00Z">
        <w:r w:rsidR="003D27F1">
          <w:rPr>
            <w:rFonts w:ascii="Times New Roman" w:hAnsi="Times New Roman" w:cs="Times New Roman"/>
            <w:b/>
            <w:sz w:val="24"/>
            <w:szCs w:val="24"/>
          </w:rPr>
          <w:t>:</w:t>
        </w:r>
      </w:ins>
      <w:r w:rsidRPr="003C2C4E">
        <w:rPr>
          <w:rFonts w:ascii="Times New Roman" w:hAnsi="Times New Roman" w:cs="Times New Roman"/>
          <w:b/>
          <w:bCs/>
          <w:color w:val="000000"/>
          <w:sz w:val="24"/>
          <w:szCs w:val="24"/>
        </w:rPr>
        <w:tab/>
        <w:t>Phytochemical Analysis</w:t>
      </w:r>
    </w:p>
    <w:p w14:paraId="7C70EBE4" w14:textId="153D504B" w:rsidR="00427304" w:rsidRPr="003C2C4E" w:rsidRDefault="00427304" w:rsidP="00A41E90">
      <w:pPr>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Phytochemical analysis was carried out to identify the secondary metabolites present in the extracts using standard methods </w:t>
      </w:r>
      <w:r w:rsidR="001B68C0">
        <w:rPr>
          <w:rFonts w:ascii="Times New Roman" w:hAnsi="Times New Roman" w:cs="Times New Roman"/>
          <w:sz w:val="24"/>
          <w:szCs w:val="24"/>
        </w:rPr>
        <w:t>(Harborne, 1984)</w:t>
      </w:r>
      <w:r w:rsidRPr="003C2C4E">
        <w:rPr>
          <w:rFonts w:ascii="Times New Roman" w:hAnsi="Times New Roman" w:cs="Times New Roman"/>
          <w:sz w:val="24"/>
          <w:szCs w:val="24"/>
        </w:rPr>
        <w:t>.</w:t>
      </w:r>
    </w:p>
    <w:p w14:paraId="131676C7" w14:textId="2F75D592"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.1</w:t>
      </w:r>
      <w:ins w:id="46" w:author="Personal" w:date="2025-10-10T19:58:00Z">
        <w:r w:rsidR="003D27F1">
          <w:rPr>
            <w:rFonts w:ascii="Times New Roman" w:hAnsi="Times New Roman" w:cs="Times New Roman"/>
            <w:b/>
            <w:sz w:val="24"/>
            <w:szCs w:val="24"/>
          </w:rPr>
          <w:t>:</w:t>
        </w:r>
      </w:ins>
      <w:r w:rsidRPr="003C2C4E">
        <w:rPr>
          <w:rFonts w:ascii="Times New Roman" w:hAnsi="Times New Roman" w:cs="Times New Roman"/>
          <w:b/>
          <w:sz w:val="24"/>
          <w:szCs w:val="24"/>
        </w:rPr>
        <w:tab/>
        <w:t>Oxalate Determination by Titration Method</w:t>
      </w:r>
    </w:p>
    <w:p w14:paraId="5FD767F7"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This determination involves three major steps: digestion, oxalate precipitation and permanganate titration</w:t>
      </w:r>
    </w:p>
    <w:p w14:paraId="65BC46F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Digestion</w:t>
      </w:r>
    </w:p>
    <w:p w14:paraId="02FC7D6E" w14:textId="77777777" w:rsidR="00427304" w:rsidRPr="003C2C4E" w:rsidRDefault="00427304" w:rsidP="00A41E90">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2g of sample was suspended in 190ml of distilled water in a 250ml volumetric flask.</w:t>
      </w:r>
    </w:p>
    <w:p w14:paraId="2B64A1CE" w14:textId="022F2E6F" w:rsidR="00427304" w:rsidRPr="003C2C4E" w:rsidRDefault="00427304" w:rsidP="00A41E90">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10ml of 6</w:t>
      </w:r>
      <w:ins w:id="47" w:author="Personal" w:date="2025-10-10T19:52:00Z">
        <w:r w:rsidR="003D27F1">
          <w:rPr>
            <w:rFonts w:ascii="Times New Roman" w:hAnsi="Times New Roman" w:cs="Times New Roman"/>
            <w:sz w:val="24"/>
            <w:szCs w:val="24"/>
          </w:rPr>
          <w:t>M</w:t>
        </w:r>
      </w:ins>
      <w:del w:id="48" w:author="Personal" w:date="2025-10-10T19:52:00Z">
        <w:r w:rsidRPr="003C2C4E" w:rsidDel="003D27F1">
          <w:rPr>
            <w:rFonts w:ascii="Times New Roman" w:hAnsi="Times New Roman" w:cs="Times New Roman"/>
            <w:sz w:val="24"/>
            <w:szCs w:val="24"/>
          </w:rPr>
          <w:delText>m</w:delText>
        </w:r>
      </w:del>
      <w:r w:rsidRPr="003C2C4E">
        <w:rPr>
          <w:rFonts w:ascii="Times New Roman" w:hAnsi="Times New Roman" w:cs="Times New Roman"/>
          <w:sz w:val="24"/>
          <w:szCs w:val="24"/>
        </w:rPr>
        <w:t xml:space="preserve"> </w:t>
      </w:r>
      <w:proofErr w:type="spellStart"/>
      <w:r w:rsidRPr="003C2C4E">
        <w:rPr>
          <w:rFonts w:ascii="Times New Roman" w:hAnsi="Times New Roman" w:cs="Times New Roman"/>
          <w:sz w:val="24"/>
          <w:szCs w:val="24"/>
        </w:rPr>
        <w:t>HCl</w:t>
      </w:r>
      <w:proofErr w:type="spellEnd"/>
      <w:r w:rsidRPr="003C2C4E">
        <w:rPr>
          <w:rFonts w:ascii="Times New Roman" w:hAnsi="Times New Roman" w:cs="Times New Roman"/>
          <w:sz w:val="24"/>
          <w:szCs w:val="24"/>
        </w:rPr>
        <w:t xml:space="preserve"> was added and the suspension digested at 100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for 1 hour.</w:t>
      </w:r>
    </w:p>
    <w:p w14:paraId="4EA02232" w14:textId="77777777" w:rsidR="00427304" w:rsidRPr="003C2C4E" w:rsidRDefault="00427304" w:rsidP="00A41E90">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It was cooled, and then make up to 250ml mark before filtration.</w:t>
      </w:r>
    </w:p>
    <w:p w14:paraId="704CB825"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Oxalate precipitation</w:t>
      </w:r>
    </w:p>
    <w:p w14:paraId="4A41576E" w14:textId="6C3E00A5"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iCs/>
          <w:sz w:val="24"/>
          <w:szCs w:val="24"/>
        </w:rPr>
        <w:t xml:space="preserve">Duplicate portions of 125ml of the filtrate were measured into beakers and four drops of methyl red </w:t>
      </w:r>
      <w:r w:rsidRPr="003C2C4E">
        <w:rPr>
          <w:rFonts w:ascii="Times New Roman" w:hAnsi="Times New Roman" w:cs="Times New Roman"/>
          <w:sz w:val="24"/>
          <w:szCs w:val="24"/>
        </w:rPr>
        <w:t>indicator added. This was followed by the addition of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OH solution (dropwise) until the test solution changes from salmon pink </w:t>
      </w:r>
      <w:proofErr w:type="spellStart"/>
      <w:r w:rsidRPr="003C2C4E">
        <w:rPr>
          <w:rFonts w:ascii="Times New Roman" w:hAnsi="Times New Roman" w:cs="Times New Roman"/>
          <w:sz w:val="24"/>
          <w:szCs w:val="24"/>
        </w:rPr>
        <w:t>colour</w:t>
      </w:r>
      <w:proofErr w:type="spellEnd"/>
      <w:r w:rsidRPr="003C2C4E">
        <w:rPr>
          <w:rFonts w:ascii="Times New Roman" w:hAnsi="Times New Roman" w:cs="Times New Roman"/>
          <w:sz w:val="24"/>
          <w:szCs w:val="24"/>
        </w:rPr>
        <w:t xml:space="preserve"> to a faint yellow </w:t>
      </w:r>
      <w:proofErr w:type="spellStart"/>
      <w:r w:rsidRPr="003C2C4E">
        <w:rPr>
          <w:rFonts w:ascii="Times New Roman" w:hAnsi="Times New Roman" w:cs="Times New Roman"/>
          <w:sz w:val="24"/>
          <w:szCs w:val="24"/>
        </w:rPr>
        <w:t>colour</w:t>
      </w:r>
      <w:proofErr w:type="spellEnd"/>
      <w:r w:rsidRPr="003C2C4E">
        <w:rPr>
          <w:rFonts w:ascii="Times New Roman" w:hAnsi="Times New Roman" w:cs="Times New Roman"/>
          <w:sz w:val="24"/>
          <w:szCs w:val="24"/>
        </w:rPr>
        <w:t xml:space="preserve"> (pH</w:t>
      </w:r>
      <w:r w:rsidR="001B68C0">
        <w:rPr>
          <w:rFonts w:ascii="Times New Roman" w:hAnsi="Times New Roman" w:cs="Times New Roman"/>
          <w:sz w:val="24"/>
          <w:szCs w:val="24"/>
        </w:rPr>
        <w:t xml:space="preserve"> </w:t>
      </w:r>
      <w:r w:rsidRPr="003C2C4E">
        <w:rPr>
          <w:rFonts w:ascii="Times New Roman" w:hAnsi="Times New Roman" w:cs="Times New Roman"/>
          <w:sz w:val="24"/>
          <w:szCs w:val="24"/>
        </w:rPr>
        <w:t>4-4.5). Each portion was then heated to 90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cooled and filtered to remove precipitate containing ferrous ion. The filtrate was again heated to 90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and 10ml of 5% CaCl</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xml:space="preserve"> solution was added while being stirred constantly. After heating, it was cooled and left overnight at 25</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The solution was then centrifuge at 2500rpm for 5 minutes. The supernatant is decanted and the precipitate completely dissolved in 10ml of 20% (v/v) H</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S0</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 solution.</w:t>
      </w:r>
    </w:p>
    <w:p w14:paraId="47C3F7B1"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Permanganate titration</w:t>
      </w:r>
    </w:p>
    <w:p w14:paraId="44022E3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Cs/>
          <w:sz w:val="24"/>
          <w:szCs w:val="24"/>
        </w:rPr>
      </w:pPr>
      <w:r w:rsidRPr="003C2C4E">
        <w:rPr>
          <w:rFonts w:ascii="Times New Roman" w:hAnsi="Times New Roman" w:cs="Times New Roman"/>
          <w:bCs/>
          <w:sz w:val="24"/>
          <w:szCs w:val="24"/>
        </w:rPr>
        <w:t>At this point, the total filtration resulting from digestion of 2g of flour was made up to 300ml. Aliquots of 125ml of the filtrate was heated until near boiling and then titrated against 0.05M standardized KMnO</w:t>
      </w:r>
      <w:r w:rsidRPr="003C2C4E">
        <w:rPr>
          <w:rFonts w:ascii="Times New Roman" w:hAnsi="Times New Roman" w:cs="Times New Roman"/>
          <w:bCs/>
          <w:sz w:val="24"/>
          <w:szCs w:val="24"/>
          <w:vertAlign w:val="subscript"/>
        </w:rPr>
        <w:t>4</w:t>
      </w:r>
      <w:r w:rsidRPr="003C2C4E">
        <w:rPr>
          <w:rFonts w:ascii="Times New Roman" w:hAnsi="Times New Roman" w:cs="Times New Roman"/>
          <w:bCs/>
          <w:sz w:val="24"/>
          <w:szCs w:val="24"/>
        </w:rPr>
        <w:t xml:space="preserve"> solution to a faint pink </w:t>
      </w:r>
      <w:proofErr w:type="spellStart"/>
      <w:r w:rsidRPr="003C2C4E">
        <w:rPr>
          <w:rFonts w:ascii="Times New Roman" w:hAnsi="Times New Roman" w:cs="Times New Roman"/>
          <w:bCs/>
          <w:sz w:val="24"/>
          <w:szCs w:val="24"/>
        </w:rPr>
        <w:t>colour</w:t>
      </w:r>
      <w:proofErr w:type="spellEnd"/>
      <w:r w:rsidRPr="003C2C4E">
        <w:rPr>
          <w:rFonts w:ascii="Times New Roman" w:hAnsi="Times New Roman" w:cs="Times New Roman"/>
          <w:bCs/>
          <w:sz w:val="24"/>
          <w:szCs w:val="24"/>
        </w:rPr>
        <w:t xml:space="preserve"> which persists for 30s. The calcium oxalate content was calculated using the formula</w:t>
      </w:r>
    </w:p>
    <w:p w14:paraId="22B504C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Cs/>
          <w:sz w:val="24"/>
          <w:szCs w:val="24"/>
        </w:rPr>
      </w:pPr>
      <w:r w:rsidRPr="003C2C4E">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6AA140CE" wp14:editId="47400124">
                <wp:simplePos x="0" y="0"/>
                <wp:positionH relativeFrom="column">
                  <wp:posOffset>114300</wp:posOffset>
                </wp:positionH>
                <wp:positionV relativeFrom="paragraph">
                  <wp:posOffset>216535</wp:posOffset>
                </wp:positionV>
                <wp:extent cx="1175385" cy="9525"/>
                <wp:effectExtent l="0" t="0" r="24765" b="28575"/>
                <wp:wrapNone/>
                <wp:docPr id="2145156708" name="Straight Arrow Connector 2145156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53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EC26CC" id="_x0000_t32" coordsize="21600,21600" o:spt="32" o:oned="t" path="m,l21600,21600e" filled="f">
                <v:path arrowok="t" fillok="f" o:connecttype="none"/>
                <o:lock v:ext="edit" shapetype="t"/>
              </v:shapetype>
              <v:shape id="Straight Arrow Connector 2145156708" o:spid="_x0000_s1026" type="#_x0000_t32" style="position:absolute;margin-left:9pt;margin-top:17.05pt;width:92.5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"/>
            </w:pict>
          </mc:Fallback>
        </mc:AlternateContent>
      </w:r>
      <w:proofErr w:type="gramStart"/>
      <w:r w:rsidRPr="003C2C4E">
        <w:rPr>
          <w:rFonts w:ascii="Times New Roman" w:hAnsi="Times New Roman" w:cs="Times New Roman"/>
          <w:bCs/>
          <w:sz w:val="24"/>
          <w:szCs w:val="24"/>
        </w:rPr>
        <w:t>T  x</w:t>
      </w:r>
      <w:proofErr w:type="gramEnd"/>
      <w:r w:rsidRPr="003C2C4E">
        <w:rPr>
          <w:rFonts w:ascii="Times New Roman" w:hAnsi="Times New Roman" w:cs="Times New Roman"/>
          <w:bCs/>
          <w:sz w:val="24"/>
          <w:szCs w:val="24"/>
        </w:rPr>
        <w:t xml:space="preserve">  (</w:t>
      </w:r>
      <w:proofErr w:type="spellStart"/>
      <w:r w:rsidRPr="003C2C4E">
        <w:rPr>
          <w:rFonts w:ascii="Times New Roman" w:hAnsi="Times New Roman" w:cs="Times New Roman"/>
          <w:bCs/>
          <w:sz w:val="24"/>
          <w:szCs w:val="24"/>
        </w:rPr>
        <w:t>Vme</w:t>
      </w:r>
      <w:proofErr w:type="spellEnd"/>
      <w:r w:rsidRPr="003C2C4E">
        <w:rPr>
          <w:rFonts w:ascii="Times New Roman" w:hAnsi="Times New Roman" w:cs="Times New Roman"/>
          <w:bCs/>
          <w:sz w:val="24"/>
          <w:szCs w:val="24"/>
        </w:rPr>
        <w:t>)(</w:t>
      </w:r>
      <w:proofErr w:type="spellStart"/>
      <w:r w:rsidRPr="003C2C4E">
        <w:rPr>
          <w:rFonts w:ascii="Times New Roman" w:hAnsi="Times New Roman" w:cs="Times New Roman"/>
          <w:bCs/>
          <w:sz w:val="24"/>
          <w:szCs w:val="24"/>
        </w:rPr>
        <w:t>Df</w:t>
      </w:r>
      <w:proofErr w:type="spellEnd"/>
      <w:r w:rsidRPr="003C2C4E">
        <w:rPr>
          <w:rFonts w:ascii="Times New Roman" w:hAnsi="Times New Roman" w:cs="Times New Roman"/>
          <w:bCs/>
          <w:sz w:val="24"/>
          <w:szCs w:val="24"/>
        </w:rPr>
        <w:t>)  x 10</w:t>
      </w:r>
      <w:r w:rsidRPr="003C2C4E">
        <w:rPr>
          <w:rFonts w:ascii="Times New Roman" w:hAnsi="Times New Roman" w:cs="Times New Roman"/>
          <w:bCs/>
          <w:sz w:val="24"/>
          <w:szCs w:val="24"/>
          <w:vertAlign w:val="superscript"/>
        </w:rPr>
        <w:t>5</w:t>
      </w:r>
      <w:r w:rsidRPr="003C2C4E">
        <w:rPr>
          <w:rFonts w:ascii="Times New Roman" w:hAnsi="Times New Roman" w:cs="Times New Roman"/>
          <w:bCs/>
          <w:sz w:val="24"/>
          <w:szCs w:val="24"/>
        </w:rPr>
        <w:t xml:space="preserve">       (mg/100g)</w:t>
      </w:r>
    </w:p>
    <w:p w14:paraId="1584EA4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Cs/>
          <w:sz w:val="24"/>
          <w:szCs w:val="24"/>
        </w:rPr>
      </w:pPr>
      <w:r w:rsidRPr="003C2C4E">
        <w:rPr>
          <w:rFonts w:ascii="Times New Roman" w:hAnsi="Times New Roman" w:cs="Times New Roman"/>
          <w:bCs/>
          <w:sz w:val="24"/>
          <w:szCs w:val="24"/>
        </w:rPr>
        <w:t xml:space="preserve">        (</w:t>
      </w:r>
      <w:proofErr w:type="gramStart"/>
      <w:r w:rsidRPr="003C2C4E">
        <w:rPr>
          <w:rFonts w:ascii="Times New Roman" w:hAnsi="Times New Roman" w:cs="Times New Roman"/>
          <w:bCs/>
          <w:sz w:val="24"/>
          <w:szCs w:val="24"/>
        </w:rPr>
        <w:t xml:space="preserve">ME)   </w:t>
      </w:r>
      <w:proofErr w:type="gramEnd"/>
      <w:r w:rsidRPr="003C2C4E">
        <w:rPr>
          <w:rFonts w:ascii="Times New Roman" w:hAnsi="Times New Roman" w:cs="Times New Roman"/>
          <w:bCs/>
          <w:sz w:val="24"/>
          <w:szCs w:val="24"/>
        </w:rPr>
        <w:t>x Mf</w:t>
      </w:r>
    </w:p>
    <w:p w14:paraId="271BC70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Where T is the </w:t>
      </w:r>
      <w:proofErr w:type="spellStart"/>
      <w:r w:rsidRPr="003C2C4E">
        <w:rPr>
          <w:rFonts w:ascii="Times New Roman" w:hAnsi="Times New Roman" w:cs="Times New Roman"/>
          <w:sz w:val="24"/>
          <w:szCs w:val="24"/>
        </w:rPr>
        <w:t>titre</w:t>
      </w:r>
      <w:proofErr w:type="spellEnd"/>
      <w:r w:rsidRPr="003C2C4E">
        <w:rPr>
          <w:rFonts w:ascii="Times New Roman" w:hAnsi="Times New Roman" w:cs="Times New Roman"/>
          <w:sz w:val="24"/>
          <w:szCs w:val="24"/>
        </w:rPr>
        <w:t xml:space="preserve"> of KMn0</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(ml), </w:t>
      </w:r>
      <w:proofErr w:type="spellStart"/>
      <w:r w:rsidRPr="003C2C4E">
        <w:rPr>
          <w:rFonts w:ascii="Times New Roman" w:hAnsi="Times New Roman" w:cs="Times New Roman"/>
          <w:sz w:val="24"/>
          <w:szCs w:val="24"/>
        </w:rPr>
        <w:t>Vme</w:t>
      </w:r>
      <w:proofErr w:type="spellEnd"/>
      <w:r w:rsidRPr="003C2C4E">
        <w:rPr>
          <w:rFonts w:ascii="Times New Roman" w:hAnsi="Times New Roman" w:cs="Times New Roman"/>
          <w:sz w:val="24"/>
          <w:szCs w:val="24"/>
        </w:rPr>
        <w:t xml:space="preserve"> is the volume-mass equivalent (i.e. 1ml of 0.05m KMn0</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 solution is equivalent to 0.00225g anhydrous oxalic acid). Df is the dilution factor Vt/A (2.4 where Vt is the total volume of titrate (300ml) and A is the aliquot used (125ml), ME is the molar equivalent of KMn0</w:t>
      </w:r>
      <w:r w:rsidRPr="003C2C4E">
        <w:rPr>
          <w:rFonts w:ascii="Times New Roman" w:hAnsi="Times New Roman" w:cs="Times New Roman"/>
          <w:sz w:val="24"/>
          <w:szCs w:val="24"/>
          <w:vertAlign w:val="subscript"/>
        </w:rPr>
        <w:t xml:space="preserve">4 </w:t>
      </w:r>
      <w:r w:rsidRPr="003C2C4E">
        <w:rPr>
          <w:rFonts w:ascii="Times New Roman" w:hAnsi="Times New Roman" w:cs="Times New Roman"/>
          <w:sz w:val="24"/>
          <w:szCs w:val="24"/>
        </w:rPr>
        <w:t>in oxalate (KMn0</w:t>
      </w:r>
      <w:r w:rsidRPr="003C2C4E">
        <w:rPr>
          <w:rFonts w:ascii="Times New Roman" w:hAnsi="Times New Roman" w:cs="Times New Roman"/>
          <w:sz w:val="24"/>
          <w:szCs w:val="24"/>
          <w:vertAlign w:val="subscript"/>
        </w:rPr>
        <w:t xml:space="preserve">4 </w:t>
      </w:r>
      <w:r w:rsidRPr="003C2C4E">
        <w:rPr>
          <w:rFonts w:ascii="Times New Roman" w:hAnsi="Times New Roman" w:cs="Times New Roman"/>
          <w:sz w:val="24"/>
          <w:szCs w:val="24"/>
        </w:rPr>
        <w:t>redox reaction) and Mf is the mass of sample used [39].</w:t>
      </w:r>
    </w:p>
    <w:p w14:paraId="6FAE7A2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p>
    <w:p w14:paraId="13922A7A" w14:textId="5EC69286"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.2</w:t>
      </w:r>
      <w:ins w:id="49" w:author="Personal" w:date="2025-10-10T19:58:00Z">
        <w:r w:rsidR="003D27F1">
          <w:rPr>
            <w:rFonts w:ascii="Times New Roman" w:hAnsi="Times New Roman" w:cs="Times New Roman"/>
            <w:b/>
            <w:sz w:val="24"/>
            <w:szCs w:val="24"/>
          </w:rPr>
          <w:t>:</w:t>
        </w:r>
      </w:ins>
      <w:r w:rsidRPr="003C2C4E">
        <w:rPr>
          <w:rFonts w:ascii="Times New Roman" w:hAnsi="Times New Roman" w:cs="Times New Roman"/>
          <w:b/>
          <w:sz w:val="24"/>
          <w:szCs w:val="24"/>
        </w:rPr>
        <w:tab/>
        <w:t>Alkaloids Determination</w:t>
      </w:r>
    </w:p>
    <w:p w14:paraId="69745638" w14:textId="10E1A391"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Five grams (5g) of the sample were weighed into a 250ml beaker and 200ml of 20% acetic acid in ethanol was added, covered and allowed to stand for 4 hours at 25</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This was filtered with filter paper No. 42, and the filtrate was concentrated using a water bath (</w:t>
      </w:r>
      <w:proofErr w:type="spellStart"/>
      <w:r w:rsidRPr="003C2C4E">
        <w:rPr>
          <w:rFonts w:ascii="Times New Roman" w:hAnsi="Times New Roman" w:cs="Times New Roman"/>
          <w:sz w:val="24"/>
          <w:szCs w:val="24"/>
        </w:rPr>
        <w:t>Memmert</w:t>
      </w:r>
      <w:proofErr w:type="spellEnd"/>
      <w:r w:rsidRPr="003C2C4E">
        <w:rPr>
          <w:rFonts w:ascii="Times New Roman" w:hAnsi="Times New Roman" w:cs="Times New Roman"/>
          <w:sz w:val="24"/>
          <w:szCs w:val="24"/>
        </w:rPr>
        <w:t xml:space="preserve">) to one quarter of the original volume. Concentrated ammonium hydroxide was added dropwise to the extract until the </w:t>
      </w:r>
      <w:r w:rsidRPr="003C2C4E">
        <w:rPr>
          <w:rFonts w:ascii="Times New Roman" w:hAnsi="Times New Roman" w:cs="Times New Roman"/>
          <w:sz w:val="24"/>
          <w:szCs w:val="24"/>
        </w:rPr>
        <w:lastRenderedPageBreak/>
        <w:t>precipitation was complete. The whole solution was allowed to settle, and the precipitate was collected and washed with dilute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OH (1% ammonia solution). Then, filtered with pre-weighed filter paper. The residue on the filter paper is the alkaloid, which is dried in the oven (precision electrothermal model BNP 9052 England) at 80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 xml:space="preserve">c. The alkaloid content was calculated and expressed as a percentage of the weight of the sample analyzed </w:t>
      </w:r>
      <w:r w:rsidR="001B68C0">
        <w:rPr>
          <w:rFonts w:ascii="Times New Roman" w:hAnsi="Times New Roman" w:cs="Times New Roman"/>
          <w:sz w:val="24"/>
          <w:szCs w:val="24"/>
        </w:rPr>
        <w:t>(</w:t>
      </w:r>
      <w:proofErr w:type="spellStart"/>
      <w:r w:rsidR="001B68C0">
        <w:rPr>
          <w:rFonts w:ascii="Times New Roman" w:hAnsi="Times New Roman" w:cs="Times New Roman"/>
          <w:sz w:val="24"/>
          <w:szCs w:val="24"/>
        </w:rPr>
        <w:t>Obadoni</w:t>
      </w:r>
      <w:proofErr w:type="spellEnd"/>
      <w:r w:rsidR="001B68C0">
        <w:rPr>
          <w:rFonts w:ascii="Times New Roman" w:hAnsi="Times New Roman" w:cs="Times New Roman"/>
          <w:sz w:val="24"/>
          <w:szCs w:val="24"/>
        </w:rPr>
        <w:t xml:space="preserve"> and </w:t>
      </w:r>
      <w:proofErr w:type="spellStart"/>
      <w:r w:rsidR="001B68C0">
        <w:rPr>
          <w:rFonts w:ascii="Times New Roman" w:hAnsi="Times New Roman" w:cs="Times New Roman"/>
          <w:sz w:val="24"/>
          <w:szCs w:val="24"/>
        </w:rPr>
        <w:t>Ochuko</w:t>
      </w:r>
      <w:proofErr w:type="spellEnd"/>
      <w:r w:rsidR="001B68C0">
        <w:rPr>
          <w:rFonts w:ascii="Times New Roman" w:hAnsi="Times New Roman" w:cs="Times New Roman"/>
          <w:sz w:val="24"/>
          <w:szCs w:val="24"/>
        </w:rPr>
        <w:t>, 2001)</w:t>
      </w:r>
      <w:r w:rsidRPr="003C2C4E">
        <w:rPr>
          <w:rFonts w:ascii="Times New Roman" w:hAnsi="Times New Roman" w:cs="Times New Roman"/>
          <w:sz w:val="24"/>
          <w:szCs w:val="24"/>
        </w:rPr>
        <w:t>.</w:t>
      </w:r>
    </w:p>
    <w:p w14:paraId="2F1CA29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Calculation:</w:t>
      </w:r>
    </w:p>
    <w:p w14:paraId="7897866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%weight of alkaloid = weight of filter paper with residue – weight of filter paper </w:t>
      </w:r>
      <w:del w:id="50" w:author="Personal" w:date="2025-10-10T19:59:00Z">
        <w:r w:rsidRPr="003C2C4E" w:rsidDel="003D27F1">
          <w:rPr>
            <w:rFonts w:ascii="Times New Roman" w:hAnsi="Times New Roman" w:cs="Times New Roman"/>
            <w:sz w:val="24"/>
            <w:szCs w:val="24"/>
          </w:rPr>
          <w:delText xml:space="preserve"> </w:delText>
        </w:r>
      </w:del>
      <w:r w:rsidRPr="003C2C4E">
        <w:rPr>
          <w:rFonts w:ascii="Times New Roman" w:hAnsi="Times New Roman" w:cs="Times New Roman"/>
          <w:sz w:val="24"/>
          <w:szCs w:val="24"/>
        </w:rPr>
        <w:t xml:space="preserve">x </w:t>
      </w:r>
      <w:del w:id="51" w:author="Personal" w:date="2025-10-10T19:59:00Z">
        <w:r w:rsidRPr="003C2C4E" w:rsidDel="003D27F1">
          <w:rPr>
            <w:rFonts w:ascii="Times New Roman" w:hAnsi="Times New Roman" w:cs="Times New Roman"/>
            <w:sz w:val="24"/>
            <w:szCs w:val="24"/>
          </w:rPr>
          <w:delText xml:space="preserve"> </w:delText>
        </w:r>
      </w:del>
      <w:r w:rsidRPr="003C2C4E">
        <w:rPr>
          <w:rFonts w:ascii="Times New Roman" w:hAnsi="Times New Roman" w:cs="Times New Roman"/>
          <w:sz w:val="24"/>
          <w:szCs w:val="24"/>
        </w:rPr>
        <w:t xml:space="preserve">100      </w:t>
      </w:r>
    </w:p>
    <w:p w14:paraId="680BF2A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D78A7E7" wp14:editId="18CE435B">
                <wp:simplePos x="0" y="0"/>
                <wp:positionH relativeFrom="column">
                  <wp:posOffset>1184910</wp:posOffset>
                </wp:positionH>
                <wp:positionV relativeFrom="paragraph">
                  <wp:posOffset>40005</wp:posOffset>
                </wp:positionV>
                <wp:extent cx="2750820" cy="8255"/>
                <wp:effectExtent l="13335" t="12700" r="7620" b="7620"/>
                <wp:wrapNone/>
                <wp:docPr id="1029841000" name="Straight Arrow Connector 1029841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082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10E803" id="Straight Arrow Connector 1029841000" o:spid="_x0000_s1026" type="#_x0000_t32" style="position:absolute;margin-left:93.3pt;margin-top:3.15pt;width:216.6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"/>
            </w:pict>
          </mc:Fallback>
        </mc:AlternateContent>
      </w:r>
      <w:r w:rsidRPr="003C2C4E">
        <w:rPr>
          <w:rFonts w:ascii="Times New Roman" w:hAnsi="Times New Roman" w:cs="Times New Roman"/>
          <w:b/>
          <w:sz w:val="24"/>
          <w:szCs w:val="24"/>
        </w:rPr>
        <w:t xml:space="preserve"> </w:t>
      </w:r>
    </w:p>
    <w:p w14:paraId="2D6A18B0"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 xml:space="preserve">    Weight of sample analyzed</w:t>
      </w:r>
    </w:p>
    <w:p w14:paraId="5A41EE1B"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2E58574E" w14:textId="3A761BCF"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.3</w:t>
      </w:r>
      <w:ins w:id="52" w:author="Personal" w:date="2025-10-10T19:58:00Z">
        <w:r w:rsidR="003D27F1">
          <w:rPr>
            <w:rFonts w:ascii="Times New Roman" w:hAnsi="Times New Roman" w:cs="Times New Roman"/>
            <w:b/>
            <w:sz w:val="24"/>
            <w:szCs w:val="24"/>
          </w:rPr>
          <w:t>:</w:t>
        </w:r>
      </w:ins>
      <w:r w:rsidRPr="003C2C4E">
        <w:rPr>
          <w:rFonts w:ascii="Times New Roman" w:hAnsi="Times New Roman" w:cs="Times New Roman"/>
          <w:b/>
          <w:sz w:val="24"/>
          <w:szCs w:val="24"/>
        </w:rPr>
        <w:tab/>
        <w:t xml:space="preserve">Flavonoids Determination </w:t>
      </w:r>
    </w:p>
    <w:p w14:paraId="0E1A087B" w14:textId="621AB9BD"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Ten (10g) of the plant sample was extracted repeatedly with 100ml of 80% aqueous methanol at room temperature. The whole solution was filtered through </w:t>
      </w:r>
      <w:proofErr w:type="spellStart"/>
      <w:r w:rsidRPr="003C2C4E">
        <w:rPr>
          <w:rFonts w:ascii="Times New Roman" w:hAnsi="Times New Roman" w:cs="Times New Roman"/>
          <w:sz w:val="24"/>
          <w:szCs w:val="24"/>
        </w:rPr>
        <w:t>whatmann</w:t>
      </w:r>
      <w:proofErr w:type="spellEnd"/>
      <w:r w:rsidRPr="003C2C4E">
        <w:rPr>
          <w:rFonts w:ascii="Times New Roman" w:hAnsi="Times New Roman" w:cs="Times New Roman"/>
          <w:sz w:val="24"/>
          <w:szCs w:val="24"/>
        </w:rPr>
        <w:t xml:space="preserve"> filter paper No. 42 (125mm).  The filtrate was later transferred into a crucible and evaporated into dryness over a water</w:t>
      </w:r>
      <w:ins w:id="53" w:author="Personal" w:date="2025-10-10T19:55:00Z">
        <w:r w:rsidR="003D27F1">
          <w:rPr>
            <w:rFonts w:ascii="Times New Roman" w:hAnsi="Times New Roman" w:cs="Times New Roman"/>
            <w:sz w:val="24"/>
            <w:szCs w:val="24"/>
          </w:rPr>
          <w:t xml:space="preserve"> </w:t>
        </w:r>
      </w:ins>
      <w:r w:rsidRPr="003C2C4E">
        <w:rPr>
          <w:rFonts w:ascii="Times New Roman" w:hAnsi="Times New Roman" w:cs="Times New Roman"/>
          <w:sz w:val="24"/>
          <w:szCs w:val="24"/>
        </w:rPr>
        <w:t xml:space="preserve">bath and weighed to a constant weight </w:t>
      </w:r>
      <w:proofErr w:type="spellStart"/>
      <w:r w:rsidR="001B68C0">
        <w:rPr>
          <w:rFonts w:ascii="Times New Roman" w:hAnsi="Times New Roman" w:cs="Times New Roman"/>
          <w:sz w:val="24"/>
          <w:szCs w:val="24"/>
        </w:rPr>
        <w:t>Boham</w:t>
      </w:r>
      <w:proofErr w:type="spellEnd"/>
      <w:r w:rsidR="001B68C0">
        <w:rPr>
          <w:rFonts w:ascii="Times New Roman" w:hAnsi="Times New Roman" w:cs="Times New Roman"/>
          <w:sz w:val="24"/>
          <w:szCs w:val="24"/>
        </w:rPr>
        <w:t xml:space="preserve"> and </w:t>
      </w:r>
      <w:proofErr w:type="spellStart"/>
      <w:r w:rsidR="001B68C0">
        <w:rPr>
          <w:rFonts w:ascii="Times New Roman" w:hAnsi="Times New Roman" w:cs="Times New Roman"/>
          <w:sz w:val="24"/>
          <w:szCs w:val="24"/>
        </w:rPr>
        <w:t>Kocipal-Abyazan</w:t>
      </w:r>
      <w:proofErr w:type="spellEnd"/>
      <w:r w:rsidR="001B68C0">
        <w:rPr>
          <w:rFonts w:ascii="Times New Roman" w:hAnsi="Times New Roman" w:cs="Times New Roman"/>
          <w:sz w:val="24"/>
          <w:szCs w:val="24"/>
        </w:rPr>
        <w:t>, 1994)</w:t>
      </w:r>
      <w:r w:rsidRPr="003C2C4E">
        <w:rPr>
          <w:rFonts w:ascii="Times New Roman" w:hAnsi="Times New Roman" w:cs="Times New Roman"/>
          <w:sz w:val="24"/>
          <w:szCs w:val="24"/>
        </w:rPr>
        <w:t>.</w:t>
      </w:r>
    </w:p>
    <w:p w14:paraId="17C4128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Calculation:</w:t>
      </w:r>
    </w:p>
    <w:p w14:paraId="58088A15"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flavonoids = (weight of crucible + residue) – (weight of </w:t>
      </w:r>
      <w:proofErr w:type="gramStart"/>
      <w:r w:rsidRPr="003C2C4E">
        <w:rPr>
          <w:rFonts w:ascii="Times New Roman" w:hAnsi="Times New Roman" w:cs="Times New Roman"/>
          <w:sz w:val="24"/>
          <w:szCs w:val="24"/>
        </w:rPr>
        <w:t>crucible )</w:t>
      </w:r>
      <w:proofErr w:type="gramEnd"/>
      <w:r w:rsidRPr="003C2C4E">
        <w:rPr>
          <w:rFonts w:ascii="Times New Roman" w:hAnsi="Times New Roman" w:cs="Times New Roman"/>
          <w:sz w:val="24"/>
          <w:szCs w:val="24"/>
        </w:rPr>
        <w:t xml:space="preserve">            x      100</w:t>
      </w:r>
    </w:p>
    <w:p w14:paraId="5AA61FD1"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BFAA60B" wp14:editId="19C0BF60">
                <wp:simplePos x="0" y="0"/>
                <wp:positionH relativeFrom="column">
                  <wp:posOffset>1384300</wp:posOffset>
                </wp:positionH>
                <wp:positionV relativeFrom="paragraph">
                  <wp:posOffset>63500</wp:posOffset>
                </wp:positionV>
                <wp:extent cx="2551430" cy="0"/>
                <wp:effectExtent l="12700" t="10795" r="7620" b="8255"/>
                <wp:wrapNone/>
                <wp:docPr id="2142883445" name="Straight Arrow Connector 2142883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8D462E" id="Straight Arrow Connector 2142883445" o:spid="_x0000_s1026" type="#_x0000_t32" style="position:absolute;margin-left:109pt;margin-top:5pt;width:20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uuAEAAFY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"/>
            </w:pict>
          </mc:Fallback>
        </mc:AlternateContent>
      </w:r>
    </w:p>
    <w:p w14:paraId="321F8D1D"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Weight of sample analyzed</w:t>
      </w:r>
    </w:p>
    <w:p w14:paraId="7F75527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52EABE7B" w14:textId="030A56AE"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.4</w:t>
      </w:r>
      <w:ins w:id="54" w:author="Personal" w:date="2025-10-10T19:57:00Z">
        <w:r w:rsidR="003D27F1">
          <w:rPr>
            <w:rFonts w:ascii="Times New Roman" w:hAnsi="Times New Roman" w:cs="Times New Roman"/>
            <w:b/>
            <w:sz w:val="24"/>
            <w:szCs w:val="24"/>
          </w:rPr>
          <w:t>:</w:t>
        </w:r>
      </w:ins>
      <w:r w:rsidRPr="003C2C4E">
        <w:rPr>
          <w:rFonts w:ascii="Times New Roman" w:hAnsi="Times New Roman" w:cs="Times New Roman"/>
          <w:b/>
          <w:sz w:val="24"/>
          <w:szCs w:val="24"/>
        </w:rPr>
        <w:tab/>
        <w:t xml:space="preserve">Determination of </w:t>
      </w:r>
      <w:proofErr w:type="spellStart"/>
      <w:r w:rsidRPr="003C2C4E">
        <w:rPr>
          <w:rFonts w:ascii="Times New Roman" w:hAnsi="Times New Roman" w:cs="Times New Roman"/>
          <w:b/>
          <w:sz w:val="24"/>
          <w:szCs w:val="24"/>
        </w:rPr>
        <w:t>Saponin</w:t>
      </w:r>
      <w:proofErr w:type="spellEnd"/>
    </w:p>
    <w:p w14:paraId="129A67B4" w14:textId="13BCE56C"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Exactly 5g of the sample was put into 20% acetic acid in ethanol and allowed to stand in a water</w:t>
      </w:r>
      <w:ins w:id="55" w:author="Personal" w:date="2025-10-10T19:56:00Z">
        <w:r w:rsidR="003D27F1">
          <w:rPr>
            <w:rFonts w:ascii="Times New Roman" w:hAnsi="Times New Roman" w:cs="Times New Roman"/>
            <w:sz w:val="24"/>
            <w:szCs w:val="24"/>
          </w:rPr>
          <w:t xml:space="preserve"> </w:t>
        </w:r>
      </w:ins>
      <w:r w:rsidRPr="003C2C4E">
        <w:rPr>
          <w:rFonts w:ascii="Times New Roman" w:hAnsi="Times New Roman" w:cs="Times New Roman"/>
          <w:sz w:val="24"/>
          <w:szCs w:val="24"/>
        </w:rPr>
        <w:t>bath at 50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for 24 hours. This was filtered, and the extract was concentrated using a water</w:t>
      </w:r>
      <w:ins w:id="56" w:author="Personal" w:date="2025-10-10T19:56:00Z">
        <w:r w:rsidR="003D27F1">
          <w:rPr>
            <w:rFonts w:ascii="Times New Roman" w:hAnsi="Times New Roman" w:cs="Times New Roman"/>
            <w:sz w:val="24"/>
            <w:szCs w:val="24"/>
          </w:rPr>
          <w:t xml:space="preserve"> </w:t>
        </w:r>
      </w:ins>
      <w:r w:rsidRPr="003C2C4E">
        <w:rPr>
          <w:rFonts w:ascii="Times New Roman" w:hAnsi="Times New Roman" w:cs="Times New Roman"/>
          <w:sz w:val="24"/>
          <w:szCs w:val="24"/>
        </w:rPr>
        <w:t>bath to one-quarter of the original volume. Concentrated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OH was added drop-wise to the extract until the precipitate was complete. The whole solution was allowed to settle and the precipitate was collected by filtration and weighed. The saponin content was weighed and calculated in percentage </w:t>
      </w:r>
      <w:r w:rsidR="001B68C0">
        <w:rPr>
          <w:rFonts w:ascii="Times New Roman" w:hAnsi="Times New Roman" w:cs="Times New Roman"/>
          <w:sz w:val="24"/>
          <w:szCs w:val="24"/>
        </w:rPr>
        <w:t>(</w:t>
      </w:r>
      <w:proofErr w:type="spellStart"/>
      <w:r w:rsidR="001B68C0">
        <w:rPr>
          <w:rFonts w:ascii="Times New Roman" w:hAnsi="Times New Roman" w:cs="Times New Roman"/>
          <w:sz w:val="24"/>
          <w:szCs w:val="24"/>
        </w:rPr>
        <w:t>Obadoni</w:t>
      </w:r>
      <w:proofErr w:type="spellEnd"/>
      <w:r w:rsidR="001B68C0">
        <w:rPr>
          <w:rFonts w:ascii="Times New Roman" w:hAnsi="Times New Roman" w:cs="Times New Roman"/>
          <w:sz w:val="24"/>
          <w:szCs w:val="24"/>
        </w:rPr>
        <w:t xml:space="preserve"> and </w:t>
      </w:r>
      <w:proofErr w:type="spellStart"/>
      <w:r w:rsidR="001B68C0">
        <w:rPr>
          <w:rFonts w:ascii="Times New Roman" w:hAnsi="Times New Roman" w:cs="Times New Roman"/>
          <w:sz w:val="24"/>
          <w:szCs w:val="24"/>
        </w:rPr>
        <w:t>Ochuko</w:t>
      </w:r>
      <w:proofErr w:type="spellEnd"/>
      <w:r w:rsidR="001B68C0">
        <w:rPr>
          <w:rFonts w:ascii="Times New Roman" w:hAnsi="Times New Roman" w:cs="Times New Roman"/>
          <w:sz w:val="24"/>
          <w:szCs w:val="24"/>
        </w:rPr>
        <w:t>, 2001)</w:t>
      </w:r>
      <w:r w:rsidRPr="003C2C4E">
        <w:rPr>
          <w:rFonts w:ascii="Times New Roman" w:hAnsi="Times New Roman" w:cs="Times New Roman"/>
          <w:sz w:val="24"/>
          <w:szCs w:val="24"/>
        </w:rPr>
        <w:t>.</w:t>
      </w:r>
    </w:p>
    <w:p w14:paraId="488910E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Calculation:</w:t>
      </w:r>
    </w:p>
    <w:p w14:paraId="4D5A1D59"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%saponin content = (weight of filter paper + residue) – (weight of filter </w:t>
      </w:r>
      <w:proofErr w:type="gramStart"/>
      <w:r w:rsidRPr="003C2C4E">
        <w:rPr>
          <w:rFonts w:ascii="Times New Roman" w:hAnsi="Times New Roman" w:cs="Times New Roman"/>
          <w:sz w:val="24"/>
          <w:szCs w:val="24"/>
        </w:rPr>
        <w:t xml:space="preserve">paper)   </w:t>
      </w:r>
      <w:proofErr w:type="gramEnd"/>
      <w:r w:rsidRPr="003C2C4E">
        <w:rPr>
          <w:rFonts w:ascii="Times New Roman" w:hAnsi="Times New Roman" w:cs="Times New Roman"/>
          <w:sz w:val="24"/>
          <w:szCs w:val="24"/>
        </w:rPr>
        <w:t xml:space="preserve">    x 100      </w:t>
      </w:r>
    </w:p>
    <w:p w14:paraId="1524B85A"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7A9561" wp14:editId="03C15301">
                <wp:simplePos x="0" y="0"/>
                <wp:positionH relativeFrom="column">
                  <wp:posOffset>1431925</wp:posOffset>
                </wp:positionH>
                <wp:positionV relativeFrom="paragraph">
                  <wp:posOffset>87630</wp:posOffset>
                </wp:positionV>
                <wp:extent cx="2551430" cy="0"/>
                <wp:effectExtent l="12700" t="10160" r="7620" b="8890"/>
                <wp:wrapNone/>
                <wp:docPr id="661533953" name="Straight Arrow Connector 661533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60043A" id="Straight Arrow Connector 661533953" o:spid="_x0000_s1026" type="#_x0000_t32" style="position:absolute;margin-left:112.75pt;margin-top:6.9pt;width:200.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uuAEAAFY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"/>
            </w:pict>
          </mc:Fallback>
        </mc:AlternateContent>
      </w:r>
    </w:p>
    <w:p w14:paraId="3CC1001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Weight of sample analyzed</w:t>
      </w:r>
    </w:p>
    <w:p w14:paraId="532CDF9F" w14:textId="77777777" w:rsidR="00427304" w:rsidRPr="00261D3C" w:rsidRDefault="00427304" w:rsidP="00A41E90">
      <w:pPr>
        <w:widowControl w:val="0"/>
        <w:autoSpaceDE w:val="0"/>
        <w:autoSpaceDN w:val="0"/>
        <w:adjustRightInd w:val="0"/>
        <w:spacing w:after="0" w:line="240" w:lineRule="auto"/>
        <w:jc w:val="both"/>
        <w:rPr>
          <w:rFonts w:ascii="Times New Roman" w:hAnsi="Times New Roman" w:cs="Times New Roman"/>
          <w:sz w:val="14"/>
          <w:szCs w:val="14"/>
        </w:rPr>
      </w:pPr>
    </w:p>
    <w:p w14:paraId="7B8BC73A" w14:textId="25088DF1"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.5</w:t>
      </w:r>
      <w:ins w:id="57" w:author="Personal" w:date="2025-10-10T19:57:00Z">
        <w:r w:rsidR="003D27F1">
          <w:rPr>
            <w:rFonts w:ascii="Times New Roman" w:hAnsi="Times New Roman" w:cs="Times New Roman"/>
            <w:b/>
            <w:sz w:val="24"/>
            <w:szCs w:val="24"/>
          </w:rPr>
          <w:t>:</w:t>
        </w:r>
      </w:ins>
      <w:r w:rsidRPr="003C2C4E">
        <w:rPr>
          <w:rFonts w:ascii="Times New Roman" w:hAnsi="Times New Roman" w:cs="Times New Roman"/>
          <w:b/>
          <w:sz w:val="24"/>
          <w:szCs w:val="24"/>
        </w:rPr>
        <w:tab/>
        <w:t>Cardiac Glycosides Determination</w:t>
      </w:r>
    </w:p>
    <w:p w14:paraId="3C66EE90"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Wang and Filled method was used. To 1ml of extract was added 1ml of 2% solution of 3,5-</w:t>
      </w:r>
      <w:proofErr w:type="gramStart"/>
      <w:r w:rsidRPr="003C2C4E">
        <w:rPr>
          <w:rFonts w:ascii="Times New Roman" w:hAnsi="Times New Roman" w:cs="Times New Roman"/>
          <w:sz w:val="24"/>
          <w:szCs w:val="24"/>
        </w:rPr>
        <w:t>DNS  (</w:t>
      </w:r>
      <w:proofErr w:type="gramEnd"/>
      <w:r w:rsidRPr="003C2C4E">
        <w:rPr>
          <w:rFonts w:ascii="Times New Roman" w:hAnsi="Times New Roman" w:cs="Times New Roman"/>
          <w:sz w:val="24"/>
          <w:szCs w:val="24"/>
        </w:rPr>
        <w:t xml:space="preserve">Dinitro Salicylic acid) in methanol and 1ml of 5% aqueous NaOH. It was boiled for 2 minutes    </w:t>
      </w:r>
    </w:p>
    <w:p w14:paraId="53DAD2C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(until brick-red precipitate was observed) and the boiled sample was filtered. The weight of the filter paper was weighed before filtration. The filter paper with the absorbed residue was dried in an oven at 50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till dryness and weight of the filter paper with residue was noted.</w:t>
      </w:r>
    </w:p>
    <w:p w14:paraId="0CD49BD9"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The cardiac glycoside was calculated in %.</w:t>
      </w:r>
    </w:p>
    <w:p w14:paraId="536B83DC"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Calculation:</w:t>
      </w:r>
    </w:p>
    <w:p w14:paraId="5EAE7952" w14:textId="2C6438CB"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%cardiac glycoside = (weight of filter paper + residue) – (weight of filter paper)</w:t>
      </w:r>
      <w:del w:id="58" w:author="Personal" w:date="2025-10-10T19:57:00Z">
        <w:r w:rsidRPr="003C2C4E" w:rsidDel="003D27F1">
          <w:rPr>
            <w:rFonts w:ascii="Times New Roman" w:hAnsi="Times New Roman" w:cs="Times New Roman"/>
            <w:sz w:val="24"/>
            <w:szCs w:val="24"/>
          </w:rPr>
          <w:delText xml:space="preserve">   </w:delText>
        </w:r>
      </w:del>
      <w:r w:rsidRPr="003C2C4E">
        <w:rPr>
          <w:rFonts w:ascii="Times New Roman" w:hAnsi="Times New Roman" w:cs="Times New Roman"/>
          <w:sz w:val="24"/>
          <w:szCs w:val="24"/>
        </w:rPr>
        <w:t xml:space="preserve"> </w:t>
      </w:r>
      <w:del w:id="59" w:author="Personal" w:date="2025-10-10T19:57:00Z">
        <w:r w:rsidRPr="003C2C4E" w:rsidDel="003D27F1">
          <w:rPr>
            <w:rFonts w:ascii="Times New Roman" w:hAnsi="Times New Roman" w:cs="Times New Roman"/>
            <w:sz w:val="24"/>
            <w:szCs w:val="24"/>
          </w:rPr>
          <w:delText xml:space="preserve">  </w:delText>
        </w:r>
      </w:del>
      <w:r w:rsidRPr="003C2C4E">
        <w:rPr>
          <w:rFonts w:ascii="Times New Roman" w:hAnsi="Times New Roman" w:cs="Times New Roman"/>
          <w:sz w:val="24"/>
          <w:szCs w:val="24"/>
        </w:rPr>
        <w:t xml:space="preserve">x </w:t>
      </w:r>
      <w:del w:id="60" w:author="Personal" w:date="2025-10-10T19:57:00Z">
        <w:r w:rsidR="00604DA1" w:rsidDel="003D27F1">
          <w:rPr>
            <w:rFonts w:ascii="Times New Roman" w:hAnsi="Times New Roman" w:cs="Times New Roman"/>
            <w:sz w:val="24"/>
            <w:szCs w:val="24"/>
          </w:rPr>
          <w:delText xml:space="preserve"> </w:delText>
        </w:r>
      </w:del>
      <w:r w:rsidRPr="003C2C4E">
        <w:rPr>
          <w:rFonts w:ascii="Times New Roman" w:hAnsi="Times New Roman" w:cs="Times New Roman"/>
          <w:sz w:val="24"/>
          <w:szCs w:val="24"/>
        </w:rPr>
        <w:t xml:space="preserve">100      </w:t>
      </w:r>
    </w:p>
    <w:p w14:paraId="667115E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A99F9A6" wp14:editId="700B1631">
                <wp:simplePos x="0" y="0"/>
                <wp:positionH relativeFrom="column">
                  <wp:posOffset>1645920</wp:posOffset>
                </wp:positionH>
                <wp:positionV relativeFrom="paragraph">
                  <wp:posOffset>84455</wp:posOffset>
                </wp:positionV>
                <wp:extent cx="3027680" cy="635"/>
                <wp:effectExtent l="7620" t="6985" r="12700" b="11430"/>
                <wp:wrapNone/>
                <wp:docPr id="916476678" name="Straight Arrow Connector 916476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54D17D" id="Straight Arrow Connector 916476678" o:spid="_x0000_s1026" type="#_x0000_t32" style="position:absolute;margin-left:129.6pt;margin-top:6.65pt;width:238.4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"/>
            </w:pict>
          </mc:Fallback>
        </mc:AlternateContent>
      </w:r>
    </w:p>
    <w:p w14:paraId="1B632ED2"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 xml:space="preserve">               Weight of sample analyzed</w:t>
      </w:r>
    </w:p>
    <w:p w14:paraId="4707DC38" w14:textId="77777777" w:rsidR="00427304" w:rsidRPr="00261D3C" w:rsidRDefault="00427304" w:rsidP="00A41E90">
      <w:pPr>
        <w:widowControl w:val="0"/>
        <w:autoSpaceDE w:val="0"/>
        <w:autoSpaceDN w:val="0"/>
        <w:adjustRightInd w:val="0"/>
        <w:spacing w:after="0" w:line="240" w:lineRule="auto"/>
        <w:jc w:val="both"/>
        <w:rPr>
          <w:rFonts w:ascii="Times New Roman" w:hAnsi="Times New Roman" w:cs="Times New Roman"/>
          <w:sz w:val="14"/>
          <w:szCs w:val="14"/>
        </w:rPr>
      </w:pPr>
    </w:p>
    <w:p w14:paraId="13983773" w14:textId="204005F4"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.6</w:t>
      </w:r>
      <w:ins w:id="61" w:author="Personal" w:date="2025-10-10T19:57:00Z">
        <w:r w:rsidR="003D27F1">
          <w:rPr>
            <w:rFonts w:ascii="Times New Roman" w:hAnsi="Times New Roman" w:cs="Times New Roman"/>
            <w:b/>
            <w:sz w:val="24"/>
            <w:szCs w:val="24"/>
          </w:rPr>
          <w:t>:</w:t>
        </w:r>
      </w:ins>
      <w:r w:rsidRPr="003C2C4E">
        <w:rPr>
          <w:rFonts w:ascii="Times New Roman" w:hAnsi="Times New Roman" w:cs="Times New Roman"/>
          <w:b/>
          <w:sz w:val="24"/>
          <w:szCs w:val="24"/>
        </w:rPr>
        <w:tab/>
        <w:t>Tannin Determination by Follins Dennis Titration</w:t>
      </w:r>
    </w:p>
    <w:p w14:paraId="5193E7DB" w14:textId="4C76D49A"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The Follins Dennis titrating method as described by Pearson </w:t>
      </w:r>
      <w:r w:rsidR="001B68C0">
        <w:rPr>
          <w:rFonts w:ascii="Times New Roman" w:hAnsi="Times New Roman" w:cs="Times New Roman"/>
          <w:sz w:val="24"/>
          <w:szCs w:val="24"/>
        </w:rPr>
        <w:t>(1976)</w:t>
      </w:r>
      <w:r w:rsidRPr="003C2C4E">
        <w:rPr>
          <w:rFonts w:ascii="Times New Roman" w:hAnsi="Times New Roman" w:cs="Times New Roman"/>
          <w:sz w:val="24"/>
          <w:szCs w:val="24"/>
        </w:rPr>
        <w:t xml:space="preserve"> was used. To 20g of the crushed sample in a conical flask was added 100ml of petroleum ether and covered for 24 hours. </w:t>
      </w:r>
      <w:r w:rsidRPr="003C2C4E">
        <w:rPr>
          <w:rFonts w:ascii="Times New Roman" w:hAnsi="Times New Roman" w:cs="Times New Roman"/>
          <w:sz w:val="24"/>
          <w:szCs w:val="24"/>
        </w:rPr>
        <w:lastRenderedPageBreak/>
        <w:t xml:space="preserve">The sample was then filtered and allowed to stand for 15 minutes allowing petroleum ether to evaporate. It was then re-extracted by </w:t>
      </w:r>
      <w:r w:rsidR="001B68C0" w:rsidRPr="003C2C4E">
        <w:rPr>
          <w:rFonts w:ascii="Times New Roman" w:hAnsi="Times New Roman" w:cs="Times New Roman"/>
          <w:sz w:val="24"/>
          <w:szCs w:val="24"/>
        </w:rPr>
        <w:t>soaking</w:t>
      </w:r>
      <w:r w:rsidRPr="003C2C4E">
        <w:rPr>
          <w:rFonts w:ascii="Times New Roman" w:hAnsi="Times New Roman" w:cs="Times New Roman"/>
          <w:sz w:val="24"/>
          <w:szCs w:val="24"/>
        </w:rPr>
        <w:t xml:space="preserve"> 100ml of 10% acetic acid in ethanol for 4</w:t>
      </w:r>
      <w:r w:rsidR="001047A8">
        <w:rPr>
          <w:rFonts w:ascii="Times New Roman" w:hAnsi="Times New Roman" w:cs="Times New Roman"/>
          <w:sz w:val="24"/>
          <w:szCs w:val="24"/>
        </w:rPr>
        <w:t xml:space="preserve"> </w:t>
      </w:r>
      <w:r w:rsidRPr="003C2C4E">
        <w:rPr>
          <w:rFonts w:ascii="Times New Roman" w:hAnsi="Times New Roman" w:cs="Times New Roman"/>
          <w:sz w:val="24"/>
          <w:szCs w:val="24"/>
        </w:rPr>
        <w:t xml:space="preserve">hrs. The sample was then filtered and the </w:t>
      </w:r>
      <w:r w:rsidR="001047A8" w:rsidRPr="003C2C4E">
        <w:rPr>
          <w:rFonts w:ascii="Times New Roman" w:hAnsi="Times New Roman" w:cs="Times New Roman"/>
          <w:sz w:val="24"/>
          <w:szCs w:val="24"/>
        </w:rPr>
        <w:t>filtrate</w:t>
      </w:r>
      <w:r w:rsidRPr="003C2C4E">
        <w:rPr>
          <w:rFonts w:ascii="Times New Roman" w:hAnsi="Times New Roman" w:cs="Times New Roman"/>
          <w:sz w:val="24"/>
          <w:szCs w:val="24"/>
        </w:rPr>
        <w:t xml:space="preserve"> collected.</w:t>
      </w:r>
    </w:p>
    <w:p w14:paraId="3232956D" w14:textId="0D94CEDE"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25ml of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OH were added to the filter ate to precipitate the alkaloids. The alkaloids were heated with electric hot plate to remove some of the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OH still in solution. The remaining volume was measured to be 33ml. 5ml of this was taken and 20ml of ethanol was added to it. It was titrated with 0.1M Na0H using </w:t>
      </w:r>
      <w:proofErr w:type="spellStart"/>
      <w:r w:rsidRPr="003C2C4E">
        <w:rPr>
          <w:rFonts w:ascii="Times New Roman" w:hAnsi="Times New Roman" w:cs="Times New Roman"/>
          <w:sz w:val="24"/>
          <w:szCs w:val="24"/>
        </w:rPr>
        <w:t>phenolphthalyne</w:t>
      </w:r>
      <w:proofErr w:type="spellEnd"/>
      <w:ins w:id="62" w:author="Personal" w:date="2025-10-10T20:22:00Z">
        <w:r w:rsidR="00286174">
          <w:rPr>
            <w:rFonts w:ascii="Times New Roman" w:hAnsi="Times New Roman" w:cs="Times New Roman"/>
            <w:sz w:val="24"/>
            <w:szCs w:val="24"/>
          </w:rPr>
          <w:t xml:space="preserve"> </w:t>
        </w:r>
      </w:ins>
      <w:del w:id="63" w:author="Personal" w:date="2025-10-10T20:23:00Z">
        <w:r w:rsidRPr="003C2C4E" w:rsidDel="00286174">
          <w:rPr>
            <w:rFonts w:ascii="Times New Roman" w:hAnsi="Times New Roman" w:cs="Times New Roman"/>
            <w:sz w:val="24"/>
            <w:szCs w:val="24"/>
          </w:rPr>
          <w:delText>as</w:delText>
        </w:r>
      </w:del>
      <w:ins w:id="64" w:author="Personal" w:date="2025-10-10T20:22:00Z">
        <w:r w:rsidR="00286174">
          <w:rPr>
            <w:rFonts w:ascii="Times New Roman" w:hAnsi="Times New Roman" w:cs="Times New Roman"/>
            <w:sz w:val="24"/>
            <w:szCs w:val="24"/>
          </w:rPr>
          <w:t xml:space="preserve"> i</w:t>
        </w:r>
      </w:ins>
      <w:r w:rsidRPr="003C2C4E">
        <w:rPr>
          <w:rFonts w:ascii="Times New Roman" w:hAnsi="Times New Roman" w:cs="Times New Roman"/>
          <w:sz w:val="24"/>
          <w:szCs w:val="24"/>
        </w:rPr>
        <w:t>ndicator until a pink end point is reached. Tannin content was then calculated in % (C</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C</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molarity.</w:t>
      </w:r>
    </w:p>
    <w:p w14:paraId="599B3A6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bCs/>
          <w:sz w:val="24"/>
          <w:szCs w:val="24"/>
        </w:rPr>
      </w:pPr>
      <w:r w:rsidRPr="003C2C4E">
        <w:rPr>
          <w:rFonts w:ascii="Times New Roman" w:hAnsi="Times New Roman" w:cs="Times New Roman"/>
          <w:b/>
          <w:bCs/>
          <w:sz w:val="24"/>
          <w:szCs w:val="24"/>
        </w:rPr>
        <w:t xml:space="preserve">Calculation </w:t>
      </w:r>
    </w:p>
    <w:p w14:paraId="331C9062"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Data</w:t>
      </w:r>
    </w:p>
    <w:p w14:paraId="69DBC8F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conc. of Tannic Acid</w:t>
      </w:r>
    </w:p>
    <w:p w14:paraId="2FB9322D" w14:textId="35941203"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w:t>
      </w:r>
      <w:r w:rsidRPr="003C2C4E">
        <w:rPr>
          <w:rFonts w:ascii="Times New Roman" w:hAnsi="Times New Roman" w:cs="Times New Roman"/>
          <w:sz w:val="24"/>
          <w:szCs w:val="24"/>
          <w:vertAlign w:val="subscript"/>
        </w:rPr>
        <w:t xml:space="preserve">2 </w:t>
      </w:r>
      <w:r w:rsidRPr="003C2C4E">
        <w:rPr>
          <w:rFonts w:ascii="Times New Roman" w:hAnsi="Times New Roman" w:cs="Times New Roman"/>
          <w:sz w:val="24"/>
          <w:szCs w:val="24"/>
        </w:rPr>
        <w:t xml:space="preserve">= conc. </w:t>
      </w:r>
      <w:r w:rsidR="00C60397">
        <w:rPr>
          <w:rFonts w:ascii="Times New Roman" w:hAnsi="Times New Roman" w:cs="Times New Roman"/>
          <w:sz w:val="24"/>
          <w:szCs w:val="24"/>
        </w:rPr>
        <w:t>o</w:t>
      </w:r>
      <w:r w:rsidRPr="003C2C4E">
        <w:rPr>
          <w:rFonts w:ascii="Times New Roman" w:hAnsi="Times New Roman" w:cs="Times New Roman"/>
          <w:sz w:val="24"/>
          <w:szCs w:val="24"/>
        </w:rPr>
        <w:t>f Base</w:t>
      </w:r>
    </w:p>
    <w:p w14:paraId="6EC6B3A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Volume of Tannic acid</w:t>
      </w:r>
    </w:p>
    <w:p w14:paraId="57E6D63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Volume of Base</w:t>
      </w:r>
    </w:p>
    <w:p w14:paraId="4DB435C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157FBF3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vertAlign w:val="subscript"/>
        </w:rPr>
      </w:pPr>
      <w:r w:rsidRPr="003C2C4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45F3B2D" wp14:editId="046E246A">
                <wp:simplePos x="0" y="0"/>
                <wp:positionH relativeFrom="column">
                  <wp:posOffset>922020</wp:posOffset>
                </wp:positionH>
                <wp:positionV relativeFrom="paragraph">
                  <wp:posOffset>202565</wp:posOffset>
                </wp:positionV>
                <wp:extent cx="437515" cy="8255"/>
                <wp:effectExtent l="7620" t="10160" r="12065" b="10160"/>
                <wp:wrapNone/>
                <wp:docPr id="1535514954" name="Straight Arrow Connector 1535514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751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8ED684" id="Straight Arrow Connector 1535514954" o:spid="_x0000_s1026" type="#_x0000_t32" style="position:absolute;margin-left:72.6pt;margin-top:15.95pt;width:34.45pt;height:.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"/>
            </w:pict>
          </mc:Fallback>
        </mc:AlternateContent>
      </w:r>
      <w:r w:rsidRPr="003C2C4E">
        <w:rPr>
          <w:rFonts w:ascii="Times New Roman" w:hAnsi="Times New Roman" w:cs="Times New Roman"/>
          <w:sz w:val="24"/>
          <w:szCs w:val="24"/>
        </w:rPr>
        <w:t>Therefore C</w:t>
      </w:r>
      <w:r w:rsidRPr="003C2C4E">
        <w:rPr>
          <w:rFonts w:ascii="Times New Roman" w:hAnsi="Times New Roman" w:cs="Times New Roman"/>
          <w:sz w:val="24"/>
          <w:szCs w:val="24"/>
          <w:vertAlign w:val="subscript"/>
        </w:rPr>
        <w:t xml:space="preserve">1 </w:t>
      </w:r>
      <w:r w:rsidRPr="003C2C4E">
        <w:rPr>
          <w:rFonts w:ascii="Times New Roman" w:hAnsi="Times New Roman" w:cs="Times New Roman"/>
          <w:sz w:val="24"/>
          <w:szCs w:val="24"/>
        </w:rPr>
        <w:t>= C</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2</w:t>
      </w:r>
    </w:p>
    <w:p w14:paraId="60D6F24C"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t xml:space="preserve">             V</w:t>
      </w:r>
      <w:r w:rsidRPr="003C2C4E">
        <w:rPr>
          <w:rFonts w:ascii="Times New Roman" w:hAnsi="Times New Roman" w:cs="Times New Roman"/>
          <w:sz w:val="24"/>
          <w:szCs w:val="24"/>
          <w:vertAlign w:val="subscript"/>
        </w:rPr>
        <w:t>1</w:t>
      </w:r>
    </w:p>
    <w:p w14:paraId="311A479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of tannic acid content =                  C</w:t>
      </w:r>
      <w:r w:rsidRPr="003C2C4E">
        <w:rPr>
          <w:rFonts w:ascii="Times New Roman" w:hAnsi="Times New Roman" w:cs="Times New Roman"/>
          <w:sz w:val="24"/>
          <w:szCs w:val="24"/>
          <w:vertAlign w:val="subscript"/>
        </w:rPr>
        <w:t xml:space="preserve">1 </w:t>
      </w:r>
      <w:r w:rsidRPr="003C2C4E">
        <w:rPr>
          <w:rFonts w:ascii="Times New Roman" w:hAnsi="Times New Roman" w:cs="Times New Roman"/>
          <w:sz w:val="24"/>
          <w:szCs w:val="24"/>
        </w:rPr>
        <w:t xml:space="preserve">  x 100</w:t>
      </w:r>
    </w:p>
    <w:p w14:paraId="583960F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0779BC0" wp14:editId="579ED2CA">
                <wp:simplePos x="0" y="0"/>
                <wp:positionH relativeFrom="column">
                  <wp:posOffset>1878330</wp:posOffset>
                </wp:positionH>
                <wp:positionV relativeFrom="paragraph">
                  <wp:posOffset>1905</wp:posOffset>
                </wp:positionV>
                <wp:extent cx="1288415" cy="15875"/>
                <wp:effectExtent l="11430" t="9525" r="5080" b="12700"/>
                <wp:wrapNone/>
                <wp:docPr id="419532069" name="Straight Arrow Connector 419532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B88355" id="Straight Arrow Connector 419532069" o:spid="_x0000_s1026" type="#_x0000_t32" style="position:absolute;margin-left:147.9pt;margin-top:.15pt;width:101.4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"/>
            </w:pict>
          </mc:Fallback>
        </mc:AlternateContent>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Weight of sample analyzed</w:t>
      </w:r>
    </w:p>
    <w:p w14:paraId="2C49E04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292D3FD6" w14:textId="0A120745"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.7</w:t>
      </w:r>
      <w:ins w:id="65" w:author="Personal" w:date="2025-10-10T19:59:00Z">
        <w:r w:rsidR="003D27F1">
          <w:rPr>
            <w:rFonts w:ascii="Times New Roman" w:hAnsi="Times New Roman" w:cs="Times New Roman"/>
            <w:b/>
            <w:sz w:val="24"/>
            <w:szCs w:val="24"/>
          </w:rPr>
          <w:t>:</w:t>
        </w:r>
      </w:ins>
      <w:r w:rsidRPr="003C2C4E">
        <w:rPr>
          <w:rFonts w:ascii="Times New Roman" w:hAnsi="Times New Roman" w:cs="Times New Roman"/>
          <w:b/>
          <w:sz w:val="24"/>
          <w:szCs w:val="24"/>
        </w:rPr>
        <w:tab/>
      </w:r>
      <w:proofErr w:type="spellStart"/>
      <w:r w:rsidRPr="003C2C4E">
        <w:rPr>
          <w:rFonts w:ascii="Times New Roman" w:hAnsi="Times New Roman" w:cs="Times New Roman"/>
          <w:b/>
          <w:sz w:val="24"/>
          <w:szCs w:val="24"/>
        </w:rPr>
        <w:t>Phytate</w:t>
      </w:r>
      <w:proofErr w:type="spellEnd"/>
      <w:r w:rsidRPr="003C2C4E">
        <w:rPr>
          <w:rFonts w:ascii="Times New Roman" w:hAnsi="Times New Roman" w:cs="Times New Roman"/>
          <w:b/>
          <w:sz w:val="24"/>
          <w:szCs w:val="24"/>
        </w:rPr>
        <w:t xml:space="preserve"> Determination</w:t>
      </w:r>
    </w:p>
    <w:p w14:paraId="47F6B1E2" w14:textId="48BB5623"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Phytate contents were determined using the method </w:t>
      </w:r>
      <w:del w:id="66" w:author="Personal" w:date="2025-10-10T19:56:00Z">
        <w:r w:rsidRPr="003C2C4E" w:rsidDel="003D27F1">
          <w:rPr>
            <w:rFonts w:ascii="Times New Roman" w:hAnsi="Times New Roman" w:cs="Times New Roman"/>
            <w:sz w:val="24"/>
            <w:szCs w:val="24"/>
          </w:rPr>
          <w:delText xml:space="preserve"> </w:delText>
        </w:r>
      </w:del>
      <w:r w:rsidRPr="003C2C4E">
        <w:rPr>
          <w:rFonts w:ascii="Times New Roman" w:hAnsi="Times New Roman" w:cs="Times New Roman"/>
          <w:sz w:val="24"/>
          <w:szCs w:val="24"/>
        </w:rPr>
        <w:t xml:space="preserve">of </w:t>
      </w:r>
      <w:del w:id="67" w:author="Personal" w:date="2025-10-10T19:56:00Z">
        <w:r w:rsidRPr="003C2C4E" w:rsidDel="003D27F1">
          <w:rPr>
            <w:rFonts w:ascii="Times New Roman" w:hAnsi="Times New Roman" w:cs="Times New Roman"/>
            <w:sz w:val="24"/>
            <w:szCs w:val="24"/>
          </w:rPr>
          <w:delText xml:space="preserve"> </w:delText>
        </w:r>
      </w:del>
      <w:r w:rsidR="00014AD7">
        <w:rPr>
          <w:rFonts w:ascii="Times New Roman" w:hAnsi="Times New Roman" w:cs="Times New Roman"/>
          <w:sz w:val="24"/>
          <w:szCs w:val="24"/>
        </w:rPr>
        <w:t>Young and Greaves, (1940)</w:t>
      </w:r>
      <w:r w:rsidRPr="003C2C4E">
        <w:rPr>
          <w:rFonts w:ascii="Times New Roman" w:hAnsi="Times New Roman" w:cs="Times New Roman"/>
          <w:sz w:val="24"/>
          <w:szCs w:val="24"/>
        </w:rPr>
        <w:t xml:space="preserve"> as adopted  by Lucas and </w:t>
      </w:r>
      <w:proofErr w:type="spellStart"/>
      <w:r w:rsidRPr="003C2C4E">
        <w:rPr>
          <w:rFonts w:ascii="Times New Roman" w:hAnsi="Times New Roman" w:cs="Times New Roman"/>
          <w:sz w:val="24"/>
          <w:szCs w:val="24"/>
        </w:rPr>
        <w:t>Markakes</w:t>
      </w:r>
      <w:proofErr w:type="spellEnd"/>
      <w:r w:rsidRPr="003C2C4E">
        <w:rPr>
          <w:rFonts w:ascii="Times New Roman" w:hAnsi="Times New Roman" w:cs="Times New Roman"/>
          <w:sz w:val="24"/>
          <w:szCs w:val="24"/>
        </w:rPr>
        <w:t xml:space="preserve"> </w:t>
      </w:r>
      <w:r w:rsidR="00014AD7">
        <w:rPr>
          <w:rFonts w:ascii="Times New Roman" w:hAnsi="Times New Roman" w:cs="Times New Roman"/>
          <w:sz w:val="24"/>
          <w:szCs w:val="24"/>
        </w:rPr>
        <w:t>(1975)</w:t>
      </w:r>
      <w:r w:rsidRPr="003C2C4E">
        <w:rPr>
          <w:rFonts w:ascii="Times New Roman" w:hAnsi="Times New Roman" w:cs="Times New Roman"/>
          <w:sz w:val="24"/>
          <w:szCs w:val="24"/>
        </w:rPr>
        <w:t xml:space="preserve">. 0.2g of each of the different processed corns was weighed into different 250ml conical flasks. Each sample was soaked in 100ml of 2% concentrated HCL for 3hr, the sample was then filtered. 50ml of each filtrate was laced in 250ml beaker and 100ml distilled water added to each sample. 10ml of 0.3% ammonium </w:t>
      </w:r>
      <w:proofErr w:type="spellStart"/>
      <w:r w:rsidRPr="003C2C4E">
        <w:rPr>
          <w:rFonts w:ascii="Times New Roman" w:hAnsi="Times New Roman" w:cs="Times New Roman"/>
          <w:sz w:val="24"/>
          <w:szCs w:val="24"/>
        </w:rPr>
        <w:t>thiocynate</w:t>
      </w:r>
      <w:proofErr w:type="spellEnd"/>
      <w:r w:rsidRPr="003C2C4E">
        <w:rPr>
          <w:rFonts w:ascii="Times New Roman" w:hAnsi="Times New Roman" w:cs="Times New Roman"/>
          <w:sz w:val="24"/>
          <w:szCs w:val="24"/>
        </w:rPr>
        <w:t xml:space="preserve"> solution was added as indicator and titrated with standard iron (111) chloride solution which contained 0.00195g iron per 1ml.</w:t>
      </w:r>
    </w:p>
    <w:p w14:paraId="5E130D55" w14:textId="576C2FBD"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w:t>
      </w:r>
      <w:proofErr w:type="spellStart"/>
      <w:r w:rsidRPr="003C2C4E">
        <w:rPr>
          <w:rFonts w:ascii="Times New Roman" w:hAnsi="Times New Roman" w:cs="Times New Roman"/>
          <w:sz w:val="24"/>
          <w:szCs w:val="24"/>
        </w:rPr>
        <w:t>Phytic</w:t>
      </w:r>
      <w:proofErr w:type="spellEnd"/>
      <w:r w:rsidRPr="003C2C4E">
        <w:rPr>
          <w:rFonts w:ascii="Times New Roman" w:hAnsi="Times New Roman" w:cs="Times New Roman"/>
          <w:sz w:val="24"/>
          <w:szCs w:val="24"/>
        </w:rPr>
        <w:t xml:space="preserve"> acid = </w:t>
      </w:r>
      <w:proofErr w:type="spellStart"/>
      <w:r w:rsidRPr="003C2C4E">
        <w:rPr>
          <w:rFonts w:ascii="Times New Roman" w:hAnsi="Times New Roman" w:cs="Times New Roman"/>
          <w:sz w:val="24"/>
          <w:szCs w:val="24"/>
          <w:u w:val="single"/>
        </w:rPr>
        <w:t>Titre</w:t>
      </w:r>
      <w:proofErr w:type="spellEnd"/>
      <w:r w:rsidRPr="003C2C4E">
        <w:rPr>
          <w:rFonts w:ascii="Times New Roman" w:hAnsi="Times New Roman" w:cs="Times New Roman"/>
          <w:sz w:val="24"/>
          <w:szCs w:val="24"/>
          <w:u w:val="single"/>
        </w:rPr>
        <w:t xml:space="preserve"> value x 0.00195 x 1.19 x 100</w:t>
      </w:r>
      <w:r w:rsidRPr="003C2C4E">
        <w:rPr>
          <w:rFonts w:ascii="Times New Roman" w:hAnsi="Times New Roman" w:cs="Times New Roman"/>
          <w:sz w:val="24"/>
          <w:szCs w:val="24"/>
        </w:rPr>
        <w:t xml:space="preserve">     </w:t>
      </w:r>
    </w:p>
    <w:p w14:paraId="1BF354BE" w14:textId="6D4037C5"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W</w:t>
      </w:r>
      <w:r w:rsidR="00261D3C">
        <w:rPr>
          <w:rFonts w:ascii="Times New Roman" w:hAnsi="Times New Roman" w:cs="Times New Roman"/>
          <w:sz w:val="24"/>
          <w:szCs w:val="24"/>
        </w:rPr>
        <w:t>eigh</w:t>
      </w:r>
      <w:r w:rsidRPr="003C2C4E">
        <w:rPr>
          <w:rFonts w:ascii="Times New Roman" w:hAnsi="Times New Roman" w:cs="Times New Roman"/>
          <w:sz w:val="24"/>
          <w:szCs w:val="24"/>
        </w:rPr>
        <w:t>t of sample</w:t>
      </w:r>
    </w:p>
    <w:p w14:paraId="6106AED9"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586EB304" w14:textId="5D29044E" w:rsidR="00427304" w:rsidRPr="003C2C4E" w:rsidRDefault="00427304" w:rsidP="00A41E90">
      <w:pPr>
        <w:spacing w:line="240" w:lineRule="auto"/>
        <w:jc w:val="both"/>
        <w:rPr>
          <w:rFonts w:ascii="Times New Roman" w:hAnsi="Times New Roman" w:cs="Times New Roman"/>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.8</w:t>
      </w:r>
      <w:ins w:id="68" w:author="Personal" w:date="2025-10-10T19:57:00Z">
        <w:r w:rsidR="003D27F1">
          <w:rPr>
            <w:rFonts w:ascii="Times New Roman" w:hAnsi="Times New Roman" w:cs="Times New Roman"/>
            <w:b/>
            <w:sz w:val="24"/>
            <w:szCs w:val="24"/>
          </w:rPr>
          <w:t>:</w:t>
        </w:r>
      </w:ins>
      <w:r w:rsidRPr="003C2C4E">
        <w:rPr>
          <w:rFonts w:ascii="Times New Roman" w:hAnsi="Times New Roman" w:cs="Times New Roman"/>
          <w:b/>
          <w:sz w:val="24"/>
          <w:szCs w:val="24"/>
        </w:rPr>
        <w:tab/>
        <w:t>Phenol Determination</w:t>
      </w:r>
    </w:p>
    <w:p w14:paraId="2623C9A4" w14:textId="3763E692" w:rsidR="00427304" w:rsidRPr="003C2C4E" w:rsidRDefault="00427304" w:rsidP="00A41E90">
      <w:pPr>
        <w:spacing w:line="240" w:lineRule="auto"/>
        <w:jc w:val="both"/>
        <w:rPr>
          <w:rFonts w:ascii="Times New Roman" w:hAnsi="Times New Roman" w:cs="Times New Roman"/>
          <w:sz w:val="24"/>
          <w:szCs w:val="24"/>
        </w:rPr>
      </w:pPr>
      <w:r w:rsidRPr="003C2C4E">
        <w:rPr>
          <w:rFonts w:ascii="Times New Roman" w:hAnsi="Times New Roman" w:cs="Times New Roman"/>
          <w:sz w:val="24"/>
          <w:szCs w:val="24"/>
        </w:rPr>
        <w:t>The quantity of phenol was determined using the spectrophotometer method. The plant sample is boiled with 50ml of (CH</w:t>
      </w:r>
      <w:r w:rsidRPr="003C2C4E">
        <w:rPr>
          <w:rFonts w:ascii="Times New Roman" w:hAnsi="Times New Roman" w:cs="Times New Roman"/>
          <w:sz w:val="24"/>
          <w:szCs w:val="24"/>
          <w:vertAlign w:val="subscript"/>
        </w:rPr>
        <w:t>3</w:t>
      </w:r>
      <w:r w:rsidRPr="003C2C4E">
        <w:rPr>
          <w:rFonts w:ascii="Times New Roman" w:hAnsi="Times New Roman" w:cs="Times New Roman"/>
          <w:sz w:val="24"/>
          <w:szCs w:val="24"/>
        </w:rPr>
        <w:t>CH</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O for 15 mins. 5ml of the boiled sample is then pipetted into 50ml flask, and 10ml of distilled water is added. After the addition of distilled water, 2ml of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OH solution and 5 ml of concentrated CH</w:t>
      </w:r>
      <w:r w:rsidRPr="003C2C4E">
        <w:rPr>
          <w:rFonts w:ascii="Times New Roman" w:hAnsi="Times New Roman" w:cs="Times New Roman"/>
          <w:sz w:val="24"/>
          <w:szCs w:val="24"/>
          <w:vertAlign w:val="subscript"/>
        </w:rPr>
        <w:t>3</w:t>
      </w:r>
      <w:r w:rsidRPr="003C2C4E">
        <w:rPr>
          <w:rFonts w:ascii="Times New Roman" w:hAnsi="Times New Roman" w:cs="Times New Roman"/>
          <w:sz w:val="24"/>
          <w:szCs w:val="24"/>
        </w:rPr>
        <w:t>(CH</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w:t>
      </w:r>
      <w:r w:rsidRPr="003C2C4E">
        <w:rPr>
          <w:rFonts w:ascii="Times New Roman" w:hAnsi="Times New Roman" w:cs="Times New Roman"/>
          <w:sz w:val="24"/>
          <w:szCs w:val="24"/>
          <w:vertAlign w:val="subscript"/>
        </w:rPr>
        <w:t>3</w:t>
      </w:r>
      <w:r w:rsidRPr="003C2C4E">
        <w:rPr>
          <w:rFonts w:ascii="Times New Roman" w:hAnsi="Times New Roman" w:cs="Times New Roman"/>
          <w:sz w:val="24"/>
          <w:szCs w:val="24"/>
        </w:rPr>
        <w:t>CH</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xml:space="preserve">OH was added to the mixture. The samples </w:t>
      </w:r>
      <w:proofErr w:type="gramStart"/>
      <w:r w:rsidRPr="003C2C4E">
        <w:rPr>
          <w:rFonts w:ascii="Times New Roman" w:hAnsi="Times New Roman" w:cs="Times New Roman"/>
          <w:sz w:val="24"/>
          <w:szCs w:val="24"/>
        </w:rPr>
        <w:t>was</w:t>
      </w:r>
      <w:proofErr w:type="gramEnd"/>
      <w:r w:rsidRPr="003C2C4E">
        <w:rPr>
          <w:rFonts w:ascii="Times New Roman" w:hAnsi="Times New Roman" w:cs="Times New Roman"/>
          <w:sz w:val="24"/>
          <w:szCs w:val="24"/>
        </w:rPr>
        <w:t xml:space="preserve"> made up to the mark and left for 30 mins to react for </w:t>
      </w:r>
      <w:proofErr w:type="spellStart"/>
      <w:r w:rsidRPr="003C2C4E">
        <w:rPr>
          <w:rFonts w:ascii="Times New Roman" w:hAnsi="Times New Roman" w:cs="Times New Roman"/>
          <w:sz w:val="24"/>
          <w:szCs w:val="24"/>
        </w:rPr>
        <w:t>colour</w:t>
      </w:r>
      <w:proofErr w:type="spellEnd"/>
      <w:r w:rsidRPr="003C2C4E">
        <w:rPr>
          <w:rFonts w:ascii="Times New Roman" w:hAnsi="Times New Roman" w:cs="Times New Roman"/>
          <w:sz w:val="24"/>
          <w:szCs w:val="24"/>
        </w:rPr>
        <w:t xml:space="preserve"> development and measured at 505nm wavelength using spectrophotometer.</w:t>
      </w:r>
    </w:p>
    <w:p w14:paraId="45FB6514" w14:textId="7BF6DC31"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4C43DA">
        <w:rPr>
          <w:rFonts w:ascii="Times New Roman" w:hAnsi="Times New Roman" w:cs="Times New Roman"/>
          <w:b/>
          <w:sz w:val="24"/>
          <w:szCs w:val="24"/>
        </w:rPr>
        <w:t>2</w:t>
      </w:r>
      <w:r w:rsidRPr="003C2C4E">
        <w:rPr>
          <w:rFonts w:ascii="Times New Roman" w:hAnsi="Times New Roman" w:cs="Times New Roman"/>
          <w:b/>
          <w:sz w:val="24"/>
          <w:szCs w:val="24"/>
        </w:rPr>
        <w:t>.9</w:t>
      </w:r>
      <w:ins w:id="69" w:author="Personal" w:date="2025-10-10T19:59:00Z">
        <w:r w:rsidR="003D27F1">
          <w:rPr>
            <w:rFonts w:ascii="Times New Roman" w:hAnsi="Times New Roman" w:cs="Times New Roman"/>
            <w:b/>
            <w:sz w:val="24"/>
            <w:szCs w:val="24"/>
          </w:rPr>
          <w:t>:</w:t>
        </w:r>
      </w:ins>
      <w:r w:rsidRPr="003C2C4E">
        <w:rPr>
          <w:rFonts w:ascii="Times New Roman" w:hAnsi="Times New Roman" w:cs="Times New Roman"/>
          <w:b/>
          <w:sz w:val="24"/>
          <w:szCs w:val="24"/>
        </w:rPr>
        <w:tab/>
        <w:t xml:space="preserve">Determination of </w:t>
      </w:r>
      <w:proofErr w:type="spellStart"/>
      <w:r w:rsidRPr="003C2C4E">
        <w:rPr>
          <w:rFonts w:ascii="Times New Roman" w:hAnsi="Times New Roman" w:cs="Times New Roman"/>
          <w:b/>
          <w:sz w:val="24"/>
          <w:szCs w:val="24"/>
        </w:rPr>
        <w:t>Anthocynanin</w:t>
      </w:r>
      <w:proofErr w:type="spellEnd"/>
      <w:r w:rsidRPr="003C2C4E">
        <w:rPr>
          <w:rFonts w:ascii="Times New Roman" w:hAnsi="Times New Roman" w:cs="Times New Roman"/>
          <w:b/>
          <w:sz w:val="24"/>
          <w:szCs w:val="24"/>
        </w:rPr>
        <w:t xml:space="preserve"> in the Water of Life Using </w:t>
      </w:r>
      <w:proofErr w:type="gramStart"/>
      <w:r w:rsidRPr="003C2C4E">
        <w:rPr>
          <w:rFonts w:ascii="Times New Roman" w:hAnsi="Times New Roman" w:cs="Times New Roman"/>
          <w:b/>
          <w:sz w:val="24"/>
          <w:szCs w:val="24"/>
        </w:rPr>
        <w:t>The</w:t>
      </w:r>
      <w:proofErr w:type="gramEnd"/>
      <w:r w:rsidRPr="003C2C4E">
        <w:rPr>
          <w:rFonts w:ascii="Times New Roman" w:hAnsi="Times New Roman" w:cs="Times New Roman"/>
          <w:b/>
          <w:sz w:val="24"/>
          <w:szCs w:val="24"/>
        </w:rPr>
        <w:t xml:space="preserve"> Gravimetric Method of </w:t>
      </w:r>
      <w:r w:rsidRPr="00805C06">
        <w:rPr>
          <w:rFonts w:ascii="Times New Roman" w:hAnsi="Times New Roman" w:cs="Times New Roman"/>
          <w:b/>
          <w:sz w:val="24"/>
          <w:szCs w:val="24"/>
        </w:rPr>
        <w:t xml:space="preserve">Harborne </w:t>
      </w:r>
      <w:r w:rsidR="00805C06" w:rsidRPr="00805C06">
        <w:rPr>
          <w:rFonts w:ascii="Times New Roman" w:hAnsi="Times New Roman" w:cs="Times New Roman"/>
          <w:b/>
          <w:sz w:val="24"/>
          <w:szCs w:val="24"/>
        </w:rPr>
        <w:t>(1984)</w:t>
      </w:r>
    </w:p>
    <w:p w14:paraId="58619B90" w14:textId="77777777" w:rsidR="00427304" w:rsidRPr="003C2C4E" w:rsidRDefault="00427304" w:rsidP="00A41E90">
      <w:pPr>
        <w:spacing w:after="0" w:line="240" w:lineRule="auto"/>
        <w:jc w:val="both"/>
        <w:rPr>
          <w:rFonts w:ascii="Times New Roman" w:hAnsi="Times New Roman" w:cs="Times New Roman"/>
          <w:b/>
          <w:sz w:val="24"/>
          <w:szCs w:val="24"/>
        </w:rPr>
      </w:pPr>
    </w:p>
    <w:p w14:paraId="3399C159" w14:textId="77777777"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Principle</w:t>
      </w:r>
    </w:p>
    <w:p w14:paraId="2C9B4B99"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Acid </w:t>
      </w:r>
      <w:proofErr w:type="spellStart"/>
      <w:r w:rsidRPr="003C2C4E">
        <w:rPr>
          <w:rFonts w:ascii="Times New Roman" w:hAnsi="Times New Roman" w:cs="Times New Roman"/>
          <w:sz w:val="24"/>
          <w:szCs w:val="24"/>
        </w:rPr>
        <w:t>hydrolysed</w:t>
      </w:r>
      <w:proofErr w:type="spellEnd"/>
      <w:r w:rsidRPr="003C2C4E">
        <w:rPr>
          <w:rFonts w:ascii="Times New Roman" w:hAnsi="Times New Roman" w:cs="Times New Roman"/>
          <w:sz w:val="24"/>
          <w:szCs w:val="24"/>
        </w:rPr>
        <w:t xml:space="preserve"> sample when filtered reacts with </w:t>
      </w:r>
      <w:proofErr w:type="spellStart"/>
      <w:r w:rsidRPr="003C2C4E">
        <w:rPr>
          <w:rFonts w:ascii="Times New Roman" w:hAnsi="Times New Roman" w:cs="Times New Roman"/>
          <w:sz w:val="24"/>
          <w:szCs w:val="24"/>
        </w:rPr>
        <w:t>ethylacetate</w:t>
      </w:r>
      <w:proofErr w:type="spellEnd"/>
      <w:r w:rsidRPr="003C2C4E">
        <w:rPr>
          <w:rFonts w:ascii="Times New Roman" w:hAnsi="Times New Roman" w:cs="Times New Roman"/>
          <w:sz w:val="24"/>
          <w:szCs w:val="24"/>
        </w:rPr>
        <w:t xml:space="preserve"> to enable extraction of anthocyanin. Upon addition of amyl alcohol, anthocyanin was extracted and after drying, the percent composition was determined in relation to weight of original sample gravimetrically.</w:t>
      </w:r>
    </w:p>
    <w:p w14:paraId="5CB0055F" w14:textId="77777777"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lastRenderedPageBreak/>
        <w:t>Procedure</w:t>
      </w:r>
    </w:p>
    <w:p w14:paraId="67CAF0B7"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Five (</w:t>
      </w:r>
      <w:proofErr w:type="gramStart"/>
      <w:r w:rsidRPr="003C2C4E">
        <w:rPr>
          <w:rFonts w:ascii="Times New Roman" w:hAnsi="Times New Roman" w:cs="Times New Roman"/>
          <w:sz w:val="24"/>
          <w:szCs w:val="24"/>
        </w:rPr>
        <w:t>5.0)g</w:t>
      </w:r>
      <w:proofErr w:type="gramEnd"/>
      <w:r w:rsidRPr="003C2C4E">
        <w:rPr>
          <w:rFonts w:ascii="Times New Roman" w:hAnsi="Times New Roman" w:cs="Times New Roman"/>
          <w:sz w:val="24"/>
          <w:szCs w:val="24"/>
        </w:rPr>
        <w:t xml:space="preserve"> of the powdered sample (water of life) was boiled in 100ml of 2MHCl for 30 minutes. The hydrolysate was filtered using </w:t>
      </w:r>
      <w:proofErr w:type="spellStart"/>
      <w:r w:rsidRPr="003C2C4E">
        <w:rPr>
          <w:rFonts w:ascii="Times New Roman" w:hAnsi="Times New Roman" w:cs="Times New Roman"/>
          <w:sz w:val="24"/>
          <w:szCs w:val="24"/>
        </w:rPr>
        <w:t>whatmann</w:t>
      </w:r>
      <w:proofErr w:type="spellEnd"/>
      <w:r w:rsidRPr="003C2C4E">
        <w:rPr>
          <w:rFonts w:ascii="Times New Roman" w:hAnsi="Times New Roman" w:cs="Times New Roman"/>
          <w:sz w:val="24"/>
          <w:szCs w:val="24"/>
        </w:rPr>
        <w:t xml:space="preserve"> filter paper. The </w:t>
      </w:r>
      <w:proofErr w:type="spellStart"/>
      <w:r w:rsidRPr="003C2C4E">
        <w:rPr>
          <w:rFonts w:ascii="Times New Roman" w:hAnsi="Times New Roman" w:cs="Times New Roman"/>
          <w:sz w:val="24"/>
          <w:szCs w:val="24"/>
        </w:rPr>
        <w:t>filterate</w:t>
      </w:r>
      <w:proofErr w:type="spellEnd"/>
      <w:r w:rsidRPr="003C2C4E">
        <w:rPr>
          <w:rFonts w:ascii="Times New Roman" w:hAnsi="Times New Roman" w:cs="Times New Roman"/>
          <w:sz w:val="24"/>
          <w:szCs w:val="24"/>
        </w:rPr>
        <w:t xml:space="preserve"> was transferred into separation funnel and equal volume of </w:t>
      </w:r>
      <w:proofErr w:type="spellStart"/>
      <w:r w:rsidRPr="003C2C4E">
        <w:rPr>
          <w:rFonts w:ascii="Times New Roman" w:hAnsi="Times New Roman" w:cs="Times New Roman"/>
          <w:sz w:val="24"/>
          <w:szCs w:val="24"/>
        </w:rPr>
        <w:t>ethylacetate</w:t>
      </w:r>
      <w:proofErr w:type="spellEnd"/>
      <w:r w:rsidRPr="003C2C4E">
        <w:rPr>
          <w:rFonts w:ascii="Times New Roman" w:hAnsi="Times New Roman" w:cs="Times New Roman"/>
          <w:sz w:val="24"/>
          <w:szCs w:val="24"/>
        </w:rPr>
        <w:t xml:space="preserve"> added, mixed and allowed to separate into two layers. The </w:t>
      </w:r>
      <w:proofErr w:type="spellStart"/>
      <w:r w:rsidRPr="003C2C4E">
        <w:rPr>
          <w:rFonts w:ascii="Times New Roman" w:hAnsi="Times New Roman" w:cs="Times New Roman"/>
          <w:sz w:val="24"/>
          <w:szCs w:val="24"/>
        </w:rPr>
        <w:t>ethylacetate</w:t>
      </w:r>
      <w:proofErr w:type="spellEnd"/>
      <w:r w:rsidRPr="003C2C4E">
        <w:rPr>
          <w:rFonts w:ascii="Times New Roman" w:hAnsi="Times New Roman" w:cs="Times New Roman"/>
          <w:sz w:val="24"/>
          <w:szCs w:val="24"/>
        </w:rPr>
        <w:t xml:space="preserve"> layer was recovered while the aqueous layer was discarded.</w:t>
      </w:r>
    </w:p>
    <w:p w14:paraId="6F818933"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The extract was dried over a steam bath. The dry extract was then treated with 10ml of concentrated </w:t>
      </w:r>
      <w:proofErr w:type="spellStart"/>
      <w:r w:rsidRPr="003C2C4E">
        <w:rPr>
          <w:rFonts w:ascii="Times New Roman" w:hAnsi="Times New Roman" w:cs="Times New Roman"/>
          <w:sz w:val="24"/>
          <w:szCs w:val="24"/>
        </w:rPr>
        <w:t>Amylalcohol</w:t>
      </w:r>
      <w:proofErr w:type="spellEnd"/>
      <w:r w:rsidRPr="003C2C4E">
        <w:rPr>
          <w:rFonts w:ascii="Times New Roman" w:hAnsi="Times New Roman" w:cs="Times New Roman"/>
          <w:sz w:val="24"/>
          <w:szCs w:val="24"/>
        </w:rPr>
        <w:t xml:space="preserve"> to extract the anthocyanin. After filtration, the alcohol extract was dried. The weight of anthocyanin was determined and expressed as percentage of original sample.</w:t>
      </w:r>
    </w:p>
    <w:p w14:paraId="577958DF"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Calculation (%) = </w:t>
      </w:r>
      <w:r w:rsidRPr="003C2C4E">
        <w:rPr>
          <w:rFonts w:ascii="Times New Roman" w:hAnsi="Times New Roman" w:cs="Times New Roman"/>
          <w:sz w:val="24"/>
          <w:szCs w:val="24"/>
          <w:u w:val="single"/>
        </w:rPr>
        <w:t>Weight of Anthocyanin   x   100</w:t>
      </w:r>
    </w:p>
    <w:p w14:paraId="655339DA"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Weight of original sample</w:t>
      </w:r>
    </w:p>
    <w:p w14:paraId="44DF4E0A" w14:textId="77777777" w:rsidR="00427304" w:rsidRPr="003C2C4E" w:rsidRDefault="00427304" w:rsidP="00A41E90">
      <w:pPr>
        <w:spacing w:after="0" w:line="240" w:lineRule="auto"/>
        <w:jc w:val="both"/>
        <w:rPr>
          <w:rFonts w:ascii="Times New Roman" w:hAnsi="Times New Roman" w:cs="Times New Roman"/>
          <w:sz w:val="24"/>
          <w:szCs w:val="24"/>
        </w:rPr>
      </w:pPr>
    </w:p>
    <w:p w14:paraId="45C1BA69" w14:textId="25A0EBFD"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4C43DA">
        <w:rPr>
          <w:rFonts w:ascii="Times New Roman" w:hAnsi="Times New Roman" w:cs="Times New Roman"/>
          <w:b/>
          <w:sz w:val="24"/>
          <w:szCs w:val="24"/>
        </w:rPr>
        <w:t>2</w:t>
      </w:r>
      <w:r w:rsidRPr="003C2C4E">
        <w:rPr>
          <w:rFonts w:ascii="Times New Roman" w:hAnsi="Times New Roman" w:cs="Times New Roman"/>
          <w:b/>
          <w:sz w:val="24"/>
          <w:szCs w:val="24"/>
        </w:rPr>
        <w:t>.10</w:t>
      </w:r>
      <w:ins w:id="70" w:author="Personal" w:date="2025-10-10T20:00:00Z">
        <w:r w:rsidR="003D27F1">
          <w:rPr>
            <w:rFonts w:ascii="Times New Roman" w:hAnsi="Times New Roman" w:cs="Times New Roman"/>
            <w:b/>
            <w:sz w:val="24"/>
            <w:szCs w:val="24"/>
          </w:rPr>
          <w:t>:</w:t>
        </w:r>
      </w:ins>
      <w:r w:rsidRPr="003C2C4E">
        <w:rPr>
          <w:rFonts w:ascii="Times New Roman" w:hAnsi="Times New Roman" w:cs="Times New Roman"/>
          <w:b/>
          <w:sz w:val="24"/>
          <w:szCs w:val="24"/>
        </w:rPr>
        <w:tab/>
        <w:t>Determination of Steroid Content</w:t>
      </w:r>
    </w:p>
    <w:p w14:paraId="341933C0" w14:textId="6A0E7A43"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1.0g of the powdered sample was weighed and mixed in 100ml of distilled water in a conical flask. The mixture was filtered, and the filtrate eluted with 0.1N ammonium hydroxide solution. 2ml of the eluent was put in a test tube and mixed with 2ml of chloroform. 3ml of ice-cold acetic anhydride was added to the mixture in the flask. 2 drops of (200mg/dl) standard sterol solution was prepared and treated as described for test as blank. The absorbance of </w:t>
      </w:r>
      <w:proofErr w:type="spellStart"/>
      <w:r w:rsidRPr="003C2C4E">
        <w:rPr>
          <w:rFonts w:ascii="Times New Roman" w:hAnsi="Times New Roman" w:cs="Times New Roman"/>
          <w:sz w:val="24"/>
          <w:szCs w:val="24"/>
        </w:rPr>
        <w:t>standadrd</w:t>
      </w:r>
      <w:proofErr w:type="spellEnd"/>
      <w:r w:rsidRPr="003C2C4E">
        <w:rPr>
          <w:rFonts w:ascii="Times New Roman" w:hAnsi="Times New Roman" w:cs="Times New Roman"/>
          <w:sz w:val="24"/>
          <w:szCs w:val="24"/>
        </w:rPr>
        <w:t xml:space="preserve"> and test was measured,</w:t>
      </w:r>
      <w:ins w:id="71" w:author="Personal" w:date="2025-10-10T20:00:00Z">
        <w:r w:rsidR="003D27F1">
          <w:rPr>
            <w:rFonts w:ascii="Times New Roman" w:hAnsi="Times New Roman" w:cs="Times New Roman"/>
            <w:sz w:val="24"/>
            <w:szCs w:val="24"/>
          </w:rPr>
          <w:t xml:space="preserve"> </w:t>
        </w:r>
      </w:ins>
      <w:r w:rsidRPr="003C2C4E">
        <w:rPr>
          <w:rFonts w:ascii="Times New Roman" w:hAnsi="Times New Roman" w:cs="Times New Roman"/>
          <w:sz w:val="24"/>
          <w:szCs w:val="24"/>
        </w:rPr>
        <w:t>zeroing the spectrophotometer with blank at 420nm.</w:t>
      </w:r>
    </w:p>
    <w:p w14:paraId="45E30BEA" w14:textId="77777777" w:rsidR="00427304" w:rsidRPr="003C2C4E" w:rsidRDefault="00427304" w:rsidP="00A41E90">
      <w:pPr>
        <w:spacing w:after="0" w:line="240" w:lineRule="auto"/>
        <w:jc w:val="both"/>
        <w:rPr>
          <w:rFonts w:ascii="Times New Roman" w:hAnsi="Times New Roman" w:cs="Times New Roman"/>
          <w:sz w:val="24"/>
          <w:szCs w:val="24"/>
          <w:u w:val="single"/>
        </w:rPr>
      </w:pPr>
      <w:r w:rsidRPr="003C2C4E">
        <w:rPr>
          <w:rFonts w:ascii="Times New Roman" w:hAnsi="Times New Roman" w:cs="Times New Roman"/>
          <w:sz w:val="24"/>
          <w:szCs w:val="24"/>
        </w:rPr>
        <w:t>Calculation (mg/100ml</w:t>
      </w:r>
      <w:proofErr w:type="gramStart"/>
      <w:r w:rsidRPr="003C2C4E">
        <w:rPr>
          <w:rFonts w:ascii="Times New Roman" w:hAnsi="Times New Roman" w:cs="Times New Roman"/>
          <w:sz w:val="24"/>
          <w:szCs w:val="24"/>
        </w:rPr>
        <w:t xml:space="preserve">)  </w:t>
      </w:r>
      <w:r w:rsidRPr="003C2C4E">
        <w:rPr>
          <w:rFonts w:ascii="Times New Roman" w:hAnsi="Times New Roman" w:cs="Times New Roman"/>
          <w:sz w:val="24"/>
          <w:szCs w:val="24"/>
          <w:u w:val="single"/>
        </w:rPr>
        <w:t>Absorbance</w:t>
      </w:r>
      <w:proofErr w:type="gramEnd"/>
      <w:r w:rsidRPr="003C2C4E">
        <w:rPr>
          <w:rFonts w:ascii="Times New Roman" w:hAnsi="Times New Roman" w:cs="Times New Roman"/>
          <w:sz w:val="24"/>
          <w:szCs w:val="24"/>
          <w:u w:val="single"/>
        </w:rPr>
        <w:t xml:space="preserve"> of test x Conc of std</w:t>
      </w:r>
    </w:p>
    <w:p w14:paraId="324CEE92"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Absorbance of std.</w:t>
      </w:r>
    </w:p>
    <w:p w14:paraId="4C69135B" w14:textId="77777777" w:rsidR="00427304" w:rsidRPr="003C2C4E" w:rsidRDefault="00427304" w:rsidP="00A41E90">
      <w:pPr>
        <w:spacing w:after="0" w:line="240" w:lineRule="auto"/>
        <w:jc w:val="both"/>
        <w:rPr>
          <w:rFonts w:ascii="Times New Roman" w:hAnsi="Times New Roman" w:cs="Times New Roman"/>
          <w:sz w:val="24"/>
          <w:szCs w:val="24"/>
        </w:rPr>
      </w:pPr>
    </w:p>
    <w:p w14:paraId="76186C5D" w14:textId="72DF31C9" w:rsidR="00427304" w:rsidRPr="003C2C4E" w:rsidRDefault="00427304" w:rsidP="00A41E90">
      <w:pPr>
        <w:autoSpaceDE w:val="0"/>
        <w:autoSpaceDN w:val="0"/>
        <w:adjustRightInd w:val="0"/>
        <w:spacing w:after="0" w:line="240" w:lineRule="auto"/>
        <w:jc w:val="both"/>
        <w:rPr>
          <w:rFonts w:ascii="Times New Roman" w:hAnsi="Times New Roman" w:cs="Times New Roman"/>
          <w:b/>
          <w:bCs/>
          <w:sz w:val="24"/>
          <w:szCs w:val="24"/>
        </w:rPr>
      </w:pPr>
      <w:r w:rsidRPr="003C2C4E">
        <w:rPr>
          <w:rFonts w:ascii="Times New Roman" w:hAnsi="Times New Roman" w:cs="Times New Roman"/>
          <w:b/>
          <w:bCs/>
          <w:sz w:val="24"/>
          <w:szCs w:val="24"/>
        </w:rPr>
        <w:t>2.</w:t>
      </w:r>
      <w:r w:rsidR="004C43DA">
        <w:rPr>
          <w:rFonts w:ascii="Times New Roman" w:hAnsi="Times New Roman" w:cs="Times New Roman"/>
          <w:b/>
          <w:bCs/>
          <w:sz w:val="24"/>
          <w:szCs w:val="24"/>
        </w:rPr>
        <w:t>3</w:t>
      </w:r>
      <w:r w:rsidRPr="003C2C4E">
        <w:rPr>
          <w:rFonts w:ascii="Times New Roman" w:hAnsi="Times New Roman" w:cs="Times New Roman"/>
          <w:b/>
          <w:bCs/>
          <w:sz w:val="24"/>
          <w:szCs w:val="24"/>
        </w:rPr>
        <w:t>.0</w:t>
      </w:r>
      <w:ins w:id="72" w:author="Personal" w:date="2025-10-10T20:00:00Z">
        <w:r w:rsidR="006B3DFE">
          <w:rPr>
            <w:rFonts w:ascii="Times New Roman" w:hAnsi="Times New Roman" w:cs="Times New Roman"/>
            <w:b/>
            <w:sz w:val="24"/>
            <w:szCs w:val="24"/>
          </w:rPr>
          <w:t>:</w:t>
        </w:r>
      </w:ins>
      <w:r w:rsidRPr="003C2C4E">
        <w:rPr>
          <w:rFonts w:ascii="Times New Roman" w:hAnsi="Times New Roman" w:cs="Times New Roman"/>
          <w:b/>
          <w:bCs/>
          <w:sz w:val="24"/>
          <w:szCs w:val="24"/>
        </w:rPr>
        <w:tab/>
        <w:t>Proximate Analysis</w:t>
      </w:r>
    </w:p>
    <w:p w14:paraId="2202119D" w14:textId="68F6DB31" w:rsidR="00427304" w:rsidRPr="003C2C4E" w:rsidRDefault="00427304" w:rsidP="00A41E90">
      <w:pPr>
        <w:spacing w:after="0" w:line="240" w:lineRule="auto"/>
        <w:rPr>
          <w:rFonts w:ascii="Times New Roman" w:hAnsi="Times New Roman" w:cs="Times New Roman"/>
          <w:b/>
          <w:sz w:val="24"/>
          <w:szCs w:val="24"/>
        </w:rPr>
      </w:pPr>
      <w:r w:rsidRPr="003C2C4E">
        <w:rPr>
          <w:rFonts w:ascii="Times New Roman" w:hAnsi="Times New Roman" w:cs="Times New Roman"/>
          <w:b/>
          <w:caps/>
          <w:sz w:val="24"/>
          <w:szCs w:val="24"/>
        </w:rPr>
        <w:t>2.</w:t>
      </w:r>
      <w:r w:rsidR="004C43DA">
        <w:rPr>
          <w:rFonts w:ascii="Times New Roman" w:hAnsi="Times New Roman" w:cs="Times New Roman"/>
          <w:b/>
          <w:caps/>
          <w:sz w:val="24"/>
          <w:szCs w:val="24"/>
        </w:rPr>
        <w:t>3</w:t>
      </w:r>
      <w:r w:rsidRPr="003C2C4E">
        <w:rPr>
          <w:rFonts w:ascii="Times New Roman" w:hAnsi="Times New Roman" w:cs="Times New Roman"/>
          <w:b/>
          <w:caps/>
          <w:sz w:val="24"/>
          <w:szCs w:val="24"/>
        </w:rPr>
        <w:t>.1</w:t>
      </w:r>
      <w:ins w:id="73" w:author="Personal" w:date="2025-10-10T20:00:00Z">
        <w:r w:rsidR="006B3DFE">
          <w:rPr>
            <w:rFonts w:ascii="Times New Roman" w:hAnsi="Times New Roman" w:cs="Times New Roman"/>
            <w:b/>
            <w:sz w:val="24"/>
            <w:szCs w:val="24"/>
          </w:rPr>
          <w:t>:</w:t>
        </w:r>
      </w:ins>
      <w:r w:rsidRPr="003C2C4E">
        <w:rPr>
          <w:rFonts w:ascii="Times New Roman" w:hAnsi="Times New Roman" w:cs="Times New Roman"/>
          <w:b/>
          <w:caps/>
          <w:sz w:val="24"/>
          <w:szCs w:val="24"/>
        </w:rPr>
        <w:tab/>
      </w:r>
      <w:r w:rsidRPr="003C2C4E">
        <w:rPr>
          <w:rFonts w:ascii="Times New Roman" w:hAnsi="Times New Roman" w:cs="Times New Roman"/>
          <w:b/>
          <w:sz w:val="24"/>
          <w:szCs w:val="24"/>
        </w:rPr>
        <w:t xml:space="preserve">Moisture </w:t>
      </w:r>
      <w:r w:rsidRPr="00BF61FC">
        <w:rPr>
          <w:rFonts w:ascii="Times New Roman" w:hAnsi="Times New Roman" w:cs="Times New Roman"/>
          <w:b/>
          <w:sz w:val="24"/>
          <w:szCs w:val="24"/>
        </w:rPr>
        <w:t xml:space="preserve">Content </w:t>
      </w:r>
      <w:r w:rsidR="00BF61FC" w:rsidRPr="00BF61FC">
        <w:rPr>
          <w:rFonts w:ascii="Times New Roman" w:hAnsi="Times New Roman" w:cs="Times New Roman"/>
          <w:b/>
          <w:sz w:val="24"/>
          <w:szCs w:val="24"/>
        </w:rPr>
        <w:t>(AOAC, 2005)</w:t>
      </w:r>
    </w:p>
    <w:p w14:paraId="446A882E"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Procedure</w:t>
      </w:r>
    </w:p>
    <w:p w14:paraId="45F725E0"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A petri dish was washed and dried in the oven</w:t>
      </w:r>
    </w:p>
    <w:p w14:paraId="3574E20F"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Approximately 1-2g of the sample was weighed into petri dish</w:t>
      </w:r>
    </w:p>
    <w:p w14:paraId="60113190"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The weight of the petri dish and sample was noted before drying</w:t>
      </w:r>
    </w:p>
    <w:p w14:paraId="0EA75288"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 xml:space="preserve">The </w:t>
      </w:r>
      <w:proofErr w:type="spellStart"/>
      <w:r w:rsidRPr="003C2C4E">
        <w:rPr>
          <w:rFonts w:ascii="Times New Roman" w:hAnsi="Times New Roman" w:cs="Times New Roman"/>
          <w:sz w:val="24"/>
          <w:szCs w:val="24"/>
        </w:rPr>
        <w:t>petridish</w:t>
      </w:r>
      <w:proofErr w:type="spellEnd"/>
      <w:r w:rsidRPr="003C2C4E">
        <w:rPr>
          <w:rFonts w:ascii="Times New Roman" w:hAnsi="Times New Roman" w:cs="Times New Roman"/>
          <w:sz w:val="24"/>
          <w:szCs w:val="24"/>
        </w:rPr>
        <w:t xml:space="preserve"> and sample were put in the oven and heated at 105</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 xml:space="preserve">C for 2 hrs. The result noted and heated another 1hr until a steady result is obtained </w:t>
      </w:r>
      <w:del w:id="74" w:author="Personal" w:date="2025-10-10T20:01:00Z">
        <w:r w:rsidRPr="003C2C4E" w:rsidDel="006B3DFE">
          <w:rPr>
            <w:rFonts w:ascii="Times New Roman" w:hAnsi="Times New Roman" w:cs="Times New Roman"/>
            <w:sz w:val="24"/>
            <w:szCs w:val="24"/>
          </w:rPr>
          <w:delText xml:space="preserve"> </w:delText>
        </w:r>
      </w:del>
      <w:r w:rsidRPr="003C2C4E">
        <w:rPr>
          <w:rFonts w:ascii="Times New Roman" w:hAnsi="Times New Roman" w:cs="Times New Roman"/>
          <w:sz w:val="24"/>
          <w:szCs w:val="24"/>
        </w:rPr>
        <w:t>and the weight was noted</w:t>
      </w:r>
    </w:p>
    <w:p w14:paraId="4415F07D"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The drying procedure was continued until a constant weight was obtained</w:t>
      </w:r>
    </w:p>
    <w:p w14:paraId="18B7D762" w14:textId="77777777" w:rsidR="00427304" w:rsidRPr="000A455F" w:rsidRDefault="00427304" w:rsidP="00A41E90">
      <w:pPr>
        <w:spacing w:after="0" w:line="240" w:lineRule="auto"/>
        <w:rPr>
          <w:rFonts w:ascii="Times New Roman" w:hAnsi="Times New Roman" w:cs="Times New Roman"/>
        </w:rPr>
      </w:pPr>
      <w:r w:rsidRPr="000A455F">
        <w:rPr>
          <w:rFonts w:ascii="Times New Roman" w:hAnsi="Times New Roman" w:cs="Times New Roman"/>
        </w:rPr>
        <w:t xml:space="preserve">% moisture content   = </w:t>
      </w:r>
      <w:r w:rsidRPr="00065718">
        <w:rPr>
          <w:rFonts w:ascii="Times New Roman" w:hAnsi="Times New Roman" w:cs="Times New Roman"/>
          <w:u w:val="single"/>
        </w:rPr>
        <w:t>W</w:t>
      </w:r>
      <w:r w:rsidRPr="00065718">
        <w:rPr>
          <w:rFonts w:ascii="Times New Roman" w:hAnsi="Times New Roman" w:cs="Times New Roman"/>
          <w:u w:val="single"/>
          <w:vertAlign w:val="subscript"/>
        </w:rPr>
        <w:t>1</w:t>
      </w:r>
      <w:r w:rsidRPr="00065718">
        <w:rPr>
          <w:rFonts w:ascii="Times New Roman" w:hAnsi="Times New Roman" w:cs="Times New Roman"/>
          <w:u w:val="single"/>
        </w:rPr>
        <w:t>-W</w:t>
      </w:r>
      <w:r w:rsidRPr="00065718">
        <w:rPr>
          <w:rFonts w:ascii="Times New Roman" w:hAnsi="Times New Roman" w:cs="Times New Roman"/>
          <w:u w:val="single"/>
          <w:vertAlign w:val="subscript"/>
        </w:rPr>
        <w:t>2</w:t>
      </w:r>
      <w:r w:rsidRPr="00065718">
        <w:rPr>
          <w:rFonts w:ascii="Times New Roman" w:hAnsi="Times New Roman" w:cs="Times New Roman"/>
          <w:u w:val="single"/>
        </w:rPr>
        <w:t xml:space="preserve"> x 100</w:t>
      </w:r>
      <w:r w:rsidRPr="000A455F">
        <w:rPr>
          <w:rFonts w:ascii="Times New Roman" w:hAnsi="Times New Roman" w:cs="Times New Roman"/>
        </w:rPr>
        <w:br/>
        <w:t xml:space="preserve">                             </w:t>
      </w:r>
      <w:r>
        <w:rPr>
          <w:rFonts w:ascii="Times New Roman" w:hAnsi="Times New Roman" w:cs="Times New Roman"/>
        </w:rPr>
        <w:t xml:space="preserve">     </w:t>
      </w:r>
      <w:r w:rsidRPr="000A455F">
        <w:rPr>
          <w:rFonts w:ascii="Times New Roman" w:hAnsi="Times New Roman" w:cs="Times New Roman"/>
        </w:rPr>
        <w:t xml:space="preserve">Weight of sample      </w:t>
      </w:r>
    </w:p>
    <w:p w14:paraId="5FCE9AA0"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Where W</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weight of </w:t>
      </w:r>
      <w:proofErr w:type="spellStart"/>
      <w:r w:rsidRPr="003C2C4E">
        <w:rPr>
          <w:rFonts w:ascii="Times New Roman" w:hAnsi="Times New Roman" w:cs="Times New Roman"/>
          <w:sz w:val="24"/>
          <w:szCs w:val="24"/>
        </w:rPr>
        <w:t>petridish</w:t>
      </w:r>
      <w:proofErr w:type="spellEnd"/>
      <w:r w:rsidRPr="003C2C4E">
        <w:rPr>
          <w:rFonts w:ascii="Times New Roman" w:hAnsi="Times New Roman" w:cs="Times New Roman"/>
          <w:sz w:val="24"/>
          <w:szCs w:val="24"/>
        </w:rPr>
        <w:t xml:space="preserve"> and sample before drying</w:t>
      </w:r>
    </w:p>
    <w:p w14:paraId="140EC5AB"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W</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xml:space="preserve"> weight of the </w:t>
      </w:r>
      <w:proofErr w:type="spellStart"/>
      <w:r w:rsidRPr="003C2C4E">
        <w:rPr>
          <w:rFonts w:ascii="Times New Roman" w:hAnsi="Times New Roman" w:cs="Times New Roman"/>
          <w:sz w:val="24"/>
          <w:szCs w:val="24"/>
        </w:rPr>
        <w:t>petridish</w:t>
      </w:r>
      <w:proofErr w:type="spellEnd"/>
      <w:r w:rsidRPr="003C2C4E">
        <w:rPr>
          <w:rFonts w:ascii="Times New Roman" w:hAnsi="Times New Roman" w:cs="Times New Roman"/>
          <w:sz w:val="24"/>
          <w:szCs w:val="24"/>
        </w:rPr>
        <w:t xml:space="preserve"> and sample after drying.   </w:t>
      </w:r>
    </w:p>
    <w:p w14:paraId="15C1E6EC" w14:textId="77777777" w:rsidR="00427304" w:rsidRPr="003C2C4E" w:rsidRDefault="00427304" w:rsidP="00A41E90">
      <w:pPr>
        <w:spacing w:after="0" w:line="240" w:lineRule="auto"/>
        <w:rPr>
          <w:rFonts w:ascii="Times New Roman" w:hAnsi="Times New Roman" w:cs="Times New Roman"/>
          <w:sz w:val="24"/>
          <w:szCs w:val="24"/>
        </w:rPr>
      </w:pPr>
    </w:p>
    <w:p w14:paraId="4AC4AF3F" w14:textId="0F14D8F1" w:rsidR="00427304" w:rsidRPr="003C2C4E" w:rsidRDefault="00427304" w:rsidP="00A41E90">
      <w:pPr>
        <w:spacing w:after="0" w:line="240" w:lineRule="auto"/>
        <w:rPr>
          <w:rFonts w:ascii="Times New Roman" w:hAnsi="Times New Roman" w:cs="Times New Roman"/>
          <w:b/>
          <w:sz w:val="24"/>
          <w:szCs w:val="24"/>
        </w:rPr>
      </w:pPr>
      <w:r w:rsidRPr="003C2C4E">
        <w:rPr>
          <w:rFonts w:ascii="Times New Roman" w:hAnsi="Times New Roman" w:cs="Times New Roman"/>
          <w:b/>
          <w:sz w:val="24"/>
          <w:szCs w:val="24"/>
        </w:rPr>
        <w:t>2.</w:t>
      </w:r>
      <w:r w:rsidR="0057146E">
        <w:rPr>
          <w:rFonts w:ascii="Times New Roman" w:hAnsi="Times New Roman" w:cs="Times New Roman"/>
          <w:b/>
          <w:sz w:val="24"/>
          <w:szCs w:val="24"/>
        </w:rPr>
        <w:t>3</w:t>
      </w:r>
      <w:r w:rsidRPr="003C2C4E">
        <w:rPr>
          <w:rFonts w:ascii="Times New Roman" w:hAnsi="Times New Roman" w:cs="Times New Roman"/>
          <w:b/>
          <w:sz w:val="24"/>
          <w:szCs w:val="24"/>
        </w:rPr>
        <w:t>.2</w:t>
      </w:r>
      <w:ins w:id="75" w:author="Personal" w:date="2025-10-10T20:00:00Z">
        <w:r w:rsidR="006B3DFE">
          <w:rPr>
            <w:rFonts w:ascii="Times New Roman" w:hAnsi="Times New Roman" w:cs="Times New Roman"/>
            <w:b/>
            <w:sz w:val="24"/>
            <w:szCs w:val="24"/>
          </w:rPr>
          <w:t>:</w:t>
        </w:r>
      </w:ins>
      <w:r w:rsidRPr="003C2C4E">
        <w:rPr>
          <w:rFonts w:ascii="Times New Roman" w:hAnsi="Times New Roman" w:cs="Times New Roman"/>
          <w:b/>
          <w:sz w:val="24"/>
          <w:szCs w:val="24"/>
        </w:rPr>
        <w:tab/>
        <w:t xml:space="preserve">Carbohydrate  </w:t>
      </w:r>
      <w:ins w:id="76" w:author="Personal" w:date="2025-10-10T20:01:00Z">
        <w:r w:rsidR="006B3DFE">
          <w:rPr>
            <w:rFonts w:ascii="Times New Roman" w:hAnsi="Times New Roman" w:cs="Times New Roman"/>
            <w:b/>
            <w:sz w:val="24"/>
            <w:szCs w:val="24"/>
          </w:rPr>
          <w:t>d</w:t>
        </w:r>
      </w:ins>
      <w:del w:id="77" w:author="Personal" w:date="2025-10-10T20:01:00Z">
        <w:r w:rsidRPr="003C2C4E" w:rsidDel="006B3DFE">
          <w:rPr>
            <w:rFonts w:ascii="Times New Roman" w:hAnsi="Times New Roman" w:cs="Times New Roman"/>
            <w:b/>
            <w:sz w:val="24"/>
            <w:szCs w:val="24"/>
          </w:rPr>
          <w:delText>D</w:delText>
        </w:r>
      </w:del>
      <w:r w:rsidRPr="003C2C4E">
        <w:rPr>
          <w:rFonts w:ascii="Times New Roman" w:hAnsi="Times New Roman" w:cs="Times New Roman"/>
          <w:b/>
          <w:sz w:val="24"/>
          <w:szCs w:val="24"/>
        </w:rPr>
        <w:t>etermination</w:t>
      </w:r>
    </w:p>
    <w:p w14:paraId="7683D09C"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(Differential method)</w:t>
      </w:r>
    </w:p>
    <w:p w14:paraId="39E6F0E0"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 xml:space="preserve">100 – (%Protein + %Moisture + %Ash + </w:t>
      </w:r>
      <w:del w:id="78" w:author="Personal" w:date="2025-10-10T20:01:00Z">
        <w:r w:rsidRPr="003C2C4E" w:rsidDel="006B3DFE">
          <w:rPr>
            <w:rFonts w:ascii="Times New Roman" w:hAnsi="Times New Roman" w:cs="Times New Roman"/>
            <w:sz w:val="24"/>
            <w:szCs w:val="24"/>
          </w:rPr>
          <w:delText xml:space="preserve"> </w:delText>
        </w:r>
      </w:del>
      <w:r w:rsidRPr="003C2C4E">
        <w:rPr>
          <w:rFonts w:ascii="Times New Roman" w:hAnsi="Times New Roman" w:cs="Times New Roman"/>
          <w:sz w:val="24"/>
          <w:szCs w:val="24"/>
        </w:rPr>
        <w:t>%Fat + %</w:t>
      </w:r>
      <w:proofErr w:type="spellStart"/>
      <w:r w:rsidRPr="003C2C4E">
        <w:rPr>
          <w:rFonts w:ascii="Times New Roman" w:hAnsi="Times New Roman" w:cs="Times New Roman"/>
          <w:sz w:val="24"/>
          <w:szCs w:val="24"/>
        </w:rPr>
        <w:t>Fibre</w:t>
      </w:r>
      <w:proofErr w:type="spellEnd"/>
      <w:r w:rsidRPr="003C2C4E">
        <w:rPr>
          <w:rFonts w:ascii="Times New Roman" w:hAnsi="Times New Roman" w:cs="Times New Roman"/>
          <w:sz w:val="24"/>
          <w:szCs w:val="24"/>
        </w:rPr>
        <w:t>)</w:t>
      </w:r>
    </w:p>
    <w:p w14:paraId="6BB3931F" w14:textId="77777777" w:rsidR="00427304" w:rsidRPr="003C2C4E" w:rsidRDefault="00427304" w:rsidP="00A41E90">
      <w:pPr>
        <w:spacing w:after="0" w:line="240" w:lineRule="auto"/>
        <w:rPr>
          <w:rFonts w:ascii="Times New Roman" w:hAnsi="Times New Roman" w:cs="Times New Roman"/>
          <w:sz w:val="24"/>
          <w:szCs w:val="24"/>
        </w:rPr>
      </w:pPr>
    </w:p>
    <w:p w14:paraId="5AC55A04" w14:textId="054980F5"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b/>
          <w:sz w:val="24"/>
          <w:szCs w:val="24"/>
        </w:rPr>
        <w:t>2.</w:t>
      </w:r>
      <w:r w:rsidR="003A5BAE" w:rsidRPr="005F13D2">
        <w:rPr>
          <w:rFonts w:ascii="Times New Roman" w:hAnsi="Times New Roman" w:cs="Times New Roman"/>
          <w:b/>
          <w:sz w:val="24"/>
          <w:szCs w:val="24"/>
        </w:rPr>
        <w:t>3</w:t>
      </w:r>
      <w:r w:rsidRPr="005F13D2">
        <w:rPr>
          <w:rFonts w:ascii="Times New Roman" w:hAnsi="Times New Roman" w:cs="Times New Roman"/>
          <w:b/>
          <w:sz w:val="24"/>
          <w:szCs w:val="24"/>
        </w:rPr>
        <w:t>.3</w:t>
      </w:r>
      <w:ins w:id="79" w:author="Personal" w:date="2025-10-10T20:01:00Z">
        <w:r w:rsidR="006B3DFE">
          <w:rPr>
            <w:rFonts w:ascii="Times New Roman" w:hAnsi="Times New Roman" w:cs="Times New Roman"/>
            <w:b/>
            <w:sz w:val="24"/>
            <w:szCs w:val="24"/>
          </w:rPr>
          <w:t>:</w:t>
        </w:r>
      </w:ins>
      <w:r w:rsidRPr="005F13D2">
        <w:rPr>
          <w:rFonts w:ascii="Times New Roman" w:hAnsi="Times New Roman" w:cs="Times New Roman"/>
          <w:b/>
          <w:sz w:val="24"/>
          <w:szCs w:val="24"/>
        </w:rPr>
        <w:tab/>
        <w:t xml:space="preserve">Ash </w:t>
      </w:r>
      <w:r w:rsidRPr="00BF61FC">
        <w:rPr>
          <w:rFonts w:ascii="Times New Roman" w:hAnsi="Times New Roman" w:cs="Times New Roman"/>
          <w:b/>
          <w:sz w:val="24"/>
          <w:szCs w:val="24"/>
        </w:rPr>
        <w:t>Content</w:t>
      </w:r>
      <w:r w:rsidR="003A5BAE" w:rsidRPr="00BF61FC">
        <w:rPr>
          <w:rFonts w:ascii="Times New Roman" w:hAnsi="Times New Roman" w:cs="Times New Roman"/>
          <w:b/>
          <w:sz w:val="24"/>
          <w:szCs w:val="24"/>
        </w:rPr>
        <w:t xml:space="preserve"> </w:t>
      </w:r>
      <w:r w:rsidRPr="00BF61FC">
        <w:rPr>
          <w:rFonts w:ascii="Times New Roman" w:hAnsi="Times New Roman" w:cs="Times New Roman"/>
          <w:b/>
          <w:sz w:val="24"/>
          <w:szCs w:val="24"/>
        </w:rPr>
        <w:t>(AOAC, 1990)</w:t>
      </w:r>
    </w:p>
    <w:p w14:paraId="601B2584"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Principle: The ash of foodstuff is the inorganic residue remaining after the organic matter has been burnt away. It should be noted, however, that the ash obtained is not necessarily of the composition as there may be some from volatilization.</w:t>
      </w:r>
    </w:p>
    <w:p w14:paraId="0C7B1F89"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Procedures</w:t>
      </w:r>
    </w:p>
    <w:p w14:paraId="6A75716E" w14:textId="77777777" w:rsidR="00427304" w:rsidRPr="005F13D2" w:rsidRDefault="00427304" w:rsidP="00A41E90">
      <w:pPr>
        <w:pStyle w:val="ListParagraph"/>
        <w:numPr>
          <w:ilvl w:val="0"/>
          <w:numId w:val="9"/>
        </w:num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Empty platinum crucible was washed, dried and the weight was noted.</w:t>
      </w:r>
    </w:p>
    <w:p w14:paraId="368D7EAD" w14:textId="77777777" w:rsidR="00427304" w:rsidRPr="005F13D2" w:rsidRDefault="00427304" w:rsidP="00A41E90">
      <w:pPr>
        <w:pStyle w:val="ListParagraph"/>
        <w:numPr>
          <w:ilvl w:val="0"/>
          <w:numId w:val="9"/>
        </w:numPr>
        <w:spacing w:after="0" w:line="240" w:lineRule="auto"/>
        <w:rPr>
          <w:rFonts w:ascii="Times New Roman" w:hAnsi="Times New Roman" w:cs="Times New Roman"/>
          <w:sz w:val="24"/>
          <w:szCs w:val="24"/>
        </w:rPr>
      </w:pPr>
      <w:r w:rsidRPr="005F13D2">
        <w:rPr>
          <w:rFonts w:ascii="Times New Roman" w:hAnsi="Times New Roman" w:cs="Times New Roman"/>
          <w:sz w:val="24"/>
          <w:szCs w:val="24"/>
        </w:rPr>
        <w:lastRenderedPageBreak/>
        <w:t>Approximately 1- 2g of sample was weighed into the platinum crucible and placed in a muffle furnace at 550</w:t>
      </w:r>
      <w:r w:rsidRPr="005F13D2">
        <w:rPr>
          <w:rFonts w:ascii="Times New Roman" w:hAnsi="Times New Roman" w:cs="Times New Roman"/>
          <w:sz w:val="24"/>
          <w:szCs w:val="24"/>
          <w:vertAlign w:val="superscript"/>
        </w:rPr>
        <w:t>0</w:t>
      </w:r>
      <w:r w:rsidRPr="005F13D2">
        <w:rPr>
          <w:rFonts w:ascii="Times New Roman" w:hAnsi="Times New Roman" w:cs="Times New Roman"/>
          <w:sz w:val="24"/>
          <w:szCs w:val="24"/>
        </w:rPr>
        <w:t>c for 3 hours.</w:t>
      </w:r>
    </w:p>
    <w:p w14:paraId="6D417408" w14:textId="77777777" w:rsidR="00427304" w:rsidRPr="005F13D2" w:rsidRDefault="00427304" w:rsidP="00A41E90">
      <w:pPr>
        <w:pStyle w:val="ListParagraph"/>
        <w:numPr>
          <w:ilvl w:val="0"/>
          <w:numId w:val="9"/>
        </w:num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 xml:space="preserve">The sample was cooled in a </w:t>
      </w:r>
      <w:proofErr w:type="spellStart"/>
      <w:r w:rsidRPr="005F13D2">
        <w:rPr>
          <w:rFonts w:ascii="Times New Roman" w:hAnsi="Times New Roman" w:cs="Times New Roman"/>
          <w:sz w:val="24"/>
          <w:szCs w:val="24"/>
        </w:rPr>
        <w:t>dessicator</w:t>
      </w:r>
      <w:proofErr w:type="spellEnd"/>
      <w:r w:rsidRPr="005F13D2">
        <w:rPr>
          <w:rFonts w:ascii="Times New Roman" w:hAnsi="Times New Roman" w:cs="Times New Roman"/>
          <w:sz w:val="24"/>
          <w:szCs w:val="24"/>
        </w:rPr>
        <w:t xml:space="preserve"> after burning and weighed.</w:t>
      </w:r>
    </w:p>
    <w:p w14:paraId="030D5829"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 xml:space="preserve"> Calculations</w:t>
      </w:r>
    </w:p>
    <w:p w14:paraId="31FBDD1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 Ash content =</w:t>
      </w:r>
    </w:p>
    <w:p w14:paraId="265E4834"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ab/>
      </w:r>
      <w:r w:rsidRPr="005F13D2">
        <w:rPr>
          <w:rFonts w:ascii="Times New Roman" w:hAnsi="Times New Roman" w:cs="Times New Roman"/>
          <w:sz w:val="24"/>
          <w:szCs w:val="24"/>
        </w:rPr>
        <w:tab/>
      </w:r>
      <w:r w:rsidRPr="005F13D2">
        <w:rPr>
          <w:rFonts w:ascii="Times New Roman" w:hAnsi="Times New Roman" w:cs="Times New Roman"/>
          <w:sz w:val="24"/>
          <w:szCs w:val="24"/>
        </w:rPr>
        <w:tab/>
      </w:r>
      <w:r w:rsidRPr="005F13D2">
        <w:rPr>
          <w:rFonts w:ascii="Times New Roman" w:hAnsi="Times New Roman" w:cs="Times New Roman"/>
          <w:sz w:val="24"/>
          <w:szCs w:val="24"/>
          <w:u w:val="single"/>
        </w:rPr>
        <w:t>W</w:t>
      </w:r>
      <w:r w:rsidRPr="005F13D2">
        <w:rPr>
          <w:rFonts w:ascii="Times New Roman" w:hAnsi="Times New Roman" w:cs="Times New Roman"/>
          <w:sz w:val="24"/>
          <w:szCs w:val="24"/>
          <w:u w:val="single"/>
          <w:vertAlign w:val="subscript"/>
        </w:rPr>
        <w:t>3</w:t>
      </w:r>
      <w:r w:rsidRPr="005F13D2">
        <w:rPr>
          <w:rFonts w:ascii="Times New Roman" w:hAnsi="Times New Roman" w:cs="Times New Roman"/>
          <w:sz w:val="24"/>
          <w:szCs w:val="24"/>
          <w:u w:val="single"/>
        </w:rPr>
        <w:t xml:space="preserve"> -W</w:t>
      </w:r>
      <w:r w:rsidRPr="005F13D2">
        <w:rPr>
          <w:rFonts w:ascii="Times New Roman" w:hAnsi="Times New Roman" w:cs="Times New Roman"/>
          <w:sz w:val="24"/>
          <w:szCs w:val="24"/>
          <w:u w:val="single"/>
          <w:vertAlign w:val="subscript"/>
        </w:rPr>
        <w:t>1</w:t>
      </w:r>
      <w:r w:rsidRPr="005F13D2">
        <w:rPr>
          <w:rFonts w:ascii="Times New Roman" w:hAnsi="Times New Roman" w:cs="Times New Roman"/>
          <w:sz w:val="24"/>
          <w:szCs w:val="24"/>
        </w:rPr>
        <w:t xml:space="preserve">     x    </w:t>
      </w:r>
      <w:r w:rsidRPr="005F13D2">
        <w:rPr>
          <w:rFonts w:ascii="Times New Roman" w:hAnsi="Times New Roman" w:cs="Times New Roman"/>
          <w:sz w:val="24"/>
          <w:szCs w:val="24"/>
          <w:u w:val="single"/>
        </w:rPr>
        <w:t>100</w:t>
      </w:r>
    </w:p>
    <w:p w14:paraId="0A04B2E2" w14:textId="301D42A5"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ab/>
      </w:r>
      <w:r w:rsidRPr="005F13D2">
        <w:rPr>
          <w:rFonts w:ascii="Times New Roman" w:hAnsi="Times New Roman" w:cs="Times New Roman"/>
          <w:sz w:val="24"/>
          <w:szCs w:val="24"/>
        </w:rPr>
        <w:tab/>
      </w:r>
      <w:r w:rsidRPr="005F13D2">
        <w:rPr>
          <w:rFonts w:ascii="Times New Roman" w:hAnsi="Times New Roman" w:cs="Times New Roman"/>
          <w:sz w:val="24"/>
          <w:szCs w:val="24"/>
        </w:rPr>
        <w:tab/>
        <w:t>W</w:t>
      </w:r>
      <w:r w:rsidRPr="005F13D2">
        <w:rPr>
          <w:rFonts w:ascii="Times New Roman" w:hAnsi="Times New Roman" w:cs="Times New Roman"/>
          <w:sz w:val="24"/>
          <w:szCs w:val="24"/>
          <w:vertAlign w:val="subscript"/>
        </w:rPr>
        <w:t>2</w:t>
      </w:r>
      <w:r w:rsidRPr="005F13D2">
        <w:rPr>
          <w:rFonts w:ascii="Times New Roman" w:hAnsi="Times New Roman" w:cs="Times New Roman"/>
          <w:sz w:val="24"/>
          <w:szCs w:val="24"/>
        </w:rPr>
        <w:t xml:space="preserve"> -W</w:t>
      </w:r>
      <w:r w:rsidRPr="005F13D2">
        <w:rPr>
          <w:rFonts w:ascii="Times New Roman" w:hAnsi="Times New Roman" w:cs="Times New Roman"/>
          <w:sz w:val="24"/>
          <w:szCs w:val="24"/>
          <w:vertAlign w:val="subscript"/>
        </w:rPr>
        <w:t>1</w:t>
      </w:r>
      <w:proofErr w:type="gramStart"/>
      <w:r w:rsidRPr="005F13D2">
        <w:rPr>
          <w:rFonts w:ascii="Times New Roman" w:hAnsi="Times New Roman" w:cs="Times New Roman"/>
          <w:sz w:val="24"/>
          <w:szCs w:val="24"/>
        </w:rPr>
        <w:tab/>
      </w:r>
      <w:r w:rsidR="005F13D2">
        <w:rPr>
          <w:rFonts w:ascii="Times New Roman" w:hAnsi="Times New Roman" w:cs="Times New Roman"/>
          <w:sz w:val="24"/>
          <w:szCs w:val="24"/>
        </w:rPr>
        <w:t xml:space="preserve"> </w:t>
      </w:r>
      <w:r w:rsidR="00332719" w:rsidRPr="005F13D2">
        <w:rPr>
          <w:rFonts w:ascii="Times New Roman" w:hAnsi="Times New Roman" w:cs="Times New Roman"/>
          <w:sz w:val="24"/>
          <w:szCs w:val="24"/>
        </w:rPr>
        <w:t xml:space="preserve"> </w:t>
      </w:r>
      <w:r w:rsidRPr="005F13D2">
        <w:rPr>
          <w:rFonts w:ascii="Times New Roman" w:hAnsi="Times New Roman" w:cs="Times New Roman"/>
          <w:sz w:val="24"/>
          <w:szCs w:val="24"/>
        </w:rPr>
        <w:t>1</w:t>
      </w:r>
      <w:proofErr w:type="gramEnd"/>
    </w:p>
    <w:p w14:paraId="714F4038"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Where</w:t>
      </w:r>
    </w:p>
    <w:p w14:paraId="085FA66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1</w:t>
      </w:r>
      <w:r w:rsidRPr="005F13D2">
        <w:rPr>
          <w:rFonts w:ascii="Times New Roman" w:hAnsi="Times New Roman" w:cs="Times New Roman"/>
          <w:sz w:val="24"/>
          <w:szCs w:val="24"/>
        </w:rPr>
        <w:t xml:space="preserve"> = weight of empty platinum crucible</w:t>
      </w:r>
    </w:p>
    <w:p w14:paraId="58803D4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2</w:t>
      </w:r>
      <w:r w:rsidRPr="005F13D2">
        <w:rPr>
          <w:rFonts w:ascii="Times New Roman" w:hAnsi="Times New Roman" w:cs="Times New Roman"/>
          <w:sz w:val="24"/>
          <w:szCs w:val="24"/>
        </w:rPr>
        <w:t xml:space="preserve"> = weight of platinum crucible and sample before burning</w:t>
      </w:r>
    </w:p>
    <w:p w14:paraId="4ABC7210"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3</w:t>
      </w:r>
      <w:r w:rsidRPr="005F13D2">
        <w:rPr>
          <w:rFonts w:ascii="Times New Roman" w:hAnsi="Times New Roman" w:cs="Times New Roman"/>
          <w:sz w:val="24"/>
          <w:szCs w:val="24"/>
        </w:rPr>
        <w:t xml:space="preserve"> = weight of platinum and ash.</w:t>
      </w:r>
    </w:p>
    <w:p w14:paraId="3A70A768" w14:textId="77777777" w:rsidR="00427304" w:rsidRPr="000A455F" w:rsidRDefault="00427304" w:rsidP="00A41E90">
      <w:pPr>
        <w:spacing w:after="0" w:line="240" w:lineRule="auto"/>
        <w:rPr>
          <w:rFonts w:ascii="Times New Roman" w:hAnsi="Times New Roman" w:cs="Times New Roman"/>
          <w:b/>
        </w:rPr>
      </w:pPr>
    </w:p>
    <w:p w14:paraId="0ED30139" w14:textId="1CBBEC04"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2.</w:t>
      </w:r>
      <w:r w:rsidR="003A5BAE">
        <w:rPr>
          <w:rFonts w:ascii="Times New Roman" w:hAnsi="Times New Roman" w:cs="Times New Roman"/>
          <w:b/>
          <w:sz w:val="24"/>
          <w:szCs w:val="24"/>
        </w:rPr>
        <w:t>3</w:t>
      </w:r>
      <w:r w:rsidRPr="00332719">
        <w:rPr>
          <w:rFonts w:ascii="Times New Roman" w:hAnsi="Times New Roman" w:cs="Times New Roman"/>
          <w:b/>
          <w:sz w:val="24"/>
          <w:szCs w:val="24"/>
        </w:rPr>
        <w:t>.4</w:t>
      </w:r>
      <w:ins w:id="80" w:author="Personal" w:date="2025-10-10T20:03:00Z">
        <w:r w:rsidR="006B3DFE">
          <w:rPr>
            <w:rFonts w:ascii="Times New Roman" w:hAnsi="Times New Roman" w:cs="Times New Roman"/>
            <w:b/>
            <w:sz w:val="24"/>
            <w:szCs w:val="24"/>
          </w:rPr>
          <w:t>:</w:t>
        </w:r>
      </w:ins>
      <w:r w:rsidRPr="00332719">
        <w:rPr>
          <w:rFonts w:ascii="Times New Roman" w:hAnsi="Times New Roman" w:cs="Times New Roman"/>
          <w:b/>
          <w:sz w:val="24"/>
          <w:szCs w:val="24"/>
        </w:rPr>
        <w:tab/>
        <w:t xml:space="preserve">Crude </w:t>
      </w:r>
      <w:proofErr w:type="spellStart"/>
      <w:r w:rsidRPr="00332719">
        <w:rPr>
          <w:rFonts w:ascii="Times New Roman" w:hAnsi="Times New Roman" w:cs="Times New Roman"/>
          <w:b/>
          <w:sz w:val="24"/>
          <w:szCs w:val="24"/>
        </w:rPr>
        <w:t>Fibre</w:t>
      </w:r>
      <w:proofErr w:type="spellEnd"/>
      <w:r w:rsidRPr="00332719">
        <w:rPr>
          <w:rFonts w:ascii="Times New Roman" w:hAnsi="Times New Roman" w:cs="Times New Roman"/>
          <w:b/>
          <w:sz w:val="24"/>
          <w:szCs w:val="24"/>
        </w:rPr>
        <w:t xml:space="preserve"> (AOAC 1990)</w:t>
      </w:r>
    </w:p>
    <w:p w14:paraId="1A68F8C0" w14:textId="77777777" w:rsidR="00815F0B" w:rsidRPr="00772684" w:rsidRDefault="00815F0B" w:rsidP="00A41E90">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w:t>
      </w:r>
    </w:p>
    <w:p w14:paraId="481B926D"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Two (2) grammes of material with petroleum ether (if the fat content is more than 10%) was defatted.</w:t>
      </w:r>
    </w:p>
    <w:p w14:paraId="64CD2DAC"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It was boiled under reflux for 30 minutes with 200ml of a solution containing 1.25g of H</w:t>
      </w:r>
      <w:r w:rsidRPr="00815F0B">
        <w:rPr>
          <w:rFonts w:ascii="Times New Roman" w:hAnsi="Times New Roman" w:cs="Times New Roman"/>
          <w:sz w:val="24"/>
          <w:szCs w:val="24"/>
          <w:vertAlign w:val="subscript"/>
        </w:rPr>
        <w:t>2</w:t>
      </w:r>
      <w:r w:rsidRPr="00815F0B">
        <w:rPr>
          <w:rFonts w:ascii="Times New Roman" w:hAnsi="Times New Roman" w:cs="Times New Roman"/>
          <w:sz w:val="24"/>
          <w:szCs w:val="24"/>
        </w:rPr>
        <w:t>SO</w:t>
      </w:r>
      <w:r w:rsidRPr="00815F0B">
        <w:rPr>
          <w:rFonts w:ascii="Times New Roman" w:hAnsi="Times New Roman" w:cs="Times New Roman"/>
          <w:sz w:val="24"/>
          <w:szCs w:val="24"/>
          <w:vertAlign w:val="subscript"/>
        </w:rPr>
        <w:t>4</w:t>
      </w:r>
      <w:r w:rsidRPr="00815F0B">
        <w:rPr>
          <w:rFonts w:ascii="Times New Roman" w:hAnsi="Times New Roman" w:cs="Times New Roman"/>
          <w:sz w:val="24"/>
          <w:szCs w:val="24"/>
        </w:rPr>
        <w:t xml:space="preserve"> per 100ml of solution</w:t>
      </w:r>
    </w:p>
    <w:p w14:paraId="2E5E03AA"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The solution was filtered through linen.</w:t>
      </w:r>
    </w:p>
    <w:p w14:paraId="67BF64FA"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It was washed with boiling water until the washing was no longer acidic.</w:t>
      </w:r>
    </w:p>
    <w:p w14:paraId="3491AAF4"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The residue was transferred to a beaker and boiled for 30 minutes with 200ml of a solution containing 1.25g of carbonate-free NaOH per 100ml.</w:t>
      </w:r>
    </w:p>
    <w:p w14:paraId="53582E34"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The final residue was filtered through a thin but close pad of washed and ignited asbestos in a Gooch crucible.</w:t>
      </w:r>
    </w:p>
    <w:p w14:paraId="78F15961"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It was dried in an electric oven and weighed.</w:t>
      </w:r>
    </w:p>
    <w:p w14:paraId="5DFECBEF"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It was incinerated, cooled and weighed.</w:t>
      </w:r>
    </w:p>
    <w:p w14:paraId="12E266AB" w14:textId="77777777" w:rsidR="00815F0B" w:rsidRPr="00815F0B"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 xml:space="preserve">The loss in weight after incineration x 100 is the percentage of crude </w:t>
      </w:r>
      <w:proofErr w:type="spellStart"/>
      <w:r w:rsidRPr="00815F0B">
        <w:rPr>
          <w:rFonts w:ascii="Times New Roman" w:hAnsi="Times New Roman" w:cs="Times New Roman"/>
          <w:sz w:val="24"/>
          <w:szCs w:val="24"/>
        </w:rPr>
        <w:t>fibre</w:t>
      </w:r>
      <w:proofErr w:type="spellEnd"/>
      <w:r w:rsidRPr="00815F0B">
        <w:rPr>
          <w:rFonts w:ascii="Times New Roman" w:hAnsi="Times New Roman" w:cs="Times New Roman"/>
          <w:sz w:val="24"/>
          <w:szCs w:val="24"/>
        </w:rPr>
        <w:t>.</w:t>
      </w:r>
    </w:p>
    <w:p w14:paraId="1289759B" w14:textId="77777777" w:rsidR="00815F0B" w:rsidRPr="00815F0B"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 xml:space="preserve">% crude </w:t>
      </w:r>
      <w:proofErr w:type="spellStart"/>
      <w:r w:rsidRPr="00815F0B">
        <w:rPr>
          <w:rFonts w:ascii="Times New Roman" w:hAnsi="Times New Roman" w:cs="Times New Roman"/>
          <w:sz w:val="24"/>
          <w:szCs w:val="24"/>
        </w:rPr>
        <w:t>fibre</w:t>
      </w:r>
      <w:proofErr w:type="spellEnd"/>
      <w:r w:rsidRPr="00815F0B">
        <w:rPr>
          <w:rFonts w:ascii="Times New Roman" w:hAnsi="Times New Roman" w:cs="Times New Roman"/>
          <w:sz w:val="24"/>
          <w:szCs w:val="24"/>
        </w:rPr>
        <w:t xml:space="preserve"> = </w:t>
      </w:r>
      <w:r w:rsidRPr="00815F0B">
        <w:rPr>
          <w:rFonts w:ascii="Times New Roman" w:hAnsi="Times New Roman" w:cs="Times New Roman"/>
          <w:sz w:val="24"/>
          <w:szCs w:val="24"/>
          <w:u w:val="single"/>
        </w:rPr>
        <w:t xml:space="preserve">Weight of </w:t>
      </w:r>
      <w:proofErr w:type="spellStart"/>
      <w:r w:rsidRPr="00815F0B">
        <w:rPr>
          <w:rFonts w:ascii="Times New Roman" w:hAnsi="Times New Roman" w:cs="Times New Roman"/>
          <w:sz w:val="24"/>
          <w:szCs w:val="24"/>
          <w:u w:val="single"/>
        </w:rPr>
        <w:t>fibre</w:t>
      </w:r>
      <w:proofErr w:type="spellEnd"/>
      <w:r w:rsidRPr="00815F0B">
        <w:rPr>
          <w:rFonts w:ascii="Times New Roman" w:hAnsi="Times New Roman" w:cs="Times New Roman"/>
          <w:sz w:val="24"/>
          <w:szCs w:val="24"/>
        </w:rPr>
        <w:t xml:space="preserve">    x </w:t>
      </w:r>
      <w:r w:rsidRPr="00815F0B">
        <w:rPr>
          <w:rFonts w:ascii="Times New Roman" w:hAnsi="Times New Roman" w:cs="Times New Roman"/>
          <w:sz w:val="24"/>
          <w:szCs w:val="24"/>
          <w:u w:val="single"/>
        </w:rPr>
        <w:t>100</w:t>
      </w:r>
    </w:p>
    <w:p w14:paraId="3E7179B9" w14:textId="77777777" w:rsidR="00815F0B" w:rsidRPr="00772684"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ab/>
      </w:r>
      <w:r w:rsidRPr="00815F0B">
        <w:rPr>
          <w:rFonts w:ascii="Times New Roman" w:hAnsi="Times New Roman" w:cs="Times New Roman"/>
          <w:sz w:val="24"/>
          <w:szCs w:val="24"/>
        </w:rPr>
        <w:tab/>
        <w:t xml:space="preserve">  Weight of sample     1</w:t>
      </w:r>
    </w:p>
    <w:p w14:paraId="12425FED" w14:textId="77777777" w:rsidR="00427304" w:rsidRPr="000A455F" w:rsidRDefault="00427304" w:rsidP="00A41E90">
      <w:pPr>
        <w:spacing w:after="0" w:line="240" w:lineRule="auto"/>
        <w:rPr>
          <w:rFonts w:ascii="Times New Roman" w:hAnsi="Times New Roman" w:cs="Times New Roman"/>
        </w:rPr>
      </w:pPr>
    </w:p>
    <w:p w14:paraId="1766B1E2" w14:textId="68DE8E22"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2.</w:t>
      </w:r>
      <w:r w:rsidR="003A5BAE">
        <w:rPr>
          <w:rFonts w:ascii="Times New Roman" w:hAnsi="Times New Roman" w:cs="Times New Roman"/>
          <w:b/>
          <w:sz w:val="24"/>
          <w:szCs w:val="24"/>
        </w:rPr>
        <w:t>3</w:t>
      </w:r>
      <w:r w:rsidRPr="00332719">
        <w:rPr>
          <w:rFonts w:ascii="Times New Roman" w:hAnsi="Times New Roman" w:cs="Times New Roman"/>
          <w:b/>
          <w:sz w:val="24"/>
          <w:szCs w:val="24"/>
        </w:rPr>
        <w:t>.5</w:t>
      </w:r>
      <w:r w:rsidRPr="00332719">
        <w:rPr>
          <w:rFonts w:ascii="Times New Roman" w:hAnsi="Times New Roman" w:cs="Times New Roman"/>
          <w:b/>
          <w:sz w:val="24"/>
          <w:szCs w:val="24"/>
        </w:rPr>
        <w:tab/>
        <w:t>Crude Fat</w:t>
      </w:r>
    </w:p>
    <w:p w14:paraId="59C2FA13"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Soxhlet Fat Extraction Method</w:t>
      </w:r>
    </w:p>
    <w:p w14:paraId="280095FA" w14:textId="77777777" w:rsidR="00427304" w:rsidRPr="00332719" w:rsidRDefault="00427304" w:rsidP="00A41E90">
      <w:pPr>
        <w:spacing w:after="0" w:line="240" w:lineRule="auto"/>
        <w:rPr>
          <w:rFonts w:ascii="Times New Roman" w:hAnsi="Times New Roman" w:cs="Times New Roman"/>
          <w:sz w:val="24"/>
          <w:szCs w:val="24"/>
        </w:rPr>
      </w:pPr>
      <w:r w:rsidRPr="00332719">
        <w:rPr>
          <w:rFonts w:ascii="Times New Roman" w:hAnsi="Times New Roman" w:cs="Times New Roman"/>
          <w:sz w:val="24"/>
          <w:szCs w:val="24"/>
        </w:rPr>
        <w:t>This method is carried out by continuously extracting food with non-polar organic solvent such as petroleum ether for about 1 hour or more.</w:t>
      </w:r>
    </w:p>
    <w:p w14:paraId="398660F3"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 xml:space="preserve">Procedure: </w:t>
      </w:r>
    </w:p>
    <w:p w14:paraId="73422EE7" w14:textId="60082257" w:rsidR="00427304" w:rsidRPr="00332719" w:rsidRDefault="00917597"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 xml:space="preserve">Clean </w:t>
      </w:r>
      <w:r w:rsidR="00427304" w:rsidRPr="00332719">
        <w:rPr>
          <w:rFonts w:ascii="Times New Roman" w:hAnsi="Times New Roman" w:cs="Times New Roman"/>
          <w:sz w:val="24"/>
          <w:szCs w:val="24"/>
        </w:rPr>
        <w:t>boiling flask</w:t>
      </w:r>
      <w:r>
        <w:rPr>
          <w:rFonts w:ascii="Times New Roman" w:hAnsi="Times New Roman" w:cs="Times New Roman"/>
          <w:sz w:val="24"/>
          <w:szCs w:val="24"/>
        </w:rPr>
        <w:t xml:space="preserve"> (250ml) was dried</w:t>
      </w:r>
      <w:r w:rsidR="00427304" w:rsidRPr="00332719">
        <w:rPr>
          <w:rFonts w:ascii="Times New Roman" w:hAnsi="Times New Roman" w:cs="Times New Roman"/>
          <w:sz w:val="24"/>
          <w:szCs w:val="24"/>
        </w:rPr>
        <w:t xml:space="preserve"> in oven at 105 - 110</w:t>
      </w:r>
      <w:r w:rsidR="00427304" w:rsidRPr="00332719">
        <w:rPr>
          <w:rFonts w:ascii="Times New Roman" w:hAnsi="Times New Roman" w:cs="Times New Roman"/>
          <w:sz w:val="24"/>
          <w:szCs w:val="24"/>
          <w:vertAlign w:val="superscript"/>
        </w:rPr>
        <w:t>0</w:t>
      </w:r>
      <w:r w:rsidR="00427304" w:rsidRPr="00332719">
        <w:rPr>
          <w:rFonts w:ascii="Times New Roman" w:hAnsi="Times New Roman" w:cs="Times New Roman"/>
          <w:sz w:val="24"/>
          <w:szCs w:val="24"/>
        </w:rPr>
        <w:t>C for about 30 minutes.</w:t>
      </w:r>
    </w:p>
    <w:p w14:paraId="4D0E51F2" w14:textId="36806FFB" w:rsidR="00427304" w:rsidRPr="00332719" w:rsidRDefault="00917597" w:rsidP="00A41E90">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It was </w:t>
      </w:r>
      <w:r w:rsidR="005F5D1A">
        <w:rPr>
          <w:rFonts w:ascii="Times New Roman" w:hAnsi="Times New Roman" w:cs="Times New Roman"/>
          <w:sz w:val="24"/>
          <w:szCs w:val="24"/>
        </w:rPr>
        <w:t>t</w:t>
      </w:r>
      <w:r w:rsidR="005F5D1A" w:rsidRPr="00332719">
        <w:rPr>
          <w:rFonts w:ascii="Times New Roman" w:hAnsi="Times New Roman" w:cs="Times New Roman"/>
          <w:sz w:val="24"/>
          <w:szCs w:val="24"/>
        </w:rPr>
        <w:t>ransfer</w:t>
      </w:r>
      <w:r w:rsidR="005F5D1A">
        <w:rPr>
          <w:rFonts w:ascii="Times New Roman" w:hAnsi="Times New Roman" w:cs="Times New Roman"/>
          <w:sz w:val="24"/>
          <w:szCs w:val="24"/>
        </w:rPr>
        <w:t>red</w:t>
      </w:r>
      <w:r w:rsidR="00427304" w:rsidRPr="00332719">
        <w:rPr>
          <w:rFonts w:ascii="Times New Roman" w:hAnsi="Times New Roman" w:cs="Times New Roman"/>
          <w:sz w:val="24"/>
          <w:szCs w:val="24"/>
        </w:rPr>
        <w:t xml:space="preserve"> into a </w:t>
      </w:r>
      <w:proofErr w:type="spellStart"/>
      <w:r w:rsidR="00427304" w:rsidRPr="00332719">
        <w:rPr>
          <w:rFonts w:ascii="Times New Roman" w:hAnsi="Times New Roman" w:cs="Times New Roman"/>
          <w:sz w:val="24"/>
          <w:szCs w:val="24"/>
        </w:rPr>
        <w:t>dessicator</w:t>
      </w:r>
      <w:proofErr w:type="spellEnd"/>
      <w:r w:rsidR="00427304" w:rsidRPr="00332719">
        <w:rPr>
          <w:rFonts w:ascii="Times New Roman" w:hAnsi="Times New Roman" w:cs="Times New Roman"/>
          <w:sz w:val="24"/>
          <w:szCs w:val="24"/>
        </w:rPr>
        <w:t xml:space="preserve"> and allow to cool</w:t>
      </w:r>
      <w:r w:rsidR="00950131">
        <w:rPr>
          <w:rFonts w:ascii="Times New Roman" w:hAnsi="Times New Roman" w:cs="Times New Roman"/>
          <w:sz w:val="24"/>
          <w:szCs w:val="24"/>
        </w:rPr>
        <w:t>.</w:t>
      </w:r>
    </w:p>
    <w:p w14:paraId="396A9ED6" w14:textId="4D7DF661" w:rsidR="00427304" w:rsidRPr="00332719" w:rsidRDefault="00917597"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Corresponding</w:t>
      </w:r>
      <w:r>
        <w:rPr>
          <w:rFonts w:ascii="Times New Roman" w:hAnsi="Times New Roman" w:cs="Times New Roman"/>
          <w:sz w:val="24"/>
          <w:szCs w:val="24"/>
        </w:rPr>
        <w:t xml:space="preserve"> </w:t>
      </w:r>
      <w:r w:rsidR="00427304" w:rsidRPr="00332719">
        <w:rPr>
          <w:rFonts w:ascii="Times New Roman" w:hAnsi="Times New Roman" w:cs="Times New Roman"/>
          <w:sz w:val="24"/>
          <w:szCs w:val="24"/>
        </w:rPr>
        <w:t>boiling flasks</w:t>
      </w:r>
      <w:r>
        <w:rPr>
          <w:rFonts w:ascii="Times New Roman" w:hAnsi="Times New Roman" w:cs="Times New Roman"/>
          <w:sz w:val="24"/>
          <w:szCs w:val="24"/>
        </w:rPr>
        <w:t xml:space="preserve"> were weighed, labeled and cooled</w:t>
      </w:r>
      <w:r w:rsidR="00427304" w:rsidRPr="00332719">
        <w:rPr>
          <w:rFonts w:ascii="Times New Roman" w:hAnsi="Times New Roman" w:cs="Times New Roman"/>
          <w:sz w:val="24"/>
          <w:szCs w:val="24"/>
        </w:rPr>
        <w:t>.</w:t>
      </w:r>
    </w:p>
    <w:p w14:paraId="4A5C3D20" w14:textId="5E1F0C29" w:rsidR="00427304" w:rsidRPr="00332719" w:rsidRDefault="00140D9F"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 xml:space="preserve">The </w:t>
      </w:r>
      <w:r w:rsidR="00427304" w:rsidRPr="00332719">
        <w:rPr>
          <w:rFonts w:ascii="Times New Roman" w:hAnsi="Times New Roman" w:cs="Times New Roman"/>
          <w:sz w:val="24"/>
          <w:szCs w:val="24"/>
        </w:rPr>
        <w:t xml:space="preserve">boiling flasks </w:t>
      </w:r>
      <w:r>
        <w:rPr>
          <w:rFonts w:ascii="Times New Roman" w:hAnsi="Times New Roman" w:cs="Times New Roman"/>
          <w:sz w:val="24"/>
          <w:szCs w:val="24"/>
        </w:rPr>
        <w:t xml:space="preserve">were filled </w:t>
      </w:r>
      <w:r w:rsidR="00427304" w:rsidRPr="00332719">
        <w:rPr>
          <w:rFonts w:ascii="Times New Roman" w:hAnsi="Times New Roman" w:cs="Times New Roman"/>
          <w:sz w:val="24"/>
          <w:szCs w:val="24"/>
        </w:rPr>
        <w:t>with about 300</w:t>
      </w:r>
      <w:r w:rsidR="00950131">
        <w:rPr>
          <w:rFonts w:ascii="Times New Roman" w:hAnsi="Times New Roman" w:cs="Times New Roman"/>
          <w:sz w:val="24"/>
          <w:szCs w:val="24"/>
        </w:rPr>
        <w:t xml:space="preserve"> </w:t>
      </w:r>
      <w:r w:rsidR="00427304" w:rsidRPr="00332719">
        <w:rPr>
          <w:rFonts w:ascii="Times New Roman" w:hAnsi="Times New Roman" w:cs="Times New Roman"/>
          <w:sz w:val="24"/>
          <w:szCs w:val="24"/>
        </w:rPr>
        <w:t>ml of petroleum ether (boiling point 40 - 60</w:t>
      </w:r>
      <w:r w:rsidR="00427304" w:rsidRPr="00332719">
        <w:rPr>
          <w:rFonts w:ascii="Times New Roman" w:hAnsi="Times New Roman" w:cs="Times New Roman"/>
          <w:sz w:val="24"/>
          <w:szCs w:val="24"/>
          <w:vertAlign w:val="superscript"/>
        </w:rPr>
        <w:t>0</w:t>
      </w:r>
      <w:r>
        <w:rPr>
          <w:rFonts w:ascii="Times New Roman" w:hAnsi="Times New Roman" w:cs="Times New Roman"/>
          <w:sz w:val="24"/>
          <w:szCs w:val="24"/>
        </w:rPr>
        <w:t>C</w:t>
      </w:r>
      <w:r w:rsidR="00427304" w:rsidRPr="00332719">
        <w:rPr>
          <w:rFonts w:ascii="Times New Roman" w:hAnsi="Times New Roman" w:cs="Times New Roman"/>
          <w:sz w:val="24"/>
          <w:szCs w:val="24"/>
        </w:rPr>
        <w:t>)</w:t>
      </w:r>
      <w:r w:rsidR="00950131">
        <w:rPr>
          <w:rFonts w:ascii="Times New Roman" w:hAnsi="Times New Roman" w:cs="Times New Roman"/>
          <w:sz w:val="24"/>
          <w:szCs w:val="24"/>
        </w:rPr>
        <w:t>.</w:t>
      </w:r>
    </w:p>
    <w:p w14:paraId="4FA1D61B" w14:textId="66A4DF80" w:rsidR="00427304" w:rsidRPr="00332719" w:rsidRDefault="00950131"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 xml:space="preserve">The </w:t>
      </w:r>
      <w:r w:rsidR="00427304" w:rsidRPr="00332719">
        <w:rPr>
          <w:rFonts w:ascii="Times New Roman" w:hAnsi="Times New Roman" w:cs="Times New Roman"/>
          <w:sz w:val="24"/>
          <w:szCs w:val="24"/>
        </w:rPr>
        <w:t>extraction thimble</w:t>
      </w:r>
      <w:r>
        <w:rPr>
          <w:rFonts w:ascii="Times New Roman" w:hAnsi="Times New Roman" w:cs="Times New Roman"/>
          <w:sz w:val="24"/>
          <w:szCs w:val="24"/>
        </w:rPr>
        <w:t xml:space="preserve"> was</w:t>
      </w:r>
      <w:r w:rsidR="00427304" w:rsidRPr="00332719">
        <w:rPr>
          <w:rFonts w:ascii="Times New Roman" w:hAnsi="Times New Roman" w:cs="Times New Roman"/>
          <w:sz w:val="24"/>
          <w:szCs w:val="24"/>
        </w:rPr>
        <w:t xml:space="preserve"> lightly </w:t>
      </w:r>
      <w:r>
        <w:rPr>
          <w:rFonts w:ascii="Times New Roman" w:hAnsi="Times New Roman" w:cs="Times New Roman"/>
          <w:sz w:val="24"/>
          <w:szCs w:val="24"/>
        </w:rPr>
        <w:t xml:space="preserve">plugged </w:t>
      </w:r>
      <w:r w:rsidR="00427304" w:rsidRPr="00332719">
        <w:rPr>
          <w:rFonts w:ascii="Times New Roman" w:hAnsi="Times New Roman" w:cs="Times New Roman"/>
          <w:sz w:val="24"/>
          <w:szCs w:val="24"/>
        </w:rPr>
        <w:t>with cotton wool</w:t>
      </w:r>
      <w:r>
        <w:rPr>
          <w:rFonts w:ascii="Times New Roman" w:hAnsi="Times New Roman" w:cs="Times New Roman"/>
          <w:sz w:val="24"/>
          <w:szCs w:val="24"/>
        </w:rPr>
        <w:t>.</w:t>
      </w:r>
    </w:p>
    <w:p w14:paraId="0E9FAFB7" w14:textId="35887F58" w:rsidR="00427304" w:rsidRPr="00332719" w:rsidRDefault="00950131"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 xml:space="preserve">The </w:t>
      </w:r>
      <w:proofErr w:type="spellStart"/>
      <w:r w:rsidR="00427304" w:rsidRPr="00332719">
        <w:rPr>
          <w:rFonts w:ascii="Times New Roman" w:hAnsi="Times New Roman" w:cs="Times New Roman"/>
          <w:sz w:val="24"/>
          <w:szCs w:val="24"/>
        </w:rPr>
        <w:t>soxhlet</w:t>
      </w:r>
      <w:proofErr w:type="spellEnd"/>
      <w:r w:rsidR="00427304" w:rsidRPr="00332719">
        <w:rPr>
          <w:rFonts w:ascii="Times New Roman" w:hAnsi="Times New Roman" w:cs="Times New Roman"/>
          <w:sz w:val="24"/>
          <w:szCs w:val="24"/>
        </w:rPr>
        <w:t xml:space="preserve"> apparatus</w:t>
      </w:r>
      <w:r>
        <w:rPr>
          <w:rFonts w:ascii="Times New Roman" w:hAnsi="Times New Roman" w:cs="Times New Roman"/>
          <w:sz w:val="24"/>
          <w:szCs w:val="24"/>
        </w:rPr>
        <w:t xml:space="preserve"> was assembled</w:t>
      </w:r>
      <w:r w:rsidR="00427304" w:rsidRPr="00332719">
        <w:rPr>
          <w:rFonts w:ascii="Times New Roman" w:hAnsi="Times New Roman" w:cs="Times New Roman"/>
          <w:sz w:val="24"/>
          <w:szCs w:val="24"/>
        </w:rPr>
        <w:t xml:space="preserve"> and allow</w:t>
      </w:r>
      <w:r>
        <w:rPr>
          <w:rFonts w:ascii="Times New Roman" w:hAnsi="Times New Roman" w:cs="Times New Roman"/>
          <w:sz w:val="24"/>
          <w:szCs w:val="24"/>
        </w:rPr>
        <w:t>ed</w:t>
      </w:r>
      <w:r w:rsidR="00427304" w:rsidRPr="00332719">
        <w:rPr>
          <w:rFonts w:ascii="Times New Roman" w:hAnsi="Times New Roman" w:cs="Times New Roman"/>
          <w:sz w:val="24"/>
          <w:szCs w:val="24"/>
        </w:rPr>
        <w:t xml:space="preserve"> to reflux for about 6 hours</w:t>
      </w:r>
      <w:r>
        <w:rPr>
          <w:rFonts w:ascii="Times New Roman" w:hAnsi="Times New Roman" w:cs="Times New Roman"/>
          <w:sz w:val="24"/>
          <w:szCs w:val="24"/>
        </w:rPr>
        <w:t>.</w:t>
      </w:r>
    </w:p>
    <w:p w14:paraId="1F24B428" w14:textId="1BDE0F86" w:rsidR="00427304" w:rsidRPr="005F5D1A" w:rsidRDefault="00F43A03" w:rsidP="00A41E90">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w:t>
      </w:r>
      <w:r w:rsidR="00427304" w:rsidRPr="00332719">
        <w:rPr>
          <w:rFonts w:ascii="Times New Roman" w:hAnsi="Times New Roman" w:cs="Times New Roman"/>
          <w:sz w:val="24"/>
          <w:szCs w:val="24"/>
        </w:rPr>
        <w:t xml:space="preserve">thimble </w:t>
      </w:r>
      <w:r>
        <w:rPr>
          <w:rFonts w:ascii="Times New Roman" w:hAnsi="Times New Roman" w:cs="Times New Roman"/>
          <w:sz w:val="24"/>
          <w:szCs w:val="24"/>
        </w:rPr>
        <w:t>was carefully removed</w:t>
      </w:r>
      <w:r w:rsidR="00427304" w:rsidRPr="00332719">
        <w:rPr>
          <w:rFonts w:ascii="Times New Roman" w:hAnsi="Times New Roman" w:cs="Times New Roman"/>
          <w:sz w:val="24"/>
          <w:szCs w:val="24"/>
        </w:rPr>
        <w:t xml:space="preserve"> and petroleum ether</w:t>
      </w:r>
      <w:r>
        <w:rPr>
          <w:rFonts w:ascii="Times New Roman" w:hAnsi="Times New Roman" w:cs="Times New Roman"/>
          <w:sz w:val="24"/>
          <w:szCs w:val="24"/>
        </w:rPr>
        <w:t xml:space="preserve"> was collected</w:t>
      </w:r>
      <w:r w:rsidR="00427304" w:rsidRPr="00332719">
        <w:rPr>
          <w:rFonts w:ascii="Times New Roman" w:hAnsi="Times New Roman" w:cs="Times New Roman"/>
          <w:sz w:val="24"/>
          <w:szCs w:val="24"/>
        </w:rPr>
        <w:t xml:space="preserve"> in the top container of the set–up and drain</w:t>
      </w:r>
      <w:r>
        <w:rPr>
          <w:rFonts w:ascii="Times New Roman" w:hAnsi="Times New Roman" w:cs="Times New Roman"/>
          <w:sz w:val="24"/>
          <w:szCs w:val="24"/>
        </w:rPr>
        <w:t>ed</w:t>
      </w:r>
      <w:r w:rsidR="00427304" w:rsidRPr="00332719">
        <w:rPr>
          <w:rFonts w:ascii="Times New Roman" w:hAnsi="Times New Roman" w:cs="Times New Roman"/>
          <w:sz w:val="24"/>
          <w:szCs w:val="24"/>
        </w:rPr>
        <w:t xml:space="preserve"> into a container for re–use.</w:t>
      </w:r>
    </w:p>
    <w:p w14:paraId="3D889A03" w14:textId="33FAB229" w:rsidR="005F5D1A" w:rsidRPr="005F5D1A" w:rsidRDefault="005F5D1A" w:rsidP="005F5D1A">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flask was removed and dried at </w:t>
      </w:r>
      <w:r w:rsidRPr="00332719">
        <w:rPr>
          <w:rFonts w:ascii="Times New Roman" w:hAnsi="Times New Roman" w:cs="Times New Roman"/>
          <w:sz w:val="24"/>
          <w:szCs w:val="24"/>
        </w:rPr>
        <w:t>105</w:t>
      </w:r>
      <w:r w:rsidRPr="00332719">
        <w:rPr>
          <w:rFonts w:ascii="Times New Roman" w:hAnsi="Times New Roman" w:cs="Times New Roman"/>
          <w:sz w:val="24"/>
          <w:szCs w:val="24"/>
          <w:vertAlign w:val="superscript"/>
        </w:rPr>
        <w:t>0</w:t>
      </w:r>
      <w:r w:rsidRPr="00332719">
        <w:rPr>
          <w:rFonts w:ascii="Times New Roman" w:hAnsi="Times New Roman" w:cs="Times New Roman"/>
          <w:sz w:val="24"/>
          <w:szCs w:val="24"/>
        </w:rPr>
        <w:t>C - 110</w:t>
      </w:r>
      <w:r w:rsidRPr="00332719">
        <w:rPr>
          <w:rFonts w:ascii="Times New Roman" w:hAnsi="Times New Roman" w:cs="Times New Roman"/>
          <w:sz w:val="24"/>
          <w:szCs w:val="24"/>
          <w:vertAlign w:val="superscript"/>
        </w:rPr>
        <w:t>0</w:t>
      </w:r>
      <w:r w:rsidRPr="00332719">
        <w:rPr>
          <w:rFonts w:ascii="Times New Roman" w:hAnsi="Times New Roman" w:cs="Times New Roman"/>
          <w:sz w:val="24"/>
          <w:szCs w:val="24"/>
        </w:rPr>
        <w:t>C for 1hour</w:t>
      </w:r>
      <w:r>
        <w:rPr>
          <w:rFonts w:ascii="Times New Roman" w:hAnsi="Times New Roman" w:cs="Times New Roman"/>
          <w:sz w:val="24"/>
          <w:szCs w:val="24"/>
        </w:rPr>
        <w:t xml:space="preserve"> when it was almost free of petroleum ether.</w:t>
      </w:r>
    </w:p>
    <w:p w14:paraId="13F58E7E" w14:textId="09D5FDA0" w:rsidR="00427304" w:rsidRPr="00332719" w:rsidRDefault="005F5D1A" w:rsidP="00A41E90">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It was t</w:t>
      </w:r>
      <w:r w:rsidR="00427304" w:rsidRPr="00332719">
        <w:rPr>
          <w:rFonts w:ascii="Times New Roman" w:hAnsi="Times New Roman" w:cs="Times New Roman"/>
          <w:sz w:val="24"/>
          <w:szCs w:val="24"/>
        </w:rPr>
        <w:t>ransfer</w:t>
      </w:r>
      <w:r>
        <w:rPr>
          <w:rFonts w:ascii="Times New Roman" w:hAnsi="Times New Roman" w:cs="Times New Roman"/>
          <w:sz w:val="24"/>
          <w:szCs w:val="24"/>
        </w:rPr>
        <w:t>red</w:t>
      </w:r>
      <w:r w:rsidR="00427304" w:rsidRPr="00332719">
        <w:rPr>
          <w:rFonts w:ascii="Times New Roman" w:hAnsi="Times New Roman" w:cs="Times New Roman"/>
          <w:sz w:val="24"/>
          <w:szCs w:val="24"/>
        </w:rPr>
        <w:t xml:space="preserve"> from the oven into a </w:t>
      </w:r>
      <w:proofErr w:type="spellStart"/>
      <w:r w:rsidR="00427304" w:rsidRPr="00332719">
        <w:rPr>
          <w:rFonts w:ascii="Times New Roman" w:hAnsi="Times New Roman" w:cs="Times New Roman"/>
          <w:sz w:val="24"/>
          <w:szCs w:val="24"/>
        </w:rPr>
        <w:t>dessicator</w:t>
      </w:r>
      <w:proofErr w:type="spellEnd"/>
      <w:r w:rsidR="00427304" w:rsidRPr="00332719">
        <w:rPr>
          <w:rFonts w:ascii="Times New Roman" w:hAnsi="Times New Roman" w:cs="Times New Roman"/>
          <w:sz w:val="24"/>
          <w:szCs w:val="24"/>
        </w:rPr>
        <w:t xml:space="preserve"> and allow</w:t>
      </w:r>
      <w:r>
        <w:rPr>
          <w:rFonts w:ascii="Times New Roman" w:hAnsi="Times New Roman" w:cs="Times New Roman"/>
          <w:sz w:val="24"/>
          <w:szCs w:val="24"/>
        </w:rPr>
        <w:t>ed</w:t>
      </w:r>
      <w:r w:rsidR="00427304" w:rsidRPr="00332719">
        <w:rPr>
          <w:rFonts w:ascii="Times New Roman" w:hAnsi="Times New Roman" w:cs="Times New Roman"/>
          <w:sz w:val="24"/>
          <w:szCs w:val="24"/>
        </w:rPr>
        <w:t xml:space="preserve"> to </w:t>
      </w:r>
      <w:r w:rsidR="005F13D2" w:rsidRPr="00332719">
        <w:rPr>
          <w:rFonts w:ascii="Times New Roman" w:hAnsi="Times New Roman" w:cs="Times New Roman"/>
          <w:sz w:val="24"/>
          <w:szCs w:val="24"/>
        </w:rPr>
        <w:t>cool</w:t>
      </w:r>
      <w:r w:rsidR="005F13D2">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427304" w:rsidRPr="00332719">
        <w:rPr>
          <w:rFonts w:ascii="Times New Roman" w:hAnsi="Times New Roman" w:cs="Times New Roman"/>
          <w:sz w:val="24"/>
          <w:szCs w:val="24"/>
        </w:rPr>
        <w:t>then weigh</w:t>
      </w:r>
      <w:r>
        <w:rPr>
          <w:rFonts w:ascii="Times New Roman" w:hAnsi="Times New Roman" w:cs="Times New Roman"/>
          <w:sz w:val="24"/>
          <w:szCs w:val="24"/>
        </w:rPr>
        <w:t>ed</w:t>
      </w:r>
      <w:r w:rsidR="00427304" w:rsidRPr="00332719">
        <w:rPr>
          <w:rFonts w:ascii="Times New Roman" w:hAnsi="Times New Roman" w:cs="Times New Roman"/>
          <w:sz w:val="24"/>
          <w:szCs w:val="24"/>
        </w:rPr>
        <w:t>.</w:t>
      </w:r>
    </w:p>
    <w:p w14:paraId="4E6825A1" w14:textId="77777777" w:rsidR="00427304" w:rsidRPr="00332719" w:rsidRDefault="00427304" w:rsidP="00A41E90">
      <w:pPr>
        <w:spacing w:after="0" w:line="240" w:lineRule="auto"/>
        <w:ind w:left="720" w:firstLine="720"/>
        <w:rPr>
          <w:rFonts w:ascii="Times New Roman" w:hAnsi="Times New Roman" w:cs="Times New Roman"/>
          <w:bCs/>
          <w:sz w:val="24"/>
          <w:szCs w:val="24"/>
        </w:rPr>
      </w:pPr>
      <w:r w:rsidRPr="00332719">
        <w:rPr>
          <w:rFonts w:ascii="Times New Roman" w:hAnsi="Times New Roman" w:cs="Times New Roman"/>
          <w:bCs/>
          <w:sz w:val="24"/>
          <w:szCs w:val="24"/>
        </w:rPr>
        <w:lastRenderedPageBreak/>
        <w:t xml:space="preserve">% fat =   </w:t>
      </w:r>
      <w:r w:rsidRPr="00332719">
        <w:rPr>
          <w:rFonts w:ascii="Times New Roman" w:hAnsi="Times New Roman" w:cs="Times New Roman"/>
          <w:bCs/>
          <w:sz w:val="24"/>
          <w:szCs w:val="24"/>
          <w:u w:val="single"/>
        </w:rPr>
        <w:t xml:space="preserve">weight of </w:t>
      </w:r>
      <w:proofErr w:type="gramStart"/>
      <w:r w:rsidRPr="00332719">
        <w:rPr>
          <w:rFonts w:ascii="Times New Roman" w:hAnsi="Times New Roman" w:cs="Times New Roman"/>
          <w:bCs/>
          <w:sz w:val="24"/>
          <w:szCs w:val="24"/>
          <w:u w:val="single"/>
        </w:rPr>
        <w:t>flask  +</w:t>
      </w:r>
      <w:proofErr w:type="gramEnd"/>
      <w:r w:rsidRPr="00332719">
        <w:rPr>
          <w:rFonts w:ascii="Times New Roman" w:hAnsi="Times New Roman" w:cs="Times New Roman"/>
          <w:bCs/>
          <w:sz w:val="24"/>
          <w:szCs w:val="24"/>
          <w:u w:val="single"/>
        </w:rPr>
        <w:t xml:space="preserve"> oil  - </w:t>
      </w:r>
      <w:proofErr w:type="spellStart"/>
      <w:r w:rsidRPr="00332719">
        <w:rPr>
          <w:rFonts w:ascii="Times New Roman" w:hAnsi="Times New Roman" w:cs="Times New Roman"/>
          <w:bCs/>
          <w:sz w:val="24"/>
          <w:szCs w:val="24"/>
          <w:u w:val="single"/>
        </w:rPr>
        <w:t>wt</w:t>
      </w:r>
      <w:proofErr w:type="spellEnd"/>
      <w:r w:rsidRPr="00332719">
        <w:rPr>
          <w:rFonts w:ascii="Times New Roman" w:hAnsi="Times New Roman" w:cs="Times New Roman"/>
          <w:bCs/>
          <w:sz w:val="24"/>
          <w:szCs w:val="24"/>
          <w:u w:val="single"/>
        </w:rPr>
        <w:t xml:space="preserve"> of flask</w:t>
      </w:r>
      <w:r w:rsidRPr="00332719">
        <w:rPr>
          <w:rFonts w:ascii="Times New Roman" w:hAnsi="Times New Roman" w:cs="Times New Roman"/>
          <w:bCs/>
          <w:sz w:val="24"/>
          <w:szCs w:val="24"/>
        </w:rPr>
        <w:t xml:space="preserve">   x 100</w:t>
      </w:r>
    </w:p>
    <w:p w14:paraId="0C7871A0" w14:textId="77777777" w:rsidR="00427304" w:rsidRPr="00332719" w:rsidRDefault="00427304" w:rsidP="00A41E90">
      <w:pPr>
        <w:spacing w:after="0" w:line="240" w:lineRule="auto"/>
        <w:ind w:left="2160" w:firstLine="720"/>
        <w:rPr>
          <w:rFonts w:ascii="Times New Roman" w:hAnsi="Times New Roman" w:cs="Times New Roman"/>
          <w:bCs/>
          <w:sz w:val="24"/>
          <w:szCs w:val="24"/>
        </w:rPr>
      </w:pPr>
      <w:r w:rsidRPr="00332719">
        <w:rPr>
          <w:rFonts w:ascii="Times New Roman" w:hAnsi="Times New Roman" w:cs="Times New Roman"/>
          <w:bCs/>
          <w:sz w:val="24"/>
          <w:szCs w:val="24"/>
        </w:rPr>
        <w:t xml:space="preserve">   weight of sample</w:t>
      </w:r>
    </w:p>
    <w:p w14:paraId="03ABBC54" w14:textId="4E4D852D" w:rsidR="00427304" w:rsidRPr="00332719" w:rsidRDefault="00427304" w:rsidP="00A41E90">
      <w:pPr>
        <w:spacing w:after="0" w:line="240" w:lineRule="auto"/>
        <w:rPr>
          <w:rFonts w:ascii="Times New Roman" w:hAnsi="Times New Roman" w:cs="Times New Roman"/>
          <w:b/>
          <w:bCs/>
          <w:sz w:val="24"/>
          <w:szCs w:val="24"/>
        </w:rPr>
      </w:pPr>
      <w:r w:rsidRPr="00332719">
        <w:rPr>
          <w:rFonts w:ascii="Times New Roman" w:hAnsi="Times New Roman" w:cs="Times New Roman"/>
          <w:b/>
          <w:bCs/>
          <w:sz w:val="24"/>
          <w:szCs w:val="24"/>
        </w:rPr>
        <w:t>2.</w:t>
      </w:r>
      <w:r w:rsidR="003A5BAE">
        <w:rPr>
          <w:rFonts w:ascii="Times New Roman" w:hAnsi="Times New Roman" w:cs="Times New Roman"/>
          <w:b/>
          <w:bCs/>
          <w:sz w:val="24"/>
          <w:szCs w:val="24"/>
        </w:rPr>
        <w:t>3</w:t>
      </w:r>
      <w:r w:rsidRPr="00332719">
        <w:rPr>
          <w:rFonts w:ascii="Times New Roman" w:hAnsi="Times New Roman" w:cs="Times New Roman"/>
          <w:b/>
          <w:bCs/>
          <w:sz w:val="24"/>
          <w:szCs w:val="24"/>
        </w:rPr>
        <w:t>.6</w:t>
      </w:r>
      <w:ins w:id="81" w:author="Personal" w:date="2025-10-10T20:03:00Z">
        <w:r w:rsidR="006B3DFE">
          <w:rPr>
            <w:rFonts w:ascii="Times New Roman" w:hAnsi="Times New Roman" w:cs="Times New Roman"/>
            <w:b/>
            <w:sz w:val="24"/>
            <w:szCs w:val="24"/>
          </w:rPr>
          <w:t>:</w:t>
        </w:r>
      </w:ins>
      <w:r w:rsidRPr="00332719">
        <w:rPr>
          <w:rFonts w:ascii="Times New Roman" w:hAnsi="Times New Roman" w:cs="Times New Roman"/>
          <w:b/>
          <w:bCs/>
          <w:sz w:val="24"/>
          <w:szCs w:val="24"/>
        </w:rPr>
        <w:tab/>
        <w:t xml:space="preserve">Crude Proteins </w:t>
      </w:r>
      <w:r w:rsidR="00BF61FC">
        <w:rPr>
          <w:rFonts w:ascii="Times New Roman" w:hAnsi="Times New Roman" w:cs="Times New Roman"/>
          <w:sz w:val="24"/>
          <w:szCs w:val="24"/>
        </w:rPr>
        <w:t>(AOAC, 2005)</w:t>
      </w:r>
    </w:p>
    <w:p w14:paraId="6E6494A4" w14:textId="0E991C9E" w:rsidR="00427304" w:rsidRPr="00332719" w:rsidRDefault="00427304" w:rsidP="00A41E90">
      <w:pPr>
        <w:spacing w:after="0" w:line="240" w:lineRule="auto"/>
        <w:jc w:val="both"/>
        <w:rPr>
          <w:rFonts w:ascii="Times New Roman" w:hAnsi="Times New Roman" w:cs="Times New Roman"/>
          <w:sz w:val="24"/>
          <w:szCs w:val="24"/>
        </w:rPr>
      </w:pPr>
      <w:r w:rsidRPr="00332719">
        <w:rPr>
          <w:rFonts w:ascii="Times New Roman" w:hAnsi="Times New Roman" w:cs="Times New Roman"/>
          <w:b/>
          <w:bCs/>
          <w:sz w:val="24"/>
          <w:szCs w:val="24"/>
        </w:rPr>
        <w:t>Principle</w:t>
      </w:r>
      <w:r w:rsidRPr="00332719">
        <w:rPr>
          <w:rFonts w:ascii="Times New Roman" w:hAnsi="Times New Roman" w:cs="Times New Roman"/>
          <w:sz w:val="24"/>
          <w:szCs w:val="24"/>
        </w:rPr>
        <w:t xml:space="preserve">: The method </w:t>
      </w:r>
      <w:r w:rsidR="00B67A9E">
        <w:rPr>
          <w:rFonts w:ascii="Times New Roman" w:hAnsi="Times New Roman" w:cs="Times New Roman"/>
          <w:sz w:val="24"/>
          <w:szCs w:val="24"/>
        </w:rPr>
        <w:t>involves digesting the sample with hot, concentrated sulfuric</w:t>
      </w:r>
      <w:r w:rsidRPr="00332719">
        <w:rPr>
          <w:rFonts w:ascii="Times New Roman" w:hAnsi="Times New Roman" w:cs="Times New Roman"/>
          <w:sz w:val="24"/>
          <w:szCs w:val="24"/>
        </w:rPr>
        <w:t xml:space="preserve"> acid in the presence of a metallic catalyst. Organic nitrogen in the sample is reduced to ammonia. This is retained in the solution as ammonium sulphate.  The solution is made alkaline and then distilled to release the ammonia. The ammonia is trapped in </w:t>
      </w:r>
      <w:r w:rsidR="00B67A9E" w:rsidRPr="00332719">
        <w:rPr>
          <w:rFonts w:ascii="Times New Roman" w:hAnsi="Times New Roman" w:cs="Times New Roman"/>
          <w:sz w:val="24"/>
          <w:szCs w:val="24"/>
        </w:rPr>
        <w:t>diluted</w:t>
      </w:r>
      <w:r w:rsidRPr="00332719">
        <w:rPr>
          <w:rFonts w:ascii="Times New Roman" w:hAnsi="Times New Roman" w:cs="Times New Roman"/>
          <w:sz w:val="24"/>
          <w:szCs w:val="24"/>
        </w:rPr>
        <w:t xml:space="preserve"> acid and then titrated.</w:t>
      </w:r>
    </w:p>
    <w:p w14:paraId="23A74546"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Procedures</w:t>
      </w:r>
    </w:p>
    <w:p w14:paraId="63196545" w14:textId="77777777" w:rsidR="00427304" w:rsidRPr="00332719" w:rsidRDefault="00427304" w:rsidP="00A41E90">
      <w:pPr>
        <w:pStyle w:val="ListParagraph"/>
        <w:numPr>
          <w:ilvl w:val="0"/>
          <w:numId w:val="10"/>
        </w:numPr>
        <w:spacing w:after="0" w:line="240" w:lineRule="auto"/>
        <w:jc w:val="both"/>
        <w:rPr>
          <w:rFonts w:ascii="Times New Roman" w:hAnsi="Times New Roman" w:cs="Times New Roman"/>
          <w:sz w:val="24"/>
          <w:szCs w:val="24"/>
        </w:rPr>
      </w:pPr>
      <w:r w:rsidRPr="00332719">
        <w:rPr>
          <w:rFonts w:ascii="Times New Roman" w:hAnsi="Times New Roman" w:cs="Times New Roman"/>
          <w:sz w:val="24"/>
          <w:szCs w:val="24"/>
        </w:rPr>
        <w:t xml:space="preserve">Exactly 0.5g of sample was weighed into a 30ml </w:t>
      </w:r>
      <w:proofErr w:type="spellStart"/>
      <w:r w:rsidRPr="00332719">
        <w:rPr>
          <w:rFonts w:ascii="Times New Roman" w:hAnsi="Times New Roman" w:cs="Times New Roman"/>
          <w:sz w:val="24"/>
          <w:szCs w:val="24"/>
        </w:rPr>
        <w:t>kjehdal</w:t>
      </w:r>
      <w:proofErr w:type="spellEnd"/>
      <w:r w:rsidRPr="00332719">
        <w:rPr>
          <w:rFonts w:ascii="Times New Roman" w:hAnsi="Times New Roman" w:cs="Times New Roman"/>
          <w:sz w:val="24"/>
          <w:szCs w:val="24"/>
        </w:rPr>
        <w:t xml:space="preserve"> flask (gently to prevent the sample from touching the walls of the side of each and then the flasks were stoppered and shaken. Then 0.5g of the </w:t>
      </w:r>
      <w:proofErr w:type="spellStart"/>
      <w:r w:rsidRPr="00332719">
        <w:rPr>
          <w:rFonts w:ascii="Times New Roman" w:hAnsi="Times New Roman" w:cs="Times New Roman"/>
          <w:sz w:val="24"/>
          <w:szCs w:val="24"/>
        </w:rPr>
        <w:t>kjedahl</w:t>
      </w:r>
      <w:proofErr w:type="spellEnd"/>
      <w:r w:rsidRPr="00332719">
        <w:rPr>
          <w:rFonts w:ascii="Times New Roman" w:hAnsi="Times New Roman" w:cs="Times New Roman"/>
          <w:sz w:val="24"/>
          <w:szCs w:val="24"/>
        </w:rPr>
        <w:t xml:space="preserve"> catalyst mixture was added. The mixture was heated cautiously in a digestion rack under fire until a clear solution appeared.</w:t>
      </w:r>
    </w:p>
    <w:p w14:paraId="604EF5E9" w14:textId="77777777" w:rsidR="00427304" w:rsidRPr="00332719" w:rsidRDefault="00427304" w:rsidP="00A41E90">
      <w:pPr>
        <w:pStyle w:val="ListParagraph"/>
        <w:numPr>
          <w:ilvl w:val="0"/>
          <w:numId w:val="10"/>
        </w:numPr>
        <w:spacing w:after="0" w:line="240" w:lineRule="auto"/>
        <w:jc w:val="both"/>
        <w:rPr>
          <w:rFonts w:ascii="Times New Roman" w:hAnsi="Times New Roman" w:cs="Times New Roman"/>
          <w:sz w:val="24"/>
          <w:szCs w:val="24"/>
        </w:rPr>
      </w:pPr>
      <w:r w:rsidRPr="00332719">
        <w:rPr>
          <w:rFonts w:ascii="Times New Roman" w:hAnsi="Times New Roman" w:cs="Times New Roman"/>
          <w:sz w:val="24"/>
          <w:szCs w:val="24"/>
        </w:rPr>
        <w:t xml:space="preserve">The clear solution was then allowed to stand for 30 minutes and allowed to cool. After cooling was made up to 100ml with distilled water was added to avoid caking and </w:t>
      </w:r>
      <w:proofErr w:type="gramStart"/>
      <w:r w:rsidRPr="00332719">
        <w:rPr>
          <w:rFonts w:ascii="Times New Roman" w:hAnsi="Times New Roman" w:cs="Times New Roman"/>
          <w:sz w:val="24"/>
          <w:szCs w:val="24"/>
        </w:rPr>
        <w:t>then  5</w:t>
      </w:r>
      <w:proofErr w:type="gramEnd"/>
      <w:r w:rsidRPr="00332719">
        <w:rPr>
          <w:rFonts w:ascii="Times New Roman" w:hAnsi="Times New Roman" w:cs="Times New Roman"/>
          <w:sz w:val="24"/>
          <w:szCs w:val="24"/>
        </w:rPr>
        <w:t xml:space="preserve">ml was transferred to the </w:t>
      </w:r>
      <w:proofErr w:type="spellStart"/>
      <w:r w:rsidRPr="00332719">
        <w:rPr>
          <w:rFonts w:ascii="Times New Roman" w:hAnsi="Times New Roman" w:cs="Times New Roman"/>
          <w:sz w:val="24"/>
          <w:szCs w:val="24"/>
        </w:rPr>
        <w:t>kjedahl</w:t>
      </w:r>
      <w:proofErr w:type="spellEnd"/>
      <w:r w:rsidRPr="00332719">
        <w:rPr>
          <w:rFonts w:ascii="Times New Roman" w:hAnsi="Times New Roman" w:cs="Times New Roman"/>
          <w:sz w:val="24"/>
          <w:szCs w:val="24"/>
        </w:rPr>
        <w:t xml:space="preserve"> distillation apparatus, followed by 5ml of 40% sodium hydroxide.</w:t>
      </w:r>
    </w:p>
    <w:p w14:paraId="503CD06C" w14:textId="77777777" w:rsidR="00427304" w:rsidRPr="00332719" w:rsidRDefault="00427304" w:rsidP="00A41E90">
      <w:pPr>
        <w:pStyle w:val="ListParagraph"/>
        <w:numPr>
          <w:ilvl w:val="0"/>
          <w:numId w:val="10"/>
        </w:numPr>
        <w:spacing w:after="0" w:line="240" w:lineRule="auto"/>
        <w:jc w:val="both"/>
        <w:rPr>
          <w:rFonts w:ascii="Times New Roman" w:hAnsi="Times New Roman" w:cs="Times New Roman"/>
          <w:sz w:val="24"/>
          <w:szCs w:val="24"/>
        </w:rPr>
      </w:pPr>
      <w:r w:rsidRPr="00332719">
        <w:rPr>
          <w:rFonts w:ascii="Times New Roman" w:hAnsi="Times New Roman" w:cs="Times New Roman"/>
          <w:sz w:val="24"/>
          <w:szCs w:val="24"/>
        </w:rPr>
        <w:t xml:space="preserve">A  100ml receiver flask containing 5ml of 2% boric acid and indicator mixture containing 5 drops of Bromocresol blue and 1 drop of </w:t>
      </w:r>
      <w:proofErr w:type="spellStart"/>
      <w:r w:rsidRPr="00332719">
        <w:rPr>
          <w:rFonts w:ascii="Times New Roman" w:hAnsi="Times New Roman" w:cs="Times New Roman"/>
          <w:sz w:val="24"/>
          <w:szCs w:val="24"/>
        </w:rPr>
        <w:t>methlene</w:t>
      </w:r>
      <w:proofErr w:type="spellEnd"/>
      <w:r w:rsidRPr="00332719">
        <w:rPr>
          <w:rFonts w:ascii="Times New Roman" w:hAnsi="Times New Roman" w:cs="Times New Roman"/>
          <w:sz w:val="24"/>
          <w:szCs w:val="24"/>
        </w:rPr>
        <w:t xml:space="preserve"> blue was placed added under a condenser of the distillation apparatus so that the tap was about 20cm inside the solution and distillation commenced immediately until  50 drops gets into the  receiver flask, after which it was titrated to pink </w:t>
      </w:r>
      <w:proofErr w:type="spellStart"/>
      <w:r w:rsidRPr="00332719">
        <w:rPr>
          <w:rFonts w:ascii="Times New Roman" w:hAnsi="Times New Roman" w:cs="Times New Roman"/>
          <w:sz w:val="24"/>
          <w:szCs w:val="24"/>
        </w:rPr>
        <w:t>colour</w:t>
      </w:r>
      <w:proofErr w:type="spellEnd"/>
      <w:r w:rsidRPr="00332719">
        <w:rPr>
          <w:rFonts w:ascii="Times New Roman" w:hAnsi="Times New Roman" w:cs="Times New Roman"/>
          <w:sz w:val="24"/>
          <w:szCs w:val="24"/>
        </w:rPr>
        <w:t xml:space="preserve"> using 0.01N hydrochloric acid.</w:t>
      </w:r>
    </w:p>
    <w:p w14:paraId="4814A4D6" w14:textId="77777777" w:rsidR="00427304" w:rsidRPr="00332719" w:rsidRDefault="00427304" w:rsidP="00A41E90">
      <w:pPr>
        <w:spacing w:after="0" w:line="240" w:lineRule="auto"/>
        <w:rPr>
          <w:rFonts w:ascii="Times New Roman" w:hAnsi="Times New Roman" w:cs="Times New Roman"/>
          <w:sz w:val="24"/>
          <w:szCs w:val="24"/>
        </w:rPr>
      </w:pPr>
      <w:r w:rsidRPr="00332719">
        <w:rPr>
          <w:rFonts w:ascii="Times New Roman" w:hAnsi="Times New Roman" w:cs="Times New Roman"/>
          <w:sz w:val="24"/>
          <w:szCs w:val="24"/>
        </w:rPr>
        <w:t xml:space="preserve">Calculations  </w:t>
      </w:r>
    </w:p>
    <w:p w14:paraId="5B048B45" w14:textId="77777777" w:rsidR="00427304" w:rsidRPr="00332719" w:rsidRDefault="00427304" w:rsidP="00A41E90">
      <w:pPr>
        <w:spacing w:after="0" w:line="240" w:lineRule="auto"/>
        <w:rPr>
          <w:rFonts w:ascii="Times New Roman" w:hAnsi="Times New Roman" w:cs="Times New Roman"/>
          <w:sz w:val="24"/>
          <w:szCs w:val="24"/>
        </w:rPr>
      </w:pPr>
      <w:proofErr w:type="gramStart"/>
      <w:r w:rsidRPr="00332719">
        <w:rPr>
          <w:rFonts w:ascii="Times New Roman" w:hAnsi="Times New Roman" w:cs="Times New Roman"/>
          <w:sz w:val="24"/>
          <w:szCs w:val="24"/>
        </w:rPr>
        <w:t>%  Nitrogen</w:t>
      </w:r>
      <w:proofErr w:type="gramEnd"/>
      <w:r w:rsidRPr="00332719">
        <w:rPr>
          <w:rFonts w:ascii="Times New Roman" w:hAnsi="Times New Roman" w:cs="Times New Roman"/>
          <w:sz w:val="24"/>
          <w:szCs w:val="24"/>
        </w:rPr>
        <w:t xml:space="preserve"> =</w:t>
      </w:r>
      <w:proofErr w:type="spellStart"/>
      <w:r w:rsidRPr="00332719">
        <w:rPr>
          <w:rFonts w:ascii="Times New Roman" w:hAnsi="Times New Roman" w:cs="Times New Roman"/>
          <w:sz w:val="24"/>
          <w:szCs w:val="24"/>
        </w:rPr>
        <w:t>Titre</w:t>
      </w:r>
      <w:proofErr w:type="spellEnd"/>
      <w:r w:rsidRPr="00332719">
        <w:rPr>
          <w:rFonts w:ascii="Times New Roman" w:hAnsi="Times New Roman" w:cs="Times New Roman"/>
          <w:sz w:val="24"/>
          <w:szCs w:val="24"/>
        </w:rPr>
        <w:t xml:space="preserve"> value x  0.01 x 14 x 4</w:t>
      </w:r>
    </w:p>
    <w:p w14:paraId="585FB4A0" w14:textId="77777777" w:rsidR="00427304" w:rsidRPr="00332719" w:rsidRDefault="00427304" w:rsidP="00A41E90">
      <w:pPr>
        <w:spacing w:line="240" w:lineRule="auto"/>
        <w:rPr>
          <w:rFonts w:ascii="Times New Roman" w:hAnsi="Times New Roman" w:cs="Times New Roman"/>
          <w:sz w:val="24"/>
          <w:szCs w:val="24"/>
        </w:rPr>
      </w:pPr>
      <w:r w:rsidRPr="00332719">
        <w:rPr>
          <w:rFonts w:ascii="Times New Roman" w:hAnsi="Times New Roman" w:cs="Times New Roman"/>
          <w:sz w:val="24"/>
          <w:szCs w:val="24"/>
        </w:rPr>
        <w:t xml:space="preserve">% </w:t>
      </w:r>
      <w:proofErr w:type="gramStart"/>
      <w:r w:rsidRPr="00332719">
        <w:rPr>
          <w:rFonts w:ascii="Times New Roman" w:hAnsi="Times New Roman" w:cs="Times New Roman"/>
          <w:sz w:val="24"/>
          <w:szCs w:val="24"/>
        </w:rPr>
        <w:t>Protein  =</w:t>
      </w:r>
      <w:proofErr w:type="gramEnd"/>
      <w:r w:rsidRPr="00332719">
        <w:rPr>
          <w:rFonts w:ascii="Times New Roman" w:hAnsi="Times New Roman" w:cs="Times New Roman"/>
          <w:sz w:val="24"/>
          <w:szCs w:val="24"/>
        </w:rPr>
        <w:t xml:space="preserve"> % Nitrogen x 6.25</w:t>
      </w:r>
    </w:p>
    <w:p w14:paraId="46A0E39B" w14:textId="7AAD45FB" w:rsidR="00286B00" w:rsidRPr="00332719" w:rsidRDefault="007A5C49" w:rsidP="003A5BAE">
      <w:pPr>
        <w:spacing w:line="240" w:lineRule="auto"/>
        <w:rPr>
          <w:rFonts w:ascii="Times New Roman" w:hAnsi="Times New Roman" w:cs="Times New Roman"/>
          <w:b/>
          <w:bCs/>
          <w:sz w:val="24"/>
          <w:szCs w:val="24"/>
        </w:rPr>
      </w:pPr>
      <w:r w:rsidRPr="00332719">
        <w:rPr>
          <w:rFonts w:ascii="Times New Roman" w:hAnsi="Times New Roman" w:cs="Times New Roman"/>
          <w:b/>
          <w:bCs/>
          <w:sz w:val="24"/>
          <w:szCs w:val="24"/>
        </w:rPr>
        <w:t>2.8</w:t>
      </w:r>
      <w:ins w:id="82" w:author="Personal" w:date="2025-10-10T20:04:00Z">
        <w:r w:rsidR="006B3DFE">
          <w:rPr>
            <w:rFonts w:ascii="Times New Roman" w:hAnsi="Times New Roman" w:cs="Times New Roman"/>
            <w:b/>
            <w:sz w:val="24"/>
            <w:szCs w:val="24"/>
          </w:rPr>
          <w:t>:</w:t>
        </w:r>
      </w:ins>
      <w:r w:rsidRPr="00332719">
        <w:rPr>
          <w:rFonts w:ascii="Times New Roman" w:hAnsi="Times New Roman" w:cs="Times New Roman"/>
          <w:b/>
          <w:bCs/>
          <w:sz w:val="24"/>
          <w:szCs w:val="24"/>
        </w:rPr>
        <w:tab/>
      </w:r>
      <w:r w:rsidR="00BF70A3" w:rsidRPr="00332719">
        <w:rPr>
          <w:rFonts w:ascii="Times New Roman" w:hAnsi="Times New Roman" w:cs="Times New Roman"/>
          <w:b/>
          <w:bCs/>
          <w:sz w:val="24"/>
          <w:szCs w:val="24"/>
        </w:rPr>
        <w:t>Statistical Analysis</w:t>
      </w:r>
    </w:p>
    <w:p w14:paraId="4F3413B3" w14:textId="0710C4E6" w:rsidR="00BF70A3" w:rsidRPr="00332719" w:rsidRDefault="00BF70A3" w:rsidP="00A41E90">
      <w:pPr>
        <w:spacing w:line="240" w:lineRule="auto"/>
        <w:jc w:val="both"/>
        <w:rPr>
          <w:rFonts w:ascii="Times New Roman" w:hAnsi="Times New Roman" w:cs="Times New Roman"/>
          <w:sz w:val="24"/>
          <w:szCs w:val="24"/>
        </w:rPr>
      </w:pPr>
      <w:r w:rsidRPr="00332719">
        <w:rPr>
          <w:rFonts w:ascii="Times New Roman" w:hAnsi="Times New Roman" w:cs="Times New Roman"/>
          <w:sz w:val="24"/>
          <w:szCs w:val="24"/>
        </w:rPr>
        <w:t xml:space="preserve">The Statistical Package for Social Sciences (SPSS) software for Windows version 25 (SPSS Inc., Chicago, Illinois, USA) was used to analyze experimental data obtained. Mean ± SD was used to express all of the data. ANOVA and POS-HOC Tests (Tukey) were used to statistically analyze the results to see if there was a significant difference between the test and control groups' means. The significance thresholds were set at </w:t>
      </w:r>
      <w:r w:rsidRPr="00332719">
        <w:rPr>
          <w:rFonts w:ascii="Times New Roman" w:hAnsi="Times New Roman" w:cs="Times New Roman"/>
          <w:i/>
          <w:iCs/>
          <w:sz w:val="24"/>
          <w:szCs w:val="24"/>
        </w:rPr>
        <w:t>p</w:t>
      </w:r>
      <w:r w:rsidRPr="00332719">
        <w:rPr>
          <w:rFonts w:ascii="Times New Roman" w:hAnsi="Times New Roman" w:cs="Times New Roman"/>
          <w:sz w:val="24"/>
          <w:szCs w:val="24"/>
        </w:rPr>
        <w:t xml:space="preserve">&lt;0.05. </w:t>
      </w:r>
    </w:p>
    <w:p w14:paraId="2548980A" w14:textId="2E274598" w:rsidR="00286B00" w:rsidRDefault="003A5BAE" w:rsidP="00A41E90">
      <w:pPr>
        <w:spacing w:line="240" w:lineRule="auto"/>
        <w:rPr>
          <w:rFonts w:ascii="Times New Roman" w:hAnsi="Times New Roman" w:cs="Times New Roman"/>
          <w:b/>
          <w:bCs/>
          <w:sz w:val="24"/>
          <w:szCs w:val="24"/>
        </w:rPr>
      </w:pPr>
      <w:r w:rsidRPr="003A5BAE">
        <w:rPr>
          <w:rFonts w:ascii="Times New Roman" w:hAnsi="Times New Roman" w:cs="Times New Roman"/>
          <w:b/>
          <w:bCs/>
          <w:sz w:val="24"/>
          <w:szCs w:val="24"/>
        </w:rPr>
        <w:t>3.0</w:t>
      </w:r>
      <w:ins w:id="83" w:author="Personal" w:date="2025-10-10T20:04:00Z">
        <w:r w:rsidR="006B3DFE">
          <w:rPr>
            <w:rFonts w:ascii="Times New Roman" w:hAnsi="Times New Roman" w:cs="Times New Roman"/>
            <w:b/>
            <w:sz w:val="24"/>
            <w:szCs w:val="24"/>
          </w:rPr>
          <w:t>:</w:t>
        </w:r>
      </w:ins>
      <w:r w:rsidRPr="003A5BAE">
        <w:rPr>
          <w:rFonts w:ascii="Times New Roman" w:hAnsi="Times New Roman" w:cs="Times New Roman"/>
          <w:b/>
          <w:bCs/>
          <w:sz w:val="24"/>
          <w:szCs w:val="24"/>
        </w:rPr>
        <w:tab/>
      </w:r>
      <w:r w:rsidR="00286B00" w:rsidRPr="003A5BAE">
        <w:rPr>
          <w:rFonts w:ascii="Times New Roman" w:hAnsi="Times New Roman" w:cs="Times New Roman"/>
          <w:b/>
          <w:bCs/>
          <w:sz w:val="24"/>
          <w:szCs w:val="24"/>
        </w:rPr>
        <w:t>RESULTS</w:t>
      </w:r>
    </w:p>
    <w:p w14:paraId="6E82E1CD" w14:textId="65C54E22" w:rsidR="004716EF" w:rsidRDefault="004716EF"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3.1</w:t>
      </w:r>
      <w:ins w:id="84" w:author="Personal" w:date="2025-10-10T20:04:00Z">
        <w:r w:rsidR="006B3DFE">
          <w:rPr>
            <w:rFonts w:ascii="Times New Roman" w:hAnsi="Times New Roman" w:cs="Times New Roman"/>
            <w:b/>
            <w:sz w:val="24"/>
            <w:szCs w:val="24"/>
          </w:rPr>
          <w:t>:</w:t>
        </w:r>
      </w:ins>
      <w:r>
        <w:rPr>
          <w:rFonts w:ascii="Times New Roman" w:hAnsi="Times New Roman" w:cs="Times New Roman"/>
          <w:b/>
          <w:bCs/>
          <w:sz w:val="24"/>
          <w:szCs w:val="24"/>
        </w:rPr>
        <w:tab/>
        <w:t xml:space="preserve">Result of Phytochemical analysis of </w:t>
      </w:r>
      <w:r w:rsidRPr="004716EF">
        <w:rPr>
          <w:rFonts w:ascii="Times New Roman" w:hAnsi="Times New Roman" w:cs="Times New Roman"/>
          <w:b/>
          <w:bCs/>
          <w:i/>
          <w:iCs/>
          <w:sz w:val="24"/>
          <w:szCs w:val="24"/>
        </w:rPr>
        <w:t xml:space="preserve">C. </w:t>
      </w:r>
      <w:proofErr w:type="spellStart"/>
      <w:r w:rsidRPr="004716EF">
        <w:rPr>
          <w:rFonts w:ascii="Times New Roman" w:hAnsi="Times New Roman" w:cs="Times New Roman"/>
          <w:b/>
          <w:bCs/>
          <w:i/>
          <w:iCs/>
          <w:sz w:val="24"/>
          <w:szCs w:val="24"/>
        </w:rPr>
        <w:t>cajan</w:t>
      </w:r>
      <w:proofErr w:type="spellEnd"/>
      <w:r>
        <w:rPr>
          <w:rFonts w:ascii="Times New Roman" w:hAnsi="Times New Roman" w:cs="Times New Roman"/>
          <w:b/>
          <w:bCs/>
          <w:sz w:val="24"/>
          <w:szCs w:val="24"/>
        </w:rPr>
        <w:t xml:space="preserve"> and </w:t>
      </w:r>
      <w:r w:rsidRPr="004716EF">
        <w:rPr>
          <w:rFonts w:ascii="Times New Roman" w:hAnsi="Times New Roman" w:cs="Times New Roman"/>
          <w:b/>
          <w:bCs/>
          <w:i/>
          <w:iCs/>
          <w:sz w:val="24"/>
          <w:szCs w:val="24"/>
        </w:rPr>
        <w:t>C. odorata</w:t>
      </w:r>
    </w:p>
    <w:p w14:paraId="0E53AF1A" w14:textId="52E15D1F" w:rsidR="00D63D82" w:rsidRPr="00AE1EB6" w:rsidRDefault="004716EF" w:rsidP="00D63D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quantitative phytochemical analysis revealed that the leaves of </w:t>
      </w:r>
      <w:proofErr w:type="spellStart"/>
      <w:r w:rsidR="00D63D82" w:rsidRPr="006A27BD">
        <w:rPr>
          <w:rFonts w:ascii="Times New Roman" w:hAnsi="Times New Roman" w:cs="Times New Roman"/>
          <w:i/>
          <w:iCs/>
          <w:sz w:val="24"/>
          <w:szCs w:val="24"/>
        </w:rPr>
        <w:t>Cajanus</w:t>
      </w:r>
      <w:proofErr w:type="spellEnd"/>
      <w:r w:rsidR="00D63D82" w:rsidRPr="006A27BD">
        <w:rPr>
          <w:rFonts w:ascii="Times New Roman" w:hAnsi="Times New Roman" w:cs="Times New Roman"/>
          <w:i/>
          <w:iCs/>
          <w:sz w:val="24"/>
          <w:szCs w:val="24"/>
        </w:rPr>
        <w:t xml:space="preserve"> </w:t>
      </w:r>
      <w:proofErr w:type="spellStart"/>
      <w:r w:rsidR="00D63D82" w:rsidRPr="006A27BD">
        <w:rPr>
          <w:rFonts w:ascii="Times New Roman" w:hAnsi="Times New Roman" w:cs="Times New Roman"/>
          <w:i/>
          <w:iCs/>
          <w:sz w:val="24"/>
          <w:szCs w:val="24"/>
        </w:rPr>
        <w:t>cajan</w:t>
      </w:r>
      <w:proofErr w:type="spellEnd"/>
      <w:r w:rsidR="00D63D82" w:rsidRPr="00AE1EB6">
        <w:rPr>
          <w:rFonts w:ascii="Times New Roman" w:hAnsi="Times New Roman" w:cs="Times New Roman"/>
          <w:sz w:val="24"/>
          <w:szCs w:val="24"/>
        </w:rPr>
        <w:t xml:space="preserve"> </w:t>
      </w:r>
      <w:r>
        <w:rPr>
          <w:rFonts w:ascii="Times New Roman" w:hAnsi="Times New Roman" w:cs="Times New Roman"/>
          <w:sz w:val="24"/>
          <w:szCs w:val="24"/>
        </w:rPr>
        <w:t>contain</w:t>
      </w:r>
      <w:r w:rsidR="00D63D82" w:rsidRPr="00AE1EB6">
        <w:rPr>
          <w:rFonts w:ascii="Times New Roman" w:hAnsi="Times New Roman" w:cs="Times New Roman"/>
          <w:sz w:val="24"/>
          <w:szCs w:val="24"/>
        </w:rPr>
        <w:t xml:space="preserve"> phytochemical</w:t>
      </w:r>
      <w:r>
        <w:rPr>
          <w:rFonts w:ascii="Times New Roman" w:hAnsi="Times New Roman" w:cs="Times New Roman"/>
          <w:sz w:val="24"/>
          <w:szCs w:val="24"/>
        </w:rPr>
        <w:t>s</w:t>
      </w:r>
      <w:r w:rsidR="00D63D82" w:rsidRPr="00AE1EB6">
        <w:rPr>
          <w:rFonts w:ascii="Times New Roman" w:hAnsi="Times New Roman" w:cs="Times New Roman"/>
          <w:sz w:val="24"/>
          <w:szCs w:val="24"/>
        </w:rPr>
        <w:t xml:space="preserve"> such as Flavonoids, Alkaloids,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Anthocyanins,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saponin,</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 xml:space="preserve">Tannins with </w:t>
      </w:r>
      <w:r w:rsidR="00CE1781">
        <w:rPr>
          <w:rFonts w:ascii="Times New Roman" w:hAnsi="Times New Roman" w:cs="Times New Roman"/>
          <w:sz w:val="24"/>
          <w:szCs w:val="24"/>
        </w:rPr>
        <w:t>minute</w:t>
      </w:r>
      <w:r>
        <w:rPr>
          <w:rFonts w:ascii="Times New Roman" w:hAnsi="Times New Roman" w:cs="Times New Roman"/>
          <w:sz w:val="24"/>
          <w:szCs w:val="24"/>
        </w:rPr>
        <w:t xml:space="preserve"> quantities</w:t>
      </w:r>
      <w:r w:rsidR="00D63D82" w:rsidRPr="00AE1EB6">
        <w:rPr>
          <w:rFonts w:ascii="Times New Roman" w:hAnsi="Times New Roman" w:cs="Times New Roman"/>
          <w:sz w:val="24"/>
          <w:szCs w:val="24"/>
        </w:rPr>
        <w:t xml:space="preserve"> of </w:t>
      </w:r>
      <w:r>
        <w:rPr>
          <w:rFonts w:ascii="Times New Roman" w:hAnsi="Times New Roman" w:cs="Times New Roman"/>
          <w:sz w:val="24"/>
          <w:szCs w:val="24"/>
        </w:rPr>
        <w:t>p</w:t>
      </w:r>
      <w:r w:rsidR="00D63D82" w:rsidRPr="00AE1EB6">
        <w:rPr>
          <w:rFonts w:ascii="Times New Roman" w:hAnsi="Times New Roman" w:cs="Times New Roman"/>
          <w:sz w:val="24"/>
          <w:szCs w:val="24"/>
        </w:rPr>
        <w:t>hytate,</w:t>
      </w:r>
      <w:r>
        <w:rPr>
          <w:rFonts w:ascii="Times New Roman" w:hAnsi="Times New Roman" w:cs="Times New Roman"/>
          <w:sz w:val="24"/>
          <w:szCs w:val="24"/>
        </w:rPr>
        <w:t xml:space="preserve"> </w:t>
      </w:r>
      <w:r w:rsidR="00D63D82" w:rsidRPr="00AE1EB6">
        <w:rPr>
          <w:rFonts w:ascii="Times New Roman" w:hAnsi="Times New Roman" w:cs="Times New Roman"/>
          <w:sz w:val="24"/>
          <w:szCs w:val="24"/>
        </w:rPr>
        <w:t>steroids,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cyanogenic glycosides,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phenols,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 xml:space="preserve">oxalate and </w:t>
      </w:r>
      <w:proofErr w:type="spellStart"/>
      <w:r w:rsidR="00D63D82" w:rsidRPr="00AE1EB6">
        <w:rPr>
          <w:rFonts w:ascii="Times New Roman" w:hAnsi="Times New Roman" w:cs="Times New Roman"/>
          <w:sz w:val="24"/>
          <w:szCs w:val="24"/>
        </w:rPr>
        <w:t>hemaglutinin</w:t>
      </w:r>
      <w:proofErr w:type="spellEnd"/>
      <w:r w:rsidR="00D63D82" w:rsidRPr="00AE1EB6">
        <w:rPr>
          <w:rFonts w:ascii="Times New Roman" w:hAnsi="Times New Roman" w:cs="Times New Roman"/>
          <w:sz w:val="24"/>
          <w:szCs w:val="24"/>
        </w:rPr>
        <w:t xml:space="preserve"> whereas</w:t>
      </w:r>
      <w:r>
        <w:rPr>
          <w:rFonts w:ascii="Times New Roman" w:hAnsi="Times New Roman" w:cs="Times New Roman"/>
          <w:b/>
          <w:bCs/>
          <w:sz w:val="24"/>
          <w:szCs w:val="24"/>
        </w:rPr>
        <w:t xml:space="preserve"> </w:t>
      </w:r>
      <w:r w:rsidRPr="004716EF">
        <w:rPr>
          <w:rFonts w:ascii="Times New Roman" w:hAnsi="Times New Roman" w:cs="Times New Roman"/>
          <w:sz w:val="24"/>
          <w:szCs w:val="24"/>
        </w:rPr>
        <w:t>that</w:t>
      </w:r>
      <w:r>
        <w:rPr>
          <w:rFonts w:ascii="Times New Roman" w:hAnsi="Times New Roman" w:cs="Times New Roman"/>
          <w:sz w:val="24"/>
          <w:szCs w:val="24"/>
        </w:rPr>
        <w:t xml:space="preserve"> of</w:t>
      </w:r>
      <w:r w:rsidR="00D63D82" w:rsidRPr="00AE1EB6">
        <w:rPr>
          <w:rFonts w:ascii="Times New Roman" w:hAnsi="Times New Roman" w:cs="Times New Roman"/>
          <w:sz w:val="24"/>
          <w:szCs w:val="24"/>
        </w:rPr>
        <w:t xml:space="preserve"> </w:t>
      </w:r>
      <w:r w:rsidR="00D63D82" w:rsidRPr="004716EF">
        <w:rPr>
          <w:rFonts w:ascii="Times New Roman" w:hAnsi="Times New Roman" w:cs="Times New Roman"/>
          <w:i/>
          <w:iCs/>
          <w:sz w:val="24"/>
          <w:szCs w:val="24"/>
        </w:rPr>
        <w:t>C. odorata</w:t>
      </w:r>
      <w:r w:rsidR="00D63D82" w:rsidRPr="00AE1EB6">
        <w:rPr>
          <w:rFonts w:ascii="Times New Roman" w:hAnsi="Times New Roman" w:cs="Times New Roman"/>
          <w:sz w:val="24"/>
          <w:szCs w:val="24"/>
        </w:rPr>
        <w:t xml:space="preserve"> </w:t>
      </w:r>
      <w:r>
        <w:rPr>
          <w:rFonts w:ascii="Times New Roman" w:hAnsi="Times New Roman" w:cs="Times New Roman"/>
          <w:sz w:val="24"/>
          <w:szCs w:val="24"/>
        </w:rPr>
        <w:t>revealed</w:t>
      </w:r>
      <w:r w:rsidR="00D63D82" w:rsidRPr="00AE1EB6">
        <w:rPr>
          <w:rFonts w:ascii="Times New Roman" w:hAnsi="Times New Roman" w:cs="Times New Roman"/>
          <w:sz w:val="24"/>
          <w:szCs w:val="24"/>
        </w:rPr>
        <w:t xml:space="preserve"> saponins</w:t>
      </w:r>
      <w:r>
        <w:rPr>
          <w:rFonts w:ascii="Times New Roman" w:hAnsi="Times New Roman" w:cs="Times New Roman"/>
          <w:sz w:val="24"/>
          <w:szCs w:val="24"/>
        </w:rPr>
        <w:t xml:space="preserve"> and a</w:t>
      </w:r>
      <w:r w:rsidR="00D63D82" w:rsidRPr="00AE1EB6">
        <w:rPr>
          <w:rFonts w:ascii="Times New Roman" w:hAnsi="Times New Roman" w:cs="Times New Roman"/>
          <w:sz w:val="24"/>
          <w:szCs w:val="24"/>
        </w:rPr>
        <w:t>lkaloids</w:t>
      </w:r>
      <w:r>
        <w:rPr>
          <w:rFonts w:ascii="Times New Roman" w:hAnsi="Times New Roman" w:cs="Times New Roman"/>
          <w:sz w:val="24"/>
          <w:szCs w:val="24"/>
        </w:rPr>
        <w:t xml:space="preserve"> in substantial quantities, then</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flavonoid</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anthocyanin</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steroid</w:t>
      </w:r>
      <w:r w:rsidR="00D63D82" w:rsidRPr="00AE1EB6">
        <w:rPr>
          <w:rFonts w:ascii="Times New Roman" w:hAnsi="Times New Roman" w:cs="Times New Roman"/>
          <w:sz w:val="24"/>
          <w:szCs w:val="24"/>
        </w:rPr>
        <w:t xml:space="preserve"> and tannins</w:t>
      </w:r>
      <w:r>
        <w:rPr>
          <w:rFonts w:ascii="Times New Roman" w:hAnsi="Times New Roman" w:cs="Times New Roman"/>
          <w:sz w:val="24"/>
          <w:szCs w:val="24"/>
        </w:rPr>
        <w:t xml:space="preserve"> in moderate quantities </w:t>
      </w:r>
      <w:r w:rsidR="00D63D82" w:rsidRPr="00AE1EB6">
        <w:rPr>
          <w:rFonts w:ascii="Times New Roman" w:hAnsi="Times New Roman" w:cs="Times New Roman"/>
          <w:sz w:val="24"/>
          <w:szCs w:val="24"/>
        </w:rPr>
        <w:t xml:space="preserve">with little content of </w:t>
      </w:r>
      <w:proofErr w:type="spellStart"/>
      <w:r w:rsidR="00D63D82" w:rsidRPr="00AE1EB6">
        <w:rPr>
          <w:rFonts w:ascii="Times New Roman" w:hAnsi="Times New Roman" w:cs="Times New Roman"/>
          <w:sz w:val="24"/>
          <w:szCs w:val="24"/>
        </w:rPr>
        <w:t>phytates</w:t>
      </w:r>
      <w:proofErr w:type="spellEnd"/>
      <w:r w:rsidR="00D63D82" w:rsidRPr="00AE1EB6">
        <w:rPr>
          <w:rFonts w:ascii="Times New Roman" w:hAnsi="Times New Roman" w:cs="Times New Roman"/>
          <w:sz w:val="24"/>
          <w:szCs w:val="24"/>
        </w:rPr>
        <w:t xml:space="preserve">, phenol, </w:t>
      </w:r>
      <w:proofErr w:type="spellStart"/>
      <w:r w:rsidR="00D63D82" w:rsidRPr="00AE1EB6">
        <w:rPr>
          <w:rFonts w:ascii="Times New Roman" w:hAnsi="Times New Roman" w:cs="Times New Roman"/>
          <w:sz w:val="24"/>
          <w:szCs w:val="24"/>
        </w:rPr>
        <w:t>hemaglutin</w:t>
      </w:r>
      <w:proofErr w:type="spellEnd"/>
      <w:r w:rsidR="00D63D82" w:rsidRPr="00AE1EB6">
        <w:rPr>
          <w:rFonts w:ascii="Times New Roman" w:hAnsi="Times New Roman" w:cs="Times New Roman"/>
          <w:sz w:val="24"/>
          <w:szCs w:val="24"/>
        </w:rPr>
        <w:t xml:space="preserve">, </w:t>
      </w:r>
      <w:r>
        <w:rPr>
          <w:rFonts w:ascii="Times New Roman" w:hAnsi="Times New Roman" w:cs="Times New Roman"/>
          <w:sz w:val="24"/>
          <w:szCs w:val="24"/>
        </w:rPr>
        <w:t>o</w:t>
      </w:r>
      <w:r w:rsidR="00D63D82" w:rsidRPr="00AE1EB6">
        <w:rPr>
          <w:rFonts w:ascii="Times New Roman" w:hAnsi="Times New Roman" w:cs="Times New Roman"/>
          <w:sz w:val="24"/>
          <w:szCs w:val="24"/>
        </w:rPr>
        <w:t>xalate and cyanogenic glycosides (</w:t>
      </w:r>
      <w:r>
        <w:rPr>
          <w:rFonts w:ascii="Times New Roman" w:hAnsi="Times New Roman" w:cs="Times New Roman"/>
          <w:sz w:val="24"/>
          <w:szCs w:val="24"/>
        </w:rPr>
        <w:t>figure</w:t>
      </w:r>
      <w:r w:rsidR="00D63D82" w:rsidRPr="00AE1EB6">
        <w:rPr>
          <w:rFonts w:ascii="Times New Roman" w:hAnsi="Times New Roman" w:cs="Times New Roman"/>
          <w:sz w:val="24"/>
          <w:szCs w:val="24"/>
        </w:rPr>
        <w:t xml:space="preserve"> 1).</w:t>
      </w:r>
    </w:p>
    <w:p w14:paraId="6B2F3D68" w14:textId="77777777" w:rsidR="00D63D82" w:rsidRPr="003A5BAE" w:rsidRDefault="00D63D82" w:rsidP="00A41E90">
      <w:pPr>
        <w:spacing w:line="240" w:lineRule="auto"/>
        <w:rPr>
          <w:rFonts w:ascii="Times New Roman" w:hAnsi="Times New Roman" w:cs="Times New Roman"/>
          <w:b/>
          <w:bCs/>
          <w:sz w:val="24"/>
          <w:szCs w:val="24"/>
        </w:rPr>
      </w:pPr>
    </w:p>
    <w:p w14:paraId="6CFD6C3B" w14:textId="77777777" w:rsidR="00D56800" w:rsidRDefault="00D56800" w:rsidP="00A41E90">
      <w:pPr>
        <w:spacing w:line="240" w:lineRule="auto"/>
        <w:rPr>
          <w:b/>
          <w:bCs/>
          <w:sz w:val="28"/>
          <w:szCs w:val="28"/>
        </w:rPr>
      </w:pPr>
      <w:r>
        <w:rPr>
          <w:noProof/>
        </w:rPr>
        <w:lastRenderedPageBreak/>
        <w:drawing>
          <wp:inline distT="0" distB="0" distL="0" distR="0" wp14:anchorId="29CE3686" wp14:editId="31D38877">
            <wp:extent cx="5991225" cy="3438525"/>
            <wp:effectExtent l="0" t="0" r="9525" b="9525"/>
            <wp:docPr id="1816398730" name="Chart 1">
              <a:extLst xmlns:a="http://schemas.openxmlformats.org/drawingml/2006/main">
                <a:ext uri="{FF2B5EF4-FFF2-40B4-BE49-F238E27FC236}">
                  <a16:creationId xmlns:a16="http://schemas.microsoft.com/office/drawing/2014/main" id="{C5C74425-7C86-306D-4F4F-63D04221A4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ED3A4C" w14:textId="20F52092" w:rsidR="0095147B" w:rsidRPr="00000EE1" w:rsidRDefault="00BD160F" w:rsidP="00000EE1">
      <w:pPr>
        <w:spacing w:line="240" w:lineRule="auto"/>
        <w:rPr>
          <w:rFonts w:ascii="Times New Roman" w:hAnsi="Times New Roman" w:cs="Times New Roman"/>
          <w:b/>
          <w:bCs/>
          <w:sz w:val="24"/>
          <w:szCs w:val="24"/>
        </w:rPr>
      </w:pPr>
      <w:r w:rsidRPr="00000EE1">
        <w:rPr>
          <w:rFonts w:ascii="Times New Roman" w:hAnsi="Times New Roman" w:cs="Times New Roman"/>
          <w:b/>
          <w:bCs/>
          <w:sz w:val="24"/>
          <w:szCs w:val="24"/>
        </w:rPr>
        <w:t>Figure 1:</w:t>
      </w:r>
      <w:r w:rsidR="00F70824" w:rsidRPr="00000EE1">
        <w:rPr>
          <w:rFonts w:ascii="Times New Roman" w:hAnsi="Times New Roman" w:cs="Times New Roman"/>
          <w:b/>
          <w:bCs/>
          <w:sz w:val="24"/>
          <w:szCs w:val="24"/>
        </w:rPr>
        <w:t xml:space="preserve"> </w:t>
      </w:r>
      <w:r w:rsidR="00C46BA4" w:rsidRPr="00000EE1">
        <w:rPr>
          <w:rFonts w:ascii="Times New Roman" w:hAnsi="Times New Roman" w:cs="Times New Roman"/>
          <w:sz w:val="24"/>
          <w:szCs w:val="24"/>
        </w:rPr>
        <w:t>Comparative</w:t>
      </w:r>
      <w:r w:rsidR="00BF70A3" w:rsidRPr="00000EE1">
        <w:rPr>
          <w:rFonts w:ascii="Times New Roman" w:hAnsi="Times New Roman" w:cs="Times New Roman"/>
          <w:sz w:val="24"/>
          <w:szCs w:val="24"/>
        </w:rPr>
        <w:t xml:space="preserve"> </w:t>
      </w:r>
      <w:r w:rsidR="00C46BA4" w:rsidRPr="00000EE1">
        <w:rPr>
          <w:rFonts w:ascii="Times New Roman" w:hAnsi="Times New Roman" w:cs="Times New Roman"/>
          <w:sz w:val="24"/>
          <w:szCs w:val="24"/>
        </w:rPr>
        <w:t xml:space="preserve">quantitative phytochemical analysis of leaves of </w:t>
      </w:r>
      <w:r w:rsidR="00C46BA4" w:rsidRPr="00000EE1">
        <w:rPr>
          <w:rFonts w:ascii="Times New Roman" w:hAnsi="Times New Roman" w:cs="Times New Roman"/>
          <w:i/>
          <w:iCs/>
          <w:sz w:val="24"/>
          <w:szCs w:val="24"/>
        </w:rPr>
        <w:t xml:space="preserve">C. </w:t>
      </w:r>
      <w:proofErr w:type="spellStart"/>
      <w:r w:rsidR="00C46BA4" w:rsidRPr="00000EE1">
        <w:rPr>
          <w:rFonts w:ascii="Times New Roman" w:hAnsi="Times New Roman" w:cs="Times New Roman"/>
          <w:i/>
          <w:iCs/>
          <w:sz w:val="24"/>
          <w:szCs w:val="24"/>
        </w:rPr>
        <w:t>cajan</w:t>
      </w:r>
      <w:proofErr w:type="spellEnd"/>
      <w:r w:rsidR="00C46BA4" w:rsidRPr="00000EE1">
        <w:rPr>
          <w:rFonts w:ascii="Times New Roman" w:hAnsi="Times New Roman" w:cs="Times New Roman"/>
          <w:sz w:val="24"/>
          <w:szCs w:val="24"/>
        </w:rPr>
        <w:t xml:space="preserve"> and </w:t>
      </w:r>
      <w:r w:rsidR="00C46BA4" w:rsidRPr="00000EE1">
        <w:rPr>
          <w:rFonts w:ascii="Times New Roman" w:hAnsi="Times New Roman" w:cs="Times New Roman"/>
          <w:i/>
          <w:iCs/>
          <w:sz w:val="24"/>
          <w:szCs w:val="24"/>
        </w:rPr>
        <w:t>C. odorata.</w:t>
      </w:r>
    </w:p>
    <w:p w14:paraId="43547F26" w14:textId="6BAA1A6F" w:rsidR="008C7BA4" w:rsidRDefault="008C7BA4" w:rsidP="008C7BA4">
      <w:pPr>
        <w:spacing w:line="24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Result of Proximate </w:t>
      </w:r>
      <w:ins w:id="85" w:author="Personal" w:date="2025-10-10T20:05:00Z">
        <w:r w:rsidR="006B3DFE">
          <w:rPr>
            <w:rFonts w:ascii="Times New Roman" w:hAnsi="Times New Roman" w:cs="Times New Roman"/>
            <w:b/>
            <w:bCs/>
            <w:sz w:val="24"/>
            <w:szCs w:val="24"/>
          </w:rPr>
          <w:t xml:space="preserve">nutrient </w:t>
        </w:r>
      </w:ins>
      <w:r>
        <w:rPr>
          <w:rFonts w:ascii="Times New Roman" w:hAnsi="Times New Roman" w:cs="Times New Roman"/>
          <w:b/>
          <w:bCs/>
          <w:sz w:val="24"/>
          <w:szCs w:val="24"/>
        </w:rPr>
        <w:t xml:space="preserve">analysis of </w:t>
      </w:r>
      <w:r w:rsidRPr="004716EF">
        <w:rPr>
          <w:rFonts w:ascii="Times New Roman" w:hAnsi="Times New Roman" w:cs="Times New Roman"/>
          <w:b/>
          <w:bCs/>
          <w:i/>
          <w:iCs/>
          <w:sz w:val="24"/>
          <w:szCs w:val="24"/>
        </w:rPr>
        <w:t xml:space="preserve">C. </w:t>
      </w:r>
      <w:proofErr w:type="spellStart"/>
      <w:r w:rsidRPr="004716EF">
        <w:rPr>
          <w:rFonts w:ascii="Times New Roman" w:hAnsi="Times New Roman" w:cs="Times New Roman"/>
          <w:b/>
          <w:bCs/>
          <w:i/>
          <w:iCs/>
          <w:sz w:val="24"/>
          <w:szCs w:val="24"/>
        </w:rPr>
        <w:t>cajan</w:t>
      </w:r>
      <w:proofErr w:type="spellEnd"/>
      <w:r>
        <w:rPr>
          <w:rFonts w:ascii="Times New Roman" w:hAnsi="Times New Roman" w:cs="Times New Roman"/>
          <w:b/>
          <w:bCs/>
          <w:sz w:val="24"/>
          <w:szCs w:val="24"/>
        </w:rPr>
        <w:t xml:space="preserve"> and </w:t>
      </w:r>
      <w:r w:rsidRPr="004716EF">
        <w:rPr>
          <w:rFonts w:ascii="Times New Roman" w:hAnsi="Times New Roman" w:cs="Times New Roman"/>
          <w:b/>
          <w:bCs/>
          <w:i/>
          <w:iCs/>
          <w:sz w:val="24"/>
          <w:szCs w:val="24"/>
        </w:rPr>
        <w:t>C. odorata</w:t>
      </w:r>
    </w:p>
    <w:p w14:paraId="3E14CA43" w14:textId="00943CF0" w:rsidR="0095147B" w:rsidRPr="0095147B" w:rsidRDefault="0095147B" w:rsidP="004847DD">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The results of proximate composition of </w:t>
      </w:r>
      <w:r w:rsidRPr="00F9435D">
        <w:rPr>
          <w:rFonts w:ascii="Times New Roman" w:hAnsi="Times New Roman" w:cs="Times New Roman"/>
          <w:i/>
          <w:iCs/>
          <w:sz w:val="24"/>
          <w:szCs w:val="24"/>
        </w:rPr>
        <w:t xml:space="preserve">C. </w:t>
      </w:r>
      <w:proofErr w:type="spellStart"/>
      <w:r w:rsidRPr="00F9435D">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and </w:t>
      </w:r>
      <w:r w:rsidRPr="00F9435D">
        <w:rPr>
          <w:rFonts w:ascii="Times New Roman" w:hAnsi="Times New Roman" w:cs="Times New Roman"/>
          <w:i/>
          <w:iCs/>
          <w:sz w:val="24"/>
          <w:szCs w:val="24"/>
        </w:rPr>
        <w:t>C.</w:t>
      </w:r>
      <w:r w:rsidR="00F9435D" w:rsidRPr="00F9435D">
        <w:rPr>
          <w:rFonts w:ascii="Times New Roman" w:hAnsi="Times New Roman" w:cs="Times New Roman"/>
          <w:i/>
          <w:iCs/>
          <w:sz w:val="24"/>
          <w:szCs w:val="24"/>
        </w:rPr>
        <w:t xml:space="preserve"> </w:t>
      </w:r>
      <w:r w:rsidRPr="00F9435D">
        <w:rPr>
          <w:rFonts w:ascii="Times New Roman" w:hAnsi="Times New Roman" w:cs="Times New Roman"/>
          <w:i/>
          <w:iCs/>
          <w:sz w:val="24"/>
          <w:szCs w:val="24"/>
        </w:rPr>
        <w:t>odorata</w:t>
      </w:r>
      <w:r w:rsidRPr="00AE1EB6">
        <w:rPr>
          <w:rFonts w:ascii="Times New Roman" w:hAnsi="Times New Roman" w:cs="Times New Roman"/>
          <w:sz w:val="24"/>
          <w:szCs w:val="24"/>
        </w:rPr>
        <w:t xml:space="preserve"> </w:t>
      </w:r>
      <w:r w:rsidR="00CE1781">
        <w:rPr>
          <w:rFonts w:ascii="Times New Roman" w:hAnsi="Times New Roman" w:cs="Times New Roman"/>
          <w:sz w:val="24"/>
          <w:szCs w:val="24"/>
        </w:rPr>
        <w:t>revealed</w:t>
      </w:r>
      <w:r w:rsidRPr="00AE1EB6">
        <w:rPr>
          <w:rFonts w:ascii="Times New Roman" w:hAnsi="Times New Roman" w:cs="Times New Roman"/>
          <w:sz w:val="24"/>
          <w:szCs w:val="24"/>
        </w:rPr>
        <w:t xml:space="preserve"> </w:t>
      </w:r>
      <w:r w:rsidR="00CE1781">
        <w:rPr>
          <w:rFonts w:ascii="Times New Roman" w:hAnsi="Times New Roman" w:cs="Times New Roman"/>
          <w:sz w:val="24"/>
          <w:szCs w:val="24"/>
        </w:rPr>
        <w:t xml:space="preserve">the </w:t>
      </w:r>
      <w:r w:rsidRPr="00AE1EB6">
        <w:rPr>
          <w:rFonts w:ascii="Times New Roman" w:hAnsi="Times New Roman" w:cs="Times New Roman"/>
          <w:sz w:val="24"/>
          <w:szCs w:val="24"/>
        </w:rPr>
        <w:t>moisture</w:t>
      </w:r>
      <w:r w:rsidR="00952297">
        <w:rPr>
          <w:rFonts w:ascii="Times New Roman" w:hAnsi="Times New Roman" w:cs="Times New Roman"/>
          <w:sz w:val="24"/>
          <w:szCs w:val="24"/>
        </w:rPr>
        <w:t xml:space="preserve"> content</w:t>
      </w:r>
      <w:r w:rsidRPr="00AE1EB6">
        <w:rPr>
          <w:rFonts w:ascii="Times New Roman" w:hAnsi="Times New Roman" w:cs="Times New Roman"/>
          <w:sz w:val="24"/>
          <w:szCs w:val="24"/>
        </w:rPr>
        <w:t>, ash</w:t>
      </w:r>
      <w:r w:rsidR="00952297">
        <w:rPr>
          <w:rFonts w:ascii="Times New Roman" w:hAnsi="Times New Roman" w:cs="Times New Roman"/>
          <w:sz w:val="24"/>
          <w:szCs w:val="24"/>
        </w:rPr>
        <w:t xml:space="preserve"> content</w:t>
      </w:r>
      <w:r w:rsidRPr="00AE1EB6">
        <w:rPr>
          <w:rFonts w:ascii="Times New Roman" w:hAnsi="Times New Roman" w:cs="Times New Roman"/>
          <w:sz w:val="24"/>
          <w:szCs w:val="24"/>
        </w:rPr>
        <w:t xml:space="preserve">, crude protein, crude fat, crude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and carbohydrate</w:t>
      </w:r>
      <w:r w:rsidR="00952297">
        <w:rPr>
          <w:rFonts w:ascii="Times New Roman" w:hAnsi="Times New Roman" w:cs="Times New Roman"/>
          <w:sz w:val="24"/>
          <w:szCs w:val="24"/>
        </w:rPr>
        <w:t xml:space="preserve"> content of the leaves (figure 1</w:t>
      </w:r>
      <w:r w:rsidRPr="00AE1EB6">
        <w:rPr>
          <w:rFonts w:ascii="Times New Roman" w:hAnsi="Times New Roman" w:cs="Times New Roman"/>
          <w:sz w:val="24"/>
          <w:szCs w:val="24"/>
        </w:rPr>
        <w:t xml:space="preserve">). Carbohydrate contents were significantly higher </w:t>
      </w:r>
      <w:r w:rsidR="00F9435D">
        <w:rPr>
          <w:rFonts w:ascii="Times New Roman" w:hAnsi="Times New Roman" w:cs="Times New Roman"/>
          <w:sz w:val="24"/>
          <w:szCs w:val="24"/>
        </w:rPr>
        <w:t>(</w:t>
      </w:r>
      <w:r w:rsidR="00F9435D" w:rsidRPr="00952297">
        <w:rPr>
          <w:rFonts w:ascii="Times New Roman" w:hAnsi="Times New Roman" w:cs="Times New Roman"/>
          <w:i/>
          <w:iCs/>
          <w:sz w:val="24"/>
          <w:szCs w:val="24"/>
        </w:rPr>
        <w:t>p</w:t>
      </w:r>
      <w:r w:rsidR="00F9435D">
        <w:rPr>
          <w:rFonts w:ascii="Times New Roman" w:hAnsi="Times New Roman" w:cs="Times New Roman"/>
          <w:sz w:val="24"/>
          <w:szCs w:val="24"/>
        </w:rPr>
        <w:t xml:space="preserve">&lt;0.05) </w:t>
      </w:r>
      <w:r w:rsidRPr="00AE1EB6">
        <w:rPr>
          <w:rFonts w:ascii="Times New Roman" w:hAnsi="Times New Roman" w:cs="Times New Roman"/>
          <w:sz w:val="24"/>
          <w:szCs w:val="24"/>
        </w:rPr>
        <w:t xml:space="preserve">in the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proofErr w:type="spellStart"/>
      <w:r w:rsidRPr="00F16D67">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leaves than in the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r w:rsidRPr="00F16D67">
        <w:rPr>
          <w:rFonts w:ascii="Times New Roman" w:hAnsi="Times New Roman" w:cs="Times New Roman"/>
          <w:i/>
          <w:iCs/>
          <w:sz w:val="24"/>
          <w:szCs w:val="24"/>
        </w:rPr>
        <w:t xml:space="preserve">odorata </w:t>
      </w:r>
      <w:r w:rsidRPr="00AE1EB6">
        <w:rPr>
          <w:rFonts w:ascii="Times New Roman" w:hAnsi="Times New Roman" w:cs="Times New Roman"/>
          <w:sz w:val="24"/>
          <w:szCs w:val="24"/>
        </w:rPr>
        <w:t>leaves</w:t>
      </w:r>
      <w:r w:rsidR="00F9435D">
        <w:rPr>
          <w:rFonts w:ascii="Times New Roman" w:hAnsi="Times New Roman" w:cs="Times New Roman"/>
          <w:sz w:val="24"/>
          <w:szCs w:val="24"/>
        </w:rPr>
        <w:t xml:space="preserve"> w</w:t>
      </w:r>
      <w:r w:rsidRPr="00AE1EB6">
        <w:rPr>
          <w:rFonts w:ascii="Times New Roman" w:hAnsi="Times New Roman" w:cs="Times New Roman"/>
          <w:sz w:val="24"/>
          <w:szCs w:val="24"/>
        </w:rPr>
        <w:t>hile the ash,</w:t>
      </w:r>
      <w:r w:rsidR="00F9435D">
        <w:rPr>
          <w:rFonts w:ascii="Times New Roman" w:hAnsi="Times New Roman" w:cs="Times New Roman"/>
          <w:sz w:val="24"/>
          <w:szCs w:val="24"/>
        </w:rPr>
        <w:t xml:space="preserve"> </w:t>
      </w:r>
      <w:r w:rsidRPr="00AE1EB6">
        <w:rPr>
          <w:rFonts w:ascii="Times New Roman" w:hAnsi="Times New Roman" w:cs="Times New Roman"/>
          <w:sz w:val="24"/>
          <w:szCs w:val="24"/>
        </w:rPr>
        <w:t xml:space="preserve">moisture, crude protein, crude fat and crude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contents were significantly higher </w:t>
      </w:r>
      <w:r w:rsidR="00F9435D">
        <w:rPr>
          <w:rFonts w:ascii="Times New Roman" w:hAnsi="Times New Roman" w:cs="Times New Roman"/>
          <w:sz w:val="24"/>
          <w:szCs w:val="24"/>
        </w:rPr>
        <w:t>(</w:t>
      </w:r>
      <w:r w:rsidR="00F9435D" w:rsidRPr="00952297">
        <w:rPr>
          <w:rFonts w:ascii="Times New Roman" w:hAnsi="Times New Roman" w:cs="Times New Roman"/>
          <w:i/>
          <w:iCs/>
          <w:sz w:val="24"/>
          <w:szCs w:val="24"/>
        </w:rPr>
        <w:t>p</w:t>
      </w:r>
      <w:r w:rsidR="00F9435D">
        <w:rPr>
          <w:rFonts w:ascii="Times New Roman" w:hAnsi="Times New Roman" w:cs="Times New Roman"/>
          <w:sz w:val="24"/>
          <w:szCs w:val="24"/>
        </w:rPr>
        <w:t xml:space="preserve">&lt;0.05) </w:t>
      </w:r>
      <w:r w:rsidRPr="00AE1EB6">
        <w:rPr>
          <w:rFonts w:ascii="Times New Roman" w:hAnsi="Times New Roman" w:cs="Times New Roman"/>
          <w:sz w:val="24"/>
          <w:szCs w:val="24"/>
        </w:rPr>
        <w:t xml:space="preserve">in the </w:t>
      </w:r>
      <w:r w:rsidRPr="00F16D67">
        <w:rPr>
          <w:rFonts w:ascii="Times New Roman" w:hAnsi="Times New Roman" w:cs="Times New Roman"/>
          <w:i/>
          <w:iCs/>
          <w:sz w:val="24"/>
          <w:szCs w:val="24"/>
        </w:rPr>
        <w:t>C.</w:t>
      </w:r>
      <w:r w:rsidR="00F16D67">
        <w:rPr>
          <w:rFonts w:ascii="Times New Roman" w:hAnsi="Times New Roman" w:cs="Times New Roman"/>
          <w:i/>
          <w:iCs/>
          <w:sz w:val="24"/>
          <w:szCs w:val="24"/>
        </w:rPr>
        <w:t xml:space="preserve"> </w:t>
      </w:r>
      <w:r w:rsidRPr="00F16D67">
        <w:rPr>
          <w:rFonts w:ascii="Times New Roman" w:hAnsi="Times New Roman" w:cs="Times New Roman"/>
          <w:i/>
          <w:iCs/>
          <w:sz w:val="24"/>
          <w:szCs w:val="24"/>
        </w:rPr>
        <w:t>odorata</w:t>
      </w:r>
      <w:r w:rsidRPr="00AE1EB6">
        <w:rPr>
          <w:rFonts w:ascii="Times New Roman" w:hAnsi="Times New Roman" w:cs="Times New Roman"/>
          <w:sz w:val="24"/>
          <w:szCs w:val="24"/>
        </w:rPr>
        <w:t xml:space="preserve"> leaves than that of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proofErr w:type="spellStart"/>
      <w:r w:rsidRPr="00F16D67">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leaves (</w:t>
      </w:r>
      <w:r w:rsidR="00D03F3F">
        <w:rPr>
          <w:rFonts w:ascii="Times New Roman" w:hAnsi="Times New Roman" w:cs="Times New Roman"/>
          <w:sz w:val="24"/>
          <w:szCs w:val="24"/>
        </w:rPr>
        <w:t xml:space="preserve">figure </w:t>
      </w:r>
      <w:ins w:id="86" w:author="Personal" w:date="2025-10-10T20:06:00Z">
        <w:r w:rsidR="006B3DFE">
          <w:rPr>
            <w:rFonts w:ascii="Times New Roman" w:hAnsi="Times New Roman" w:cs="Times New Roman"/>
            <w:sz w:val="24"/>
            <w:szCs w:val="24"/>
          </w:rPr>
          <w:t>2</w:t>
        </w:r>
      </w:ins>
      <w:del w:id="87" w:author="Personal" w:date="2025-10-10T20:06:00Z">
        <w:r w:rsidR="00D03F3F" w:rsidDel="006B3DFE">
          <w:rPr>
            <w:rFonts w:ascii="Times New Roman" w:hAnsi="Times New Roman" w:cs="Times New Roman"/>
            <w:sz w:val="24"/>
            <w:szCs w:val="24"/>
          </w:rPr>
          <w:delText>1</w:delText>
        </w:r>
      </w:del>
      <w:r w:rsidRPr="00AE1EB6">
        <w:rPr>
          <w:rFonts w:ascii="Times New Roman" w:hAnsi="Times New Roman" w:cs="Times New Roman"/>
          <w:sz w:val="24"/>
          <w:szCs w:val="24"/>
        </w:rPr>
        <w:t xml:space="preserve">). </w:t>
      </w:r>
    </w:p>
    <w:p w14:paraId="78821DCE" w14:textId="430A5119" w:rsidR="0044774D" w:rsidRDefault="0097140F" w:rsidP="001F48EC">
      <w:pPr>
        <w:spacing w:line="240" w:lineRule="auto"/>
        <w:jc w:val="center"/>
        <w:rPr>
          <w:b/>
          <w:bCs/>
          <w:sz w:val="28"/>
          <w:szCs w:val="28"/>
        </w:rPr>
      </w:pPr>
      <w:r>
        <w:rPr>
          <w:noProof/>
        </w:rPr>
        <w:drawing>
          <wp:inline distT="0" distB="0" distL="0" distR="0" wp14:anchorId="7DD5FA74" wp14:editId="14F63432">
            <wp:extent cx="5095875" cy="2743200"/>
            <wp:effectExtent l="0" t="0" r="9525" b="0"/>
            <wp:docPr id="1722007332" name="Chart 1">
              <a:extLst xmlns:a="http://schemas.openxmlformats.org/drawingml/2006/main">
                <a:ext uri="{FF2B5EF4-FFF2-40B4-BE49-F238E27FC236}">
                  <a16:creationId xmlns:a16="http://schemas.microsoft.com/office/drawing/2014/main" id="{229EF1FA-3420-58A6-D364-6F9F5BD12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2766CF" w14:textId="45CBE510" w:rsidR="001F48EC" w:rsidRPr="001F48EC" w:rsidRDefault="001F48EC" w:rsidP="001F48EC">
      <w:pPr>
        <w:spacing w:line="240" w:lineRule="auto"/>
        <w:rPr>
          <w:rFonts w:ascii="Times New Roman" w:hAnsi="Times New Roman" w:cs="Times New Roman"/>
          <w:b/>
          <w:bCs/>
          <w:sz w:val="24"/>
          <w:szCs w:val="24"/>
        </w:rPr>
      </w:pPr>
      <w:r w:rsidRPr="00000EE1">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000EE1">
        <w:rPr>
          <w:rFonts w:ascii="Times New Roman" w:hAnsi="Times New Roman" w:cs="Times New Roman"/>
          <w:b/>
          <w:bCs/>
          <w:sz w:val="24"/>
          <w:szCs w:val="24"/>
        </w:rPr>
        <w:t xml:space="preserve">: </w:t>
      </w:r>
      <w:r w:rsidRPr="00000EE1">
        <w:rPr>
          <w:rFonts w:ascii="Times New Roman" w:hAnsi="Times New Roman" w:cs="Times New Roman"/>
          <w:sz w:val="24"/>
          <w:szCs w:val="24"/>
        </w:rPr>
        <w:t xml:space="preserve">Comparative </w:t>
      </w:r>
      <w:r>
        <w:rPr>
          <w:rFonts w:ascii="Times New Roman" w:hAnsi="Times New Roman" w:cs="Times New Roman"/>
          <w:sz w:val="24"/>
          <w:szCs w:val="24"/>
        </w:rPr>
        <w:t>proximate</w:t>
      </w:r>
      <w:r w:rsidRPr="00000EE1">
        <w:rPr>
          <w:rFonts w:ascii="Times New Roman" w:hAnsi="Times New Roman" w:cs="Times New Roman"/>
          <w:sz w:val="24"/>
          <w:szCs w:val="24"/>
        </w:rPr>
        <w:t xml:space="preserve"> analysis of leaves of </w:t>
      </w:r>
      <w:r w:rsidRPr="00000EE1">
        <w:rPr>
          <w:rFonts w:ascii="Times New Roman" w:hAnsi="Times New Roman" w:cs="Times New Roman"/>
          <w:i/>
          <w:iCs/>
          <w:sz w:val="24"/>
          <w:szCs w:val="24"/>
        </w:rPr>
        <w:t xml:space="preserve">C. </w:t>
      </w:r>
      <w:proofErr w:type="spellStart"/>
      <w:r w:rsidRPr="00000EE1">
        <w:rPr>
          <w:rFonts w:ascii="Times New Roman" w:hAnsi="Times New Roman" w:cs="Times New Roman"/>
          <w:i/>
          <w:iCs/>
          <w:sz w:val="24"/>
          <w:szCs w:val="24"/>
        </w:rPr>
        <w:t>cajan</w:t>
      </w:r>
      <w:proofErr w:type="spellEnd"/>
      <w:r w:rsidRPr="00000EE1">
        <w:rPr>
          <w:rFonts w:ascii="Times New Roman" w:hAnsi="Times New Roman" w:cs="Times New Roman"/>
          <w:sz w:val="24"/>
          <w:szCs w:val="24"/>
        </w:rPr>
        <w:t xml:space="preserve"> and </w:t>
      </w:r>
      <w:r w:rsidRPr="00000EE1">
        <w:rPr>
          <w:rFonts w:ascii="Times New Roman" w:hAnsi="Times New Roman" w:cs="Times New Roman"/>
          <w:i/>
          <w:iCs/>
          <w:sz w:val="24"/>
          <w:szCs w:val="24"/>
        </w:rPr>
        <w:t>C. odorata.</w:t>
      </w:r>
    </w:p>
    <w:p w14:paraId="4DD85D0B" w14:textId="246AD9D6" w:rsidR="00286B00" w:rsidRPr="00AE1EB6" w:rsidRDefault="00E926F8"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4.0</w:t>
      </w:r>
      <w:r>
        <w:rPr>
          <w:rFonts w:ascii="Times New Roman" w:hAnsi="Times New Roman" w:cs="Times New Roman"/>
          <w:b/>
          <w:bCs/>
          <w:sz w:val="24"/>
          <w:szCs w:val="24"/>
        </w:rPr>
        <w:tab/>
      </w:r>
      <w:r w:rsidR="00286B00" w:rsidRPr="00AE1EB6">
        <w:rPr>
          <w:rFonts w:ascii="Times New Roman" w:hAnsi="Times New Roman" w:cs="Times New Roman"/>
          <w:b/>
          <w:bCs/>
          <w:sz w:val="24"/>
          <w:szCs w:val="24"/>
        </w:rPr>
        <w:t>DISCUSSION</w:t>
      </w:r>
    </w:p>
    <w:p w14:paraId="55030958" w14:textId="742B5DA4" w:rsidR="002D49F3" w:rsidRPr="00AE1EB6" w:rsidRDefault="00D31B24"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The presence of secondary metabolites shows that this plant can be used medically or indus</w:t>
      </w:r>
      <w:r w:rsidR="0077303A" w:rsidRPr="00AE1EB6">
        <w:rPr>
          <w:rFonts w:ascii="Times New Roman" w:hAnsi="Times New Roman" w:cs="Times New Roman"/>
          <w:sz w:val="24"/>
          <w:szCs w:val="24"/>
        </w:rPr>
        <w:t>trially a</w:t>
      </w:r>
      <w:ins w:id="88" w:author="Personal" w:date="2025-10-10T20:07:00Z">
        <w:r w:rsidR="006B3DFE">
          <w:rPr>
            <w:rFonts w:ascii="Times New Roman" w:hAnsi="Times New Roman" w:cs="Times New Roman"/>
            <w:sz w:val="24"/>
            <w:szCs w:val="24"/>
          </w:rPr>
          <w:t>long</w:t>
        </w:r>
      </w:ins>
      <w:r w:rsidR="0077303A" w:rsidRPr="00AE1EB6">
        <w:rPr>
          <w:rFonts w:ascii="Times New Roman" w:hAnsi="Times New Roman" w:cs="Times New Roman"/>
          <w:sz w:val="24"/>
          <w:szCs w:val="24"/>
        </w:rPr>
        <w:t xml:space="preserve">side </w:t>
      </w:r>
      <w:del w:id="89" w:author="Personal" w:date="2025-10-10T20:07:00Z">
        <w:r w:rsidR="0077303A" w:rsidRPr="00AE1EB6" w:rsidDel="006B3DFE">
          <w:rPr>
            <w:rFonts w:ascii="Times New Roman" w:hAnsi="Times New Roman" w:cs="Times New Roman"/>
            <w:sz w:val="24"/>
            <w:szCs w:val="24"/>
          </w:rPr>
          <w:delText>been</w:delText>
        </w:r>
      </w:del>
      <w:r w:rsidR="0077303A" w:rsidRPr="00AE1EB6">
        <w:rPr>
          <w:rFonts w:ascii="Times New Roman" w:hAnsi="Times New Roman" w:cs="Times New Roman"/>
          <w:sz w:val="24"/>
          <w:szCs w:val="24"/>
        </w:rPr>
        <w:t xml:space="preserve"> </w:t>
      </w:r>
      <w:ins w:id="90" w:author="Personal" w:date="2025-10-10T20:08:00Z">
        <w:r w:rsidR="006B3DFE">
          <w:rPr>
            <w:rFonts w:ascii="Times New Roman" w:hAnsi="Times New Roman" w:cs="Times New Roman"/>
            <w:sz w:val="24"/>
            <w:szCs w:val="24"/>
          </w:rPr>
          <w:t xml:space="preserve">being </w:t>
        </w:r>
      </w:ins>
      <w:r w:rsidR="0077303A" w:rsidRPr="00AE1EB6">
        <w:rPr>
          <w:rFonts w:ascii="Times New Roman" w:hAnsi="Times New Roman" w:cs="Times New Roman"/>
          <w:sz w:val="24"/>
          <w:szCs w:val="24"/>
        </w:rPr>
        <w:t>used as food</w:t>
      </w:r>
      <w:r w:rsidR="00E926F8">
        <w:rPr>
          <w:rFonts w:ascii="Times New Roman" w:hAnsi="Times New Roman" w:cs="Times New Roman"/>
          <w:sz w:val="24"/>
          <w:szCs w:val="24"/>
        </w:rPr>
        <w:t xml:space="preserve"> </w:t>
      </w:r>
      <w:r w:rsidR="0077303A" w:rsidRPr="00AE1EB6">
        <w:rPr>
          <w:rFonts w:ascii="Times New Roman" w:hAnsi="Times New Roman" w:cs="Times New Roman"/>
          <w:sz w:val="24"/>
          <w:szCs w:val="24"/>
        </w:rPr>
        <w:t>(</w:t>
      </w:r>
      <w:proofErr w:type="spellStart"/>
      <w:r w:rsidR="0077303A" w:rsidRPr="00AE1EB6">
        <w:rPr>
          <w:rFonts w:ascii="Times New Roman" w:hAnsi="Times New Roman" w:cs="Times New Roman"/>
          <w:sz w:val="24"/>
          <w:szCs w:val="24"/>
        </w:rPr>
        <w:t>Mbajiuka</w:t>
      </w:r>
      <w:proofErr w:type="spellEnd"/>
      <w:r w:rsidR="0077303A" w:rsidRPr="00AE1EB6">
        <w:rPr>
          <w:rFonts w:ascii="Times New Roman" w:hAnsi="Times New Roman" w:cs="Times New Roman"/>
          <w:sz w:val="24"/>
          <w:szCs w:val="24"/>
        </w:rPr>
        <w:t xml:space="preserve"> </w:t>
      </w:r>
      <w:r w:rsidR="0077303A" w:rsidRPr="00AE1EB6">
        <w:rPr>
          <w:rFonts w:ascii="Times New Roman" w:hAnsi="Times New Roman" w:cs="Times New Roman"/>
          <w:i/>
          <w:sz w:val="24"/>
          <w:szCs w:val="24"/>
        </w:rPr>
        <w:t>et al</w:t>
      </w:r>
      <w:r w:rsidR="0077303A" w:rsidRPr="00AE1EB6">
        <w:rPr>
          <w:rFonts w:ascii="Times New Roman" w:hAnsi="Times New Roman" w:cs="Times New Roman"/>
          <w:sz w:val="24"/>
          <w:szCs w:val="24"/>
        </w:rPr>
        <w:t>.,</w:t>
      </w:r>
      <w:r w:rsidR="00E926F8">
        <w:rPr>
          <w:rFonts w:ascii="Times New Roman" w:hAnsi="Times New Roman" w:cs="Times New Roman"/>
          <w:sz w:val="24"/>
          <w:szCs w:val="24"/>
        </w:rPr>
        <w:t xml:space="preserve"> </w:t>
      </w:r>
      <w:r w:rsidR="0077303A" w:rsidRPr="00AE1EB6">
        <w:rPr>
          <w:rFonts w:ascii="Times New Roman" w:hAnsi="Times New Roman" w:cs="Times New Roman"/>
          <w:sz w:val="24"/>
          <w:szCs w:val="24"/>
        </w:rPr>
        <w:t>2004)</w:t>
      </w:r>
      <w:ins w:id="91" w:author="Personal" w:date="2025-10-10T20:08:00Z">
        <w:r w:rsidR="006B3DFE">
          <w:rPr>
            <w:rFonts w:ascii="Times New Roman" w:hAnsi="Times New Roman" w:cs="Times New Roman"/>
            <w:sz w:val="24"/>
            <w:szCs w:val="24"/>
          </w:rPr>
          <w:t xml:space="preserve">. </w:t>
        </w:r>
      </w:ins>
      <w:del w:id="92" w:author="Personal" w:date="2025-10-10T20:08:00Z">
        <w:r w:rsidR="004F2C2C" w:rsidRPr="00AE1EB6" w:rsidDel="006B3DFE">
          <w:rPr>
            <w:rFonts w:ascii="Times New Roman" w:hAnsi="Times New Roman" w:cs="Times New Roman"/>
            <w:sz w:val="24"/>
            <w:szCs w:val="24"/>
          </w:rPr>
          <w:delText>,</w:delText>
        </w:r>
        <w:r w:rsidR="00E926F8" w:rsidDel="006B3DFE">
          <w:rPr>
            <w:rFonts w:ascii="Times New Roman" w:hAnsi="Times New Roman" w:cs="Times New Roman"/>
            <w:sz w:val="24"/>
            <w:szCs w:val="24"/>
          </w:rPr>
          <w:delText xml:space="preserve"> </w:delText>
        </w:r>
      </w:del>
      <w:r w:rsidR="008054EC" w:rsidRPr="00AE1EB6">
        <w:rPr>
          <w:rFonts w:ascii="Times New Roman" w:hAnsi="Times New Roman" w:cs="Times New Roman"/>
          <w:sz w:val="24"/>
          <w:szCs w:val="24"/>
        </w:rPr>
        <w:t xml:space="preserve">Varieties of </w:t>
      </w:r>
      <w:r w:rsidR="002A0605" w:rsidRPr="00AE1EB6">
        <w:rPr>
          <w:rFonts w:ascii="Times New Roman" w:hAnsi="Times New Roman" w:cs="Times New Roman"/>
          <w:sz w:val="24"/>
          <w:szCs w:val="24"/>
        </w:rPr>
        <w:t>phytochemicals are responsible</w:t>
      </w:r>
      <w:r w:rsidR="008054EC" w:rsidRPr="00AE1EB6">
        <w:rPr>
          <w:rFonts w:ascii="Times New Roman" w:hAnsi="Times New Roman" w:cs="Times New Roman"/>
          <w:sz w:val="24"/>
          <w:szCs w:val="24"/>
        </w:rPr>
        <w:t xml:space="preserve"> for the bioactivity of plants such as </w:t>
      </w:r>
      <w:r w:rsidR="002A0605" w:rsidRPr="00AE1EB6">
        <w:rPr>
          <w:rFonts w:ascii="Times New Roman" w:hAnsi="Times New Roman" w:cs="Times New Roman"/>
          <w:sz w:val="24"/>
          <w:szCs w:val="24"/>
        </w:rPr>
        <w:t xml:space="preserve">Flavonoids, phenols, alkaloids, terpenoids, and coumarins display </w:t>
      </w:r>
      <w:r w:rsidR="00E02E2F" w:rsidRPr="00AE1EB6">
        <w:rPr>
          <w:rFonts w:ascii="Times New Roman" w:hAnsi="Times New Roman" w:cs="Times New Roman"/>
          <w:sz w:val="24"/>
          <w:szCs w:val="24"/>
        </w:rPr>
        <w:t>antioxidants</w:t>
      </w:r>
      <w:r w:rsidR="002A0605" w:rsidRPr="00AE1EB6">
        <w:rPr>
          <w:rFonts w:ascii="Times New Roman" w:hAnsi="Times New Roman" w:cs="Times New Roman"/>
          <w:sz w:val="24"/>
          <w:szCs w:val="24"/>
        </w:rPr>
        <w:t>, antidiabetic, anticancer, anti-inflammatory, a</w:t>
      </w:r>
      <w:r w:rsidR="00AE1EB6">
        <w:rPr>
          <w:rFonts w:ascii="Times New Roman" w:hAnsi="Times New Roman" w:cs="Times New Roman"/>
          <w:sz w:val="24"/>
          <w:szCs w:val="24"/>
        </w:rPr>
        <w:t>nd antimicrobial activities</w:t>
      </w:r>
      <w:r w:rsidR="00E926F8">
        <w:rPr>
          <w:rFonts w:ascii="Times New Roman" w:hAnsi="Times New Roman" w:cs="Times New Roman"/>
          <w:sz w:val="24"/>
          <w:szCs w:val="24"/>
        </w:rPr>
        <w:t xml:space="preserve"> </w:t>
      </w:r>
      <w:r w:rsidR="00AE1EB6">
        <w:rPr>
          <w:rFonts w:ascii="Times New Roman" w:hAnsi="Times New Roman" w:cs="Times New Roman"/>
          <w:sz w:val="24"/>
          <w:szCs w:val="24"/>
        </w:rPr>
        <w:t>(Van-</w:t>
      </w:r>
      <w:r w:rsidR="0077303A" w:rsidRPr="00AE1EB6">
        <w:rPr>
          <w:rFonts w:ascii="Times New Roman" w:hAnsi="Times New Roman" w:cs="Times New Roman"/>
          <w:sz w:val="24"/>
          <w:szCs w:val="24"/>
        </w:rPr>
        <w:t xml:space="preserve">Acker </w:t>
      </w:r>
      <w:r w:rsidR="0077303A" w:rsidRPr="0095147B">
        <w:rPr>
          <w:rFonts w:ascii="Times New Roman" w:hAnsi="Times New Roman" w:cs="Times New Roman"/>
          <w:i/>
          <w:iCs/>
          <w:sz w:val="24"/>
          <w:szCs w:val="24"/>
        </w:rPr>
        <w:t>et al.</w:t>
      </w:r>
      <w:r w:rsidR="003A3835">
        <w:rPr>
          <w:rFonts w:ascii="Times New Roman" w:hAnsi="Times New Roman" w:cs="Times New Roman"/>
          <w:i/>
          <w:iCs/>
          <w:sz w:val="24"/>
          <w:szCs w:val="24"/>
        </w:rPr>
        <w:t xml:space="preserve">, </w:t>
      </w:r>
      <w:r w:rsidR="0077303A" w:rsidRPr="00AE1EB6">
        <w:rPr>
          <w:rFonts w:ascii="Times New Roman" w:hAnsi="Times New Roman" w:cs="Times New Roman"/>
          <w:sz w:val="24"/>
          <w:szCs w:val="24"/>
        </w:rPr>
        <w:t>1996).</w:t>
      </w:r>
      <w:r w:rsidR="003A3835">
        <w:rPr>
          <w:rFonts w:ascii="Times New Roman" w:hAnsi="Times New Roman" w:cs="Times New Roman"/>
          <w:sz w:val="24"/>
          <w:szCs w:val="24"/>
        </w:rPr>
        <w:t xml:space="preserve"> </w:t>
      </w:r>
      <w:r w:rsidR="002D49F3" w:rsidRPr="00AE1EB6">
        <w:rPr>
          <w:rFonts w:ascii="Times New Roman" w:hAnsi="Times New Roman" w:cs="Times New Roman"/>
          <w:sz w:val="24"/>
          <w:szCs w:val="24"/>
        </w:rPr>
        <w:t>The foregoing results had revealed that</w:t>
      </w:r>
      <w:r w:rsidR="00515289" w:rsidRPr="00AE1EB6">
        <w:rPr>
          <w:rFonts w:ascii="Times New Roman" w:hAnsi="Times New Roman" w:cs="Times New Roman"/>
          <w:sz w:val="24"/>
          <w:szCs w:val="24"/>
        </w:rPr>
        <w:t xml:space="preserve"> both leaves</w:t>
      </w:r>
      <w:r w:rsidR="009F7E76">
        <w:rPr>
          <w:rFonts w:ascii="Times New Roman" w:hAnsi="Times New Roman" w:cs="Times New Roman"/>
          <w:sz w:val="24"/>
          <w:szCs w:val="24"/>
        </w:rPr>
        <w:t xml:space="preserve"> </w:t>
      </w:r>
      <w:r w:rsidR="00515289" w:rsidRPr="00AE1EB6">
        <w:rPr>
          <w:rFonts w:ascii="Times New Roman" w:hAnsi="Times New Roman" w:cs="Times New Roman"/>
          <w:sz w:val="24"/>
          <w:szCs w:val="24"/>
        </w:rPr>
        <w:t xml:space="preserve">were very rich in </w:t>
      </w:r>
      <w:r w:rsidR="009F7E76">
        <w:rPr>
          <w:rFonts w:ascii="Times New Roman" w:hAnsi="Times New Roman" w:cs="Times New Roman"/>
          <w:sz w:val="24"/>
          <w:szCs w:val="24"/>
        </w:rPr>
        <w:t>a</w:t>
      </w:r>
      <w:r w:rsidR="002D49F3" w:rsidRPr="00AE1EB6">
        <w:rPr>
          <w:rFonts w:ascii="Times New Roman" w:hAnsi="Times New Roman" w:cs="Times New Roman"/>
          <w:sz w:val="24"/>
          <w:szCs w:val="24"/>
        </w:rPr>
        <w:t>lkaloid,</w:t>
      </w:r>
      <w:r w:rsidR="0077303A" w:rsidRPr="00AE1EB6">
        <w:rPr>
          <w:rFonts w:ascii="Times New Roman" w:hAnsi="Times New Roman" w:cs="Times New Roman"/>
          <w:sz w:val="24"/>
          <w:szCs w:val="24"/>
        </w:rPr>
        <w:t xml:space="preserve"> </w:t>
      </w:r>
      <w:r w:rsidR="009F7E76">
        <w:rPr>
          <w:rFonts w:ascii="Times New Roman" w:hAnsi="Times New Roman" w:cs="Times New Roman"/>
          <w:sz w:val="24"/>
          <w:szCs w:val="24"/>
        </w:rPr>
        <w:t>f</w:t>
      </w:r>
      <w:r w:rsidR="002D49F3" w:rsidRPr="00AE1EB6">
        <w:rPr>
          <w:rFonts w:ascii="Times New Roman" w:hAnsi="Times New Roman" w:cs="Times New Roman"/>
          <w:sz w:val="24"/>
          <w:szCs w:val="24"/>
        </w:rPr>
        <w:t>lavonoid,</w:t>
      </w:r>
      <w:r w:rsidR="009F7E76">
        <w:rPr>
          <w:rFonts w:ascii="Times New Roman" w:hAnsi="Times New Roman" w:cs="Times New Roman"/>
          <w:sz w:val="24"/>
          <w:szCs w:val="24"/>
        </w:rPr>
        <w:t xml:space="preserve"> a</w:t>
      </w:r>
      <w:r w:rsidR="002D49F3" w:rsidRPr="00AE1EB6">
        <w:rPr>
          <w:rFonts w:ascii="Times New Roman" w:hAnsi="Times New Roman" w:cs="Times New Roman"/>
          <w:sz w:val="24"/>
          <w:szCs w:val="24"/>
        </w:rPr>
        <w:t>nthocyanin,</w:t>
      </w:r>
      <w:r w:rsidR="009F7E76">
        <w:rPr>
          <w:rFonts w:ascii="Times New Roman" w:hAnsi="Times New Roman" w:cs="Times New Roman"/>
          <w:sz w:val="24"/>
          <w:szCs w:val="24"/>
        </w:rPr>
        <w:t xml:space="preserve"> s</w:t>
      </w:r>
      <w:r w:rsidR="002D49F3" w:rsidRPr="00AE1EB6">
        <w:rPr>
          <w:rFonts w:ascii="Times New Roman" w:hAnsi="Times New Roman" w:cs="Times New Roman"/>
          <w:sz w:val="24"/>
          <w:szCs w:val="24"/>
        </w:rPr>
        <w:t>aponin,</w:t>
      </w:r>
      <w:r w:rsidR="009F7E76">
        <w:rPr>
          <w:rFonts w:ascii="Times New Roman" w:hAnsi="Times New Roman" w:cs="Times New Roman"/>
          <w:sz w:val="24"/>
          <w:szCs w:val="24"/>
        </w:rPr>
        <w:t xml:space="preserve"> t</w:t>
      </w:r>
      <w:r w:rsidR="002D49F3" w:rsidRPr="00AE1EB6">
        <w:rPr>
          <w:rFonts w:ascii="Times New Roman" w:hAnsi="Times New Roman" w:cs="Times New Roman"/>
          <w:sz w:val="24"/>
          <w:szCs w:val="24"/>
        </w:rPr>
        <w:t>a</w:t>
      </w:r>
      <w:r w:rsidR="009F7E76">
        <w:rPr>
          <w:rFonts w:ascii="Times New Roman" w:hAnsi="Times New Roman" w:cs="Times New Roman"/>
          <w:sz w:val="24"/>
          <w:szCs w:val="24"/>
        </w:rPr>
        <w:t>n</w:t>
      </w:r>
      <w:r w:rsidR="002D49F3" w:rsidRPr="00AE1EB6">
        <w:rPr>
          <w:rFonts w:ascii="Times New Roman" w:hAnsi="Times New Roman" w:cs="Times New Roman"/>
          <w:sz w:val="24"/>
          <w:szCs w:val="24"/>
        </w:rPr>
        <w:t>nin</w:t>
      </w:r>
      <w:r w:rsidR="009F7E76">
        <w:rPr>
          <w:rFonts w:ascii="Times New Roman" w:hAnsi="Times New Roman" w:cs="Times New Roman"/>
          <w:sz w:val="24"/>
          <w:szCs w:val="24"/>
        </w:rPr>
        <w:t xml:space="preserve">, </w:t>
      </w:r>
      <w:r w:rsidR="009F7E76" w:rsidRPr="00AE1EB6">
        <w:rPr>
          <w:rFonts w:ascii="Times New Roman" w:hAnsi="Times New Roman" w:cs="Times New Roman"/>
          <w:sz w:val="24"/>
          <w:szCs w:val="24"/>
        </w:rPr>
        <w:t>steroid</w:t>
      </w:r>
      <w:r w:rsidR="00974955">
        <w:rPr>
          <w:rFonts w:ascii="Times New Roman" w:hAnsi="Times New Roman" w:cs="Times New Roman"/>
          <w:sz w:val="24"/>
          <w:szCs w:val="24"/>
        </w:rPr>
        <w:t>,</w:t>
      </w:r>
      <w:r w:rsidR="002D49F3" w:rsidRPr="00AE1EB6">
        <w:rPr>
          <w:rFonts w:ascii="Times New Roman" w:hAnsi="Times New Roman" w:cs="Times New Roman"/>
          <w:sz w:val="24"/>
          <w:szCs w:val="24"/>
        </w:rPr>
        <w:t xml:space="preserve"> and </w:t>
      </w:r>
      <w:r w:rsidR="00D559A2">
        <w:rPr>
          <w:rFonts w:ascii="Times New Roman" w:hAnsi="Times New Roman" w:cs="Times New Roman"/>
          <w:sz w:val="24"/>
          <w:szCs w:val="24"/>
        </w:rPr>
        <w:t>p</w:t>
      </w:r>
      <w:r w:rsidR="002D49F3" w:rsidRPr="00AE1EB6">
        <w:rPr>
          <w:rFonts w:ascii="Times New Roman" w:hAnsi="Times New Roman" w:cs="Times New Roman"/>
          <w:sz w:val="24"/>
          <w:szCs w:val="24"/>
        </w:rPr>
        <w:t>hytate</w:t>
      </w:r>
      <w:r w:rsidR="00974955">
        <w:rPr>
          <w:rFonts w:ascii="Times New Roman" w:hAnsi="Times New Roman" w:cs="Times New Roman"/>
          <w:sz w:val="24"/>
          <w:szCs w:val="24"/>
        </w:rPr>
        <w:t>,</w:t>
      </w:r>
      <w:r w:rsidR="002D49F3" w:rsidRPr="00AE1EB6">
        <w:rPr>
          <w:rFonts w:ascii="Times New Roman" w:hAnsi="Times New Roman" w:cs="Times New Roman"/>
          <w:sz w:val="24"/>
          <w:szCs w:val="24"/>
        </w:rPr>
        <w:t xml:space="preserve"> while </w:t>
      </w:r>
      <w:r w:rsidR="00D559A2">
        <w:rPr>
          <w:rFonts w:ascii="Times New Roman" w:hAnsi="Times New Roman" w:cs="Times New Roman"/>
          <w:sz w:val="24"/>
          <w:szCs w:val="24"/>
        </w:rPr>
        <w:t>p</w:t>
      </w:r>
      <w:r w:rsidR="002D49F3" w:rsidRPr="00AE1EB6">
        <w:rPr>
          <w:rFonts w:ascii="Times New Roman" w:hAnsi="Times New Roman" w:cs="Times New Roman"/>
          <w:sz w:val="24"/>
          <w:szCs w:val="24"/>
        </w:rPr>
        <w:t>henol,</w:t>
      </w:r>
      <w:r w:rsidR="009F7E76">
        <w:rPr>
          <w:rFonts w:ascii="Times New Roman" w:hAnsi="Times New Roman" w:cs="Times New Roman"/>
          <w:sz w:val="24"/>
          <w:szCs w:val="24"/>
        </w:rPr>
        <w:t xml:space="preserve"> </w:t>
      </w:r>
      <w:r w:rsidR="00E3391C" w:rsidRPr="00AE1EB6">
        <w:rPr>
          <w:rFonts w:ascii="Times New Roman" w:hAnsi="Times New Roman" w:cs="Times New Roman"/>
          <w:sz w:val="24"/>
          <w:szCs w:val="24"/>
        </w:rPr>
        <w:t>steroids,</w:t>
      </w:r>
      <w:r w:rsidR="0077303A" w:rsidRPr="00AE1EB6">
        <w:rPr>
          <w:rFonts w:ascii="Times New Roman" w:hAnsi="Times New Roman" w:cs="Times New Roman"/>
          <w:sz w:val="24"/>
          <w:szCs w:val="24"/>
        </w:rPr>
        <w:t xml:space="preserve"> </w:t>
      </w:r>
      <w:r w:rsidR="002D49F3" w:rsidRPr="00AE1EB6">
        <w:rPr>
          <w:rFonts w:ascii="Times New Roman" w:hAnsi="Times New Roman" w:cs="Times New Roman"/>
          <w:sz w:val="24"/>
          <w:szCs w:val="24"/>
        </w:rPr>
        <w:t>oxalate,</w:t>
      </w:r>
      <w:r w:rsidR="009F7E76">
        <w:rPr>
          <w:rFonts w:ascii="Times New Roman" w:hAnsi="Times New Roman" w:cs="Times New Roman"/>
          <w:sz w:val="24"/>
          <w:szCs w:val="24"/>
        </w:rPr>
        <w:t xml:space="preserve"> </w:t>
      </w:r>
      <w:proofErr w:type="spellStart"/>
      <w:r w:rsidR="002D49F3" w:rsidRPr="00AE1EB6">
        <w:rPr>
          <w:rFonts w:ascii="Times New Roman" w:hAnsi="Times New Roman" w:cs="Times New Roman"/>
          <w:sz w:val="24"/>
          <w:szCs w:val="24"/>
        </w:rPr>
        <w:t>hematoglutin</w:t>
      </w:r>
      <w:proofErr w:type="spellEnd"/>
      <w:r w:rsidR="002D49F3" w:rsidRPr="00AE1EB6">
        <w:rPr>
          <w:rFonts w:ascii="Times New Roman" w:hAnsi="Times New Roman" w:cs="Times New Roman"/>
          <w:sz w:val="24"/>
          <w:szCs w:val="24"/>
        </w:rPr>
        <w:t xml:space="preserve"> and cyano</w:t>
      </w:r>
      <w:r w:rsidR="00E02E2F">
        <w:rPr>
          <w:rFonts w:ascii="Times New Roman" w:hAnsi="Times New Roman" w:cs="Times New Roman"/>
          <w:sz w:val="24"/>
          <w:szCs w:val="24"/>
        </w:rPr>
        <w:t xml:space="preserve">genic </w:t>
      </w:r>
      <w:r w:rsidR="002D49F3" w:rsidRPr="00AE1EB6">
        <w:rPr>
          <w:rFonts w:ascii="Times New Roman" w:hAnsi="Times New Roman" w:cs="Times New Roman"/>
          <w:sz w:val="24"/>
          <w:szCs w:val="24"/>
        </w:rPr>
        <w:t>glycosides were found to be lower in amounts when compared with other phytochemicals.</w:t>
      </w:r>
    </w:p>
    <w:p w14:paraId="708A5925" w14:textId="6BAE0225" w:rsidR="00D00C4F" w:rsidRPr="00AE1EB6" w:rsidRDefault="00A63510"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The </w:t>
      </w:r>
      <w:r w:rsidR="00D00C4F" w:rsidRPr="00AE1EB6">
        <w:rPr>
          <w:rFonts w:ascii="Times New Roman" w:hAnsi="Times New Roman" w:cs="Times New Roman"/>
          <w:sz w:val="24"/>
          <w:szCs w:val="24"/>
        </w:rPr>
        <w:t>results</w:t>
      </w:r>
      <w:r>
        <w:rPr>
          <w:rFonts w:ascii="Times New Roman" w:hAnsi="Times New Roman" w:cs="Times New Roman"/>
          <w:sz w:val="24"/>
          <w:szCs w:val="24"/>
        </w:rPr>
        <w:t xml:space="preserve"> showed a high percentage of flavonoids, tannins, and </w:t>
      </w:r>
      <w:proofErr w:type="spellStart"/>
      <w:r>
        <w:rPr>
          <w:rFonts w:ascii="Times New Roman" w:hAnsi="Times New Roman" w:cs="Times New Roman"/>
          <w:sz w:val="24"/>
          <w:szCs w:val="24"/>
        </w:rPr>
        <w:t>anthocyanins</w:t>
      </w:r>
      <w:proofErr w:type="spellEnd"/>
      <w:r>
        <w:rPr>
          <w:rFonts w:ascii="Times New Roman" w:hAnsi="Times New Roman" w:cs="Times New Roman"/>
          <w:sz w:val="24"/>
          <w:szCs w:val="24"/>
        </w:rPr>
        <w:t xml:space="preserve"> </w:t>
      </w:r>
      <w:del w:id="93" w:author="Personal" w:date="2025-10-10T20:10:00Z">
        <w:r w:rsidDel="006B3DFE">
          <w:rPr>
            <w:rFonts w:ascii="Times New Roman" w:hAnsi="Times New Roman" w:cs="Times New Roman"/>
            <w:sz w:val="24"/>
            <w:szCs w:val="24"/>
          </w:rPr>
          <w:delText xml:space="preserve">present </w:delText>
        </w:r>
      </w:del>
      <w:r>
        <w:rPr>
          <w:rFonts w:ascii="Times New Roman" w:hAnsi="Times New Roman" w:cs="Times New Roman"/>
          <w:sz w:val="24"/>
          <w:szCs w:val="24"/>
        </w:rPr>
        <w:t xml:space="preserve">in </w:t>
      </w:r>
      <w:r w:rsidRPr="00A63510">
        <w:rPr>
          <w:rFonts w:ascii="Times New Roman" w:hAnsi="Times New Roman" w:cs="Times New Roman"/>
          <w:i/>
          <w:iCs/>
          <w:sz w:val="24"/>
          <w:szCs w:val="24"/>
        </w:rPr>
        <w:t xml:space="preserve">C. </w:t>
      </w:r>
      <w:proofErr w:type="spellStart"/>
      <w:r w:rsidRPr="00A63510">
        <w:rPr>
          <w:rFonts w:ascii="Times New Roman" w:hAnsi="Times New Roman" w:cs="Times New Roman"/>
          <w:i/>
          <w:iCs/>
          <w:sz w:val="24"/>
          <w:szCs w:val="24"/>
        </w:rPr>
        <w:t>cajan</w:t>
      </w:r>
      <w:proofErr w:type="spellEnd"/>
      <w:r>
        <w:rPr>
          <w:rFonts w:ascii="Times New Roman" w:hAnsi="Times New Roman" w:cs="Times New Roman"/>
          <w:sz w:val="24"/>
          <w:szCs w:val="24"/>
        </w:rPr>
        <w:t xml:space="preserve"> leaves </w:t>
      </w:r>
      <w:ins w:id="94" w:author="Personal" w:date="2025-10-10T20:10:00Z">
        <w:r w:rsidR="007606C4">
          <w:rPr>
            <w:rFonts w:ascii="Times New Roman" w:hAnsi="Times New Roman" w:cs="Times New Roman"/>
            <w:sz w:val="24"/>
            <w:szCs w:val="24"/>
          </w:rPr>
          <w:t xml:space="preserve">as </w:t>
        </w:r>
      </w:ins>
      <w:r>
        <w:rPr>
          <w:rFonts w:ascii="Times New Roman" w:hAnsi="Times New Roman" w:cs="Times New Roman"/>
          <w:sz w:val="24"/>
          <w:szCs w:val="24"/>
        </w:rPr>
        <w:t>compared to those</w:t>
      </w:r>
      <w:r w:rsidR="00D00C4F" w:rsidRPr="00AE1EB6">
        <w:rPr>
          <w:rFonts w:ascii="Times New Roman" w:hAnsi="Times New Roman" w:cs="Times New Roman"/>
          <w:sz w:val="24"/>
          <w:szCs w:val="24"/>
        </w:rPr>
        <w:t xml:space="preserve"> of </w:t>
      </w:r>
      <w:r w:rsidR="00D00C4F" w:rsidRPr="001E2C3B">
        <w:rPr>
          <w:rFonts w:ascii="Times New Roman" w:hAnsi="Times New Roman" w:cs="Times New Roman"/>
          <w:i/>
          <w:iCs/>
          <w:sz w:val="24"/>
          <w:szCs w:val="24"/>
        </w:rPr>
        <w:t>C. odorata</w:t>
      </w:r>
      <w:r w:rsidR="00D00C4F" w:rsidRPr="00AE1EB6">
        <w:rPr>
          <w:rFonts w:ascii="Times New Roman" w:hAnsi="Times New Roman" w:cs="Times New Roman"/>
          <w:sz w:val="24"/>
          <w:szCs w:val="24"/>
        </w:rPr>
        <w:t xml:space="preserve">. The high composition of </w:t>
      </w:r>
      <w:r w:rsidR="00666E1A">
        <w:rPr>
          <w:rFonts w:ascii="Times New Roman" w:hAnsi="Times New Roman" w:cs="Times New Roman"/>
          <w:sz w:val="24"/>
          <w:szCs w:val="24"/>
        </w:rPr>
        <w:t>f</w:t>
      </w:r>
      <w:r w:rsidR="00D00C4F" w:rsidRPr="00AE1EB6">
        <w:rPr>
          <w:rFonts w:ascii="Times New Roman" w:hAnsi="Times New Roman" w:cs="Times New Roman"/>
          <w:sz w:val="24"/>
          <w:szCs w:val="24"/>
        </w:rPr>
        <w:t>lavonoid (20.350</w:t>
      </w:r>
      <w:r w:rsidR="001E2C3B">
        <w:rPr>
          <w:rFonts w:ascii="Times New Roman" w:hAnsi="Times New Roman" w:cs="Times New Roman"/>
          <w:sz w:val="24"/>
          <w:szCs w:val="24"/>
        </w:rPr>
        <w:t xml:space="preserve"> </w:t>
      </w:r>
      <w:r w:rsidR="00D00C4F" w:rsidRPr="00AE1EB6">
        <w:rPr>
          <w:rFonts w:ascii="Times New Roman" w:hAnsi="Times New Roman" w:cs="Times New Roman"/>
          <w:sz w:val="24"/>
          <w:szCs w:val="24"/>
        </w:rPr>
        <w:t>±</w:t>
      </w:r>
      <w:r w:rsidR="001E2C3B">
        <w:rPr>
          <w:rFonts w:ascii="Times New Roman" w:hAnsi="Times New Roman" w:cs="Times New Roman"/>
          <w:sz w:val="24"/>
          <w:szCs w:val="24"/>
        </w:rPr>
        <w:t xml:space="preserve"> </w:t>
      </w:r>
      <w:r w:rsidR="00D00C4F" w:rsidRPr="00AE1EB6">
        <w:rPr>
          <w:rFonts w:ascii="Times New Roman" w:hAnsi="Times New Roman" w:cs="Times New Roman"/>
          <w:sz w:val="24"/>
          <w:szCs w:val="24"/>
        </w:rPr>
        <w:t xml:space="preserve">0.00%) in the leaves of </w:t>
      </w:r>
      <w:r w:rsidR="00D00C4F" w:rsidRPr="001E2C3B">
        <w:rPr>
          <w:rFonts w:ascii="Times New Roman" w:hAnsi="Times New Roman" w:cs="Times New Roman"/>
          <w:i/>
          <w:iCs/>
          <w:sz w:val="24"/>
          <w:szCs w:val="24"/>
        </w:rPr>
        <w:t>C.</w:t>
      </w:r>
      <w:r w:rsidR="001E2C3B" w:rsidRPr="001E2C3B">
        <w:rPr>
          <w:rFonts w:ascii="Times New Roman" w:hAnsi="Times New Roman" w:cs="Times New Roman"/>
          <w:i/>
          <w:iCs/>
          <w:sz w:val="24"/>
          <w:szCs w:val="24"/>
        </w:rPr>
        <w:t xml:space="preserve"> </w:t>
      </w:r>
      <w:r w:rsidR="00D00C4F" w:rsidRPr="001E2C3B">
        <w:rPr>
          <w:rFonts w:ascii="Times New Roman" w:hAnsi="Times New Roman" w:cs="Times New Roman"/>
          <w:i/>
          <w:iCs/>
          <w:sz w:val="24"/>
          <w:szCs w:val="24"/>
        </w:rPr>
        <w:t>odorata</w:t>
      </w:r>
      <w:r w:rsidR="00D00C4F" w:rsidRPr="00AE1EB6">
        <w:rPr>
          <w:rFonts w:ascii="Times New Roman" w:hAnsi="Times New Roman" w:cs="Times New Roman"/>
          <w:sz w:val="24"/>
          <w:szCs w:val="24"/>
        </w:rPr>
        <w:t xml:space="preserve"> confers</w:t>
      </w:r>
      <w:r w:rsidR="00DA2BE1" w:rsidRPr="00AE1EB6">
        <w:rPr>
          <w:rFonts w:ascii="Times New Roman" w:hAnsi="Times New Roman" w:cs="Times New Roman"/>
          <w:sz w:val="24"/>
          <w:szCs w:val="24"/>
        </w:rPr>
        <w:t xml:space="preserve"> </w:t>
      </w:r>
      <w:r>
        <w:rPr>
          <w:rFonts w:ascii="Times New Roman" w:hAnsi="Times New Roman" w:cs="Times New Roman"/>
          <w:sz w:val="24"/>
          <w:szCs w:val="24"/>
        </w:rPr>
        <w:t>on</w:t>
      </w:r>
      <w:r w:rsidR="00DA2BE1" w:rsidRPr="00AE1EB6">
        <w:rPr>
          <w:rFonts w:ascii="Times New Roman" w:hAnsi="Times New Roman" w:cs="Times New Roman"/>
          <w:sz w:val="24"/>
          <w:szCs w:val="24"/>
        </w:rPr>
        <w:t xml:space="preserve"> </w:t>
      </w:r>
      <w:r>
        <w:rPr>
          <w:rFonts w:ascii="Times New Roman" w:hAnsi="Times New Roman" w:cs="Times New Roman"/>
          <w:sz w:val="24"/>
          <w:szCs w:val="24"/>
        </w:rPr>
        <w:t>them the status of</w:t>
      </w:r>
      <w:r w:rsidR="00DA2BE1" w:rsidRPr="00AE1EB6">
        <w:rPr>
          <w:rFonts w:ascii="Times New Roman" w:hAnsi="Times New Roman" w:cs="Times New Roman"/>
          <w:sz w:val="24"/>
          <w:szCs w:val="24"/>
        </w:rPr>
        <w:t xml:space="preserve"> nature’s biological response modifiers because of strong experimental evidence of their inherent ability to modify the body’s reaction to </w:t>
      </w:r>
      <w:r>
        <w:rPr>
          <w:rFonts w:ascii="Times New Roman" w:hAnsi="Times New Roman" w:cs="Times New Roman"/>
          <w:sz w:val="24"/>
          <w:szCs w:val="24"/>
        </w:rPr>
        <w:t>allergens</w:t>
      </w:r>
      <w:r w:rsidR="0077303A" w:rsidRPr="00AE1EB6">
        <w:rPr>
          <w:rFonts w:ascii="Times New Roman" w:hAnsi="Times New Roman" w:cs="Times New Roman"/>
          <w:sz w:val="24"/>
          <w:szCs w:val="24"/>
        </w:rPr>
        <w:t xml:space="preserve">, </w:t>
      </w:r>
      <w:r>
        <w:rPr>
          <w:rFonts w:ascii="Times New Roman" w:hAnsi="Times New Roman" w:cs="Times New Roman"/>
          <w:sz w:val="24"/>
          <w:szCs w:val="24"/>
        </w:rPr>
        <w:t>viruses,</w:t>
      </w:r>
      <w:r w:rsidR="0077303A" w:rsidRPr="00AE1EB6">
        <w:rPr>
          <w:rFonts w:ascii="Times New Roman" w:hAnsi="Times New Roman" w:cs="Times New Roman"/>
          <w:sz w:val="24"/>
          <w:szCs w:val="24"/>
        </w:rPr>
        <w:t xml:space="preserve"> and carcinogens (Evans,</w:t>
      </w:r>
      <w:r w:rsidR="001E2C3B">
        <w:rPr>
          <w:rFonts w:ascii="Times New Roman" w:hAnsi="Times New Roman" w:cs="Times New Roman"/>
          <w:sz w:val="24"/>
          <w:szCs w:val="24"/>
        </w:rPr>
        <w:t xml:space="preserve"> </w:t>
      </w:r>
      <w:r w:rsidR="0077303A" w:rsidRPr="00AE1EB6">
        <w:rPr>
          <w:rFonts w:ascii="Times New Roman" w:hAnsi="Times New Roman" w:cs="Times New Roman"/>
          <w:sz w:val="24"/>
          <w:szCs w:val="24"/>
        </w:rPr>
        <w:t>2002).</w:t>
      </w:r>
      <w:r w:rsidR="00666E1A">
        <w:rPr>
          <w:rFonts w:ascii="Times New Roman" w:hAnsi="Times New Roman" w:cs="Times New Roman"/>
          <w:sz w:val="24"/>
          <w:szCs w:val="24"/>
        </w:rPr>
        <w:t xml:space="preserve"> </w:t>
      </w:r>
      <w:r w:rsidR="00DA2BE1" w:rsidRPr="00AE1EB6">
        <w:rPr>
          <w:rFonts w:ascii="Times New Roman" w:hAnsi="Times New Roman" w:cs="Times New Roman"/>
          <w:sz w:val="24"/>
          <w:szCs w:val="24"/>
        </w:rPr>
        <w:t>T</w:t>
      </w:r>
      <w:r w:rsidR="00515289" w:rsidRPr="00AE1EB6">
        <w:rPr>
          <w:rFonts w:ascii="Times New Roman" w:hAnsi="Times New Roman" w:cs="Times New Roman"/>
          <w:sz w:val="24"/>
          <w:szCs w:val="24"/>
        </w:rPr>
        <w:t>he</w:t>
      </w:r>
      <w:r w:rsidR="00D00C4F" w:rsidRPr="00AE1EB6">
        <w:rPr>
          <w:rFonts w:ascii="Times New Roman" w:hAnsi="Times New Roman" w:cs="Times New Roman"/>
          <w:sz w:val="24"/>
          <w:szCs w:val="24"/>
        </w:rPr>
        <w:t xml:space="preserve"> presence of flavonoids in this study </w:t>
      </w:r>
      <w:r>
        <w:rPr>
          <w:rFonts w:ascii="Times New Roman" w:hAnsi="Times New Roman" w:cs="Times New Roman"/>
          <w:sz w:val="24"/>
          <w:szCs w:val="24"/>
        </w:rPr>
        <w:t xml:space="preserve">provides support for the analgesic, anti-inflammatory, and antipyretic activities reported by </w:t>
      </w:r>
      <w:proofErr w:type="spellStart"/>
      <w:r>
        <w:rPr>
          <w:rFonts w:ascii="Times New Roman" w:hAnsi="Times New Roman" w:cs="Times New Roman"/>
          <w:sz w:val="24"/>
          <w:szCs w:val="24"/>
        </w:rPr>
        <w:t>Owoyele</w:t>
      </w:r>
      <w:proofErr w:type="spellEnd"/>
      <w:r>
        <w:rPr>
          <w:rFonts w:ascii="Times New Roman" w:hAnsi="Times New Roman" w:cs="Times New Roman"/>
          <w:sz w:val="24"/>
          <w:szCs w:val="24"/>
        </w:rPr>
        <w:t xml:space="preserve"> et al.</w:t>
      </w:r>
      <w:r w:rsidR="0077303A" w:rsidRPr="00AE1EB6">
        <w:rPr>
          <w:rFonts w:ascii="Times New Roman" w:hAnsi="Times New Roman" w:cs="Times New Roman"/>
          <w:sz w:val="24"/>
          <w:szCs w:val="24"/>
        </w:rPr>
        <w:t xml:space="preserve"> (2008)</w:t>
      </w:r>
      <w:r w:rsidR="00D00C4F" w:rsidRPr="00AE1EB6">
        <w:rPr>
          <w:rFonts w:ascii="Times New Roman" w:hAnsi="Times New Roman" w:cs="Times New Roman"/>
          <w:sz w:val="24"/>
          <w:szCs w:val="24"/>
        </w:rPr>
        <w:t>.</w:t>
      </w:r>
    </w:p>
    <w:p w14:paraId="19B9219A" w14:textId="2435B52A" w:rsidR="00DA2BE1" w:rsidRPr="00AE1EB6" w:rsidRDefault="003D2B8C"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Research (</w:t>
      </w:r>
      <w:proofErr w:type="spellStart"/>
      <w:r w:rsidRPr="00AE1EB6">
        <w:rPr>
          <w:rFonts w:ascii="Times New Roman" w:hAnsi="Times New Roman" w:cs="Times New Roman"/>
          <w:sz w:val="24"/>
          <w:szCs w:val="24"/>
        </w:rPr>
        <w:t>Abdulfatai</w:t>
      </w:r>
      <w:proofErr w:type="spellEnd"/>
      <w:r w:rsidRPr="00AE1EB6">
        <w:rPr>
          <w:rFonts w:ascii="Times New Roman" w:hAnsi="Times New Roman" w:cs="Times New Roman"/>
          <w:sz w:val="24"/>
          <w:szCs w:val="24"/>
        </w:rPr>
        <w:t xml:space="preserve"> </w:t>
      </w:r>
      <w:r w:rsidRPr="00AE1EB6">
        <w:rPr>
          <w:rFonts w:ascii="Times New Roman" w:hAnsi="Times New Roman" w:cs="Times New Roman"/>
          <w:i/>
          <w:sz w:val="24"/>
          <w:szCs w:val="24"/>
        </w:rPr>
        <w:t>et al</w:t>
      </w:r>
      <w:r w:rsidRPr="00AE1EB6">
        <w:rPr>
          <w:rFonts w:ascii="Times New Roman" w:hAnsi="Times New Roman" w:cs="Times New Roman"/>
          <w:sz w:val="24"/>
          <w:szCs w:val="24"/>
        </w:rPr>
        <w:t>.,</w:t>
      </w:r>
      <w:r w:rsidR="0028591C">
        <w:rPr>
          <w:rFonts w:ascii="Times New Roman" w:hAnsi="Times New Roman" w:cs="Times New Roman"/>
          <w:sz w:val="24"/>
          <w:szCs w:val="24"/>
        </w:rPr>
        <w:t xml:space="preserve"> </w:t>
      </w:r>
      <w:r w:rsidRPr="00AE1EB6">
        <w:rPr>
          <w:rFonts w:ascii="Times New Roman" w:hAnsi="Times New Roman" w:cs="Times New Roman"/>
          <w:sz w:val="24"/>
          <w:szCs w:val="24"/>
        </w:rPr>
        <w:t>2018)</w:t>
      </w:r>
      <w:r w:rsidR="00DA2BE1" w:rsidRPr="00AE1EB6">
        <w:rPr>
          <w:rFonts w:ascii="Times New Roman" w:hAnsi="Times New Roman" w:cs="Times New Roman"/>
          <w:sz w:val="24"/>
          <w:szCs w:val="24"/>
        </w:rPr>
        <w:t xml:space="preserve"> reported that the presence of tannins in the extract indicates that it can be used as an astringent and known to exhibit antiviral, antibacterial</w:t>
      </w:r>
      <w:r w:rsidR="00A63510">
        <w:rPr>
          <w:rFonts w:ascii="Times New Roman" w:hAnsi="Times New Roman" w:cs="Times New Roman"/>
          <w:sz w:val="24"/>
          <w:szCs w:val="24"/>
        </w:rPr>
        <w:t>,</w:t>
      </w:r>
      <w:r w:rsidR="00DA2BE1" w:rsidRPr="00AE1EB6">
        <w:rPr>
          <w:rFonts w:ascii="Times New Roman" w:hAnsi="Times New Roman" w:cs="Times New Roman"/>
          <w:sz w:val="24"/>
          <w:szCs w:val="24"/>
        </w:rPr>
        <w:t xml:space="preserve"> and anti-tumor activities </w:t>
      </w:r>
      <w:r w:rsidRPr="00AE1EB6">
        <w:rPr>
          <w:rFonts w:ascii="Times New Roman" w:hAnsi="Times New Roman" w:cs="Times New Roman"/>
          <w:sz w:val="24"/>
          <w:szCs w:val="24"/>
        </w:rPr>
        <w:t>(Evans,</w:t>
      </w:r>
      <w:r w:rsidR="00A63510">
        <w:rPr>
          <w:rFonts w:ascii="Times New Roman" w:hAnsi="Times New Roman" w:cs="Times New Roman"/>
          <w:sz w:val="24"/>
          <w:szCs w:val="24"/>
        </w:rPr>
        <w:t xml:space="preserve"> </w:t>
      </w:r>
      <w:r w:rsidRPr="00AE1EB6">
        <w:rPr>
          <w:rFonts w:ascii="Times New Roman" w:hAnsi="Times New Roman" w:cs="Times New Roman"/>
          <w:sz w:val="24"/>
          <w:szCs w:val="24"/>
        </w:rPr>
        <w:t>2002)</w:t>
      </w:r>
      <w:r w:rsidR="0041355E" w:rsidRPr="00AE1EB6">
        <w:rPr>
          <w:rFonts w:ascii="Times New Roman" w:hAnsi="Times New Roman" w:cs="Times New Roman"/>
          <w:sz w:val="24"/>
          <w:szCs w:val="24"/>
        </w:rPr>
        <w:t xml:space="preserve"> and </w:t>
      </w:r>
      <w:r w:rsidR="00DA2BE1" w:rsidRPr="00AE1EB6">
        <w:rPr>
          <w:rFonts w:ascii="Times New Roman" w:hAnsi="Times New Roman" w:cs="Times New Roman"/>
          <w:sz w:val="24"/>
          <w:szCs w:val="24"/>
        </w:rPr>
        <w:t>good source for the treatment of wounds emanating from varicose ulcers and hemorrhoids (</w:t>
      </w:r>
      <w:proofErr w:type="spellStart"/>
      <w:r w:rsidR="00DA2BE1" w:rsidRPr="00AE1EB6">
        <w:rPr>
          <w:rFonts w:ascii="Times New Roman" w:hAnsi="Times New Roman" w:cs="Times New Roman"/>
          <w:sz w:val="24"/>
          <w:szCs w:val="24"/>
        </w:rPr>
        <w:t>Njoku</w:t>
      </w:r>
      <w:proofErr w:type="spellEnd"/>
      <w:r w:rsidR="00DA2BE1" w:rsidRPr="00AE1EB6">
        <w:rPr>
          <w:rFonts w:ascii="Times New Roman" w:hAnsi="Times New Roman" w:cs="Times New Roman"/>
          <w:sz w:val="24"/>
          <w:szCs w:val="24"/>
        </w:rPr>
        <w:t xml:space="preserve"> and </w:t>
      </w:r>
      <w:proofErr w:type="spellStart"/>
      <w:r w:rsidR="00DA2BE1" w:rsidRPr="00AE1EB6">
        <w:rPr>
          <w:rFonts w:ascii="Times New Roman" w:hAnsi="Times New Roman" w:cs="Times New Roman"/>
          <w:sz w:val="24"/>
          <w:szCs w:val="24"/>
        </w:rPr>
        <w:t>Akumufula</w:t>
      </w:r>
      <w:proofErr w:type="spellEnd"/>
      <w:r w:rsidR="00DA2BE1" w:rsidRPr="00AE1EB6">
        <w:rPr>
          <w:rFonts w:ascii="Times New Roman" w:hAnsi="Times New Roman" w:cs="Times New Roman"/>
          <w:sz w:val="24"/>
          <w:szCs w:val="24"/>
        </w:rPr>
        <w:t>, 2007).</w:t>
      </w:r>
      <w:r w:rsidR="00A63510">
        <w:rPr>
          <w:rFonts w:ascii="Times New Roman" w:hAnsi="Times New Roman" w:cs="Times New Roman"/>
          <w:sz w:val="24"/>
          <w:szCs w:val="24"/>
        </w:rPr>
        <w:t xml:space="preserve"> </w:t>
      </w:r>
      <w:r w:rsidR="00DA2BE1" w:rsidRPr="00AE1EB6">
        <w:rPr>
          <w:rFonts w:ascii="Times New Roman" w:hAnsi="Times New Roman" w:cs="Times New Roman"/>
          <w:sz w:val="24"/>
          <w:szCs w:val="24"/>
        </w:rPr>
        <w:t xml:space="preserve">Plants that </w:t>
      </w:r>
      <w:r w:rsidR="00E02E2F" w:rsidRPr="00AE1EB6">
        <w:rPr>
          <w:rFonts w:ascii="Times New Roman" w:hAnsi="Times New Roman" w:cs="Times New Roman"/>
          <w:sz w:val="24"/>
          <w:szCs w:val="24"/>
        </w:rPr>
        <w:t>contain</w:t>
      </w:r>
      <w:r w:rsidR="00DA2BE1" w:rsidRPr="00AE1EB6">
        <w:rPr>
          <w:rFonts w:ascii="Times New Roman" w:hAnsi="Times New Roman" w:cs="Times New Roman"/>
          <w:sz w:val="24"/>
          <w:szCs w:val="24"/>
        </w:rPr>
        <w:t xml:space="preserve"> </w:t>
      </w:r>
      <w:r w:rsidR="00A63510">
        <w:rPr>
          <w:rFonts w:ascii="Times New Roman" w:hAnsi="Times New Roman" w:cs="Times New Roman"/>
          <w:sz w:val="24"/>
          <w:szCs w:val="24"/>
        </w:rPr>
        <w:t>a</w:t>
      </w:r>
      <w:r w:rsidR="00DA2BE1" w:rsidRPr="00AE1EB6">
        <w:rPr>
          <w:rFonts w:ascii="Times New Roman" w:hAnsi="Times New Roman" w:cs="Times New Roman"/>
          <w:sz w:val="24"/>
          <w:szCs w:val="24"/>
        </w:rPr>
        <w:t>nthocyanins have been shown to possess several therapeutic benefits</w:t>
      </w:r>
      <w:r w:rsidR="00A63510">
        <w:rPr>
          <w:rFonts w:ascii="Times New Roman" w:hAnsi="Times New Roman" w:cs="Times New Roman"/>
          <w:sz w:val="24"/>
          <w:szCs w:val="24"/>
        </w:rPr>
        <w:t>,</w:t>
      </w:r>
      <w:r w:rsidR="00DA2BE1" w:rsidRPr="00AE1EB6">
        <w:rPr>
          <w:rFonts w:ascii="Times New Roman" w:hAnsi="Times New Roman" w:cs="Times New Roman"/>
          <w:sz w:val="24"/>
          <w:szCs w:val="24"/>
        </w:rPr>
        <w:t xml:space="preserve"> such as anti-cancer and anti-neoplastic properties (</w:t>
      </w:r>
      <w:proofErr w:type="spellStart"/>
      <w:r w:rsidR="00DA2BE1" w:rsidRPr="00AE1EB6">
        <w:rPr>
          <w:rFonts w:ascii="Times New Roman" w:hAnsi="Times New Roman" w:cs="Times New Roman"/>
          <w:sz w:val="24"/>
          <w:szCs w:val="24"/>
        </w:rPr>
        <w:t>Karaivanova</w:t>
      </w:r>
      <w:proofErr w:type="spellEnd"/>
      <w:r w:rsidR="00DA2BE1" w:rsidRPr="00AE1EB6">
        <w:rPr>
          <w:rFonts w:ascii="Times New Roman" w:hAnsi="Times New Roman" w:cs="Times New Roman"/>
          <w:sz w:val="24"/>
          <w:szCs w:val="24"/>
        </w:rPr>
        <w:t xml:space="preserve"> et al., 1990; Kamei et al., 1995).</w:t>
      </w:r>
    </w:p>
    <w:p w14:paraId="3F860777" w14:textId="79AF1047" w:rsidR="00515289" w:rsidRPr="00AE1EB6" w:rsidRDefault="00DA2BE1" w:rsidP="00A41E90">
      <w:pPr>
        <w:spacing w:line="240" w:lineRule="auto"/>
        <w:jc w:val="both"/>
        <w:rPr>
          <w:rFonts w:ascii="Times New Roman" w:hAnsi="Times New Roman" w:cs="Times New Roman"/>
          <w:sz w:val="24"/>
          <w:szCs w:val="24"/>
        </w:rPr>
      </w:pPr>
      <w:del w:id="95" w:author="Personal" w:date="2025-10-10T20:12:00Z">
        <w:r w:rsidRPr="00AE1EB6" w:rsidDel="007606C4">
          <w:rPr>
            <w:rFonts w:ascii="Times New Roman" w:hAnsi="Times New Roman" w:cs="Times New Roman"/>
            <w:sz w:val="24"/>
            <w:szCs w:val="24"/>
          </w:rPr>
          <w:delText xml:space="preserve">However, </w:delText>
        </w:r>
      </w:del>
      <w:r w:rsidRPr="00E02E2F">
        <w:rPr>
          <w:rFonts w:ascii="Times New Roman" w:hAnsi="Times New Roman" w:cs="Times New Roman"/>
          <w:i/>
          <w:iCs/>
          <w:sz w:val="24"/>
          <w:szCs w:val="24"/>
        </w:rPr>
        <w:t>C.</w:t>
      </w:r>
      <w:r w:rsidR="00E02E2F" w:rsidRPr="00E02E2F">
        <w:rPr>
          <w:rFonts w:ascii="Times New Roman" w:hAnsi="Times New Roman" w:cs="Times New Roman"/>
          <w:i/>
          <w:iCs/>
          <w:sz w:val="24"/>
          <w:szCs w:val="24"/>
        </w:rPr>
        <w:t xml:space="preserve"> </w:t>
      </w:r>
      <w:r w:rsidRPr="00E02E2F">
        <w:rPr>
          <w:rFonts w:ascii="Times New Roman" w:hAnsi="Times New Roman" w:cs="Times New Roman"/>
          <w:i/>
          <w:iCs/>
          <w:sz w:val="24"/>
          <w:szCs w:val="24"/>
        </w:rPr>
        <w:t>odorata</w:t>
      </w:r>
      <w:r w:rsidRPr="00AE1EB6">
        <w:rPr>
          <w:rFonts w:ascii="Times New Roman" w:hAnsi="Times New Roman" w:cs="Times New Roman"/>
          <w:sz w:val="24"/>
          <w:szCs w:val="24"/>
        </w:rPr>
        <w:t xml:space="preserve"> leaves </w:t>
      </w:r>
      <w:r w:rsidR="00A63510">
        <w:rPr>
          <w:rFonts w:ascii="Times New Roman" w:hAnsi="Times New Roman" w:cs="Times New Roman"/>
          <w:sz w:val="24"/>
          <w:szCs w:val="24"/>
        </w:rPr>
        <w:t>have</w:t>
      </w:r>
      <w:r w:rsidRPr="00AE1EB6">
        <w:rPr>
          <w:rFonts w:ascii="Times New Roman" w:hAnsi="Times New Roman" w:cs="Times New Roman"/>
          <w:sz w:val="24"/>
          <w:szCs w:val="24"/>
        </w:rPr>
        <w:t xml:space="preserve"> </w:t>
      </w:r>
      <w:r w:rsidR="00A63510">
        <w:rPr>
          <w:rFonts w:ascii="Times New Roman" w:hAnsi="Times New Roman" w:cs="Times New Roman"/>
          <w:sz w:val="24"/>
          <w:szCs w:val="24"/>
        </w:rPr>
        <w:t>a higher</w:t>
      </w:r>
      <w:r w:rsidRPr="00AE1EB6">
        <w:rPr>
          <w:rFonts w:ascii="Times New Roman" w:hAnsi="Times New Roman" w:cs="Times New Roman"/>
          <w:sz w:val="24"/>
          <w:szCs w:val="24"/>
        </w:rPr>
        <w:t xml:space="preserve"> content of </w:t>
      </w:r>
      <w:r w:rsidR="00E02E2F">
        <w:rPr>
          <w:rFonts w:ascii="Times New Roman" w:hAnsi="Times New Roman" w:cs="Times New Roman"/>
          <w:sz w:val="24"/>
          <w:szCs w:val="24"/>
        </w:rPr>
        <w:t>a</w:t>
      </w:r>
      <w:r w:rsidRPr="00AE1EB6">
        <w:rPr>
          <w:rFonts w:ascii="Times New Roman" w:hAnsi="Times New Roman" w:cs="Times New Roman"/>
          <w:sz w:val="24"/>
          <w:szCs w:val="24"/>
        </w:rPr>
        <w:t>lkaloids,</w:t>
      </w:r>
      <w:r w:rsidR="00E02E2F">
        <w:rPr>
          <w:rFonts w:ascii="Times New Roman" w:hAnsi="Times New Roman" w:cs="Times New Roman"/>
          <w:sz w:val="24"/>
          <w:szCs w:val="24"/>
        </w:rPr>
        <w:t xml:space="preserve"> </w:t>
      </w:r>
      <w:r w:rsidR="00A63510">
        <w:rPr>
          <w:rFonts w:ascii="Times New Roman" w:hAnsi="Times New Roman" w:cs="Times New Roman"/>
          <w:sz w:val="24"/>
          <w:szCs w:val="24"/>
        </w:rPr>
        <w:t>saponins</w:t>
      </w:r>
      <w:r w:rsidRPr="00AE1EB6">
        <w:rPr>
          <w:rFonts w:ascii="Times New Roman" w:hAnsi="Times New Roman" w:cs="Times New Roman"/>
          <w:sz w:val="24"/>
          <w:szCs w:val="24"/>
        </w:rPr>
        <w:t>,</w:t>
      </w:r>
      <w:r w:rsidR="00E02E2F">
        <w:rPr>
          <w:rFonts w:ascii="Times New Roman" w:hAnsi="Times New Roman" w:cs="Times New Roman"/>
          <w:sz w:val="24"/>
          <w:szCs w:val="24"/>
        </w:rPr>
        <w:t xml:space="preserve"> </w:t>
      </w:r>
      <w:r w:rsidRPr="00AE1EB6">
        <w:rPr>
          <w:rFonts w:ascii="Times New Roman" w:hAnsi="Times New Roman" w:cs="Times New Roman"/>
          <w:sz w:val="24"/>
          <w:szCs w:val="24"/>
        </w:rPr>
        <w:t>phytates,</w:t>
      </w:r>
      <w:r w:rsidR="00E02E2F">
        <w:rPr>
          <w:rFonts w:ascii="Times New Roman" w:hAnsi="Times New Roman" w:cs="Times New Roman"/>
          <w:sz w:val="24"/>
          <w:szCs w:val="24"/>
        </w:rPr>
        <w:t xml:space="preserve"> </w:t>
      </w:r>
      <w:r w:rsidRPr="00AE1EB6">
        <w:rPr>
          <w:rFonts w:ascii="Times New Roman" w:hAnsi="Times New Roman" w:cs="Times New Roman"/>
          <w:sz w:val="24"/>
          <w:szCs w:val="24"/>
        </w:rPr>
        <w:t>steroids</w:t>
      </w:r>
      <w:r w:rsidR="00A63510">
        <w:rPr>
          <w:rFonts w:ascii="Times New Roman" w:hAnsi="Times New Roman" w:cs="Times New Roman"/>
          <w:sz w:val="24"/>
          <w:szCs w:val="24"/>
        </w:rPr>
        <w:t>,</w:t>
      </w:r>
      <w:r w:rsidR="00BA7988" w:rsidRPr="00AE1EB6">
        <w:rPr>
          <w:rFonts w:ascii="Times New Roman" w:hAnsi="Times New Roman" w:cs="Times New Roman"/>
          <w:sz w:val="24"/>
          <w:szCs w:val="24"/>
        </w:rPr>
        <w:t xml:space="preserve"> and </w:t>
      </w:r>
      <w:r w:rsidRPr="00AE1EB6">
        <w:rPr>
          <w:rFonts w:ascii="Times New Roman" w:hAnsi="Times New Roman" w:cs="Times New Roman"/>
          <w:sz w:val="24"/>
          <w:szCs w:val="24"/>
        </w:rPr>
        <w:t xml:space="preserve">phenol </w:t>
      </w:r>
      <w:r w:rsidR="00BA7988" w:rsidRPr="00AE1EB6">
        <w:rPr>
          <w:rFonts w:ascii="Times New Roman" w:hAnsi="Times New Roman" w:cs="Times New Roman"/>
          <w:sz w:val="24"/>
          <w:szCs w:val="24"/>
        </w:rPr>
        <w:t xml:space="preserve">than </w:t>
      </w:r>
      <w:r w:rsidR="00BA7988" w:rsidRPr="00E02E2F">
        <w:rPr>
          <w:rFonts w:ascii="Times New Roman" w:hAnsi="Times New Roman" w:cs="Times New Roman"/>
          <w:i/>
          <w:iCs/>
          <w:sz w:val="24"/>
          <w:szCs w:val="24"/>
        </w:rPr>
        <w:t>C.</w:t>
      </w:r>
      <w:r w:rsidR="00E02E2F" w:rsidRPr="00E02E2F">
        <w:rPr>
          <w:rFonts w:ascii="Times New Roman" w:hAnsi="Times New Roman" w:cs="Times New Roman"/>
          <w:i/>
          <w:iCs/>
          <w:sz w:val="24"/>
          <w:szCs w:val="24"/>
        </w:rPr>
        <w:t xml:space="preserve"> </w:t>
      </w:r>
      <w:proofErr w:type="spellStart"/>
      <w:r w:rsidR="00BA7988" w:rsidRPr="00E02E2F">
        <w:rPr>
          <w:rFonts w:ascii="Times New Roman" w:hAnsi="Times New Roman" w:cs="Times New Roman"/>
          <w:i/>
          <w:iCs/>
          <w:sz w:val="24"/>
          <w:szCs w:val="24"/>
        </w:rPr>
        <w:t>cajan</w:t>
      </w:r>
      <w:proofErr w:type="spellEnd"/>
      <w:r w:rsidR="00BA7988" w:rsidRPr="00AE1EB6">
        <w:rPr>
          <w:rFonts w:ascii="Times New Roman" w:hAnsi="Times New Roman" w:cs="Times New Roman"/>
          <w:sz w:val="24"/>
          <w:szCs w:val="24"/>
        </w:rPr>
        <w:t xml:space="preserve"> leaves</w:t>
      </w:r>
      <w:r w:rsidR="00A63510">
        <w:rPr>
          <w:rFonts w:ascii="Times New Roman" w:hAnsi="Times New Roman" w:cs="Times New Roman"/>
          <w:sz w:val="24"/>
          <w:szCs w:val="24"/>
        </w:rPr>
        <w:t>. Alkaloids</w:t>
      </w:r>
      <w:r w:rsidR="00BA7988" w:rsidRPr="00AE1EB6">
        <w:rPr>
          <w:rFonts w:ascii="Times New Roman" w:hAnsi="Times New Roman" w:cs="Times New Roman"/>
          <w:sz w:val="24"/>
          <w:szCs w:val="24"/>
        </w:rPr>
        <w:t xml:space="preserve"> have been reported to possess various pharmacological activities</w:t>
      </w:r>
      <w:r w:rsidR="00A63510">
        <w:rPr>
          <w:rFonts w:ascii="Times New Roman" w:hAnsi="Times New Roman" w:cs="Times New Roman"/>
          <w:sz w:val="24"/>
          <w:szCs w:val="24"/>
        </w:rPr>
        <w:t>,</w:t>
      </w:r>
      <w:r w:rsidR="00BA7988" w:rsidRPr="00AE1EB6">
        <w:rPr>
          <w:rFonts w:ascii="Times New Roman" w:hAnsi="Times New Roman" w:cs="Times New Roman"/>
          <w:sz w:val="24"/>
          <w:szCs w:val="24"/>
        </w:rPr>
        <w:t xml:space="preserve"> including antihypertensive effects, antiarrhythmic </w:t>
      </w:r>
      <w:r w:rsidR="00A63510">
        <w:rPr>
          <w:rFonts w:ascii="Times New Roman" w:hAnsi="Times New Roman" w:cs="Times New Roman"/>
          <w:sz w:val="24"/>
          <w:szCs w:val="24"/>
        </w:rPr>
        <w:t>effects</w:t>
      </w:r>
      <w:r w:rsidR="00BA7988" w:rsidRPr="00AE1EB6">
        <w:rPr>
          <w:rFonts w:ascii="Times New Roman" w:hAnsi="Times New Roman" w:cs="Times New Roman"/>
          <w:sz w:val="24"/>
          <w:szCs w:val="24"/>
        </w:rPr>
        <w:t>, antimalarial and anticancer activity (Saxena et al., 2013).</w:t>
      </w:r>
      <w:r w:rsidR="00A63510">
        <w:rPr>
          <w:rFonts w:ascii="Times New Roman" w:hAnsi="Times New Roman" w:cs="Times New Roman"/>
          <w:sz w:val="24"/>
          <w:szCs w:val="24"/>
        </w:rPr>
        <w:t xml:space="preserve"> </w:t>
      </w:r>
      <w:r w:rsidR="00515289" w:rsidRPr="00AE1EB6">
        <w:rPr>
          <w:rFonts w:ascii="Times New Roman" w:hAnsi="Times New Roman" w:cs="Times New Roman"/>
          <w:sz w:val="24"/>
          <w:szCs w:val="24"/>
        </w:rPr>
        <w:t xml:space="preserve">The high concentration of alkaloids in </w:t>
      </w:r>
      <w:r w:rsidR="00515289" w:rsidRPr="00A63510">
        <w:rPr>
          <w:rFonts w:ascii="Times New Roman" w:hAnsi="Times New Roman" w:cs="Times New Roman"/>
          <w:i/>
          <w:iCs/>
          <w:sz w:val="24"/>
          <w:szCs w:val="24"/>
        </w:rPr>
        <w:t>C.</w:t>
      </w:r>
      <w:r w:rsidR="00A63510" w:rsidRPr="00A63510">
        <w:rPr>
          <w:rFonts w:ascii="Times New Roman" w:hAnsi="Times New Roman" w:cs="Times New Roman"/>
          <w:i/>
          <w:iCs/>
          <w:sz w:val="24"/>
          <w:szCs w:val="24"/>
        </w:rPr>
        <w:t xml:space="preserve"> </w:t>
      </w:r>
      <w:proofErr w:type="spellStart"/>
      <w:r w:rsidR="00515289" w:rsidRPr="00A63510">
        <w:rPr>
          <w:rFonts w:ascii="Times New Roman" w:hAnsi="Times New Roman" w:cs="Times New Roman"/>
          <w:i/>
          <w:iCs/>
          <w:sz w:val="24"/>
          <w:szCs w:val="24"/>
        </w:rPr>
        <w:t>cajan</w:t>
      </w:r>
      <w:proofErr w:type="spellEnd"/>
      <w:r w:rsidR="00515289" w:rsidRPr="00AE1EB6">
        <w:rPr>
          <w:rFonts w:ascii="Times New Roman" w:hAnsi="Times New Roman" w:cs="Times New Roman"/>
          <w:sz w:val="24"/>
          <w:szCs w:val="24"/>
        </w:rPr>
        <w:t xml:space="preserve"> and </w:t>
      </w:r>
      <w:r w:rsidR="00515289" w:rsidRPr="00A63510">
        <w:rPr>
          <w:rFonts w:ascii="Times New Roman" w:hAnsi="Times New Roman" w:cs="Times New Roman"/>
          <w:i/>
          <w:iCs/>
          <w:sz w:val="24"/>
          <w:szCs w:val="24"/>
        </w:rPr>
        <w:t>C.</w:t>
      </w:r>
      <w:r w:rsidR="00A63510" w:rsidRPr="00A63510">
        <w:rPr>
          <w:rFonts w:ascii="Times New Roman" w:hAnsi="Times New Roman" w:cs="Times New Roman"/>
          <w:i/>
          <w:iCs/>
          <w:sz w:val="24"/>
          <w:szCs w:val="24"/>
        </w:rPr>
        <w:t xml:space="preserve"> </w:t>
      </w:r>
      <w:r w:rsidR="00515289" w:rsidRPr="00A63510">
        <w:rPr>
          <w:rFonts w:ascii="Times New Roman" w:hAnsi="Times New Roman" w:cs="Times New Roman"/>
          <w:i/>
          <w:iCs/>
          <w:sz w:val="24"/>
          <w:szCs w:val="24"/>
        </w:rPr>
        <w:t>odorata</w:t>
      </w:r>
      <w:r w:rsidR="00515289" w:rsidRPr="00AE1EB6">
        <w:rPr>
          <w:rFonts w:ascii="Times New Roman" w:hAnsi="Times New Roman" w:cs="Times New Roman"/>
          <w:sz w:val="24"/>
          <w:szCs w:val="24"/>
        </w:rPr>
        <w:t xml:space="preserve"> leaves over other phytochemicals </w:t>
      </w:r>
      <w:ins w:id="96" w:author="Personal" w:date="2025-10-10T20:14:00Z">
        <w:r w:rsidR="007606C4">
          <w:rPr>
            <w:rFonts w:ascii="Times New Roman" w:hAnsi="Times New Roman" w:cs="Times New Roman"/>
            <w:sz w:val="24"/>
            <w:szCs w:val="24"/>
          </w:rPr>
          <w:t>proves</w:t>
        </w:r>
      </w:ins>
      <w:del w:id="97" w:author="Personal" w:date="2025-10-10T20:14:00Z">
        <w:r w:rsidR="00515289" w:rsidRPr="00AE1EB6" w:rsidDel="007606C4">
          <w:rPr>
            <w:rFonts w:ascii="Times New Roman" w:hAnsi="Times New Roman" w:cs="Times New Roman"/>
            <w:sz w:val="24"/>
            <w:szCs w:val="24"/>
          </w:rPr>
          <w:delText>could be attributed to</w:delText>
        </w:r>
      </w:del>
      <w:r w:rsidR="00515289" w:rsidRPr="00AE1EB6">
        <w:rPr>
          <w:rFonts w:ascii="Times New Roman" w:hAnsi="Times New Roman" w:cs="Times New Roman"/>
          <w:sz w:val="24"/>
          <w:szCs w:val="24"/>
        </w:rPr>
        <w:t xml:space="preserve"> </w:t>
      </w:r>
      <w:r w:rsidR="00A63510">
        <w:rPr>
          <w:rFonts w:ascii="Times New Roman" w:hAnsi="Times New Roman" w:cs="Times New Roman"/>
          <w:sz w:val="24"/>
          <w:szCs w:val="24"/>
        </w:rPr>
        <w:t>their</w:t>
      </w:r>
      <w:r w:rsidR="00515289" w:rsidRPr="00AE1EB6">
        <w:rPr>
          <w:rFonts w:ascii="Times New Roman" w:hAnsi="Times New Roman" w:cs="Times New Roman"/>
          <w:sz w:val="24"/>
          <w:szCs w:val="24"/>
        </w:rPr>
        <w:t xml:space="preserve"> stimulating and wound healing properties (</w:t>
      </w:r>
      <w:proofErr w:type="spellStart"/>
      <w:r w:rsidR="00515289" w:rsidRPr="00AE1EB6">
        <w:rPr>
          <w:rFonts w:ascii="Times New Roman" w:hAnsi="Times New Roman" w:cs="Times New Roman"/>
          <w:sz w:val="24"/>
          <w:szCs w:val="24"/>
        </w:rPr>
        <w:t>Mitaine</w:t>
      </w:r>
      <w:proofErr w:type="spellEnd"/>
      <w:r w:rsidR="00515289" w:rsidRPr="00AE1EB6">
        <w:rPr>
          <w:rFonts w:ascii="Times New Roman" w:hAnsi="Times New Roman" w:cs="Times New Roman"/>
          <w:sz w:val="24"/>
          <w:szCs w:val="24"/>
        </w:rPr>
        <w:t xml:space="preserve">-Offer et al., 2002; </w:t>
      </w:r>
      <w:proofErr w:type="spellStart"/>
      <w:r w:rsidR="00515289" w:rsidRPr="00AE1EB6">
        <w:rPr>
          <w:rFonts w:ascii="Times New Roman" w:hAnsi="Times New Roman" w:cs="Times New Roman"/>
          <w:sz w:val="24"/>
          <w:szCs w:val="24"/>
        </w:rPr>
        <w:t>Ajibesin</w:t>
      </w:r>
      <w:proofErr w:type="spellEnd"/>
      <w:r w:rsidR="00515289" w:rsidRPr="00AE1EB6">
        <w:rPr>
          <w:rFonts w:ascii="Times New Roman" w:hAnsi="Times New Roman" w:cs="Times New Roman"/>
          <w:sz w:val="24"/>
          <w:szCs w:val="24"/>
        </w:rPr>
        <w:t xml:space="preserve"> et al., 2007).</w:t>
      </w:r>
    </w:p>
    <w:p w14:paraId="0B48CCB8" w14:textId="2F604FB9" w:rsidR="0041355E" w:rsidRPr="00AE1EB6" w:rsidRDefault="005216A6"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Saponins from plants have long been employed for their detergent properties. It is used as </w:t>
      </w:r>
      <w:r w:rsidR="00A63510">
        <w:rPr>
          <w:rFonts w:ascii="Times New Roman" w:hAnsi="Times New Roman" w:cs="Times New Roman"/>
          <w:sz w:val="24"/>
          <w:szCs w:val="24"/>
        </w:rPr>
        <w:t xml:space="preserve">a </w:t>
      </w:r>
      <w:r w:rsidRPr="00AE1EB6">
        <w:rPr>
          <w:rFonts w:ascii="Times New Roman" w:hAnsi="Times New Roman" w:cs="Times New Roman"/>
          <w:sz w:val="24"/>
          <w:szCs w:val="24"/>
        </w:rPr>
        <w:t xml:space="preserve">mild </w:t>
      </w:r>
      <w:r w:rsidR="00A63510">
        <w:rPr>
          <w:rFonts w:ascii="Times New Roman" w:hAnsi="Times New Roman" w:cs="Times New Roman"/>
          <w:sz w:val="24"/>
          <w:szCs w:val="24"/>
        </w:rPr>
        <w:t>detergent</w:t>
      </w:r>
      <w:r w:rsidRPr="00AE1EB6">
        <w:rPr>
          <w:rFonts w:ascii="Times New Roman" w:hAnsi="Times New Roman" w:cs="Times New Roman"/>
          <w:sz w:val="24"/>
          <w:szCs w:val="24"/>
        </w:rPr>
        <w:t xml:space="preserve"> and in intracellular histochemistry staining to allow antibody access to intracellular proteins. In medicine, it is used in </w:t>
      </w:r>
      <w:proofErr w:type="spellStart"/>
      <w:r w:rsidRPr="00AE1EB6">
        <w:rPr>
          <w:rFonts w:ascii="Times New Roman" w:hAnsi="Times New Roman" w:cs="Times New Roman"/>
          <w:sz w:val="24"/>
          <w:szCs w:val="24"/>
        </w:rPr>
        <w:t>hypercholesterolaemia</w:t>
      </w:r>
      <w:proofErr w:type="spellEnd"/>
      <w:r w:rsidRPr="00AE1EB6">
        <w:rPr>
          <w:rFonts w:ascii="Times New Roman" w:hAnsi="Times New Roman" w:cs="Times New Roman"/>
          <w:sz w:val="24"/>
          <w:szCs w:val="24"/>
        </w:rPr>
        <w:t xml:space="preserve">, </w:t>
      </w:r>
      <w:proofErr w:type="spellStart"/>
      <w:r w:rsidRPr="00AE1EB6">
        <w:rPr>
          <w:rFonts w:ascii="Times New Roman" w:hAnsi="Times New Roman" w:cs="Times New Roman"/>
          <w:sz w:val="24"/>
          <w:szCs w:val="24"/>
        </w:rPr>
        <w:t>hyperglycaemia</w:t>
      </w:r>
      <w:proofErr w:type="spellEnd"/>
      <w:r w:rsidRPr="00AE1EB6">
        <w:rPr>
          <w:rFonts w:ascii="Times New Roman" w:hAnsi="Times New Roman" w:cs="Times New Roman"/>
          <w:sz w:val="24"/>
          <w:szCs w:val="24"/>
        </w:rPr>
        <w:t xml:space="preserve">, </w:t>
      </w:r>
      <w:r w:rsidR="00A63510">
        <w:rPr>
          <w:rFonts w:ascii="Times New Roman" w:hAnsi="Times New Roman" w:cs="Times New Roman"/>
          <w:sz w:val="24"/>
          <w:szCs w:val="24"/>
        </w:rPr>
        <w:t xml:space="preserve">as an </w:t>
      </w:r>
      <w:r w:rsidRPr="00AE1EB6">
        <w:rPr>
          <w:rFonts w:ascii="Times New Roman" w:hAnsi="Times New Roman" w:cs="Times New Roman"/>
          <w:sz w:val="24"/>
          <w:szCs w:val="24"/>
        </w:rPr>
        <w:t xml:space="preserve">antioxidant, anti-cancer, </w:t>
      </w:r>
      <w:r w:rsidR="00A63510">
        <w:rPr>
          <w:rFonts w:ascii="Times New Roman" w:hAnsi="Times New Roman" w:cs="Times New Roman"/>
          <w:sz w:val="24"/>
          <w:szCs w:val="24"/>
        </w:rPr>
        <w:t xml:space="preserve">and </w:t>
      </w:r>
      <w:r w:rsidRPr="00AE1EB6">
        <w:rPr>
          <w:rFonts w:ascii="Times New Roman" w:hAnsi="Times New Roman" w:cs="Times New Roman"/>
          <w:sz w:val="24"/>
          <w:szCs w:val="24"/>
        </w:rPr>
        <w:t>anti-i</w:t>
      </w:r>
      <w:r w:rsidR="00B97063" w:rsidRPr="00AE1EB6">
        <w:rPr>
          <w:rFonts w:ascii="Times New Roman" w:hAnsi="Times New Roman" w:cs="Times New Roman"/>
          <w:sz w:val="24"/>
          <w:szCs w:val="24"/>
        </w:rPr>
        <w:t>nflammatory</w:t>
      </w:r>
      <w:r w:rsidR="00A63510">
        <w:rPr>
          <w:rFonts w:ascii="Times New Roman" w:hAnsi="Times New Roman" w:cs="Times New Roman"/>
          <w:sz w:val="24"/>
          <w:szCs w:val="24"/>
        </w:rPr>
        <w:t>,</w:t>
      </w:r>
      <w:r w:rsidR="00B97063" w:rsidRPr="00AE1EB6">
        <w:rPr>
          <w:rFonts w:ascii="Times New Roman" w:hAnsi="Times New Roman" w:cs="Times New Roman"/>
          <w:sz w:val="24"/>
          <w:szCs w:val="24"/>
        </w:rPr>
        <w:t xml:space="preserve"> and </w:t>
      </w:r>
      <w:r w:rsidR="00A63510">
        <w:rPr>
          <w:rFonts w:ascii="Times New Roman" w:hAnsi="Times New Roman" w:cs="Times New Roman"/>
          <w:sz w:val="24"/>
          <w:szCs w:val="24"/>
        </w:rPr>
        <w:t xml:space="preserve">for </w:t>
      </w:r>
      <w:r w:rsidR="00B97063" w:rsidRPr="00AE1EB6">
        <w:rPr>
          <w:rFonts w:ascii="Times New Roman" w:hAnsi="Times New Roman" w:cs="Times New Roman"/>
          <w:sz w:val="24"/>
          <w:szCs w:val="24"/>
        </w:rPr>
        <w:t xml:space="preserve">weight loss </w:t>
      </w:r>
      <w:r w:rsidR="003D2B8C" w:rsidRPr="00AE1EB6">
        <w:rPr>
          <w:rFonts w:ascii="Times New Roman" w:hAnsi="Times New Roman" w:cs="Times New Roman"/>
          <w:sz w:val="24"/>
          <w:szCs w:val="24"/>
        </w:rPr>
        <w:t>(</w:t>
      </w:r>
      <w:proofErr w:type="spellStart"/>
      <w:r w:rsidR="003D2B8C" w:rsidRPr="00AE1EB6">
        <w:rPr>
          <w:rFonts w:ascii="Times New Roman" w:hAnsi="Times New Roman" w:cs="Times New Roman"/>
          <w:sz w:val="24"/>
          <w:szCs w:val="24"/>
        </w:rPr>
        <w:t>Ngbede</w:t>
      </w:r>
      <w:proofErr w:type="spellEnd"/>
      <w:r w:rsidR="003D2B8C" w:rsidRPr="00AE1EB6">
        <w:rPr>
          <w:rFonts w:ascii="Times New Roman" w:hAnsi="Times New Roman" w:cs="Times New Roman"/>
          <w:sz w:val="24"/>
          <w:szCs w:val="24"/>
        </w:rPr>
        <w:t>, 2008).</w:t>
      </w:r>
      <w:r w:rsidR="00A63510">
        <w:rPr>
          <w:rFonts w:ascii="Times New Roman" w:hAnsi="Times New Roman" w:cs="Times New Roman"/>
          <w:sz w:val="24"/>
          <w:szCs w:val="24"/>
        </w:rPr>
        <w:t xml:space="preserve"> </w:t>
      </w:r>
      <w:commentRangeStart w:id="98"/>
      <w:del w:id="99" w:author="Personal" w:date="2025-10-10T20:16:00Z">
        <w:r w:rsidR="00E3391C" w:rsidRPr="00AE1EB6" w:rsidDel="007606C4">
          <w:rPr>
            <w:rFonts w:ascii="Times New Roman" w:hAnsi="Times New Roman" w:cs="Times New Roman"/>
            <w:sz w:val="24"/>
            <w:szCs w:val="24"/>
          </w:rPr>
          <w:delText xml:space="preserve">The ability of the plant to boost libido could be attributed to the presence of steroids. Steroidal compounds have significant importance in </w:delText>
        </w:r>
        <w:r w:rsidR="00A63510" w:rsidDel="007606C4">
          <w:rPr>
            <w:rFonts w:ascii="Times New Roman" w:hAnsi="Times New Roman" w:cs="Times New Roman"/>
            <w:sz w:val="24"/>
            <w:szCs w:val="24"/>
          </w:rPr>
          <w:delText xml:space="preserve">the </w:delText>
        </w:r>
        <w:r w:rsidR="00E3391C" w:rsidRPr="00AE1EB6" w:rsidDel="007606C4">
          <w:rPr>
            <w:rFonts w:ascii="Times New Roman" w:hAnsi="Times New Roman" w:cs="Times New Roman"/>
            <w:sz w:val="24"/>
            <w:szCs w:val="24"/>
          </w:rPr>
          <w:delText>pharmaceutical industry due to their relationship with sex hormones (Okwu, 2001).</w:delText>
        </w:r>
        <w:r w:rsidR="00CC7E1D" w:rsidDel="007606C4">
          <w:rPr>
            <w:rFonts w:ascii="Times New Roman" w:hAnsi="Times New Roman" w:cs="Times New Roman"/>
            <w:sz w:val="24"/>
            <w:szCs w:val="24"/>
          </w:rPr>
          <w:delText xml:space="preserve"> </w:delText>
        </w:r>
      </w:del>
      <w:commentRangeEnd w:id="98"/>
      <w:r w:rsidR="007606C4">
        <w:rPr>
          <w:rStyle w:val="CommentReference"/>
        </w:rPr>
        <w:commentReference w:id="98"/>
      </w:r>
      <w:r w:rsidR="002A0605" w:rsidRPr="00AE1EB6">
        <w:rPr>
          <w:rFonts w:ascii="Times New Roman" w:hAnsi="Times New Roman" w:cs="Times New Roman"/>
          <w:sz w:val="24"/>
          <w:szCs w:val="24"/>
        </w:rPr>
        <w:t>Phenolic compounds are the best active antioxidant in plants such as foods, gra</w:t>
      </w:r>
      <w:r w:rsidR="00C17FA9">
        <w:rPr>
          <w:rFonts w:ascii="Times New Roman" w:hAnsi="Times New Roman" w:cs="Times New Roman"/>
          <w:sz w:val="24"/>
          <w:szCs w:val="24"/>
        </w:rPr>
        <w:t>ins, vegetables and fruits (</w:t>
      </w:r>
      <w:r w:rsidR="00C17FA9" w:rsidRPr="00C17FA9">
        <w:rPr>
          <w:rFonts w:ascii="Times New Roman" w:hAnsi="Times New Roman" w:cs="Times New Roman"/>
          <w:sz w:val="24"/>
          <w:szCs w:val="24"/>
        </w:rPr>
        <w:t>Satishkumar</w:t>
      </w:r>
      <w:r w:rsidR="00C17FA9">
        <w:rPr>
          <w:rFonts w:ascii="Times New Roman" w:hAnsi="Times New Roman" w:cs="Times New Roman"/>
          <w:sz w:val="24"/>
          <w:szCs w:val="24"/>
        </w:rPr>
        <w:t xml:space="preserve"> </w:t>
      </w:r>
      <w:r w:rsidR="00C17FA9" w:rsidRPr="00C17FA9">
        <w:rPr>
          <w:rFonts w:ascii="Times New Roman" w:hAnsi="Times New Roman" w:cs="Times New Roman"/>
          <w:i/>
          <w:sz w:val="24"/>
          <w:szCs w:val="24"/>
        </w:rPr>
        <w:t>et al</w:t>
      </w:r>
      <w:r w:rsidR="00C17FA9">
        <w:rPr>
          <w:rFonts w:ascii="Times New Roman" w:hAnsi="Times New Roman" w:cs="Times New Roman"/>
          <w:sz w:val="24"/>
          <w:szCs w:val="24"/>
        </w:rPr>
        <w:t>.,</w:t>
      </w:r>
      <w:r w:rsidR="00533007">
        <w:rPr>
          <w:rFonts w:ascii="Times New Roman" w:hAnsi="Times New Roman" w:cs="Times New Roman"/>
          <w:sz w:val="24"/>
          <w:szCs w:val="24"/>
        </w:rPr>
        <w:t xml:space="preserve"> </w:t>
      </w:r>
      <w:r w:rsidR="00C17FA9">
        <w:rPr>
          <w:rFonts w:ascii="Times New Roman" w:hAnsi="Times New Roman" w:cs="Times New Roman"/>
          <w:sz w:val="24"/>
          <w:szCs w:val="24"/>
        </w:rPr>
        <w:t xml:space="preserve">2017) </w:t>
      </w:r>
      <w:r w:rsidR="00E70D52" w:rsidRPr="00AE1EB6">
        <w:rPr>
          <w:rFonts w:ascii="Times New Roman" w:hAnsi="Times New Roman" w:cs="Times New Roman"/>
          <w:sz w:val="24"/>
          <w:szCs w:val="24"/>
        </w:rPr>
        <w:t xml:space="preserve">and play a role in plant </w:t>
      </w:r>
      <w:proofErr w:type="spellStart"/>
      <w:r w:rsidR="00E70D52" w:rsidRPr="00AE1EB6">
        <w:rPr>
          <w:rFonts w:ascii="Times New Roman" w:hAnsi="Times New Roman" w:cs="Times New Roman"/>
          <w:sz w:val="24"/>
          <w:szCs w:val="24"/>
        </w:rPr>
        <w:t>defence</w:t>
      </w:r>
      <w:proofErr w:type="spellEnd"/>
      <w:r w:rsidR="00E70D52" w:rsidRPr="00AE1EB6">
        <w:rPr>
          <w:rFonts w:ascii="Times New Roman" w:hAnsi="Times New Roman" w:cs="Times New Roman"/>
          <w:sz w:val="24"/>
          <w:szCs w:val="24"/>
        </w:rPr>
        <w:t xml:space="preserve"> against pathogen and herbivores (Paiva and Russel, 1999).</w:t>
      </w:r>
      <w:r w:rsidR="00CC7E1D">
        <w:rPr>
          <w:rFonts w:ascii="Times New Roman" w:hAnsi="Times New Roman" w:cs="Times New Roman"/>
          <w:sz w:val="24"/>
          <w:szCs w:val="24"/>
        </w:rPr>
        <w:t xml:space="preserve"> </w:t>
      </w:r>
      <w:r w:rsidR="0041355E" w:rsidRPr="00AE1EB6">
        <w:rPr>
          <w:rFonts w:ascii="Times New Roman" w:hAnsi="Times New Roman" w:cs="Times New Roman"/>
          <w:sz w:val="24"/>
          <w:szCs w:val="24"/>
        </w:rPr>
        <w:t xml:space="preserve">Phytates have the ability of lowering blood glucose, </w:t>
      </w:r>
      <w:r w:rsidR="00EA75A9" w:rsidRPr="00AE1EB6">
        <w:rPr>
          <w:rFonts w:ascii="Times New Roman" w:hAnsi="Times New Roman" w:cs="Times New Roman"/>
          <w:sz w:val="24"/>
          <w:szCs w:val="24"/>
        </w:rPr>
        <w:t>promote</w:t>
      </w:r>
      <w:r w:rsidR="0041355E" w:rsidRPr="00AE1EB6">
        <w:rPr>
          <w:rFonts w:ascii="Times New Roman" w:hAnsi="Times New Roman" w:cs="Times New Roman"/>
          <w:sz w:val="24"/>
          <w:szCs w:val="24"/>
        </w:rPr>
        <w:t xml:space="preserve"> health in patie</w:t>
      </w:r>
      <w:r w:rsidR="003D2B8C" w:rsidRPr="00AE1EB6">
        <w:rPr>
          <w:rFonts w:ascii="Times New Roman" w:hAnsi="Times New Roman" w:cs="Times New Roman"/>
          <w:sz w:val="24"/>
          <w:szCs w:val="24"/>
        </w:rPr>
        <w:t>nts su</w:t>
      </w:r>
      <w:r w:rsidR="001B643E">
        <w:rPr>
          <w:rFonts w:ascii="Times New Roman" w:hAnsi="Times New Roman" w:cs="Times New Roman"/>
          <w:sz w:val="24"/>
          <w:szCs w:val="24"/>
        </w:rPr>
        <w:t>ffering from diabetes</w:t>
      </w:r>
      <w:r w:rsidR="00EA75A9">
        <w:rPr>
          <w:rFonts w:ascii="Times New Roman" w:hAnsi="Times New Roman" w:cs="Times New Roman"/>
          <w:sz w:val="24"/>
          <w:szCs w:val="24"/>
        </w:rPr>
        <w:t xml:space="preserve"> </w:t>
      </w:r>
      <w:r w:rsidR="001B643E">
        <w:rPr>
          <w:rFonts w:ascii="Times New Roman" w:hAnsi="Times New Roman" w:cs="Times New Roman"/>
          <w:sz w:val="24"/>
          <w:szCs w:val="24"/>
        </w:rPr>
        <w:t>(</w:t>
      </w:r>
      <w:proofErr w:type="spellStart"/>
      <w:r w:rsidR="001B643E">
        <w:rPr>
          <w:rFonts w:ascii="Times New Roman" w:hAnsi="Times New Roman" w:cs="Times New Roman"/>
          <w:sz w:val="24"/>
          <w:szCs w:val="24"/>
        </w:rPr>
        <w:t>Egbuma</w:t>
      </w:r>
      <w:proofErr w:type="spellEnd"/>
      <w:r w:rsidR="00EA75A9">
        <w:rPr>
          <w:rFonts w:ascii="Times New Roman" w:hAnsi="Times New Roman" w:cs="Times New Roman"/>
          <w:sz w:val="24"/>
          <w:szCs w:val="24"/>
        </w:rPr>
        <w:t xml:space="preserve"> </w:t>
      </w:r>
      <w:r w:rsidR="001B643E">
        <w:rPr>
          <w:rFonts w:ascii="Times New Roman" w:hAnsi="Times New Roman" w:cs="Times New Roman"/>
          <w:sz w:val="24"/>
          <w:szCs w:val="24"/>
        </w:rPr>
        <w:t>and</w:t>
      </w:r>
      <w:r w:rsidR="003D2B8C" w:rsidRPr="00AE1EB6">
        <w:rPr>
          <w:rFonts w:ascii="Times New Roman" w:hAnsi="Times New Roman" w:cs="Times New Roman"/>
          <w:sz w:val="24"/>
          <w:szCs w:val="24"/>
        </w:rPr>
        <w:t xml:space="preserve"> </w:t>
      </w:r>
      <w:proofErr w:type="spellStart"/>
      <w:r w:rsidR="003D2B8C" w:rsidRPr="00AE1EB6">
        <w:rPr>
          <w:rFonts w:ascii="Times New Roman" w:hAnsi="Times New Roman" w:cs="Times New Roman"/>
          <w:sz w:val="24"/>
          <w:szCs w:val="24"/>
        </w:rPr>
        <w:t>Ifemeje</w:t>
      </w:r>
      <w:proofErr w:type="spellEnd"/>
      <w:r w:rsidR="003D2B8C" w:rsidRPr="00AE1EB6">
        <w:rPr>
          <w:rFonts w:ascii="Times New Roman" w:hAnsi="Times New Roman" w:cs="Times New Roman"/>
          <w:sz w:val="24"/>
          <w:szCs w:val="24"/>
        </w:rPr>
        <w:t xml:space="preserve">, 2015) and it’s also </w:t>
      </w:r>
      <w:r w:rsidR="0041355E" w:rsidRPr="00AE1EB6">
        <w:rPr>
          <w:rFonts w:ascii="Times New Roman" w:hAnsi="Times New Roman" w:cs="Times New Roman"/>
          <w:sz w:val="24"/>
          <w:szCs w:val="24"/>
        </w:rPr>
        <w:t>hinder the</w:t>
      </w:r>
      <w:r w:rsidR="00025AAE" w:rsidRPr="00AE1EB6">
        <w:rPr>
          <w:rFonts w:ascii="Times New Roman" w:hAnsi="Times New Roman" w:cs="Times New Roman"/>
          <w:sz w:val="24"/>
          <w:szCs w:val="24"/>
        </w:rPr>
        <w:t xml:space="preserve"> formati</w:t>
      </w:r>
      <w:r w:rsidR="001B643E">
        <w:rPr>
          <w:rFonts w:ascii="Times New Roman" w:hAnsi="Times New Roman" w:cs="Times New Roman"/>
          <w:sz w:val="24"/>
          <w:szCs w:val="24"/>
        </w:rPr>
        <w:t>on of kidney stone (</w:t>
      </w:r>
      <w:proofErr w:type="spellStart"/>
      <w:r w:rsidR="001B643E">
        <w:rPr>
          <w:rFonts w:ascii="Times New Roman" w:hAnsi="Times New Roman" w:cs="Times New Roman"/>
          <w:sz w:val="24"/>
          <w:szCs w:val="24"/>
        </w:rPr>
        <w:t>Dost</w:t>
      </w:r>
      <w:proofErr w:type="spellEnd"/>
      <w:r w:rsidR="001B643E">
        <w:rPr>
          <w:rFonts w:ascii="Times New Roman" w:hAnsi="Times New Roman" w:cs="Times New Roman"/>
          <w:sz w:val="24"/>
          <w:szCs w:val="24"/>
        </w:rPr>
        <w:t xml:space="preserve"> and </w:t>
      </w:r>
      <w:proofErr w:type="spellStart"/>
      <w:r w:rsidR="00025AAE" w:rsidRPr="00AE1EB6">
        <w:rPr>
          <w:rFonts w:ascii="Times New Roman" w:hAnsi="Times New Roman" w:cs="Times New Roman"/>
          <w:sz w:val="24"/>
          <w:szCs w:val="24"/>
        </w:rPr>
        <w:t>Tokul</w:t>
      </w:r>
      <w:proofErr w:type="spellEnd"/>
      <w:r w:rsidR="00025AAE" w:rsidRPr="00AE1EB6">
        <w:rPr>
          <w:rFonts w:ascii="Times New Roman" w:hAnsi="Times New Roman" w:cs="Times New Roman"/>
          <w:sz w:val="24"/>
          <w:szCs w:val="24"/>
        </w:rPr>
        <w:t>,</w:t>
      </w:r>
      <w:r w:rsidR="00876062">
        <w:rPr>
          <w:rFonts w:ascii="Times New Roman" w:hAnsi="Times New Roman" w:cs="Times New Roman"/>
          <w:sz w:val="24"/>
          <w:szCs w:val="24"/>
        </w:rPr>
        <w:t xml:space="preserve"> </w:t>
      </w:r>
      <w:r w:rsidR="00025AAE" w:rsidRPr="00AE1EB6">
        <w:rPr>
          <w:rFonts w:ascii="Times New Roman" w:hAnsi="Times New Roman" w:cs="Times New Roman"/>
          <w:sz w:val="24"/>
          <w:szCs w:val="24"/>
        </w:rPr>
        <w:t>2005).</w:t>
      </w:r>
    </w:p>
    <w:p w14:paraId="4463B89F" w14:textId="37C60A9C" w:rsidR="00E3391C" w:rsidRPr="00AE1EB6" w:rsidRDefault="002A61FE"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The result of the proximate analysis showed that </w:t>
      </w:r>
      <w:r w:rsidRPr="00EA75A9">
        <w:rPr>
          <w:rFonts w:ascii="Times New Roman" w:hAnsi="Times New Roman" w:cs="Times New Roman"/>
          <w:i/>
          <w:iCs/>
          <w:sz w:val="24"/>
          <w:szCs w:val="24"/>
        </w:rPr>
        <w:t>C.</w:t>
      </w:r>
      <w:r w:rsidR="00EA75A9" w:rsidRPr="00EA75A9">
        <w:rPr>
          <w:rFonts w:ascii="Times New Roman" w:hAnsi="Times New Roman" w:cs="Times New Roman"/>
          <w:i/>
          <w:iCs/>
          <w:sz w:val="24"/>
          <w:szCs w:val="24"/>
        </w:rPr>
        <w:t xml:space="preserve"> </w:t>
      </w:r>
      <w:r w:rsidRPr="00EA75A9">
        <w:rPr>
          <w:rFonts w:ascii="Times New Roman" w:hAnsi="Times New Roman" w:cs="Times New Roman"/>
          <w:i/>
          <w:iCs/>
          <w:sz w:val="24"/>
          <w:szCs w:val="24"/>
        </w:rPr>
        <w:t>odorata</w:t>
      </w:r>
      <w:r w:rsidRPr="00AE1EB6">
        <w:rPr>
          <w:rFonts w:ascii="Times New Roman" w:hAnsi="Times New Roman" w:cs="Times New Roman"/>
          <w:sz w:val="24"/>
          <w:szCs w:val="24"/>
        </w:rPr>
        <w:t xml:space="preserve"> has high protein,</w:t>
      </w:r>
      <w:r w:rsidR="009A535E">
        <w:rPr>
          <w:rFonts w:ascii="Times New Roman" w:hAnsi="Times New Roman" w:cs="Times New Roman"/>
          <w:sz w:val="24"/>
          <w:szCs w:val="24"/>
        </w:rPr>
        <w:t xml:space="preserve"> </w:t>
      </w:r>
      <w:r w:rsidRPr="00AE1EB6">
        <w:rPr>
          <w:rFonts w:ascii="Times New Roman" w:hAnsi="Times New Roman" w:cs="Times New Roman"/>
          <w:sz w:val="24"/>
          <w:szCs w:val="24"/>
        </w:rPr>
        <w:t>crude fat,</w:t>
      </w:r>
      <w:r w:rsidR="009A535E">
        <w:rPr>
          <w:rFonts w:ascii="Times New Roman" w:hAnsi="Times New Roman" w:cs="Times New Roman"/>
          <w:sz w:val="24"/>
          <w:szCs w:val="24"/>
        </w:rPr>
        <w:t xml:space="preserve"> a</w:t>
      </w:r>
      <w:r w:rsidRPr="00AE1EB6">
        <w:rPr>
          <w:rFonts w:ascii="Times New Roman" w:hAnsi="Times New Roman" w:cs="Times New Roman"/>
          <w:sz w:val="24"/>
          <w:szCs w:val="24"/>
        </w:rPr>
        <w:t>sh,</w:t>
      </w:r>
      <w:r w:rsidR="009A535E">
        <w:rPr>
          <w:rFonts w:ascii="Times New Roman" w:hAnsi="Times New Roman" w:cs="Times New Roman"/>
          <w:sz w:val="24"/>
          <w:szCs w:val="24"/>
        </w:rPr>
        <w:t xml:space="preserve"> </w:t>
      </w:r>
      <w:r w:rsidRPr="00AE1EB6">
        <w:rPr>
          <w:rFonts w:ascii="Times New Roman" w:hAnsi="Times New Roman" w:cs="Times New Roman"/>
          <w:sz w:val="24"/>
          <w:szCs w:val="24"/>
        </w:rPr>
        <w:t xml:space="preserve">Moisture and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content while </w:t>
      </w:r>
      <w:r w:rsidRPr="009A535E">
        <w:rPr>
          <w:rFonts w:ascii="Times New Roman" w:hAnsi="Times New Roman" w:cs="Times New Roman"/>
          <w:i/>
          <w:iCs/>
          <w:sz w:val="24"/>
          <w:szCs w:val="24"/>
        </w:rPr>
        <w:t>C.</w:t>
      </w:r>
      <w:r w:rsidR="009A535E" w:rsidRPr="009A535E">
        <w:rPr>
          <w:rFonts w:ascii="Times New Roman" w:hAnsi="Times New Roman" w:cs="Times New Roman"/>
          <w:i/>
          <w:iCs/>
          <w:sz w:val="24"/>
          <w:szCs w:val="24"/>
        </w:rPr>
        <w:t xml:space="preserve"> </w:t>
      </w:r>
      <w:proofErr w:type="spellStart"/>
      <w:r w:rsidRPr="009A535E">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has more </w:t>
      </w:r>
      <w:r w:rsidR="001A4518">
        <w:rPr>
          <w:rFonts w:ascii="Times New Roman" w:hAnsi="Times New Roman" w:cs="Times New Roman"/>
          <w:sz w:val="24"/>
          <w:szCs w:val="24"/>
        </w:rPr>
        <w:t>carbohydrate</w:t>
      </w:r>
      <w:r w:rsidRPr="00AE1EB6">
        <w:rPr>
          <w:rFonts w:ascii="Times New Roman" w:hAnsi="Times New Roman" w:cs="Times New Roman"/>
          <w:sz w:val="24"/>
          <w:szCs w:val="24"/>
        </w:rPr>
        <w:t xml:space="preserve"> contents</w:t>
      </w:r>
      <w:r w:rsidR="00EA75A9">
        <w:rPr>
          <w:rFonts w:ascii="Times New Roman" w:hAnsi="Times New Roman" w:cs="Times New Roman"/>
          <w:sz w:val="24"/>
          <w:szCs w:val="24"/>
        </w:rPr>
        <w:t xml:space="preserve"> </w:t>
      </w:r>
      <w:r w:rsidRPr="00AE1EB6">
        <w:rPr>
          <w:rFonts w:ascii="Times New Roman" w:hAnsi="Times New Roman" w:cs="Times New Roman"/>
          <w:sz w:val="24"/>
          <w:szCs w:val="24"/>
        </w:rPr>
        <w:t>(</w:t>
      </w:r>
      <w:r w:rsidR="009A535E">
        <w:rPr>
          <w:rFonts w:ascii="Times New Roman" w:hAnsi="Times New Roman" w:cs="Times New Roman"/>
          <w:sz w:val="24"/>
          <w:szCs w:val="24"/>
        </w:rPr>
        <w:t>figure</w:t>
      </w:r>
      <w:r w:rsidRPr="00AE1EB6">
        <w:rPr>
          <w:rFonts w:ascii="Times New Roman" w:hAnsi="Times New Roman" w:cs="Times New Roman"/>
          <w:sz w:val="24"/>
          <w:szCs w:val="24"/>
        </w:rPr>
        <w:t xml:space="preserve"> 2</w:t>
      </w:r>
      <w:r w:rsidR="00515289" w:rsidRPr="00AE1EB6">
        <w:rPr>
          <w:rFonts w:ascii="Times New Roman" w:hAnsi="Times New Roman" w:cs="Times New Roman"/>
          <w:sz w:val="24"/>
          <w:szCs w:val="24"/>
        </w:rPr>
        <w:t>)</w:t>
      </w:r>
      <w:r w:rsidR="00EA75A9">
        <w:rPr>
          <w:rFonts w:ascii="Times New Roman" w:hAnsi="Times New Roman" w:cs="Times New Roman"/>
          <w:sz w:val="24"/>
          <w:szCs w:val="24"/>
        </w:rPr>
        <w:t xml:space="preserve">. </w:t>
      </w:r>
      <w:r w:rsidRPr="00AE1EB6">
        <w:rPr>
          <w:rFonts w:ascii="Times New Roman" w:hAnsi="Times New Roman" w:cs="Times New Roman"/>
          <w:sz w:val="24"/>
          <w:szCs w:val="24"/>
        </w:rPr>
        <w:t xml:space="preserve">The result of the low-fat content in </w:t>
      </w:r>
      <w:r w:rsidRPr="00EA75A9">
        <w:rPr>
          <w:rFonts w:ascii="Times New Roman" w:hAnsi="Times New Roman" w:cs="Times New Roman"/>
          <w:i/>
          <w:iCs/>
          <w:sz w:val="24"/>
          <w:szCs w:val="24"/>
        </w:rPr>
        <w:t>C.</w:t>
      </w:r>
      <w:r w:rsidR="00EA75A9" w:rsidRPr="00EA75A9">
        <w:rPr>
          <w:rFonts w:ascii="Times New Roman" w:hAnsi="Times New Roman" w:cs="Times New Roman"/>
          <w:i/>
          <w:iCs/>
          <w:sz w:val="24"/>
          <w:szCs w:val="24"/>
        </w:rPr>
        <w:t xml:space="preserve"> </w:t>
      </w:r>
      <w:proofErr w:type="spellStart"/>
      <w:r w:rsidRPr="00EA75A9">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leaves may imply they are without any risk of obesity (AOAC, 1990). </w:t>
      </w:r>
      <w:proofErr w:type="spellStart"/>
      <w:r w:rsidR="00E3391C" w:rsidRPr="009A535E">
        <w:rPr>
          <w:rFonts w:ascii="Times New Roman" w:hAnsi="Times New Roman" w:cs="Times New Roman"/>
          <w:i/>
          <w:iCs/>
          <w:sz w:val="24"/>
          <w:szCs w:val="24"/>
        </w:rPr>
        <w:t>Cajanus</w:t>
      </w:r>
      <w:proofErr w:type="spellEnd"/>
      <w:r w:rsidR="00E3391C" w:rsidRPr="009A535E">
        <w:rPr>
          <w:rFonts w:ascii="Times New Roman" w:hAnsi="Times New Roman" w:cs="Times New Roman"/>
          <w:i/>
          <w:iCs/>
          <w:sz w:val="24"/>
          <w:szCs w:val="24"/>
        </w:rPr>
        <w:t xml:space="preserve"> </w:t>
      </w:r>
      <w:proofErr w:type="spellStart"/>
      <w:r w:rsidR="00E3391C" w:rsidRPr="009A535E">
        <w:rPr>
          <w:rFonts w:ascii="Times New Roman" w:hAnsi="Times New Roman" w:cs="Times New Roman"/>
          <w:i/>
          <w:iCs/>
          <w:sz w:val="24"/>
          <w:szCs w:val="24"/>
        </w:rPr>
        <w:t>cajan</w:t>
      </w:r>
      <w:proofErr w:type="spellEnd"/>
      <w:r w:rsidR="00E3391C" w:rsidRPr="00AE1EB6">
        <w:rPr>
          <w:rFonts w:ascii="Times New Roman" w:hAnsi="Times New Roman" w:cs="Times New Roman"/>
          <w:sz w:val="24"/>
          <w:szCs w:val="24"/>
        </w:rPr>
        <w:t xml:space="preserve"> leaves, however, showed that they contained adequate crude fat </w:t>
      </w:r>
      <w:r w:rsidR="00EA75A9" w:rsidRPr="00AE1EB6">
        <w:rPr>
          <w:rFonts w:ascii="Times New Roman" w:hAnsi="Times New Roman" w:cs="Times New Roman"/>
          <w:sz w:val="24"/>
          <w:szCs w:val="24"/>
        </w:rPr>
        <w:t>content</w:t>
      </w:r>
      <w:r w:rsidR="00C2491C">
        <w:rPr>
          <w:rFonts w:ascii="Times New Roman" w:hAnsi="Times New Roman" w:cs="Times New Roman"/>
          <w:sz w:val="24"/>
          <w:szCs w:val="24"/>
        </w:rPr>
        <w:t xml:space="preserve"> for</w:t>
      </w:r>
      <w:r w:rsidR="00EA75A9" w:rsidRPr="00AE1EB6">
        <w:rPr>
          <w:rFonts w:ascii="Times New Roman" w:hAnsi="Times New Roman" w:cs="Times New Roman"/>
          <w:sz w:val="24"/>
          <w:szCs w:val="24"/>
        </w:rPr>
        <w:t xml:space="preserve"> </w:t>
      </w:r>
      <w:r w:rsidR="00C2491C">
        <w:rPr>
          <w:rFonts w:ascii="Times New Roman" w:hAnsi="Times New Roman" w:cs="Times New Roman"/>
          <w:sz w:val="24"/>
          <w:szCs w:val="24"/>
        </w:rPr>
        <w:lastRenderedPageBreak/>
        <w:t>e</w:t>
      </w:r>
      <w:r w:rsidR="00EA75A9" w:rsidRPr="00AE1EB6">
        <w:rPr>
          <w:rFonts w:ascii="Times New Roman" w:hAnsi="Times New Roman" w:cs="Times New Roman"/>
          <w:sz w:val="24"/>
          <w:szCs w:val="24"/>
        </w:rPr>
        <w:t>n</w:t>
      </w:r>
      <w:r w:rsidR="00C2491C">
        <w:rPr>
          <w:rFonts w:ascii="Times New Roman" w:hAnsi="Times New Roman" w:cs="Times New Roman"/>
          <w:sz w:val="24"/>
          <w:szCs w:val="24"/>
        </w:rPr>
        <w:t>e</w:t>
      </w:r>
      <w:r w:rsidR="00E3391C" w:rsidRPr="00AE1EB6">
        <w:rPr>
          <w:rFonts w:ascii="Times New Roman" w:hAnsi="Times New Roman" w:cs="Times New Roman"/>
          <w:sz w:val="24"/>
          <w:szCs w:val="24"/>
        </w:rPr>
        <w:t>rgy requirement of ruminant animals for productive purposes. F</w:t>
      </w:r>
      <w:ins w:id="100" w:author="Personal" w:date="2025-10-10T20:18:00Z">
        <w:r w:rsidR="007606C4">
          <w:rPr>
            <w:rFonts w:ascii="Times New Roman" w:hAnsi="Times New Roman" w:cs="Times New Roman"/>
            <w:sz w:val="24"/>
            <w:szCs w:val="24"/>
          </w:rPr>
          <w:t>oo</w:t>
        </w:r>
      </w:ins>
      <w:del w:id="101" w:author="Personal" w:date="2025-10-10T20:18:00Z">
        <w:r w:rsidR="00E3391C" w:rsidRPr="00AE1EB6" w:rsidDel="007606C4">
          <w:rPr>
            <w:rFonts w:ascii="Times New Roman" w:hAnsi="Times New Roman" w:cs="Times New Roman"/>
            <w:sz w:val="24"/>
            <w:szCs w:val="24"/>
          </w:rPr>
          <w:delText>ee</w:delText>
        </w:r>
      </w:del>
      <w:r w:rsidR="00E3391C" w:rsidRPr="00AE1EB6">
        <w:rPr>
          <w:rFonts w:ascii="Times New Roman" w:hAnsi="Times New Roman" w:cs="Times New Roman"/>
          <w:sz w:val="24"/>
          <w:szCs w:val="24"/>
        </w:rPr>
        <w:t>d</w:t>
      </w:r>
      <w:r w:rsidR="009A535E">
        <w:rPr>
          <w:rFonts w:ascii="Times New Roman" w:hAnsi="Times New Roman" w:cs="Times New Roman"/>
          <w:sz w:val="24"/>
          <w:szCs w:val="24"/>
        </w:rPr>
        <w:t xml:space="preserve"> </w:t>
      </w:r>
      <w:r w:rsidR="00E3391C" w:rsidRPr="00AE1EB6">
        <w:rPr>
          <w:rFonts w:ascii="Times New Roman" w:hAnsi="Times New Roman" w:cs="Times New Roman"/>
          <w:sz w:val="24"/>
          <w:szCs w:val="24"/>
        </w:rPr>
        <w:t xml:space="preserve">stuffs having a crude fat value of 1-2% have been found sufficient to maintain good health by reducing the risk of diseases and ageing caused by </w:t>
      </w:r>
      <w:r w:rsidR="001A4518">
        <w:rPr>
          <w:rFonts w:ascii="Times New Roman" w:hAnsi="Times New Roman" w:cs="Times New Roman"/>
          <w:sz w:val="24"/>
          <w:szCs w:val="24"/>
        </w:rPr>
        <w:t>their</w:t>
      </w:r>
      <w:r w:rsidR="00E3391C" w:rsidRPr="00AE1EB6">
        <w:rPr>
          <w:rFonts w:ascii="Times New Roman" w:hAnsi="Times New Roman" w:cs="Times New Roman"/>
          <w:sz w:val="24"/>
          <w:szCs w:val="24"/>
        </w:rPr>
        <w:t xml:space="preserve"> excess consumption (</w:t>
      </w:r>
      <w:proofErr w:type="spellStart"/>
      <w:r w:rsidR="00E3391C" w:rsidRPr="00AE1EB6">
        <w:rPr>
          <w:rFonts w:ascii="Times New Roman" w:hAnsi="Times New Roman" w:cs="Times New Roman"/>
          <w:sz w:val="24"/>
          <w:szCs w:val="24"/>
        </w:rPr>
        <w:t>Sodamade</w:t>
      </w:r>
      <w:proofErr w:type="spellEnd"/>
      <w:r w:rsidR="00E3391C" w:rsidRPr="00AE1EB6">
        <w:rPr>
          <w:rFonts w:ascii="Times New Roman" w:hAnsi="Times New Roman" w:cs="Times New Roman"/>
          <w:sz w:val="24"/>
          <w:szCs w:val="24"/>
        </w:rPr>
        <w:t xml:space="preserve"> </w:t>
      </w:r>
      <w:r w:rsidR="00E3391C" w:rsidRPr="00AE1EB6">
        <w:rPr>
          <w:rFonts w:ascii="Times New Roman" w:hAnsi="Times New Roman" w:cs="Times New Roman"/>
          <w:i/>
          <w:sz w:val="24"/>
          <w:szCs w:val="24"/>
        </w:rPr>
        <w:t>et al</w:t>
      </w:r>
      <w:r w:rsidR="00E3391C" w:rsidRPr="00AE1EB6">
        <w:rPr>
          <w:rFonts w:ascii="Times New Roman" w:hAnsi="Times New Roman" w:cs="Times New Roman"/>
          <w:sz w:val="24"/>
          <w:szCs w:val="24"/>
        </w:rPr>
        <w:t>., 2013)</w:t>
      </w:r>
      <w:r w:rsidR="009A535E">
        <w:rPr>
          <w:rFonts w:ascii="Times New Roman" w:hAnsi="Times New Roman" w:cs="Times New Roman"/>
          <w:sz w:val="24"/>
          <w:szCs w:val="24"/>
        </w:rPr>
        <w:t>.</w:t>
      </w:r>
    </w:p>
    <w:p w14:paraId="7D83A539" w14:textId="62CA1D9D" w:rsidR="009460EC" w:rsidRPr="00AE1EB6" w:rsidRDefault="001A4518" w:rsidP="00A41E90">
      <w:pPr>
        <w:spacing w:line="240" w:lineRule="auto"/>
        <w:jc w:val="both"/>
        <w:rPr>
          <w:rFonts w:ascii="Times New Roman" w:hAnsi="Times New Roman" w:cs="Times New Roman"/>
          <w:sz w:val="24"/>
          <w:szCs w:val="24"/>
        </w:rPr>
      </w:pPr>
      <w:r>
        <w:rPr>
          <w:rFonts w:ascii="Times New Roman" w:hAnsi="Times New Roman" w:cs="Times New Roman"/>
          <w:sz w:val="24"/>
          <w:szCs w:val="24"/>
        </w:rPr>
        <w:t>The estimated</w:t>
      </w:r>
      <w:r w:rsidR="00D24CB8" w:rsidRPr="00AE1EB6">
        <w:rPr>
          <w:rFonts w:ascii="Times New Roman" w:hAnsi="Times New Roman" w:cs="Times New Roman"/>
          <w:sz w:val="24"/>
          <w:szCs w:val="24"/>
        </w:rPr>
        <w:t xml:space="preserve"> carbohydrate content in both leaves was high</w:t>
      </w:r>
      <w:r>
        <w:rPr>
          <w:rFonts w:ascii="Times New Roman" w:hAnsi="Times New Roman" w:cs="Times New Roman"/>
          <w:sz w:val="24"/>
          <w:szCs w:val="24"/>
        </w:rPr>
        <w:t>,</w:t>
      </w:r>
      <w:r w:rsidR="00D24CB8" w:rsidRPr="00AE1EB6">
        <w:rPr>
          <w:rFonts w:ascii="Times New Roman" w:hAnsi="Times New Roman" w:cs="Times New Roman"/>
          <w:sz w:val="24"/>
          <w:szCs w:val="24"/>
        </w:rPr>
        <w:t xml:space="preserve"> and carbohydrates are known to produce energy required for the body because they are essential </w:t>
      </w:r>
      <w:r>
        <w:rPr>
          <w:rFonts w:ascii="Times New Roman" w:hAnsi="Times New Roman" w:cs="Times New Roman"/>
          <w:sz w:val="24"/>
          <w:szCs w:val="24"/>
        </w:rPr>
        <w:t>nutrients</w:t>
      </w:r>
      <w:r w:rsidR="00D24CB8" w:rsidRPr="00AE1EB6">
        <w:rPr>
          <w:rFonts w:ascii="Times New Roman" w:hAnsi="Times New Roman" w:cs="Times New Roman"/>
          <w:sz w:val="24"/>
          <w:szCs w:val="24"/>
        </w:rPr>
        <w:t xml:space="preserve"> required for </w:t>
      </w:r>
      <w:r>
        <w:rPr>
          <w:rFonts w:ascii="Times New Roman" w:hAnsi="Times New Roman" w:cs="Times New Roman"/>
          <w:sz w:val="24"/>
          <w:szCs w:val="24"/>
        </w:rPr>
        <w:t xml:space="preserve">an </w:t>
      </w:r>
      <w:r w:rsidR="00D24CB8" w:rsidRPr="00AE1EB6">
        <w:rPr>
          <w:rFonts w:ascii="Times New Roman" w:hAnsi="Times New Roman" w:cs="Times New Roman"/>
          <w:sz w:val="24"/>
          <w:szCs w:val="24"/>
        </w:rPr>
        <w:t>adequate diet (</w:t>
      </w:r>
      <w:proofErr w:type="spellStart"/>
      <w:r w:rsidR="00D24CB8" w:rsidRPr="00AE1EB6">
        <w:rPr>
          <w:rFonts w:ascii="Times New Roman" w:hAnsi="Times New Roman" w:cs="Times New Roman"/>
          <w:sz w:val="24"/>
          <w:szCs w:val="24"/>
        </w:rPr>
        <w:t>Emebu</w:t>
      </w:r>
      <w:proofErr w:type="spellEnd"/>
      <w:r w:rsidR="00D24CB8" w:rsidRPr="00AE1EB6">
        <w:rPr>
          <w:rFonts w:ascii="Times New Roman" w:hAnsi="Times New Roman" w:cs="Times New Roman"/>
          <w:sz w:val="24"/>
          <w:szCs w:val="24"/>
        </w:rPr>
        <w:t xml:space="preserve"> and </w:t>
      </w:r>
      <w:proofErr w:type="spellStart"/>
      <w:r w:rsidR="00D24CB8" w:rsidRPr="00AE1EB6">
        <w:rPr>
          <w:rFonts w:ascii="Times New Roman" w:hAnsi="Times New Roman" w:cs="Times New Roman"/>
          <w:sz w:val="24"/>
          <w:szCs w:val="24"/>
        </w:rPr>
        <w:t>Anyika</w:t>
      </w:r>
      <w:proofErr w:type="spellEnd"/>
      <w:r w:rsidR="00D24CB8" w:rsidRPr="00AE1EB6">
        <w:rPr>
          <w:rFonts w:ascii="Times New Roman" w:hAnsi="Times New Roman" w:cs="Times New Roman"/>
          <w:sz w:val="24"/>
          <w:szCs w:val="24"/>
        </w:rPr>
        <w:t xml:space="preserve">, 2011) and </w:t>
      </w:r>
      <w:r>
        <w:rPr>
          <w:rFonts w:ascii="Times New Roman" w:hAnsi="Times New Roman" w:cs="Times New Roman"/>
          <w:sz w:val="24"/>
          <w:szCs w:val="24"/>
        </w:rPr>
        <w:t>supply</w:t>
      </w:r>
      <w:r w:rsidR="00D24CB8" w:rsidRPr="00AE1EB6">
        <w:rPr>
          <w:rFonts w:ascii="Times New Roman" w:hAnsi="Times New Roman" w:cs="Times New Roman"/>
          <w:sz w:val="24"/>
          <w:szCs w:val="24"/>
        </w:rPr>
        <w:t xml:space="preserve"> energy to cells such as </w:t>
      </w:r>
      <w:r>
        <w:rPr>
          <w:rFonts w:ascii="Times New Roman" w:hAnsi="Times New Roman" w:cs="Times New Roman"/>
          <w:sz w:val="24"/>
          <w:szCs w:val="24"/>
        </w:rPr>
        <w:t xml:space="preserve">the </w:t>
      </w:r>
      <w:r w:rsidR="00D24CB8" w:rsidRPr="00AE1EB6">
        <w:rPr>
          <w:rFonts w:ascii="Times New Roman" w:hAnsi="Times New Roman" w:cs="Times New Roman"/>
          <w:sz w:val="24"/>
          <w:szCs w:val="24"/>
        </w:rPr>
        <w:t>brain, muscle</w:t>
      </w:r>
      <w:r>
        <w:rPr>
          <w:rFonts w:ascii="Times New Roman" w:hAnsi="Times New Roman" w:cs="Times New Roman"/>
          <w:sz w:val="24"/>
          <w:szCs w:val="24"/>
        </w:rPr>
        <w:t>,</w:t>
      </w:r>
      <w:r w:rsidR="00D24CB8" w:rsidRPr="00AE1EB6">
        <w:rPr>
          <w:rFonts w:ascii="Times New Roman" w:hAnsi="Times New Roman" w:cs="Times New Roman"/>
          <w:sz w:val="24"/>
          <w:szCs w:val="24"/>
        </w:rPr>
        <w:t xml:space="preserve"> and b</w:t>
      </w:r>
      <w:r w:rsidR="00515289" w:rsidRPr="00AE1EB6">
        <w:rPr>
          <w:rFonts w:ascii="Times New Roman" w:hAnsi="Times New Roman" w:cs="Times New Roman"/>
          <w:sz w:val="24"/>
          <w:szCs w:val="24"/>
        </w:rPr>
        <w:t>lood (</w:t>
      </w:r>
      <w:proofErr w:type="spellStart"/>
      <w:r w:rsidR="00515289" w:rsidRPr="00AE1EB6">
        <w:rPr>
          <w:rFonts w:ascii="Times New Roman" w:hAnsi="Times New Roman" w:cs="Times New Roman"/>
          <w:sz w:val="24"/>
          <w:szCs w:val="24"/>
        </w:rPr>
        <w:t>Ejelonu</w:t>
      </w:r>
      <w:proofErr w:type="spellEnd"/>
      <w:r w:rsidR="00515289" w:rsidRPr="00AE1EB6">
        <w:rPr>
          <w:rFonts w:ascii="Times New Roman" w:hAnsi="Times New Roman" w:cs="Times New Roman"/>
          <w:sz w:val="24"/>
          <w:szCs w:val="24"/>
        </w:rPr>
        <w:t xml:space="preserve"> </w:t>
      </w:r>
      <w:r w:rsidR="00515289" w:rsidRPr="00AE1EB6">
        <w:rPr>
          <w:rFonts w:ascii="Times New Roman" w:hAnsi="Times New Roman" w:cs="Times New Roman"/>
          <w:i/>
          <w:sz w:val="24"/>
          <w:szCs w:val="24"/>
        </w:rPr>
        <w:t>et al</w:t>
      </w:r>
      <w:r w:rsidR="00515289" w:rsidRPr="00AE1EB6">
        <w:rPr>
          <w:rFonts w:ascii="Times New Roman" w:hAnsi="Times New Roman" w:cs="Times New Roman"/>
          <w:sz w:val="24"/>
          <w:szCs w:val="24"/>
        </w:rPr>
        <w:t>., 2011).</w:t>
      </w:r>
      <w:r>
        <w:rPr>
          <w:rFonts w:ascii="Times New Roman" w:hAnsi="Times New Roman" w:cs="Times New Roman"/>
          <w:sz w:val="24"/>
          <w:szCs w:val="24"/>
        </w:rPr>
        <w:t xml:space="preserve"> </w:t>
      </w:r>
      <w:r w:rsidR="00D24CB8" w:rsidRPr="00AE1EB6">
        <w:rPr>
          <w:rFonts w:ascii="Times New Roman" w:hAnsi="Times New Roman" w:cs="Times New Roman"/>
          <w:sz w:val="24"/>
          <w:szCs w:val="24"/>
        </w:rPr>
        <w:t xml:space="preserve">Non-starchy vegetables are the richest sources of dietary </w:t>
      </w:r>
      <w:proofErr w:type="spellStart"/>
      <w:r w:rsidR="00D24CB8" w:rsidRPr="00AE1EB6">
        <w:rPr>
          <w:rFonts w:ascii="Times New Roman" w:hAnsi="Times New Roman" w:cs="Times New Roman"/>
          <w:sz w:val="24"/>
          <w:szCs w:val="24"/>
        </w:rPr>
        <w:t>fibre</w:t>
      </w:r>
      <w:proofErr w:type="spellEnd"/>
      <w:r w:rsidR="00D24CB8" w:rsidRPr="00AE1EB6">
        <w:rPr>
          <w:rFonts w:ascii="Times New Roman" w:hAnsi="Times New Roman" w:cs="Times New Roman"/>
          <w:sz w:val="24"/>
          <w:szCs w:val="24"/>
        </w:rPr>
        <w:t xml:space="preserve"> (</w:t>
      </w:r>
      <w:proofErr w:type="spellStart"/>
      <w:r w:rsidR="00D24CB8" w:rsidRPr="00AE1EB6">
        <w:rPr>
          <w:rFonts w:ascii="Times New Roman" w:hAnsi="Times New Roman" w:cs="Times New Roman"/>
          <w:sz w:val="24"/>
          <w:szCs w:val="24"/>
        </w:rPr>
        <w:t>Agostoni</w:t>
      </w:r>
      <w:proofErr w:type="spellEnd"/>
      <w:r w:rsidR="00D24CB8" w:rsidRPr="00AE1EB6">
        <w:rPr>
          <w:rFonts w:ascii="Times New Roman" w:hAnsi="Times New Roman" w:cs="Times New Roman"/>
          <w:sz w:val="24"/>
          <w:szCs w:val="24"/>
        </w:rPr>
        <w:t xml:space="preserve"> </w:t>
      </w:r>
      <w:r w:rsidR="00D24CB8" w:rsidRPr="00AE1EB6">
        <w:rPr>
          <w:rFonts w:ascii="Times New Roman" w:hAnsi="Times New Roman" w:cs="Times New Roman"/>
          <w:i/>
          <w:sz w:val="24"/>
          <w:szCs w:val="24"/>
        </w:rPr>
        <w:t>et al</w:t>
      </w:r>
      <w:r w:rsidR="00D24CB8" w:rsidRPr="00AE1EB6">
        <w:rPr>
          <w:rFonts w:ascii="Times New Roman" w:hAnsi="Times New Roman" w:cs="Times New Roman"/>
          <w:sz w:val="24"/>
          <w:szCs w:val="24"/>
        </w:rPr>
        <w:t>., 1995).</w:t>
      </w:r>
      <w:r>
        <w:rPr>
          <w:rFonts w:ascii="Times New Roman" w:hAnsi="Times New Roman" w:cs="Times New Roman"/>
          <w:sz w:val="24"/>
          <w:szCs w:val="24"/>
        </w:rPr>
        <w:t xml:space="preserve"> </w:t>
      </w:r>
      <w:r w:rsidR="00E3391C" w:rsidRPr="00AE1EB6">
        <w:rPr>
          <w:rFonts w:ascii="Times New Roman" w:hAnsi="Times New Roman" w:cs="Times New Roman"/>
          <w:sz w:val="24"/>
          <w:szCs w:val="24"/>
        </w:rPr>
        <w:t>It should be noted that the ash content is a reflection of the mineral elements preserved in any food materials (</w:t>
      </w:r>
      <w:proofErr w:type="spellStart"/>
      <w:r w:rsidR="00E3391C" w:rsidRPr="00AE1EB6">
        <w:rPr>
          <w:rFonts w:ascii="Times New Roman" w:hAnsi="Times New Roman" w:cs="Times New Roman"/>
          <w:sz w:val="24"/>
          <w:szCs w:val="24"/>
        </w:rPr>
        <w:t>Iniaghe</w:t>
      </w:r>
      <w:proofErr w:type="spellEnd"/>
      <w:r w:rsidR="00E3391C" w:rsidRPr="00AE1EB6">
        <w:rPr>
          <w:rFonts w:ascii="Times New Roman" w:hAnsi="Times New Roman" w:cs="Times New Roman"/>
          <w:sz w:val="24"/>
          <w:szCs w:val="24"/>
        </w:rPr>
        <w:t xml:space="preserve"> </w:t>
      </w:r>
      <w:r w:rsidR="00E3391C" w:rsidRPr="00AE1EB6">
        <w:rPr>
          <w:rFonts w:ascii="Times New Roman" w:hAnsi="Times New Roman" w:cs="Times New Roman"/>
          <w:i/>
          <w:sz w:val="24"/>
          <w:szCs w:val="24"/>
        </w:rPr>
        <w:t>et al</w:t>
      </w:r>
      <w:r w:rsidR="00E3391C" w:rsidRPr="00AE1EB6">
        <w:rPr>
          <w:rFonts w:ascii="Times New Roman" w:hAnsi="Times New Roman" w:cs="Times New Roman"/>
          <w:sz w:val="24"/>
          <w:szCs w:val="24"/>
        </w:rPr>
        <w:t>., 2009)</w:t>
      </w:r>
      <w:r w:rsidR="009A535E">
        <w:rPr>
          <w:rFonts w:ascii="Times New Roman" w:hAnsi="Times New Roman" w:cs="Times New Roman"/>
          <w:sz w:val="24"/>
          <w:szCs w:val="24"/>
        </w:rPr>
        <w:t>.</w:t>
      </w:r>
      <w:r>
        <w:rPr>
          <w:rFonts w:ascii="Times New Roman" w:hAnsi="Times New Roman" w:cs="Times New Roman"/>
          <w:sz w:val="24"/>
          <w:szCs w:val="24"/>
        </w:rPr>
        <w:t xml:space="preserve"> </w:t>
      </w:r>
      <w:r w:rsidRPr="00AE1EB6">
        <w:rPr>
          <w:rFonts w:ascii="Times New Roman" w:hAnsi="Times New Roman" w:cs="Times New Roman"/>
          <w:sz w:val="24"/>
          <w:szCs w:val="24"/>
        </w:rPr>
        <w:t>Measuring</w:t>
      </w:r>
      <w:r w:rsidR="009460EC" w:rsidRPr="00AE1EB6">
        <w:rPr>
          <w:rFonts w:ascii="Times New Roman" w:hAnsi="Times New Roman" w:cs="Times New Roman"/>
          <w:sz w:val="24"/>
          <w:szCs w:val="24"/>
        </w:rPr>
        <w:t xml:space="preserve"> moisture content is very important in the processing, pr</w:t>
      </w:r>
      <w:r w:rsidR="003D2B8C" w:rsidRPr="00AE1EB6">
        <w:rPr>
          <w:rFonts w:ascii="Times New Roman" w:hAnsi="Times New Roman" w:cs="Times New Roman"/>
          <w:sz w:val="24"/>
          <w:szCs w:val="24"/>
        </w:rPr>
        <w:t>eservation and storage of food (Onwuka,</w:t>
      </w:r>
      <w:r w:rsidR="00FB33BD">
        <w:rPr>
          <w:rFonts w:ascii="Times New Roman" w:hAnsi="Times New Roman" w:cs="Times New Roman"/>
          <w:sz w:val="24"/>
          <w:szCs w:val="24"/>
        </w:rPr>
        <w:t xml:space="preserve"> </w:t>
      </w:r>
      <w:r w:rsidR="003D2B8C" w:rsidRPr="00AE1EB6">
        <w:rPr>
          <w:rFonts w:ascii="Times New Roman" w:hAnsi="Times New Roman" w:cs="Times New Roman"/>
          <w:sz w:val="24"/>
          <w:szCs w:val="24"/>
        </w:rPr>
        <w:t>2005).</w:t>
      </w:r>
    </w:p>
    <w:p w14:paraId="3E66777E" w14:textId="6FAB9B96" w:rsidR="00D31B24" w:rsidRPr="00AE1EB6" w:rsidRDefault="00515289"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Non-starchy vegetables are the richest sources of dietary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w:t>
      </w:r>
      <w:proofErr w:type="spellStart"/>
      <w:r w:rsidRPr="00AE1EB6">
        <w:rPr>
          <w:rFonts w:ascii="Times New Roman" w:hAnsi="Times New Roman" w:cs="Times New Roman"/>
          <w:sz w:val="24"/>
          <w:szCs w:val="24"/>
        </w:rPr>
        <w:t>Agostoni</w:t>
      </w:r>
      <w:proofErr w:type="spellEnd"/>
      <w:r w:rsidRPr="00AE1EB6">
        <w:rPr>
          <w:rFonts w:ascii="Times New Roman" w:hAnsi="Times New Roman" w:cs="Times New Roman"/>
          <w:sz w:val="24"/>
          <w:szCs w:val="24"/>
        </w:rPr>
        <w:t xml:space="preserve"> </w:t>
      </w:r>
      <w:r w:rsidRPr="001A4518">
        <w:rPr>
          <w:rFonts w:ascii="Times New Roman" w:hAnsi="Times New Roman" w:cs="Times New Roman"/>
          <w:i/>
          <w:iCs/>
          <w:sz w:val="24"/>
          <w:szCs w:val="24"/>
        </w:rPr>
        <w:t>et al</w:t>
      </w:r>
      <w:r w:rsidRPr="00AE1EB6">
        <w:rPr>
          <w:rFonts w:ascii="Times New Roman" w:hAnsi="Times New Roman" w:cs="Times New Roman"/>
          <w:sz w:val="24"/>
          <w:szCs w:val="24"/>
        </w:rPr>
        <w:t xml:space="preserve">., 1995) and </w:t>
      </w:r>
      <w:r w:rsidR="001A4518" w:rsidRPr="00AE1EB6">
        <w:rPr>
          <w:rFonts w:ascii="Times New Roman" w:hAnsi="Times New Roman" w:cs="Times New Roman"/>
          <w:sz w:val="24"/>
          <w:szCs w:val="24"/>
        </w:rPr>
        <w:t xml:space="preserve">some </w:t>
      </w:r>
      <w:r w:rsidR="00755AF5" w:rsidRPr="00AE1EB6">
        <w:rPr>
          <w:rFonts w:ascii="Times New Roman" w:hAnsi="Times New Roman" w:cs="Times New Roman"/>
          <w:sz w:val="24"/>
          <w:szCs w:val="24"/>
        </w:rPr>
        <w:t xml:space="preserve">epidemiological </w:t>
      </w:r>
      <w:r w:rsidR="009F599D" w:rsidRPr="00AE1EB6">
        <w:rPr>
          <w:rFonts w:ascii="Times New Roman" w:hAnsi="Times New Roman" w:cs="Times New Roman"/>
          <w:sz w:val="24"/>
          <w:szCs w:val="24"/>
        </w:rPr>
        <w:t>evidence</w:t>
      </w:r>
      <w:r w:rsidR="00755AF5" w:rsidRPr="00AE1EB6">
        <w:rPr>
          <w:rFonts w:ascii="Times New Roman" w:hAnsi="Times New Roman" w:cs="Times New Roman"/>
          <w:sz w:val="24"/>
          <w:szCs w:val="24"/>
        </w:rPr>
        <w:t xml:space="preserve"> </w:t>
      </w:r>
      <w:r w:rsidR="009F599D" w:rsidRPr="00AE1EB6">
        <w:rPr>
          <w:rFonts w:ascii="Times New Roman" w:hAnsi="Times New Roman" w:cs="Times New Roman"/>
          <w:sz w:val="24"/>
          <w:szCs w:val="24"/>
        </w:rPr>
        <w:t>suggests</w:t>
      </w:r>
      <w:r w:rsidR="00755AF5" w:rsidRPr="00AE1EB6">
        <w:rPr>
          <w:rFonts w:ascii="Times New Roman" w:hAnsi="Times New Roman" w:cs="Times New Roman"/>
          <w:sz w:val="24"/>
          <w:szCs w:val="24"/>
        </w:rPr>
        <w:t xml:space="preserve"> that increased </w:t>
      </w:r>
      <w:proofErr w:type="spellStart"/>
      <w:r w:rsidR="00755AF5" w:rsidRPr="00AE1EB6">
        <w:rPr>
          <w:rFonts w:ascii="Times New Roman" w:hAnsi="Times New Roman" w:cs="Times New Roman"/>
          <w:sz w:val="24"/>
          <w:szCs w:val="24"/>
        </w:rPr>
        <w:t>fibre</w:t>
      </w:r>
      <w:proofErr w:type="spellEnd"/>
      <w:r w:rsidR="00755AF5" w:rsidRPr="00AE1EB6">
        <w:rPr>
          <w:rFonts w:ascii="Times New Roman" w:hAnsi="Times New Roman" w:cs="Times New Roman"/>
          <w:sz w:val="24"/>
          <w:szCs w:val="24"/>
        </w:rPr>
        <w:t xml:space="preserve"> consumption may contribute to a reduction in the incidence of certain diseases including colon cancer, coronary heart disease, diabetes, high blood pressure, obesity and various digestive disorders (SACN, 2008).</w:t>
      </w:r>
    </w:p>
    <w:p w14:paraId="7C02EA05" w14:textId="77777777" w:rsidR="001D72CE" w:rsidRPr="00AE1EB6" w:rsidRDefault="001D72CE" w:rsidP="00A41E90">
      <w:pPr>
        <w:spacing w:line="240" w:lineRule="auto"/>
        <w:rPr>
          <w:rFonts w:ascii="Times New Roman" w:hAnsi="Times New Roman" w:cs="Times New Roman"/>
          <w:b/>
          <w:bCs/>
          <w:sz w:val="24"/>
          <w:szCs w:val="24"/>
        </w:rPr>
      </w:pPr>
    </w:p>
    <w:p w14:paraId="16D8CC70" w14:textId="77777777" w:rsidR="00286B00" w:rsidRPr="00AE1EB6" w:rsidRDefault="0041355E" w:rsidP="00A41E90">
      <w:pPr>
        <w:spacing w:line="240" w:lineRule="auto"/>
        <w:rPr>
          <w:rFonts w:ascii="Times New Roman" w:hAnsi="Times New Roman" w:cs="Times New Roman"/>
          <w:b/>
          <w:bCs/>
          <w:sz w:val="24"/>
          <w:szCs w:val="24"/>
        </w:rPr>
      </w:pPr>
      <w:r w:rsidRPr="00AE1EB6">
        <w:rPr>
          <w:rFonts w:ascii="Times New Roman" w:hAnsi="Times New Roman" w:cs="Times New Roman"/>
          <w:b/>
          <w:bCs/>
          <w:sz w:val="24"/>
          <w:szCs w:val="24"/>
        </w:rPr>
        <w:t>CONCLUSIO</w:t>
      </w:r>
      <w:r w:rsidR="008054EC" w:rsidRPr="00AE1EB6">
        <w:rPr>
          <w:rFonts w:ascii="Times New Roman" w:hAnsi="Times New Roman" w:cs="Times New Roman"/>
          <w:b/>
          <w:bCs/>
          <w:sz w:val="24"/>
          <w:szCs w:val="24"/>
        </w:rPr>
        <w:t>N</w:t>
      </w:r>
    </w:p>
    <w:p w14:paraId="162799AA" w14:textId="3F8B39B2" w:rsidR="00BE00F4" w:rsidRPr="00AE1EB6" w:rsidRDefault="00BE00F4" w:rsidP="004847DD">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This</w:t>
      </w:r>
      <w:r w:rsidR="00F40881" w:rsidRPr="00AE1EB6">
        <w:rPr>
          <w:rFonts w:ascii="Times New Roman" w:hAnsi="Times New Roman" w:cs="Times New Roman"/>
          <w:sz w:val="24"/>
          <w:szCs w:val="24"/>
        </w:rPr>
        <w:t xml:space="preserve"> study revealed that </w:t>
      </w:r>
      <w:r w:rsidR="00F40881" w:rsidRPr="006C0E87">
        <w:rPr>
          <w:rFonts w:ascii="Times New Roman" w:hAnsi="Times New Roman" w:cs="Times New Roman"/>
          <w:i/>
          <w:iCs/>
          <w:sz w:val="24"/>
          <w:szCs w:val="24"/>
        </w:rPr>
        <w:t xml:space="preserve">C. </w:t>
      </w:r>
      <w:proofErr w:type="spellStart"/>
      <w:r w:rsidR="00F40881" w:rsidRPr="006C0E87">
        <w:rPr>
          <w:rFonts w:ascii="Times New Roman" w:hAnsi="Times New Roman" w:cs="Times New Roman"/>
          <w:i/>
          <w:iCs/>
          <w:sz w:val="24"/>
          <w:szCs w:val="24"/>
        </w:rPr>
        <w:t>cajan</w:t>
      </w:r>
      <w:proofErr w:type="spellEnd"/>
      <w:r w:rsidR="00F40881" w:rsidRPr="00AE1EB6">
        <w:rPr>
          <w:rFonts w:ascii="Times New Roman" w:hAnsi="Times New Roman" w:cs="Times New Roman"/>
          <w:sz w:val="24"/>
          <w:szCs w:val="24"/>
        </w:rPr>
        <w:t xml:space="preserve"> and </w:t>
      </w:r>
      <w:r w:rsidR="00F40881" w:rsidRPr="006C0E87">
        <w:rPr>
          <w:rFonts w:ascii="Times New Roman" w:hAnsi="Times New Roman" w:cs="Times New Roman"/>
          <w:i/>
          <w:iCs/>
          <w:sz w:val="24"/>
          <w:szCs w:val="24"/>
        </w:rPr>
        <w:t>C. odorata</w:t>
      </w:r>
      <w:r w:rsidR="00F40881" w:rsidRPr="00AE1EB6">
        <w:rPr>
          <w:rFonts w:ascii="Times New Roman" w:hAnsi="Times New Roman" w:cs="Times New Roman"/>
          <w:sz w:val="24"/>
          <w:szCs w:val="24"/>
        </w:rPr>
        <w:t xml:space="preserve"> </w:t>
      </w:r>
      <w:r w:rsidR="00B912E5">
        <w:rPr>
          <w:rFonts w:ascii="Times New Roman" w:hAnsi="Times New Roman" w:cs="Times New Roman"/>
          <w:sz w:val="24"/>
          <w:szCs w:val="24"/>
        </w:rPr>
        <w:t>have</w:t>
      </w:r>
      <w:r w:rsidR="00F40881" w:rsidRPr="00AE1EB6">
        <w:rPr>
          <w:rFonts w:ascii="Times New Roman" w:hAnsi="Times New Roman" w:cs="Times New Roman"/>
          <w:sz w:val="24"/>
          <w:szCs w:val="24"/>
        </w:rPr>
        <w:t xml:space="preserve"> a significant quantity of flavonoids,</w:t>
      </w:r>
      <w:r w:rsidR="005F04C6" w:rsidRPr="00AE1EB6">
        <w:rPr>
          <w:rFonts w:ascii="Times New Roman" w:hAnsi="Times New Roman" w:cs="Times New Roman"/>
          <w:sz w:val="24"/>
          <w:szCs w:val="24"/>
        </w:rPr>
        <w:t xml:space="preserve"> </w:t>
      </w:r>
      <w:r w:rsidR="00CD1CFA">
        <w:rPr>
          <w:rFonts w:ascii="Times New Roman" w:hAnsi="Times New Roman" w:cs="Times New Roman"/>
          <w:sz w:val="24"/>
          <w:szCs w:val="24"/>
        </w:rPr>
        <w:t>a</w:t>
      </w:r>
      <w:r w:rsidR="00F40881" w:rsidRPr="00AE1EB6">
        <w:rPr>
          <w:rFonts w:ascii="Times New Roman" w:hAnsi="Times New Roman" w:cs="Times New Roman"/>
          <w:sz w:val="24"/>
          <w:szCs w:val="24"/>
        </w:rPr>
        <w:t>lkaloids,</w:t>
      </w:r>
      <w:r w:rsidR="00344DF1">
        <w:rPr>
          <w:rFonts w:ascii="Times New Roman" w:hAnsi="Times New Roman" w:cs="Times New Roman"/>
          <w:sz w:val="24"/>
          <w:szCs w:val="24"/>
        </w:rPr>
        <w:t xml:space="preserve"> </w:t>
      </w:r>
      <w:r w:rsidR="00B912E5">
        <w:rPr>
          <w:rFonts w:ascii="Times New Roman" w:hAnsi="Times New Roman" w:cs="Times New Roman"/>
          <w:sz w:val="24"/>
          <w:szCs w:val="24"/>
        </w:rPr>
        <w:t>saponins</w:t>
      </w:r>
      <w:r w:rsidR="00A23B36" w:rsidRPr="00AE1EB6">
        <w:rPr>
          <w:rFonts w:ascii="Times New Roman" w:hAnsi="Times New Roman" w:cs="Times New Roman"/>
          <w:sz w:val="24"/>
          <w:szCs w:val="24"/>
        </w:rPr>
        <w:t>,</w:t>
      </w:r>
      <w:r w:rsidR="006C0E87">
        <w:rPr>
          <w:rFonts w:ascii="Times New Roman" w:hAnsi="Times New Roman" w:cs="Times New Roman"/>
          <w:sz w:val="24"/>
          <w:szCs w:val="24"/>
        </w:rPr>
        <w:t xml:space="preserve"> </w:t>
      </w:r>
      <w:r w:rsidR="00B912E5">
        <w:rPr>
          <w:rFonts w:ascii="Times New Roman" w:hAnsi="Times New Roman" w:cs="Times New Roman"/>
          <w:sz w:val="24"/>
          <w:szCs w:val="24"/>
        </w:rPr>
        <w:t>tannins</w:t>
      </w:r>
      <w:r w:rsidR="00A23B36" w:rsidRPr="00AE1EB6">
        <w:rPr>
          <w:rFonts w:ascii="Times New Roman" w:hAnsi="Times New Roman" w:cs="Times New Roman"/>
          <w:sz w:val="24"/>
          <w:szCs w:val="24"/>
        </w:rPr>
        <w:t>,</w:t>
      </w:r>
      <w:r w:rsidR="00CD1CFA">
        <w:rPr>
          <w:rFonts w:ascii="Times New Roman" w:hAnsi="Times New Roman" w:cs="Times New Roman"/>
          <w:sz w:val="24"/>
          <w:szCs w:val="24"/>
        </w:rPr>
        <w:t xml:space="preserve"> </w:t>
      </w:r>
      <w:r w:rsidR="00B912E5">
        <w:rPr>
          <w:rFonts w:ascii="Times New Roman" w:hAnsi="Times New Roman" w:cs="Times New Roman"/>
          <w:sz w:val="24"/>
          <w:szCs w:val="24"/>
        </w:rPr>
        <w:t>anthocyanins</w:t>
      </w:r>
      <w:r w:rsidR="00A23B36" w:rsidRPr="00AE1EB6">
        <w:rPr>
          <w:rFonts w:ascii="Times New Roman" w:hAnsi="Times New Roman" w:cs="Times New Roman"/>
          <w:sz w:val="24"/>
          <w:szCs w:val="24"/>
        </w:rPr>
        <w:t>,</w:t>
      </w:r>
      <w:r w:rsidR="00CD1CFA">
        <w:rPr>
          <w:rFonts w:ascii="Times New Roman" w:hAnsi="Times New Roman" w:cs="Times New Roman"/>
          <w:sz w:val="24"/>
          <w:szCs w:val="24"/>
        </w:rPr>
        <w:t xml:space="preserve"> </w:t>
      </w:r>
      <w:r w:rsidR="00B912E5">
        <w:rPr>
          <w:rFonts w:ascii="Times New Roman" w:hAnsi="Times New Roman" w:cs="Times New Roman"/>
          <w:sz w:val="24"/>
          <w:szCs w:val="24"/>
        </w:rPr>
        <w:t>steroids,</w:t>
      </w:r>
      <w:r w:rsidR="005F04C6" w:rsidRPr="00AE1EB6">
        <w:rPr>
          <w:rFonts w:ascii="Times New Roman" w:hAnsi="Times New Roman" w:cs="Times New Roman"/>
          <w:sz w:val="24"/>
          <w:szCs w:val="24"/>
        </w:rPr>
        <w:t xml:space="preserve"> and </w:t>
      </w:r>
      <w:r w:rsidR="00CD1CFA">
        <w:rPr>
          <w:rFonts w:ascii="Times New Roman" w:hAnsi="Times New Roman" w:cs="Times New Roman"/>
          <w:sz w:val="24"/>
          <w:szCs w:val="24"/>
        </w:rPr>
        <w:t>p</w:t>
      </w:r>
      <w:r w:rsidR="00F40881" w:rsidRPr="00AE1EB6">
        <w:rPr>
          <w:rFonts w:ascii="Times New Roman" w:hAnsi="Times New Roman" w:cs="Times New Roman"/>
          <w:sz w:val="24"/>
          <w:szCs w:val="24"/>
        </w:rPr>
        <w:t>henolics</w:t>
      </w:r>
      <w:r w:rsidR="00B912E5">
        <w:rPr>
          <w:rFonts w:ascii="Times New Roman" w:hAnsi="Times New Roman" w:cs="Times New Roman"/>
          <w:sz w:val="24"/>
          <w:szCs w:val="24"/>
        </w:rPr>
        <w:t>,</w:t>
      </w:r>
      <w:r w:rsidR="00A23B36" w:rsidRPr="00AE1EB6">
        <w:rPr>
          <w:rFonts w:ascii="Times New Roman" w:hAnsi="Times New Roman" w:cs="Times New Roman"/>
          <w:sz w:val="24"/>
          <w:szCs w:val="24"/>
        </w:rPr>
        <w:t xml:space="preserve"> showing </w:t>
      </w:r>
      <w:r w:rsidR="001A1A6E" w:rsidRPr="00AE1EB6">
        <w:rPr>
          <w:rFonts w:ascii="Times New Roman" w:hAnsi="Times New Roman" w:cs="Times New Roman"/>
          <w:sz w:val="24"/>
          <w:szCs w:val="24"/>
        </w:rPr>
        <w:t>antioxidants</w:t>
      </w:r>
      <w:r w:rsidR="00A23B36" w:rsidRPr="00AE1EB6">
        <w:rPr>
          <w:rFonts w:ascii="Times New Roman" w:hAnsi="Times New Roman" w:cs="Times New Roman"/>
          <w:sz w:val="24"/>
          <w:szCs w:val="24"/>
        </w:rPr>
        <w:t>, antidiabetic, antibacterial,</w:t>
      </w:r>
      <w:r w:rsidR="00F40881" w:rsidRPr="00AE1EB6">
        <w:rPr>
          <w:rFonts w:ascii="Times New Roman" w:hAnsi="Times New Roman" w:cs="Times New Roman"/>
          <w:sz w:val="24"/>
          <w:szCs w:val="24"/>
        </w:rPr>
        <w:t xml:space="preserve"> </w:t>
      </w:r>
      <w:r w:rsidR="00A23B36" w:rsidRPr="00AE1EB6">
        <w:rPr>
          <w:rFonts w:ascii="Times New Roman" w:hAnsi="Times New Roman" w:cs="Times New Roman"/>
          <w:sz w:val="24"/>
          <w:szCs w:val="24"/>
        </w:rPr>
        <w:t xml:space="preserve">anticancer, antitumor, </w:t>
      </w:r>
      <w:r w:rsidR="009443E4">
        <w:rPr>
          <w:rFonts w:ascii="Times New Roman" w:hAnsi="Times New Roman" w:cs="Times New Roman"/>
          <w:sz w:val="24"/>
          <w:szCs w:val="24"/>
        </w:rPr>
        <w:t xml:space="preserve">and </w:t>
      </w:r>
      <w:r w:rsidR="00A23B36" w:rsidRPr="00AE1EB6">
        <w:rPr>
          <w:rFonts w:ascii="Times New Roman" w:hAnsi="Times New Roman" w:cs="Times New Roman"/>
          <w:sz w:val="24"/>
          <w:szCs w:val="24"/>
        </w:rPr>
        <w:t>anti-inflammatory</w:t>
      </w:r>
      <w:r w:rsidR="00B912E5">
        <w:rPr>
          <w:rFonts w:ascii="Times New Roman" w:hAnsi="Times New Roman" w:cs="Times New Roman"/>
          <w:sz w:val="24"/>
          <w:szCs w:val="24"/>
        </w:rPr>
        <w:t xml:space="preserve"> properties.</w:t>
      </w:r>
      <w:r w:rsidRPr="00AE1EB6">
        <w:rPr>
          <w:rFonts w:ascii="Times New Roman" w:hAnsi="Times New Roman" w:cs="Times New Roman"/>
          <w:sz w:val="24"/>
          <w:szCs w:val="24"/>
        </w:rPr>
        <w:t xml:space="preserve"> The resu</w:t>
      </w:r>
      <w:r w:rsidR="00F40881" w:rsidRPr="00AE1EB6">
        <w:rPr>
          <w:rFonts w:ascii="Times New Roman" w:hAnsi="Times New Roman" w:cs="Times New Roman"/>
          <w:sz w:val="24"/>
          <w:szCs w:val="24"/>
        </w:rPr>
        <w:t xml:space="preserve">lt of the phytochemical and proximate </w:t>
      </w:r>
      <w:r w:rsidRPr="00AE1EB6">
        <w:rPr>
          <w:rFonts w:ascii="Times New Roman" w:hAnsi="Times New Roman" w:cs="Times New Roman"/>
          <w:sz w:val="24"/>
          <w:szCs w:val="24"/>
        </w:rPr>
        <w:t>ana</w:t>
      </w:r>
      <w:r w:rsidR="00F40881" w:rsidRPr="00AE1EB6">
        <w:rPr>
          <w:rFonts w:ascii="Times New Roman" w:hAnsi="Times New Roman" w:cs="Times New Roman"/>
          <w:sz w:val="24"/>
          <w:szCs w:val="24"/>
        </w:rPr>
        <w:t xml:space="preserve">lysis </w:t>
      </w:r>
      <w:ins w:id="102" w:author="Personal" w:date="2025-10-10T20:21:00Z">
        <w:r w:rsidR="007368CC">
          <w:rPr>
            <w:rFonts w:ascii="Times New Roman" w:hAnsi="Times New Roman" w:cs="Times New Roman"/>
            <w:sz w:val="24"/>
            <w:szCs w:val="24"/>
          </w:rPr>
          <w:t>concludes</w:t>
        </w:r>
      </w:ins>
      <w:del w:id="103" w:author="Personal" w:date="2025-10-10T20:21:00Z">
        <w:r w:rsidR="00F40881" w:rsidRPr="00AE1EB6" w:rsidDel="007368CC">
          <w:rPr>
            <w:rFonts w:ascii="Times New Roman" w:hAnsi="Times New Roman" w:cs="Times New Roman"/>
            <w:sz w:val="24"/>
            <w:szCs w:val="24"/>
          </w:rPr>
          <w:delText>shows</w:delText>
        </w:r>
      </w:del>
      <w:r w:rsidR="00F40881" w:rsidRPr="00AE1EB6">
        <w:rPr>
          <w:rFonts w:ascii="Times New Roman" w:hAnsi="Times New Roman" w:cs="Times New Roman"/>
          <w:sz w:val="24"/>
          <w:szCs w:val="24"/>
        </w:rPr>
        <w:t xml:space="preserve"> that the leaves of </w:t>
      </w:r>
      <w:r w:rsidR="00F40881" w:rsidRPr="00CD1CFA">
        <w:rPr>
          <w:rFonts w:ascii="Times New Roman" w:hAnsi="Times New Roman" w:cs="Times New Roman"/>
          <w:i/>
          <w:iCs/>
          <w:sz w:val="24"/>
          <w:szCs w:val="24"/>
        </w:rPr>
        <w:t xml:space="preserve">C. </w:t>
      </w:r>
      <w:proofErr w:type="spellStart"/>
      <w:r w:rsidR="00F40881" w:rsidRPr="00CD1CFA">
        <w:rPr>
          <w:rFonts w:ascii="Times New Roman" w:hAnsi="Times New Roman" w:cs="Times New Roman"/>
          <w:i/>
          <w:iCs/>
          <w:sz w:val="24"/>
          <w:szCs w:val="24"/>
        </w:rPr>
        <w:t>cajan</w:t>
      </w:r>
      <w:proofErr w:type="spellEnd"/>
      <w:r w:rsidR="00F40881" w:rsidRPr="00AE1EB6">
        <w:rPr>
          <w:rFonts w:ascii="Times New Roman" w:hAnsi="Times New Roman" w:cs="Times New Roman"/>
          <w:sz w:val="24"/>
          <w:szCs w:val="24"/>
        </w:rPr>
        <w:t xml:space="preserve"> and </w:t>
      </w:r>
      <w:r w:rsidR="00F40881" w:rsidRPr="00CD1CFA">
        <w:rPr>
          <w:rFonts w:ascii="Times New Roman" w:hAnsi="Times New Roman" w:cs="Times New Roman"/>
          <w:i/>
          <w:iCs/>
          <w:sz w:val="24"/>
          <w:szCs w:val="24"/>
        </w:rPr>
        <w:t>C. odorata</w:t>
      </w:r>
      <w:r w:rsidR="00F40881" w:rsidRPr="00AE1EB6">
        <w:rPr>
          <w:rFonts w:ascii="Times New Roman" w:hAnsi="Times New Roman" w:cs="Times New Roman"/>
          <w:sz w:val="24"/>
          <w:szCs w:val="24"/>
        </w:rPr>
        <w:t xml:space="preserve"> </w:t>
      </w:r>
      <w:r w:rsidR="001A1A6E">
        <w:rPr>
          <w:rFonts w:ascii="Times New Roman" w:hAnsi="Times New Roman" w:cs="Times New Roman"/>
          <w:sz w:val="24"/>
          <w:szCs w:val="24"/>
        </w:rPr>
        <w:t>contain</w:t>
      </w:r>
      <w:r w:rsidR="005F04C6" w:rsidRPr="00AE1EB6">
        <w:rPr>
          <w:rFonts w:ascii="Times New Roman" w:hAnsi="Times New Roman" w:cs="Times New Roman"/>
          <w:sz w:val="24"/>
          <w:szCs w:val="24"/>
        </w:rPr>
        <w:t xml:space="preserve"> </w:t>
      </w:r>
      <w:r w:rsidR="00416EA6">
        <w:rPr>
          <w:rFonts w:ascii="Times New Roman" w:hAnsi="Times New Roman" w:cs="Times New Roman"/>
          <w:sz w:val="24"/>
          <w:szCs w:val="24"/>
        </w:rPr>
        <w:t xml:space="preserve">a </w:t>
      </w:r>
      <w:r w:rsidR="005F04C6" w:rsidRPr="00AE1EB6">
        <w:rPr>
          <w:rFonts w:ascii="Times New Roman" w:hAnsi="Times New Roman" w:cs="Times New Roman"/>
          <w:sz w:val="24"/>
          <w:szCs w:val="24"/>
        </w:rPr>
        <w:t>rich source of protein</w:t>
      </w:r>
      <w:r w:rsidR="004F2C2C" w:rsidRPr="00AE1EB6">
        <w:rPr>
          <w:rFonts w:ascii="Times New Roman" w:hAnsi="Times New Roman" w:cs="Times New Roman"/>
          <w:sz w:val="24"/>
          <w:szCs w:val="24"/>
        </w:rPr>
        <w:t>, carbohydrate,</w:t>
      </w:r>
      <w:r w:rsidR="00344DF1">
        <w:rPr>
          <w:rFonts w:ascii="Times New Roman" w:hAnsi="Times New Roman" w:cs="Times New Roman"/>
          <w:sz w:val="24"/>
          <w:szCs w:val="24"/>
        </w:rPr>
        <w:t xml:space="preserve"> </w:t>
      </w:r>
      <w:proofErr w:type="spellStart"/>
      <w:r w:rsidR="004F2C2C" w:rsidRPr="00AE1EB6">
        <w:rPr>
          <w:rFonts w:ascii="Times New Roman" w:hAnsi="Times New Roman" w:cs="Times New Roman"/>
          <w:sz w:val="24"/>
          <w:szCs w:val="24"/>
        </w:rPr>
        <w:t>fibre</w:t>
      </w:r>
      <w:proofErr w:type="spellEnd"/>
      <w:r w:rsidR="004F2C2C" w:rsidRPr="00AE1EB6">
        <w:rPr>
          <w:rFonts w:ascii="Times New Roman" w:hAnsi="Times New Roman" w:cs="Times New Roman"/>
          <w:sz w:val="24"/>
          <w:szCs w:val="24"/>
        </w:rPr>
        <w:t>,</w:t>
      </w:r>
      <w:r w:rsidR="00344DF1">
        <w:rPr>
          <w:rFonts w:ascii="Times New Roman" w:hAnsi="Times New Roman" w:cs="Times New Roman"/>
          <w:sz w:val="24"/>
          <w:szCs w:val="24"/>
        </w:rPr>
        <w:t xml:space="preserve"> </w:t>
      </w:r>
      <w:r w:rsidR="00416EA6">
        <w:rPr>
          <w:rFonts w:ascii="Times New Roman" w:hAnsi="Times New Roman" w:cs="Times New Roman"/>
          <w:sz w:val="24"/>
          <w:szCs w:val="24"/>
        </w:rPr>
        <w:t>a</w:t>
      </w:r>
      <w:r w:rsidR="004F2C2C" w:rsidRPr="00AE1EB6">
        <w:rPr>
          <w:rFonts w:ascii="Times New Roman" w:hAnsi="Times New Roman" w:cs="Times New Roman"/>
          <w:sz w:val="24"/>
          <w:szCs w:val="24"/>
        </w:rPr>
        <w:t>sh</w:t>
      </w:r>
      <w:r w:rsidR="00416EA6">
        <w:rPr>
          <w:rFonts w:ascii="Times New Roman" w:hAnsi="Times New Roman" w:cs="Times New Roman"/>
          <w:sz w:val="24"/>
          <w:szCs w:val="24"/>
        </w:rPr>
        <w:t>,</w:t>
      </w:r>
      <w:r w:rsidR="004F2C2C" w:rsidRPr="00AE1EB6">
        <w:rPr>
          <w:rFonts w:ascii="Times New Roman" w:hAnsi="Times New Roman" w:cs="Times New Roman"/>
          <w:sz w:val="24"/>
          <w:szCs w:val="24"/>
        </w:rPr>
        <w:t xml:space="preserve"> and </w:t>
      </w:r>
      <w:r w:rsidR="00416EA6">
        <w:rPr>
          <w:rFonts w:ascii="Times New Roman" w:hAnsi="Times New Roman" w:cs="Times New Roman"/>
          <w:sz w:val="24"/>
          <w:szCs w:val="24"/>
        </w:rPr>
        <w:t>m</w:t>
      </w:r>
      <w:r w:rsidR="004F2C2C" w:rsidRPr="00AE1EB6">
        <w:rPr>
          <w:rFonts w:ascii="Times New Roman" w:hAnsi="Times New Roman" w:cs="Times New Roman"/>
          <w:sz w:val="24"/>
          <w:szCs w:val="24"/>
        </w:rPr>
        <w:t>oisture content</w:t>
      </w:r>
      <w:r w:rsidR="00416EA6">
        <w:rPr>
          <w:rFonts w:ascii="Times New Roman" w:hAnsi="Times New Roman" w:cs="Times New Roman"/>
          <w:sz w:val="24"/>
          <w:szCs w:val="24"/>
        </w:rPr>
        <w:t>,</w:t>
      </w:r>
      <w:r w:rsidR="004F2C2C" w:rsidRPr="00AE1EB6">
        <w:rPr>
          <w:rFonts w:ascii="Times New Roman" w:hAnsi="Times New Roman" w:cs="Times New Roman"/>
          <w:sz w:val="24"/>
          <w:szCs w:val="24"/>
        </w:rPr>
        <w:t xml:space="preserve"> </w:t>
      </w:r>
      <w:ins w:id="104" w:author="Personal" w:date="2025-10-10T20:21:00Z">
        <w:r w:rsidR="007368CC">
          <w:rPr>
            <w:rFonts w:ascii="Times New Roman" w:hAnsi="Times New Roman" w:cs="Times New Roman"/>
            <w:sz w:val="24"/>
            <w:szCs w:val="24"/>
          </w:rPr>
          <w:t>that</w:t>
        </w:r>
      </w:ins>
      <w:del w:id="105" w:author="Personal" w:date="2025-10-10T20:21:00Z">
        <w:r w:rsidR="004F2C2C" w:rsidRPr="00AE1EB6" w:rsidDel="007368CC">
          <w:rPr>
            <w:rFonts w:ascii="Times New Roman" w:hAnsi="Times New Roman" w:cs="Times New Roman"/>
            <w:sz w:val="24"/>
            <w:szCs w:val="24"/>
          </w:rPr>
          <w:delText>which</w:delText>
        </w:r>
      </w:del>
      <w:r w:rsidR="004F2C2C" w:rsidRPr="00AE1EB6">
        <w:rPr>
          <w:rFonts w:ascii="Times New Roman" w:hAnsi="Times New Roman" w:cs="Times New Roman"/>
          <w:sz w:val="24"/>
          <w:szCs w:val="24"/>
        </w:rPr>
        <w:t xml:space="preserve"> </w:t>
      </w:r>
      <w:r w:rsidR="00416EA6">
        <w:rPr>
          <w:rFonts w:ascii="Times New Roman" w:hAnsi="Times New Roman" w:cs="Times New Roman"/>
          <w:sz w:val="24"/>
          <w:szCs w:val="24"/>
        </w:rPr>
        <w:t>contribute</w:t>
      </w:r>
      <w:r w:rsidR="004F2C2C" w:rsidRPr="00AE1EB6">
        <w:rPr>
          <w:rFonts w:ascii="Times New Roman" w:hAnsi="Times New Roman" w:cs="Times New Roman"/>
          <w:sz w:val="24"/>
          <w:szCs w:val="24"/>
        </w:rPr>
        <w:t xml:space="preserve"> to </w:t>
      </w:r>
      <w:r w:rsidR="00416EA6">
        <w:rPr>
          <w:rFonts w:ascii="Times New Roman" w:hAnsi="Times New Roman" w:cs="Times New Roman"/>
          <w:sz w:val="24"/>
          <w:szCs w:val="24"/>
        </w:rPr>
        <w:t>their</w:t>
      </w:r>
      <w:r w:rsidR="004F2C2C" w:rsidRPr="00AE1EB6">
        <w:rPr>
          <w:rFonts w:ascii="Times New Roman" w:hAnsi="Times New Roman" w:cs="Times New Roman"/>
          <w:sz w:val="24"/>
          <w:szCs w:val="24"/>
        </w:rPr>
        <w:t xml:space="preserve"> </w:t>
      </w:r>
      <w:r w:rsidR="00416EA6">
        <w:rPr>
          <w:rFonts w:ascii="Times New Roman" w:hAnsi="Times New Roman" w:cs="Times New Roman"/>
          <w:sz w:val="24"/>
          <w:szCs w:val="24"/>
        </w:rPr>
        <w:t>m</w:t>
      </w:r>
      <w:r w:rsidR="00F40881" w:rsidRPr="00AE1EB6">
        <w:rPr>
          <w:rFonts w:ascii="Times New Roman" w:hAnsi="Times New Roman" w:cs="Times New Roman"/>
          <w:sz w:val="24"/>
          <w:szCs w:val="24"/>
        </w:rPr>
        <w:t>edicinal</w:t>
      </w:r>
      <w:r w:rsidR="00F30690" w:rsidRPr="00AE1EB6">
        <w:rPr>
          <w:rFonts w:ascii="Times New Roman" w:hAnsi="Times New Roman" w:cs="Times New Roman"/>
          <w:sz w:val="24"/>
          <w:szCs w:val="24"/>
        </w:rPr>
        <w:t>,</w:t>
      </w:r>
      <w:r w:rsidR="00344DF1">
        <w:rPr>
          <w:rFonts w:ascii="Times New Roman" w:hAnsi="Times New Roman" w:cs="Times New Roman"/>
          <w:sz w:val="24"/>
          <w:szCs w:val="24"/>
        </w:rPr>
        <w:t xml:space="preserve"> </w:t>
      </w:r>
      <w:r w:rsidR="00F30690" w:rsidRPr="00AE1EB6">
        <w:rPr>
          <w:rFonts w:ascii="Times New Roman" w:hAnsi="Times New Roman" w:cs="Times New Roman"/>
          <w:sz w:val="24"/>
          <w:szCs w:val="24"/>
        </w:rPr>
        <w:t>pharmacological</w:t>
      </w:r>
      <w:r w:rsidR="00416EA6">
        <w:rPr>
          <w:rFonts w:ascii="Times New Roman" w:hAnsi="Times New Roman" w:cs="Times New Roman"/>
          <w:sz w:val="24"/>
          <w:szCs w:val="24"/>
        </w:rPr>
        <w:t>,</w:t>
      </w:r>
      <w:r w:rsidR="00F40881" w:rsidRPr="00AE1EB6">
        <w:rPr>
          <w:rFonts w:ascii="Times New Roman" w:hAnsi="Times New Roman" w:cs="Times New Roman"/>
          <w:sz w:val="24"/>
          <w:szCs w:val="24"/>
        </w:rPr>
        <w:t xml:space="preserve"> and </w:t>
      </w:r>
      <w:r w:rsidR="00416EA6">
        <w:rPr>
          <w:rFonts w:ascii="Times New Roman" w:hAnsi="Times New Roman" w:cs="Times New Roman"/>
          <w:sz w:val="24"/>
          <w:szCs w:val="24"/>
        </w:rPr>
        <w:t>n</w:t>
      </w:r>
      <w:r w:rsidR="00F40881" w:rsidRPr="00AE1EB6">
        <w:rPr>
          <w:rFonts w:ascii="Times New Roman" w:hAnsi="Times New Roman" w:cs="Times New Roman"/>
          <w:sz w:val="24"/>
          <w:szCs w:val="24"/>
        </w:rPr>
        <w:t xml:space="preserve">utritional </w:t>
      </w:r>
      <w:r w:rsidRPr="00AE1EB6">
        <w:rPr>
          <w:rFonts w:ascii="Times New Roman" w:hAnsi="Times New Roman" w:cs="Times New Roman"/>
          <w:sz w:val="24"/>
          <w:szCs w:val="24"/>
        </w:rPr>
        <w:t>value</w:t>
      </w:r>
      <w:r w:rsidR="005F04C6" w:rsidRPr="00AE1EB6">
        <w:rPr>
          <w:rFonts w:ascii="Times New Roman" w:hAnsi="Times New Roman" w:cs="Times New Roman"/>
          <w:sz w:val="24"/>
          <w:szCs w:val="24"/>
        </w:rPr>
        <w:t xml:space="preserve"> that is beneficial to human health</w:t>
      </w:r>
      <w:r w:rsidRPr="00AE1EB6">
        <w:rPr>
          <w:rFonts w:ascii="Times New Roman" w:hAnsi="Times New Roman" w:cs="Times New Roman"/>
          <w:sz w:val="24"/>
          <w:szCs w:val="24"/>
        </w:rPr>
        <w:t xml:space="preserve">. In line with the global </w:t>
      </w:r>
      <w:r w:rsidR="00CD1CFA" w:rsidRPr="00AE1EB6">
        <w:rPr>
          <w:rFonts w:ascii="Times New Roman" w:hAnsi="Times New Roman" w:cs="Times New Roman"/>
          <w:sz w:val="24"/>
          <w:szCs w:val="24"/>
        </w:rPr>
        <w:t>demand</w:t>
      </w:r>
      <w:r w:rsidRPr="00AE1EB6">
        <w:rPr>
          <w:rFonts w:ascii="Times New Roman" w:hAnsi="Times New Roman" w:cs="Times New Roman"/>
          <w:sz w:val="24"/>
          <w:szCs w:val="24"/>
        </w:rPr>
        <w:t xml:space="preserve"> for food, these plants can therefore be incorporated as potential sources of supplements in the formulation of functional foods. </w:t>
      </w:r>
    </w:p>
    <w:p w14:paraId="083ED259" w14:textId="77777777" w:rsidR="001D72CE" w:rsidRDefault="001D72CE" w:rsidP="00A41E90">
      <w:pPr>
        <w:spacing w:line="240" w:lineRule="auto"/>
        <w:rPr>
          <w:rFonts w:ascii="Times New Roman" w:hAnsi="Times New Roman" w:cs="Times New Roman"/>
          <w:sz w:val="24"/>
          <w:szCs w:val="24"/>
        </w:rPr>
      </w:pPr>
    </w:p>
    <w:p w14:paraId="0217C392" w14:textId="2456E5BE" w:rsidR="00752A87" w:rsidRDefault="00FA3EA2" w:rsidP="00A41E90">
      <w:pPr>
        <w:spacing w:line="240" w:lineRule="auto"/>
        <w:jc w:val="center"/>
        <w:rPr>
          <w:rFonts w:ascii="Times New Roman" w:hAnsi="Times New Roman" w:cs="Times New Roman"/>
          <w:b/>
          <w:bCs/>
          <w:sz w:val="24"/>
          <w:szCs w:val="24"/>
        </w:rPr>
      </w:pPr>
      <w:r w:rsidRPr="00752A87">
        <w:rPr>
          <w:rFonts w:ascii="Times New Roman" w:hAnsi="Times New Roman" w:cs="Times New Roman"/>
          <w:b/>
          <w:bCs/>
          <w:sz w:val="24"/>
          <w:szCs w:val="24"/>
        </w:rPr>
        <w:t xml:space="preserve">REFERENCES </w:t>
      </w:r>
    </w:p>
    <w:p w14:paraId="7E464715"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Abdulfatai, K., Abdullahi, B., </w:t>
      </w:r>
      <w:proofErr w:type="spellStart"/>
      <w:r w:rsidRPr="00822643">
        <w:rPr>
          <w:rFonts w:ascii="Times New Roman" w:hAnsi="Times New Roman" w:cs="Times New Roman"/>
          <w:sz w:val="24"/>
          <w:szCs w:val="24"/>
        </w:rPr>
        <w:t>Jaafaru</w:t>
      </w:r>
      <w:proofErr w:type="spellEnd"/>
      <w:r w:rsidRPr="00822643">
        <w:rPr>
          <w:rFonts w:ascii="Times New Roman" w:hAnsi="Times New Roman" w:cs="Times New Roman"/>
          <w:sz w:val="24"/>
          <w:szCs w:val="24"/>
        </w:rPr>
        <w:t>, I., Rabiu, I. (2018). "Antibacterial activity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leaf extracts on Salmonella and Shigella species isolated from stool sample in patients attending </w:t>
      </w:r>
      <w:proofErr w:type="spellStart"/>
      <w:r w:rsidRPr="00822643">
        <w:rPr>
          <w:rFonts w:ascii="Times New Roman" w:hAnsi="Times New Roman" w:cs="Times New Roman"/>
          <w:sz w:val="24"/>
          <w:szCs w:val="24"/>
        </w:rPr>
        <w:t>barau</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Dikko</w:t>
      </w:r>
      <w:proofErr w:type="spellEnd"/>
      <w:r w:rsidRPr="00822643">
        <w:rPr>
          <w:rFonts w:ascii="Times New Roman" w:hAnsi="Times New Roman" w:cs="Times New Roman"/>
          <w:sz w:val="24"/>
          <w:szCs w:val="24"/>
        </w:rPr>
        <w:t xml:space="preserve"> Pediatric Unit Kaduna”, </w:t>
      </w:r>
      <w:r w:rsidRPr="00822643">
        <w:rPr>
          <w:rFonts w:ascii="Times New Roman" w:hAnsi="Times New Roman" w:cs="Times New Roman"/>
          <w:i/>
          <w:sz w:val="24"/>
          <w:szCs w:val="24"/>
        </w:rPr>
        <w:t xml:space="preserve">European Journal of Biotechnology and Bioscience, </w:t>
      </w:r>
      <w:r w:rsidRPr="00822643">
        <w:rPr>
          <w:rFonts w:ascii="Times New Roman" w:hAnsi="Times New Roman" w:cs="Times New Roman"/>
          <w:sz w:val="24"/>
          <w:szCs w:val="24"/>
        </w:rPr>
        <w:t>vol. 5, no. 3, pp. 1-8, 2018.</w:t>
      </w:r>
    </w:p>
    <w:p w14:paraId="6921EC55" w14:textId="2F348F98"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Achara, N. I., </w:t>
      </w:r>
      <w:proofErr w:type="spellStart"/>
      <w:r w:rsidRPr="00822643">
        <w:rPr>
          <w:rFonts w:ascii="Times New Roman" w:hAnsi="Times New Roman" w:cs="Times New Roman"/>
          <w:sz w:val="24"/>
          <w:szCs w:val="24"/>
        </w:rPr>
        <w:t>Nwaka</w:t>
      </w:r>
      <w:proofErr w:type="spellEnd"/>
      <w:r w:rsidRPr="00822643">
        <w:rPr>
          <w:rFonts w:ascii="Times New Roman" w:hAnsi="Times New Roman" w:cs="Times New Roman"/>
          <w:sz w:val="24"/>
          <w:szCs w:val="24"/>
        </w:rPr>
        <w:t xml:space="preserve">, A. C., Ezeigwe, O. C., Ebugosi, R. S., and </w:t>
      </w:r>
      <w:proofErr w:type="spellStart"/>
      <w:r w:rsidRPr="00822643">
        <w:rPr>
          <w:rFonts w:ascii="Times New Roman" w:hAnsi="Times New Roman" w:cs="Times New Roman"/>
          <w:sz w:val="24"/>
          <w:szCs w:val="24"/>
        </w:rPr>
        <w:t>Ogalagu</w:t>
      </w:r>
      <w:proofErr w:type="spellEnd"/>
      <w:r w:rsidRPr="00822643">
        <w:rPr>
          <w:rFonts w:ascii="Times New Roman" w:hAnsi="Times New Roman" w:cs="Times New Roman"/>
          <w:sz w:val="24"/>
          <w:szCs w:val="24"/>
        </w:rPr>
        <w:t xml:space="preserve">, R. O. </w:t>
      </w:r>
      <w:r w:rsidR="009443E4">
        <w:rPr>
          <w:rFonts w:ascii="Times New Roman" w:hAnsi="Times New Roman" w:cs="Times New Roman"/>
          <w:sz w:val="24"/>
          <w:szCs w:val="24"/>
        </w:rPr>
        <w:t>(</w:t>
      </w:r>
      <w:r w:rsidRPr="00822643">
        <w:rPr>
          <w:rFonts w:ascii="Times New Roman" w:hAnsi="Times New Roman" w:cs="Times New Roman"/>
          <w:sz w:val="24"/>
          <w:szCs w:val="24"/>
        </w:rPr>
        <w:t>2025a</w:t>
      </w:r>
      <w:r w:rsidR="009443E4">
        <w:rPr>
          <w:rFonts w:ascii="Times New Roman" w:hAnsi="Times New Roman" w:cs="Times New Roman"/>
          <w:sz w:val="24"/>
          <w:szCs w:val="24"/>
        </w:rPr>
        <w:t>)</w:t>
      </w:r>
      <w:r w:rsidRPr="00822643">
        <w:rPr>
          <w:rFonts w:ascii="Times New Roman" w:hAnsi="Times New Roman" w:cs="Times New Roman"/>
          <w:sz w:val="24"/>
          <w:szCs w:val="24"/>
        </w:rPr>
        <w:t xml:space="preserve">. “Hematological Effects of Aqueous Extract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on Acetaminophen Induced Toxicity in Wistar Rats”. </w:t>
      </w:r>
      <w:r w:rsidRPr="00822643">
        <w:rPr>
          <w:rFonts w:ascii="Times New Roman" w:hAnsi="Times New Roman" w:cs="Times New Roman"/>
          <w:i/>
          <w:iCs/>
          <w:sz w:val="24"/>
          <w:szCs w:val="24"/>
        </w:rPr>
        <w:t>Journal of Scientific Research and Reports.</w:t>
      </w:r>
      <w:r w:rsidRPr="00822643">
        <w:rPr>
          <w:rFonts w:ascii="Times New Roman" w:hAnsi="Times New Roman" w:cs="Times New Roman"/>
          <w:sz w:val="24"/>
          <w:szCs w:val="24"/>
        </w:rPr>
        <w:t xml:space="preserve"> 31 (6):836-52. </w:t>
      </w:r>
    </w:p>
    <w:p w14:paraId="557474E2"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Achara, N. I., </w:t>
      </w:r>
      <w:proofErr w:type="spellStart"/>
      <w:r w:rsidRPr="00822643">
        <w:rPr>
          <w:rFonts w:ascii="Times New Roman" w:hAnsi="Times New Roman" w:cs="Times New Roman"/>
          <w:sz w:val="24"/>
          <w:szCs w:val="24"/>
        </w:rPr>
        <w:t>Nwaka</w:t>
      </w:r>
      <w:proofErr w:type="spellEnd"/>
      <w:r w:rsidRPr="00822643">
        <w:rPr>
          <w:rFonts w:ascii="Times New Roman" w:hAnsi="Times New Roman" w:cs="Times New Roman"/>
          <w:sz w:val="24"/>
          <w:szCs w:val="24"/>
        </w:rPr>
        <w:t xml:space="preserve">, A. C., </w:t>
      </w:r>
      <w:proofErr w:type="spellStart"/>
      <w:r w:rsidRPr="00822643">
        <w:rPr>
          <w:rFonts w:ascii="Times New Roman" w:hAnsi="Times New Roman" w:cs="Times New Roman"/>
          <w:sz w:val="24"/>
          <w:szCs w:val="24"/>
        </w:rPr>
        <w:t>Ifemeje</w:t>
      </w:r>
      <w:proofErr w:type="spellEnd"/>
      <w:r w:rsidRPr="00822643">
        <w:rPr>
          <w:rFonts w:ascii="Times New Roman" w:hAnsi="Times New Roman" w:cs="Times New Roman"/>
          <w:sz w:val="24"/>
          <w:szCs w:val="24"/>
        </w:rPr>
        <w:t xml:space="preserve">, J. C., Ezeigwe, O. C. and </w:t>
      </w:r>
      <w:proofErr w:type="spellStart"/>
      <w:r w:rsidRPr="00822643">
        <w:rPr>
          <w:rFonts w:ascii="Times New Roman" w:hAnsi="Times New Roman" w:cs="Times New Roman"/>
          <w:sz w:val="24"/>
          <w:szCs w:val="24"/>
        </w:rPr>
        <w:t>Ebugosi</w:t>
      </w:r>
      <w:proofErr w:type="spellEnd"/>
      <w:r w:rsidRPr="00822643">
        <w:rPr>
          <w:rFonts w:ascii="Times New Roman" w:hAnsi="Times New Roman" w:cs="Times New Roman"/>
          <w:sz w:val="24"/>
          <w:szCs w:val="24"/>
        </w:rPr>
        <w:t xml:space="preserve">, R. S. (2025b). Ameliorative Effect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i/>
          <w:iCs/>
          <w:sz w:val="24"/>
          <w:szCs w:val="24"/>
        </w:rPr>
        <w:t xml:space="preserve"> </w:t>
      </w:r>
      <w:r w:rsidRPr="00822643">
        <w:rPr>
          <w:rFonts w:ascii="Times New Roman" w:hAnsi="Times New Roman" w:cs="Times New Roman"/>
          <w:sz w:val="24"/>
          <w:szCs w:val="24"/>
        </w:rPr>
        <w:t xml:space="preserve">on Liver and Kidney Function Parameters of Acetaminophen Induced Toxicity in Rats. </w:t>
      </w:r>
      <w:r w:rsidRPr="00822643">
        <w:rPr>
          <w:rFonts w:ascii="Times New Roman" w:hAnsi="Times New Roman" w:cs="Times New Roman"/>
          <w:i/>
          <w:iCs/>
          <w:sz w:val="24"/>
          <w:szCs w:val="24"/>
        </w:rPr>
        <w:t>International Journal of Biochemistry Research &amp; Review</w:t>
      </w:r>
      <w:r w:rsidRPr="00822643">
        <w:rPr>
          <w:rFonts w:ascii="Times New Roman" w:hAnsi="Times New Roman" w:cs="Times New Roman"/>
          <w:sz w:val="24"/>
          <w:szCs w:val="24"/>
        </w:rPr>
        <w:t>. 34(4): 104-121.</w:t>
      </w:r>
    </w:p>
    <w:p w14:paraId="6FB4F38A"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Agostoni, C; Riva, R; Giovanni, M (1995). Dietary fiber in weaning foods of young children. Pediatrics, 96: 1000-1005.</w:t>
      </w:r>
    </w:p>
    <w:p w14:paraId="0BEFF57D" w14:textId="5D7C4769"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lastRenderedPageBreak/>
        <w:t>Ajao</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A</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T</w:t>
      </w:r>
      <w:r w:rsidR="009045AF">
        <w:rPr>
          <w:rFonts w:ascii="Times New Roman" w:hAnsi="Times New Roman" w:cs="Times New Roman"/>
          <w:sz w:val="24"/>
          <w:szCs w:val="24"/>
        </w:rPr>
        <w:t>.</w:t>
      </w:r>
      <w:r w:rsidRPr="00822643">
        <w:rPr>
          <w:rFonts w:ascii="Times New Roman" w:hAnsi="Times New Roman" w:cs="Times New Roman"/>
          <w:sz w:val="24"/>
          <w:szCs w:val="24"/>
        </w:rPr>
        <w:t>, Ajadi</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T</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S</w:t>
      </w:r>
      <w:r w:rsidR="009045AF">
        <w:rPr>
          <w:rFonts w:ascii="Times New Roman" w:hAnsi="Times New Roman" w:cs="Times New Roman"/>
          <w:sz w:val="24"/>
          <w:szCs w:val="24"/>
        </w:rPr>
        <w:t>.</w:t>
      </w:r>
      <w:r w:rsidRPr="00822643">
        <w:rPr>
          <w:rFonts w:ascii="Times New Roman" w:hAnsi="Times New Roman" w:cs="Times New Roman"/>
          <w:sz w:val="24"/>
          <w:szCs w:val="24"/>
        </w:rPr>
        <w:t>, Oyelowo</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M</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 xml:space="preserve">S. </w:t>
      </w:r>
      <w:r w:rsidR="009045AF">
        <w:rPr>
          <w:rFonts w:ascii="Times New Roman" w:hAnsi="Times New Roman" w:cs="Times New Roman"/>
          <w:sz w:val="24"/>
          <w:szCs w:val="24"/>
        </w:rPr>
        <w:t xml:space="preserve">(2011). </w:t>
      </w:r>
      <w:r w:rsidRPr="00822643">
        <w:rPr>
          <w:rFonts w:ascii="Times New Roman" w:hAnsi="Times New Roman" w:cs="Times New Roman"/>
          <w:sz w:val="24"/>
          <w:szCs w:val="24"/>
        </w:rPr>
        <w:t xml:space="preserve">Evaluation of Multiplicative Killing Effect of C. odorata extracts and β-lactam antibiotics against β-lactamase Producing bacteria, isolated from Selected Hospitals in Ilorin Metropolis. </w:t>
      </w:r>
      <w:r w:rsidRPr="009045AF">
        <w:rPr>
          <w:rFonts w:ascii="Times New Roman" w:hAnsi="Times New Roman" w:cs="Times New Roman"/>
          <w:i/>
          <w:iCs/>
          <w:sz w:val="24"/>
          <w:szCs w:val="24"/>
        </w:rPr>
        <w:t>Annals of Biological Research Scholars Research Library.</w:t>
      </w:r>
      <w:r w:rsidRPr="00822643">
        <w:rPr>
          <w:rFonts w:ascii="Times New Roman" w:hAnsi="Times New Roman" w:cs="Times New Roman"/>
          <w:sz w:val="24"/>
          <w:szCs w:val="24"/>
        </w:rPr>
        <w:t xml:space="preserve"> 2(4):76-84.</w:t>
      </w:r>
    </w:p>
    <w:p w14:paraId="0FA975B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Akande, K.E., </w:t>
      </w:r>
      <w:proofErr w:type="spellStart"/>
      <w:r w:rsidRPr="00822643">
        <w:rPr>
          <w:rFonts w:ascii="Times New Roman" w:hAnsi="Times New Roman" w:cs="Times New Roman"/>
          <w:sz w:val="24"/>
          <w:szCs w:val="24"/>
        </w:rPr>
        <w:t>Abubakar</w:t>
      </w:r>
      <w:proofErr w:type="spellEnd"/>
      <w:r w:rsidRPr="00822643">
        <w:rPr>
          <w:rFonts w:ascii="Times New Roman" w:hAnsi="Times New Roman" w:cs="Times New Roman"/>
          <w:sz w:val="24"/>
          <w:szCs w:val="24"/>
        </w:rPr>
        <w:t xml:space="preserve">, M.M., </w:t>
      </w:r>
      <w:proofErr w:type="spellStart"/>
      <w:r w:rsidRPr="00822643">
        <w:rPr>
          <w:rFonts w:ascii="Times New Roman" w:hAnsi="Times New Roman" w:cs="Times New Roman"/>
          <w:sz w:val="24"/>
          <w:szCs w:val="24"/>
        </w:rPr>
        <w:t>Adegbola</w:t>
      </w:r>
      <w:proofErr w:type="spellEnd"/>
      <w:r w:rsidRPr="00822643">
        <w:rPr>
          <w:rFonts w:ascii="Times New Roman" w:hAnsi="Times New Roman" w:cs="Times New Roman"/>
          <w:sz w:val="24"/>
          <w:szCs w:val="24"/>
        </w:rPr>
        <w:t xml:space="preserve">, T.A., </w:t>
      </w:r>
      <w:proofErr w:type="spellStart"/>
      <w:r w:rsidRPr="00822643">
        <w:rPr>
          <w:rFonts w:ascii="Times New Roman" w:hAnsi="Times New Roman" w:cs="Times New Roman"/>
          <w:sz w:val="24"/>
          <w:szCs w:val="24"/>
        </w:rPr>
        <w:t>Bogoro</w:t>
      </w:r>
      <w:proofErr w:type="spellEnd"/>
      <w:r w:rsidRPr="00822643">
        <w:rPr>
          <w:rFonts w:ascii="Times New Roman" w:hAnsi="Times New Roman" w:cs="Times New Roman"/>
          <w:sz w:val="24"/>
          <w:szCs w:val="24"/>
        </w:rPr>
        <w:t xml:space="preserve">, S.E., &amp; </w:t>
      </w:r>
      <w:proofErr w:type="spellStart"/>
      <w:r w:rsidRPr="00822643">
        <w:rPr>
          <w:rFonts w:ascii="Times New Roman" w:hAnsi="Times New Roman" w:cs="Times New Roman"/>
          <w:sz w:val="24"/>
          <w:szCs w:val="24"/>
        </w:rPr>
        <w:t>Doma</w:t>
      </w:r>
      <w:proofErr w:type="spellEnd"/>
      <w:r w:rsidRPr="00822643">
        <w:rPr>
          <w:rFonts w:ascii="Times New Roman" w:hAnsi="Times New Roman" w:cs="Times New Roman"/>
          <w:sz w:val="24"/>
          <w:szCs w:val="24"/>
        </w:rPr>
        <w:t>, U.D. Chemical evaluation of the nutritive quality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w:t>
      </w:r>
      <w:proofErr w:type="spellStart"/>
      <w:r w:rsidRPr="00822643">
        <w:rPr>
          <w:rFonts w:ascii="Times New Roman" w:hAnsi="Times New Roman" w:cs="Times New Roman"/>
          <w:sz w:val="24"/>
          <w:szCs w:val="24"/>
        </w:rPr>
        <w:t>Millsp</w:t>
      </w:r>
      <w:proofErr w:type="spellEnd"/>
      <w:r w:rsidRPr="00822643">
        <w:rPr>
          <w:rFonts w:ascii="Times New Roman" w:hAnsi="Times New Roman" w:cs="Times New Roman"/>
          <w:sz w:val="24"/>
          <w:szCs w:val="24"/>
        </w:rPr>
        <w:t xml:space="preserve">.]. </w:t>
      </w:r>
      <w:r w:rsidRPr="009045AF">
        <w:rPr>
          <w:rFonts w:ascii="Times New Roman" w:hAnsi="Times New Roman" w:cs="Times New Roman"/>
          <w:i/>
          <w:iCs/>
          <w:sz w:val="24"/>
          <w:szCs w:val="24"/>
        </w:rPr>
        <w:t>Int. J. Poultry Sci</w:t>
      </w:r>
      <w:r w:rsidRPr="00822643">
        <w:rPr>
          <w:rFonts w:ascii="Times New Roman" w:hAnsi="Times New Roman" w:cs="Times New Roman"/>
          <w:sz w:val="24"/>
          <w:szCs w:val="24"/>
        </w:rPr>
        <w:t>. 9(1) (2010) 63-65.</w:t>
      </w:r>
    </w:p>
    <w:p w14:paraId="73165F0C" w14:textId="04E673C5"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Akash</w:t>
      </w:r>
      <w:r w:rsidR="00E36B06">
        <w:rPr>
          <w:rFonts w:ascii="Times New Roman" w:hAnsi="Times New Roman" w:cs="Times New Roman"/>
          <w:sz w:val="24"/>
          <w:szCs w:val="24"/>
        </w:rPr>
        <w:t xml:space="preserve">, </w:t>
      </w:r>
      <w:r w:rsidRPr="00822643">
        <w:rPr>
          <w:rFonts w:ascii="Times New Roman" w:hAnsi="Times New Roman" w:cs="Times New Roman"/>
          <w:sz w:val="24"/>
          <w:szCs w:val="24"/>
        </w:rPr>
        <w:t>B</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M</w:t>
      </w:r>
      <w:r w:rsidR="00E36B06">
        <w:rPr>
          <w:rFonts w:ascii="Times New Roman" w:hAnsi="Times New Roman" w:cs="Times New Roman"/>
          <w:sz w:val="24"/>
          <w:szCs w:val="24"/>
        </w:rPr>
        <w:t>.</w:t>
      </w:r>
      <w:r w:rsidRPr="00822643">
        <w:rPr>
          <w:rFonts w:ascii="Times New Roman" w:hAnsi="Times New Roman" w:cs="Times New Roman"/>
          <w:sz w:val="24"/>
          <w:szCs w:val="24"/>
        </w:rPr>
        <w:t>, Deepa</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S</w:t>
      </w:r>
      <w:r w:rsidR="00E36B06">
        <w:rPr>
          <w:rFonts w:ascii="Times New Roman" w:hAnsi="Times New Roman" w:cs="Times New Roman"/>
          <w:sz w:val="24"/>
          <w:szCs w:val="24"/>
        </w:rPr>
        <w:t>.</w:t>
      </w:r>
      <w:r w:rsidRPr="00822643">
        <w:rPr>
          <w:rFonts w:ascii="Times New Roman" w:hAnsi="Times New Roman" w:cs="Times New Roman"/>
          <w:sz w:val="24"/>
          <w:szCs w:val="24"/>
        </w:rPr>
        <w:t>, Sangita</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P</w:t>
      </w:r>
      <w:r w:rsidR="00E36B06">
        <w:rPr>
          <w:rFonts w:ascii="Times New Roman" w:hAnsi="Times New Roman" w:cs="Times New Roman"/>
          <w:sz w:val="24"/>
          <w:szCs w:val="24"/>
        </w:rPr>
        <w:t>.</w:t>
      </w:r>
      <w:r w:rsidRPr="00822643">
        <w:rPr>
          <w:rFonts w:ascii="Times New Roman" w:hAnsi="Times New Roman" w:cs="Times New Roman"/>
          <w:sz w:val="24"/>
          <w:szCs w:val="24"/>
        </w:rPr>
        <w:t>, Khaga</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R</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S</w:t>
      </w:r>
      <w:r w:rsidR="00E36B06">
        <w:rPr>
          <w:rFonts w:ascii="Times New Roman" w:hAnsi="Times New Roman" w:cs="Times New Roman"/>
          <w:sz w:val="24"/>
          <w:szCs w:val="24"/>
        </w:rPr>
        <w:t xml:space="preserve">. </w:t>
      </w:r>
      <w:r w:rsidRPr="00822643">
        <w:rPr>
          <w:rFonts w:ascii="Times New Roman" w:hAnsi="Times New Roman" w:cs="Times New Roman"/>
          <w:sz w:val="24"/>
          <w:szCs w:val="24"/>
        </w:rPr>
        <w:t xml:space="preserve">(2023). "Phytochemistry, Biological, and Toxicity Study on Aqueous and Methanol Extracts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w:t>
      </w:r>
      <w:r w:rsidRPr="00822643">
        <w:rPr>
          <w:rFonts w:ascii="Times New Roman" w:hAnsi="Times New Roman" w:cs="Times New Roman"/>
          <w:i/>
          <w:iCs/>
          <w:sz w:val="24"/>
          <w:szCs w:val="24"/>
        </w:rPr>
        <w:t>The Scientific World Journal</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Article ID 6689271, 11 pages. </w:t>
      </w:r>
    </w:p>
    <w:p w14:paraId="3C494094" w14:textId="1B7227F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Amirah</w:t>
      </w:r>
      <w:r w:rsidR="0049705A">
        <w:rPr>
          <w:rFonts w:ascii="Times New Roman" w:hAnsi="Times New Roman" w:cs="Times New Roman"/>
          <w:sz w:val="24"/>
          <w:szCs w:val="24"/>
        </w:rPr>
        <w:t>,</w:t>
      </w:r>
      <w:r w:rsidRPr="00822643">
        <w:rPr>
          <w:rFonts w:ascii="Times New Roman" w:hAnsi="Times New Roman" w:cs="Times New Roman"/>
          <w:sz w:val="24"/>
          <w:szCs w:val="24"/>
        </w:rPr>
        <w:t xml:space="preserve"> A</w:t>
      </w:r>
      <w:r w:rsidR="0049705A">
        <w:rPr>
          <w:rFonts w:ascii="Times New Roman" w:hAnsi="Times New Roman" w:cs="Times New Roman"/>
          <w:sz w:val="24"/>
          <w:szCs w:val="24"/>
        </w:rPr>
        <w:t xml:space="preserve">. </w:t>
      </w:r>
      <w:r w:rsidRPr="00822643">
        <w:rPr>
          <w:rFonts w:ascii="Times New Roman" w:hAnsi="Times New Roman" w:cs="Times New Roman"/>
          <w:sz w:val="24"/>
          <w:szCs w:val="24"/>
        </w:rPr>
        <w:t xml:space="preserve">N., Mohamad, M., Mohsin, H. F., Aqmar, N., </w:t>
      </w:r>
      <w:proofErr w:type="spellStart"/>
      <w:r w:rsidRPr="00822643">
        <w:rPr>
          <w:rFonts w:ascii="Times New Roman" w:hAnsi="Times New Roman" w:cs="Times New Roman"/>
          <w:sz w:val="24"/>
          <w:szCs w:val="24"/>
        </w:rPr>
        <w:t>Hazalin</w:t>
      </w:r>
      <w:proofErr w:type="spellEnd"/>
      <w:r w:rsidRPr="00822643">
        <w:rPr>
          <w:rFonts w:ascii="Times New Roman" w:hAnsi="Times New Roman" w:cs="Times New Roman"/>
          <w:sz w:val="24"/>
          <w:szCs w:val="24"/>
        </w:rPr>
        <w:t xml:space="preserve">, M. N., &amp; Hamid, K. A. (2020). The Pharmacological Properties and Medicinal Potential of </w:t>
      </w:r>
      <w:proofErr w:type="spellStart"/>
      <w:r w:rsidRPr="00822643">
        <w:rPr>
          <w:rFonts w:ascii="Times New Roman" w:hAnsi="Times New Roman" w:cs="Times New Roman"/>
          <w:sz w:val="24"/>
          <w:szCs w:val="24"/>
        </w:rPr>
        <w:t>Chromolaena</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odorata</w:t>
      </w:r>
      <w:proofErr w:type="spellEnd"/>
      <w:r w:rsidRPr="00822643">
        <w:rPr>
          <w:rFonts w:ascii="Times New Roman" w:hAnsi="Times New Roman" w:cs="Times New Roman"/>
          <w:sz w:val="24"/>
          <w:szCs w:val="24"/>
        </w:rPr>
        <w:t>: A Review. In International Journal of Pharmaceuticals, Nutraceuticals and Cosmetic Science (Vol. 2).</w:t>
      </w:r>
    </w:p>
    <w:p w14:paraId="613F32E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AOAC (1990). Official methods of analysis 15th Edition. Association of Official Analytical Chemists Washington D.C.</w:t>
      </w:r>
    </w:p>
    <w:p w14:paraId="50917AA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AOAC. “Official Methods of Analysis, Association of Official Analytical Chemists”, 17</w:t>
      </w:r>
      <w:r w:rsidRPr="00822643">
        <w:rPr>
          <w:rFonts w:ascii="Times New Roman" w:hAnsi="Times New Roman" w:cs="Times New Roman"/>
          <w:sz w:val="24"/>
          <w:szCs w:val="24"/>
          <w:vertAlign w:val="superscript"/>
        </w:rPr>
        <w:t>th</w:t>
      </w:r>
      <w:r w:rsidRPr="00822643">
        <w:rPr>
          <w:rFonts w:ascii="Times New Roman" w:hAnsi="Times New Roman" w:cs="Times New Roman"/>
          <w:sz w:val="24"/>
          <w:szCs w:val="24"/>
        </w:rPr>
        <w:t xml:space="preserve"> ed., Washington DC USA. 2005.</w:t>
      </w:r>
    </w:p>
    <w:p w14:paraId="781C0ABF" w14:textId="77777777" w:rsidR="000832FA" w:rsidRPr="00B51D06"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Boham, B.A. and </w:t>
      </w:r>
      <w:proofErr w:type="spellStart"/>
      <w:r w:rsidRPr="00822643">
        <w:rPr>
          <w:rFonts w:ascii="Times New Roman" w:hAnsi="Times New Roman" w:cs="Times New Roman"/>
          <w:sz w:val="24"/>
          <w:szCs w:val="24"/>
        </w:rPr>
        <w:t>Kocipal-Abyazan</w:t>
      </w:r>
      <w:proofErr w:type="spellEnd"/>
      <w:r w:rsidRPr="00822643">
        <w:rPr>
          <w:rFonts w:ascii="Times New Roman" w:hAnsi="Times New Roman" w:cs="Times New Roman"/>
          <w:sz w:val="24"/>
          <w:szCs w:val="24"/>
        </w:rPr>
        <w:t xml:space="preserve">, R. (1994). Flavonoids and Condensed Tannins from Leaves of </w:t>
      </w:r>
      <w:proofErr w:type="spellStart"/>
      <w:r w:rsidRPr="00822643">
        <w:rPr>
          <w:rFonts w:ascii="Times New Roman" w:hAnsi="Times New Roman" w:cs="Times New Roman"/>
          <w:sz w:val="24"/>
          <w:szCs w:val="24"/>
        </w:rPr>
        <w:t>awaiian</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vaccinium</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i/>
          <w:sz w:val="24"/>
          <w:szCs w:val="24"/>
        </w:rPr>
        <w:t>Vaticulatum</w:t>
      </w:r>
      <w:proofErr w:type="spellEnd"/>
      <w:r w:rsidRPr="00822643">
        <w:rPr>
          <w:rFonts w:ascii="Times New Roman" w:hAnsi="Times New Roman" w:cs="Times New Roman"/>
          <w:i/>
          <w:sz w:val="24"/>
          <w:szCs w:val="24"/>
        </w:rPr>
        <w:t xml:space="preserve"> and V. </w:t>
      </w:r>
      <w:proofErr w:type="spellStart"/>
      <w:r w:rsidRPr="00822643">
        <w:rPr>
          <w:rFonts w:ascii="Times New Roman" w:hAnsi="Times New Roman" w:cs="Times New Roman"/>
          <w:i/>
          <w:sz w:val="24"/>
          <w:szCs w:val="24"/>
        </w:rPr>
        <w:t>calycinlum</w:t>
      </w:r>
      <w:proofErr w:type="spellEnd"/>
      <w:r w:rsidRPr="00822643">
        <w:rPr>
          <w:rFonts w:ascii="Times New Roman" w:hAnsi="Times New Roman" w:cs="Times New Roman"/>
          <w:sz w:val="24"/>
          <w:szCs w:val="24"/>
        </w:rPr>
        <w:t xml:space="preserve">. </w:t>
      </w:r>
      <w:r w:rsidRPr="00822643">
        <w:rPr>
          <w:rFonts w:ascii="Times New Roman" w:hAnsi="Times New Roman" w:cs="Times New Roman"/>
          <w:i/>
          <w:sz w:val="24"/>
          <w:szCs w:val="24"/>
        </w:rPr>
        <w:t xml:space="preserve">Pacific </w:t>
      </w:r>
      <w:r w:rsidRPr="00B51D06">
        <w:rPr>
          <w:rFonts w:ascii="Times New Roman" w:hAnsi="Times New Roman" w:cs="Times New Roman"/>
          <w:i/>
          <w:sz w:val="24"/>
          <w:szCs w:val="24"/>
        </w:rPr>
        <w:t>Science</w:t>
      </w:r>
      <w:r w:rsidRPr="00B51D06">
        <w:rPr>
          <w:rFonts w:ascii="Times New Roman" w:hAnsi="Times New Roman" w:cs="Times New Roman"/>
          <w:sz w:val="24"/>
          <w:szCs w:val="24"/>
        </w:rPr>
        <w:t>. 48:458-463.</w:t>
      </w:r>
    </w:p>
    <w:p w14:paraId="66D541A9" w14:textId="5A4EEF25" w:rsidR="000832FA" w:rsidRPr="00822643" w:rsidRDefault="000832FA" w:rsidP="00FA3EA2">
      <w:pPr>
        <w:spacing w:line="240" w:lineRule="auto"/>
        <w:ind w:left="1440" w:hanging="1440"/>
        <w:jc w:val="both"/>
        <w:rPr>
          <w:rFonts w:ascii="Times New Roman" w:hAnsi="Times New Roman" w:cs="Times New Roman"/>
          <w:sz w:val="24"/>
          <w:szCs w:val="24"/>
        </w:rPr>
      </w:pPr>
      <w:r w:rsidRPr="00B51D06">
        <w:rPr>
          <w:rFonts w:ascii="Times New Roman" w:hAnsi="Times New Roman" w:cs="Times New Roman"/>
          <w:sz w:val="24"/>
          <w:szCs w:val="24"/>
        </w:rPr>
        <w:t xml:space="preserve">Cathrine, L.; Nagarajan, N.P. Preliminary phytochemical analysis and antibacterial activity of leaf extracts of </w:t>
      </w:r>
      <w:proofErr w:type="spellStart"/>
      <w:r w:rsidRPr="00B51D06">
        <w:rPr>
          <w:rStyle w:val="html-italic"/>
          <w:rFonts w:ascii="Times New Roman" w:hAnsi="Times New Roman" w:cs="Times New Roman"/>
          <w:sz w:val="24"/>
          <w:szCs w:val="24"/>
        </w:rPr>
        <w:t>Vitex</w:t>
      </w:r>
      <w:proofErr w:type="spellEnd"/>
      <w:r w:rsidRPr="00B51D06">
        <w:rPr>
          <w:rStyle w:val="html-italic"/>
          <w:rFonts w:ascii="Times New Roman" w:hAnsi="Times New Roman" w:cs="Times New Roman"/>
          <w:sz w:val="24"/>
          <w:szCs w:val="24"/>
        </w:rPr>
        <w:t xml:space="preserve"> </w:t>
      </w:r>
      <w:proofErr w:type="spellStart"/>
      <w:r w:rsidRPr="00B51D06">
        <w:rPr>
          <w:rStyle w:val="html-italic"/>
          <w:rFonts w:ascii="Times New Roman" w:hAnsi="Times New Roman" w:cs="Times New Roman"/>
          <w:sz w:val="24"/>
          <w:szCs w:val="24"/>
        </w:rPr>
        <w:t>leucoxylon</w:t>
      </w:r>
      <w:proofErr w:type="spellEnd"/>
      <w:r w:rsidRPr="00B51D06">
        <w:rPr>
          <w:rFonts w:ascii="Times New Roman" w:hAnsi="Times New Roman" w:cs="Times New Roman"/>
          <w:sz w:val="24"/>
          <w:szCs w:val="24"/>
        </w:rPr>
        <w:t xml:space="preserve"> LF. </w:t>
      </w:r>
      <w:r w:rsidRPr="00B51D06">
        <w:rPr>
          <w:rStyle w:val="html-italic"/>
          <w:rFonts w:ascii="Times New Roman" w:hAnsi="Times New Roman" w:cs="Times New Roman"/>
          <w:sz w:val="24"/>
          <w:szCs w:val="24"/>
        </w:rPr>
        <w:t>Int. J. Curr. Pharm. Res.</w:t>
      </w:r>
      <w:r w:rsidRPr="00B51D06">
        <w:rPr>
          <w:rFonts w:ascii="Times New Roman" w:hAnsi="Times New Roman" w:cs="Times New Roman"/>
          <w:sz w:val="24"/>
          <w:szCs w:val="24"/>
        </w:rPr>
        <w:t xml:space="preserve"> 2011,</w:t>
      </w:r>
      <w:r w:rsidRPr="00822643">
        <w:rPr>
          <w:rFonts w:ascii="Times New Roman" w:hAnsi="Times New Roman" w:cs="Times New Roman"/>
          <w:sz w:val="24"/>
          <w:szCs w:val="24"/>
        </w:rPr>
        <w:t xml:space="preserve"> </w:t>
      </w:r>
      <w:r w:rsidRPr="00822643">
        <w:rPr>
          <w:rStyle w:val="html-italic"/>
          <w:rFonts w:ascii="Times New Roman" w:hAnsi="Times New Roman" w:cs="Times New Roman"/>
          <w:sz w:val="24"/>
          <w:szCs w:val="24"/>
        </w:rPr>
        <w:t>3</w:t>
      </w:r>
      <w:r w:rsidRPr="00822643">
        <w:rPr>
          <w:rFonts w:ascii="Times New Roman" w:hAnsi="Times New Roman" w:cs="Times New Roman"/>
          <w:sz w:val="24"/>
          <w:szCs w:val="24"/>
        </w:rPr>
        <w:t>, 71–73.</w:t>
      </w:r>
    </w:p>
    <w:p w14:paraId="1E44EF66"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Dost, K., &amp; </w:t>
      </w:r>
      <w:proofErr w:type="spellStart"/>
      <w:proofErr w:type="gramStart"/>
      <w:r w:rsidRPr="00822643">
        <w:rPr>
          <w:rFonts w:ascii="Times New Roman" w:hAnsi="Times New Roman" w:cs="Times New Roman"/>
          <w:sz w:val="24"/>
          <w:szCs w:val="24"/>
        </w:rPr>
        <w:t>Tokul,O</w:t>
      </w:r>
      <w:proofErr w:type="spellEnd"/>
      <w:r w:rsidRPr="00822643">
        <w:rPr>
          <w:rFonts w:ascii="Times New Roman" w:hAnsi="Times New Roman" w:cs="Times New Roman"/>
          <w:sz w:val="24"/>
          <w:szCs w:val="24"/>
        </w:rPr>
        <w:t>.</w:t>
      </w:r>
      <w:proofErr w:type="gramEnd"/>
      <w:r w:rsidRPr="00822643">
        <w:rPr>
          <w:rFonts w:ascii="Times New Roman" w:hAnsi="Times New Roman" w:cs="Times New Roman"/>
          <w:sz w:val="24"/>
          <w:szCs w:val="24"/>
        </w:rPr>
        <w:t xml:space="preserve">(2005). Determination of phytic acid in wheat and wheat product by reversed phase high performance liquid </w:t>
      </w:r>
      <w:proofErr w:type="spellStart"/>
      <w:proofErr w:type="gramStart"/>
      <w:r w:rsidRPr="00822643">
        <w:rPr>
          <w:rFonts w:ascii="Times New Roman" w:hAnsi="Times New Roman" w:cs="Times New Roman"/>
          <w:sz w:val="24"/>
          <w:szCs w:val="24"/>
        </w:rPr>
        <w:t>chromatography.Analytical</w:t>
      </w:r>
      <w:proofErr w:type="spellEnd"/>
      <w:proofErr w:type="gramEnd"/>
      <w:r w:rsidRPr="00822643">
        <w:rPr>
          <w:rFonts w:ascii="Times New Roman" w:hAnsi="Times New Roman" w:cs="Times New Roman"/>
          <w:sz w:val="24"/>
          <w:szCs w:val="24"/>
        </w:rPr>
        <w:t xml:space="preserve"> Chemistry Acta,558,26-27.</w:t>
      </w:r>
    </w:p>
    <w:p w14:paraId="55A0F152" w14:textId="77777777" w:rsidR="000832FA" w:rsidRPr="00822643" w:rsidRDefault="000832FA" w:rsidP="006C3FB9">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Duangjai</w:t>
      </w:r>
      <w:proofErr w:type="spellEnd"/>
      <w:r w:rsidRPr="00822643">
        <w:rPr>
          <w:rFonts w:ascii="Times New Roman" w:hAnsi="Times New Roman" w:cs="Times New Roman"/>
          <w:sz w:val="24"/>
          <w:szCs w:val="24"/>
        </w:rPr>
        <w:t xml:space="preserve">, T. and Christophe, H. (2020). “Cosmetic potential of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w:t>
      </w:r>
      <w:proofErr w:type="spellStart"/>
      <w:r w:rsidRPr="00822643">
        <w:rPr>
          <w:rFonts w:ascii="Times New Roman" w:hAnsi="Times New Roman" w:cs="Times New Roman"/>
          <w:sz w:val="24"/>
          <w:szCs w:val="24"/>
        </w:rPr>
        <w:t>Millsp</w:t>
      </w:r>
      <w:proofErr w:type="spellEnd"/>
      <w:r w:rsidRPr="00822643">
        <w:rPr>
          <w:rFonts w:ascii="Times New Roman" w:hAnsi="Times New Roman" w:cs="Times New Roman"/>
          <w:sz w:val="24"/>
          <w:szCs w:val="24"/>
        </w:rPr>
        <w:t>: Botanical data, traditional uses”. Phytochemistry and Biological Activities Review, MDPI 7, 0084, 2020</w:t>
      </w:r>
    </w:p>
    <w:p w14:paraId="1A56CBC1" w14:textId="1951660C"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Egbuma, C. and </w:t>
      </w:r>
      <w:proofErr w:type="spellStart"/>
      <w:r w:rsidRPr="00822643">
        <w:rPr>
          <w:rFonts w:ascii="Times New Roman" w:hAnsi="Times New Roman" w:cs="Times New Roman"/>
          <w:sz w:val="24"/>
          <w:szCs w:val="24"/>
        </w:rPr>
        <w:t>Ifemeje</w:t>
      </w:r>
      <w:proofErr w:type="spellEnd"/>
      <w:r w:rsidRPr="00822643">
        <w:rPr>
          <w:rFonts w:ascii="Times New Roman" w:hAnsi="Times New Roman" w:cs="Times New Roman"/>
          <w:sz w:val="24"/>
          <w:szCs w:val="24"/>
        </w:rPr>
        <w:t>, J. C. (2015). Biological Functions and anti-microbial effects of phytochemicals in living system,</w:t>
      </w:r>
      <w:r w:rsidR="00245446">
        <w:rPr>
          <w:rFonts w:ascii="Times New Roman" w:hAnsi="Times New Roman" w:cs="Times New Roman"/>
          <w:sz w:val="24"/>
          <w:szCs w:val="24"/>
        </w:rPr>
        <w:t xml:space="preserve"> </w:t>
      </w:r>
      <w:r w:rsidRPr="00822643">
        <w:rPr>
          <w:rFonts w:ascii="Times New Roman" w:hAnsi="Times New Roman" w:cs="Times New Roman"/>
          <w:sz w:val="24"/>
          <w:szCs w:val="24"/>
        </w:rPr>
        <w:t>Journal of pharmacy</w:t>
      </w:r>
      <w:r w:rsidR="00245446">
        <w:rPr>
          <w:rFonts w:ascii="Times New Roman" w:hAnsi="Times New Roman" w:cs="Times New Roman"/>
          <w:sz w:val="24"/>
          <w:szCs w:val="24"/>
        </w:rPr>
        <w:t xml:space="preserve"> </w:t>
      </w:r>
      <w:r w:rsidRPr="00822643">
        <w:rPr>
          <w:rFonts w:ascii="Times New Roman" w:hAnsi="Times New Roman" w:cs="Times New Roman"/>
          <w:sz w:val="24"/>
          <w:szCs w:val="24"/>
        </w:rPr>
        <w:t xml:space="preserve">and </w:t>
      </w:r>
      <w:r w:rsidR="00245446">
        <w:rPr>
          <w:rFonts w:ascii="Times New Roman" w:hAnsi="Times New Roman" w:cs="Times New Roman"/>
          <w:sz w:val="24"/>
          <w:szCs w:val="24"/>
        </w:rPr>
        <w:t xml:space="preserve">biological science. </w:t>
      </w:r>
      <w:r w:rsidRPr="00822643">
        <w:rPr>
          <w:rFonts w:ascii="Times New Roman" w:hAnsi="Times New Roman" w:cs="Times New Roman"/>
          <w:sz w:val="24"/>
          <w:szCs w:val="24"/>
        </w:rPr>
        <w:t>10(2):10-19.</w:t>
      </w:r>
    </w:p>
    <w:p w14:paraId="0ED37359" w14:textId="2139446C"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Ejelonu, B.C. (2011) The Chemical Constituents of Calabash (</w:t>
      </w:r>
      <w:proofErr w:type="spellStart"/>
      <w:r w:rsidRPr="00822643">
        <w:rPr>
          <w:rFonts w:ascii="Times New Roman" w:hAnsi="Times New Roman" w:cs="Times New Roman"/>
          <w:sz w:val="24"/>
          <w:szCs w:val="24"/>
        </w:rPr>
        <w:t>Crescentia</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cujete</w:t>
      </w:r>
      <w:proofErr w:type="spellEnd"/>
      <w:r w:rsidRPr="00822643">
        <w:rPr>
          <w:rFonts w:ascii="Times New Roman" w:hAnsi="Times New Roman" w:cs="Times New Roman"/>
          <w:i/>
          <w:sz w:val="24"/>
          <w:szCs w:val="24"/>
        </w:rPr>
        <w:t>). African Journal of Biotechnology</w:t>
      </w:r>
      <w:r w:rsidRPr="00822643">
        <w:rPr>
          <w:rFonts w:ascii="Times New Roman" w:hAnsi="Times New Roman" w:cs="Times New Roman"/>
          <w:sz w:val="24"/>
          <w:szCs w:val="24"/>
        </w:rPr>
        <w:t xml:space="preserve">, 10, 19631-19636. </w:t>
      </w:r>
    </w:p>
    <w:p w14:paraId="60FCD4B4"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Emebu</w:t>
      </w:r>
      <w:proofErr w:type="spellEnd"/>
      <w:r w:rsidRPr="00822643">
        <w:rPr>
          <w:rFonts w:ascii="Times New Roman" w:hAnsi="Times New Roman" w:cs="Times New Roman"/>
          <w:sz w:val="24"/>
          <w:szCs w:val="24"/>
        </w:rPr>
        <w:t xml:space="preserve"> PK, </w:t>
      </w:r>
      <w:proofErr w:type="spellStart"/>
      <w:r w:rsidRPr="00822643">
        <w:rPr>
          <w:rFonts w:ascii="Times New Roman" w:hAnsi="Times New Roman" w:cs="Times New Roman"/>
          <w:sz w:val="24"/>
          <w:szCs w:val="24"/>
        </w:rPr>
        <w:t>Anyika</w:t>
      </w:r>
      <w:proofErr w:type="spellEnd"/>
      <w:r w:rsidRPr="00822643">
        <w:rPr>
          <w:rFonts w:ascii="Times New Roman" w:hAnsi="Times New Roman" w:cs="Times New Roman"/>
          <w:sz w:val="24"/>
          <w:szCs w:val="24"/>
        </w:rPr>
        <w:t xml:space="preserve"> JU (2011). Proximate and mineral composition of Kale (Brassica oleracea) grown in Delta State, Nigeria. Pakistan Journal of Nutrition 10(2): 190-194.</w:t>
      </w:r>
    </w:p>
    <w:p w14:paraId="5E78E025" w14:textId="2959DE3A"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Enemchukwu</w:t>
      </w:r>
      <w:proofErr w:type="spellEnd"/>
      <w:r w:rsidRPr="00822643">
        <w:rPr>
          <w:rFonts w:ascii="Times New Roman" w:hAnsi="Times New Roman" w:cs="Times New Roman"/>
          <w:sz w:val="24"/>
          <w:szCs w:val="24"/>
        </w:rPr>
        <w:t xml:space="preserve">, B. N., Ezeigwe, O. C., </w:t>
      </w:r>
      <w:proofErr w:type="spellStart"/>
      <w:r w:rsidRPr="00822643">
        <w:rPr>
          <w:rFonts w:ascii="Times New Roman" w:hAnsi="Times New Roman" w:cs="Times New Roman"/>
          <w:sz w:val="24"/>
          <w:szCs w:val="24"/>
        </w:rPr>
        <w:t>Orinya</w:t>
      </w:r>
      <w:proofErr w:type="spellEnd"/>
      <w:r w:rsidRPr="00822643">
        <w:rPr>
          <w:rFonts w:ascii="Times New Roman" w:hAnsi="Times New Roman" w:cs="Times New Roman"/>
          <w:sz w:val="24"/>
          <w:szCs w:val="24"/>
        </w:rPr>
        <w:t xml:space="preserve">, O. F., Nwali, U. I., </w:t>
      </w:r>
      <w:proofErr w:type="spellStart"/>
      <w:r w:rsidRPr="00822643">
        <w:rPr>
          <w:rFonts w:ascii="Times New Roman" w:hAnsi="Times New Roman" w:cs="Times New Roman"/>
          <w:sz w:val="24"/>
          <w:szCs w:val="24"/>
        </w:rPr>
        <w:t>Chigbo</w:t>
      </w:r>
      <w:proofErr w:type="spellEnd"/>
      <w:r w:rsidRPr="00822643">
        <w:rPr>
          <w:rFonts w:ascii="Times New Roman" w:hAnsi="Times New Roman" w:cs="Times New Roman"/>
          <w:sz w:val="24"/>
          <w:szCs w:val="24"/>
        </w:rPr>
        <w:t xml:space="preserve">, C. M. and </w:t>
      </w:r>
      <w:proofErr w:type="spellStart"/>
      <w:r w:rsidRPr="00822643">
        <w:rPr>
          <w:rFonts w:ascii="Times New Roman" w:hAnsi="Times New Roman" w:cs="Times New Roman"/>
          <w:sz w:val="24"/>
          <w:szCs w:val="24"/>
        </w:rPr>
        <w:t>Iloanya</w:t>
      </w:r>
      <w:proofErr w:type="spellEnd"/>
      <w:r w:rsidRPr="00822643">
        <w:rPr>
          <w:rFonts w:ascii="Times New Roman" w:hAnsi="Times New Roman" w:cs="Times New Roman"/>
          <w:sz w:val="24"/>
          <w:szCs w:val="24"/>
        </w:rPr>
        <w:t xml:space="preserve">, E. L. (2021). Phytochemical evaluation and </w:t>
      </w:r>
      <w:r w:rsidR="00245446" w:rsidRPr="00822643">
        <w:rPr>
          <w:rFonts w:ascii="Times New Roman" w:hAnsi="Times New Roman" w:cs="Times New Roman"/>
          <w:sz w:val="24"/>
          <w:szCs w:val="24"/>
        </w:rPr>
        <w:t>antimicrobial</w:t>
      </w:r>
      <w:r w:rsidRPr="00822643">
        <w:rPr>
          <w:rFonts w:ascii="Times New Roman" w:hAnsi="Times New Roman" w:cs="Times New Roman"/>
          <w:sz w:val="24"/>
          <w:szCs w:val="24"/>
        </w:rPr>
        <w:t xml:space="preserve"> potential of methanol extracts of mistletoe (</w:t>
      </w:r>
      <w:proofErr w:type="spellStart"/>
      <w:r w:rsidRPr="00822643">
        <w:rPr>
          <w:rFonts w:ascii="Times New Roman" w:hAnsi="Times New Roman" w:cs="Times New Roman"/>
          <w:i/>
          <w:sz w:val="24"/>
          <w:szCs w:val="24"/>
        </w:rPr>
        <w:t>Loranthus</w:t>
      </w:r>
      <w:proofErr w:type="spellEnd"/>
      <w:r w:rsidRPr="00822643">
        <w:rPr>
          <w:rFonts w:ascii="Times New Roman" w:hAnsi="Times New Roman" w:cs="Times New Roman"/>
          <w:i/>
          <w:sz w:val="24"/>
          <w:szCs w:val="24"/>
        </w:rPr>
        <w:t xml:space="preserve"> </w:t>
      </w:r>
      <w:proofErr w:type="spellStart"/>
      <w:r w:rsidRPr="00822643">
        <w:rPr>
          <w:rFonts w:ascii="Times New Roman" w:hAnsi="Times New Roman" w:cs="Times New Roman"/>
          <w:i/>
          <w:sz w:val="24"/>
          <w:szCs w:val="24"/>
        </w:rPr>
        <w:t>micranthus</w:t>
      </w:r>
      <w:proofErr w:type="spellEnd"/>
      <w:r w:rsidRPr="00822643">
        <w:rPr>
          <w:rFonts w:ascii="Times New Roman" w:hAnsi="Times New Roman" w:cs="Times New Roman"/>
          <w:sz w:val="24"/>
          <w:szCs w:val="24"/>
        </w:rPr>
        <w:t>) leaves grown on cola tree (</w:t>
      </w:r>
      <w:r w:rsidRPr="00822643">
        <w:rPr>
          <w:rFonts w:ascii="Times New Roman" w:hAnsi="Times New Roman" w:cs="Times New Roman"/>
          <w:i/>
          <w:sz w:val="24"/>
          <w:szCs w:val="24"/>
        </w:rPr>
        <w:t xml:space="preserve">Cola </w:t>
      </w:r>
      <w:r w:rsidRPr="00822643">
        <w:rPr>
          <w:rFonts w:ascii="Times New Roman" w:hAnsi="Times New Roman" w:cs="Times New Roman"/>
          <w:i/>
          <w:sz w:val="24"/>
          <w:szCs w:val="24"/>
        </w:rPr>
        <w:lastRenderedPageBreak/>
        <w:t>nitida</w:t>
      </w:r>
      <w:r w:rsidRPr="00822643">
        <w:rPr>
          <w:rFonts w:ascii="Times New Roman" w:hAnsi="Times New Roman" w:cs="Times New Roman"/>
          <w:sz w:val="24"/>
          <w:szCs w:val="24"/>
        </w:rPr>
        <w:t>) and oil bean tree (</w:t>
      </w:r>
      <w:proofErr w:type="spellStart"/>
      <w:r w:rsidRPr="00822643">
        <w:rPr>
          <w:rFonts w:ascii="Times New Roman" w:hAnsi="Times New Roman" w:cs="Times New Roman"/>
          <w:i/>
          <w:sz w:val="24"/>
          <w:szCs w:val="24"/>
        </w:rPr>
        <w:t>Pentaclethra</w:t>
      </w:r>
      <w:proofErr w:type="spellEnd"/>
      <w:r w:rsidRPr="00822643">
        <w:rPr>
          <w:rFonts w:ascii="Times New Roman" w:hAnsi="Times New Roman" w:cs="Times New Roman"/>
          <w:i/>
          <w:sz w:val="24"/>
          <w:szCs w:val="24"/>
        </w:rPr>
        <w:t xml:space="preserve"> </w:t>
      </w:r>
      <w:proofErr w:type="spellStart"/>
      <w:r w:rsidRPr="00822643">
        <w:rPr>
          <w:rFonts w:ascii="Times New Roman" w:hAnsi="Times New Roman" w:cs="Times New Roman"/>
          <w:i/>
          <w:sz w:val="24"/>
          <w:szCs w:val="24"/>
        </w:rPr>
        <w:t>macrophylla</w:t>
      </w:r>
      <w:proofErr w:type="spellEnd"/>
      <w:r w:rsidRPr="00822643">
        <w:rPr>
          <w:rFonts w:ascii="Times New Roman" w:hAnsi="Times New Roman" w:cs="Times New Roman"/>
          <w:sz w:val="24"/>
          <w:szCs w:val="24"/>
        </w:rPr>
        <w:t xml:space="preserve">). </w:t>
      </w:r>
      <w:r w:rsidRPr="00822643">
        <w:rPr>
          <w:rFonts w:ascii="Times New Roman" w:hAnsi="Times New Roman" w:cs="Times New Roman"/>
          <w:i/>
          <w:iCs/>
          <w:sz w:val="24"/>
          <w:szCs w:val="24"/>
        </w:rPr>
        <w:t>Journal of Medicinal Plants Studies</w:t>
      </w:r>
      <w:r w:rsidRPr="00822643">
        <w:rPr>
          <w:rFonts w:ascii="Times New Roman" w:hAnsi="Times New Roman" w:cs="Times New Roman"/>
          <w:sz w:val="24"/>
          <w:szCs w:val="24"/>
        </w:rPr>
        <w:t>, 9(2):28-32.</w:t>
      </w:r>
    </w:p>
    <w:p w14:paraId="259A71ED" w14:textId="69BC4DCE" w:rsidR="00A74696" w:rsidRPr="00822643" w:rsidRDefault="000832FA" w:rsidP="00A74696">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Evans</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W</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C</w:t>
      </w:r>
      <w:r w:rsidR="000F0B47">
        <w:rPr>
          <w:rFonts w:ascii="Times New Roman" w:hAnsi="Times New Roman" w:cs="Times New Roman"/>
          <w:sz w:val="24"/>
          <w:szCs w:val="24"/>
        </w:rPr>
        <w:t>. (2002).</w:t>
      </w:r>
      <w:r w:rsidRPr="00822643">
        <w:rPr>
          <w:rFonts w:ascii="Times New Roman" w:hAnsi="Times New Roman" w:cs="Times New Roman"/>
          <w:sz w:val="24"/>
          <w:szCs w:val="24"/>
        </w:rPr>
        <w:t xml:space="preserve"> Trease and Evans Pharmacognosy. 15th Edition, Elsevier, India</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pp. 27</w:t>
      </w:r>
      <w:r w:rsidR="000F0B47">
        <w:rPr>
          <w:rFonts w:ascii="Times New Roman" w:hAnsi="Times New Roman" w:cs="Times New Roman"/>
          <w:sz w:val="24"/>
          <w:szCs w:val="24"/>
        </w:rPr>
        <w:t>.</w:t>
      </w:r>
    </w:p>
    <w:p w14:paraId="35B8D573" w14:textId="5591AE86" w:rsidR="00A74696" w:rsidRPr="00822643" w:rsidRDefault="00A74696" w:rsidP="00534813">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Ezeigwe, O. C., Achara, N. I., Okochi, C. V., Soronnadi, V. N., Chukwuemeka, U. V., Amadi, A. O., </w:t>
      </w:r>
      <w:proofErr w:type="spellStart"/>
      <w:r w:rsidRPr="00822643">
        <w:rPr>
          <w:rFonts w:ascii="Times New Roman" w:hAnsi="Times New Roman" w:cs="Times New Roman"/>
          <w:sz w:val="24"/>
          <w:szCs w:val="24"/>
        </w:rPr>
        <w:t>Ezeaku</w:t>
      </w:r>
      <w:proofErr w:type="spellEnd"/>
      <w:r w:rsidRPr="00822643">
        <w:rPr>
          <w:rFonts w:ascii="Times New Roman" w:hAnsi="Times New Roman" w:cs="Times New Roman"/>
          <w:sz w:val="24"/>
          <w:szCs w:val="24"/>
        </w:rPr>
        <w:t xml:space="preserve">, U. A., Nwarienne, C. M., Nweke, C. F. (2005). Comparative Analysis of Minerals and Vitamins in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and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Leaves. </w:t>
      </w:r>
      <w:r w:rsidRPr="00822643">
        <w:rPr>
          <w:rFonts w:ascii="Times New Roman" w:hAnsi="Times New Roman" w:cs="Times New Roman"/>
          <w:i/>
          <w:iCs/>
          <w:sz w:val="24"/>
          <w:szCs w:val="24"/>
        </w:rPr>
        <w:t>Asian Plant Research Journal</w:t>
      </w:r>
      <w:r w:rsidRPr="00822643">
        <w:rPr>
          <w:rFonts w:ascii="Times New Roman" w:hAnsi="Times New Roman" w:cs="Times New Roman"/>
          <w:sz w:val="24"/>
          <w:szCs w:val="24"/>
        </w:rPr>
        <w:t>. 13(5):93-102.</w:t>
      </w:r>
    </w:p>
    <w:p w14:paraId="385C5230" w14:textId="27C45A96"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Gautier, L. (1992). “Taxonomy and distribution of a tropical weed,”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 R. King and H. Robinson,” </w:t>
      </w:r>
      <w:proofErr w:type="spellStart"/>
      <w:r w:rsidRPr="00822643">
        <w:rPr>
          <w:rFonts w:ascii="Times New Roman" w:hAnsi="Times New Roman" w:cs="Times New Roman"/>
          <w:sz w:val="24"/>
          <w:szCs w:val="24"/>
        </w:rPr>
        <w:t>Candollea</w:t>
      </w:r>
      <w:proofErr w:type="spellEnd"/>
      <w:r w:rsidR="000F0B47">
        <w:rPr>
          <w:rFonts w:ascii="Times New Roman" w:hAnsi="Times New Roman" w:cs="Times New Roman"/>
          <w:sz w:val="24"/>
          <w:szCs w:val="24"/>
        </w:rPr>
        <w:t xml:space="preserve">. </w:t>
      </w:r>
      <w:r w:rsidRPr="00822643">
        <w:rPr>
          <w:rFonts w:ascii="Times New Roman" w:hAnsi="Times New Roman" w:cs="Times New Roman"/>
          <w:sz w:val="24"/>
          <w:szCs w:val="24"/>
        </w:rPr>
        <w:t>47</w:t>
      </w:r>
      <w:r w:rsidR="000F0B47">
        <w:rPr>
          <w:rFonts w:ascii="Times New Roman" w:hAnsi="Times New Roman" w:cs="Times New Roman"/>
          <w:sz w:val="24"/>
          <w:szCs w:val="24"/>
        </w:rPr>
        <w:t>(</w:t>
      </w:r>
      <w:r w:rsidRPr="00822643">
        <w:rPr>
          <w:rFonts w:ascii="Times New Roman" w:hAnsi="Times New Roman" w:cs="Times New Roman"/>
          <w:sz w:val="24"/>
          <w:szCs w:val="24"/>
        </w:rPr>
        <w:t>2</w:t>
      </w:r>
      <w:r w:rsidR="000F0B47">
        <w:rPr>
          <w:rFonts w:ascii="Times New Roman" w:hAnsi="Times New Roman" w:cs="Times New Roman"/>
          <w:sz w:val="24"/>
          <w:szCs w:val="24"/>
        </w:rPr>
        <w:t>):</w:t>
      </w:r>
      <w:r w:rsidRPr="00822643">
        <w:rPr>
          <w:rFonts w:ascii="Times New Roman" w:hAnsi="Times New Roman" w:cs="Times New Roman"/>
          <w:sz w:val="24"/>
          <w:szCs w:val="24"/>
        </w:rPr>
        <w:t>645–662</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w:t>
      </w:r>
    </w:p>
    <w:p w14:paraId="48C9CFE2" w14:textId="7462BBE3"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Harborne</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J</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 xml:space="preserve">B. </w:t>
      </w:r>
      <w:r w:rsidR="000F0B47">
        <w:rPr>
          <w:rFonts w:ascii="Times New Roman" w:hAnsi="Times New Roman" w:cs="Times New Roman"/>
          <w:sz w:val="24"/>
          <w:szCs w:val="24"/>
        </w:rPr>
        <w:t xml:space="preserve">(1984). </w:t>
      </w:r>
      <w:r w:rsidRPr="00822643">
        <w:rPr>
          <w:rFonts w:ascii="Times New Roman" w:hAnsi="Times New Roman" w:cs="Times New Roman"/>
          <w:sz w:val="24"/>
          <w:szCs w:val="24"/>
        </w:rPr>
        <w:t xml:space="preserve">Phytochemical methods – a guide to modern techniques of plant analysis. 2nd </w:t>
      </w:r>
      <w:proofErr w:type="spellStart"/>
      <w:r w:rsidRPr="00822643">
        <w:rPr>
          <w:rFonts w:ascii="Times New Roman" w:hAnsi="Times New Roman" w:cs="Times New Roman"/>
          <w:sz w:val="24"/>
          <w:szCs w:val="24"/>
        </w:rPr>
        <w:t>edn</w:t>
      </w:r>
      <w:proofErr w:type="spellEnd"/>
      <w:r w:rsidRPr="00822643">
        <w:rPr>
          <w:rFonts w:ascii="Times New Roman" w:hAnsi="Times New Roman" w:cs="Times New Roman"/>
          <w:sz w:val="24"/>
          <w:szCs w:val="24"/>
        </w:rPr>
        <w:t>. Springer Netherlands.</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pp 4–16.</w:t>
      </w:r>
    </w:p>
    <w:p w14:paraId="0138DFC8" w14:textId="0568CA4E"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Harborne</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J</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 xml:space="preserve">B. </w:t>
      </w:r>
      <w:r w:rsidR="000F0B47">
        <w:rPr>
          <w:rFonts w:ascii="Times New Roman" w:hAnsi="Times New Roman" w:cs="Times New Roman"/>
          <w:sz w:val="24"/>
          <w:szCs w:val="24"/>
        </w:rPr>
        <w:t xml:space="preserve">(1995). </w:t>
      </w:r>
      <w:r w:rsidRPr="00822643">
        <w:rPr>
          <w:rFonts w:ascii="Times New Roman" w:hAnsi="Times New Roman" w:cs="Times New Roman"/>
          <w:sz w:val="24"/>
          <w:szCs w:val="24"/>
        </w:rPr>
        <w:t>Phytochemical Methods. A Guide to Modern Techniques of Plant Analysis, Third Edition, Champman and Hall, New York.</w:t>
      </w:r>
    </w:p>
    <w:p w14:paraId="7DEDA47D" w14:textId="0C30B756"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Igboh</w:t>
      </w:r>
      <w:proofErr w:type="spellEnd"/>
      <w:r w:rsidRPr="00822643">
        <w:rPr>
          <w:rFonts w:ascii="Times New Roman" w:hAnsi="Times New Roman" w:cs="Times New Roman"/>
          <w:sz w:val="24"/>
          <w:szCs w:val="24"/>
        </w:rPr>
        <w:t xml:space="preserve"> M. </w:t>
      </w:r>
      <w:proofErr w:type="spellStart"/>
      <w:r w:rsidRPr="00822643">
        <w:rPr>
          <w:rFonts w:ascii="Times New Roman" w:hAnsi="Times New Roman" w:cs="Times New Roman"/>
          <w:sz w:val="24"/>
          <w:szCs w:val="24"/>
        </w:rPr>
        <w:t>Ngozi</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Ikewuchi</w:t>
      </w:r>
      <w:proofErr w:type="spellEnd"/>
      <w:r w:rsidRPr="00822643">
        <w:rPr>
          <w:rFonts w:ascii="Times New Roman" w:hAnsi="Times New Roman" w:cs="Times New Roman"/>
          <w:sz w:val="24"/>
          <w:szCs w:val="24"/>
        </w:rPr>
        <w:t xml:space="preserve"> C. Jude and </w:t>
      </w:r>
      <w:proofErr w:type="spellStart"/>
      <w:r w:rsidRPr="00822643">
        <w:rPr>
          <w:rFonts w:ascii="Times New Roman" w:hAnsi="Times New Roman" w:cs="Times New Roman"/>
          <w:sz w:val="24"/>
          <w:szCs w:val="24"/>
        </w:rPr>
        <w:t>Ikewuchi</w:t>
      </w:r>
      <w:proofErr w:type="spellEnd"/>
      <w:r w:rsidRPr="00822643">
        <w:rPr>
          <w:rFonts w:ascii="Times New Roman" w:hAnsi="Times New Roman" w:cs="Times New Roman"/>
          <w:sz w:val="24"/>
          <w:szCs w:val="24"/>
        </w:rPr>
        <w:t xml:space="preserve"> C. Catherine (2009). Chemical Profile of </w:t>
      </w:r>
      <w:proofErr w:type="spellStart"/>
      <w:r w:rsidRPr="004F4DDC">
        <w:rPr>
          <w:rFonts w:ascii="Times New Roman" w:hAnsi="Times New Roman" w:cs="Times New Roman"/>
          <w:i/>
          <w:iCs/>
          <w:sz w:val="24"/>
          <w:szCs w:val="24"/>
        </w:rPr>
        <w:t>Chromolaena</w:t>
      </w:r>
      <w:proofErr w:type="spellEnd"/>
      <w:r w:rsidRPr="004F4DDC">
        <w:rPr>
          <w:rFonts w:ascii="Times New Roman" w:hAnsi="Times New Roman" w:cs="Times New Roman"/>
          <w:i/>
          <w:iCs/>
          <w:sz w:val="24"/>
          <w:szCs w:val="24"/>
        </w:rPr>
        <w:t xml:space="preserve"> </w:t>
      </w:r>
      <w:proofErr w:type="spellStart"/>
      <w:r w:rsidRPr="004F4DDC">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 (King and Robinson) Leaves Pak. J.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8 (5): 521-524</w:t>
      </w:r>
      <w:r w:rsidR="004F4DDC">
        <w:rPr>
          <w:rFonts w:ascii="Times New Roman" w:hAnsi="Times New Roman" w:cs="Times New Roman"/>
          <w:sz w:val="24"/>
          <w:szCs w:val="24"/>
        </w:rPr>
        <w:t>.</w:t>
      </w:r>
    </w:p>
    <w:p w14:paraId="20CC4F64" w14:textId="519F96B0"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Iloanya</w:t>
      </w:r>
      <w:proofErr w:type="spellEnd"/>
      <w:r w:rsidRPr="00822643">
        <w:rPr>
          <w:rFonts w:ascii="Times New Roman" w:hAnsi="Times New Roman" w:cs="Times New Roman"/>
          <w:sz w:val="24"/>
          <w:szCs w:val="24"/>
        </w:rPr>
        <w:t xml:space="preserve">, E. L., Nwodo, O. F. C., Ezeigwe, O. C., Ngwu, O. R., Nwobodo V. O. G. and </w:t>
      </w:r>
      <w:proofErr w:type="spellStart"/>
      <w:r w:rsidRPr="00822643">
        <w:rPr>
          <w:rFonts w:ascii="Times New Roman" w:hAnsi="Times New Roman" w:cs="Times New Roman"/>
          <w:sz w:val="24"/>
          <w:szCs w:val="24"/>
        </w:rPr>
        <w:t>Obayuwana</w:t>
      </w:r>
      <w:proofErr w:type="spellEnd"/>
      <w:r w:rsidRPr="00822643">
        <w:rPr>
          <w:rFonts w:ascii="Times New Roman" w:hAnsi="Times New Roman" w:cs="Times New Roman"/>
          <w:sz w:val="24"/>
          <w:szCs w:val="24"/>
        </w:rPr>
        <w:t xml:space="preserve">, E. A. (2021). Antidiabetic Property of a Fraction of the Methanol Extract of the Seeds of </w:t>
      </w:r>
      <w:proofErr w:type="spellStart"/>
      <w:r w:rsidRPr="00822643">
        <w:rPr>
          <w:rFonts w:ascii="Times New Roman" w:hAnsi="Times New Roman" w:cs="Times New Roman"/>
          <w:i/>
          <w:sz w:val="24"/>
          <w:szCs w:val="24"/>
        </w:rPr>
        <w:t>Abrus</w:t>
      </w:r>
      <w:proofErr w:type="spellEnd"/>
      <w:r w:rsidRPr="00822643">
        <w:rPr>
          <w:rFonts w:ascii="Times New Roman" w:hAnsi="Times New Roman" w:cs="Times New Roman"/>
          <w:i/>
          <w:sz w:val="24"/>
          <w:szCs w:val="24"/>
        </w:rPr>
        <w:t xml:space="preserve"> </w:t>
      </w:r>
      <w:proofErr w:type="spellStart"/>
      <w:r w:rsidRPr="00822643">
        <w:rPr>
          <w:rFonts w:ascii="Times New Roman" w:hAnsi="Times New Roman" w:cs="Times New Roman"/>
          <w:i/>
          <w:sz w:val="24"/>
          <w:szCs w:val="24"/>
        </w:rPr>
        <w:t>precatorius</w:t>
      </w:r>
      <w:proofErr w:type="spellEnd"/>
      <w:r w:rsidRPr="00822643">
        <w:rPr>
          <w:rFonts w:ascii="Times New Roman" w:hAnsi="Times New Roman" w:cs="Times New Roman"/>
          <w:sz w:val="24"/>
          <w:szCs w:val="24"/>
        </w:rPr>
        <w:t xml:space="preserve"> in </w:t>
      </w:r>
      <w:proofErr w:type="spellStart"/>
      <w:r w:rsidRPr="00822643">
        <w:rPr>
          <w:rFonts w:ascii="Times New Roman" w:hAnsi="Times New Roman" w:cs="Times New Roman"/>
          <w:sz w:val="24"/>
          <w:szCs w:val="24"/>
        </w:rPr>
        <w:t>Alloxan</w:t>
      </w:r>
      <w:proofErr w:type="spellEnd"/>
      <w:r w:rsidRPr="00822643">
        <w:rPr>
          <w:rFonts w:ascii="Times New Roman" w:hAnsi="Times New Roman" w:cs="Times New Roman"/>
          <w:sz w:val="24"/>
          <w:szCs w:val="24"/>
        </w:rPr>
        <w:t xml:space="preserve">-induced Diabetic Rats. </w:t>
      </w:r>
      <w:r w:rsidRPr="00822643">
        <w:rPr>
          <w:rFonts w:ascii="Times New Roman" w:hAnsi="Times New Roman" w:cs="Times New Roman"/>
          <w:i/>
          <w:sz w:val="24"/>
          <w:szCs w:val="24"/>
        </w:rPr>
        <w:t>Journal of Complementary and Alternative Medical Research</w:t>
      </w:r>
      <w:r w:rsidR="004F4DDC">
        <w:rPr>
          <w:rFonts w:ascii="Times New Roman" w:hAnsi="Times New Roman" w:cs="Times New Roman"/>
          <w:sz w:val="24"/>
          <w:szCs w:val="24"/>
        </w:rPr>
        <w:t>.</w:t>
      </w:r>
      <w:r w:rsidRPr="00822643">
        <w:rPr>
          <w:rFonts w:ascii="Times New Roman" w:hAnsi="Times New Roman" w:cs="Times New Roman"/>
          <w:sz w:val="24"/>
          <w:szCs w:val="24"/>
        </w:rPr>
        <w:t xml:space="preserve"> 13(2): 27-38.</w:t>
      </w:r>
      <w:bookmarkStart w:id="106" w:name="_Hlk201520226"/>
    </w:p>
    <w:p w14:paraId="590E77A2" w14:textId="7264C2B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Iniaghe</w:t>
      </w:r>
      <w:proofErr w:type="spellEnd"/>
      <w:r w:rsidRPr="00822643">
        <w:rPr>
          <w:rFonts w:ascii="Times New Roman" w:hAnsi="Times New Roman" w:cs="Times New Roman"/>
          <w:sz w:val="24"/>
          <w:szCs w:val="24"/>
        </w:rPr>
        <w:t>, O.</w:t>
      </w:r>
      <w:r w:rsidR="004F4DDC">
        <w:rPr>
          <w:rFonts w:ascii="Times New Roman" w:hAnsi="Times New Roman" w:cs="Times New Roman"/>
          <w:sz w:val="24"/>
          <w:szCs w:val="24"/>
        </w:rPr>
        <w:t xml:space="preserve"> </w:t>
      </w:r>
      <w:r w:rsidRPr="00822643">
        <w:rPr>
          <w:rFonts w:ascii="Times New Roman" w:hAnsi="Times New Roman" w:cs="Times New Roman"/>
          <w:sz w:val="24"/>
          <w:szCs w:val="24"/>
        </w:rPr>
        <w:t xml:space="preserve">M., </w:t>
      </w:r>
      <w:proofErr w:type="spellStart"/>
      <w:r w:rsidRPr="00822643">
        <w:rPr>
          <w:rFonts w:ascii="Times New Roman" w:hAnsi="Times New Roman" w:cs="Times New Roman"/>
          <w:sz w:val="24"/>
          <w:szCs w:val="24"/>
        </w:rPr>
        <w:t>Malomo</w:t>
      </w:r>
      <w:proofErr w:type="spellEnd"/>
      <w:r w:rsidRPr="00822643">
        <w:rPr>
          <w:rFonts w:ascii="Times New Roman" w:hAnsi="Times New Roman" w:cs="Times New Roman"/>
          <w:sz w:val="24"/>
          <w:szCs w:val="24"/>
        </w:rPr>
        <w:t xml:space="preserve">, S.O. and Adebayo, J.O. (2009). Proximate composition and phytochemical constituents of leaves of some Acalypha species. Pak. J.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8: 256–258</w:t>
      </w:r>
    </w:p>
    <w:p w14:paraId="1B10668F"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Iwu, M. W., Duncan, A. R., &amp; </w:t>
      </w:r>
      <w:proofErr w:type="spellStart"/>
      <w:r w:rsidRPr="00822643">
        <w:rPr>
          <w:rFonts w:ascii="Times New Roman" w:hAnsi="Times New Roman" w:cs="Times New Roman"/>
          <w:sz w:val="24"/>
          <w:szCs w:val="24"/>
        </w:rPr>
        <w:t>Okunji</w:t>
      </w:r>
      <w:proofErr w:type="spellEnd"/>
      <w:r w:rsidRPr="00822643">
        <w:rPr>
          <w:rFonts w:ascii="Times New Roman" w:hAnsi="Times New Roman" w:cs="Times New Roman"/>
          <w:sz w:val="24"/>
          <w:szCs w:val="24"/>
        </w:rPr>
        <w:t>, C. O. (1999). New antimicrobials of plant origin. Perspectives on new crops and new uses. ASHS Press, Alexandria, 03(01).</w:t>
      </w:r>
      <w:bookmarkEnd w:id="106"/>
    </w:p>
    <w:p w14:paraId="5F3B3438"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Kamei, H., Kojima, T., Hasegawa, M., Koide, T., Umeda, T., Yukawa, T. and </w:t>
      </w:r>
      <w:proofErr w:type="spellStart"/>
      <w:r w:rsidRPr="00822643">
        <w:rPr>
          <w:rFonts w:ascii="Times New Roman" w:hAnsi="Times New Roman" w:cs="Times New Roman"/>
          <w:sz w:val="24"/>
          <w:szCs w:val="24"/>
        </w:rPr>
        <w:t>Terabe</w:t>
      </w:r>
      <w:proofErr w:type="spellEnd"/>
      <w:r w:rsidRPr="00822643">
        <w:rPr>
          <w:rFonts w:ascii="Times New Roman" w:hAnsi="Times New Roman" w:cs="Times New Roman"/>
          <w:sz w:val="24"/>
          <w:szCs w:val="24"/>
        </w:rPr>
        <w:t>, K. (1995). Suppression of tumor cell growth by anthocyanins in vitro. Cancer Investigations, 13(6): 590–594.</w:t>
      </w:r>
    </w:p>
    <w:p w14:paraId="7D4F31FD"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Karaivanova</w:t>
      </w:r>
      <w:proofErr w:type="spellEnd"/>
      <w:r w:rsidRPr="00822643">
        <w:rPr>
          <w:rFonts w:ascii="Times New Roman" w:hAnsi="Times New Roman" w:cs="Times New Roman"/>
          <w:sz w:val="24"/>
          <w:szCs w:val="24"/>
        </w:rPr>
        <w:t xml:space="preserve">, M., </w:t>
      </w:r>
      <w:proofErr w:type="spellStart"/>
      <w:r w:rsidRPr="00822643">
        <w:rPr>
          <w:rFonts w:ascii="Times New Roman" w:hAnsi="Times New Roman" w:cs="Times New Roman"/>
          <w:sz w:val="24"/>
          <w:szCs w:val="24"/>
        </w:rPr>
        <w:t>Drenska</w:t>
      </w:r>
      <w:proofErr w:type="spellEnd"/>
      <w:r w:rsidRPr="00822643">
        <w:rPr>
          <w:rFonts w:ascii="Times New Roman" w:hAnsi="Times New Roman" w:cs="Times New Roman"/>
          <w:sz w:val="24"/>
          <w:szCs w:val="24"/>
        </w:rPr>
        <w:t xml:space="preserve">, D. and Ovcharov, R. (1990). A modification of the toxic effects of platinum complexes with anthocyanins. </w:t>
      </w:r>
      <w:proofErr w:type="spellStart"/>
      <w:r w:rsidRPr="00822643">
        <w:rPr>
          <w:rFonts w:ascii="Times New Roman" w:hAnsi="Times New Roman" w:cs="Times New Roman"/>
          <w:sz w:val="24"/>
          <w:szCs w:val="24"/>
        </w:rPr>
        <w:t>Eksperimetnalna</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Meditsna</w:t>
      </w:r>
      <w:proofErr w:type="spellEnd"/>
      <w:r w:rsidRPr="00822643">
        <w:rPr>
          <w:rFonts w:ascii="Times New Roman" w:hAnsi="Times New Roman" w:cs="Times New Roman"/>
          <w:sz w:val="24"/>
          <w:szCs w:val="24"/>
        </w:rPr>
        <w:t xml:space="preserve"> I </w:t>
      </w:r>
      <w:proofErr w:type="spellStart"/>
      <w:r w:rsidRPr="00822643">
        <w:rPr>
          <w:rFonts w:ascii="Times New Roman" w:hAnsi="Times New Roman" w:cs="Times New Roman"/>
          <w:sz w:val="24"/>
          <w:szCs w:val="24"/>
        </w:rPr>
        <w:t>Morfologiia</w:t>
      </w:r>
      <w:proofErr w:type="spellEnd"/>
      <w:r w:rsidRPr="00822643">
        <w:rPr>
          <w:rFonts w:ascii="Times New Roman" w:hAnsi="Times New Roman" w:cs="Times New Roman"/>
          <w:sz w:val="24"/>
          <w:szCs w:val="24"/>
        </w:rPr>
        <w:t>, 29(2): 19–24.</w:t>
      </w:r>
    </w:p>
    <w:p w14:paraId="623DBB75"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Kriticos, D. J., </w:t>
      </w:r>
      <w:proofErr w:type="spellStart"/>
      <w:r w:rsidRPr="00822643">
        <w:rPr>
          <w:rFonts w:ascii="Times New Roman" w:hAnsi="Times New Roman" w:cs="Times New Roman"/>
          <w:sz w:val="24"/>
          <w:szCs w:val="24"/>
        </w:rPr>
        <w:t>Yonow</w:t>
      </w:r>
      <w:proofErr w:type="spellEnd"/>
      <w:r w:rsidRPr="00822643">
        <w:rPr>
          <w:rFonts w:ascii="Times New Roman" w:hAnsi="Times New Roman" w:cs="Times New Roman"/>
          <w:sz w:val="24"/>
          <w:szCs w:val="24"/>
        </w:rPr>
        <w:t xml:space="preserve">, T., and McFadyen, R. E. (2005). “The potential distribution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(Siam weed) in relation to climate,” </w:t>
      </w:r>
      <w:r w:rsidRPr="00822643">
        <w:rPr>
          <w:rFonts w:ascii="Times New Roman" w:hAnsi="Times New Roman" w:cs="Times New Roman"/>
          <w:i/>
          <w:iCs/>
          <w:sz w:val="24"/>
          <w:szCs w:val="24"/>
        </w:rPr>
        <w:t>Weed Research</w:t>
      </w:r>
      <w:r w:rsidRPr="00822643">
        <w:rPr>
          <w:rFonts w:ascii="Times New Roman" w:hAnsi="Times New Roman" w:cs="Times New Roman"/>
          <w:sz w:val="24"/>
          <w:szCs w:val="24"/>
        </w:rPr>
        <w:t>, vol. 45, no. 4, pp. 246–254.</w:t>
      </w:r>
    </w:p>
    <w:p w14:paraId="754D5DC7" w14:textId="425A5D74"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Lucas</w:t>
      </w:r>
      <w:r w:rsidR="00B56449">
        <w:rPr>
          <w:rFonts w:ascii="Times New Roman" w:eastAsia="Times New Roman" w:hAnsi="Times New Roman" w:cs="Times New Roman"/>
          <w:sz w:val="24"/>
          <w:szCs w:val="24"/>
        </w:rPr>
        <w:t>,</w:t>
      </w:r>
      <w:r w:rsidRPr="00822643">
        <w:rPr>
          <w:rFonts w:ascii="Times New Roman" w:eastAsia="Times New Roman" w:hAnsi="Times New Roman" w:cs="Times New Roman"/>
          <w:sz w:val="24"/>
          <w:szCs w:val="24"/>
        </w:rPr>
        <w:t xml:space="preserve"> G</w:t>
      </w:r>
      <w:r w:rsidR="00B56449">
        <w:rPr>
          <w:rFonts w:ascii="Times New Roman" w:eastAsia="Times New Roman" w:hAnsi="Times New Roman" w:cs="Times New Roman"/>
          <w:sz w:val="24"/>
          <w:szCs w:val="24"/>
        </w:rPr>
        <w:t xml:space="preserve">. </w:t>
      </w:r>
      <w:r w:rsidRPr="00822643">
        <w:rPr>
          <w:rFonts w:ascii="Times New Roman" w:eastAsia="Times New Roman" w:hAnsi="Times New Roman" w:cs="Times New Roman"/>
          <w:sz w:val="24"/>
          <w:szCs w:val="24"/>
        </w:rPr>
        <w:t xml:space="preserve">M. </w:t>
      </w:r>
      <w:proofErr w:type="spellStart"/>
      <w:r w:rsidRPr="00822643">
        <w:rPr>
          <w:rFonts w:ascii="Times New Roman" w:eastAsia="Times New Roman" w:hAnsi="Times New Roman" w:cs="Times New Roman"/>
          <w:sz w:val="24"/>
          <w:szCs w:val="24"/>
        </w:rPr>
        <w:t>Markakas</w:t>
      </w:r>
      <w:proofErr w:type="spellEnd"/>
      <w:r w:rsidRPr="00822643">
        <w:rPr>
          <w:rFonts w:ascii="Times New Roman" w:eastAsia="Times New Roman" w:hAnsi="Times New Roman" w:cs="Times New Roman"/>
          <w:sz w:val="24"/>
          <w:szCs w:val="24"/>
        </w:rPr>
        <w:t xml:space="preserve">. </w:t>
      </w:r>
      <w:r w:rsidR="00B56449">
        <w:rPr>
          <w:rFonts w:ascii="Times New Roman" w:eastAsia="Times New Roman" w:hAnsi="Times New Roman" w:cs="Times New Roman"/>
          <w:sz w:val="24"/>
          <w:szCs w:val="24"/>
        </w:rPr>
        <w:t xml:space="preserve">(1975). </w:t>
      </w:r>
      <w:r w:rsidRPr="00822643">
        <w:rPr>
          <w:rFonts w:ascii="Times New Roman" w:eastAsia="Times New Roman" w:hAnsi="Times New Roman" w:cs="Times New Roman"/>
          <w:sz w:val="24"/>
          <w:szCs w:val="24"/>
        </w:rPr>
        <w:t>Phytic acid and other phosphorus compounds of bean (</w:t>
      </w:r>
      <w:r w:rsidRPr="00822643">
        <w:rPr>
          <w:rFonts w:ascii="Times New Roman" w:eastAsia="Times New Roman" w:hAnsi="Times New Roman" w:cs="Times New Roman"/>
          <w:i/>
          <w:sz w:val="24"/>
          <w:szCs w:val="24"/>
        </w:rPr>
        <w:t>Phaseolus vulgaris</w:t>
      </w:r>
      <w:r w:rsidRPr="00822643">
        <w:rPr>
          <w:rFonts w:ascii="Times New Roman" w:eastAsia="Times New Roman" w:hAnsi="Times New Roman" w:cs="Times New Roman"/>
          <w:sz w:val="24"/>
          <w:szCs w:val="24"/>
        </w:rPr>
        <w:t>).</w:t>
      </w:r>
      <w:r w:rsidR="00B56449">
        <w:rPr>
          <w:rFonts w:ascii="Times New Roman" w:eastAsia="Times New Roman" w:hAnsi="Times New Roman" w:cs="Times New Roman"/>
          <w:sz w:val="24"/>
          <w:szCs w:val="24"/>
        </w:rPr>
        <w:t xml:space="preserve"> </w:t>
      </w:r>
      <w:r w:rsidRPr="00822643">
        <w:rPr>
          <w:rFonts w:ascii="Times New Roman" w:eastAsia="Times New Roman" w:hAnsi="Times New Roman" w:cs="Times New Roman"/>
          <w:i/>
          <w:sz w:val="24"/>
          <w:szCs w:val="24"/>
        </w:rPr>
        <w:t>Journal of Agricultural and Food Chemistry</w:t>
      </w:r>
      <w:r w:rsidRPr="00822643">
        <w:rPr>
          <w:rFonts w:ascii="Times New Roman" w:eastAsia="Times New Roman" w:hAnsi="Times New Roman" w:cs="Times New Roman"/>
          <w:sz w:val="24"/>
          <w:szCs w:val="24"/>
        </w:rPr>
        <w:t xml:space="preserve">. </w:t>
      </w:r>
      <w:r w:rsidRPr="00822643">
        <w:rPr>
          <w:rFonts w:ascii="Times New Roman" w:eastAsia="Times New Roman" w:hAnsi="Times New Roman" w:cs="Times New Roman"/>
          <w:bCs/>
          <w:sz w:val="24"/>
          <w:szCs w:val="24"/>
        </w:rPr>
        <w:t>23</w:t>
      </w:r>
      <w:r w:rsidRPr="00822643">
        <w:rPr>
          <w:rFonts w:ascii="Times New Roman" w:eastAsia="Times New Roman" w:hAnsi="Times New Roman" w:cs="Times New Roman"/>
          <w:sz w:val="24"/>
          <w:szCs w:val="24"/>
        </w:rPr>
        <w:t>:13-15.</w:t>
      </w:r>
    </w:p>
    <w:p w14:paraId="3413992C" w14:textId="1FC00C7A"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Maeda, H. (2012).</w:t>
      </w:r>
      <w:r w:rsidR="00B56449">
        <w:rPr>
          <w:rFonts w:ascii="Times New Roman" w:eastAsia="Times New Roman" w:hAnsi="Times New Roman" w:cs="Times New Roman"/>
          <w:sz w:val="24"/>
          <w:szCs w:val="24"/>
        </w:rPr>
        <w:t xml:space="preserve"> </w:t>
      </w:r>
      <w:hyperlink r:id="rId11" w:tgtFrame="_self" w:history="1">
        <w:r w:rsidRPr="00822643">
          <w:rPr>
            <w:rFonts w:ascii="Times New Roman" w:eastAsia="Times New Roman" w:hAnsi="Times New Roman" w:cs="Times New Roman"/>
            <w:sz w:val="24"/>
            <w:szCs w:val="24"/>
          </w:rPr>
          <w:t>Macromolecular therapeutics in cancer treatment: The EPR effect and beyond</w:t>
        </w:r>
      </w:hyperlink>
      <w:r w:rsidRPr="00822643">
        <w:rPr>
          <w:rFonts w:ascii="Times New Roman" w:eastAsia="Times New Roman" w:hAnsi="Times New Roman" w:cs="Times New Roman"/>
          <w:sz w:val="24"/>
          <w:szCs w:val="24"/>
        </w:rPr>
        <w:t xml:space="preserve"> </w:t>
      </w:r>
      <w:r w:rsidRPr="00822643">
        <w:rPr>
          <w:rFonts w:ascii="Times New Roman" w:hAnsi="Times New Roman" w:cs="Times New Roman"/>
          <w:sz w:val="24"/>
          <w:szCs w:val="24"/>
        </w:rPr>
        <w:t xml:space="preserve"> </w:t>
      </w:r>
      <w:r w:rsidRPr="00822643">
        <w:rPr>
          <w:rFonts w:ascii="Times New Roman" w:eastAsia="Times New Roman" w:hAnsi="Times New Roman" w:cs="Times New Roman"/>
          <w:i/>
          <w:sz w:val="24"/>
          <w:szCs w:val="24"/>
        </w:rPr>
        <w:t xml:space="preserve">J Control Release </w:t>
      </w:r>
      <w:r w:rsidRPr="00822643">
        <w:rPr>
          <w:rFonts w:ascii="Times New Roman" w:eastAsia="Times New Roman" w:hAnsi="Times New Roman" w:cs="Times New Roman"/>
          <w:sz w:val="24"/>
          <w:szCs w:val="24"/>
        </w:rPr>
        <w:t>10;164(2):138-44.doi: 10.1016/j.jconrel.2012.04.038.</w:t>
      </w:r>
    </w:p>
    <w:p w14:paraId="6EE80CD1" w14:textId="06234EF3"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lastRenderedPageBreak/>
        <w:t>Mbajiuka</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C. S., </w:t>
      </w:r>
      <w:proofErr w:type="spellStart"/>
      <w:r w:rsidRPr="00822643">
        <w:rPr>
          <w:rFonts w:ascii="Times New Roman" w:hAnsi="Times New Roman" w:cs="Times New Roman"/>
          <w:sz w:val="24"/>
          <w:szCs w:val="24"/>
        </w:rPr>
        <w:t>Obeagu</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E. I., </w:t>
      </w:r>
      <w:proofErr w:type="spellStart"/>
      <w:r w:rsidRPr="00822643">
        <w:rPr>
          <w:rFonts w:ascii="Times New Roman" w:hAnsi="Times New Roman" w:cs="Times New Roman"/>
          <w:sz w:val="24"/>
          <w:szCs w:val="24"/>
        </w:rPr>
        <w:t>Chude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C. N., and </w:t>
      </w:r>
      <w:proofErr w:type="spellStart"/>
      <w:r w:rsidRPr="00822643">
        <w:rPr>
          <w:rFonts w:ascii="Times New Roman" w:hAnsi="Times New Roman" w:cs="Times New Roman"/>
          <w:sz w:val="24"/>
          <w:szCs w:val="24"/>
        </w:rPr>
        <w:t>Ihezie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O</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E. </w:t>
      </w:r>
      <w:r w:rsidR="00B56449">
        <w:rPr>
          <w:rFonts w:ascii="Times New Roman" w:hAnsi="Times New Roman" w:cs="Times New Roman"/>
          <w:sz w:val="24"/>
          <w:szCs w:val="24"/>
        </w:rPr>
        <w:t xml:space="preserve">(2004). </w:t>
      </w:r>
      <w:proofErr w:type="spellStart"/>
      <w:r w:rsidRPr="00822643">
        <w:rPr>
          <w:rFonts w:ascii="Times New Roman" w:hAnsi="Times New Roman" w:cs="Times New Roman"/>
          <w:sz w:val="24"/>
          <w:szCs w:val="24"/>
        </w:rPr>
        <w:t>Antimirobial</w:t>
      </w:r>
      <w:proofErr w:type="spellEnd"/>
      <w:r w:rsidRPr="00822643">
        <w:rPr>
          <w:rFonts w:ascii="Times New Roman" w:hAnsi="Times New Roman" w:cs="Times New Roman"/>
          <w:sz w:val="24"/>
          <w:szCs w:val="24"/>
        </w:rPr>
        <w:t xml:space="preserve"> effects of </w:t>
      </w:r>
      <w:proofErr w:type="spellStart"/>
      <w:r w:rsidRPr="00822643">
        <w:rPr>
          <w:rFonts w:ascii="Times New Roman" w:hAnsi="Times New Roman" w:cs="Times New Roman"/>
          <w:sz w:val="24"/>
          <w:szCs w:val="24"/>
        </w:rPr>
        <w:t>Chromolaena</w:t>
      </w:r>
      <w:proofErr w:type="spellEnd"/>
      <w:r w:rsidRPr="00822643">
        <w:rPr>
          <w:rFonts w:ascii="Times New Roman" w:hAnsi="Times New Roman" w:cs="Times New Roman"/>
          <w:sz w:val="24"/>
          <w:szCs w:val="24"/>
        </w:rPr>
        <w:t xml:space="preserve"> odorata on some human pathogens. Int. J. Curr. </w:t>
      </w:r>
      <w:proofErr w:type="spellStart"/>
      <w:r w:rsidRPr="00822643">
        <w:rPr>
          <w:rFonts w:ascii="Times New Roman" w:hAnsi="Times New Roman" w:cs="Times New Roman"/>
          <w:sz w:val="24"/>
          <w:szCs w:val="24"/>
        </w:rPr>
        <w:t>Microbio</w:t>
      </w:r>
      <w:proofErr w:type="spellEnd"/>
      <w:r w:rsidRPr="00822643">
        <w:rPr>
          <w:rFonts w:ascii="Times New Roman" w:hAnsi="Times New Roman" w:cs="Times New Roman"/>
          <w:sz w:val="24"/>
          <w:szCs w:val="24"/>
        </w:rPr>
        <w:t>. Appl. Sci. 3(3)</w:t>
      </w:r>
      <w:r w:rsidR="00B56449">
        <w:rPr>
          <w:rFonts w:ascii="Times New Roman" w:hAnsi="Times New Roman" w:cs="Times New Roman"/>
          <w:sz w:val="24"/>
          <w:szCs w:val="24"/>
        </w:rPr>
        <w:t>:</w:t>
      </w:r>
      <w:r w:rsidRPr="00822643">
        <w:rPr>
          <w:rFonts w:ascii="Times New Roman" w:hAnsi="Times New Roman" w:cs="Times New Roman"/>
          <w:sz w:val="24"/>
          <w:szCs w:val="24"/>
        </w:rPr>
        <w:t>1006-1012</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w:t>
      </w:r>
    </w:p>
    <w:p w14:paraId="574093FA" w14:textId="155BCBFF"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Mitaine</w:t>
      </w:r>
      <w:proofErr w:type="spellEnd"/>
      <w:r w:rsidRPr="00822643">
        <w:rPr>
          <w:rFonts w:ascii="Times New Roman" w:hAnsi="Times New Roman" w:cs="Times New Roman"/>
          <w:sz w:val="24"/>
          <w:szCs w:val="24"/>
        </w:rPr>
        <w:t>-Offer, A.</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C., Miyamoto, T., Khan, I.</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A., </w:t>
      </w:r>
      <w:proofErr w:type="spellStart"/>
      <w:r w:rsidRPr="00822643">
        <w:rPr>
          <w:rFonts w:ascii="Times New Roman" w:hAnsi="Times New Roman" w:cs="Times New Roman"/>
          <w:sz w:val="24"/>
          <w:szCs w:val="24"/>
        </w:rPr>
        <w:t>Delaude</w:t>
      </w:r>
      <w:proofErr w:type="spellEnd"/>
      <w:r w:rsidRPr="00822643">
        <w:rPr>
          <w:rFonts w:ascii="Times New Roman" w:hAnsi="Times New Roman" w:cs="Times New Roman"/>
          <w:sz w:val="24"/>
          <w:szCs w:val="24"/>
        </w:rPr>
        <w:t>, C. and Lacaille-Dubois, M.</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A. (2002). Three new triterpene and saponins from two species of </w:t>
      </w:r>
      <w:proofErr w:type="spellStart"/>
      <w:r w:rsidRPr="00822643">
        <w:rPr>
          <w:rFonts w:ascii="Times New Roman" w:hAnsi="Times New Roman" w:cs="Times New Roman"/>
          <w:sz w:val="24"/>
          <w:szCs w:val="24"/>
        </w:rPr>
        <w:t>Carpolobia</w:t>
      </w:r>
      <w:proofErr w:type="spellEnd"/>
      <w:r w:rsidRPr="00822643">
        <w:rPr>
          <w:rFonts w:ascii="Times New Roman" w:hAnsi="Times New Roman" w:cs="Times New Roman"/>
          <w:sz w:val="24"/>
          <w:szCs w:val="24"/>
        </w:rPr>
        <w:t>. J. Nat. Prod., 65: 553– 557</w:t>
      </w:r>
      <w:r w:rsidR="00B56449">
        <w:rPr>
          <w:rFonts w:ascii="Times New Roman" w:hAnsi="Times New Roman" w:cs="Times New Roman"/>
          <w:sz w:val="24"/>
          <w:szCs w:val="24"/>
        </w:rPr>
        <w:t>.</w:t>
      </w:r>
    </w:p>
    <w:p w14:paraId="2236FEA4" w14:textId="77777777" w:rsidR="00B56449"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Ngbede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J</w:t>
      </w:r>
      <w:r w:rsidR="00B56449">
        <w:rPr>
          <w:rFonts w:ascii="Times New Roman" w:hAnsi="Times New Roman" w:cs="Times New Roman"/>
          <w:sz w:val="24"/>
          <w:szCs w:val="24"/>
        </w:rPr>
        <w:t>.</w:t>
      </w:r>
      <w:r w:rsidRPr="00822643">
        <w:rPr>
          <w:rFonts w:ascii="Times New Roman" w:hAnsi="Times New Roman" w:cs="Times New Roman"/>
          <w:sz w:val="24"/>
          <w:szCs w:val="24"/>
        </w:rPr>
        <w:t>, Yakubu</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R</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and Nyam</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D</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w:t>
      </w:r>
      <w:r w:rsidR="00B56449">
        <w:rPr>
          <w:rFonts w:ascii="Times New Roman" w:hAnsi="Times New Roman" w:cs="Times New Roman"/>
          <w:sz w:val="24"/>
          <w:szCs w:val="24"/>
        </w:rPr>
        <w:t>.</w:t>
      </w:r>
      <w:r w:rsidRPr="00822643">
        <w:rPr>
          <w:rFonts w:ascii="Times New Roman" w:hAnsi="Times New Roman" w:cs="Times New Roman"/>
          <w:sz w:val="24"/>
          <w:szCs w:val="24"/>
        </w:rPr>
        <w:t>,</w:t>
      </w:r>
      <w:r w:rsidR="00B56449">
        <w:rPr>
          <w:rFonts w:ascii="Times New Roman" w:hAnsi="Times New Roman" w:cs="Times New Roman"/>
          <w:sz w:val="24"/>
          <w:szCs w:val="24"/>
        </w:rPr>
        <w:t xml:space="preserve"> (2008). </w:t>
      </w:r>
      <w:r w:rsidRPr="00822643">
        <w:rPr>
          <w:rFonts w:ascii="Times New Roman" w:hAnsi="Times New Roman" w:cs="Times New Roman"/>
          <w:sz w:val="24"/>
          <w:szCs w:val="24"/>
        </w:rPr>
        <w:t xml:space="preserve">Med Well Res J </w:t>
      </w:r>
      <w:proofErr w:type="spellStart"/>
      <w:r w:rsidRPr="00822643">
        <w:rPr>
          <w:rFonts w:ascii="Times New Roman" w:hAnsi="Times New Roman" w:cs="Times New Roman"/>
          <w:sz w:val="24"/>
          <w:szCs w:val="24"/>
        </w:rPr>
        <w:t>Biolog</w:t>
      </w:r>
      <w:proofErr w:type="spellEnd"/>
      <w:r w:rsidRPr="00822643">
        <w:rPr>
          <w:rFonts w:ascii="Times New Roman" w:hAnsi="Times New Roman" w:cs="Times New Roman"/>
          <w:sz w:val="24"/>
          <w:szCs w:val="24"/>
        </w:rPr>
        <w:t xml:space="preserve"> Sci., 2008, 3(9)</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1076-1078. </w:t>
      </w:r>
    </w:p>
    <w:p w14:paraId="6379C6F1" w14:textId="152EF082"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Njoku</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P</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C</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Akumufula</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M</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I</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(2007). Phytochemical and nutrient evaluation of </w:t>
      </w:r>
      <w:proofErr w:type="spellStart"/>
      <w:r w:rsidRPr="00B56449">
        <w:rPr>
          <w:rFonts w:ascii="Times New Roman" w:hAnsi="Times New Roman" w:cs="Times New Roman"/>
          <w:i/>
          <w:iCs/>
          <w:sz w:val="24"/>
          <w:szCs w:val="24"/>
        </w:rPr>
        <w:t>Spondias</w:t>
      </w:r>
      <w:proofErr w:type="spellEnd"/>
      <w:r w:rsidRPr="00B56449">
        <w:rPr>
          <w:rFonts w:ascii="Times New Roman" w:hAnsi="Times New Roman" w:cs="Times New Roman"/>
          <w:i/>
          <w:iCs/>
          <w:sz w:val="24"/>
          <w:szCs w:val="24"/>
        </w:rPr>
        <w:t xml:space="preserve"> </w:t>
      </w:r>
      <w:proofErr w:type="spellStart"/>
      <w:r w:rsidRPr="00B56449">
        <w:rPr>
          <w:rFonts w:ascii="Times New Roman" w:hAnsi="Times New Roman" w:cs="Times New Roman"/>
          <w:i/>
          <w:iCs/>
          <w:sz w:val="24"/>
          <w:szCs w:val="24"/>
        </w:rPr>
        <w:t>mombin</w:t>
      </w:r>
      <w:proofErr w:type="spellEnd"/>
      <w:r w:rsidRPr="00B56449">
        <w:rPr>
          <w:rFonts w:ascii="Times New Roman" w:hAnsi="Times New Roman" w:cs="Times New Roman"/>
          <w:i/>
          <w:iCs/>
          <w:sz w:val="24"/>
          <w:szCs w:val="24"/>
        </w:rPr>
        <w:t xml:space="preserve"> </w:t>
      </w:r>
      <w:r w:rsidRPr="00822643">
        <w:rPr>
          <w:rFonts w:ascii="Times New Roman" w:hAnsi="Times New Roman" w:cs="Times New Roman"/>
          <w:sz w:val="24"/>
          <w:szCs w:val="24"/>
        </w:rPr>
        <w:t xml:space="preserve">leaves. </w:t>
      </w:r>
      <w:r w:rsidRPr="00B56449">
        <w:rPr>
          <w:rFonts w:ascii="Times New Roman" w:hAnsi="Times New Roman" w:cs="Times New Roman"/>
          <w:i/>
          <w:iCs/>
          <w:sz w:val="24"/>
          <w:szCs w:val="24"/>
        </w:rPr>
        <w:t>Pakistani Journal of Nutrition</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6(6):613-615.</w:t>
      </w:r>
    </w:p>
    <w:p w14:paraId="51D205AF" w14:textId="0202E1BE" w:rsidR="000832FA" w:rsidRPr="00822643" w:rsidRDefault="000832FA" w:rsidP="00FA3EA2">
      <w:pPr>
        <w:spacing w:line="240" w:lineRule="auto"/>
        <w:ind w:left="1440" w:hanging="1440"/>
        <w:jc w:val="both"/>
        <w:rPr>
          <w:rStyle w:val="st"/>
          <w:rFonts w:ascii="Times New Roman" w:hAnsi="Times New Roman" w:cs="Times New Roman"/>
          <w:sz w:val="24"/>
          <w:szCs w:val="24"/>
        </w:rPr>
      </w:pPr>
      <w:r w:rsidRPr="00822643">
        <w:rPr>
          <w:rStyle w:val="Emphasis"/>
          <w:rFonts w:ascii="Times New Roman" w:hAnsi="Times New Roman" w:cs="Times New Roman"/>
          <w:i w:val="0"/>
          <w:iCs w:val="0"/>
          <w:sz w:val="24"/>
          <w:szCs w:val="24"/>
        </w:rPr>
        <w:t>Obadoni</w:t>
      </w:r>
      <w:r w:rsidR="00B56449">
        <w:rPr>
          <w:rStyle w:val="Emphasis"/>
          <w:rFonts w:ascii="Times New Roman" w:hAnsi="Times New Roman" w:cs="Times New Roman"/>
          <w:i w:val="0"/>
          <w:iCs w:val="0"/>
          <w:sz w:val="24"/>
          <w:szCs w:val="24"/>
        </w:rPr>
        <w:t>,</w:t>
      </w:r>
      <w:r w:rsidRPr="00822643">
        <w:rPr>
          <w:rStyle w:val="st"/>
          <w:rFonts w:ascii="Times New Roman" w:hAnsi="Times New Roman" w:cs="Times New Roman"/>
          <w:i/>
          <w:iCs/>
          <w:sz w:val="24"/>
          <w:szCs w:val="24"/>
        </w:rPr>
        <w:t xml:space="preserve"> </w:t>
      </w:r>
      <w:r w:rsidRPr="00822643">
        <w:rPr>
          <w:rStyle w:val="st"/>
          <w:rFonts w:ascii="Times New Roman" w:hAnsi="Times New Roman" w:cs="Times New Roman"/>
          <w:sz w:val="24"/>
          <w:szCs w:val="24"/>
        </w:rPr>
        <w:t>B</w:t>
      </w:r>
      <w:r w:rsidR="00B56449">
        <w:rPr>
          <w:rStyle w:val="st"/>
          <w:rFonts w:ascii="Times New Roman" w:hAnsi="Times New Roman" w:cs="Times New Roman"/>
          <w:sz w:val="24"/>
          <w:szCs w:val="24"/>
        </w:rPr>
        <w:t xml:space="preserve">. </w:t>
      </w:r>
      <w:r w:rsidRPr="00822643">
        <w:rPr>
          <w:rStyle w:val="st"/>
          <w:rFonts w:ascii="Times New Roman" w:hAnsi="Times New Roman" w:cs="Times New Roman"/>
          <w:sz w:val="24"/>
          <w:szCs w:val="24"/>
        </w:rPr>
        <w:t>O</w:t>
      </w:r>
      <w:r w:rsidRPr="00822643">
        <w:rPr>
          <w:rStyle w:val="st"/>
          <w:rFonts w:ascii="Times New Roman" w:hAnsi="Times New Roman" w:cs="Times New Roman"/>
          <w:i/>
          <w:iCs/>
          <w:sz w:val="24"/>
          <w:szCs w:val="24"/>
        </w:rPr>
        <w:t xml:space="preserve">. </w:t>
      </w:r>
      <w:r w:rsidRPr="00822643">
        <w:rPr>
          <w:rStyle w:val="Emphasis"/>
          <w:rFonts w:ascii="Times New Roman" w:hAnsi="Times New Roman" w:cs="Times New Roman"/>
          <w:i w:val="0"/>
          <w:iCs w:val="0"/>
          <w:sz w:val="24"/>
          <w:szCs w:val="24"/>
        </w:rPr>
        <w:t>Ochuko</w:t>
      </w:r>
      <w:r w:rsidR="00B56449">
        <w:rPr>
          <w:rStyle w:val="Emphasis"/>
          <w:rFonts w:ascii="Times New Roman" w:hAnsi="Times New Roman" w:cs="Times New Roman"/>
          <w:i w:val="0"/>
          <w:iCs w:val="0"/>
          <w:sz w:val="24"/>
          <w:szCs w:val="24"/>
        </w:rPr>
        <w:t>,</w:t>
      </w:r>
      <w:r w:rsidRPr="00822643">
        <w:rPr>
          <w:rStyle w:val="st"/>
          <w:rFonts w:ascii="Times New Roman" w:hAnsi="Times New Roman" w:cs="Times New Roman"/>
          <w:i/>
          <w:iCs/>
          <w:sz w:val="24"/>
          <w:szCs w:val="24"/>
        </w:rPr>
        <w:t xml:space="preserve"> </w:t>
      </w:r>
      <w:r w:rsidRPr="00822643">
        <w:rPr>
          <w:rStyle w:val="st"/>
          <w:rFonts w:ascii="Times New Roman" w:hAnsi="Times New Roman" w:cs="Times New Roman"/>
          <w:sz w:val="24"/>
          <w:szCs w:val="24"/>
        </w:rPr>
        <w:t>P</w:t>
      </w:r>
      <w:r w:rsidR="00B56449">
        <w:rPr>
          <w:rStyle w:val="st"/>
          <w:rFonts w:ascii="Times New Roman" w:hAnsi="Times New Roman" w:cs="Times New Roman"/>
          <w:sz w:val="24"/>
          <w:szCs w:val="24"/>
        </w:rPr>
        <w:t xml:space="preserve">. </w:t>
      </w:r>
      <w:r w:rsidRPr="00822643">
        <w:rPr>
          <w:rStyle w:val="st"/>
          <w:rFonts w:ascii="Times New Roman" w:hAnsi="Times New Roman" w:cs="Times New Roman"/>
          <w:sz w:val="24"/>
          <w:szCs w:val="24"/>
        </w:rPr>
        <w:t xml:space="preserve">O. </w:t>
      </w:r>
      <w:r w:rsidR="00B56449">
        <w:rPr>
          <w:rStyle w:val="st"/>
          <w:rFonts w:ascii="Times New Roman" w:hAnsi="Times New Roman" w:cs="Times New Roman"/>
          <w:sz w:val="24"/>
          <w:szCs w:val="24"/>
        </w:rPr>
        <w:t xml:space="preserve">(2001). </w:t>
      </w:r>
      <w:r w:rsidRPr="00822643">
        <w:rPr>
          <w:rStyle w:val="st"/>
          <w:rFonts w:ascii="Times New Roman" w:hAnsi="Times New Roman" w:cs="Times New Roman"/>
          <w:sz w:val="24"/>
          <w:szCs w:val="24"/>
        </w:rPr>
        <w:t xml:space="preserve">Phytochemical Studies and Comparative Efficacy of the Crude Extracts of Some Homeostatic Plants in Edo and Delta States of Nigeria. </w:t>
      </w:r>
      <w:r w:rsidRPr="00822643">
        <w:rPr>
          <w:rStyle w:val="st"/>
          <w:rFonts w:ascii="Times New Roman" w:hAnsi="Times New Roman" w:cs="Times New Roman"/>
          <w:i/>
          <w:sz w:val="24"/>
          <w:szCs w:val="24"/>
        </w:rPr>
        <w:t xml:space="preserve">Global Journal of Pure and Applied Science. </w:t>
      </w:r>
      <w:r w:rsidRPr="00822643">
        <w:rPr>
          <w:rStyle w:val="st"/>
          <w:rFonts w:ascii="Times New Roman" w:hAnsi="Times New Roman" w:cs="Times New Roman"/>
          <w:bCs/>
          <w:sz w:val="24"/>
          <w:szCs w:val="24"/>
        </w:rPr>
        <w:t>8</w:t>
      </w:r>
      <w:r w:rsidRPr="00822643">
        <w:rPr>
          <w:rStyle w:val="st"/>
          <w:rFonts w:ascii="Times New Roman" w:hAnsi="Times New Roman" w:cs="Times New Roman"/>
          <w:sz w:val="24"/>
          <w:szCs w:val="24"/>
        </w:rPr>
        <w:t>:203-208.</w:t>
      </w:r>
    </w:p>
    <w:p w14:paraId="0130E744" w14:textId="6F14518F"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Okwu, D. E. (2001). Evaluation of the chemical composition of indigenous species of </w:t>
      </w:r>
      <w:proofErr w:type="spellStart"/>
      <w:r w:rsidRPr="00822643">
        <w:rPr>
          <w:rFonts w:ascii="Times New Roman" w:hAnsi="Times New Roman" w:cs="Times New Roman"/>
          <w:sz w:val="24"/>
          <w:szCs w:val="24"/>
        </w:rPr>
        <w:t>flavouring</w:t>
      </w:r>
      <w:proofErr w:type="spellEnd"/>
      <w:r w:rsidRPr="00822643">
        <w:rPr>
          <w:rFonts w:ascii="Times New Roman" w:hAnsi="Times New Roman" w:cs="Times New Roman"/>
          <w:sz w:val="24"/>
          <w:szCs w:val="24"/>
        </w:rPr>
        <w:t xml:space="preserve"> agents. Global. J. Pure Appl. Sci. 7: 455-459</w:t>
      </w:r>
    </w:p>
    <w:p w14:paraId="4C24C344" w14:textId="053B1952"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Onwuka, G.</w:t>
      </w:r>
      <w:r w:rsidR="00935620">
        <w:rPr>
          <w:rFonts w:ascii="Times New Roman" w:hAnsi="Times New Roman" w:cs="Times New Roman"/>
          <w:sz w:val="24"/>
          <w:szCs w:val="24"/>
        </w:rPr>
        <w:t xml:space="preserve"> </w:t>
      </w:r>
      <w:r w:rsidRPr="00822643">
        <w:rPr>
          <w:rFonts w:ascii="Times New Roman" w:hAnsi="Times New Roman" w:cs="Times New Roman"/>
          <w:sz w:val="24"/>
          <w:szCs w:val="24"/>
        </w:rPr>
        <w:t xml:space="preserve">I. </w:t>
      </w:r>
      <w:r w:rsidR="00935620">
        <w:rPr>
          <w:rFonts w:ascii="Times New Roman" w:hAnsi="Times New Roman" w:cs="Times New Roman"/>
          <w:sz w:val="24"/>
          <w:szCs w:val="24"/>
        </w:rPr>
        <w:t xml:space="preserve">(2005). </w:t>
      </w:r>
      <w:r w:rsidRPr="00822643">
        <w:rPr>
          <w:rStyle w:val="html-italic"/>
          <w:rFonts w:ascii="Times New Roman" w:hAnsi="Times New Roman" w:cs="Times New Roman"/>
          <w:sz w:val="24"/>
          <w:szCs w:val="24"/>
        </w:rPr>
        <w:t>Food Analysis and Instrumentation: Theory and Practice</w:t>
      </w:r>
      <w:r w:rsidRPr="00822643">
        <w:rPr>
          <w:rFonts w:ascii="Times New Roman" w:hAnsi="Times New Roman" w:cs="Times New Roman"/>
          <w:sz w:val="24"/>
          <w:szCs w:val="24"/>
        </w:rPr>
        <w:t>; Naphthalic prints: Surulere, Lagos, Nigeria, pp. 219–230.</w:t>
      </w:r>
    </w:p>
    <w:p w14:paraId="3963DDF3" w14:textId="4DE0AFB3"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Owoyele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B. V., </w:t>
      </w:r>
      <w:proofErr w:type="spellStart"/>
      <w:r w:rsidRPr="00822643">
        <w:rPr>
          <w:rFonts w:ascii="Times New Roman" w:hAnsi="Times New Roman" w:cs="Times New Roman"/>
          <w:sz w:val="24"/>
          <w:szCs w:val="24"/>
        </w:rPr>
        <w:t>Oguntoye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S. O., Dare</w:t>
      </w:r>
      <w:r w:rsidR="00935620">
        <w:rPr>
          <w:rFonts w:ascii="Times New Roman" w:hAnsi="Times New Roman" w:cs="Times New Roman"/>
          <w:sz w:val="24"/>
          <w:szCs w:val="24"/>
        </w:rPr>
        <w:t>,</w:t>
      </w:r>
      <w:r w:rsidRPr="00822643">
        <w:rPr>
          <w:rFonts w:ascii="Times New Roman" w:hAnsi="Times New Roman" w:cs="Times New Roman"/>
          <w:sz w:val="24"/>
          <w:szCs w:val="24"/>
        </w:rPr>
        <w:t xml:space="preserve"> K., Ogunbiyi</w:t>
      </w:r>
      <w:r w:rsidR="00935620">
        <w:rPr>
          <w:rFonts w:ascii="Times New Roman" w:hAnsi="Times New Roman" w:cs="Times New Roman"/>
          <w:sz w:val="24"/>
          <w:szCs w:val="24"/>
        </w:rPr>
        <w:t>,</w:t>
      </w:r>
      <w:r w:rsidRPr="00822643">
        <w:rPr>
          <w:rFonts w:ascii="Times New Roman" w:hAnsi="Times New Roman" w:cs="Times New Roman"/>
          <w:sz w:val="24"/>
          <w:szCs w:val="24"/>
        </w:rPr>
        <w:t xml:space="preserve"> B. A., </w:t>
      </w:r>
      <w:proofErr w:type="spellStart"/>
      <w:r w:rsidRPr="00822643">
        <w:rPr>
          <w:rFonts w:ascii="Times New Roman" w:hAnsi="Times New Roman" w:cs="Times New Roman"/>
          <w:sz w:val="24"/>
          <w:szCs w:val="24"/>
        </w:rPr>
        <w:t>Aruboula</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E. A. and </w:t>
      </w:r>
      <w:proofErr w:type="spellStart"/>
      <w:r w:rsidRPr="00822643">
        <w:rPr>
          <w:rFonts w:ascii="Times New Roman" w:hAnsi="Times New Roman" w:cs="Times New Roman"/>
          <w:sz w:val="24"/>
          <w:szCs w:val="24"/>
        </w:rPr>
        <w:t>Soladoye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A. O. </w:t>
      </w:r>
      <w:r w:rsidR="00935620">
        <w:rPr>
          <w:rFonts w:ascii="Times New Roman" w:hAnsi="Times New Roman" w:cs="Times New Roman"/>
          <w:sz w:val="24"/>
          <w:szCs w:val="24"/>
        </w:rPr>
        <w:t xml:space="preserve">(2008). </w:t>
      </w:r>
      <w:r w:rsidRPr="00822643">
        <w:rPr>
          <w:rFonts w:ascii="Times New Roman" w:hAnsi="Times New Roman" w:cs="Times New Roman"/>
          <w:sz w:val="24"/>
          <w:szCs w:val="24"/>
        </w:rPr>
        <w:t xml:space="preserve">Analgesic, anti-inflammatory and antipyretic activities from flavonoid fractions of </w:t>
      </w:r>
      <w:proofErr w:type="spellStart"/>
      <w:r w:rsidRPr="00935620">
        <w:rPr>
          <w:rFonts w:ascii="Times New Roman" w:hAnsi="Times New Roman" w:cs="Times New Roman"/>
          <w:i/>
          <w:iCs/>
          <w:sz w:val="24"/>
          <w:szCs w:val="24"/>
        </w:rPr>
        <w:t>Chromolaena</w:t>
      </w:r>
      <w:proofErr w:type="spellEnd"/>
      <w:r w:rsidRPr="00935620">
        <w:rPr>
          <w:rFonts w:ascii="Times New Roman" w:hAnsi="Times New Roman" w:cs="Times New Roman"/>
          <w:i/>
          <w:iCs/>
          <w:sz w:val="24"/>
          <w:szCs w:val="24"/>
        </w:rPr>
        <w:t xml:space="preserve"> </w:t>
      </w:r>
      <w:proofErr w:type="spellStart"/>
      <w:r w:rsidRPr="00935620">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J. Med. Plants Res. 2(9)</w:t>
      </w:r>
      <w:r w:rsidR="00935620">
        <w:rPr>
          <w:rFonts w:ascii="Times New Roman" w:hAnsi="Times New Roman" w:cs="Times New Roman"/>
          <w:sz w:val="24"/>
          <w:szCs w:val="24"/>
        </w:rPr>
        <w:t>:</w:t>
      </w:r>
      <w:r w:rsidRPr="00822643">
        <w:rPr>
          <w:rFonts w:ascii="Times New Roman" w:hAnsi="Times New Roman" w:cs="Times New Roman"/>
          <w:sz w:val="24"/>
          <w:szCs w:val="24"/>
        </w:rPr>
        <w:t>219-225</w:t>
      </w:r>
      <w:r w:rsidR="00935620">
        <w:rPr>
          <w:rFonts w:ascii="Times New Roman" w:hAnsi="Times New Roman" w:cs="Times New Roman"/>
          <w:sz w:val="24"/>
          <w:szCs w:val="24"/>
        </w:rPr>
        <w:t>.</w:t>
      </w:r>
    </w:p>
    <w:p w14:paraId="474674D7" w14:textId="0B2C8958"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Paiva, S. and Russell, R. (1999). Beta carotene and other carotenoids as antioxidants. J. Am. Coll.</w:t>
      </w:r>
      <w:r w:rsidR="00A10CBE">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18: 426–33</w:t>
      </w:r>
      <w:r w:rsidR="00A10CBE">
        <w:rPr>
          <w:rFonts w:ascii="Times New Roman" w:hAnsi="Times New Roman" w:cs="Times New Roman"/>
          <w:sz w:val="24"/>
          <w:szCs w:val="24"/>
        </w:rPr>
        <w:t>.</w:t>
      </w:r>
    </w:p>
    <w:p w14:paraId="74FD3378" w14:textId="0846831C"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Style w:val="element-citation"/>
          <w:rFonts w:ascii="Times New Roman" w:hAnsi="Times New Roman" w:cs="Times New Roman"/>
          <w:sz w:val="24"/>
          <w:szCs w:val="24"/>
        </w:rPr>
        <w:t>Pal</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D</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Sarkar</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A</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Gain</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Jana</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Mandal</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 </w:t>
      </w:r>
      <w:r w:rsidR="00A10CBE">
        <w:rPr>
          <w:rStyle w:val="element-citation"/>
          <w:rFonts w:ascii="Times New Roman" w:hAnsi="Times New Roman" w:cs="Times New Roman"/>
          <w:sz w:val="24"/>
          <w:szCs w:val="24"/>
        </w:rPr>
        <w:t xml:space="preserve">(2011). </w:t>
      </w:r>
      <w:r w:rsidRPr="00822643">
        <w:rPr>
          <w:rStyle w:val="element-citation"/>
          <w:rFonts w:ascii="Times New Roman" w:hAnsi="Times New Roman" w:cs="Times New Roman"/>
          <w:sz w:val="24"/>
          <w:szCs w:val="24"/>
        </w:rPr>
        <w:t xml:space="preserve">CNS depressant activities of </w:t>
      </w:r>
      <w:proofErr w:type="spellStart"/>
      <w:r w:rsidRPr="00822643">
        <w:rPr>
          <w:rStyle w:val="Emphasis"/>
          <w:rFonts w:ascii="Times New Roman" w:hAnsi="Times New Roman" w:cs="Times New Roman"/>
          <w:sz w:val="24"/>
          <w:szCs w:val="24"/>
        </w:rPr>
        <w:t>Coccos</w:t>
      </w:r>
      <w:proofErr w:type="spellEnd"/>
      <w:r w:rsidRPr="00822643">
        <w:rPr>
          <w:rStyle w:val="Emphasis"/>
          <w:rFonts w:ascii="Times New Roman" w:hAnsi="Times New Roman" w:cs="Times New Roman"/>
          <w:sz w:val="24"/>
          <w:szCs w:val="24"/>
        </w:rPr>
        <w:t xml:space="preserve"> </w:t>
      </w:r>
      <w:proofErr w:type="spellStart"/>
      <w:r w:rsidRPr="00822643">
        <w:rPr>
          <w:rStyle w:val="Emphasis"/>
          <w:rFonts w:ascii="Times New Roman" w:hAnsi="Times New Roman" w:cs="Times New Roman"/>
          <w:sz w:val="24"/>
          <w:szCs w:val="24"/>
        </w:rPr>
        <w:t>nucifera</w:t>
      </w:r>
      <w:proofErr w:type="spellEnd"/>
      <w:r w:rsidRPr="00822643">
        <w:rPr>
          <w:rStyle w:val="element-citation"/>
          <w:rFonts w:ascii="Times New Roman" w:hAnsi="Times New Roman" w:cs="Times New Roman"/>
          <w:sz w:val="24"/>
          <w:szCs w:val="24"/>
        </w:rPr>
        <w:t xml:space="preserve"> in mice. </w:t>
      </w:r>
      <w:r w:rsidRPr="00822643">
        <w:rPr>
          <w:rStyle w:val="ref-journal"/>
          <w:rFonts w:ascii="Times New Roman" w:hAnsi="Times New Roman" w:cs="Times New Roman"/>
          <w:sz w:val="24"/>
          <w:szCs w:val="24"/>
        </w:rPr>
        <w:t xml:space="preserve">Acta Pol Pharm. </w:t>
      </w:r>
      <w:proofErr w:type="gramStart"/>
      <w:r w:rsidRPr="00822643">
        <w:rPr>
          <w:rStyle w:val="element-citation"/>
          <w:rFonts w:ascii="Times New Roman" w:hAnsi="Times New Roman" w:cs="Times New Roman"/>
          <w:sz w:val="24"/>
          <w:szCs w:val="24"/>
        </w:rPr>
        <w:t>2011;</w:t>
      </w:r>
      <w:r w:rsidRPr="00822643">
        <w:rPr>
          <w:rStyle w:val="ref-vol"/>
          <w:rFonts w:ascii="Times New Roman" w:hAnsi="Times New Roman" w:cs="Times New Roman"/>
          <w:sz w:val="24"/>
          <w:szCs w:val="24"/>
        </w:rPr>
        <w:t>68</w:t>
      </w:r>
      <w:r w:rsidRPr="00822643">
        <w:rPr>
          <w:rStyle w:val="element-citation"/>
          <w:rFonts w:ascii="Times New Roman" w:hAnsi="Times New Roman" w:cs="Times New Roman"/>
          <w:sz w:val="24"/>
          <w:szCs w:val="24"/>
        </w:rPr>
        <w:t>:249</w:t>
      </w:r>
      <w:proofErr w:type="gramEnd"/>
      <w:r w:rsidRPr="00822643">
        <w:rPr>
          <w:rStyle w:val="element-citation"/>
          <w:rFonts w:ascii="Times New Roman" w:hAnsi="Times New Roman" w:cs="Times New Roman"/>
          <w:sz w:val="24"/>
          <w:szCs w:val="24"/>
        </w:rPr>
        <w:t>–54.</w:t>
      </w:r>
    </w:p>
    <w:p w14:paraId="30AC7ADB" w14:textId="4402046E"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Pearson</w:t>
      </w:r>
      <w:r w:rsidR="00577B4C">
        <w:rPr>
          <w:rFonts w:ascii="Times New Roman" w:eastAsia="Times New Roman" w:hAnsi="Times New Roman" w:cs="Times New Roman"/>
          <w:sz w:val="24"/>
          <w:szCs w:val="24"/>
        </w:rPr>
        <w:t>,</w:t>
      </w:r>
      <w:r w:rsidRPr="00822643">
        <w:rPr>
          <w:rFonts w:ascii="Times New Roman" w:eastAsia="Times New Roman" w:hAnsi="Times New Roman" w:cs="Times New Roman"/>
          <w:sz w:val="24"/>
          <w:szCs w:val="24"/>
        </w:rPr>
        <w:t xml:space="preserve"> D</w:t>
      </w:r>
      <w:r w:rsidR="00577B4C">
        <w:rPr>
          <w:rFonts w:ascii="Times New Roman" w:eastAsia="Times New Roman" w:hAnsi="Times New Roman" w:cs="Times New Roman"/>
          <w:sz w:val="24"/>
          <w:szCs w:val="24"/>
        </w:rPr>
        <w:t xml:space="preserve">. </w:t>
      </w:r>
      <w:r w:rsidRPr="00822643">
        <w:rPr>
          <w:rFonts w:ascii="Times New Roman" w:eastAsia="Times New Roman" w:hAnsi="Times New Roman" w:cs="Times New Roman"/>
          <w:sz w:val="24"/>
          <w:szCs w:val="24"/>
        </w:rPr>
        <w:t xml:space="preserve">T. </w:t>
      </w:r>
      <w:r w:rsidR="00577B4C">
        <w:rPr>
          <w:rFonts w:ascii="Times New Roman" w:eastAsia="Times New Roman" w:hAnsi="Times New Roman" w:cs="Times New Roman"/>
          <w:sz w:val="24"/>
          <w:szCs w:val="24"/>
        </w:rPr>
        <w:t xml:space="preserve">(1976). </w:t>
      </w:r>
      <w:r w:rsidRPr="00822643">
        <w:rPr>
          <w:rFonts w:ascii="Times New Roman" w:eastAsia="Times New Roman" w:hAnsi="Times New Roman" w:cs="Times New Roman"/>
          <w:sz w:val="24"/>
          <w:szCs w:val="24"/>
        </w:rPr>
        <w:t>Methods of Food Analysis. Chemical Analysis of Food 7</w:t>
      </w:r>
      <w:r w:rsidRPr="00822643">
        <w:rPr>
          <w:rFonts w:ascii="Times New Roman" w:eastAsia="Times New Roman" w:hAnsi="Times New Roman" w:cs="Times New Roman"/>
          <w:sz w:val="24"/>
          <w:szCs w:val="24"/>
          <w:vertAlign w:val="superscript"/>
        </w:rPr>
        <w:t>th</w:t>
      </w:r>
      <w:r w:rsidRPr="00822643">
        <w:rPr>
          <w:rFonts w:ascii="Times New Roman" w:eastAsia="Times New Roman" w:hAnsi="Times New Roman" w:cs="Times New Roman"/>
          <w:sz w:val="24"/>
          <w:szCs w:val="24"/>
        </w:rPr>
        <w:t>ed. Churchill Livingstone Edinburgh</w:t>
      </w:r>
      <w:r w:rsidRPr="00577B4C">
        <w:rPr>
          <w:rFonts w:ascii="Times New Roman" w:eastAsia="Times New Roman" w:hAnsi="Times New Roman" w:cs="Times New Roman"/>
          <w:sz w:val="24"/>
          <w:szCs w:val="24"/>
        </w:rPr>
        <w:t>. p. 324</w:t>
      </w:r>
      <w:r w:rsidRPr="00822643">
        <w:rPr>
          <w:rFonts w:ascii="Times New Roman" w:eastAsia="Times New Roman" w:hAnsi="Times New Roman" w:cs="Times New Roman"/>
          <w:sz w:val="24"/>
          <w:szCs w:val="24"/>
        </w:rPr>
        <w:t>.</w:t>
      </w:r>
    </w:p>
    <w:p w14:paraId="63F1EB90"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Phan, T. T., Wang, L., See, P., Grayer, R. J., Chan, S. Y., Lee, S. Y. (2001). “Phenolic Compounds of </w:t>
      </w:r>
      <w:proofErr w:type="spellStart"/>
      <w:r w:rsidRPr="00822643">
        <w:rPr>
          <w:rFonts w:ascii="Times New Roman" w:hAnsi="Times New Roman" w:cs="Times New Roman"/>
          <w:sz w:val="24"/>
          <w:szCs w:val="24"/>
        </w:rPr>
        <w:t>Chromolaenaodorata</w:t>
      </w:r>
      <w:proofErr w:type="spellEnd"/>
      <w:r w:rsidRPr="00822643">
        <w:rPr>
          <w:rFonts w:ascii="Times New Roman" w:hAnsi="Times New Roman" w:cs="Times New Roman"/>
          <w:sz w:val="24"/>
          <w:szCs w:val="24"/>
        </w:rPr>
        <w:t xml:space="preserve"> Protect Cultured Skin Cells from Oxidative Damage: Implication for Cutaneous Wound Healing. Biol. Pharm. 24(12):1373-1379.</w:t>
      </w:r>
    </w:p>
    <w:p w14:paraId="52E6E281"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SACN, 2008. Draft SACN position statement on dietary Fibre &amp; health and the dietary </w:t>
      </w:r>
      <w:proofErr w:type="spellStart"/>
      <w:r w:rsidRPr="00822643">
        <w:rPr>
          <w:rFonts w:ascii="Times New Roman" w:hAnsi="Times New Roman" w:cs="Times New Roman"/>
          <w:sz w:val="24"/>
          <w:szCs w:val="24"/>
        </w:rPr>
        <w:t>fibre</w:t>
      </w:r>
      <w:proofErr w:type="spellEnd"/>
      <w:r w:rsidRPr="00822643">
        <w:rPr>
          <w:rFonts w:ascii="Times New Roman" w:hAnsi="Times New Roman" w:cs="Times New Roman"/>
          <w:sz w:val="24"/>
          <w:szCs w:val="24"/>
        </w:rPr>
        <w:t xml:space="preserve"> definition SACN/08/20. </w:t>
      </w:r>
      <w:hyperlink r:id="rId12" w:history="1">
        <w:r w:rsidRPr="00822643">
          <w:rPr>
            <w:rStyle w:val="Hyperlink"/>
            <w:rFonts w:ascii="Times New Roman" w:hAnsi="Times New Roman" w:cs="Times New Roman"/>
            <w:color w:val="auto"/>
            <w:sz w:val="24"/>
            <w:szCs w:val="24"/>
            <w:u w:val="none"/>
          </w:rPr>
          <w:t>http://www.sacn.gov.uk/pdfs/final draft sacn statement_on_dietary_fibre_for_websit e.pdf</w:t>
        </w:r>
      </w:hyperlink>
      <w:r w:rsidRPr="00822643">
        <w:rPr>
          <w:rFonts w:ascii="Times New Roman" w:hAnsi="Times New Roman" w:cs="Times New Roman"/>
          <w:sz w:val="24"/>
          <w:szCs w:val="24"/>
        </w:rPr>
        <w:t>.</w:t>
      </w:r>
    </w:p>
    <w:p w14:paraId="7E8C5DFA"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Satishkumar, S. T., Dama, L. B., Manohar, V. P. (2017). “Qualitative and quantitative analysis of secondary metabolites of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Trends in Life Sciences. 6(1):19-23.</w:t>
      </w:r>
    </w:p>
    <w:p w14:paraId="69FE4E55"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Saxena, M., Saxena, J., Nema, R., Singh, D., Gupta, A. (2013). Phytochemistry of Medicinal Plants. Journal of Pharmacognosy and Phytochemistry, Center for Microbiology and Bio-Technology Research and Training, Bhopal, India. 8192(1):168-182.</w:t>
      </w:r>
    </w:p>
    <w:p w14:paraId="5C0FFF4C"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lastRenderedPageBreak/>
        <w:t xml:space="preserve">Schippmann, U., Leaman, D. J., Cunningham, A. B. (2002). Impact of cultivation and gathering of medicinal plants on biodiversity: Global trends and issues. In </w:t>
      </w:r>
      <w:r w:rsidRPr="00822643">
        <w:rPr>
          <w:rStyle w:val="html-italic"/>
          <w:rFonts w:ascii="Times New Roman" w:hAnsi="Times New Roman" w:cs="Times New Roman"/>
          <w:sz w:val="24"/>
          <w:szCs w:val="24"/>
        </w:rPr>
        <w:t>Biodiversity and the Ecosystem Approach in Agriculture, Forestry and Fisheries</w:t>
      </w:r>
      <w:r w:rsidRPr="00822643">
        <w:rPr>
          <w:rFonts w:ascii="Times New Roman" w:hAnsi="Times New Roman" w:cs="Times New Roman"/>
          <w:sz w:val="24"/>
          <w:szCs w:val="24"/>
        </w:rPr>
        <w:t>; Inter-Department Working Group on Biology Diversity for Food and Agriculture, FAO: Rome, Italy.</w:t>
      </w:r>
    </w:p>
    <w:p w14:paraId="6CC20071"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Sodamade</w:t>
      </w:r>
      <w:proofErr w:type="spellEnd"/>
      <w:r w:rsidRPr="00822643">
        <w:rPr>
          <w:rFonts w:ascii="Times New Roman" w:hAnsi="Times New Roman" w:cs="Times New Roman"/>
          <w:sz w:val="24"/>
          <w:szCs w:val="24"/>
        </w:rPr>
        <w:t xml:space="preserve">, A., Bolaji, O. S. and Adeboye, O. O. (2013). Proximate analysis, mineral contents and functional properties of Moringa oleifera leaf protein concentrate. </w:t>
      </w:r>
      <w:r w:rsidRPr="00822643">
        <w:rPr>
          <w:rFonts w:ascii="Times New Roman" w:hAnsi="Times New Roman" w:cs="Times New Roman"/>
          <w:i/>
          <w:iCs/>
          <w:sz w:val="24"/>
          <w:szCs w:val="24"/>
        </w:rPr>
        <w:t>Journal of Applied Chemistry</w:t>
      </w:r>
      <w:r w:rsidRPr="00822643">
        <w:rPr>
          <w:rFonts w:ascii="Times New Roman" w:hAnsi="Times New Roman" w:cs="Times New Roman"/>
          <w:sz w:val="24"/>
          <w:szCs w:val="24"/>
        </w:rPr>
        <w:t>. 4:47-51.</w:t>
      </w:r>
    </w:p>
    <w:p w14:paraId="6997D63A"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Usunobun</w:t>
      </w:r>
      <w:proofErr w:type="spellEnd"/>
      <w:r w:rsidRPr="00822643">
        <w:rPr>
          <w:rFonts w:ascii="Times New Roman" w:hAnsi="Times New Roman" w:cs="Times New Roman"/>
          <w:sz w:val="24"/>
          <w:szCs w:val="24"/>
        </w:rPr>
        <w:t xml:space="preserve">, U. and </w:t>
      </w:r>
      <w:proofErr w:type="spellStart"/>
      <w:r w:rsidRPr="00822643">
        <w:rPr>
          <w:rFonts w:ascii="Times New Roman" w:hAnsi="Times New Roman" w:cs="Times New Roman"/>
          <w:sz w:val="24"/>
          <w:szCs w:val="24"/>
        </w:rPr>
        <w:t>Ewere</w:t>
      </w:r>
      <w:proofErr w:type="spellEnd"/>
      <w:r w:rsidRPr="00822643">
        <w:rPr>
          <w:rFonts w:ascii="Times New Roman" w:hAnsi="Times New Roman" w:cs="Times New Roman"/>
          <w:sz w:val="24"/>
          <w:szCs w:val="24"/>
        </w:rPr>
        <w:t xml:space="preserve">, G. E. (2016). Phytochemical Analysis, Mineral Composition and In Vitro Antioxidant Activities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Leaves. ARC Journal of Pharmaceutical Sciences (AJPS) 2(2):16-19.</w:t>
      </w:r>
    </w:p>
    <w:p w14:paraId="01024D8F"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Van, S. A., Acker, D. J., Van, D. B. Tromp, M. N. (1996). “Structural aspects of antioxidant activity of flavonoids,” </w:t>
      </w:r>
      <w:r w:rsidRPr="00822643">
        <w:rPr>
          <w:rFonts w:ascii="Times New Roman" w:hAnsi="Times New Roman" w:cs="Times New Roman"/>
          <w:i/>
          <w:iCs/>
          <w:sz w:val="24"/>
          <w:szCs w:val="24"/>
        </w:rPr>
        <w:t>Free Radical Biology and Medicine</w:t>
      </w:r>
      <w:r w:rsidRPr="00822643">
        <w:rPr>
          <w:rFonts w:ascii="Times New Roman" w:hAnsi="Times New Roman" w:cs="Times New Roman"/>
          <w:sz w:val="24"/>
          <w:szCs w:val="24"/>
        </w:rPr>
        <w:t>. 20(3):331–342.</w:t>
      </w:r>
    </w:p>
    <w:p w14:paraId="50661C4C"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Yilwa</w:t>
      </w:r>
      <w:proofErr w:type="spellEnd"/>
      <w:r w:rsidRPr="00822643">
        <w:rPr>
          <w:rFonts w:ascii="Times New Roman" w:hAnsi="Times New Roman" w:cs="Times New Roman"/>
          <w:sz w:val="24"/>
          <w:szCs w:val="24"/>
        </w:rPr>
        <w:t xml:space="preserve">, V. M., </w:t>
      </w:r>
      <w:proofErr w:type="spellStart"/>
      <w:r w:rsidRPr="00822643">
        <w:rPr>
          <w:rFonts w:ascii="Times New Roman" w:hAnsi="Times New Roman" w:cs="Times New Roman"/>
          <w:sz w:val="24"/>
          <w:szCs w:val="24"/>
        </w:rPr>
        <w:t>Dikwa</w:t>
      </w:r>
      <w:proofErr w:type="spellEnd"/>
      <w:r w:rsidRPr="00822643">
        <w:rPr>
          <w:rFonts w:ascii="Times New Roman" w:hAnsi="Times New Roman" w:cs="Times New Roman"/>
          <w:sz w:val="24"/>
          <w:szCs w:val="24"/>
        </w:rPr>
        <w:t xml:space="preserve">, K. B., Emere, K. C. and </w:t>
      </w:r>
      <w:proofErr w:type="spellStart"/>
      <w:r w:rsidRPr="00822643">
        <w:rPr>
          <w:rFonts w:ascii="Times New Roman" w:hAnsi="Times New Roman" w:cs="Times New Roman"/>
          <w:sz w:val="24"/>
          <w:szCs w:val="24"/>
        </w:rPr>
        <w:t>Airoboman</w:t>
      </w:r>
      <w:proofErr w:type="spellEnd"/>
      <w:r w:rsidRPr="00822643">
        <w:rPr>
          <w:rFonts w:ascii="Times New Roman" w:hAnsi="Times New Roman" w:cs="Times New Roman"/>
          <w:sz w:val="24"/>
          <w:szCs w:val="24"/>
        </w:rPr>
        <w:t>, P. O. (2023). Comparative assessment of the phytochemicals of the leaves and seeds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Huth) plant. </w:t>
      </w:r>
      <w:r w:rsidRPr="00822643">
        <w:rPr>
          <w:rFonts w:ascii="Times New Roman" w:hAnsi="Times New Roman" w:cs="Times New Roman"/>
          <w:i/>
          <w:sz w:val="24"/>
          <w:szCs w:val="24"/>
        </w:rPr>
        <w:t xml:space="preserve">Journal of Advances in Science and Engineering. </w:t>
      </w:r>
      <w:r w:rsidRPr="00822643">
        <w:rPr>
          <w:rFonts w:ascii="Times New Roman" w:hAnsi="Times New Roman" w:cs="Times New Roman"/>
          <w:sz w:val="24"/>
          <w:szCs w:val="24"/>
        </w:rPr>
        <w:t>8:1–17.</w:t>
      </w:r>
    </w:p>
    <w:p w14:paraId="78587609"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Style w:val="HTMLCite"/>
          <w:rFonts w:ascii="Times New Roman" w:hAnsi="Times New Roman" w:cs="Times New Roman"/>
          <w:i w:val="0"/>
          <w:iCs w:val="0"/>
          <w:sz w:val="24"/>
          <w:szCs w:val="24"/>
        </w:rPr>
        <w:t>Young and Greaves. (1940). Laboratory</w:t>
      </w:r>
      <w:r w:rsidRPr="00822643">
        <w:rPr>
          <w:rStyle w:val="HTMLCite"/>
          <w:rFonts w:ascii="Times New Roman" w:hAnsi="Times New Roman" w:cs="Times New Roman"/>
          <w:sz w:val="24"/>
          <w:szCs w:val="24"/>
        </w:rPr>
        <w:t xml:space="preserve"> Handbook of Methods of Food Analysis. Leonard Hill, London. </w:t>
      </w:r>
      <w:r w:rsidRPr="00822643">
        <w:rPr>
          <w:rStyle w:val="HTMLCite"/>
          <w:rFonts w:ascii="Times New Roman" w:hAnsi="Times New Roman" w:cs="Times New Roman"/>
          <w:i w:val="0"/>
          <w:iCs w:val="0"/>
          <w:sz w:val="24"/>
          <w:szCs w:val="24"/>
        </w:rPr>
        <w:t>1940.</w:t>
      </w:r>
    </w:p>
    <w:p w14:paraId="74B5282F"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Yu, K., Yu-</w:t>
      </w:r>
      <w:proofErr w:type="spellStart"/>
      <w:r w:rsidRPr="00822643">
        <w:rPr>
          <w:rFonts w:ascii="Times New Roman" w:hAnsi="Times New Roman" w:cs="Times New Roman"/>
          <w:sz w:val="24"/>
          <w:szCs w:val="24"/>
        </w:rPr>
        <w:t>jie</w:t>
      </w:r>
      <w:proofErr w:type="spellEnd"/>
      <w:r w:rsidRPr="00822643">
        <w:rPr>
          <w:rFonts w:ascii="Times New Roman" w:hAnsi="Times New Roman" w:cs="Times New Roman"/>
          <w:sz w:val="24"/>
          <w:szCs w:val="24"/>
        </w:rPr>
        <w:t>, F., Yuan-Gang, Z., Fang-Rong, C., Yung-</w:t>
      </w:r>
      <w:proofErr w:type="spellStart"/>
      <w:r w:rsidRPr="00822643">
        <w:rPr>
          <w:rFonts w:ascii="Times New Roman" w:hAnsi="Times New Roman" w:cs="Times New Roman"/>
          <w:sz w:val="24"/>
          <w:szCs w:val="24"/>
        </w:rPr>
        <w:t>Husan</w:t>
      </w:r>
      <w:proofErr w:type="spellEnd"/>
      <w:r w:rsidRPr="00822643">
        <w:rPr>
          <w:rFonts w:ascii="Times New Roman" w:hAnsi="Times New Roman" w:cs="Times New Roman"/>
          <w:sz w:val="24"/>
          <w:szCs w:val="24"/>
        </w:rPr>
        <w:t xml:space="preserve">, C., Xiao-Lei, L., Johannes, S. and Han-Martin, S. (2010). </w:t>
      </w:r>
      <w:hyperlink r:id="rId13" w:tgtFrame="_self" w:history="1">
        <w:r w:rsidRPr="00822643">
          <w:rPr>
            <w:rFonts w:ascii="Times New Roman" w:eastAsia="Times New Roman" w:hAnsi="Times New Roman" w:cs="Times New Roman"/>
            <w:sz w:val="24"/>
            <w:szCs w:val="24"/>
          </w:rPr>
          <w:t>Cajanus lactone, a new coumarin with anti-bacterial activity from pigeon pea [</w:t>
        </w:r>
        <w:proofErr w:type="spellStart"/>
        <w:r w:rsidRPr="00822643">
          <w:rPr>
            <w:rFonts w:ascii="Times New Roman" w:eastAsia="Times New Roman" w:hAnsi="Times New Roman" w:cs="Times New Roman"/>
            <w:i/>
            <w:iCs/>
            <w:sz w:val="24"/>
            <w:szCs w:val="24"/>
          </w:rPr>
          <w:t>Cajanus</w:t>
        </w:r>
        <w:proofErr w:type="spellEnd"/>
        <w:r w:rsidRPr="00822643">
          <w:rPr>
            <w:rFonts w:ascii="Times New Roman" w:eastAsia="Times New Roman" w:hAnsi="Times New Roman" w:cs="Times New Roman"/>
            <w:i/>
            <w:iCs/>
            <w:sz w:val="24"/>
            <w:szCs w:val="24"/>
          </w:rPr>
          <w:t xml:space="preserve"> </w:t>
        </w:r>
        <w:proofErr w:type="spellStart"/>
        <w:r w:rsidRPr="00822643">
          <w:rPr>
            <w:rFonts w:ascii="Times New Roman" w:eastAsia="Times New Roman" w:hAnsi="Times New Roman" w:cs="Times New Roman"/>
            <w:i/>
            <w:iCs/>
            <w:sz w:val="24"/>
            <w:szCs w:val="24"/>
          </w:rPr>
          <w:t>cajan</w:t>
        </w:r>
        <w:proofErr w:type="spellEnd"/>
        <w:r w:rsidRPr="00822643">
          <w:rPr>
            <w:rFonts w:ascii="Times New Roman" w:eastAsia="Times New Roman" w:hAnsi="Times New Roman" w:cs="Times New Roman"/>
            <w:sz w:val="24"/>
            <w:szCs w:val="24"/>
          </w:rPr>
          <w:t xml:space="preserve"> (L.) </w:t>
        </w:r>
        <w:proofErr w:type="spellStart"/>
        <w:r w:rsidRPr="00822643">
          <w:rPr>
            <w:rFonts w:ascii="Times New Roman" w:eastAsia="Times New Roman" w:hAnsi="Times New Roman" w:cs="Times New Roman"/>
            <w:sz w:val="24"/>
            <w:szCs w:val="24"/>
          </w:rPr>
          <w:t>Millsp</w:t>
        </w:r>
        <w:proofErr w:type="spellEnd"/>
        <w:r w:rsidRPr="00822643">
          <w:rPr>
            <w:rFonts w:ascii="Times New Roman" w:eastAsia="Times New Roman" w:hAnsi="Times New Roman" w:cs="Times New Roman"/>
            <w:sz w:val="24"/>
            <w:szCs w:val="24"/>
          </w:rPr>
          <w:t>.] leaves</w:t>
        </w:r>
      </w:hyperlink>
      <w:r w:rsidRPr="00822643">
        <w:rPr>
          <w:rFonts w:ascii="Times New Roman" w:hAnsi="Times New Roman" w:cs="Times New Roman"/>
          <w:sz w:val="24"/>
          <w:szCs w:val="24"/>
        </w:rPr>
        <w:t xml:space="preserve">. </w:t>
      </w:r>
      <w:r w:rsidRPr="00822643">
        <w:rPr>
          <w:rFonts w:ascii="Times New Roman" w:eastAsia="Times New Roman" w:hAnsi="Times New Roman" w:cs="Times New Roman"/>
          <w:i/>
          <w:sz w:val="24"/>
          <w:szCs w:val="24"/>
        </w:rPr>
        <w:t>Food Chemistry</w:t>
      </w:r>
      <w:r w:rsidRPr="00822643">
        <w:rPr>
          <w:rFonts w:ascii="Times New Roman" w:eastAsia="Times New Roman" w:hAnsi="Times New Roman" w:cs="Times New Roman"/>
          <w:sz w:val="24"/>
          <w:szCs w:val="24"/>
        </w:rPr>
        <w:t>. 121(4):1150-1155.</w:t>
      </w:r>
    </w:p>
    <w:p w14:paraId="64D38916"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Zheng, Y. Y., Yong, J., Chen, D. H. Sun, L. (2007).  Acta Pharm Sin. 42:562-565.</w:t>
      </w:r>
    </w:p>
    <w:p w14:paraId="223EEE21" w14:textId="569A3D09"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Zu, Y. G., Fu, Y. J., Liu, W., Hou, C. L. and Kong, Y. (2006). </w:t>
      </w:r>
      <w:proofErr w:type="spellStart"/>
      <w:r w:rsidRPr="00822643">
        <w:rPr>
          <w:rFonts w:ascii="Times New Roman" w:hAnsi="Times New Roman" w:cs="Times New Roman"/>
          <w:sz w:val="24"/>
          <w:szCs w:val="24"/>
        </w:rPr>
        <w:t>Chromatographia</w:t>
      </w:r>
      <w:proofErr w:type="spellEnd"/>
      <w:r w:rsidRPr="00822643">
        <w:rPr>
          <w:rFonts w:ascii="Times New Roman" w:hAnsi="Times New Roman" w:cs="Times New Roman"/>
          <w:sz w:val="24"/>
          <w:szCs w:val="24"/>
        </w:rPr>
        <w:t>, 2006, 63(10)</w:t>
      </w:r>
      <w:r w:rsidR="004F4DDC">
        <w:rPr>
          <w:rFonts w:ascii="Times New Roman" w:hAnsi="Times New Roman" w:cs="Times New Roman"/>
          <w:sz w:val="24"/>
          <w:szCs w:val="24"/>
        </w:rPr>
        <w:t>:</w:t>
      </w:r>
      <w:r w:rsidRPr="00822643">
        <w:rPr>
          <w:rFonts w:ascii="Times New Roman" w:hAnsi="Times New Roman" w:cs="Times New Roman"/>
          <w:sz w:val="24"/>
          <w:szCs w:val="24"/>
        </w:rPr>
        <w:t xml:space="preserve"> 499-505.</w:t>
      </w:r>
    </w:p>
    <w:p w14:paraId="1FF96225" w14:textId="77777777" w:rsidR="00DE49DB" w:rsidRPr="00822643" w:rsidRDefault="00DE49DB" w:rsidP="00771AAD">
      <w:pPr>
        <w:spacing w:line="240" w:lineRule="auto"/>
        <w:jc w:val="both"/>
        <w:rPr>
          <w:rFonts w:ascii="Times New Roman" w:hAnsi="Times New Roman" w:cs="Times New Roman"/>
          <w:sz w:val="24"/>
          <w:szCs w:val="24"/>
        </w:rPr>
      </w:pPr>
    </w:p>
    <w:p w14:paraId="61123A08" w14:textId="3D36DF36" w:rsidR="00EB0372" w:rsidRPr="00822643" w:rsidRDefault="002127BD" w:rsidP="00DE49DB">
      <w:pPr>
        <w:spacing w:line="240" w:lineRule="auto"/>
        <w:rPr>
          <w:rFonts w:ascii="Times New Roman" w:hAnsi="Times New Roman" w:cs="Times New Roman"/>
          <w:b/>
          <w:bCs/>
          <w:sz w:val="24"/>
          <w:szCs w:val="24"/>
        </w:rPr>
      </w:pPr>
      <w:r w:rsidRPr="00822643">
        <w:rPr>
          <w:rFonts w:ascii="Times New Roman" w:hAnsi="Times New Roman" w:cs="Times New Roman"/>
          <w:sz w:val="24"/>
          <w:szCs w:val="24"/>
        </w:rPr>
        <w:t xml:space="preserve"> </w:t>
      </w:r>
    </w:p>
    <w:sectPr w:rsidR="00EB0372" w:rsidRPr="00822643" w:rsidSect="00764FA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Personal" w:date="2025-10-10T20:16:00Z" w:initials="P">
    <w:p w14:paraId="3EC8FEEB" w14:textId="6D2D27B6" w:rsidR="007606C4" w:rsidRDefault="007606C4">
      <w:pPr>
        <w:pStyle w:val="CommentText"/>
      </w:pPr>
      <w:r>
        <w:rPr>
          <w:rStyle w:val="CommentReference"/>
        </w:rPr>
        <w:annotationRef/>
      </w:r>
      <w:r>
        <w:t xml:space="preserve">How is this related to </w:t>
      </w:r>
      <w:proofErr w:type="spellStart"/>
      <w:r>
        <w:t>saponins</w:t>
      </w:r>
      <w:proofErr w:type="spellEnd"/>
      <w:r>
        <w:t xml:space="preserve">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C8FE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D735" w14:textId="77777777" w:rsidR="009A7362" w:rsidRDefault="009A7362" w:rsidP="004415B2">
      <w:pPr>
        <w:spacing w:after="0" w:line="240" w:lineRule="auto"/>
      </w:pPr>
      <w:r>
        <w:separator/>
      </w:r>
    </w:p>
  </w:endnote>
  <w:endnote w:type="continuationSeparator" w:id="0">
    <w:p w14:paraId="495AE1A1" w14:textId="77777777" w:rsidR="009A7362" w:rsidRDefault="009A7362" w:rsidP="0044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515D" w14:textId="77777777" w:rsidR="007606C4" w:rsidRDefault="0076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40594"/>
      <w:docPartObj>
        <w:docPartGallery w:val="Page Numbers (Bottom of Page)"/>
        <w:docPartUnique/>
      </w:docPartObj>
    </w:sdtPr>
    <w:sdtEndPr>
      <w:rPr>
        <w:noProof/>
      </w:rPr>
    </w:sdtEndPr>
    <w:sdtContent>
      <w:p w14:paraId="72E5FEB3" w14:textId="5B15BF67" w:rsidR="007606C4" w:rsidRDefault="007606C4">
        <w:pPr>
          <w:pStyle w:val="Footer"/>
          <w:jc w:val="center"/>
        </w:pPr>
        <w:r>
          <w:fldChar w:fldCharType="begin"/>
        </w:r>
        <w:r>
          <w:instrText xml:space="preserve"> PAGE   \* MERGEFORMAT </w:instrText>
        </w:r>
        <w:r>
          <w:fldChar w:fldCharType="separate"/>
        </w:r>
        <w:r w:rsidR="00286174">
          <w:rPr>
            <w:noProof/>
          </w:rPr>
          <w:t>1</w:t>
        </w:r>
        <w:r>
          <w:rPr>
            <w:noProof/>
          </w:rPr>
          <w:fldChar w:fldCharType="end"/>
        </w:r>
      </w:p>
    </w:sdtContent>
  </w:sdt>
  <w:p w14:paraId="0DBFDE0A" w14:textId="77777777" w:rsidR="007606C4" w:rsidRDefault="00760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950BB" w14:textId="77777777" w:rsidR="007606C4" w:rsidRDefault="0076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919A1" w14:textId="77777777" w:rsidR="009A7362" w:rsidRDefault="009A7362" w:rsidP="004415B2">
      <w:pPr>
        <w:spacing w:after="0" w:line="240" w:lineRule="auto"/>
      </w:pPr>
      <w:r>
        <w:separator/>
      </w:r>
    </w:p>
  </w:footnote>
  <w:footnote w:type="continuationSeparator" w:id="0">
    <w:p w14:paraId="4B7C660D" w14:textId="77777777" w:rsidR="009A7362" w:rsidRDefault="009A7362" w:rsidP="0044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1778" w14:textId="49CF6BDE" w:rsidR="007606C4" w:rsidRDefault="007606C4">
    <w:pPr>
      <w:pStyle w:val="Header"/>
    </w:pPr>
    <w:r>
      <w:rPr>
        <w:noProof/>
      </w:rPr>
      <w:pict w14:anchorId="4752A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D872" w14:textId="4CE33C46" w:rsidR="007606C4" w:rsidRDefault="007606C4">
    <w:pPr>
      <w:pStyle w:val="Header"/>
    </w:pPr>
    <w:r>
      <w:rPr>
        <w:noProof/>
      </w:rPr>
      <w:pict w14:anchorId="36288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AA5DD" w14:textId="475C8A36" w:rsidR="007606C4" w:rsidRDefault="007606C4">
    <w:pPr>
      <w:pStyle w:val="Header"/>
    </w:pPr>
    <w:r>
      <w:rPr>
        <w:noProof/>
      </w:rPr>
      <w:pict w14:anchorId="5E24D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14C"/>
    <w:multiLevelType w:val="hybridMultilevel"/>
    <w:tmpl w:val="38C066D2"/>
    <w:lvl w:ilvl="0" w:tplc="C3005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6"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3323D"/>
    <w:multiLevelType w:val="hybridMultilevel"/>
    <w:tmpl w:val="EED86234"/>
    <w:lvl w:ilvl="0" w:tplc="8EF4B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22E40"/>
    <w:multiLevelType w:val="multilevel"/>
    <w:tmpl w:val="207A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1"/>
  </w:num>
  <w:num w:numId="5">
    <w:abstractNumId w:val="8"/>
  </w:num>
  <w:num w:numId="6">
    <w:abstractNumId w:val="10"/>
  </w:num>
  <w:num w:numId="7">
    <w:abstractNumId w:val="7"/>
  </w:num>
  <w:num w:numId="8">
    <w:abstractNumId w:val="5"/>
  </w:num>
  <w:num w:numId="9">
    <w:abstractNumId w:val="6"/>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onal">
    <w15:presenceInfo w15:providerId="None" w15:userId="Perso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6A"/>
    <w:rsid w:val="00000EE1"/>
    <w:rsid w:val="00014AD7"/>
    <w:rsid w:val="00020009"/>
    <w:rsid w:val="0002179D"/>
    <w:rsid w:val="00025AAE"/>
    <w:rsid w:val="00032B04"/>
    <w:rsid w:val="00035403"/>
    <w:rsid w:val="00035604"/>
    <w:rsid w:val="00036011"/>
    <w:rsid w:val="00037286"/>
    <w:rsid w:val="00045038"/>
    <w:rsid w:val="0006543D"/>
    <w:rsid w:val="00077DCA"/>
    <w:rsid w:val="000832FA"/>
    <w:rsid w:val="00093E34"/>
    <w:rsid w:val="000944DC"/>
    <w:rsid w:val="0009522B"/>
    <w:rsid w:val="00095F76"/>
    <w:rsid w:val="000A5CE8"/>
    <w:rsid w:val="000A636C"/>
    <w:rsid w:val="000B6AFB"/>
    <w:rsid w:val="000C3819"/>
    <w:rsid w:val="000C6403"/>
    <w:rsid w:val="000D0F00"/>
    <w:rsid w:val="000D71BB"/>
    <w:rsid w:val="000F0B47"/>
    <w:rsid w:val="001006B1"/>
    <w:rsid w:val="001047A8"/>
    <w:rsid w:val="00105A15"/>
    <w:rsid w:val="00131BF8"/>
    <w:rsid w:val="00131E78"/>
    <w:rsid w:val="00140D9F"/>
    <w:rsid w:val="00150F9D"/>
    <w:rsid w:val="00152C2F"/>
    <w:rsid w:val="0015551D"/>
    <w:rsid w:val="00161419"/>
    <w:rsid w:val="00172BEB"/>
    <w:rsid w:val="00185CDF"/>
    <w:rsid w:val="00197DFA"/>
    <w:rsid w:val="001A07FF"/>
    <w:rsid w:val="001A1A6E"/>
    <w:rsid w:val="001A2ECE"/>
    <w:rsid w:val="001A4518"/>
    <w:rsid w:val="001B2787"/>
    <w:rsid w:val="001B643E"/>
    <w:rsid w:val="001B68C0"/>
    <w:rsid w:val="001D454E"/>
    <w:rsid w:val="001D72CE"/>
    <w:rsid w:val="001D791E"/>
    <w:rsid w:val="001E0E20"/>
    <w:rsid w:val="001E2C3B"/>
    <w:rsid w:val="001E45D2"/>
    <w:rsid w:val="001F28F5"/>
    <w:rsid w:val="001F48EC"/>
    <w:rsid w:val="00211D78"/>
    <w:rsid w:val="002127BD"/>
    <w:rsid w:val="00233048"/>
    <w:rsid w:val="00234217"/>
    <w:rsid w:val="002446D2"/>
    <w:rsid w:val="00245446"/>
    <w:rsid w:val="0025015A"/>
    <w:rsid w:val="00250784"/>
    <w:rsid w:val="00252B19"/>
    <w:rsid w:val="002610D1"/>
    <w:rsid w:val="00261D3C"/>
    <w:rsid w:val="00282CBC"/>
    <w:rsid w:val="00282D22"/>
    <w:rsid w:val="0028591C"/>
    <w:rsid w:val="00286174"/>
    <w:rsid w:val="00286B00"/>
    <w:rsid w:val="002A0605"/>
    <w:rsid w:val="002A61FE"/>
    <w:rsid w:val="002A7DE5"/>
    <w:rsid w:val="002B1AE4"/>
    <w:rsid w:val="002B25F7"/>
    <w:rsid w:val="002C3FA8"/>
    <w:rsid w:val="002D0C43"/>
    <w:rsid w:val="002D2C7C"/>
    <w:rsid w:val="002D49F3"/>
    <w:rsid w:val="00306E95"/>
    <w:rsid w:val="00312399"/>
    <w:rsid w:val="00315874"/>
    <w:rsid w:val="00332719"/>
    <w:rsid w:val="00335A9F"/>
    <w:rsid w:val="00344DF1"/>
    <w:rsid w:val="00350E54"/>
    <w:rsid w:val="00353D01"/>
    <w:rsid w:val="00363471"/>
    <w:rsid w:val="0036511B"/>
    <w:rsid w:val="00367EAB"/>
    <w:rsid w:val="00382384"/>
    <w:rsid w:val="00385448"/>
    <w:rsid w:val="00386AF4"/>
    <w:rsid w:val="003A3835"/>
    <w:rsid w:val="003A5BAE"/>
    <w:rsid w:val="003B2B82"/>
    <w:rsid w:val="003B5A51"/>
    <w:rsid w:val="003C2C4E"/>
    <w:rsid w:val="003D16B8"/>
    <w:rsid w:val="003D27F1"/>
    <w:rsid w:val="003D2B8C"/>
    <w:rsid w:val="0041355E"/>
    <w:rsid w:val="00416EA6"/>
    <w:rsid w:val="00427304"/>
    <w:rsid w:val="00433239"/>
    <w:rsid w:val="00435427"/>
    <w:rsid w:val="004415B2"/>
    <w:rsid w:val="0044774D"/>
    <w:rsid w:val="00453AD8"/>
    <w:rsid w:val="00464518"/>
    <w:rsid w:val="004716EF"/>
    <w:rsid w:val="00475653"/>
    <w:rsid w:val="004847DD"/>
    <w:rsid w:val="0049146A"/>
    <w:rsid w:val="00491723"/>
    <w:rsid w:val="0049705A"/>
    <w:rsid w:val="004B32BB"/>
    <w:rsid w:val="004C43DA"/>
    <w:rsid w:val="004C52DF"/>
    <w:rsid w:val="004D2750"/>
    <w:rsid w:val="004E5420"/>
    <w:rsid w:val="004E5B63"/>
    <w:rsid w:val="004F2C2C"/>
    <w:rsid w:val="004F4DDC"/>
    <w:rsid w:val="00513208"/>
    <w:rsid w:val="00515289"/>
    <w:rsid w:val="005165B5"/>
    <w:rsid w:val="005216A6"/>
    <w:rsid w:val="00523DCA"/>
    <w:rsid w:val="00533007"/>
    <w:rsid w:val="00534813"/>
    <w:rsid w:val="0057146E"/>
    <w:rsid w:val="00574FD6"/>
    <w:rsid w:val="00577B4C"/>
    <w:rsid w:val="005C06B5"/>
    <w:rsid w:val="005C4645"/>
    <w:rsid w:val="005C6C3F"/>
    <w:rsid w:val="005D7144"/>
    <w:rsid w:val="005E04EC"/>
    <w:rsid w:val="005E4628"/>
    <w:rsid w:val="005E4CAB"/>
    <w:rsid w:val="005F04C6"/>
    <w:rsid w:val="005F13D2"/>
    <w:rsid w:val="005F5D1A"/>
    <w:rsid w:val="005F68EF"/>
    <w:rsid w:val="006007FC"/>
    <w:rsid w:val="00604DA1"/>
    <w:rsid w:val="00616EDA"/>
    <w:rsid w:val="0062412D"/>
    <w:rsid w:val="00631CB0"/>
    <w:rsid w:val="00647B17"/>
    <w:rsid w:val="00653397"/>
    <w:rsid w:val="00666E1A"/>
    <w:rsid w:val="00673452"/>
    <w:rsid w:val="006827B8"/>
    <w:rsid w:val="00692528"/>
    <w:rsid w:val="006A27BD"/>
    <w:rsid w:val="006A5976"/>
    <w:rsid w:val="006B3DFE"/>
    <w:rsid w:val="006B46CB"/>
    <w:rsid w:val="006B7797"/>
    <w:rsid w:val="006C0E87"/>
    <w:rsid w:val="006C35B6"/>
    <w:rsid w:val="006C3FB9"/>
    <w:rsid w:val="006D1B55"/>
    <w:rsid w:val="006D6938"/>
    <w:rsid w:val="006E0C7B"/>
    <w:rsid w:val="00706E3A"/>
    <w:rsid w:val="00707F8B"/>
    <w:rsid w:val="007103AD"/>
    <w:rsid w:val="00713406"/>
    <w:rsid w:val="00714606"/>
    <w:rsid w:val="007207E5"/>
    <w:rsid w:val="00724CD1"/>
    <w:rsid w:val="0072666C"/>
    <w:rsid w:val="00732378"/>
    <w:rsid w:val="007351B4"/>
    <w:rsid w:val="00736393"/>
    <w:rsid w:val="007368CC"/>
    <w:rsid w:val="00742555"/>
    <w:rsid w:val="00752A87"/>
    <w:rsid w:val="007530BA"/>
    <w:rsid w:val="00755AF5"/>
    <w:rsid w:val="007606C4"/>
    <w:rsid w:val="00764FAA"/>
    <w:rsid w:val="007666D0"/>
    <w:rsid w:val="00771AAD"/>
    <w:rsid w:val="00772D0A"/>
    <w:rsid w:val="0077303A"/>
    <w:rsid w:val="00773D68"/>
    <w:rsid w:val="00777604"/>
    <w:rsid w:val="00790569"/>
    <w:rsid w:val="00794B0D"/>
    <w:rsid w:val="007A46E4"/>
    <w:rsid w:val="007A5C49"/>
    <w:rsid w:val="007D14BB"/>
    <w:rsid w:val="007D6B4D"/>
    <w:rsid w:val="007D7096"/>
    <w:rsid w:val="007E543D"/>
    <w:rsid w:val="007F028F"/>
    <w:rsid w:val="008054EC"/>
    <w:rsid w:val="00805BB5"/>
    <w:rsid w:val="00805C06"/>
    <w:rsid w:val="00813761"/>
    <w:rsid w:val="00815F0B"/>
    <w:rsid w:val="00822643"/>
    <w:rsid w:val="008410D3"/>
    <w:rsid w:val="0084172B"/>
    <w:rsid w:val="008436E9"/>
    <w:rsid w:val="00852F78"/>
    <w:rsid w:val="00856703"/>
    <w:rsid w:val="008754AA"/>
    <w:rsid w:val="00876062"/>
    <w:rsid w:val="00886CD6"/>
    <w:rsid w:val="008A519D"/>
    <w:rsid w:val="008B27ED"/>
    <w:rsid w:val="008C2816"/>
    <w:rsid w:val="008C7AD0"/>
    <w:rsid w:val="008C7BA4"/>
    <w:rsid w:val="008E1ECA"/>
    <w:rsid w:val="0090299F"/>
    <w:rsid w:val="009045AF"/>
    <w:rsid w:val="00914E91"/>
    <w:rsid w:val="00916464"/>
    <w:rsid w:val="00917597"/>
    <w:rsid w:val="0093190B"/>
    <w:rsid w:val="00935620"/>
    <w:rsid w:val="009443E4"/>
    <w:rsid w:val="0094529E"/>
    <w:rsid w:val="009460EC"/>
    <w:rsid w:val="00950131"/>
    <w:rsid w:val="0095147B"/>
    <w:rsid w:val="00952297"/>
    <w:rsid w:val="00956AD4"/>
    <w:rsid w:val="0096756D"/>
    <w:rsid w:val="00970AF1"/>
    <w:rsid w:val="0097140F"/>
    <w:rsid w:val="00973411"/>
    <w:rsid w:val="00974955"/>
    <w:rsid w:val="0098440A"/>
    <w:rsid w:val="00985F48"/>
    <w:rsid w:val="00986B53"/>
    <w:rsid w:val="009A5157"/>
    <w:rsid w:val="009A535E"/>
    <w:rsid w:val="009A56F6"/>
    <w:rsid w:val="009A57B1"/>
    <w:rsid w:val="009A7362"/>
    <w:rsid w:val="009D10D1"/>
    <w:rsid w:val="009E4849"/>
    <w:rsid w:val="009F1A6B"/>
    <w:rsid w:val="009F4E48"/>
    <w:rsid w:val="009F599D"/>
    <w:rsid w:val="009F65C7"/>
    <w:rsid w:val="009F7E76"/>
    <w:rsid w:val="00A00C78"/>
    <w:rsid w:val="00A03669"/>
    <w:rsid w:val="00A10CBE"/>
    <w:rsid w:val="00A2133D"/>
    <w:rsid w:val="00A23B36"/>
    <w:rsid w:val="00A305A3"/>
    <w:rsid w:val="00A41E90"/>
    <w:rsid w:val="00A63510"/>
    <w:rsid w:val="00A74431"/>
    <w:rsid w:val="00A74696"/>
    <w:rsid w:val="00A77525"/>
    <w:rsid w:val="00A86591"/>
    <w:rsid w:val="00A90A68"/>
    <w:rsid w:val="00AB27FE"/>
    <w:rsid w:val="00AB3984"/>
    <w:rsid w:val="00AB43CE"/>
    <w:rsid w:val="00AC1C07"/>
    <w:rsid w:val="00AE1EB6"/>
    <w:rsid w:val="00AE5CAA"/>
    <w:rsid w:val="00AF062B"/>
    <w:rsid w:val="00B2184A"/>
    <w:rsid w:val="00B34878"/>
    <w:rsid w:val="00B45D72"/>
    <w:rsid w:val="00B45F5C"/>
    <w:rsid w:val="00B4658A"/>
    <w:rsid w:val="00B46F07"/>
    <w:rsid w:val="00B51D06"/>
    <w:rsid w:val="00B54030"/>
    <w:rsid w:val="00B56449"/>
    <w:rsid w:val="00B60970"/>
    <w:rsid w:val="00B67A9E"/>
    <w:rsid w:val="00B76B61"/>
    <w:rsid w:val="00B912E5"/>
    <w:rsid w:val="00B97063"/>
    <w:rsid w:val="00BA307E"/>
    <w:rsid w:val="00BA7988"/>
    <w:rsid w:val="00BB1AAA"/>
    <w:rsid w:val="00BB6EB7"/>
    <w:rsid w:val="00BD160F"/>
    <w:rsid w:val="00BE00F4"/>
    <w:rsid w:val="00BE0E38"/>
    <w:rsid w:val="00BE619F"/>
    <w:rsid w:val="00BF61FC"/>
    <w:rsid w:val="00BF70A3"/>
    <w:rsid w:val="00C06AE0"/>
    <w:rsid w:val="00C17FA9"/>
    <w:rsid w:val="00C2491C"/>
    <w:rsid w:val="00C33F13"/>
    <w:rsid w:val="00C33F41"/>
    <w:rsid w:val="00C46BA4"/>
    <w:rsid w:val="00C54E95"/>
    <w:rsid w:val="00C60397"/>
    <w:rsid w:val="00CA38D3"/>
    <w:rsid w:val="00CA7B0F"/>
    <w:rsid w:val="00CB23A0"/>
    <w:rsid w:val="00CC7DD3"/>
    <w:rsid w:val="00CC7E1D"/>
    <w:rsid w:val="00CD1CFA"/>
    <w:rsid w:val="00CE1781"/>
    <w:rsid w:val="00CF7E00"/>
    <w:rsid w:val="00D00415"/>
    <w:rsid w:val="00D00C4F"/>
    <w:rsid w:val="00D024CA"/>
    <w:rsid w:val="00D03F3F"/>
    <w:rsid w:val="00D05EF8"/>
    <w:rsid w:val="00D23F96"/>
    <w:rsid w:val="00D24CB8"/>
    <w:rsid w:val="00D26940"/>
    <w:rsid w:val="00D31B24"/>
    <w:rsid w:val="00D34EA7"/>
    <w:rsid w:val="00D559A2"/>
    <w:rsid w:val="00D56800"/>
    <w:rsid w:val="00D63D82"/>
    <w:rsid w:val="00D9370F"/>
    <w:rsid w:val="00DA2BE1"/>
    <w:rsid w:val="00DE49DB"/>
    <w:rsid w:val="00DE581B"/>
    <w:rsid w:val="00DE76F1"/>
    <w:rsid w:val="00E02E2F"/>
    <w:rsid w:val="00E115C4"/>
    <w:rsid w:val="00E14D82"/>
    <w:rsid w:val="00E21F23"/>
    <w:rsid w:val="00E329D3"/>
    <w:rsid w:val="00E3391C"/>
    <w:rsid w:val="00E36B06"/>
    <w:rsid w:val="00E51917"/>
    <w:rsid w:val="00E70D52"/>
    <w:rsid w:val="00E87892"/>
    <w:rsid w:val="00E926F8"/>
    <w:rsid w:val="00EA2040"/>
    <w:rsid w:val="00EA75A9"/>
    <w:rsid w:val="00EB0372"/>
    <w:rsid w:val="00EB3F2D"/>
    <w:rsid w:val="00EC1BED"/>
    <w:rsid w:val="00EC609E"/>
    <w:rsid w:val="00ED6F3A"/>
    <w:rsid w:val="00EE450F"/>
    <w:rsid w:val="00EE7A85"/>
    <w:rsid w:val="00EF33F3"/>
    <w:rsid w:val="00EF3A3B"/>
    <w:rsid w:val="00EF761A"/>
    <w:rsid w:val="00F16D67"/>
    <w:rsid w:val="00F30172"/>
    <w:rsid w:val="00F30690"/>
    <w:rsid w:val="00F360D2"/>
    <w:rsid w:val="00F37301"/>
    <w:rsid w:val="00F40881"/>
    <w:rsid w:val="00F43A03"/>
    <w:rsid w:val="00F65E67"/>
    <w:rsid w:val="00F70824"/>
    <w:rsid w:val="00F71566"/>
    <w:rsid w:val="00F742A8"/>
    <w:rsid w:val="00F855B9"/>
    <w:rsid w:val="00F867AF"/>
    <w:rsid w:val="00F9435D"/>
    <w:rsid w:val="00FA3EA2"/>
    <w:rsid w:val="00FA714A"/>
    <w:rsid w:val="00FB33BD"/>
    <w:rsid w:val="00FD519A"/>
    <w:rsid w:val="00FE16DD"/>
    <w:rsid w:val="00FF1149"/>
    <w:rsid w:val="00FF3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96D504"/>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7ED"/>
    <w:rPr>
      <w:color w:val="0563C1" w:themeColor="hyperlink"/>
      <w:u w:val="single"/>
    </w:rPr>
  </w:style>
  <w:style w:type="character" w:customStyle="1" w:styleId="UnresolvedMention1">
    <w:name w:val="Unresolved Mention1"/>
    <w:basedOn w:val="DefaultParagraphFont"/>
    <w:uiPriority w:val="99"/>
    <w:semiHidden/>
    <w:unhideWhenUsed/>
    <w:rsid w:val="008B27ED"/>
    <w:rPr>
      <w:color w:val="605E5C"/>
      <w:shd w:val="clear" w:color="auto" w:fill="E1DFDD"/>
    </w:rPr>
  </w:style>
  <w:style w:type="table" w:styleId="TableGrid">
    <w:name w:val="Table Grid"/>
    <w:basedOn w:val="TableNormal"/>
    <w:uiPriority w:val="39"/>
    <w:rsid w:val="008B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B2"/>
  </w:style>
  <w:style w:type="paragraph" w:styleId="Footer">
    <w:name w:val="footer"/>
    <w:basedOn w:val="Normal"/>
    <w:link w:val="FooterChar"/>
    <w:uiPriority w:val="99"/>
    <w:unhideWhenUsed/>
    <w:rsid w:val="0044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B2"/>
  </w:style>
  <w:style w:type="paragraph" w:styleId="ListParagraph">
    <w:name w:val="List Paragraph"/>
    <w:basedOn w:val="Normal"/>
    <w:uiPriority w:val="34"/>
    <w:qFormat/>
    <w:rsid w:val="009F4E48"/>
    <w:pPr>
      <w:spacing w:after="200" w:line="276" w:lineRule="auto"/>
      <w:ind w:left="720"/>
      <w:contextualSpacing/>
    </w:pPr>
    <w:rPr>
      <w:rFonts w:asciiTheme="majorHAnsi" w:eastAsiaTheme="majorEastAsia" w:hAnsiTheme="majorHAnsi" w:cstheme="majorBidi"/>
      <w:lang w:bidi="en-US"/>
    </w:rPr>
  </w:style>
  <w:style w:type="character" w:styleId="Emphasis">
    <w:name w:val="Emphasis"/>
    <w:basedOn w:val="DefaultParagraphFont"/>
    <w:uiPriority w:val="20"/>
    <w:qFormat/>
    <w:rsid w:val="001D454E"/>
    <w:rPr>
      <w:i/>
      <w:iCs/>
    </w:rPr>
  </w:style>
  <w:style w:type="paragraph" w:styleId="BalloonText">
    <w:name w:val="Balloon Text"/>
    <w:basedOn w:val="Normal"/>
    <w:link w:val="BalloonTextChar"/>
    <w:uiPriority w:val="99"/>
    <w:semiHidden/>
    <w:unhideWhenUsed/>
    <w:rsid w:val="00CC7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DD3"/>
    <w:rPr>
      <w:rFonts w:ascii="Tahoma" w:hAnsi="Tahoma" w:cs="Tahoma"/>
      <w:sz w:val="16"/>
      <w:szCs w:val="16"/>
    </w:rPr>
  </w:style>
  <w:style w:type="character" w:customStyle="1" w:styleId="element-citation">
    <w:name w:val="element-citation"/>
    <w:basedOn w:val="DefaultParagraphFont"/>
    <w:rsid w:val="004B32BB"/>
  </w:style>
  <w:style w:type="character" w:customStyle="1" w:styleId="ref-journal">
    <w:name w:val="ref-journal"/>
    <w:basedOn w:val="DefaultParagraphFont"/>
    <w:rsid w:val="004B32BB"/>
  </w:style>
  <w:style w:type="character" w:customStyle="1" w:styleId="ref-vol">
    <w:name w:val="ref-vol"/>
    <w:basedOn w:val="DefaultParagraphFont"/>
    <w:rsid w:val="004B32BB"/>
  </w:style>
  <w:style w:type="character" w:customStyle="1" w:styleId="nowrap">
    <w:name w:val="nowrap"/>
    <w:basedOn w:val="DefaultParagraphFont"/>
    <w:rsid w:val="004B32BB"/>
  </w:style>
  <w:style w:type="paragraph" w:customStyle="1" w:styleId="referencetext">
    <w:name w:val="referencetext"/>
    <w:basedOn w:val="Normal"/>
    <w:rsid w:val="004B3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4B32BB"/>
  </w:style>
  <w:style w:type="character" w:customStyle="1" w:styleId="html-italic">
    <w:name w:val="html-italic"/>
    <w:basedOn w:val="DefaultParagraphFont"/>
    <w:rsid w:val="00813761"/>
  </w:style>
  <w:style w:type="character" w:customStyle="1" w:styleId="period">
    <w:name w:val="period"/>
    <w:basedOn w:val="DefaultParagraphFont"/>
    <w:rsid w:val="00AB43CE"/>
  </w:style>
  <w:style w:type="character" w:customStyle="1" w:styleId="cit">
    <w:name w:val="cit"/>
    <w:basedOn w:val="DefaultParagraphFont"/>
    <w:rsid w:val="00AB43CE"/>
  </w:style>
  <w:style w:type="character" w:customStyle="1" w:styleId="citation-doi">
    <w:name w:val="citation-doi"/>
    <w:basedOn w:val="DefaultParagraphFont"/>
    <w:rsid w:val="00AB43CE"/>
  </w:style>
  <w:style w:type="character" w:styleId="Strong">
    <w:name w:val="Strong"/>
    <w:basedOn w:val="DefaultParagraphFont"/>
    <w:uiPriority w:val="22"/>
    <w:qFormat/>
    <w:rsid w:val="00856703"/>
    <w:rPr>
      <w:b/>
      <w:bCs/>
    </w:rPr>
  </w:style>
  <w:style w:type="character" w:customStyle="1" w:styleId="UnresolvedMention">
    <w:name w:val="Unresolved Mention"/>
    <w:basedOn w:val="DefaultParagraphFont"/>
    <w:uiPriority w:val="99"/>
    <w:semiHidden/>
    <w:unhideWhenUsed/>
    <w:rsid w:val="006827B8"/>
    <w:rPr>
      <w:color w:val="605E5C"/>
      <w:shd w:val="clear" w:color="auto" w:fill="E1DFDD"/>
    </w:rPr>
  </w:style>
  <w:style w:type="paragraph" w:customStyle="1" w:styleId="Default">
    <w:name w:val="Default"/>
    <w:rsid w:val="001006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
    <w:name w:val="st"/>
    <w:basedOn w:val="DefaultParagraphFont"/>
    <w:rsid w:val="00752A87"/>
  </w:style>
  <w:style w:type="character" w:styleId="HTMLCite">
    <w:name w:val="HTML Cite"/>
    <w:basedOn w:val="DefaultParagraphFont"/>
    <w:uiPriority w:val="99"/>
    <w:semiHidden/>
    <w:unhideWhenUsed/>
    <w:rsid w:val="00752A87"/>
    <w:rPr>
      <w:i/>
      <w:iCs/>
    </w:rPr>
  </w:style>
  <w:style w:type="character" w:styleId="CommentReference">
    <w:name w:val="annotation reference"/>
    <w:basedOn w:val="DefaultParagraphFont"/>
    <w:uiPriority w:val="99"/>
    <w:semiHidden/>
    <w:unhideWhenUsed/>
    <w:rsid w:val="007606C4"/>
    <w:rPr>
      <w:sz w:val="16"/>
      <w:szCs w:val="16"/>
    </w:rPr>
  </w:style>
  <w:style w:type="paragraph" w:styleId="CommentText">
    <w:name w:val="annotation text"/>
    <w:basedOn w:val="Normal"/>
    <w:link w:val="CommentTextChar"/>
    <w:uiPriority w:val="99"/>
    <w:semiHidden/>
    <w:unhideWhenUsed/>
    <w:rsid w:val="007606C4"/>
    <w:pPr>
      <w:spacing w:line="240" w:lineRule="auto"/>
    </w:pPr>
    <w:rPr>
      <w:sz w:val="20"/>
      <w:szCs w:val="20"/>
    </w:rPr>
  </w:style>
  <w:style w:type="character" w:customStyle="1" w:styleId="CommentTextChar">
    <w:name w:val="Comment Text Char"/>
    <w:basedOn w:val="DefaultParagraphFont"/>
    <w:link w:val="CommentText"/>
    <w:uiPriority w:val="99"/>
    <w:semiHidden/>
    <w:rsid w:val="007606C4"/>
    <w:rPr>
      <w:sz w:val="20"/>
      <w:szCs w:val="20"/>
    </w:rPr>
  </w:style>
  <w:style w:type="paragraph" w:styleId="CommentSubject">
    <w:name w:val="annotation subject"/>
    <w:basedOn w:val="CommentText"/>
    <w:next w:val="CommentText"/>
    <w:link w:val="CommentSubjectChar"/>
    <w:uiPriority w:val="99"/>
    <w:semiHidden/>
    <w:unhideWhenUsed/>
    <w:rsid w:val="007606C4"/>
    <w:rPr>
      <w:b/>
      <w:bCs/>
    </w:rPr>
  </w:style>
  <w:style w:type="character" w:customStyle="1" w:styleId="CommentSubjectChar">
    <w:name w:val="Comment Subject Char"/>
    <w:basedOn w:val="CommentTextChar"/>
    <w:link w:val="CommentSubject"/>
    <w:uiPriority w:val="99"/>
    <w:semiHidden/>
    <w:rsid w:val="007606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02292">
      <w:bodyDiv w:val="1"/>
      <w:marLeft w:val="0"/>
      <w:marRight w:val="0"/>
      <w:marTop w:val="0"/>
      <w:marBottom w:val="0"/>
      <w:divBdr>
        <w:top w:val="none" w:sz="0" w:space="0" w:color="auto"/>
        <w:left w:val="none" w:sz="0" w:space="0" w:color="auto"/>
        <w:bottom w:val="none" w:sz="0" w:space="0" w:color="auto"/>
        <w:right w:val="none" w:sz="0" w:space="0" w:color="auto"/>
      </w:divBdr>
      <w:divsChild>
        <w:div w:id="1310670271">
          <w:marLeft w:val="0"/>
          <w:marRight w:val="0"/>
          <w:marTop w:val="0"/>
          <w:marBottom w:val="0"/>
          <w:divBdr>
            <w:top w:val="none" w:sz="0" w:space="0" w:color="auto"/>
            <w:left w:val="none" w:sz="0" w:space="0" w:color="auto"/>
            <w:bottom w:val="none" w:sz="0" w:space="0" w:color="auto"/>
            <w:right w:val="none" w:sz="0" w:space="0" w:color="auto"/>
          </w:divBdr>
          <w:divsChild>
            <w:div w:id="1117917717">
              <w:marLeft w:val="0"/>
              <w:marRight w:val="0"/>
              <w:marTop w:val="0"/>
              <w:marBottom w:val="0"/>
              <w:divBdr>
                <w:top w:val="none" w:sz="0" w:space="0" w:color="auto"/>
                <w:left w:val="none" w:sz="0" w:space="0" w:color="auto"/>
                <w:bottom w:val="none" w:sz="0" w:space="0" w:color="auto"/>
                <w:right w:val="none" w:sz="0" w:space="0" w:color="auto"/>
              </w:divBdr>
              <w:divsChild>
                <w:div w:id="1124075559">
                  <w:marLeft w:val="0"/>
                  <w:marRight w:val="0"/>
                  <w:marTop w:val="0"/>
                  <w:marBottom w:val="0"/>
                  <w:divBdr>
                    <w:top w:val="none" w:sz="0" w:space="0" w:color="auto"/>
                    <w:left w:val="none" w:sz="0" w:space="0" w:color="auto"/>
                    <w:bottom w:val="none" w:sz="0" w:space="0" w:color="auto"/>
                    <w:right w:val="none" w:sz="0" w:space="0" w:color="auto"/>
                  </w:divBdr>
                  <w:divsChild>
                    <w:div w:id="16662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file:///\\science\article\pii\S0308814610001421"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hart" Target="charts/chart1.xml"/><Relationship Id="rId12" Type="http://schemas.openxmlformats.org/officeDocument/2006/relationships/hyperlink" Target="http://www.sacn.gov.uk/pdfs/final&#160;draft&#160;sacn&#160;statement_on_dietary_fibre_for_websit%20e.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cience\article\pii\S0168365912003197"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Christian\Documents\Chris-Research-Publications\Publications\Before%20Press\Graph.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a:t>
            </a:r>
            <a:r>
              <a:rPr lang="en-US" baseline="0"/>
              <a:t> Composition of </a:t>
            </a:r>
            <a:r>
              <a:rPr lang="en-US" i="1" baseline="0"/>
              <a:t>C. cajan </a:t>
            </a:r>
            <a:r>
              <a:rPr lang="en-US" baseline="0"/>
              <a:t>and </a:t>
            </a:r>
            <a:r>
              <a:rPr lang="en-US" i="1" baseline="0"/>
              <a:t>C. odorata</a:t>
            </a:r>
            <a:endParaRPr lang="en-US" i="1"/>
          </a:p>
        </c:rich>
      </c:tx>
      <c:overlay val="0"/>
      <c:spPr>
        <a:noFill/>
        <a:ln>
          <a:noFill/>
        </a:ln>
        <a:effectLst/>
      </c:spPr>
    </c:title>
    <c:autoTitleDeleted val="0"/>
    <c:plotArea>
      <c:layout/>
      <c:barChart>
        <c:barDir val="col"/>
        <c:grouping val="clustered"/>
        <c:varyColors val="0"/>
        <c:ser>
          <c:idx val="0"/>
          <c:order val="0"/>
          <c:tx>
            <c:strRef>
              <c:f>Sheet1!$B$2</c:f>
              <c:strCache>
                <c:ptCount val="1"/>
                <c:pt idx="0">
                  <c:v>C.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Sheet1!$A$3:$A$13</c:f>
              <c:strCache>
                <c:ptCount val="11"/>
                <c:pt idx="0">
                  <c:v>Alkaloids</c:v>
                </c:pt>
                <c:pt idx="1">
                  <c:v>Flavonoids</c:v>
                </c:pt>
                <c:pt idx="2">
                  <c:v>Saponins</c:v>
                </c:pt>
                <c:pt idx="3">
                  <c:v>Phytate</c:v>
                </c:pt>
                <c:pt idx="4">
                  <c:v>Cyanogenic glycosides</c:v>
                </c:pt>
                <c:pt idx="5">
                  <c:v>Tannins</c:v>
                </c:pt>
                <c:pt idx="6">
                  <c:v>Oxalate</c:v>
                </c:pt>
                <c:pt idx="7">
                  <c:v>Anthocyanins</c:v>
                </c:pt>
                <c:pt idx="8">
                  <c:v>Steroids</c:v>
                </c:pt>
                <c:pt idx="9">
                  <c:v>Phenols</c:v>
                </c:pt>
                <c:pt idx="10">
                  <c:v>Heamaglutin</c:v>
                </c:pt>
              </c:strCache>
            </c:strRef>
          </c:cat>
          <c:val>
            <c:numRef>
              <c:f>Sheet1!$B$3:$B$13</c:f>
              <c:numCache>
                <c:formatCode>General</c:formatCode>
                <c:ptCount val="11"/>
                <c:pt idx="0">
                  <c:v>14.59</c:v>
                </c:pt>
                <c:pt idx="1">
                  <c:v>20.350000000000001</c:v>
                </c:pt>
                <c:pt idx="2">
                  <c:v>5.51</c:v>
                </c:pt>
                <c:pt idx="3">
                  <c:v>0.6900000000000015</c:v>
                </c:pt>
                <c:pt idx="4">
                  <c:v>7.2000000000000133E-2</c:v>
                </c:pt>
                <c:pt idx="5">
                  <c:v>3.79</c:v>
                </c:pt>
                <c:pt idx="6">
                  <c:v>1.8000000000000058E-2</c:v>
                </c:pt>
                <c:pt idx="7">
                  <c:v>6.83</c:v>
                </c:pt>
                <c:pt idx="8">
                  <c:v>0.31700000000000123</c:v>
                </c:pt>
                <c:pt idx="9">
                  <c:v>3.4599999999999999E-2</c:v>
                </c:pt>
                <c:pt idx="10">
                  <c:v>2.0000000000000052E-3</c:v>
                </c:pt>
              </c:numCache>
            </c:numRef>
          </c:val>
          <c:extLst>
            <c:ext xmlns:c16="http://schemas.microsoft.com/office/drawing/2014/chart" uri="{C3380CC4-5D6E-409C-BE32-E72D297353CC}">
              <c16:uniqueId val="{00000000-F6F2-4E7B-B508-214C0D6E985B}"/>
            </c:ext>
          </c:extLst>
        </c:ser>
        <c:ser>
          <c:idx val="1"/>
          <c:order val="1"/>
          <c:tx>
            <c:strRef>
              <c:f>Sheet1!$C$2</c:f>
              <c:strCache>
                <c:ptCount val="1"/>
                <c:pt idx="0">
                  <c:v>C. odorata</c:v>
                </c:pt>
              </c:strCache>
            </c:strRef>
          </c:tx>
          <c:spPr>
            <a:solidFill>
              <a:schemeClr val="accent2"/>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Sheet1!$A$3:$A$13</c:f>
              <c:strCache>
                <c:ptCount val="11"/>
                <c:pt idx="0">
                  <c:v>Alkaloids</c:v>
                </c:pt>
                <c:pt idx="1">
                  <c:v>Flavonoids</c:v>
                </c:pt>
                <c:pt idx="2">
                  <c:v>Saponins</c:v>
                </c:pt>
                <c:pt idx="3">
                  <c:v>Phytate</c:v>
                </c:pt>
                <c:pt idx="4">
                  <c:v>Cyanogenic glycosides</c:v>
                </c:pt>
                <c:pt idx="5">
                  <c:v>Tannins</c:v>
                </c:pt>
                <c:pt idx="6">
                  <c:v>Oxalate</c:v>
                </c:pt>
                <c:pt idx="7">
                  <c:v>Anthocyanins</c:v>
                </c:pt>
                <c:pt idx="8">
                  <c:v>Steroids</c:v>
                </c:pt>
                <c:pt idx="9">
                  <c:v>Phenols</c:v>
                </c:pt>
                <c:pt idx="10">
                  <c:v>Heamaglutin</c:v>
                </c:pt>
              </c:strCache>
            </c:strRef>
          </c:cat>
          <c:val>
            <c:numRef>
              <c:f>Sheet1!$C$3:$C$13</c:f>
              <c:numCache>
                <c:formatCode>General</c:formatCode>
                <c:ptCount val="11"/>
                <c:pt idx="0">
                  <c:v>16.82</c:v>
                </c:pt>
                <c:pt idx="1">
                  <c:v>3.63</c:v>
                </c:pt>
                <c:pt idx="2">
                  <c:v>19.279999999999987</c:v>
                </c:pt>
                <c:pt idx="3">
                  <c:v>0.71000000000000063</c:v>
                </c:pt>
                <c:pt idx="4">
                  <c:v>0.33000000000000146</c:v>
                </c:pt>
                <c:pt idx="5">
                  <c:v>1.06</c:v>
                </c:pt>
                <c:pt idx="6">
                  <c:v>4.0000000000000105E-2</c:v>
                </c:pt>
                <c:pt idx="7">
                  <c:v>2.68</c:v>
                </c:pt>
                <c:pt idx="8">
                  <c:v>1.6500000000000001</c:v>
                </c:pt>
                <c:pt idx="9">
                  <c:v>0.54</c:v>
                </c:pt>
                <c:pt idx="10">
                  <c:v>0.19000000000000022</c:v>
                </c:pt>
              </c:numCache>
            </c:numRef>
          </c:val>
          <c:extLst>
            <c:ext xmlns:c16="http://schemas.microsoft.com/office/drawing/2014/chart" uri="{C3380CC4-5D6E-409C-BE32-E72D297353CC}">
              <c16:uniqueId val="{00000001-F6F2-4E7B-B508-214C0D6E985B}"/>
            </c:ext>
          </c:extLst>
        </c:ser>
        <c:dLbls>
          <c:showLegendKey val="0"/>
          <c:showVal val="0"/>
          <c:showCatName val="0"/>
          <c:showSerName val="0"/>
          <c:showPercent val="0"/>
          <c:showBubbleSize val="0"/>
        </c:dLbls>
        <c:gapWidth val="219"/>
        <c:overlap val="-27"/>
        <c:axId val="84157568"/>
        <c:axId val="84159488"/>
      </c:barChart>
      <c:catAx>
        <c:axId val="8415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59488"/>
        <c:crosses val="autoZero"/>
        <c:auto val="1"/>
        <c:lblAlgn val="ctr"/>
        <c:lblOffset val="100"/>
        <c:noMultiLvlLbl val="0"/>
      </c:catAx>
      <c:valAx>
        <c:axId val="84159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Phytochemicals</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575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Nutritional</a:t>
            </a:r>
            <a:r>
              <a:rPr lang="en-US" baseline="0"/>
              <a:t> profile of </a:t>
            </a:r>
            <a:r>
              <a:rPr lang="en-US" i="1" baseline="0"/>
              <a:t>C. cajan </a:t>
            </a:r>
            <a:r>
              <a:rPr lang="en-US" baseline="0"/>
              <a:t>and </a:t>
            </a:r>
            <a:r>
              <a:rPr lang="en-US" i="1" baseline="0"/>
              <a:t>C. odorata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150489366399297E-2"/>
          <c:y val="0.17171296296296296"/>
          <c:w val="0.77581102362204712"/>
          <c:h val="0.67003098571011954"/>
        </c:manualLayout>
      </c:layout>
      <c:barChart>
        <c:barDir val="col"/>
        <c:grouping val="clustered"/>
        <c:varyColors val="0"/>
        <c:ser>
          <c:idx val="0"/>
          <c:order val="0"/>
          <c:tx>
            <c:strRef>
              <c:f>Proximate!$B$1</c:f>
              <c:strCache>
                <c:ptCount val="1"/>
                <c:pt idx="0">
                  <c:v>C.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Proximate!$A$2:$A$7</c:f>
              <c:strCache>
                <c:ptCount val="6"/>
                <c:pt idx="0">
                  <c:v>Ash Content</c:v>
                </c:pt>
                <c:pt idx="1">
                  <c:v>Moisture Content</c:v>
                </c:pt>
                <c:pt idx="2">
                  <c:v>Fat Content</c:v>
                </c:pt>
                <c:pt idx="3">
                  <c:v>Fibre Content</c:v>
                </c:pt>
                <c:pt idx="4">
                  <c:v>Protein Content</c:v>
                </c:pt>
                <c:pt idx="5">
                  <c:v>Carbohydrate Content</c:v>
                </c:pt>
              </c:strCache>
            </c:strRef>
          </c:cat>
          <c:val>
            <c:numRef>
              <c:f>Proximate!$B$2:$B$7</c:f>
              <c:numCache>
                <c:formatCode>General</c:formatCode>
                <c:ptCount val="6"/>
                <c:pt idx="0">
                  <c:v>6.97</c:v>
                </c:pt>
                <c:pt idx="1">
                  <c:v>9.34</c:v>
                </c:pt>
                <c:pt idx="2">
                  <c:v>1.6</c:v>
                </c:pt>
                <c:pt idx="3">
                  <c:v>8.33</c:v>
                </c:pt>
                <c:pt idx="4">
                  <c:v>10.15</c:v>
                </c:pt>
                <c:pt idx="5">
                  <c:v>63.62</c:v>
                </c:pt>
              </c:numCache>
            </c:numRef>
          </c:val>
          <c:extLst>
            <c:ext xmlns:c16="http://schemas.microsoft.com/office/drawing/2014/chart" uri="{C3380CC4-5D6E-409C-BE32-E72D297353CC}">
              <c16:uniqueId val="{00000000-EE1B-4A89-A975-5525CDDF3C75}"/>
            </c:ext>
          </c:extLst>
        </c:ser>
        <c:ser>
          <c:idx val="1"/>
          <c:order val="1"/>
          <c:tx>
            <c:strRef>
              <c:f>Proximate!$C$1</c:f>
              <c:strCache>
                <c:ptCount val="1"/>
                <c:pt idx="0">
                  <c:v>C. odorata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Proximate!$A$2:$A$7</c:f>
              <c:strCache>
                <c:ptCount val="6"/>
                <c:pt idx="0">
                  <c:v>Ash Content</c:v>
                </c:pt>
                <c:pt idx="1">
                  <c:v>Moisture Content</c:v>
                </c:pt>
                <c:pt idx="2">
                  <c:v>Fat Content</c:v>
                </c:pt>
                <c:pt idx="3">
                  <c:v>Fibre Content</c:v>
                </c:pt>
                <c:pt idx="4">
                  <c:v>Protein Content</c:v>
                </c:pt>
                <c:pt idx="5">
                  <c:v>Carbohydrate Content</c:v>
                </c:pt>
              </c:strCache>
            </c:strRef>
          </c:cat>
          <c:val>
            <c:numRef>
              <c:f>Proximate!$C$2:$C$7</c:f>
              <c:numCache>
                <c:formatCode>General</c:formatCode>
                <c:ptCount val="6"/>
                <c:pt idx="0">
                  <c:v>11.93</c:v>
                </c:pt>
                <c:pt idx="1">
                  <c:v>14.38</c:v>
                </c:pt>
                <c:pt idx="2">
                  <c:v>10.75</c:v>
                </c:pt>
                <c:pt idx="3">
                  <c:v>8.52</c:v>
                </c:pt>
                <c:pt idx="4">
                  <c:v>10.5</c:v>
                </c:pt>
                <c:pt idx="5">
                  <c:v>43.93</c:v>
                </c:pt>
              </c:numCache>
            </c:numRef>
          </c:val>
          <c:extLst>
            <c:ext xmlns:c16="http://schemas.microsoft.com/office/drawing/2014/chart" uri="{C3380CC4-5D6E-409C-BE32-E72D297353CC}">
              <c16:uniqueId val="{00000001-EE1B-4A89-A975-5525CDDF3C75}"/>
            </c:ext>
          </c:extLst>
        </c:ser>
        <c:dLbls>
          <c:showLegendKey val="0"/>
          <c:showVal val="0"/>
          <c:showCatName val="0"/>
          <c:showSerName val="0"/>
          <c:showPercent val="0"/>
          <c:showBubbleSize val="0"/>
        </c:dLbls>
        <c:gapWidth val="219"/>
        <c:overlap val="-27"/>
        <c:axId val="538223423"/>
        <c:axId val="538224383"/>
      </c:barChart>
      <c:catAx>
        <c:axId val="53822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224383"/>
        <c:crosses val="autoZero"/>
        <c:auto val="1"/>
        <c:lblAlgn val="ctr"/>
        <c:lblOffset val="100"/>
        <c:noMultiLvlLbl val="0"/>
      </c:catAx>
      <c:valAx>
        <c:axId val="5382243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composition (g/100g)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2234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15</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Personal</cp:lastModifiedBy>
  <cp:revision>207</cp:revision>
  <dcterms:created xsi:type="dcterms:W3CDTF">2024-07-11T15:22:00Z</dcterms:created>
  <dcterms:modified xsi:type="dcterms:W3CDTF">2025-10-10T17:24:00Z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46e322c11d70ce0b5a9f1bbefb06f07f8dd94561462c3793aa1b7558623d26e6</vt:lpwstr>
  </property>
</Properties>
</file>