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72B28" w14:textId="77777777" w:rsidR="00985092" w:rsidRPr="00985092" w:rsidRDefault="00985092" w:rsidP="00985092">
      <w:pPr>
        <w:jc w:val="right"/>
        <w:rPr>
          <w:rFonts w:ascii="Arial" w:hAnsi="Arial" w:cs="Arial"/>
          <w:b/>
          <w:bCs/>
          <w:i/>
          <w:iCs/>
          <w:color w:val="000000" w:themeColor="text1"/>
          <w:sz w:val="36"/>
          <w:szCs w:val="36"/>
          <w:u w:val="single"/>
          <w:shd w:val="clear" w:color="auto" w:fill="FFFFFF"/>
        </w:rPr>
      </w:pPr>
      <w:r w:rsidRPr="00985092">
        <w:rPr>
          <w:rFonts w:ascii="Arial" w:hAnsi="Arial" w:cs="Arial"/>
          <w:b/>
          <w:bCs/>
          <w:i/>
          <w:iCs/>
          <w:color w:val="000000" w:themeColor="text1"/>
          <w:sz w:val="36"/>
          <w:szCs w:val="36"/>
          <w:u w:val="single"/>
          <w:shd w:val="clear" w:color="auto" w:fill="FFFFFF"/>
        </w:rPr>
        <w:t>Original Research Article</w:t>
      </w:r>
    </w:p>
    <w:p w14:paraId="7FA54515" w14:textId="77777777" w:rsidR="00985092" w:rsidRDefault="00985092" w:rsidP="009444A6">
      <w:pPr>
        <w:jc w:val="right"/>
        <w:rPr>
          <w:rFonts w:ascii="Arial" w:hAnsi="Arial" w:cs="Arial"/>
          <w:b/>
          <w:bCs/>
          <w:color w:val="000000" w:themeColor="text1"/>
          <w:sz w:val="36"/>
          <w:szCs w:val="36"/>
          <w:shd w:val="clear" w:color="auto" w:fill="FFFFFF"/>
        </w:rPr>
      </w:pPr>
    </w:p>
    <w:p w14:paraId="01A84DDF" w14:textId="5A18ACAD" w:rsidR="009444A6" w:rsidRPr="00DD3804" w:rsidRDefault="009444A6" w:rsidP="009444A6">
      <w:pPr>
        <w:jc w:val="right"/>
        <w:rPr>
          <w:rFonts w:ascii="Arial" w:hAnsi="Arial" w:cs="Arial"/>
          <w:b/>
          <w:bCs/>
          <w:color w:val="000000" w:themeColor="text1"/>
          <w:sz w:val="36"/>
          <w:szCs w:val="36"/>
          <w:shd w:val="clear" w:color="auto" w:fill="FFFFFF"/>
        </w:rPr>
      </w:pPr>
      <w:r w:rsidRPr="00DD3804">
        <w:rPr>
          <w:rFonts w:ascii="Arial" w:hAnsi="Arial" w:cs="Arial"/>
          <w:b/>
          <w:bCs/>
          <w:color w:val="000000" w:themeColor="text1"/>
          <w:sz w:val="36"/>
          <w:szCs w:val="36"/>
          <w:shd w:val="clear" w:color="auto" w:fill="FFFFFF"/>
        </w:rPr>
        <w:t xml:space="preserve">Acrylamide mitigation measures in </w:t>
      </w:r>
      <w:r w:rsidR="004335CE" w:rsidRPr="00DD3804">
        <w:rPr>
          <w:rFonts w:ascii="Arial" w:hAnsi="Arial" w:cs="Arial"/>
          <w:b/>
          <w:bCs/>
          <w:color w:val="000000" w:themeColor="text1"/>
          <w:sz w:val="36"/>
          <w:szCs w:val="36"/>
          <w:shd w:val="clear" w:color="auto" w:fill="FFFFFF"/>
        </w:rPr>
        <w:t xml:space="preserve">selected </w:t>
      </w:r>
      <w:r w:rsidRPr="00DD3804">
        <w:rPr>
          <w:rFonts w:ascii="Arial" w:hAnsi="Arial" w:cs="Arial"/>
          <w:b/>
          <w:bCs/>
          <w:color w:val="000000" w:themeColor="text1"/>
          <w:sz w:val="36"/>
          <w:szCs w:val="36"/>
          <w:shd w:val="clear" w:color="auto" w:fill="FFFFFF"/>
        </w:rPr>
        <w:t>foods</w:t>
      </w:r>
    </w:p>
    <w:p w14:paraId="30C00701" w14:textId="77777777" w:rsidR="009444A6" w:rsidRPr="00DD3804" w:rsidRDefault="009444A6" w:rsidP="009444A6">
      <w:pPr>
        <w:jc w:val="center"/>
        <w:rPr>
          <w:rFonts w:ascii="Arial" w:hAnsi="Arial" w:cs="Arial"/>
          <w:b/>
          <w:shd w:val="clear" w:color="auto" w:fill="FFFFFF"/>
        </w:rPr>
      </w:pPr>
    </w:p>
    <w:p w14:paraId="715C0D56" w14:textId="77777777" w:rsidR="00985092" w:rsidRPr="00DD3804" w:rsidRDefault="00985092">
      <w:pPr>
        <w:rPr>
          <w:rFonts w:ascii="Arial" w:hAnsi="Arial" w:cs="Arial"/>
        </w:rPr>
      </w:pPr>
    </w:p>
    <w:p w14:paraId="22205F91" w14:textId="66583EC3" w:rsidR="00054669" w:rsidRPr="00DD3804" w:rsidRDefault="00FF7304" w:rsidP="00C252A3">
      <w:pPr>
        <w:rPr>
          <w:rFonts w:ascii="Arial" w:hAnsi="Arial" w:cs="Arial"/>
          <w:b/>
          <w:bCs/>
          <w:sz w:val="22"/>
          <w:szCs w:val="22"/>
        </w:rPr>
      </w:pPr>
      <w:r w:rsidRPr="00DD3804">
        <w:rPr>
          <w:rFonts w:ascii="Arial" w:hAnsi="Arial" w:cs="Arial"/>
          <w:b/>
          <w:bCs/>
          <w:sz w:val="22"/>
          <w:szCs w:val="22"/>
        </w:rPr>
        <w:t>ABSTRACT</w:t>
      </w:r>
    </w:p>
    <w:p w14:paraId="20B3B011" w14:textId="2F05781D" w:rsidR="00204F6C" w:rsidRPr="00DD3804" w:rsidRDefault="004D242D"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hd w:val="clear" w:color="auto" w:fill="FFFFFF"/>
        </w:rPr>
      </w:pPr>
      <w:r w:rsidRPr="00DD3804">
        <w:rPr>
          <w:rFonts w:ascii="Arial" w:hAnsi="Arial" w:cs="Arial"/>
          <w:b/>
          <w:bCs/>
          <w:color w:val="000000" w:themeColor="text1"/>
          <w:shd w:val="clear" w:color="auto" w:fill="FFFFFF"/>
        </w:rPr>
        <w:t>Aim</w:t>
      </w:r>
      <w:r w:rsidRPr="00DD3804">
        <w:rPr>
          <w:rFonts w:ascii="Arial" w:hAnsi="Arial" w:cs="Arial"/>
          <w:color w:val="000000" w:themeColor="text1"/>
          <w:shd w:val="clear" w:color="auto" w:fill="FFFFFF"/>
        </w:rPr>
        <w:t xml:space="preserve">: To identify mitigation measures to control acrylamide in selected foods </w:t>
      </w:r>
    </w:p>
    <w:p w14:paraId="28765292" w14:textId="7514D9E1"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DD3804">
        <w:rPr>
          <w:rFonts w:ascii="Arial" w:hAnsi="Arial" w:cs="Arial"/>
          <w:b/>
          <w:bCs/>
          <w:shd w:val="clear" w:color="auto" w:fill="FFFFFF"/>
        </w:rPr>
        <w:t>Study design</w:t>
      </w:r>
      <w:r w:rsidRPr="00DD3804">
        <w:rPr>
          <w:rFonts w:ascii="Arial" w:hAnsi="Arial" w:cs="Arial"/>
          <w:shd w:val="clear" w:color="auto" w:fill="FFFFFF"/>
        </w:rPr>
        <w:t xml:space="preserve">: </w:t>
      </w:r>
      <w:r w:rsidRPr="00DD3804">
        <w:rPr>
          <w:rFonts w:ascii="Arial" w:hAnsi="Arial" w:cs="Arial"/>
          <w:bCs/>
        </w:rPr>
        <w:t xml:space="preserve">Cross-sectional </w:t>
      </w:r>
    </w:p>
    <w:p w14:paraId="5E4A6F13" w14:textId="10593CBB"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DD3804">
        <w:rPr>
          <w:rFonts w:ascii="Arial" w:hAnsi="Arial" w:cs="Arial"/>
          <w:b/>
          <w:bCs/>
          <w:shd w:val="clear" w:color="auto" w:fill="FFFFFF"/>
        </w:rPr>
        <w:t>Place and Duration of Study:</w:t>
      </w:r>
      <w:r w:rsidRPr="00DD3804">
        <w:rPr>
          <w:rFonts w:ascii="Arial" w:hAnsi="Arial" w:cs="Arial"/>
          <w:shd w:val="clear" w:color="auto" w:fill="FFFFFF"/>
        </w:rPr>
        <w:t xml:space="preserve"> Kibera </w:t>
      </w:r>
      <w:r w:rsidR="00E92ADA" w:rsidRPr="00DD3804">
        <w:rPr>
          <w:rFonts w:ascii="Arial" w:hAnsi="Arial" w:cs="Arial"/>
          <w:shd w:val="clear" w:color="auto" w:fill="FFFFFF"/>
        </w:rPr>
        <w:t>slum</w:t>
      </w:r>
      <w:r w:rsidRPr="00DD3804">
        <w:rPr>
          <w:rFonts w:ascii="Arial" w:hAnsi="Arial" w:cs="Arial"/>
          <w:shd w:val="clear" w:color="auto" w:fill="FFFFFF"/>
        </w:rPr>
        <w:t>, Nairobi County, May 2021.</w:t>
      </w:r>
    </w:p>
    <w:p w14:paraId="6894030B" w14:textId="424D5C2C"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rPr>
      </w:pPr>
      <w:r w:rsidRPr="00DD3804">
        <w:rPr>
          <w:rFonts w:ascii="Arial" w:hAnsi="Arial" w:cs="Arial"/>
          <w:b/>
        </w:rPr>
        <w:t xml:space="preserve">Methodology: </w:t>
      </w:r>
      <w:r w:rsidR="00173909" w:rsidRPr="00DD3804">
        <w:rPr>
          <w:rFonts w:ascii="Arial" w:hAnsi="Arial" w:cs="Arial"/>
          <w:bCs/>
        </w:rPr>
        <w:t xml:space="preserve">A </w:t>
      </w:r>
      <w:r w:rsidRPr="00DD3804">
        <w:rPr>
          <w:rFonts w:ascii="Arial" w:hAnsi="Arial" w:cs="Arial"/>
          <w:color w:val="000000" w:themeColor="text1"/>
          <w:shd w:val="clear" w:color="auto" w:fill="FFFFFF"/>
        </w:rPr>
        <w:t>total of 632</w:t>
      </w:r>
      <w:r w:rsidR="00173909" w:rsidRPr="00DD3804">
        <w:rPr>
          <w:rFonts w:ascii="Arial" w:hAnsi="Arial" w:cs="Arial"/>
          <w:bCs/>
        </w:rPr>
        <w:t xml:space="preserve"> </w:t>
      </w:r>
      <w:r w:rsidR="00173909" w:rsidRPr="00DD3804">
        <w:rPr>
          <w:rFonts w:ascii="Arial" w:hAnsi="Arial" w:cs="Arial"/>
          <w:color w:val="000000" w:themeColor="text1"/>
          <w:shd w:val="clear" w:color="auto" w:fill="FFFFFF"/>
        </w:rPr>
        <w:t>participants</w:t>
      </w:r>
      <w:r w:rsidR="00594C46" w:rsidRPr="00DD3804">
        <w:rPr>
          <w:rFonts w:ascii="Arial" w:hAnsi="Arial" w:cs="Arial"/>
          <w:color w:val="000000" w:themeColor="text1"/>
          <w:shd w:val="clear" w:color="auto" w:fill="FFFFFF"/>
        </w:rPr>
        <w:t xml:space="preserve"> </w:t>
      </w:r>
      <w:r w:rsidR="003D44B1"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248 vendors and 384 consumers</w:t>
      </w:r>
      <w:r w:rsidR="003D44B1" w:rsidRPr="00DD3804">
        <w:rPr>
          <w:rFonts w:ascii="Arial" w:hAnsi="Arial" w:cs="Arial"/>
          <w:color w:val="000000" w:themeColor="text1"/>
          <w:shd w:val="clear" w:color="auto" w:fill="FFFFFF"/>
        </w:rPr>
        <w:t xml:space="preserve">; </w:t>
      </w:r>
      <w:r w:rsidR="004847CA" w:rsidRPr="00DD3804">
        <w:rPr>
          <w:rFonts w:ascii="Arial" w:hAnsi="Arial" w:cs="Arial"/>
          <w:color w:val="000000" w:themeColor="text1"/>
          <w:shd w:val="clear" w:color="auto" w:fill="FFFFFF"/>
        </w:rPr>
        <w:t xml:space="preserve">aged 18 </w:t>
      </w:r>
      <w:r w:rsidR="00BA4942" w:rsidRPr="00DD3804">
        <w:rPr>
          <w:rFonts w:ascii="Arial" w:hAnsi="Arial" w:cs="Arial"/>
          <w:color w:val="000000" w:themeColor="text1"/>
          <w:shd w:val="clear" w:color="auto" w:fill="FFFFFF"/>
        </w:rPr>
        <w:t xml:space="preserve">years </w:t>
      </w:r>
      <w:r w:rsidR="004847CA" w:rsidRPr="00DD3804">
        <w:rPr>
          <w:rFonts w:ascii="Arial" w:hAnsi="Arial" w:cs="Arial"/>
          <w:color w:val="000000" w:themeColor="text1"/>
          <w:shd w:val="clear" w:color="auto" w:fill="FFFFFF"/>
        </w:rPr>
        <w:t>and above)</w:t>
      </w:r>
      <w:r w:rsidR="001C3AF3"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of selected foods (</w:t>
      </w:r>
      <w:r w:rsidR="0068472A" w:rsidRPr="00DD3804">
        <w:rPr>
          <w:rFonts w:ascii="Arial" w:hAnsi="Arial" w:cs="Arial"/>
          <w:color w:val="000000" w:themeColor="text1"/>
          <w:shd w:val="clear" w:color="auto" w:fill="FFFFFF"/>
        </w:rPr>
        <w:t xml:space="preserve">fried </w:t>
      </w:r>
      <w:r w:rsidRPr="00DD3804">
        <w:rPr>
          <w:rFonts w:ascii="Arial" w:hAnsi="Arial" w:cs="Arial"/>
          <w:color w:val="000000" w:themeColor="text1"/>
          <w:shd w:val="clear" w:color="auto" w:fill="FFFFFF"/>
        </w:rPr>
        <w:t xml:space="preserve">potato </w:t>
      </w:r>
      <w:r w:rsidRPr="00DD3804">
        <w:rPr>
          <w:rFonts w:ascii="Arial" w:hAnsi="Arial" w:cs="Arial"/>
          <w:color w:val="000000" w:themeColor="text1"/>
        </w:rPr>
        <w:t xml:space="preserve">chips, </w:t>
      </w:r>
      <w:proofErr w:type="spellStart"/>
      <w:r w:rsidR="0068472A" w:rsidRPr="00DD3804">
        <w:rPr>
          <w:rFonts w:ascii="Arial" w:hAnsi="Arial" w:cs="Arial"/>
          <w:color w:val="000000" w:themeColor="text1"/>
        </w:rPr>
        <w:t>bhajia</w:t>
      </w:r>
      <w:proofErr w:type="spellEnd"/>
      <w:r w:rsidR="0068472A" w:rsidRPr="00DD3804">
        <w:rPr>
          <w:rFonts w:ascii="Arial" w:hAnsi="Arial" w:cs="Arial"/>
          <w:color w:val="000000" w:themeColor="text1"/>
        </w:rPr>
        <w:t xml:space="preserve">, </w:t>
      </w:r>
      <w:r w:rsidRPr="00DD3804">
        <w:rPr>
          <w:rFonts w:ascii="Arial" w:hAnsi="Arial" w:cs="Arial"/>
          <w:color w:val="000000" w:themeColor="text1"/>
        </w:rPr>
        <w:t>crisps,</w:t>
      </w:r>
      <w:r w:rsidR="0068472A" w:rsidRPr="00DD3804">
        <w:rPr>
          <w:rFonts w:ascii="Arial" w:hAnsi="Arial" w:cs="Arial"/>
          <w:color w:val="000000" w:themeColor="text1"/>
        </w:rPr>
        <w:t xml:space="preserve"> </w:t>
      </w:r>
      <w:r w:rsidRPr="00DD3804">
        <w:rPr>
          <w:rFonts w:ascii="Arial" w:hAnsi="Arial" w:cs="Arial"/>
          <w:color w:val="000000" w:themeColor="text1"/>
        </w:rPr>
        <w:t>chapatti, mandazi, samosa and coffee</w:t>
      </w:r>
      <w:r w:rsidRPr="00DD3804">
        <w:rPr>
          <w:rFonts w:ascii="Arial" w:hAnsi="Arial" w:cs="Arial"/>
          <w:color w:val="000000" w:themeColor="text1"/>
          <w:shd w:val="clear" w:color="auto" w:fill="FFFFFF"/>
        </w:rPr>
        <w:t>)</w:t>
      </w:r>
      <w:r w:rsidR="00FE6424" w:rsidRPr="00DD3804">
        <w:rPr>
          <w:rFonts w:ascii="Arial" w:hAnsi="Arial" w:cs="Arial"/>
          <w:color w:val="000000" w:themeColor="text1"/>
          <w:shd w:val="clear" w:color="auto" w:fill="FFFFFF"/>
        </w:rPr>
        <w:t xml:space="preserve"> were i</w:t>
      </w:r>
      <w:r w:rsidR="00B3581A" w:rsidRPr="00DD3804">
        <w:rPr>
          <w:rFonts w:ascii="Arial" w:hAnsi="Arial" w:cs="Arial"/>
          <w:color w:val="000000" w:themeColor="text1"/>
          <w:shd w:val="clear" w:color="auto" w:fill="FFFFFF"/>
        </w:rPr>
        <w:t>n</w:t>
      </w:r>
      <w:r w:rsidR="0054521F" w:rsidRPr="00DD3804">
        <w:rPr>
          <w:rFonts w:ascii="Arial" w:hAnsi="Arial" w:cs="Arial"/>
          <w:color w:val="000000" w:themeColor="text1"/>
          <w:shd w:val="clear" w:color="auto" w:fill="FFFFFF"/>
        </w:rPr>
        <w:t>clud</w:t>
      </w:r>
      <w:r w:rsidR="00B3581A" w:rsidRPr="00DD3804">
        <w:rPr>
          <w:rFonts w:ascii="Arial" w:hAnsi="Arial" w:cs="Arial"/>
          <w:color w:val="000000" w:themeColor="text1"/>
          <w:shd w:val="clear" w:color="auto" w:fill="FFFFFF"/>
        </w:rPr>
        <w:t>ed</w:t>
      </w:r>
      <w:r w:rsidRPr="00DD3804">
        <w:rPr>
          <w:rFonts w:ascii="Arial" w:hAnsi="Arial" w:cs="Arial"/>
          <w:color w:val="000000" w:themeColor="text1"/>
          <w:shd w:val="clear" w:color="auto" w:fill="FFFFFF"/>
        </w:rPr>
        <w:t xml:space="preserve">. </w:t>
      </w:r>
      <w:r w:rsidR="00BC716E" w:rsidRPr="00DD3804">
        <w:rPr>
          <w:rFonts w:ascii="Arial" w:hAnsi="Arial" w:cs="Arial"/>
          <w:color w:val="000000" w:themeColor="text1"/>
          <w:shd w:val="clear" w:color="auto" w:fill="FFFFFF"/>
        </w:rPr>
        <w:t xml:space="preserve">Study </w:t>
      </w:r>
      <w:r w:rsidR="00247032" w:rsidRPr="00DD3804">
        <w:rPr>
          <w:rFonts w:ascii="Arial" w:hAnsi="Arial" w:cs="Arial"/>
          <w:color w:val="000000" w:themeColor="text1"/>
          <w:shd w:val="clear" w:color="auto" w:fill="FFFFFF"/>
        </w:rPr>
        <w:t>county</w:t>
      </w:r>
      <w:r w:rsidR="0092181D" w:rsidRPr="00DD3804">
        <w:rPr>
          <w:rFonts w:ascii="Arial" w:hAnsi="Arial" w:cs="Arial"/>
          <w:color w:val="000000" w:themeColor="text1"/>
          <w:shd w:val="clear" w:color="auto" w:fill="FFFFFF"/>
        </w:rPr>
        <w:t>,</w:t>
      </w:r>
      <w:r w:rsidR="001D4106" w:rsidRPr="00DD3804">
        <w:rPr>
          <w:rFonts w:ascii="Arial" w:hAnsi="Arial" w:cs="Arial"/>
          <w:color w:val="000000" w:themeColor="text1"/>
          <w:shd w:val="clear" w:color="auto" w:fill="FFFFFF"/>
        </w:rPr>
        <w:t xml:space="preserve"> villages</w:t>
      </w:r>
      <w:r w:rsidR="0092181D" w:rsidRPr="00DD3804">
        <w:rPr>
          <w:rFonts w:ascii="Arial" w:hAnsi="Arial" w:cs="Arial"/>
          <w:color w:val="000000" w:themeColor="text1"/>
          <w:shd w:val="clear" w:color="auto" w:fill="FFFFFF"/>
        </w:rPr>
        <w:t xml:space="preserve"> and respondents</w:t>
      </w:r>
      <w:r w:rsidR="001D4106" w:rsidRPr="00DD3804">
        <w:rPr>
          <w:rFonts w:ascii="Arial" w:hAnsi="Arial" w:cs="Arial"/>
          <w:color w:val="000000" w:themeColor="text1"/>
          <w:shd w:val="clear" w:color="auto" w:fill="FFFFFF"/>
        </w:rPr>
        <w:t xml:space="preserve"> were sampled </w:t>
      </w:r>
      <w:r w:rsidR="00BC716E" w:rsidRPr="00DD3804">
        <w:rPr>
          <w:rFonts w:ascii="Arial" w:hAnsi="Arial" w:cs="Arial"/>
          <w:color w:val="000000" w:themeColor="text1"/>
          <w:shd w:val="clear" w:color="auto" w:fill="FFFFFF"/>
        </w:rPr>
        <w:t>purposively</w:t>
      </w:r>
      <w:r w:rsidR="0058049E" w:rsidRPr="00DD3804">
        <w:rPr>
          <w:rFonts w:ascii="Arial" w:hAnsi="Arial" w:cs="Arial"/>
          <w:color w:val="000000" w:themeColor="text1"/>
          <w:shd w:val="clear" w:color="auto" w:fill="FFFFFF"/>
        </w:rPr>
        <w:t xml:space="preserve">, </w:t>
      </w:r>
      <w:r w:rsidR="001D4106" w:rsidRPr="00DD3804">
        <w:rPr>
          <w:rFonts w:ascii="Arial" w:hAnsi="Arial" w:cs="Arial"/>
          <w:color w:val="000000" w:themeColor="text1"/>
          <w:shd w:val="clear" w:color="auto" w:fill="FFFFFF"/>
        </w:rPr>
        <w:t>s</w:t>
      </w:r>
      <w:r w:rsidR="0092181D" w:rsidRPr="00DD3804">
        <w:rPr>
          <w:rFonts w:ascii="Arial" w:hAnsi="Arial" w:cs="Arial"/>
          <w:color w:val="000000" w:themeColor="text1"/>
          <w:shd w:val="clear" w:color="auto" w:fill="FFFFFF"/>
        </w:rPr>
        <w:t>imple randomly</w:t>
      </w:r>
      <w:r w:rsidR="0058049E" w:rsidRPr="00DD3804">
        <w:rPr>
          <w:rFonts w:ascii="Arial" w:hAnsi="Arial" w:cs="Arial"/>
          <w:color w:val="000000" w:themeColor="text1"/>
          <w:shd w:val="clear" w:color="auto" w:fill="FFFFFF"/>
        </w:rPr>
        <w:t xml:space="preserve"> and conveniently</w:t>
      </w:r>
      <w:r w:rsidR="0092181D" w:rsidRPr="00DD3804">
        <w:rPr>
          <w:rFonts w:ascii="Arial" w:hAnsi="Arial" w:cs="Arial"/>
          <w:color w:val="000000" w:themeColor="text1"/>
          <w:shd w:val="clear" w:color="auto" w:fill="FFFFFF"/>
        </w:rPr>
        <w:t>, respectively.</w:t>
      </w:r>
      <w:r w:rsidR="0087723D" w:rsidRPr="00DD3804">
        <w:rPr>
          <w:rFonts w:ascii="Arial" w:hAnsi="Arial" w:cs="Arial"/>
          <w:color w:val="000000" w:themeColor="text1"/>
          <w:shd w:val="clear" w:color="auto" w:fill="FFFFFF"/>
        </w:rPr>
        <w:t xml:space="preserve"> </w:t>
      </w:r>
      <w:r w:rsidRPr="00DD3804">
        <w:rPr>
          <w:rFonts w:ascii="Arial" w:hAnsi="Arial" w:cs="Arial"/>
        </w:rPr>
        <w:t xml:space="preserve">Researcher administered </w:t>
      </w:r>
      <w:r w:rsidR="008D2112" w:rsidRPr="00DD3804">
        <w:rPr>
          <w:rFonts w:ascii="Arial" w:hAnsi="Arial" w:cs="Arial"/>
        </w:rPr>
        <w:t xml:space="preserve">close-ended </w:t>
      </w:r>
      <w:r w:rsidRPr="00DD3804">
        <w:rPr>
          <w:rFonts w:ascii="Arial" w:hAnsi="Arial" w:cs="Arial"/>
        </w:rPr>
        <w:t xml:space="preserve">questionnaire </w:t>
      </w:r>
      <w:r w:rsidR="008D2112" w:rsidRPr="00DD3804">
        <w:rPr>
          <w:rFonts w:ascii="Arial" w:hAnsi="Arial" w:cs="Arial"/>
        </w:rPr>
        <w:t xml:space="preserve">was used to collect data. </w:t>
      </w:r>
      <w:r w:rsidRPr="00DD3804">
        <w:rPr>
          <w:rFonts w:ascii="Arial" w:hAnsi="Arial" w:cs="Arial"/>
        </w:rPr>
        <w:t xml:space="preserve">Data </w:t>
      </w:r>
      <w:r w:rsidR="00AF2748" w:rsidRPr="00DD3804">
        <w:rPr>
          <w:rFonts w:ascii="Arial" w:hAnsi="Arial" w:cs="Arial"/>
        </w:rPr>
        <w:t>was enter</w:t>
      </w:r>
      <w:r w:rsidR="001F3BAC" w:rsidRPr="00DD3804">
        <w:rPr>
          <w:rFonts w:ascii="Arial" w:hAnsi="Arial" w:cs="Arial"/>
        </w:rPr>
        <w:t>e</w:t>
      </w:r>
      <w:r w:rsidR="00AF2748" w:rsidRPr="00DD3804">
        <w:rPr>
          <w:rFonts w:ascii="Arial" w:hAnsi="Arial" w:cs="Arial"/>
        </w:rPr>
        <w:t>d</w:t>
      </w:r>
      <w:r w:rsidR="001F3BAC" w:rsidRPr="00DD3804">
        <w:rPr>
          <w:rFonts w:ascii="Arial" w:hAnsi="Arial" w:cs="Arial"/>
        </w:rPr>
        <w:t xml:space="preserve"> and</w:t>
      </w:r>
      <w:r w:rsidR="00AF2748" w:rsidRPr="00DD3804">
        <w:rPr>
          <w:rFonts w:ascii="Arial" w:hAnsi="Arial" w:cs="Arial"/>
        </w:rPr>
        <w:t xml:space="preserve"> analyzed using</w:t>
      </w:r>
      <w:r w:rsidRPr="00DD3804">
        <w:rPr>
          <w:rFonts w:ascii="Arial" w:hAnsi="Arial" w:cs="Arial"/>
        </w:rPr>
        <w:t xml:space="preserve"> SPSS version 20. </w:t>
      </w:r>
      <w:r w:rsidR="00762580" w:rsidRPr="00DD3804">
        <w:rPr>
          <w:rFonts w:ascii="Arial" w:hAnsi="Arial" w:cs="Arial"/>
        </w:rPr>
        <w:t xml:space="preserve">Necessary associations were checked using </w:t>
      </w:r>
      <w:r w:rsidRPr="00DD3804">
        <w:rPr>
          <w:rFonts w:ascii="Arial" w:hAnsi="Arial" w:cs="Arial"/>
        </w:rPr>
        <w:t>Pearson’s chi square tests</w:t>
      </w:r>
      <w:r w:rsidR="00762580" w:rsidRPr="00DD3804">
        <w:rPr>
          <w:rFonts w:ascii="Arial" w:hAnsi="Arial" w:cs="Arial"/>
        </w:rPr>
        <w:t>.</w:t>
      </w:r>
    </w:p>
    <w:p w14:paraId="1145A05B" w14:textId="6E3599FB"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r w:rsidRPr="00DD3804">
        <w:rPr>
          <w:rFonts w:ascii="Arial" w:hAnsi="Arial" w:cs="Arial"/>
          <w:b/>
        </w:rPr>
        <w:t xml:space="preserve">Results: </w:t>
      </w:r>
      <w:del w:id="0" w:author="HP" w:date="2025-09-26T09:52:00Z">
        <w:r w:rsidR="006A27A3" w:rsidRPr="00DD3804" w:rsidDel="00303D55">
          <w:rPr>
            <w:rFonts w:ascii="Arial" w:hAnsi="Arial" w:cs="Arial"/>
            <w:bCs/>
          </w:rPr>
          <w:delText>(</w:delText>
        </w:r>
      </w:del>
      <w:r w:rsidR="00F26C41" w:rsidRPr="00DD3804">
        <w:rPr>
          <w:rFonts w:ascii="Arial" w:hAnsi="Arial" w:cs="Arial"/>
          <w:bCs/>
        </w:rPr>
        <w:t>52.8%</w:t>
      </w:r>
      <w:del w:id="1" w:author="HP" w:date="2025-09-26T09:52:00Z">
        <w:r w:rsidR="00F26C41" w:rsidRPr="00DD3804" w:rsidDel="00303D55">
          <w:rPr>
            <w:rFonts w:ascii="Arial" w:hAnsi="Arial" w:cs="Arial"/>
            <w:bCs/>
          </w:rPr>
          <w:delText>)</w:delText>
        </w:r>
      </w:del>
      <w:r w:rsidR="00F26C41" w:rsidRPr="00DD3804">
        <w:rPr>
          <w:rFonts w:ascii="Arial" w:hAnsi="Arial" w:cs="Arial"/>
          <w:bCs/>
        </w:rPr>
        <w:t xml:space="preserve"> </w:t>
      </w:r>
      <w:r w:rsidR="00C11035" w:rsidRPr="00DD3804">
        <w:rPr>
          <w:rFonts w:ascii="Arial" w:hAnsi="Arial" w:cs="Arial"/>
          <w:bCs/>
        </w:rPr>
        <w:t>of the vendor</w:t>
      </w:r>
      <w:r w:rsidR="00893422" w:rsidRPr="00DD3804">
        <w:rPr>
          <w:rFonts w:ascii="Arial" w:hAnsi="Arial" w:cs="Arial"/>
          <w:bCs/>
        </w:rPr>
        <w:t xml:space="preserve"> respondents </w:t>
      </w:r>
      <w:r w:rsidR="006A27A3" w:rsidRPr="00DD3804">
        <w:rPr>
          <w:rFonts w:ascii="Arial" w:hAnsi="Arial" w:cs="Arial"/>
          <w:bCs/>
        </w:rPr>
        <w:t>sold</w:t>
      </w:r>
      <w:r w:rsidR="00893422" w:rsidRPr="00DD3804">
        <w:rPr>
          <w:rFonts w:ascii="Arial" w:hAnsi="Arial" w:cs="Arial"/>
          <w:bCs/>
        </w:rPr>
        <w:t xml:space="preserve"> chapati and the least </w:t>
      </w:r>
      <w:r w:rsidR="00F26C41" w:rsidRPr="00DD3804">
        <w:rPr>
          <w:rFonts w:ascii="Arial" w:hAnsi="Arial" w:cs="Arial"/>
          <w:bCs/>
        </w:rPr>
        <w:t xml:space="preserve">(0.8%) </w:t>
      </w:r>
      <w:r w:rsidR="00893422" w:rsidRPr="00DD3804">
        <w:rPr>
          <w:rFonts w:ascii="Arial" w:hAnsi="Arial" w:cs="Arial"/>
          <w:bCs/>
        </w:rPr>
        <w:t>cri</w:t>
      </w:r>
      <w:r w:rsidR="00F26C41" w:rsidRPr="00DD3804">
        <w:rPr>
          <w:rFonts w:ascii="Arial" w:hAnsi="Arial" w:cs="Arial"/>
          <w:bCs/>
        </w:rPr>
        <w:t>s</w:t>
      </w:r>
      <w:r w:rsidR="00893422" w:rsidRPr="00DD3804">
        <w:rPr>
          <w:rFonts w:ascii="Arial" w:hAnsi="Arial" w:cs="Arial"/>
          <w:bCs/>
        </w:rPr>
        <w:t>ps</w:t>
      </w:r>
      <w:r w:rsidR="00F26C41" w:rsidRPr="00DD3804">
        <w:rPr>
          <w:rFonts w:ascii="Arial" w:hAnsi="Arial" w:cs="Arial"/>
          <w:bCs/>
        </w:rPr>
        <w:t xml:space="preserve">. </w:t>
      </w:r>
      <w:r w:rsidR="007C14BE" w:rsidRPr="00DD3804">
        <w:rPr>
          <w:rFonts w:ascii="Arial" w:hAnsi="Arial" w:cs="Arial"/>
          <w:bCs/>
        </w:rPr>
        <w:t xml:space="preserve">Among </w:t>
      </w:r>
      <w:r w:rsidR="00074680" w:rsidRPr="00DD3804">
        <w:rPr>
          <w:rFonts w:ascii="Arial" w:hAnsi="Arial" w:cs="Arial"/>
          <w:bCs/>
        </w:rPr>
        <w:t xml:space="preserve">the </w:t>
      </w:r>
      <w:r w:rsidR="007C14BE" w:rsidRPr="00DD3804">
        <w:rPr>
          <w:rFonts w:ascii="Arial" w:hAnsi="Arial" w:cs="Arial"/>
          <w:bCs/>
        </w:rPr>
        <w:t xml:space="preserve">vendors of </w:t>
      </w:r>
      <w:r w:rsidR="00E52890" w:rsidRPr="00DD3804">
        <w:rPr>
          <w:rFonts w:ascii="Arial" w:hAnsi="Arial" w:cs="Arial"/>
          <w:bCs/>
        </w:rPr>
        <w:t>potato-based produ</w:t>
      </w:r>
      <w:ins w:id="2" w:author="HP" w:date="2025-09-26T09:52:00Z">
        <w:r w:rsidR="00303D55">
          <w:rPr>
            <w:rFonts w:ascii="Arial" w:hAnsi="Arial" w:cs="Arial"/>
            <w:bCs/>
          </w:rPr>
          <w:t>c</w:t>
        </w:r>
      </w:ins>
      <w:r w:rsidR="00E52890" w:rsidRPr="00DD3804">
        <w:rPr>
          <w:rFonts w:ascii="Arial" w:hAnsi="Arial" w:cs="Arial"/>
          <w:bCs/>
        </w:rPr>
        <w:t>ts</w:t>
      </w:r>
      <w:r w:rsidR="00074680" w:rsidRPr="00DD3804">
        <w:rPr>
          <w:rFonts w:ascii="Arial" w:hAnsi="Arial" w:cs="Arial"/>
          <w:bCs/>
        </w:rPr>
        <w:t>,</w:t>
      </w:r>
      <w:del w:id="3" w:author="HP" w:date="2025-09-26T09:53:00Z">
        <w:r w:rsidR="00074680" w:rsidRPr="00DD3804" w:rsidDel="00303D55">
          <w:rPr>
            <w:rFonts w:ascii="Arial" w:hAnsi="Arial" w:cs="Arial"/>
            <w:bCs/>
          </w:rPr>
          <w:delText xml:space="preserve"> most </w:delText>
        </w:r>
        <w:r w:rsidR="00F944B5" w:rsidRPr="00DD3804" w:rsidDel="00303D55">
          <w:rPr>
            <w:rFonts w:ascii="Arial" w:hAnsi="Arial" w:cs="Arial"/>
            <w:bCs/>
          </w:rPr>
          <w:delText>(</w:delText>
        </w:r>
      </w:del>
      <w:r w:rsidR="00F944B5" w:rsidRPr="00DD3804">
        <w:rPr>
          <w:rFonts w:ascii="Arial" w:hAnsi="Arial" w:cs="Arial"/>
          <w:bCs/>
        </w:rPr>
        <w:t>63.6%</w:t>
      </w:r>
      <w:del w:id="4" w:author="HP" w:date="2025-09-26T09:53:00Z">
        <w:r w:rsidR="00F944B5" w:rsidRPr="00DD3804" w:rsidDel="00303D55">
          <w:rPr>
            <w:rFonts w:ascii="Arial" w:hAnsi="Arial" w:cs="Arial"/>
            <w:bCs/>
          </w:rPr>
          <w:delText>)</w:delText>
        </w:r>
      </w:del>
      <w:r w:rsidR="00F944B5" w:rsidRPr="00DD3804">
        <w:rPr>
          <w:rFonts w:ascii="Arial" w:hAnsi="Arial" w:cs="Arial"/>
          <w:bCs/>
        </w:rPr>
        <w:t xml:space="preserve"> used mature potato tubers </w:t>
      </w:r>
      <w:r w:rsidR="001E5C8A" w:rsidRPr="00DD3804">
        <w:rPr>
          <w:rFonts w:ascii="Arial" w:hAnsi="Arial" w:cs="Arial"/>
          <w:bCs/>
        </w:rPr>
        <w:t xml:space="preserve">and </w:t>
      </w:r>
      <w:r w:rsidR="00C2517A" w:rsidRPr="00DD3804">
        <w:rPr>
          <w:rFonts w:ascii="Arial" w:hAnsi="Arial" w:cs="Arial"/>
          <w:bCs/>
        </w:rPr>
        <w:t xml:space="preserve">58% often fried potato slices to </w:t>
      </w:r>
      <w:r w:rsidR="00DA229C" w:rsidRPr="00DD3804">
        <w:rPr>
          <w:rFonts w:ascii="Arial" w:hAnsi="Arial" w:cs="Arial"/>
          <w:bCs/>
        </w:rPr>
        <w:t xml:space="preserve">just </w:t>
      </w:r>
      <w:r w:rsidR="00C2517A" w:rsidRPr="00DD3804">
        <w:rPr>
          <w:rFonts w:ascii="Arial" w:hAnsi="Arial" w:cs="Arial"/>
          <w:bCs/>
        </w:rPr>
        <w:t>golden yellow</w:t>
      </w:r>
      <w:r w:rsidR="00312F25" w:rsidRPr="00DD3804">
        <w:rPr>
          <w:rFonts w:ascii="Arial" w:hAnsi="Arial" w:cs="Arial"/>
          <w:bCs/>
        </w:rPr>
        <w:t xml:space="preserve">. </w:t>
      </w:r>
      <w:r w:rsidR="00312F25" w:rsidRPr="00DD3804">
        <w:rPr>
          <w:rFonts w:ascii="Arial" w:hAnsi="Arial" w:cs="Arial"/>
          <w:color w:val="000000" w:themeColor="text1"/>
          <w:shd w:val="clear" w:color="auto" w:fill="FFFFFF"/>
        </w:rPr>
        <w:t>Additionally,</w:t>
      </w:r>
      <w:del w:id="5" w:author="HP" w:date="2025-09-26T09:53:00Z">
        <w:r w:rsidR="00312F25" w:rsidRPr="00DD3804" w:rsidDel="00303D55">
          <w:rPr>
            <w:rFonts w:ascii="Arial" w:hAnsi="Arial" w:cs="Arial"/>
            <w:color w:val="000000" w:themeColor="text1"/>
            <w:shd w:val="clear" w:color="auto" w:fill="FFFFFF"/>
          </w:rPr>
          <w:delText xml:space="preserve"> most (</w:delText>
        </w:r>
      </w:del>
      <w:r w:rsidR="00312F25" w:rsidRPr="00DD3804">
        <w:rPr>
          <w:rFonts w:ascii="Arial" w:hAnsi="Arial" w:cs="Arial"/>
          <w:color w:val="000000" w:themeColor="text1"/>
          <w:shd w:val="clear" w:color="auto" w:fill="FFFFFF"/>
        </w:rPr>
        <w:t>89.8%</w:t>
      </w:r>
      <w:del w:id="6" w:author="HP" w:date="2025-09-26T09:53:00Z">
        <w:r w:rsidR="00312F25" w:rsidRPr="00DD3804" w:rsidDel="00303D55">
          <w:rPr>
            <w:rFonts w:ascii="Arial" w:hAnsi="Arial" w:cs="Arial"/>
            <w:color w:val="000000" w:themeColor="text1"/>
            <w:shd w:val="clear" w:color="auto" w:fill="FFFFFF"/>
          </w:rPr>
          <w:delText>)</w:delText>
        </w:r>
      </w:del>
      <w:r w:rsidR="00312F25" w:rsidRPr="00DD3804">
        <w:rPr>
          <w:rFonts w:ascii="Arial" w:hAnsi="Arial" w:cs="Arial"/>
          <w:color w:val="000000" w:themeColor="text1"/>
          <w:shd w:val="clear" w:color="auto" w:fill="FFFFFF"/>
        </w:rPr>
        <w:t xml:space="preserve"> cooked chapatti to a light brown rather than dark </w:t>
      </w:r>
      <w:proofErr w:type="spellStart"/>
      <w:r w:rsidR="00312F25" w:rsidRPr="00DD3804">
        <w:rPr>
          <w:rFonts w:ascii="Arial" w:hAnsi="Arial" w:cs="Arial"/>
          <w:color w:val="000000" w:themeColor="text1"/>
          <w:shd w:val="clear" w:color="auto" w:fill="FFFFFF"/>
        </w:rPr>
        <w:t>colour</w:t>
      </w:r>
      <w:proofErr w:type="spellEnd"/>
      <w:r w:rsidR="00037C56" w:rsidRPr="00DD3804">
        <w:rPr>
          <w:rFonts w:ascii="Arial" w:hAnsi="Arial" w:cs="Arial"/>
          <w:color w:val="000000" w:themeColor="text1"/>
          <w:shd w:val="clear" w:color="auto" w:fill="FFFFFF"/>
        </w:rPr>
        <w:t xml:space="preserve">, </w:t>
      </w:r>
      <w:r w:rsidR="00D70FFA" w:rsidRPr="00DD3804">
        <w:rPr>
          <w:rFonts w:ascii="Arial" w:hAnsi="Arial" w:cs="Arial"/>
          <w:bCs/>
        </w:rPr>
        <w:t>which lessens acrylamide formation.</w:t>
      </w:r>
      <w:r w:rsidR="00231CEE" w:rsidRPr="00DD3804">
        <w:rPr>
          <w:rFonts w:ascii="Arial" w:hAnsi="Arial" w:cs="Arial"/>
          <w:b/>
        </w:rPr>
        <w:t xml:space="preserve"> </w:t>
      </w:r>
      <w:r w:rsidRPr="00DD3804">
        <w:rPr>
          <w:rFonts w:ascii="Arial" w:hAnsi="Arial" w:cs="Arial"/>
          <w:b/>
        </w:rPr>
        <w:t xml:space="preserve"> </w:t>
      </w:r>
      <w:r w:rsidRPr="00DD3804">
        <w:rPr>
          <w:rFonts w:ascii="Arial" w:hAnsi="Arial" w:cs="Arial"/>
          <w:shd w:val="clear" w:color="auto" w:fill="FFFFFF"/>
        </w:rPr>
        <w:t xml:space="preserve">Pearson’s chi square test showed statistically significant association </w:t>
      </w:r>
      <w:r w:rsidR="00123368" w:rsidRPr="00DD3804">
        <w:rPr>
          <w:rFonts w:ascii="Arial" w:hAnsi="Arial" w:cs="Arial"/>
          <w:color w:val="000000" w:themeColor="text1"/>
          <w:shd w:val="clear" w:color="auto" w:fill="FFFFFF"/>
        </w:rPr>
        <w:t xml:space="preserve">between perception that acrylamide is a human health concern and cooking chapati to a light brown rather than dark brown </w:t>
      </w:r>
      <w:proofErr w:type="spellStart"/>
      <w:r w:rsidR="00123368" w:rsidRPr="00DD3804">
        <w:rPr>
          <w:rFonts w:ascii="Arial" w:hAnsi="Arial" w:cs="Arial"/>
          <w:color w:val="000000" w:themeColor="text1"/>
          <w:shd w:val="clear" w:color="auto" w:fill="FFFFFF"/>
        </w:rPr>
        <w:t>colour</w:t>
      </w:r>
      <w:proofErr w:type="spellEnd"/>
      <w:r w:rsidR="006E0651" w:rsidRPr="00DD3804">
        <w:rPr>
          <w:rFonts w:ascii="Arial" w:hAnsi="Arial" w:cs="Arial"/>
          <w:color w:val="000000" w:themeColor="text1"/>
          <w:shd w:val="clear" w:color="auto" w:fill="FFFFFF"/>
        </w:rPr>
        <w:t xml:space="preserve"> </w:t>
      </w:r>
      <w:r w:rsidR="00672CA3" w:rsidRPr="00DD3804">
        <w:rPr>
          <w:rFonts w:ascii="Arial" w:hAnsi="Arial" w:cs="Arial"/>
          <w:color w:val="000000" w:themeColor="text1"/>
          <w:shd w:val="clear" w:color="auto" w:fill="FFFFFF"/>
        </w:rPr>
        <w:t>(</w:t>
      </w:r>
      <w:r w:rsidR="006E0651" w:rsidRPr="00DD3804">
        <w:rPr>
          <w:rFonts w:ascii="Arial" w:hAnsi="Arial" w:cs="Arial"/>
          <w:i/>
          <w:iCs/>
          <w:color w:val="000000" w:themeColor="text1"/>
        </w:rPr>
        <w:t>P</w:t>
      </w:r>
      <w:r w:rsidR="00672CA3" w:rsidRPr="00DD3804">
        <w:rPr>
          <w:rFonts w:ascii="Arial" w:hAnsi="Arial" w:cs="Arial"/>
          <w:color w:val="000000" w:themeColor="text1"/>
        </w:rPr>
        <w:t>=</w:t>
      </w:r>
      <w:r w:rsidR="006E0651" w:rsidRPr="00DD3804">
        <w:rPr>
          <w:rFonts w:ascii="Arial" w:hAnsi="Arial" w:cs="Arial"/>
          <w:color w:val="000000" w:themeColor="text1"/>
        </w:rPr>
        <w:t xml:space="preserve"> </w:t>
      </w:r>
      <w:r w:rsidR="00672CA3" w:rsidRPr="00DD3804">
        <w:rPr>
          <w:rFonts w:ascii="Arial" w:hAnsi="Arial" w:cs="Arial"/>
          <w:color w:val="000000" w:themeColor="text1"/>
        </w:rPr>
        <w:t>.01)</w:t>
      </w:r>
      <w:r w:rsidR="00770C08" w:rsidRPr="00DD3804">
        <w:rPr>
          <w:rFonts w:ascii="Arial" w:hAnsi="Arial" w:cs="Arial"/>
          <w:color w:val="000000" w:themeColor="text1"/>
        </w:rPr>
        <w:t xml:space="preserve">. It also showed significant association between </w:t>
      </w:r>
      <w:r w:rsidR="00773700" w:rsidRPr="00DD3804">
        <w:rPr>
          <w:rFonts w:ascii="Arial" w:hAnsi="Arial" w:cs="Arial"/>
          <w:color w:val="000000" w:themeColor="text1"/>
        </w:rPr>
        <w:t xml:space="preserve">consuming </w:t>
      </w:r>
      <w:r w:rsidR="00652405" w:rsidRPr="00DD3804">
        <w:rPr>
          <w:rFonts w:ascii="Arial" w:hAnsi="Arial" w:cs="Arial"/>
          <w:color w:val="000000" w:themeColor="text1"/>
        </w:rPr>
        <w:t xml:space="preserve">light </w:t>
      </w:r>
      <w:proofErr w:type="spellStart"/>
      <w:r w:rsidR="00652405" w:rsidRPr="00DD3804">
        <w:rPr>
          <w:rFonts w:ascii="Arial" w:hAnsi="Arial" w:cs="Arial"/>
          <w:color w:val="000000" w:themeColor="text1"/>
        </w:rPr>
        <w:t>co</w:t>
      </w:r>
      <w:r w:rsidR="00CD42BA" w:rsidRPr="00DD3804">
        <w:rPr>
          <w:rFonts w:ascii="Arial" w:hAnsi="Arial" w:cs="Arial"/>
          <w:color w:val="000000" w:themeColor="text1"/>
        </w:rPr>
        <w:t>l</w:t>
      </w:r>
      <w:r w:rsidR="00652405" w:rsidRPr="00DD3804">
        <w:rPr>
          <w:rFonts w:ascii="Arial" w:hAnsi="Arial" w:cs="Arial"/>
          <w:color w:val="000000" w:themeColor="text1"/>
        </w:rPr>
        <w:t>oured</w:t>
      </w:r>
      <w:proofErr w:type="spellEnd"/>
      <w:r w:rsidR="00652405" w:rsidRPr="00DD3804">
        <w:rPr>
          <w:rFonts w:ascii="Arial" w:hAnsi="Arial" w:cs="Arial"/>
          <w:color w:val="000000" w:themeColor="text1"/>
        </w:rPr>
        <w:t xml:space="preserve"> rather than dark brown food </w:t>
      </w:r>
      <w:r w:rsidR="00CD42BA" w:rsidRPr="00DD3804">
        <w:rPr>
          <w:rFonts w:ascii="Arial" w:hAnsi="Arial" w:cs="Arial"/>
          <w:color w:val="000000" w:themeColor="text1"/>
        </w:rPr>
        <w:t xml:space="preserve">and </w:t>
      </w:r>
      <w:r w:rsidR="007B42D3" w:rsidRPr="00DD3804">
        <w:rPr>
          <w:rFonts w:ascii="Arial" w:hAnsi="Arial" w:cs="Arial"/>
          <w:color w:val="000000" w:themeColor="text1"/>
        </w:rPr>
        <w:t xml:space="preserve">some </w:t>
      </w:r>
      <w:r w:rsidR="00CD42BA" w:rsidRPr="00DD3804">
        <w:rPr>
          <w:rFonts w:ascii="Arial" w:hAnsi="Arial" w:cs="Arial"/>
          <w:color w:val="000000" w:themeColor="text1"/>
        </w:rPr>
        <w:t>demographic characteristics</w:t>
      </w:r>
      <w:r w:rsidR="007B42D3" w:rsidRPr="00DD3804">
        <w:rPr>
          <w:rFonts w:ascii="Arial" w:hAnsi="Arial" w:cs="Arial"/>
          <w:color w:val="000000" w:themeColor="text1"/>
        </w:rPr>
        <w:t xml:space="preserve"> (</w:t>
      </w:r>
      <w:r w:rsidR="007B42D3" w:rsidRPr="00DD3804">
        <w:rPr>
          <w:rFonts w:ascii="Arial" w:hAnsi="Arial" w:cs="Arial"/>
          <w:color w:val="000000" w:themeColor="text1"/>
          <w:shd w:val="clear" w:color="auto" w:fill="FFFFFF"/>
        </w:rPr>
        <w:t>gender (</w:t>
      </w:r>
      <w:r w:rsidR="007B42D3" w:rsidRPr="00DD3804">
        <w:rPr>
          <w:rFonts w:ascii="Arial" w:eastAsiaTheme="minorHAnsi" w:hAnsi="Arial" w:cs="Arial"/>
          <w:i/>
          <w:color w:val="000000" w:themeColor="text1"/>
        </w:rPr>
        <w:t>P</w:t>
      </w:r>
      <w:r w:rsidR="007B42D3" w:rsidRPr="00DD3804">
        <w:rPr>
          <w:rFonts w:ascii="Arial" w:eastAsiaTheme="minorHAnsi" w:hAnsi="Arial" w:cs="Arial"/>
          <w:color w:val="000000" w:themeColor="text1"/>
        </w:rPr>
        <w:t>= .01), age (</w:t>
      </w:r>
      <w:r w:rsidR="007B42D3" w:rsidRPr="00DD3804">
        <w:rPr>
          <w:rFonts w:ascii="Arial" w:hAnsi="Arial" w:cs="Arial"/>
          <w:i/>
          <w:iCs/>
          <w:color w:val="000000" w:themeColor="text1"/>
        </w:rPr>
        <w:t>P</w:t>
      </w:r>
      <w:r w:rsidR="007B42D3" w:rsidRPr="00DD3804">
        <w:rPr>
          <w:rFonts w:ascii="Arial" w:hAnsi="Arial" w:cs="Arial"/>
          <w:color w:val="000000" w:themeColor="text1"/>
        </w:rPr>
        <w:t>=</w:t>
      </w:r>
      <w:r w:rsidR="007B42D3" w:rsidRPr="00DD3804">
        <w:rPr>
          <w:rFonts w:ascii="Arial" w:eastAsiaTheme="minorHAnsi" w:hAnsi="Arial" w:cs="Arial"/>
          <w:color w:val="000000" w:themeColor="text1"/>
        </w:rPr>
        <w:t>.01), m</w:t>
      </w:r>
      <w:r w:rsidR="007B42D3" w:rsidRPr="00DD3804">
        <w:rPr>
          <w:rFonts w:ascii="Arial" w:hAnsi="Arial" w:cs="Arial"/>
          <w:color w:val="000000" w:themeColor="text1"/>
          <w:shd w:val="clear" w:color="auto" w:fill="FFFFFF"/>
        </w:rPr>
        <w:t>arital status (</w:t>
      </w:r>
      <w:r w:rsidR="007B42D3" w:rsidRPr="00DD3804">
        <w:rPr>
          <w:rFonts w:ascii="Arial" w:hAnsi="Arial" w:cs="Arial"/>
          <w:i/>
          <w:iCs/>
          <w:color w:val="000000" w:themeColor="text1"/>
        </w:rPr>
        <w:t>P</w:t>
      </w:r>
      <w:r w:rsidR="007B42D3" w:rsidRPr="00DD3804">
        <w:rPr>
          <w:rFonts w:ascii="Arial" w:hAnsi="Arial" w:cs="Arial"/>
          <w:color w:val="000000" w:themeColor="text1"/>
        </w:rPr>
        <w:t>=.02</w:t>
      </w:r>
      <w:r w:rsidR="007B42D3" w:rsidRPr="00DD3804">
        <w:rPr>
          <w:rFonts w:ascii="Arial" w:hAnsi="Arial" w:cs="Arial"/>
          <w:b/>
          <w:color w:val="000000" w:themeColor="text1"/>
        </w:rPr>
        <w:t>)</w:t>
      </w:r>
      <w:r w:rsidR="007B42D3" w:rsidRPr="00DD3804">
        <w:rPr>
          <w:rFonts w:ascii="Arial" w:hAnsi="Arial" w:cs="Arial"/>
          <w:color w:val="000000" w:themeColor="text1"/>
          <w:shd w:val="clear" w:color="auto" w:fill="FFFFFF"/>
        </w:rPr>
        <w:t xml:space="preserve"> and employment status (</w:t>
      </w:r>
      <w:r w:rsidR="007B42D3" w:rsidRPr="00DD3804">
        <w:rPr>
          <w:rFonts w:ascii="Arial" w:hAnsi="Arial" w:cs="Arial"/>
          <w:i/>
          <w:iCs/>
          <w:color w:val="000000" w:themeColor="text1"/>
          <w:shd w:val="clear" w:color="auto" w:fill="FFFFFF"/>
        </w:rPr>
        <w:t>P</w:t>
      </w:r>
      <w:r w:rsidR="007B42D3" w:rsidRPr="00DD3804">
        <w:rPr>
          <w:rFonts w:ascii="Arial" w:hAnsi="Arial" w:cs="Arial"/>
          <w:color w:val="000000" w:themeColor="text1"/>
          <w:shd w:val="clear" w:color="auto" w:fill="FFFFFF"/>
        </w:rPr>
        <w:t>= .01)</w:t>
      </w:r>
      <w:r w:rsidR="008A51B1" w:rsidRPr="00DD3804">
        <w:rPr>
          <w:rFonts w:ascii="Arial" w:eastAsiaTheme="minorHAnsi" w:hAnsi="Arial" w:cs="Arial"/>
          <w:color w:val="000000" w:themeColor="text1"/>
        </w:rPr>
        <w:t>)</w:t>
      </w:r>
      <w:r w:rsidR="00CD42BA" w:rsidRPr="00DD3804">
        <w:rPr>
          <w:rFonts w:ascii="Arial" w:hAnsi="Arial" w:cs="Arial"/>
          <w:color w:val="000000" w:themeColor="text1"/>
        </w:rPr>
        <w:t>.</w:t>
      </w:r>
    </w:p>
    <w:p w14:paraId="2532207D" w14:textId="069FE507" w:rsidR="001F53B8" w:rsidRPr="00DD3804" w:rsidRDefault="001F53B8"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r w:rsidRPr="00DD3804">
        <w:rPr>
          <w:rFonts w:ascii="Arial" w:hAnsi="Arial" w:cs="Arial"/>
          <w:b/>
        </w:rPr>
        <w:t>Conclusion</w:t>
      </w:r>
      <w:r w:rsidR="00BC4FD0" w:rsidRPr="00DD3804">
        <w:rPr>
          <w:rFonts w:ascii="Arial" w:hAnsi="Arial" w:cs="Arial"/>
          <w:b/>
        </w:rPr>
        <w:t xml:space="preserve">: </w:t>
      </w:r>
      <w:r w:rsidR="00BC4FD0" w:rsidRPr="00DD3804">
        <w:rPr>
          <w:rFonts w:ascii="Arial" w:hAnsi="Arial" w:cs="Arial"/>
          <w:color w:val="000000" w:themeColor="text1"/>
          <w:shd w:val="clear" w:color="auto" w:fill="FFFFFF"/>
        </w:rPr>
        <w:t>The biggest proportions of the vendors often implemented</w:t>
      </w:r>
      <w:r w:rsidR="00BC4FD0" w:rsidRPr="00DD3804">
        <w:rPr>
          <w:rFonts w:ascii="Arial" w:hAnsi="Arial" w:cs="Arial"/>
          <w:color w:val="000000" w:themeColor="text1"/>
        </w:rPr>
        <w:t xml:space="preserve"> the varied acrylamide mitigation measures</w:t>
      </w:r>
      <w:r w:rsidR="00437E54" w:rsidRPr="00DD3804">
        <w:rPr>
          <w:rFonts w:ascii="Arial" w:hAnsi="Arial" w:cs="Arial"/>
          <w:color w:val="000000" w:themeColor="text1"/>
        </w:rPr>
        <w:t xml:space="preserve">. </w:t>
      </w:r>
      <w:r w:rsidR="00BC4FD0" w:rsidRPr="00DD3804">
        <w:rPr>
          <w:rFonts w:ascii="Arial" w:hAnsi="Arial" w:cs="Arial"/>
          <w:color w:val="000000" w:themeColor="text1"/>
          <w:shd w:val="clear" w:color="auto" w:fill="FFFFFF"/>
        </w:rPr>
        <w:t>There was a statistically significant relationship between eating the yellow rather than the dark brown potato fried products and some demographic characteristics</w:t>
      </w:r>
      <w:r w:rsidR="00984945" w:rsidRPr="00DD3804">
        <w:rPr>
          <w:rFonts w:ascii="Arial" w:hAnsi="Arial" w:cs="Arial"/>
          <w:color w:val="000000" w:themeColor="text1"/>
          <w:shd w:val="clear" w:color="auto" w:fill="FFFFFF"/>
        </w:rPr>
        <w:t>. T</w:t>
      </w:r>
      <w:r w:rsidR="00BC4FD0" w:rsidRPr="00DD3804">
        <w:rPr>
          <w:rFonts w:ascii="Arial" w:hAnsi="Arial" w:cs="Arial"/>
          <w:color w:val="000000" w:themeColor="text1"/>
          <w:shd w:val="clear" w:color="auto" w:fill="FFFFFF"/>
        </w:rPr>
        <w:t xml:space="preserve">he results </w:t>
      </w:r>
      <w:r w:rsidR="00BC4FD0" w:rsidRPr="00DD3804">
        <w:rPr>
          <w:rFonts w:ascii="Arial" w:hAnsi="Arial" w:cs="Arial"/>
          <w:color w:val="000000" w:themeColor="text1"/>
        </w:rPr>
        <w:t>suggest that acrylamide mitigation measures are not a burden to implement. Therefore, it is crucial that t</w:t>
      </w:r>
      <w:r w:rsidR="00BC4FD0" w:rsidRPr="00DD3804">
        <w:rPr>
          <w:rFonts w:ascii="Arial" w:hAnsi="Arial" w:cs="Arial"/>
          <w:color w:val="000000" w:themeColor="text1"/>
          <w:shd w:val="clear" w:color="auto" w:fill="FFFFFF"/>
        </w:rPr>
        <w:t>he vendors and consumers be educated on acrylamide mitigation measures to be able to implement them at all times</w:t>
      </w:r>
    </w:p>
    <w:p w14:paraId="36E8C0A1" w14:textId="77777777" w:rsidR="001F53B8" w:rsidRPr="00DD3804" w:rsidRDefault="001F53B8"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p>
    <w:p w14:paraId="55EEC1A5" w14:textId="071BD0C1" w:rsidR="00FF7304" w:rsidRPr="00DD3804" w:rsidRDefault="003A56F8" w:rsidP="00AA60AE">
      <w:pPr>
        <w:spacing w:before="240"/>
        <w:rPr>
          <w:rFonts w:ascii="Arial" w:hAnsi="Arial" w:cs="Arial"/>
          <w:i/>
          <w:iCs/>
        </w:rPr>
      </w:pPr>
      <w:r w:rsidRPr="00DD3804">
        <w:rPr>
          <w:rFonts w:ascii="Arial" w:hAnsi="Arial" w:cs="Arial"/>
          <w:i/>
          <w:iCs/>
        </w:rPr>
        <w:t>Key words</w:t>
      </w:r>
      <w:r w:rsidR="00375AA4" w:rsidRPr="00DD3804">
        <w:rPr>
          <w:rFonts w:ascii="Arial" w:hAnsi="Arial" w:cs="Arial"/>
          <w:i/>
          <w:iCs/>
        </w:rPr>
        <w:t xml:space="preserve">: Acrylamide, acrylamide intake, mitigation, </w:t>
      </w:r>
      <w:r w:rsidR="00701411" w:rsidRPr="00DD3804">
        <w:rPr>
          <w:rFonts w:ascii="Arial" w:hAnsi="Arial" w:cs="Arial"/>
          <w:i/>
          <w:iCs/>
        </w:rPr>
        <w:t>asparagine, reducing sugars</w:t>
      </w:r>
    </w:p>
    <w:p w14:paraId="6E7F594B" w14:textId="77777777" w:rsidR="001801C3" w:rsidRPr="00DD3804" w:rsidRDefault="001801C3">
      <w:pPr>
        <w:rPr>
          <w:rFonts w:ascii="Arial" w:hAnsi="Arial" w:cs="Arial"/>
        </w:rPr>
      </w:pPr>
    </w:p>
    <w:p w14:paraId="36EBD749" w14:textId="6C2DCD62" w:rsidR="001801C3" w:rsidRPr="00DD3804" w:rsidRDefault="001801C3" w:rsidP="003103CB">
      <w:pPr>
        <w:pStyle w:val="ListParagraph"/>
        <w:numPr>
          <w:ilvl w:val="0"/>
          <w:numId w:val="31"/>
        </w:numPr>
        <w:rPr>
          <w:rFonts w:ascii="Arial" w:hAnsi="Arial" w:cs="Arial"/>
          <w:b/>
          <w:bCs/>
          <w:sz w:val="22"/>
          <w:szCs w:val="22"/>
        </w:rPr>
      </w:pPr>
      <w:r w:rsidRPr="00DD3804">
        <w:rPr>
          <w:rFonts w:ascii="Arial" w:hAnsi="Arial" w:cs="Arial"/>
          <w:b/>
          <w:bCs/>
          <w:sz w:val="22"/>
          <w:szCs w:val="22"/>
        </w:rPr>
        <w:t>INTRODUCTION</w:t>
      </w:r>
    </w:p>
    <w:p w14:paraId="7F1CF419" w14:textId="33046D7F" w:rsidR="00A973E6" w:rsidRPr="00DD3804" w:rsidRDefault="001021EA"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Acrylamide in food items is a probable carcinogen, neurotoxin and a reproductive system toxin among others. </w:t>
      </w:r>
      <w:r w:rsidR="008D6083" w:rsidRPr="00DD3804">
        <w:rPr>
          <w:rFonts w:ascii="Arial" w:hAnsi="Arial" w:cs="Arial"/>
          <w:color w:val="000000" w:themeColor="text1"/>
          <w:shd w:val="clear" w:color="auto" w:fill="FFFFFF"/>
        </w:rPr>
        <w:t>It is naturally formed when food rich in reducing sugars and asparagine is cooked under temperatures higher than 120</w:t>
      </w:r>
      <w:r w:rsidR="008D6083" w:rsidRPr="00DD3804">
        <w:rPr>
          <w:rFonts w:ascii="Arial" w:hAnsi="Arial" w:cs="Arial"/>
          <w:color w:val="000000" w:themeColor="text1"/>
          <w:shd w:val="clear" w:color="auto" w:fill="FFFFFF"/>
          <w:vertAlign w:val="superscript"/>
        </w:rPr>
        <w:t>o</w:t>
      </w:r>
      <w:r w:rsidR="008D6083" w:rsidRPr="00DD3804">
        <w:rPr>
          <w:rFonts w:ascii="Arial" w:hAnsi="Arial" w:cs="Arial"/>
          <w:color w:val="000000" w:themeColor="text1"/>
          <w:shd w:val="clear" w:color="auto" w:fill="FFFFFF"/>
        </w:rPr>
        <w:t xml:space="preserve">C such as frying, baking, toasting and roasting. </w:t>
      </w:r>
      <w:r w:rsidR="00A973E6" w:rsidRPr="00DD3804">
        <w:rPr>
          <w:rFonts w:ascii="Arial" w:hAnsi="Arial" w:cs="Arial"/>
          <w:color w:val="000000" w:themeColor="text1"/>
          <w:shd w:val="clear" w:color="auto" w:fill="FFFFFF"/>
        </w:rPr>
        <w:t xml:space="preserve">The benchmark </w:t>
      </w:r>
      <w:r w:rsidR="005971F2" w:rsidRPr="00DD3804">
        <w:rPr>
          <w:rFonts w:ascii="Arial" w:hAnsi="Arial" w:cs="Arial"/>
          <w:color w:val="000000" w:themeColor="text1"/>
          <w:shd w:val="clear" w:color="auto" w:fill="FFFFFF"/>
        </w:rPr>
        <w:t xml:space="preserve">levels </w:t>
      </w:r>
      <w:r w:rsidR="00466A9A" w:rsidRPr="00DD3804">
        <w:rPr>
          <w:rFonts w:ascii="Arial" w:hAnsi="Arial" w:cs="Arial"/>
          <w:color w:val="000000" w:themeColor="text1"/>
          <w:shd w:val="clear" w:color="auto" w:fill="FFFFFF"/>
        </w:rPr>
        <w:t xml:space="preserve">for acrylamide </w:t>
      </w:r>
      <w:r w:rsidR="005971F2" w:rsidRPr="00DD3804">
        <w:rPr>
          <w:rFonts w:ascii="Arial" w:hAnsi="Arial" w:cs="Arial"/>
          <w:color w:val="000000" w:themeColor="text1"/>
          <w:shd w:val="clear" w:color="auto" w:fill="FFFFFF"/>
        </w:rPr>
        <w:t xml:space="preserve">in food </w:t>
      </w:r>
      <w:r w:rsidR="00A973E6" w:rsidRPr="00DD3804">
        <w:rPr>
          <w:rFonts w:ascii="Arial" w:hAnsi="Arial" w:cs="Arial"/>
          <w:color w:val="000000" w:themeColor="text1"/>
          <w:shd w:val="clear" w:color="auto" w:fill="FFFFFF"/>
        </w:rPr>
        <w:t xml:space="preserve">include 500µg/kg for chips, 750µg/kg for potato crisps, 50µg/kg for soft wheat breads, 300µg/kg for other wheat products and 400µg/kg for roast coffee (EC, 2017/2158/EU). In addition, the European regulations on acrylamide mitigation in food states that if a food product has acrylamide levels beyond the benchmark level, it should be eliminated from the market (EC, 2017/2158/EU). Mitigation of acrylamide in food could markedly contribute to reduction in the risk of developing cancer and other related diseases. However, removal of acrylamide completely from food is difficult. It is therefore important to reduce its levels in order to mitigate health risks associated with </w:t>
      </w:r>
      <w:r w:rsidR="00AA240D" w:rsidRPr="00DD3804">
        <w:rPr>
          <w:rFonts w:ascii="Arial" w:hAnsi="Arial" w:cs="Arial"/>
          <w:color w:val="000000" w:themeColor="text1"/>
          <w:shd w:val="clear" w:color="auto" w:fill="FFFFFF"/>
        </w:rPr>
        <w:t>its exposure</w:t>
      </w:r>
      <w:r w:rsidR="00A973E6" w:rsidRPr="00DD3804">
        <w:rPr>
          <w:rFonts w:ascii="Arial" w:hAnsi="Arial" w:cs="Arial"/>
          <w:color w:val="000000" w:themeColor="text1"/>
          <w:shd w:val="clear" w:color="auto" w:fill="FFFFFF"/>
        </w:rPr>
        <w:t xml:space="preserve">. </w:t>
      </w:r>
    </w:p>
    <w:p w14:paraId="09B12933" w14:textId="1F366A7B" w:rsidR="00A973E6" w:rsidRPr="00DD3804" w:rsidRDefault="00A973E6"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According to </w:t>
      </w:r>
      <w:proofErr w:type="spellStart"/>
      <w:r w:rsidRPr="00DD3804">
        <w:rPr>
          <w:rFonts w:ascii="Arial" w:hAnsi="Arial" w:cs="Arial"/>
          <w:color w:val="000000" w:themeColor="text1"/>
        </w:rPr>
        <w:t>Hogervorst</w:t>
      </w:r>
      <w:proofErr w:type="spellEnd"/>
      <w:r w:rsidRPr="00DD3804">
        <w:rPr>
          <w:rFonts w:ascii="Arial" w:hAnsi="Arial" w:cs="Arial"/>
          <w:color w:val="000000" w:themeColor="text1"/>
        </w:rPr>
        <w:t xml:space="preserve"> (2019), the food industry should take every possible effort to reduce as much as possible acrylamide levels in food they process. </w:t>
      </w:r>
      <w:r w:rsidRPr="00DD3804">
        <w:rPr>
          <w:rFonts w:ascii="Arial" w:hAnsi="Arial" w:cs="Arial"/>
          <w:color w:val="000000" w:themeColor="text1"/>
          <w:shd w:val="clear" w:color="auto" w:fill="FFFFFF"/>
        </w:rPr>
        <w:t xml:space="preserve">Acrylamide levels in foods are mitigated using specific measures for specific foods (EFSA, 2015). Mitigation of acrylamide in potato-based products should primarily be focused </w:t>
      </w:r>
      <w:r w:rsidR="00907CF2" w:rsidRPr="00DD3804">
        <w:rPr>
          <w:rFonts w:ascii="Arial" w:hAnsi="Arial" w:cs="Arial"/>
          <w:color w:val="000000" w:themeColor="text1"/>
          <w:shd w:val="clear" w:color="auto" w:fill="FFFFFF"/>
        </w:rPr>
        <w:t xml:space="preserve">on </w:t>
      </w:r>
      <w:r w:rsidRPr="00DD3804">
        <w:rPr>
          <w:rFonts w:ascii="Arial" w:hAnsi="Arial" w:cs="Arial"/>
          <w:color w:val="000000" w:themeColor="text1"/>
          <w:shd w:val="clear" w:color="auto" w:fill="FFFFFF"/>
        </w:rPr>
        <w:t xml:space="preserve">factors </w:t>
      </w:r>
      <w:r w:rsidR="00994A91" w:rsidRPr="00DD3804">
        <w:rPr>
          <w:rFonts w:ascii="Arial" w:hAnsi="Arial" w:cs="Arial"/>
          <w:color w:val="000000" w:themeColor="text1"/>
          <w:shd w:val="clear" w:color="auto" w:fill="FFFFFF"/>
        </w:rPr>
        <w:t xml:space="preserve">that </w:t>
      </w:r>
      <w:r w:rsidRPr="00DD3804">
        <w:rPr>
          <w:rFonts w:ascii="Arial" w:hAnsi="Arial" w:cs="Arial"/>
          <w:color w:val="000000" w:themeColor="text1"/>
          <w:shd w:val="clear" w:color="auto" w:fill="FFFFFF"/>
        </w:rPr>
        <w:t xml:space="preserve">affect the levels of reducing sugars which are more than asparagine in potatoes. The recommended acrylamide mitigation measures include selection of potato varieties that have minimal levels of acrylamide precursors (FDA, 2016). Potato maturity should be optimized by controlling planting and harvesting time. </w:t>
      </w:r>
      <w:r w:rsidR="000F31FA" w:rsidRPr="00DD3804">
        <w:rPr>
          <w:rFonts w:ascii="Arial" w:hAnsi="Arial" w:cs="Arial"/>
          <w:color w:val="000000" w:themeColor="text1"/>
          <w:shd w:val="clear" w:color="auto" w:fill="FFFFFF"/>
        </w:rPr>
        <w:t xml:space="preserve">Moreover, </w:t>
      </w:r>
      <w:r w:rsidRPr="00DD3804">
        <w:rPr>
          <w:rFonts w:ascii="Arial" w:hAnsi="Arial" w:cs="Arial"/>
          <w:color w:val="000000" w:themeColor="text1"/>
          <w:shd w:val="clear" w:color="auto" w:fill="FFFFFF"/>
        </w:rPr>
        <w:t xml:space="preserve">potatoes </w:t>
      </w:r>
      <w:r w:rsidR="000F31FA" w:rsidRPr="00DD3804">
        <w:rPr>
          <w:rFonts w:ascii="Arial" w:hAnsi="Arial" w:cs="Arial"/>
          <w:color w:val="000000" w:themeColor="text1"/>
          <w:shd w:val="clear" w:color="auto" w:fill="FFFFFF"/>
        </w:rPr>
        <w:t>should</w:t>
      </w:r>
      <w:r w:rsidRPr="00DD3804">
        <w:rPr>
          <w:rFonts w:ascii="Arial" w:hAnsi="Arial" w:cs="Arial"/>
          <w:color w:val="000000" w:themeColor="text1"/>
          <w:shd w:val="clear" w:color="auto" w:fill="FFFFFF"/>
        </w:rPr>
        <w:t xml:space="preserve"> not </w:t>
      </w:r>
      <w:r w:rsidR="000F31FA" w:rsidRPr="00DD3804">
        <w:rPr>
          <w:rFonts w:ascii="Arial" w:hAnsi="Arial" w:cs="Arial"/>
          <w:color w:val="000000" w:themeColor="text1"/>
          <w:shd w:val="clear" w:color="auto" w:fill="FFFFFF"/>
        </w:rPr>
        <w:t xml:space="preserve">be </w:t>
      </w:r>
      <w:r w:rsidRPr="00DD3804">
        <w:rPr>
          <w:rFonts w:ascii="Arial" w:hAnsi="Arial" w:cs="Arial"/>
          <w:color w:val="000000" w:themeColor="text1"/>
          <w:shd w:val="clear" w:color="auto" w:fill="FFFFFF"/>
        </w:rPr>
        <w:t xml:space="preserve">harvested, transported, delivered and stored in cold temperatures. </w:t>
      </w:r>
      <w:r w:rsidR="00BB27A7" w:rsidRPr="00DD3804">
        <w:rPr>
          <w:rFonts w:ascii="Arial" w:hAnsi="Arial" w:cs="Arial"/>
          <w:color w:val="000000" w:themeColor="text1"/>
          <w:shd w:val="clear" w:color="auto" w:fill="FFFFFF"/>
        </w:rPr>
        <w:t>Sweetening associated with cold occurs at temperatures just above and around 4</w:t>
      </w:r>
      <w:r w:rsidR="00BB27A7" w:rsidRPr="00DD3804">
        <w:rPr>
          <w:rFonts w:ascii="Arial" w:hAnsi="Arial" w:cs="Arial"/>
          <w:color w:val="000000" w:themeColor="text1"/>
          <w:shd w:val="clear" w:color="auto" w:fill="FFFFFF"/>
          <w:vertAlign w:val="superscript"/>
        </w:rPr>
        <w:t>o</w:t>
      </w:r>
      <w:r w:rsidR="00BB27A7" w:rsidRPr="00DD3804">
        <w:rPr>
          <w:rFonts w:ascii="Arial" w:hAnsi="Arial" w:cs="Arial"/>
          <w:color w:val="000000" w:themeColor="text1"/>
          <w:shd w:val="clear" w:color="auto" w:fill="FFFFFF"/>
        </w:rPr>
        <w:t xml:space="preserve">C. </w:t>
      </w:r>
      <w:r w:rsidR="00E96CC2" w:rsidRPr="00DD3804">
        <w:rPr>
          <w:rFonts w:ascii="Arial" w:hAnsi="Arial" w:cs="Arial"/>
          <w:color w:val="000000" w:themeColor="text1"/>
          <w:shd w:val="clear" w:color="auto" w:fill="FFFFFF"/>
        </w:rPr>
        <w:t>A</w:t>
      </w:r>
      <w:r w:rsidR="00534EB9" w:rsidRPr="00DD3804">
        <w:rPr>
          <w:rFonts w:ascii="Arial" w:hAnsi="Arial" w:cs="Arial"/>
          <w:color w:val="000000" w:themeColor="text1"/>
          <w:shd w:val="clear" w:color="auto" w:fill="FFFFFF"/>
        </w:rPr>
        <w:t>dditionally, l</w:t>
      </w:r>
      <w:r w:rsidRPr="00DD3804">
        <w:rPr>
          <w:rFonts w:ascii="Arial" w:hAnsi="Arial" w:cs="Arial"/>
          <w:color w:val="000000" w:themeColor="text1"/>
          <w:shd w:val="clear" w:color="auto" w:fill="FFFFFF"/>
        </w:rPr>
        <w:t xml:space="preserve">ong period of storage results in increased reducing sugar concentration which is a result of cold sweetening and senescent sweetening (Halford, 2019). </w:t>
      </w:r>
      <w:r w:rsidR="001C089D" w:rsidRPr="00DD3804">
        <w:rPr>
          <w:rFonts w:ascii="Arial" w:hAnsi="Arial" w:cs="Arial"/>
          <w:color w:val="000000" w:themeColor="text1"/>
          <w:shd w:val="clear" w:color="auto" w:fill="FFFFFF"/>
        </w:rPr>
        <w:t>S</w:t>
      </w:r>
      <w:r w:rsidRPr="00DD3804">
        <w:rPr>
          <w:rFonts w:ascii="Arial" w:hAnsi="Arial" w:cs="Arial"/>
          <w:color w:val="000000" w:themeColor="text1"/>
          <w:shd w:val="clear" w:color="auto" w:fill="FFFFFF"/>
        </w:rPr>
        <w:t xml:space="preserve">enescent sweetening occurs </w:t>
      </w:r>
      <w:r w:rsidRPr="00DD3804">
        <w:rPr>
          <w:rFonts w:ascii="Arial" w:hAnsi="Arial" w:cs="Arial"/>
          <w:color w:val="000000" w:themeColor="text1"/>
          <w:shd w:val="clear" w:color="auto" w:fill="FFFFFF"/>
        </w:rPr>
        <w:lastRenderedPageBreak/>
        <w:t>during potato dormancy breaking and this stage signifies the end of the storage period that is optimum for a certain variety. Optimum storage temperature for potatoes meant for making chips and fries is 8.5-9.5</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C because colder as well as warmer temperatures lead to increase in reducing sugars (Clasen </w:t>
      </w:r>
      <w:r w:rsidRPr="00DD3804">
        <w:rPr>
          <w:rFonts w:ascii="Arial" w:hAnsi="Arial" w:cs="Arial"/>
          <w:i/>
          <w:color w:val="000000" w:themeColor="text1"/>
          <w:shd w:val="clear" w:color="auto" w:fill="FFFFFF"/>
        </w:rPr>
        <w:t xml:space="preserve">et al., </w:t>
      </w:r>
      <w:r w:rsidRPr="00DD3804">
        <w:rPr>
          <w:rFonts w:ascii="Arial" w:hAnsi="Arial" w:cs="Arial"/>
          <w:color w:val="000000" w:themeColor="text1"/>
          <w:shd w:val="clear" w:color="auto" w:fill="FFFFFF"/>
        </w:rPr>
        <w:t>2016;</w:t>
      </w:r>
      <w:r w:rsidRPr="00DD3804">
        <w:rPr>
          <w:rFonts w:ascii="Arial" w:hAnsi="Arial" w:cs="Arial"/>
          <w:i/>
          <w:color w:val="000000" w:themeColor="text1"/>
          <w:shd w:val="clear" w:color="auto" w:fill="FFFFFF"/>
        </w:rPr>
        <w:t xml:space="preserve"> </w:t>
      </w:r>
      <w:proofErr w:type="spellStart"/>
      <w:r w:rsidRPr="00DD3804">
        <w:rPr>
          <w:rFonts w:ascii="Arial" w:hAnsi="Arial" w:cs="Arial"/>
          <w:color w:val="000000" w:themeColor="text1"/>
        </w:rPr>
        <w:t>Wiberley</w:t>
      </w:r>
      <w:proofErr w:type="spellEnd"/>
      <w:r w:rsidRPr="00DD3804">
        <w:rPr>
          <w:rFonts w:ascii="Arial" w:hAnsi="Arial" w:cs="Arial"/>
          <w:color w:val="000000" w:themeColor="text1"/>
        </w:rPr>
        <w:t xml:space="preserve">-Bradford &amp; </w:t>
      </w:r>
      <w:proofErr w:type="spellStart"/>
      <w:r w:rsidRPr="00DD3804">
        <w:rPr>
          <w:rFonts w:ascii="Arial" w:hAnsi="Arial" w:cs="Arial"/>
          <w:color w:val="000000" w:themeColor="text1"/>
        </w:rPr>
        <w:t>Bethke</w:t>
      </w:r>
      <w:proofErr w:type="spellEnd"/>
      <w:r w:rsidRPr="00DD3804">
        <w:rPr>
          <w:rFonts w:ascii="Arial" w:hAnsi="Arial" w:cs="Arial"/>
          <w:color w:val="000000" w:themeColor="text1"/>
        </w:rPr>
        <w:t>, 2018)</w:t>
      </w:r>
      <w:r w:rsidRPr="00DD3804">
        <w:rPr>
          <w:rFonts w:ascii="Arial" w:hAnsi="Arial" w:cs="Arial"/>
          <w:color w:val="000000" w:themeColor="text1"/>
          <w:shd w:val="clear" w:color="auto" w:fill="FFFFFF"/>
        </w:rPr>
        <w:t xml:space="preserve">. </w:t>
      </w:r>
    </w:p>
    <w:p w14:paraId="6EDC495C" w14:textId="36AF4685" w:rsidR="00F95749" w:rsidRPr="00DD3804" w:rsidRDefault="00A973E6"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It is also important to handle potatoes with care to avoid roughness and bruising while trimming potatoes that have defects (FDA, 2016</w:t>
      </w:r>
      <w:r w:rsidR="00644DE0" w:rsidRPr="00DD3804">
        <w:rPr>
          <w:rFonts w:ascii="Arial" w:hAnsi="Arial" w:cs="Arial"/>
          <w:color w:val="000000" w:themeColor="text1"/>
          <w:shd w:val="clear" w:color="auto" w:fill="FFFFFF"/>
        </w:rPr>
        <w:t xml:space="preserve">). </w:t>
      </w:r>
      <w:r w:rsidR="000D74F4" w:rsidRPr="00DD3804">
        <w:rPr>
          <w:rFonts w:ascii="Arial" w:hAnsi="Arial" w:cs="Arial"/>
          <w:color w:val="000000" w:themeColor="text1"/>
          <w:shd w:val="clear" w:color="auto" w:fill="FFFFFF"/>
        </w:rPr>
        <w:t>D</w:t>
      </w:r>
      <w:r w:rsidRPr="00DD3804">
        <w:rPr>
          <w:rFonts w:ascii="Arial" w:hAnsi="Arial" w:cs="Arial"/>
          <w:color w:val="000000" w:themeColor="text1"/>
          <w:shd w:val="clear" w:color="auto" w:fill="FFFFFF"/>
        </w:rPr>
        <w:t>uring potato products processing</w:t>
      </w:r>
      <w:r w:rsidR="0064206D"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 xml:space="preserve"> </w:t>
      </w:r>
      <w:r w:rsidR="0038786A" w:rsidRPr="00DD3804">
        <w:rPr>
          <w:rFonts w:ascii="Arial" w:hAnsi="Arial" w:cs="Arial"/>
          <w:color w:val="000000" w:themeColor="text1"/>
          <w:shd w:val="clear" w:color="auto" w:fill="FFFFFF"/>
        </w:rPr>
        <w:t>there is need to</w:t>
      </w:r>
      <w:r w:rsidRPr="00DD3804">
        <w:rPr>
          <w:rFonts w:ascii="Arial" w:hAnsi="Arial" w:cs="Arial"/>
          <w:color w:val="000000" w:themeColor="text1"/>
          <w:shd w:val="clear" w:color="auto" w:fill="FFFFFF"/>
        </w:rPr>
        <w:t xml:space="preserve"> increas</w:t>
      </w:r>
      <w:r w:rsidR="0038786A" w:rsidRPr="00DD3804">
        <w:rPr>
          <w:rFonts w:ascii="Arial" w:hAnsi="Arial" w:cs="Arial"/>
          <w:color w:val="000000" w:themeColor="text1"/>
          <w:shd w:val="clear" w:color="auto" w:fill="FFFFFF"/>
        </w:rPr>
        <w:t>e</w:t>
      </w:r>
      <w:r w:rsidRPr="00DD3804">
        <w:rPr>
          <w:rFonts w:ascii="Arial" w:hAnsi="Arial" w:cs="Arial"/>
          <w:color w:val="000000" w:themeColor="text1"/>
          <w:shd w:val="clear" w:color="auto" w:fill="FFFFFF"/>
        </w:rPr>
        <w:t xml:space="preserve"> peels removal and cutting in shapes that have lower surface area verses volume ration. There is need to screen out small fries’ fragments and wash or soak before frying (Sobol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It is advisable to reduce frying temperatures to 175</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C and below (EC, 2017/2158/EU; FDA, 2016; Rifai &amp; Saleh, 2020). </w:t>
      </w:r>
    </w:p>
    <w:p w14:paraId="1CCD2533" w14:textId="026234AE" w:rsidR="00A973E6" w:rsidRPr="00DD3804" w:rsidRDefault="00661A55" w:rsidP="0035279D">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 c</w:t>
      </w:r>
      <w:r w:rsidR="00A973E6" w:rsidRPr="00DD3804">
        <w:rPr>
          <w:rFonts w:ascii="Arial" w:hAnsi="Arial" w:cs="Arial"/>
          <w:color w:val="000000" w:themeColor="text1"/>
          <w:shd w:val="clear" w:color="auto" w:fill="FFFFFF"/>
        </w:rPr>
        <w:t>ereal grains</w:t>
      </w:r>
      <w:r w:rsidRPr="00DD3804">
        <w:rPr>
          <w:rFonts w:ascii="Arial" w:hAnsi="Arial" w:cs="Arial"/>
          <w:color w:val="000000" w:themeColor="text1"/>
          <w:shd w:val="clear" w:color="auto" w:fill="FFFFFF"/>
        </w:rPr>
        <w:t>,</w:t>
      </w:r>
      <w:r w:rsidR="00A973E6" w:rsidRPr="00DD3804">
        <w:rPr>
          <w:rFonts w:ascii="Arial" w:hAnsi="Arial" w:cs="Arial"/>
          <w:color w:val="000000" w:themeColor="text1"/>
          <w:shd w:val="clear" w:color="auto" w:fill="FFFFFF"/>
        </w:rPr>
        <w:t xml:space="preserve"> especially wheat</w:t>
      </w:r>
      <w:r w:rsidRPr="00DD3804">
        <w:rPr>
          <w:rFonts w:ascii="Arial" w:hAnsi="Arial" w:cs="Arial"/>
          <w:color w:val="000000" w:themeColor="text1"/>
          <w:shd w:val="clear" w:color="auto" w:fill="FFFFFF"/>
        </w:rPr>
        <w:t>,</w:t>
      </w:r>
      <w:r w:rsidR="00A973E6" w:rsidRPr="00DD3804">
        <w:rPr>
          <w:rFonts w:ascii="Arial" w:hAnsi="Arial" w:cs="Arial"/>
          <w:color w:val="000000" w:themeColor="text1"/>
          <w:shd w:val="clear" w:color="auto" w:fill="FFFFFF"/>
        </w:rPr>
        <w:t xml:space="preserve"> acrylamide levels reduction should target reduction in the levels of asparagine in the cereal grains</w:t>
      </w:r>
      <w:r w:rsidR="005E62D1" w:rsidRPr="00DD3804">
        <w:rPr>
          <w:rFonts w:ascii="Arial" w:hAnsi="Arial" w:cs="Arial"/>
          <w:color w:val="000000" w:themeColor="text1"/>
          <w:shd w:val="clear" w:color="auto" w:fill="FFFFFF"/>
        </w:rPr>
        <w:t xml:space="preserve"> (FDA, 2016)</w:t>
      </w:r>
      <w:r w:rsidR="00A973E6" w:rsidRPr="00DD3804">
        <w:rPr>
          <w:rFonts w:ascii="Arial" w:hAnsi="Arial" w:cs="Arial"/>
          <w:color w:val="000000" w:themeColor="text1"/>
          <w:shd w:val="clear" w:color="auto" w:fill="FFFFFF"/>
        </w:rPr>
        <w:t xml:space="preserve">. Mitigation measures include the use of wheat varieties with </w:t>
      </w:r>
      <w:r w:rsidR="0030034E" w:rsidRPr="00DD3804">
        <w:rPr>
          <w:rFonts w:ascii="Arial" w:hAnsi="Arial" w:cs="Arial"/>
          <w:color w:val="000000" w:themeColor="text1"/>
          <w:shd w:val="clear" w:color="auto" w:fill="FFFFFF"/>
        </w:rPr>
        <w:t xml:space="preserve">lower </w:t>
      </w:r>
      <w:r w:rsidR="00A973E6" w:rsidRPr="00DD3804">
        <w:rPr>
          <w:rFonts w:ascii="Arial" w:hAnsi="Arial" w:cs="Arial"/>
          <w:color w:val="000000" w:themeColor="text1"/>
          <w:shd w:val="clear" w:color="auto" w:fill="FFFFFF"/>
        </w:rPr>
        <w:t>asparagine levels</w:t>
      </w:r>
      <w:r w:rsidR="000F1459" w:rsidRPr="00DD3804">
        <w:rPr>
          <w:rFonts w:ascii="Arial" w:hAnsi="Arial" w:cs="Arial"/>
          <w:color w:val="000000" w:themeColor="text1"/>
          <w:shd w:val="clear" w:color="auto" w:fill="FFFFFF"/>
        </w:rPr>
        <w:t xml:space="preserve"> </w:t>
      </w:r>
      <w:r w:rsidR="00A973E6" w:rsidRPr="00DD3804">
        <w:rPr>
          <w:rFonts w:ascii="Arial" w:hAnsi="Arial" w:cs="Arial"/>
          <w:color w:val="000000" w:themeColor="text1"/>
          <w:shd w:val="clear" w:color="auto" w:fill="FFFFFF"/>
        </w:rPr>
        <w:t>and those without excess nitrogen fertilization</w:t>
      </w:r>
      <w:r w:rsidR="005135A8" w:rsidRPr="00DD3804">
        <w:rPr>
          <w:rFonts w:ascii="Arial" w:hAnsi="Arial" w:cs="Arial"/>
          <w:color w:val="000000" w:themeColor="text1"/>
          <w:shd w:val="clear" w:color="auto" w:fill="FFFFFF"/>
        </w:rPr>
        <w:t xml:space="preserve"> </w:t>
      </w:r>
      <w:r w:rsidR="00A973E6" w:rsidRPr="00DD3804">
        <w:rPr>
          <w:rFonts w:ascii="Arial" w:hAnsi="Arial" w:cs="Arial"/>
          <w:color w:val="000000" w:themeColor="text1"/>
          <w:shd w:val="clear" w:color="auto" w:fill="FFFFFF"/>
        </w:rPr>
        <w:t xml:space="preserve">(Postles </w:t>
      </w:r>
      <w:r w:rsidR="00A973E6" w:rsidRPr="00DD3804">
        <w:rPr>
          <w:rFonts w:ascii="Arial" w:hAnsi="Arial" w:cs="Arial"/>
          <w:i/>
          <w:color w:val="000000" w:themeColor="text1"/>
          <w:shd w:val="clear" w:color="auto" w:fill="FFFFFF"/>
        </w:rPr>
        <w:t>et al.,</w:t>
      </w:r>
      <w:r w:rsidR="00A973E6" w:rsidRPr="00DD3804">
        <w:rPr>
          <w:rFonts w:ascii="Arial" w:hAnsi="Arial" w:cs="Arial"/>
          <w:color w:val="000000" w:themeColor="text1"/>
          <w:shd w:val="clear" w:color="auto" w:fill="FFFFFF"/>
        </w:rPr>
        <w:t xml:space="preserve"> 2013). It is also important to partially substitute cereal grains with low asparagine levels for cereal grains with high asparagine levels as well as the application of asparaginase treatment to reduce acrylamide (FDA, 2016). </w:t>
      </w:r>
    </w:p>
    <w:p w14:paraId="255C6096" w14:textId="29143642" w:rsidR="00A973E6" w:rsidRPr="00DD3804" w:rsidRDefault="00EE67E5" w:rsidP="006318CE">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w:t>
      </w:r>
      <w:r w:rsidR="00A973E6" w:rsidRPr="00DD3804">
        <w:rPr>
          <w:rFonts w:ascii="Arial" w:hAnsi="Arial" w:cs="Arial"/>
          <w:color w:val="000000" w:themeColor="text1"/>
          <w:shd w:val="clear" w:color="auto" w:fill="FFFFFF"/>
        </w:rPr>
        <w:t xml:space="preserve"> coffee</w:t>
      </w:r>
      <w:r w:rsidR="00C337B2" w:rsidRPr="00DD3804">
        <w:rPr>
          <w:rFonts w:ascii="Arial" w:hAnsi="Arial" w:cs="Arial"/>
          <w:color w:val="000000" w:themeColor="text1"/>
          <w:shd w:val="clear" w:color="auto" w:fill="FFFFFF"/>
        </w:rPr>
        <w:t>, acrylamide can be</w:t>
      </w:r>
      <w:r w:rsidR="00A973E6" w:rsidRPr="00DD3804">
        <w:rPr>
          <w:rFonts w:ascii="Arial" w:hAnsi="Arial" w:cs="Arial"/>
          <w:color w:val="000000" w:themeColor="text1"/>
          <w:shd w:val="clear" w:color="auto" w:fill="FFFFFF"/>
        </w:rPr>
        <w:t xml:space="preserve"> </w:t>
      </w:r>
      <w:r w:rsidR="00C337B2" w:rsidRPr="00DD3804">
        <w:rPr>
          <w:rFonts w:ascii="Arial" w:hAnsi="Arial" w:cs="Arial"/>
          <w:color w:val="000000" w:themeColor="text1"/>
          <w:shd w:val="clear" w:color="auto" w:fill="FFFFFF"/>
        </w:rPr>
        <w:t xml:space="preserve">mitigated by </w:t>
      </w:r>
      <w:r w:rsidR="00A973E6" w:rsidRPr="00DD3804">
        <w:rPr>
          <w:rFonts w:ascii="Arial" w:hAnsi="Arial" w:cs="Arial"/>
          <w:color w:val="000000" w:themeColor="text1"/>
          <w:shd w:val="clear" w:color="auto" w:fill="FFFFFF"/>
        </w:rPr>
        <w:t>roast</w:t>
      </w:r>
      <w:r w:rsidR="00C337B2" w:rsidRPr="00DD3804">
        <w:rPr>
          <w:rFonts w:ascii="Arial" w:hAnsi="Arial" w:cs="Arial"/>
          <w:color w:val="000000" w:themeColor="text1"/>
          <w:shd w:val="clear" w:color="auto" w:fill="FFFFFF"/>
        </w:rPr>
        <w:t xml:space="preserve">ing the beans in </w:t>
      </w:r>
      <w:r w:rsidR="00A973E6" w:rsidRPr="00DD3804">
        <w:rPr>
          <w:rFonts w:ascii="Arial" w:hAnsi="Arial" w:cs="Arial"/>
          <w:color w:val="000000" w:themeColor="text1"/>
          <w:shd w:val="clear" w:color="auto" w:fill="FFFFFF"/>
        </w:rPr>
        <w:t xml:space="preserve">a way that </w:t>
      </w:r>
      <w:r w:rsidR="0085492E" w:rsidRPr="00DD3804">
        <w:rPr>
          <w:rFonts w:ascii="Arial" w:hAnsi="Arial" w:cs="Arial"/>
          <w:color w:val="000000" w:themeColor="text1"/>
          <w:shd w:val="clear" w:color="auto" w:fill="FFFFFF"/>
        </w:rPr>
        <w:t>its</w:t>
      </w:r>
      <w:r w:rsidR="00A973E6" w:rsidRPr="00DD3804">
        <w:rPr>
          <w:rFonts w:ascii="Arial" w:hAnsi="Arial" w:cs="Arial"/>
          <w:color w:val="000000" w:themeColor="text1"/>
          <w:shd w:val="clear" w:color="auto" w:fill="FFFFFF"/>
        </w:rPr>
        <w:t xml:space="preserve"> formation is reduced while ensuring the target flavor is achieved. There is need to control coffee roasting conditions and consider asparaginase use in the effort to reduce acrylamide formation (FDA, 2016; EC, 2017/2158/EU). </w:t>
      </w:r>
    </w:p>
    <w:p w14:paraId="02FF1FE1" w14:textId="3D5C4744" w:rsidR="005B3077" w:rsidRPr="00DD3804" w:rsidRDefault="000C4D06" w:rsidP="005B3077">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Coffee, p</w:t>
      </w:r>
      <w:r w:rsidR="00F33618" w:rsidRPr="00DD3804">
        <w:rPr>
          <w:rFonts w:ascii="Arial" w:hAnsi="Arial" w:cs="Arial"/>
          <w:color w:val="000000" w:themeColor="text1"/>
          <w:shd w:val="clear" w:color="auto" w:fill="FFFFFF"/>
        </w:rPr>
        <w:t>otato fried and wheat- based products</w:t>
      </w:r>
      <w:r w:rsidR="00F91A7D" w:rsidRPr="00DD3804">
        <w:rPr>
          <w:rFonts w:ascii="Arial" w:hAnsi="Arial" w:cs="Arial"/>
          <w:color w:val="000000" w:themeColor="text1"/>
          <w:shd w:val="clear" w:color="auto" w:fill="FFFFFF"/>
        </w:rPr>
        <w:t xml:space="preserve"> processed</w:t>
      </w:r>
      <w:r w:rsidR="00F33618" w:rsidRPr="00DD3804">
        <w:rPr>
          <w:rFonts w:ascii="Arial" w:hAnsi="Arial" w:cs="Arial"/>
          <w:color w:val="000000" w:themeColor="text1"/>
          <w:shd w:val="clear" w:color="auto" w:fill="FFFFFF"/>
        </w:rPr>
        <w:t xml:space="preserve"> under high temperatures are the </w:t>
      </w:r>
      <w:r w:rsidR="00B87868" w:rsidRPr="00DD3804">
        <w:rPr>
          <w:rFonts w:ascii="Arial" w:hAnsi="Arial" w:cs="Arial"/>
          <w:color w:val="000000" w:themeColor="text1"/>
          <w:shd w:val="clear" w:color="auto" w:fill="FFFFFF"/>
        </w:rPr>
        <w:t>leading</w:t>
      </w:r>
      <w:r w:rsidR="00F33618" w:rsidRPr="00DD3804">
        <w:rPr>
          <w:rFonts w:ascii="Arial" w:hAnsi="Arial" w:cs="Arial"/>
          <w:color w:val="000000" w:themeColor="text1"/>
          <w:shd w:val="clear" w:color="auto" w:fill="FFFFFF"/>
        </w:rPr>
        <w:t xml:space="preserve"> contributors of dietary acrylamide. </w:t>
      </w:r>
      <w:r w:rsidR="00D64E27" w:rsidRPr="00DD3804">
        <w:rPr>
          <w:rFonts w:ascii="Arial" w:hAnsi="Arial" w:cs="Arial"/>
          <w:color w:val="000000" w:themeColor="text1"/>
          <w:shd w:val="clear" w:color="auto" w:fill="FFFFFF"/>
        </w:rPr>
        <w:t>P</w:t>
      </w:r>
      <w:r w:rsidR="00F33618" w:rsidRPr="00DD3804">
        <w:rPr>
          <w:rFonts w:ascii="Arial" w:hAnsi="Arial" w:cs="Arial"/>
          <w:color w:val="000000" w:themeColor="text1"/>
          <w:shd w:val="clear" w:color="auto" w:fill="FFFFFF"/>
        </w:rPr>
        <w:t xml:space="preserve">otato fries and wheat bread are known to be majorly consumed </w:t>
      </w:r>
      <w:r w:rsidR="008C7056" w:rsidRPr="00DD3804">
        <w:rPr>
          <w:rFonts w:ascii="Arial" w:hAnsi="Arial" w:cs="Arial"/>
          <w:color w:val="000000" w:themeColor="text1"/>
          <w:shd w:val="clear" w:color="auto" w:fill="FFFFFF"/>
        </w:rPr>
        <w:t>globally</w:t>
      </w:r>
      <w:r w:rsidR="005C2E6A" w:rsidRPr="00DD3804">
        <w:rPr>
          <w:rFonts w:ascii="Arial" w:hAnsi="Arial" w:cs="Arial"/>
          <w:color w:val="000000" w:themeColor="text1"/>
          <w:shd w:val="clear" w:color="auto" w:fill="FFFFFF"/>
        </w:rPr>
        <w:t xml:space="preserve"> </w:t>
      </w:r>
      <w:r w:rsidR="008C7056" w:rsidRPr="00DD3804">
        <w:rPr>
          <w:rFonts w:ascii="Arial" w:hAnsi="Arial" w:cs="Arial"/>
          <w:color w:val="000000" w:themeColor="text1"/>
          <w:shd w:val="clear" w:color="auto" w:fill="FFFFFF"/>
        </w:rPr>
        <w:t>particularly</w:t>
      </w:r>
      <w:r w:rsidR="00F33618" w:rsidRPr="00DD3804">
        <w:rPr>
          <w:rFonts w:ascii="Arial" w:hAnsi="Arial" w:cs="Arial"/>
          <w:color w:val="000000" w:themeColor="text1"/>
          <w:shd w:val="clear" w:color="auto" w:fill="FFFFFF"/>
        </w:rPr>
        <w:t xml:space="preserve"> by the younger generation (EFSA, 2015; WHO, 2020). </w:t>
      </w:r>
      <w:r w:rsidR="005C2E6A" w:rsidRPr="00DD3804">
        <w:rPr>
          <w:rFonts w:ascii="Arial" w:hAnsi="Arial" w:cs="Arial"/>
          <w:color w:val="000000" w:themeColor="text1"/>
          <w:shd w:val="clear" w:color="auto" w:fill="FFFFFF"/>
        </w:rPr>
        <w:t xml:space="preserve">This is </w:t>
      </w:r>
      <w:r w:rsidR="006673EF" w:rsidRPr="00DD3804">
        <w:rPr>
          <w:rFonts w:ascii="Arial" w:hAnsi="Arial" w:cs="Arial"/>
          <w:color w:val="000000" w:themeColor="text1"/>
          <w:shd w:val="clear" w:color="auto" w:fill="FFFFFF"/>
        </w:rPr>
        <w:t xml:space="preserve">also </w:t>
      </w:r>
      <w:r w:rsidR="005C2E6A" w:rsidRPr="00DD3804">
        <w:rPr>
          <w:rFonts w:ascii="Arial" w:hAnsi="Arial" w:cs="Arial"/>
          <w:color w:val="000000" w:themeColor="text1"/>
          <w:shd w:val="clear" w:color="auto" w:fill="FFFFFF"/>
        </w:rPr>
        <w:t xml:space="preserve">true for Nairobi slums (Owuor </w:t>
      </w:r>
      <w:r w:rsidR="005C2E6A" w:rsidRPr="00DD3804">
        <w:rPr>
          <w:rFonts w:ascii="Arial" w:hAnsi="Arial" w:cs="Arial"/>
          <w:i/>
          <w:color w:val="000000" w:themeColor="text1"/>
          <w:shd w:val="clear" w:color="auto" w:fill="FFFFFF"/>
        </w:rPr>
        <w:t>et al.,</w:t>
      </w:r>
      <w:r w:rsidR="005C2E6A" w:rsidRPr="00DD3804">
        <w:rPr>
          <w:rFonts w:ascii="Arial" w:hAnsi="Arial" w:cs="Arial"/>
          <w:color w:val="000000" w:themeColor="text1"/>
          <w:shd w:val="clear" w:color="auto" w:fill="FFFFFF"/>
        </w:rPr>
        <w:t xml:space="preserve"> 2017). </w:t>
      </w:r>
      <w:r w:rsidR="005B3077" w:rsidRPr="00DD3804">
        <w:rPr>
          <w:rFonts w:ascii="Arial" w:hAnsi="Arial" w:cs="Arial"/>
          <w:color w:val="000000" w:themeColor="text1"/>
          <w:shd w:val="clear" w:color="auto" w:fill="FFFFFF"/>
        </w:rPr>
        <w:t>In slum areas, food vending is an indispensable factor to consider when addressing food safety and security issues. The Kenyan constitution stipulates in Article 43 that it is the right of everyone to have food that is adequate and of acceptable quality (</w:t>
      </w:r>
      <w:r w:rsidR="005B3077" w:rsidRPr="00DD3804">
        <w:rPr>
          <w:rFonts w:ascii="Arial" w:hAnsi="Arial" w:cs="Arial"/>
          <w:color w:val="000000" w:themeColor="text1"/>
        </w:rPr>
        <w:t>GOK, 2010)</w:t>
      </w:r>
      <w:r w:rsidR="005B3077" w:rsidRPr="00DD3804">
        <w:rPr>
          <w:rFonts w:ascii="Arial" w:hAnsi="Arial" w:cs="Arial"/>
          <w:color w:val="000000" w:themeColor="text1"/>
          <w:shd w:val="clear" w:color="auto" w:fill="FFFFFF"/>
        </w:rPr>
        <w:t xml:space="preserve">. Regardless of the several relevant food laws and regulations, </w:t>
      </w:r>
      <w:r w:rsidR="005B3077" w:rsidRPr="00DD3804">
        <w:rPr>
          <w:rStyle w:val="markedcontent"/>
          <w:rFonts w:ascii="Arial" w:hAnsi="Arial" w:cs="Arial"/>
          <w:color w:val="000000" w:themeColor="text1"/>
        </w:rPr>
        <w:t xml:space="preserve">food processing contaminants such as acrylamide have not been adequately addressed. </w:t>
      </w:r>
    </w:p>
    <w:p w14:paraId="1076BA48" w14:textId="2BB0FE36" w:rsidR="005B3077" w:rsidRPr="00DD3804" w:rsidRDefault="005B3077" w:rsidP="005B3077">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 light of the above, acrylamide mitigation could contribute significantly to lessening the risk of developing related diseases by utilizing the study findings. Implementing appropriate mitigation measures would to a great extent reduce acrylamide formation in food.</w:t>
      </w:r>
    </w:p>
    <w:p w14:paraId="6DDBD2C3" w14:textId="77777777" w:rsidR="001B0F6C" w:rsidRPr="00DD3804" w:rsidRDefault="001B0F6C">
      <w:pPr>
        <w:rPr>
          <w:rFonts w:ascii="Arial" w:hAnsi="Arial" w:cs="Arial"/>
          <w:color w:val="000000" w:themeColor="text1"/>
          <w:shd w:val="clear" w:color="auto" w:fill="FFFFFF"/>
        </w:rPr>
      </w:pPr>
    </w:p>
    <w:p w14:paraId="70C9B371" w14:textId="77777777" w:rsidR="00A33122" w:rsidRPr="00DD3804" w:rsidRDefault="00A33122">
      <w:pPr>
        <w:rPr>
          <w:rFonts w:ascii="Arial" w:hAnsi="Arial" w:cs="Arial"/>
          <w:color w:val="000000" w:themeColor="text1"/>
          <w:shd w:val="clear" w:color="auto" w:fill="FFFFFF"/>
        </w:rPr>
      </w:pPr>
    </w:p>
    <w:p w14:paraId="09952F23" w14:textId="1A2CF73E" w:rsidR="007D74F9" w:rsidRPr="00DD3804" w:rsidRDefault="00A33122" w:rsidP="003103CB">
      <w:pPr>
        <w:pStyle w:val="ListParagraph"/>
        <w:numPr>
          <w:ilvl w:val="0"/>
          <w:numId w:val="31"/>
        </w:numPr>
        <w:rPr>
          <w:rFonts w:ascii="Arial" w:hAnsi="Arial" w:cs="Arial"/>
          <w:b/>
          <w:bCs/>
          <w:sz w:val="22"/>
          <w:szCs w:val="22"/>
        </w:rPr>
      </w:pPr>
      <w:r w:rsidRPr="00DD3804">
        <w:rPr>
          <w:rFonts w:ascii="Arial" w:hAnsi="Arial" w:cs="Arial"/>
          <w:b/>
          <w:bCs/>
          <w:sz w:val="22"/>
          <w:szCs w:val="22"/>
        </w:rPr>
        <w:t>METHODOLOGY</w:t>
      </w:r>
    </w:p>
    <w:p w14:paraId="14BC0B86" w14:textId="1599FC32" w:rsidR="001613B9" w:rsidRPr="00DD3804" w:rsidRDefault="003103CB" w:rsidP="00FA7AC8">
      <w:pPr>
        <w:jc w:val="both"/>
        <w:rPr>
          <w:rFonts w:ascii="Arial" w:hAnsi="Arial" w:cs="Arial"/>
          <w:b/>
          <w:bCs/>
          <w:color w:val="000000" w:themeColor="text1"/>
          <w:sz w:val="22"/>
          <w:szCs w:val="22"/>
          <w:shd w:val="clear" w:color="auto" w:fill="FFFFFF"/>
        </w:rPr>
      </w:pPr>
      <w:r w:rsidRPr="00DD3804">
        <w:rPr>
          <w:rFonts w:ascii="Arial" w:hAnsi="Arial" w:cs="Arial"/>
          <w:b/>
          <w:bCs/>
          <w:color w:val="000000" w:themeColor="text1"/>
          <w:sz w:val="22"/>
          <w:szCs w:val="22"/>
          <w:shd w:val="clear" w:color="auto" w:fill="FFFFFF"/>
        </w:rPr>
        <w:t xml:space="preserve">2.1 </w:t>
      </w:r>
      <w:r w:rsidR="001613B9" w:rsidRPr="00DD3804">
        <w:rPr>
          <w:rFonts w:ascii="Arial" w:hAnsi="Arial" w:cs="Arial"/>
          <w:b/>
          <w:bCs/>
          <w:color w:val="000000" w:themeColor="text1"/>
          <w:sz w:val="22"/>
          <w:szCs w:val="22"/>
          <w:shd w:val="clear" w:color="auto" w:fill="FFFFFF"/>
        </w:rPr>
        <w:t>Study design and location</w:t>
      </w:r>
    </w:p>
    <w:p w14:paraId="7C34F83E" w14:textId="4ABBBB8E" w:rsidR="00FB530B" w:rsidRPr="00DD3804" w:rsidRDefault="00FB530B" w:rsidP="00FA7AC8">
      <w:pPr>
        <w:jc w:val="both"/>
        <w:rPr>
          <w:rFonts w:ascii="Arial" w:hAnsi="Arial" w:cs="Arial"/>
          <w:shd w:val="clear" w:color="auto" w:fill="FFFFFF"/>
        </w:rPr>
      </w:pPr>
      <w:r w:rsidRPr="00DD3804">
        <w:rPr>
          <w:rFonts w:ascii="Arial" w:hAnsi="Arial" w:cs="Arial"/>
          <w:color w:val="000000" w:themeColor="text1"/>
          <w:shd w:val="clear" w:color="auto" w:fill="FFFFFF"/>
        </w:rPr>
        <w:t xml:space="preserve">The study design </w:t>
      </w:r>
      <w:r w:rsidR="00C8659E" w:rsidRPr="00DD3804">
        <w:rPr>
          <w:rFonts w:ascii="Arial" w:hAnsi="Arial" w:cs="Arial"/>
          <w:color w:val="000000" w:themeColor="text1"/>
          <w:shd w:val="clear" w:color="auto" w:fill="FFFFFF"/>
        </w:rPr>
        <w:t>applied</w:t>
      </w:r>
      <w:r w:rsidRPr="00DD3804">
        <w:rPr>
          <w:rFonts w:ascii="Arial" w:hAnsi="Arial" w:cs="Arial"/>
          <w:color w:val="000000" w:themeColor="text1"/>
          <w:shd w:val="clear" w:color="auto" w:fill="FFFFFF"/>
        </w:rPr>
        <w:t xml:space="preserve"> was cross-sectional</w:t>
      </w:r>
      <w:r w:rsidR="00C8659E" w:rsidRPr="00DD3804">
        <w:rPr>
          <w:rFonts w:ascii="Arial" w:hAnsi="Arial" w:cs="Arial"/>
          <w:color w:val="000000" w:themeColor="text1"/>
          <w:shd w:val="clear" w:color="auto" w:fill="FFFFFF"/>
        </w:rPr>
        <w:t xml:space="preserve">. This design is </w:t>
      </w:r>
      <w:r w:rsidR="0019589F" w:rsidRPr="00DD3804">
        <w:rPr>
          <w:rFonts w:ascii="Arial" w:hAnsi="Arial" w:cs="Arial"/>
          <w:color w:val="000000" w:themeColor="text1"/>
          <w:shd w:val="clear" w:color="auto" w:fill="FFFFFF"/>
        </w:rPr>
        <w:t>important</w:t>
      </w:r>
      <w:r w:rsidR="00C8659E"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 xml:space="preserve">in data </w:t>
      </w:r>
      <w:r w:rsidR="0019589F" w:rsidRPr="00DD3804">
        <w:rPr>
          <w:rFonts w:ascii="Arial" w:hAnsi="Arial" w:cs="Arial"/>
          <w:color w:val="000000" w:themeColor="text1"/>
          <w:shd w:val="clear" w:color="auto" w:fill="FFFFFF"/>
        </w:rPr>
        <w:t xml:space="preserve">gathering </w:t>
      </w:r>
      <w:r w:rsidRPr="00DD3804">
        <w:rPr>
          <w:rFonts w:ascii="Arial" w:hAnsi="Arial" w:cs="Arial"/>
          <w:color w:val="000000" w:themeColor="text1"/>
          <w:shd w:val="clear" w:color="auto" w:fill="FFFFFF"/>
        </w:rPr>
        <w:t xml:space="preserve">at </w:t>
      </w:r>
      <w:r w:rsidR="00200DB2" w:rsidRPr="00DD3804">
        <w:rPr>
          <w:rFonts w:ascii="Arial" w:hAnsi="Arial" w:cs="Arial"/>
          <w:color w:val="000000" w:themeColor="text1"/>
          <w:shd w:val="clear" w:color="auto" w:fill="FFFFFF"/>
        </w:rPr>
        <w:t xml:space="preserve">a particular </w:t>
      </w:r>
      <w:r w:rsidR="00D0705B" w:rsidRPr="00DD3804">
        <w:rPr>
          <w:rFonts w:ascii="Arial" w:hAnsi="Arial" w:cs="Arial"/>
          <w:color w:val="000000" w:themeColor="text1"/>
          <w:shd w:val="clear" w:color="auto" w:fill="FFFFFF"/>
        </w:rPr>
        <w:t>moment</w:t>
      </w:r>
      <w:r w:rsidRPr="00DD3804">
        <w:rPr>
          <w:rFonts w:ascii="Arial" w:hAnsi="Arial" w:cs="Arial"/>
          <w:color w:val="000000" w:themeColor="text1"/>
          <w:shd w:val="clear" w:color="auto" w:fill="FFFFFF"/>
        </w:rPr>
        <w:t xml:space="preserve"> </w:t>
      </w:r>
      <w:r w:rsidR="00200DB2"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 xml:space="preserve">Schmidt &amp; Brown, 2021). </w:t>
      </w:r>
      <w:r w:rsidRPr="00DD3804">
        <w:rPr>
          <w:rFonts w:ascii="Arial" w:hAnsi="Arial" w:cs="Arial"/>
          <w:shd w:val="clear" w:color="auto" w:fill="FFFFFF"/>
        </w:rPr>
        <w:t xml:space="preserve">The study was </w:t>
      </w:r>
      <w:r w:rsidR="009E58A7" w:rsidRPr="00DD3804">
        <w:rPr>
          <w:rFonts w:ascii="Arial" w:hAnsi="Arial" w:cs="Arial"/>
          <w:shd w:val="clear" w:color="auto" w:fill="FFFFFF"/>
        </w:rPr>
        <w:t>carried out</w:t>
      </w:r>
      <w:r w:rsidRPr="00DD3804">
        <w:rPr>
          <w:rFonts w:ascii="Arial" w:hAnsi="Arial" w:cs="Arial"/>
          <w:shd w:val="clear" w:color="auto" w:fill="FFFFFF"/>
        </w:rPr>
        <w:t xml:space="preserve"> in Kibera </w:t>
      </w:r>
      <w:r w:rsidR="00D0705B" w:rsidRPr="00DD3804">
        <w:rPr>
          <w:rFonts w:ascii="Arial" w:hAnsi="Arial" w:cs="Arial"/>
          <w:shd w:val="clear" w:color="auto" w:fill="FFFFFF"/>
        </w:rPr>
        <w:t>sl</w:t>
      </w:r>
      <w:r w:rsidR="009E58A7" w:rsidRPr="00DD3804">
        <w:rPr>
          <w:rFonts w:ascii="Arial" w:hAnsi="Arial" w:cs="Arial"/>
          <w:shd w:val="clear" w:color="auto" w:fill="FFFFFF"/>
        </w:rPr>
        <w:t xml:space="preserve">um, </w:t>
      </w:r>
      <w:r w:rsidRPr="00DD3804">
        <w:rPr>
          <w:rFonts w:ascii="Arial" w:hAnsi="Arial" w:cs="Arial"/>
          <w:shd w:val="clear" w:color="auto" w:fill="FFFFFF"/>
        </w:rPr>
        <w:t>Nairobi City County</w:t>
      </w:r>
      <w:r w:rsidR="009E58A7" w:rsidRPr="00DD3804">
        <w:rPr>
          <w:rFonts w:ascii="Arial" w:hAnsi="Arial" w:cs="Arial"/>
          <w:shd w:val="clear" w:color="auto" w:fill="FFFFFF"/>
        </w:rPr>
        <w:t xml:space="preserve"> which </w:t>
      </w:r>
      <w:r w:rsidRPr="00DD3804">
        <w:rPr>
          <w:rFonts w:ascii="Arial" w:hAnsi="Arial" w:cs="Arial"/>
          <w:shd w:val="clear" w:color="auto" w:fill="FFFFFF"/>
        </w:rPr>
        <w:t>lies within geographical coordinates 1</w:t>
      </w:r>
      <w:r w:rsidRPr="00DD3804">
        <w:rPr>
          <w:rFonts w:ascii="Arial" w:hAnsi="Arial" w:cs="Arial"/>
          <w:shd w:val="clear" w:color="auto" w:fill="FFFFFF"/>
          <w:vertAlign w:val="superscript"/>
        </w:rPr>
        <w:t>o</w:t>
      </w:r>
      <w:r w:rsidRPr="00DD3804">
        <w:rPr>
          <w:rFonts w:ascii="Arial" w:hAnsi="Arial" w:cs="Arial"/>
          <w:shd w:val="clear" w:color="auto" w:fill="FFFFFF"/>
        </w:rPr>
        <w:t>19’0” South and 36</w:t>
      </w:r>
      <w:r w:rsidRPr="00DD3804">
        <w:rPr>
          <w:rFonts w:ascii="Arial" w:hAnsi="Arial" w:cs="Arial"/>
          <w:shd w:val="clear" w:color="auto" w:fill="FFFFFF"/>
          <w:vertAlign w:val="superscript"/>
        </w:rPr>
        <w:t>o</w:t>
      </w:r>
      <w:r w:rsidRPr="00DD3804">
        <w:rPr>
          <w:rFonts w:ascii="Arial" w:hAnsi="Arial" w:cs="Arial"/>
          <w:shd w:val="clear" w:color="auto" w:fill="FFFFFF"/>
        </w:rPr>
        <w:t xml:space="preserve">47’0” East. The study area was </w:t>
      </w:r>
      <w:r w:rsidR="00E34A1A" w:rsidRPr="00DD3804">
        <w:rPr>
          <w:rFonts w:ascii="Arial" w:hAnsi="Arial" w:cs="Arial"/>
          <w:shd w:val="clear" w:color="auto" w:fill="FFFFFF"/>
        </w:rPr>
        <w:t>chosen</w:t>
      </w:r>
      <w:r w:rsidRPr="00DD3804">
        <w:rPr>
          <w:rFonts w:ascii="Arial" w:hAnsi="Arial" w:cs="Arial"/>
          <w:shd w:val="clear" w:color="auto" w:fill="FFFFFF"/>
        </w:rPr>
        <w:t xml:space="preserve"> because </w:t>
      </w:r>
      <w:r w:rsidR="00E34A1A" w:rsidRPr="00DD3804">
        <w:rPr>
          <w:rFonts w:ascii="Arial" w:hAnsi="Arial" w:cs="Arial"/>
          <w:shd w:val="clear" w:color="auto" w:fill="FFFFFF"/>
        </w:rPr>
        <w:t>it</w:t>
      </w:r>
      <w:r w:rsidRPr="00DD3804">
        <w:rPr>
          <w:rFonts w:ascii="Arial" w:hAnsi="Arial" w:cs="Arial"/>
          <w:shd w:val="clear" w:color="auto" w:fill="FFFFFF"/>
        </w:rPr>
        <w:t xml:space="preserve"> is the largest </w:t>
      </w:r>
      <w:r w:rsidR="00E34A1A" w:rsidRPr="00DD3804">
        <w:rPr>
          <w:rFonts w:ascii="Arial" w:hAnsi="Arial" w:cs="Arial"/>
          <w:shd w:val="clear" w:color="auto" w:fill="FFFFFF"/>
        </w:rPr>
        <w:t>slum</w:t>
      </w:r>
      <w:r w:rsidRPr="00DD3804">
        <w:rPr>
          <w:rFonts w:ascii="Arial" w:hAnsi="Arial" w:cs="Arial"/>
          <w:shd w:val="clear" w:color="auto" w:fill="FFFFFF"/>
        </w:rPr>
        <w:t xml:space="preserve"> in Kenya </w:t>
      </w:r>
      <w:r w:rsidR="009E5475" w:rsidRPr="00DD3804">
        <w:rPr>
          <w:rFonts w:ascii="Arial" w:hAnsi="Arial" w:cs="Arial"/>
          <w:shd w:val="clear" w:color="auto" w:fill="FFFFFF"/>
        </w:rPr>
        <w:t>with a</w:t>
      </w:r>
      <w:r w:rsidR="00F51856" w:rsidRPr="00DD3804">
        <w:rPr>
          <w:rFonts w:ascii="Arial" w:hAnsi="Arial" w:cs="Arial"/>
          <w:shd w:val="clear" w:color="auto" w:fill="FFFFFF"/>
        </w:rPr>
        <w:t xml:space="preserve"> </w:t>
      </w:r>
      <w:r w:rsidR="00403167" w:rsidRPr="00DD3804">
        <w:rPr>
          <w:rFonts w:ascii="Arial" w:hAnsi="Arial" w:cs="Arial"/>
          <w:color w:val="000000" w:themeColor="text1"/>
          <w:shd w:val="clear" w:color="auto" w:fill="FFFFFF"/>
        </w:rPr>
        <w:t xml:space="preserve">population of approximately 250, 000 of multi-ethnic nature </w:t>
      </w:r>
      <w:r w:rsidRPr="00DD3804">
        <w:rPr>
          <w:rFonts w:ascii="Arial" w:hAnsi="Arial" w:cs="Arial"/>
          <w:shd w:val="clear" w:color="auto" w:fill="FFFFFF"/>
        </w:rPr>
        <w:t>(</w:t>
      </w:r>
      <w:r w:rsidR="00576F7D" w:rsidRPr="00DD3804">
        <w:rPr>
          <w:rFonts w:ascii="Arial" w:hAnsi="Arial" w:cs="Arial"/>
          <w:color w:val="000000" w:themeColor="text1"/>
        </w:rPr>
        <w:t xml:space="preserve">APHRC, 2014 and </w:t>
      </w:r>
      <w:r w:rsidRPr="00DD3804">
        <w:rPr>
          <w:rFonts w:ascii="Arial" w:hAnsi="Arial" w:cs="Arial"/>
          <w:shd w:val="clear" w:color="auto" w:fill="FFFFFF"/>
        </w:rPr>
        <w:t xml:space="preserve">UN-HABITAT, 2020). </w:t>
      </w:r>
    </w:p>
    <w:p w14:paraId="66ACD92E" w14:textId="62A717F3" w:rsidR="00ED7428" w:rsidRPr="00DD3804" w:rsidRDefault="003103CB" w:rsidP="00FA7AC8">
      <w:pPr>
        <w:spacing w:before="240"/>
        <w:jc w:val="both"/>
        <w:rPr>
          <w:rFonts w:ascii="Arial" w:hAnsi="Arial" w:cs="Arial"/>
          <w:sz w:val="22"/>
          <w:szCs w:val="22"/>
        </w:rPr>
      </w:pPr>
      <w:r w:rsidRPr="00DD3804">
        <w:rPr>
          <w:rFonts w:ascii="Arial" w:hAnsi="Arial" w:cs="Arial"/>
          <w:b/>
          <w:bCs/>
          <w:sz w:val="22"/>
          <w:szCs w:val="22"/>
        </w:rPr>
        <w:t xml:space="preserve">2.2 </w:t>
      </w:r>
      <w:r w:rsidR="00E66E29" w:rsidRPr="00DD3804">
        <w:rPr>
          <w:rFonts w:ascii="Arial" w:hAnsi="Arial" w:cs="Arial"/>
          <w:b/>
          <w:bCs/>
          <w:sz w:val="22"/>
          <w:szCs w:val="22"/>
        </w:rPr>
        <w:t xml:space="preserve">Sampling techniques and </w:t>
      </w:r>
      <w:r w:rsidR="00ED7428" w:rsidRPr="00DD3804">
        <w:rPr>
          <w:rFonts w:ascii="Arial" w:hAnsi="Arial" w:cs="Arial"/>
          <w:b/>
          <w:bCs/>
          <w:sz w:val="22"/>
          <w:szCs w:val="22"/>
        </w:rPr>
        <w:t>study</w:t>
      </w:r>
      <w:r w:rsidR="00ED7428" w:rsidRPr="00DD3804">
        <w:rPr>
          <w:rFonts w:ascii="Arial" w:hAnsi="Arial" w:cs="Arial"/>
          <w:sz w:val="22"/>
          <w:szCs w:val="22"/>
        </w:rPr>
        <w:t xml:space="preserve"> </w:t>
      </w:r>
      <w:r w:rsidR="00ED7428" w:rsidRPr="00DD3804">
        <w:rPr>
          <w:rFonts w:ascii="Arial" w:hAnsi="Arial" w:cs="Arial"/>
          <w:b/>
          <w:bCs/>
          <w:sz w:val="22"/>
          <w:szCs w:val="22"/>
        </w:rPr>
        <w:t>population</w:t>
      </w:r>
    </w:p>
    <w:p w14:paraId="73BE01EB" w14:textId="1CB2FCCA" w:rsidR="00F444BD" w:rsidRPr="00DD3804" w:rsidRDefault="00ED7428" w:rsidP="00FA7AC8">
      <w:pPr>
        <w:jc w:val="both"/>
        <w:rPr>
          <w:rFonts w:ascii="Arial" w:hAnsi="Arial" w:cs="Arial"/>
        </w:rPr>
      </w:pPr>
      <w:r w:rsidRPr="00DD3804">
        <w:rPr>
          <w:rFonts w:ascii="Arial" w:hAnsi="Arial" w:cs="Arial"/>
        </w:rPr>
        <w:t>Purposive sampl</w:t>
      </w:r>
      <w:r w:rsidR="00D54CC5" w:rsidRPr="00DD3804">
        <w:rPr>
          <w:rFonts w:ascii="Arial" w:hAnsi="Arial" w:cs="Arial"/>
        </w:rPr>
        <w:t xml:space="preserve">ing was </w:t>
      </w:r>
      <w:r w:rsidRPr="00DD3804">
        <w:rPr>
          <w:rFonts w:ascii="Arial" w:hAnsi="Arial" w:cs="Arial"/>
        </w:rPr>
        <w:t xml:space="preserve">used to </w:t>
      </w:r>
      <w:r w:rsidR="00D54CC5" w:rsidRPr="00DD3804">
        <w:rPr>
          <w:rFonts w:ascii="Arial" w:hAnsi="Arial" w:cs="Arial"/>
        </w:rPr>
        <w:t>pick</w:t>
      </w:r>
      <w:r w:rsidRPr="00DD3804">
        <w:rPr>
          <w:rFonts w:ascii="Arial" w:hAnsi="Arial" w:cs="Arial"/>
        </w:rPr>
        <w:t xml:space="preserve"> </w:t>
      </w:r>
      <w:r w:rsidR="00D54CC5" w:rsidRPr="00DD3804">
        <w:rPr>
          <w:rFonts w:ascii="Arial" w:hAnsi="Arial" w:cs="Arial"/>
        </w:rPr>
        <w:t xml:space="preserve">Nairobi City County; </w:t>
      </w:r>
      <w:r w:rsidR="00555CD0" w:rsidRPr="00DD3804">
        <w:rPr>
          <w:rFonts w:ascii="Arial" w:hAnsi="Arial" w:cs="Arial"/>
        </w:rPr>
        <w:t>lottery simple random sampling was applied in selecting the participating villages</w:t>
      </w:r>
      <w:r w:rsidR="007A7B44" w:rsidRPr="00DD3804">
        <w:rPr>
          <w:rFonts w:ascii="Arial" w:hAnsi="Arial" w:cs="Arial"/>
        </w:rPr>
        <w:t xml:space="preserve">; and, </w:t>
      </w:r>
      <w:r w:rsidR="00DB598F" w:rsidRPr="00DD3804">
        <w:rPr>
          <w:rFonts w:ascii="Arial" w:hAnsi="Arial" w:cs="Arial"/>
        </w:rPr>
        <w:t xml:space="preserve">the vendor and consumer </w:t>
      </w:r>
      <w:r w:rsidR="007A7B44" w:rsidRPr="00DD3804">
        <w:rPr>
          <w:rFonts w:ascii="Arial" w:hAnsi="Arial" w:cs="Arial"/>
        </w:rPr>
        <w:t xml:space="preserve">respondents </w:t>
      </w:r>
      <w:r w:rsidR="00DB598F" w:rsidRPr="00DD3804">
        <w:rPr>
          <w:rFonts w:ascii="Arial" w:hAnsi="Arial" w:cs="Arial"/>
        </w:rPr>
        <w:t xml:space="preserve">were recruited using </w:t>
      </w:r>
      <w:r w:rsidR="00FB530B" w:rsidRPr="00DD3804">
        <w:rPr>
          <w:rFonts w:ascii="Arial" w:hAnsi="Arial" w:cs="Arial"/>
        </w:rPr>
        <w:t>convenience sampling</w:t>
      </w:r>
      <w:r w:rsidR="00DB598F" w:rsidRPr="00DD3804">
        <w:rPr>
          <w:rFonts w:ascii="Arial" w:hAnsi="Arial" w:cs="Arial"/>
        </w:rPr>
        <w:t>.</w:t>
      </w:r>
      <w:r w:rsidR="00FB530B" w:rsidRPr="00DD3804">
        <w:rPr>
          <w:rFonts w:ascii="Arial" w:hAnsi="Arial" w:cs="Arial"/>
        </w:rPr>
        <w:t xml:space="preserve"> </w:t>
      </w:r>
      <w:r w:rsidR="00BF0F90" w:rsidRPr="00DD3804">
        <w:rPr>
          <w:rFonts w:ascii="Arial" w:hAnsi="Arial" w:cs="Arial"/>
        </w:rPr>
        <w:t xml:space="preserve">Representativeness was </w:t>
      </w:r>
      <w:r w:rsidR="00FB530B" w:rsidRPr="00DD3804">
        <w:rPr>
          <w:rFonts w:ascii="Arial" w:hAnsi="Arial" w:cs="Arial"/>
        </w:rPr>
        <w:t>improve</w:t>
      </w:r>
      <w:r w:rsidR="00987213" w:rsidRPr="00DD3804">
        <w:rPr>
          <w:rFonts w:ascii="Arial" w:hAnsi="Arial" w:cs="Arial"/>
        </w:rPr>
        <w:t>d</w:t>
      </w:r>
      <w:r w:rsidR="00FB530B" w:rsidRPr="00DD3804">
        <w:rPr>
          <w:rFonts w:ascii="Arial" w:hAnsi="Arial" w:cs="Arial"/>
        </w:rPr>
        <w:t xml:space="preserve"> </w:t>
      </w:r>
      <w:r w:rsidR="00BF0F90" w:rsidRPr="00DD3804">
        <w:rPr>
          <w:rFonts w:ascii="Arial" w:hAnsi="Arial" w:cs="Arial"/>
        </w:rPr>
        <w:t xml:space="preserve">by involving </w:t>
      </w:r>
      <w:r w:rsidR="0085742A" w:rsidRPr="00DD3804">
        <w:rPr>
          <w:rFonts w:ascii="Arial" w:hAnsi="Arial" w:cs="Arial"/>
        </w:rPr>
        <w:t>12 research assistants in data collection at different locations</w:t>
      </w:r>
      <w:r w:rsidR="00A545BF" w:rsidRPr="00DD3804">
        <w:rPr>
          <w:rFonts w:ascii="Arial" w:hAnsi="Arial" w:cs="Arial"/>
        </w:rPr>
        <w:t xml:space="preserve">, days and times </w:t>
      </w:r>
      <w:r w:rsidR="00FB530B" w:rsidRPr="00DD3804">
        <w:rPr>
          <w:rFonts w:ascii="Arial" w:hAnsi="Arial" w:cs="Arial"/>
        </w:rPr>
        <w:t>(Stratton, 2021). The</w:t>
      </w:r>
      <w:r w:rsidR="00332AD0" w:rsidRPr="00DD3804">
        <w:rPr>
          <w:rFonts w:ascii="Arial" w:hAnsi="Arial" w:cs="Arial"/>
        </w:rPr>
        <w:t xml:space="preserve"> </w:t>
      </w:r>
      <w:r w:rsidR="00987213" w:rsidRPr="00DD3804">
        <w:rPr>
          <w:rFonts w:ascii="Arial" w:hAnsi="Arial" w:cs="Arial"/>
        </w:rPr>
        <w:t xml:space="preserve">study included 248 </w:t>
      </w:r>
      <w:r w:rsidR="00332AD0" w:rsidRPr="00DD3804">
        <w:rPr>
          <w:rFonts w:ascii="Arial" w:hAnsi="Arial" w:cs="Arial"/>
        </w:rPr>
        <w:t>vendor</w:t>
      </w:r>
      <w:r w:rsidR="00BD715F" w:rsidRPr="00DD3804">
        <w:rPr>
          <w:rFonts w:ascii="Arial" w:hAnsi="Arial" w:cs="Arial"/>
        </w:rPr>
        <w:t>s</w:t>
      </w:r>
      <w:r w:rsidR="00FB530B" w:rsidRPr="00DD3804">
        <w:rPr>
          <w:rFonts w:ascii="Arial" w:hAnsi="Arial" w:cs="Arial"/>
        </w:rPr>
        <w:t xml:space="preserve"> </w:t>
      </w:r>
      <w:r w:rsidR="00987213" w:rsidRPr="00DD3804">
        <w:rPr>
          <w:rFonts w:ascii="Arial" w:hAnsi="Arial" w:cs="Arial"/>
        </w:rPr>
        <w:t xml:space="preserve">and </w:t>
      </w:r>
      <w:r w:rsidR="00FB530B" w:rsidRPr="00DD3804">
        <w:rPr>
          <w:rFonts w:ascii="Arial" w:hAnsi="Arial" w:cs="Arial"/>
        </w:rPr>
        <w:t>384 consumer</w:t>
      </w:r>
      <w:r w:rsidR="00987213" w:rsidRPr="00DD3804">
        <w:rPr>
          <w:rFonts w:ascii="Arial" w:hAnsi="Arial" w:cs="Arial"/>
        </w:rPr>
        <w:t xml:space="preserve"> respondents</w:t>
      </w:r>
      <w:r w:rsidR="00FB530B" w:rsidRPr="00DD3804">
        <w:rPr>
          <w:rFonts w:ascii="Arial" w:hAnsi="Arial" w:cs="Arial"/>
        </w:rPr>
        <w:t xml:space="preserve">. </w:t>
      </w:r>
    </w:p>
    <w:p w14:paraId="49E7887B" w14:textId="1719B70B" w:rsidR="00F444BD" w:rsidRPr="00DD3804" w:rsidRDefault="003103CB" w:rsidP="00FA7AC8">
      <w:pPr>
        <w:spacing w:before="240"/>
        <w:jc w:val="both"/>
        <w:rPr>
          <w:rFonts w:ascii="Arial" w:hAnsi="Arial" w:cs="Arial"/>
          <w:b/>
          <w:bCs/>
          <w:sz w:val="22"/>
          <w:szCs w:val="22"/>
        </w:rPr>
      </w:pPr>
      <w:r w:rsidRPr="00DD3804">
        <w:rPr>
          <w:rFonts w:ascii="Arial" w:hAnsi="Arial" w:cs="Arial"/>
          <w:b/>
          <w:bCs/>
          <w:sz w:val="22"/>
          <w:szCs w:val="22"/>
        </w:rPr>
        <w:t xml:space="preserve">2.3 </w:t>
      </w:r>
      <w:r w:rsidR="00F444BD" w:rsidRPr="00DD3804">
        <w:rPr>
          <w:rFonts w:ascii="Arial" w:hAnsi="Arial" w:cs="Arial"/>
          <w:b/>
          <w:bCs/>
          <w:sz w:val="22"/>
          <w:szCs w:val="22"/>
        </w:rPr>
        <w:t>Data collection and analysis</w:t>
      </w:r>
    </w:p>
    <w:p w14:paraId="4C4734CA" w14:textId="6747F6E5" w:rsidR="00FB530B" w:rsidRPr="00DD3804" w:rsidRDefault="00CC40A9" w:rsidP="00FA7AC8">
      <w:pPr>
        <w:jc w:val="both"/>
        <w:rPr>
          <w:rFonts w:ascii="Arial" w:hAnsi="Arial" w:cs="Arial"/>
        </w:rPr>
      </w:pPr>
      <w:r w:rsidRPr="00DD3804">
        <w:rPr>
          <w:rFonts w:ascii="Arial" w:hAnsi="Arial" w:cs="Arial"/>
        </w:rPr>
        <w:t xml:space="preserve">Researcher administered </w:t>
      </w:r>
      <w:r w:rsidRPr="00DD3804">
        <w:rPr>
          <w:rFonts w:ascii="Arial" w:hAnsi="Arial" w:cs="Arial"/>
          <w:color w:val="000000" w:themeColor="text1"/>
          <w:shd w:val="clear" w:color="auto" w:fill="FFFFFF"/>
        </w:rPr>
        <w:t>closed-ended questionnaire</w:t>
      </w:r>
      <w:r w:rsidR="00710F21" w:rsidRPr="00DD3804">
        <w:rPr>
          <w:rFonts w:ascii="Arial" w:hAnsi="Arial" w:cs="Arial"/>
        </w:rPr>
        <w:t xml:space="preserve"> </w:t>
      </w:r>
      <w:r w:rsidRPr="00DD3804">
        <w:rPr>
          <w:rFonts w:ascii="Arial" w:hAnsi="Arial" w:cs="Arial"/>
        </w:rPr>
        <w:t>w</w:t>
      </w:r>
      <w:r w:rsidR="00C91E7F" w:rsidRPr="00DD3804">
        <w:rPr>
          <w:rFonts w:ascii="Arial" w:hAnsi="Arial" w:cs="Arial"/>
        </w:rPr>
        <w:t>as</w:t>
      </w:r>
      <w:r w:rsidRPr="00DD3804">
        <w:rPr>
          <w:rFonts w:ascii="Arial" w:hAnsi="Arial" w:cs="Arial"/>
        </w:rPr>
        <w:t xml:space="preserve"> used to collect primary data. The questionnaire</w:t>
      </w:r>
      <w:r w:rsidR="00FB530B" w:rsidRPr="00DD3804">
        <w:rPr>
          <w:rFonts w:ascii="Arial" w:hAnsi="Arial" w:cs="Arial"/>
        </w:rPr>
        <w:t xml:space="preserve"> </w:t>
      </w:r>
      <w:r w:rsidR="006642F1" w:rsidRPr="00DD3804">
        <w:rPr>
          <w:rFonts w:ascii="Arial" w:hAnsi="Arial" w:cs="Arial"/>
        </w:rPr>
        <w:t xml:space="preserve">was divided into sections </w:t>
      </w:r>
      <w:r w:rsidR="00FB530B" w:rsidRPr="00DD3804">
        <w:rPr>
          <w:rFonts w:ascii="Arial" w:hAnsi="Arial" w:cs="Arial"/>
        </w:rPr>
        <w:t>includ</w:t>
      </w:r>
      <w:r w:rsidR="006642F1" w:rsidRPr="00DD3804">
        <w:rPr>
          <w:rFonts w:ascii="Arial" w:hAnsi="Arial" w:cs="Arial"/>
        </w:rPr>
        <w:t>ing</w:t>
      </w:r>
      <w:r w:rsidR="00FB530B" w:rsidRPr="00DD3804">
        <w:rPr>
          <w:rFonts w:ascii="Arial" w:hAnsi="Arial" w:cs="Arial"/>
        </w:rPr>
        <w:t xml:space="preserve"> demographic </w:t>
      </w:r>
      <w:r w:rsidR="00212FE5" w:rsidRPr="00DD3804">
        <w:rPr>
          <w:rFonts w:ascii="Arial" w:hAnsi="Arial" w:cs="Arial"/>
        </w:rPr>
        <w:t>characteristics</w:t>
      </w:r>
      <w:r w:rsidR="00FB530B" w:rsidRPr="00DD3804">
        <w:rPr>
          <w:rFonts w:ascii="Arial" w:hAnsi="Arial" w:cs="Arial"/>
        </w:rPr>
        <w:t xml:space="preserve"> of respondents and </w:t>
      </w:r>
      <w:r w:rsidR="00900E60" w:rsidRPr="00DD3804">
        <w:rPr>
          <w:rFonts w:ascii="Arial" w:hAnsi="Arial" w:cs="Arial"/>
        </w:rPr>
        <w:t>a</w:t>
      </w:r>
      <w:r w:rsidR="008947AF" w:rsidRPr="00DD3804">
        <w:rPr>
          <w:rFonts w:ascii="Arial" w:hAnsi="Arial" w:cs="Arial"/>
        </w:rPr>
        <w:t xml:space="preserve">crylamide mitigation measures </w:t>
      </w:r>
      <w:r w:rsidR="00FB530B" w:rsidRPr="00DD3804">
        <w:rPr>
          <w:rFonts w:ascii="Arial" w:hAnsi="Arial" w:cs="Arial"/>
        </w:rPr>
        <w:t xml:space="preserve">among others. </w:t>
      </w:r>
      <w:r w:rsidR="008C7B30" w:rsidRPr="00DD3804">
        <w:rPr>
          <w:rFonts w:ascii="Arial" w:hAnsi="Arial" w:cs="Arial"/>
        </w:rPr>
        <w:t xml:space="preserve">The data </w:t>
      </w:r>
      <w:r w:rsidR="00FB530B" w:rsidRPr="00DD3804">
        <w:rPr>
          <w:rFonts w:ascii="Arial" w:hAnsi="Arial" w:cs="Arial"/>
        </w:rPr>
        <w:t>collected was entered and analyzed using IBM SPSS software version 20. Pearson’s chi square</w:t>
      </w:r>
      <w:r w:rsidR="00AD466F" w:rsidRPr="00DD3804">
        <w:rPr>
          <w:rFonts w:ascii="Arial" w:hAnsi="Arial" w:cs="Arial"/>
        </w:rPr>
        <w:t xml:space="preserve"> </w:t>
      </w:r>
      <w:r w:rsidR="00AD466F" w:rsidRPr="00DD3804">
        <w:rPr>
          <w:rFonts w:ascii="Arial" w:hAnsi="Arial" w:cs="Arial"/>
          <w:color w:val="000000" w:themeColor="text1"/>
        </w:rPr>
        <w:t>(at 5% significance level)</w:t>
      </w:r>
      <w:r w:rsidR="00780932" w:rsidRPr="00DD3804">
        <w:rPr>
          <w:rFonts w:ascii="Arial" w:hAnsi="Arial" w:cs="Arial"/>
          <w:color w:val="000000" w:themeColor="text1"/>
        </w:rPr>
        <w:t xml:space="preserve"> </w:t>
      </w:r>
      <w:r w:rsidR="00FB530B" w:rsidRPr="00DD3804">
        <w:rPr>
          <w:rFonts w:ascii="Arial" w:hAnsi="Arial" w:cs="Arial"/>
        </w:rPr>
        <w:t>tests done to check for association between</w:t>
      </w:r>
      <w:r w:rsidR="00D120FA" w:rsidRPr="00DD3804">
        <w:rPr>
          <w:rFonts w:ascii="Arial" w:hAnsi="Arial" w:cs="Arial"/>
        </w:rPr>
        <w:t xml:space="preserve"> different</w:t>
      </w:r>
      <w:r w:rsidR="00FB530B" w:rsidRPr="00DD3804">
        <w:rPr>
          <w:rFonts w:ascii="Arial" w:hAnsi="Arial" w:cs="Arial"/>
        </w:rPr>
        <w:t xml:space="preserve"> various variables.</w:t>
      </w:r>
    </w:p>
    <w:p w14:paraId="5F495385" w14:textId="77777777" w:rsidR="00984967" w:rsidRPr="00DD3804" w:rsidRDefault="00984967" w:rsidP="00FA7AC8">
      <w:pPr>
        <w:jc w:val="both"/>
        <w:rPr>
          <w:rFonts w:ascii="Arial" w:hAnsi="Arial" w:cs="Arial"/>
        </w:rPr>
      </w:pPr>
    </w:p>
    <w:p w14:paraId="36B21E9B" w14:textId="77777777" w:rsidR="00984967" w:rsidRPr="00DD3804" w:rsidRDefault="00984967" w:rsidP="00FA7AC8">
      <w:pPr>
        <w:jc w:val="both"/>
        <w:rPr>
          <w:rStyle w:val="markedcontent"/>
          <w:rFonts w:ascii="Arial" w:hAnsi="Arial" w:cs="Arial"/>
        </w:rPr>
      </w:pPr>
    </w:p>
    <w:p w14:paraId="56B448E6" w14:textId="77777777" w:rsidR="007F2CDE" w:rsidRPr="00DD3804" w:rsidRDefault="007F2CDE">
      <w:pPr>
        <w:rPr>
          <w:rFonts w:ascii="Arial" w:hAnsi="Arial" w:cs="Arial"/>
        </w:rPr>
      </w:pPr>
    </w:p>
    <w:p w14:paraId="513D7C66" w14:textId="62F02F50" w:rsidR="00C208F7" w:rsidRPr="00DD3804" w:rsidRDefault="007F2CDE" w:rsidP="00841037">
      <w:pPr>
        <w:pStyle w:val="ListParagraph"/>
        <w:numPr>
          <w:ilvl w:val="0"/>
          <w:numId w:val="31"/>
        </w:numPr>
        <w:spacing w:after="240"/>
        <w:rPr>
          <w:rFonts w:ascii="Arial" w:hAnsi="Arial" w:cs="Arial"/>
          <w:b/>
          <w:bCs/>
          <w:sz w:val="22"/>
          <w:szCs w:val="22"/>
        </w:rPr>
      </w:pPr>
      <w:r w:rsidRPr="00DD3804">
        <w:rPr>
          <w:rFonts w:ascii="Arial" w:hAnsi="Arial" w:cs="Arial"/>
          <w:b/>
          <w:bCs/>
          <w:sz w:val="22"/>
          <w:szCs w:val="22"/>
        </w:rPr>
        <w:t>RESULTS AND DISCUSSION</w:t>
      </w:r>
    </w:p>
    <w:p w14:paraId="4DDDD3F5" w14:textId="77777777" w:rsidR="002B05BB" w:rsidRPr="00DD3804" w:rsidRDefault="002B05BB" w:rsidP="005C133C">
      <w:pPr>
        <w:pStyle w:val="ListParagraph"/>
        <w:numPr>
          <w:ilvl w:val="1"/>
          <w:numId w:val="31"/>
        </w:numPr>
        <w:spacing w:before="240"/>
        <w:jc w:val="both"/>
        <w:rPr>
          <w:rFonts w:ascii="Arial" w:hAnsi="Arial" w:cs="Arial"/>
          <w:b/>
          <w:bCs/>
          <w:sz w:val="22"/>
          <w:szCs w:val="22"/>
        </w:rPr>
      </w:pPr>
      <w:r w:rsidRPr="00DD3804">
        <w:rPr>
          <w:rFonts w:ascii="Arial" w:hAnsi="Arial" w:cs="Arial"/>
          <w:b/>
          <w:bCs/>
          <w:sz w:val="22"/>
          <w:szCs w:val="22"/>
        </w:rPr>
        <w:lastRenderedPageBreak/>
        <w:t xml:space="preserve">RESULTS </w:t>
      </w:r>
    </w:p>
    <w:p w14:paraId="1A8D804A" w14:textId="543B7D8B" w:rsidR="001D55A3" w:rsidRPr="00DD3804" w:rsidRDefault="001D55A3" w:rsidP="006F2D76">
      <w:pPr>
        <w:pStyle w:val="ListParagraph"/>
        <w:numPr>
          <w:ilvl w:val="2"/>
          <w:numId w:val="31"/>
        </w:numPr>
        <w:spacing w:before="240"/>
        <w:jc w:val="both"/>
        <w:rPr>
          <w:rFonts w:ascii="Arial" w:hAnsi="Arial" w:cs="Arial"/>
          <w:b/>
          <w:bCs/>
        </w:rPr>
      </w:pPr>
      <w:r w:rsidRPr="00DD3804">
        <w:rPr>
          <w:rFonts w:ascii="Arial" w:hAnsi="Arial" w:cs="Arial"/>
          <w:b/>
          <w:bCs/>
        </w:rPr>
        <w:t>Sociodemographic profile of respondents</w:t>
      </w:r>
    </w:p>
    <w:p w14:paraId="7820DBCD" w14:textId="0C1B0788" w:rsidR="00163F63" w:rsidRPr="00DD3804" w:rsidRDefault="00E17912" w:rsidP="00DD2BD2">
      <w:pPr>
        <w:jc w:val="both"/>
        <w:rPr>
          <w:rFonts w:ascii="Arial" w:hAnsi="Arial" w:cs="Arial"/>
          <w:color w:val="000000" w:themeColor="text1"/>
        </w:rPr>
      </w:pPr>
      <w:r w:rsidRPr="00DD3804">
        <w:rPr>
          <w:rFonts w:ascii="Arial" w:hAnsi="Arial" w:cs="Arial"/>
        </w:rPr>
        <w:t>M</w:t>
      </w:r>
      <w:r w:rsidR="009A6BCD" w:rsidRPr="00DD3804">
        <w:rPr>
          <w:rFonts w:ascii="Arial" w:hAnsi="Arial" w:cs="Arial"/>
        </w:rPr>
        <w:t>ajority</w:t>
      </w:r>
      <w:r w:rsidR="006B273C" w:rsidRPr="00DD3804">
        <w:rPr>
          <w:rFonts w:ascii="Arial" w:hAnsi="Arial" w:cs="Arial"/>
        </w:rPr>
        <w:t xml:space="preserve"> </w:t>
      </w:r>
      <w:r w:rsidRPr="00DD3804">
        <w:rPr>
          <w:rFonts w:ascii="Arial" w:hAnsi="Arial" w:cs="Arial"/>
        </w:rPr>
        <w:t>of the re</w:t>
      </w:r>
      <w:r w:rsidR="00F660EF" w:rsidRPr="00DD3804">
        <w:rPr>
          <w:rFonts w:ascii="Arial" w:hAnsi="Arial" w:cs="Arial"/>
        </w:rPr>
        <w:t>s</w:t>
      </w:r>
      <w:r w:rsidRPr="00DD3804">
        <w:rPr>
          <w:rFonts w:ascii="Arial" w:hAnsi="Arial" w:cs="Arial"/>
        </w:rPr>
        <w:t xml:space="preserve">pondents </w:t>
      </w:r>
      <w:r w:rsidR="00AB0675" w:rsidRPr="00DD3804">
        <w:rPr>
          <w:rFonts w:ascii="Arial" w:hAnsi="Arial" w:cs="Arial"/>
        </w:rPr>
        <w:t xml:space="preserve">were </w:t>
      </w:r>
      <w:r w:rsidR="0025702D" w:rsidRPr="00DD3804">
        <w:rPr>
          <w:rFonts w:ascii="Arial" w:hAnsi="Arial" w:cs="Arial"/>
        </w:rPr>
        <w:t>female</w:t>
      </w:r>
      <w:r w:rsidR="00AB0675" w:rsidRPr="00DD3804">
        <w:rPr>
          <w:rFonts w:ascii="Arial" w:hAnsi="Arial" w:cs="Arial"/>
        </w:rPr>
        <w:t>s</w:t>
      </w:r>
      <w:r w:rsidR="0025702D" w:rsidRPr="00DD3804">
        <w:rPr>
          <w:rFonts w:ascii="Arial" w:hAnsi="Arial" w:cs="Arial"/>
        </w:rPr>
        <w:t xml:space="preserve"> </w:t>
      </w:r>
      <w:r w:rsidR="00AB0675" w:rsidRPr="00DD3804">
        <w:rPr>
          <w:rFonts w:ascii="Arial" w:hAnsi="Arial" w:cs="Arial"/>
        </w:rPr>
        <w:t>(</w:t>
      </w:r>
      <w:r w:rsidR="0039011E" w:rsidRPr="00DD3804">
        <w:rPr>
          <w:rFonts w:ascii="Arial" w:hAnsi="Arial" w:cs="Arial"/>
        </w:rPr>
        <w:t>73.3%</w:t>
      </w:r>
      <w:r w:rsidR="00281623" w:rsidRPr="00DD3804">
        <w:rPr>
          <w:rFonts w:ascii="Arial" w:hAnsi="Arial" w:cs="Arial"/>
        </w:rPr>
        <w:t xml:space="preserve"> </w:t>
      </w:r>
      <w:r w:rsidR="0009648F" w:rsidRPr="00DD3804">
        <w:rPr>
          <w:rFonts w:ascii="Arial" w:hAnsi="Arial" w:cs="Arial"/>
        </w:rPr>
        <w:t>vendors</w:t>
      </w:r>
      <w:r w:rsidR="00DD0EDE" w:rsidRPr="00DD3804">
        <w:rPr>
          <w:rFonts w:ascii="Arial" w:hAnsi="Arial" w:cs="Arial"/>
        </w:rPr>
        <w:t>;</w:t>
      </w:r>
      <w:r w:rsidR="0009648F" w:rsidRPr="00DD3804">
        <w:rPr>
          <w:rFonts w:ascii="Arial" w:hAnsi="Arial" w:cs="Arial"/>
        </w:rPr>
        <w:t xml:space="preserve"> 57.6% consumers</w:t>
      </w:r>
      <w:r w:rsidR="00AB0675" w:rsidRPr="00DD3804">
        <w:rPr>
          <w:rFonts w:ascii="Arial" w:hAnsi="Arial" w:cs="Arial"/>
        </w:rPr>
        <w:t xml:space="preserve">), </w:t>
      </w:r>
      <w:r w:rsidR="004253A8" w:rsidRPr="00DD3804">
        <w:rPr>
          <w:rFonts w:ascii="Arial" w:hAnsi="Arial" w:cs="Arial"/>
        </w:rPr>
        <w:t>the largest proportion (34.1%</w:t>
      </w:r>
      <w:r w:rsidR="007052A8" w:rsidRPr="00DD3804">
        <w:rPr>
          <w:rFonts w:ascii="Arial" w:hAnsi="Arial" w:cs="Arial"/>
        </w:rPr>
        <w:t xml:space="preserve"> vendors</w:t>
      </w:r>
      <w:r w:rsidR="00DD0EDE" w:rsidRPr="00DD3804">
        <w:rPr>
          <w:rFonts w:ascii="Arial" w:hAnsi="Arial" w:cs="Arial"/>
        </w:rPr>
        <w:t>;</w:t>
      </w:r>
      <w:r w:rsidR="007052A8" w:rsidRPr="00DD3804">
        <w:rPr>
          <w:rFonts w:ascii="Arial" w:hAnsi="Arial" w:cs="Arial"/>
        </w:rPr>
        <w:t xml:space="preserve"> </w:t>
      </w:r>
      <w:r w:rsidR="00DD0EDE" w:rsidRPr="00DD3804">
        <w:rPr>
          <w:rFonts w:ascii="Arial" w:hAnsi="Arial" w:cs="Arial"/>
        </w:rPr>
        <w:t>30.5% consumers</w:t>
      </w:r>
      <w:r w:rsidR="004253A8" w:rsidRPr="00DD3804">
        <w:rPr>
          <w:rFonts w:ascii="Arial" w:hAnsi="Arial" w:cs="Arial"/>
        </w:rPr>
        <w:t>) was aged 25-34 years</w:t>
      </w:r>
      <w:r w:rsidR="00CD4C84" w:rsidRPr="00DD3804">
        <w:rPr>
          <w:rFonts w:ascii="Arial" w:hAnsi="Arial" w:cs="Arial"/>
        </w:rPr>
        <w:t xml:space="preserve"> and</w:t>
      </w:r>
      <w:r w:rsidR="004253A8" w:rsidRPr="00DD3804">
        <w:rPr>
          <w:rFonts w:ascii="Arial" w:hAnsi="Arial" w:cs="Arial"/>
        </w:rPr>
        <w:t xml:space="preserve"> </w:t>
      </w:r>
      <w:r w:rsidR="000335F0" w:rsidRPr="00DD3804">
        <w:rPr>
          <w:rFonts w:ascii="Arial" w:hAnsi="Arial" w:cs="Arial"/>
        </w:rPr>
        <w:t>almost half</w:t>
      </w:r>
      <w:r w:rsidR="004253A8" w:rsidRPr="00DD3804">
        <w:rPr>
          <w:rFonts w:ascii="Arial" w:hAnsi="Arial" w:cs="Arial"/>
        </w:rPr>
        <w:t xml:space="preserve"> (47.2%</w:t>
      </w:r>
      <w:r w:rsidR="000E11CF" w:rsidRPr="00DD3804">
        <w:rPr>
          <w:rFonts w:ascii="Arial" w:hAnsi="Arial" w:cs="Arial"/>
        </w:rPr>
        <w:t xml:space="preserve"> vendors; 49% consumers</w:t>
      </w:r>
      <w:r w:rsidR="004253A8" w:rsidRPr="00DD3804">
        <w:rPr>
          <w:rFonts w:ascii="Arial" w:hAnsi="Arial" w:cs="Arial"/>
        </w:rPr>
        <w:t>) had attained secondary education</w:t>
      </w:r>
      <w:r w:rsidR="00CD4C84" w:rsidRPr="00DD3804">
        <w:rPr>
          <w:rFonts w:ascii="Arial" w:hAnsi="Arial" w:cs="Arial"/>
        </w:rPr>
        <w:t>. Moreover, a majority</w:t>
      </w:r>
      <w:r w:rsidR="00635CF9" w:rsidRPr="00DD3804">
        <w:rPr>
          <w:rFonts w:ascii="Arial" w:hAnsi="Arial" w:cs="Arial"/>
        </w:rPr>
        <w:t xml:space="preserve"> (</w:t>
      </w:r>
      <w:r w:rsidR="004253A8" w:rsidRPr="00DD3804">
        <w:rPr>
          <w:rFonts w:ascii="Arial" w:hAnsi="Arial" w:cs="Arial"/>
        </w:rPr>
        <w:t>65%</w:t>
      </w:r>
      <w:r w:rsidR="00557E50" w:rsidRPr="00DD3804">
        <w:rPr>
          <w:rFonts w:ascii="Arial" w:hAnsi="Arial" w:cs="Arial"/>
        </w:rPr>
        <w:t xml:space="preserve"> vendors;</w:t>
      </w:r>
      <w:r w:rsidR="00991435" w:rsidRPr="00DD3804">
        <w:rPr>
          <w:rFonts w:ascii="Arial" w:hAnsi="Arial" w:cs="Arial"/>
        </w:rPr>
        <w:t xml:space="preserve"> 31.5%</w:t>
      </w:r>
      <w:r w:rsidR="00557E50" w:rsidRPr="00DD3804">
        <w:rPr>
          <w:rFonts w:ascii="Arial" w:hAnsi="Arial" w:cs="Arial"/>
        </w:rPr>
        <w:t xml:space="preserve"> </w:t>
      </w:r>
      <w:r w:rsidR="00991435" w:rsidRPr="00DD3804">
        <w:rPr>
          <w:rFonts w:ascii="Arial" w:hAnsi="Arial" w:cs="Arial"/>
        </w:rPr>
        <w:t>consumers</w:t>
      </w:r>
      <w:r w:rsidR="00635CF9" w:rsidRPr="00DD3804">
        <w:rPr>
          <w:rFonts w:ascii="Arial" w:hAnsi="Arial" w:cs="Arial"/>
        </w:rPr>
        <w:t>)</w:t>
      </w:r>
      <w:r w:rsidR="004253A8" w:rsidRPr="00DD3804">
        <w:rPr>
          <w:rFonts w:ascii="Arial" w:hAnsi="Arial" w:cs="Arial"/>
        </w:rPr>
        <w:t xml:space="preserve"> </w:t>
      </w:r>
      <w:r w:rsidR="00C454E6" w:rsidRPr="00DD3804">
        <w:rPr>
          <w:rFonts w:ascii="Arial" w:hAnsi="Arial" w:cs="Arial"/>
        </w:rPr>
        <w:t>was</w:t>
      </w:r>
      <w:r w:rsidR="004253A8" w:rsidRPr="00DD3804">
        <w:rPr>
          <w:rFonts w:ascii="Arial" w:hAnsi="Arial" w:cs="Arial"/>
        </w:rPr>
        <w:t xml:space="preserve"> self-employed</w:t>
      </w:r>
      <w:r w:rsidR="00635CF9" w:rsidRPr="00DD3804">
        <w:rPr>
          <w:rFonts w:ascii="Arial" w:hAnsi="Arial" w:cs="Arial"/>
        </w:rPr>
        <w:t>, m</w:t>
      </w:r>
      <w:r w:rsidR="004253A8" w:rsidRPr="00DD3804">
        <w:rPr>
          <w:rFonts w:ascii="Arial" w:hAnsi="Arial" w:cs="Arial"/>
        </w:rPr>
        <w:t>ost (63%</w:t>
      </w:r>
      <w:r w:rsidR="00194702" w:rsidRPr="00DD3804">
        <w:rPr>
          <w:rFonts w:ascii="Arial" w:hAnsi="Arial" w:cs="Arial"/>
        </w:rPr>
        <w:t xml:space="preserve"> vendors; 50.8% consumers</w:t>
      </w:r>
      <w:r w:rsidR="004253A8" w:rsidRPr="00DD3804">
        <w:rPr>
          <w:rFonts w:ascii="Arial" w:hAnsi="Arial" w:cs="Arial"/>
        </w:rPr>
        <w:t>) were married</w:t>
      </w:r>
      <w:r w:rsidR="00A90340" w:rsidRPr="00DD3804">
        <w:rPr>
          <w:rFonts w:ascii="Arial" w:hAnsi="Arial" w:cs="Arial"/>
        </w:rPr>
        <w:t xml:space="preserve"> and the largest proportion</w:t>
      </w:r>
      <w:r w:rsidR="004253A8" w:rsidRPr="00DD3804">
        <w:rPr>
          <w:rFonts w:ascii="Arial" w:hAnsi="Arial" w:cs="Arial"/>
        </w:rPr>
        <w:t xml:space="preserve"> (80.2%</w:t>
      </w:r>
      <w:r w:rsidR="00CD2B56" w:rsidRPr="00DD3804">
        <w:rPr>
          <w:rFonts w:ascii="Arial" w:hAnsi="Arial" w:cs="Arial"/>
        </w:rPr>
        <w:t xml:space="preserve"> vendors; 78.1% consumers</w:t>
      </w:r>
      <w:r w:rsidR="004253A8" w:rsidRPr="00DD3804">
        <w:rPr>
          <w:rFonts w:ascii="Arial" w:hAnsi="Arial" w:cs="Arial"/>
        </w:rPr>
        <w:t>) earned a monthly income of less than 10,000 Kenyan shillings</w:t>
      </w:r>
      <w:ins w:id="7" w:author="HP" w:date="2025-09-26T10:24:00Z">
        <w:r w:rsidR="007F0D49">
          <w:rPr>
            <w:rFonts w:ascii="Arial" w:hAnsi="Arial" w:cs="Arial"/>
          </w:rPr>
          <w:t xml:space="preserve"> as shown in Table 1.</w:t>
        </w:r>
      </w:ins>
      <w:r w:rsidR="00DF09EB" w:rsidRPr="00DD3804">
        <w:rPr>
          <w:rFonts w:ascii="Arial" w:hAnsi="Arial" w:cs="Arial"/>
        </w:rPr>
        <w:t xml:space="preserve"> </w:t>
      </w:r>
      <w:del w:id="8" w:author="HP" w:date="2025-09-26T10:25:00Z">
        <w:r w:rsidR="00DF09EB" w:rsidRPr="00DD3804" w:rsidDel="007F0D49">
          <w:rPr>
            <w:rFonts w:ascii="Arial" w:hAnsi="Arial" w:cs="Arial"/>
          </w:rPr>
          <w:delText>(Table 1).</w:delText>
        </w:r>
      </w:del>
    </w:p>
    <w:p w14:paraId="35D9B959" w14:textId="10E1E2B0" w:rsidR="003D0D39" w:rsidRPr="00DD3804" w:rsidRDefault="00163F63" w:rsidP="00DD2BD2">
      <w:pPr>
        <w:jc w:val="both"/>
        <w:rPr>
          <w:rFonts w:ascii="Arial" w:hAnsi="Arial" w:cs="Arial"/>
          <w:b/>
          <w:bCs/>
          <w:color w:val="000000" w:themeColor="text1"/>
        </w:rPr>
      </w:pPr>
      <w:r w:rsidRPr="00DD3804">
        <w:rPr>
          <w:rFonts w:ascii="Arial" w:hAnsi="Arial" w:cs="Arial"/>
          <w:b/>
          <w:bCs/>
          <w:color w:val="000000" w:themeColor="text1"/>
        </w:rPr>
        <w:t>Table 1</w:t>
      </w:r>
      <w:r w:rsidR="00354CE4" w:rsidRPr="00DD3804">
        <w:rPr>
          <w:rFonts w:ascii="Arial" w:hAnsi="Arial" w:cs="Arial"/>
          <w:b/>
          <w:bCs/>
          <w:color w:val="000000" w:themeColor="text1"/>
        </w:rPr>
        <w:t>.</w:t>
      </w:r>
      <w:r w:rsidRPr="00DD3804">
        <w:rPr>
          <w:rFonts w:ascii="Arial" w:hAnsi="Arial" w:cs="Arial"/>
          <w:b/>
          <w:bCs/>
          <w:color w:val="000000" w:themeColor="text1"/>
        </w:rPr>
        <w:t xml:space="preserve"> </w:t>
      </w:r>
      <w:r w:rsidR="00E65DF7" w:rsidRPr="00DD3804">
        <w:rPr>
          <w:rFonts w:ascii="Arial" w:hAnsi="Arial" w:cs="Arial"/>
          <w:b/>
          <w:bCs/>
          <w:color w:val="000000" w:themeColor="text1"/>
        </w:rPr>
        <w:t>Sociodemographic profile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2940"/>
        <w:gridCol w:w="2516"/>
      </w:tblGrid>
      <w:tr w:rsidR="003D0D39" w:rsidRPr="00DD3804" w14:paraId="331F6375" w14:textId="77777777" w:rsidTr="00303D55">
        <w:tc>
          <w:tcPr>
            <w:tcW w:w="3174" w:type="dxa"/>
            <w:vMerge w:val="restart"/>
          </w:tcPr>
          <w:p w14:paraId="7CA86B50"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tc>
        <w:tc>
          <w:tcPr>
            <w:tcW w:w="5456" w:type="dxa"/>
            <w:gridSpan w:val="2"/>
          </w:tcPr>
          <w:p w14:paraId="6429D00D"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Frequency and percentage </w:t>
            </w:r>
          </w:p>
        </w:tc>
      </w:tr>
      <w:tr w:rsidR="003D0D39" w:rsidRPr="00DD3804" w14:paraId="36FA3635" w14:textId="77777777" w:rsidTr="00303D55">
        <w:tc>
          <w:tcPr>
            <w:tcW w:w="3174" w:type="dxa"/>
            <w:vMerge/>
          </w:tcPr>
          <w:p w14:paraId="56374616" w14:textId="77777777" w:rsidR="003D0D39" w:rsidRPr="00DD3804" w:rsidRDefault="003D0D39" w:rsidP="00303D55">
            <w:pPr>
              <w:jc w:val="both"/>
              <w:rPr>
                <w:rFonts w:ascii="Arial" w:hAnsi="Arial" w:cs="Arial"/>
                <w:b/>
                <w:color w:val="000000" w:themeColor="text1"/>
                <w:shd w:val="clear" w:color="auto" w:fill="FFFFFF"/>
              </w:rPr>
            </w:pPr>
          </w:p>
        </w:tc>
        <w:tc>
          <w:tcPr>
            <w:tcW w:w="2940" w:type="dxa"/>
          </w:tcPr>
          <w:p w14:paraId="218897E1"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Vendors (n= 248)</w:t>
            </w:r>
          </w:p>
        </w:tc>
        <w:tc>
          <w:tcPr>
            <w:tcW w:w="2516" w:type="dxa"/>
          </w:tcPr>
          <w:p w14:paraId="10375D12"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Consumers (n= 384)</w:t>
            </w:r>
          </w:p>
        </w:tc>
      </w:tr>
      <w:tr w:rsidR="003D0D39" w:rsidRPr="00DD3804" w14:paraId="5D82C011" w14:textId="77777777" w:rsidTr="00303D55">
        <w:tc>
          <w:tcPr>
            <w:tcW w:w="3174" w:type="dxa"/>
          </w:tcPr>
          <w:p w14:paraId="37FE71B6"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Gender</w:t>
            </w:r>
          </w:p>
          <w:p w14:paraId="375D2085"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Male</w:t>
            </w:r>
          </w:p>
          <w:p w14:paraId="0AB55A26"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Female</w:t>
            </w:r>
            <w:r w:rsidRPr="00DD3804">
              <w:rPr>
                <w:rFonts w:ascii="Arial" w:hAnsi="Arial" w:cs="Arial"/>
                <w:b/>
                <w:color w:val="000000" w:themeColor="text1"/>
                <w:shd w:val="clear" w:color="auto" w:fill="FFFFFF"/>
              </w:rPr>
              <w:t xml:space="preserve"> </w:t>
            </w:r>
          </w:p>
        </w:tc>
        <w:tc>
          <w:tcPr>
            <w:tcW w:w="2940" w:type="dxa"/>
          </w:tcPr>
          <w:p w14:paraId="6A501063" w14:textId="77777777" w:rsidR="003D0D39" w:rsidRPr="00DD3804" w:rsidRDefault="003D0D39" w:rsidP="00303D55">
            <w:pPr>
              <w:jc w:val="both"/>
              <w:rPr>
                <w:rFonts w:ascii="Arial" w:hAnsi="Arial" w:cs="Arial"/>
                <w:b/>
                <w:color w:val="000000" w:themeColor="text1"/>
                <w:highlight w:val="yellow"/>
                <w:shd w:val="clear" w:color="auto" w:fill="FFFFFF"/>
              </w:rPr>
            </w:pPr>
          </w:p>
          <w:p w14:paraId="1C9182BB"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66 (26.7%)</w:t>
            </w:r>
          </w:p>
          <w:p w14:paraId="1550EE78" w14:textId="77777777" w:rsidR="003D0D39" w:rsidRPr="00DD3804" w:rsidRDefault="003D0D39" w:rsidP="00303D55">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182 (73.3%)</w:t>
            </w:r>
          </w:p>
        </w:tc>
        <w:tc>
          <w:tcPr>
            <w:tcW w:w="2516" w:type="dxa"/>
          </w:tcPr>
          <w:p w14:paraId="5CD91D5A" w14:textId="77777777" w:rsidR="003D0D39" w:rsidRPr="00DD3804" w:rsidRDefault="003D0D39" w:rsidP="00303D55">
            <w:pPr>
              <w:jc w:val="both"/>
              <w:rPr>
                <w:rFonts w:ascii="Arial" w:hAnsi="Arial" w:cs="Arial"/>
                <w:b/>
                <w:color w:val="000000" w:themeColor="text1"/>
                <w:highlight w:val="yellow"/>
                <w:shd w:val="clear" w:color="auto" w:fill="FFFFFF"/>
              </w:rPr>
            </w:pPr>
          </w:p>
          <w:p w14:paraId="1047E289"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163 (42.4%)</w:t>
            </w:r>
          </w:p>
          <w:p w14:paraId="30CA5745" w14:textId="77777777" w:rsidR="003D0D39" w:rsidRPr="00DD3804" w:rsidRDefault="003D0D39" w:rsidP="00303D55">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221 (57.6%)</w:t>
            </w:r>
          </w:p>
        </w:tc>
      </w:tr>
      <w:tr w:rsidR="003D0D39" w:rsidRPr="00DD3804" w14:paraId="5B2CE9A5" w14:textId="77777777" w:rsidTr="00303D55">
        <w:tc>
          <w:tcPr>
            <w:tcW w:w="3174" w:type="dxa"/>
          </w:tcPr>
          <w:p w14:paraId="7C0F2962"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Age</w:t>
            </w:r>
          </w:p>
          <w:p w14:paraId="6CB3934E"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18- 24 years</w:t>
            </w:r>
          </w:p>
          <w:p w14:paraId="4026F72B"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25- 34years</w:t>
            </w:r>
          </w:p>
          <w:p w14:paraId="31E512C0"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35-44 years</w:t>
            </w:r>
          </w:p>
          <w:p w14:paraId="3C0D1955"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45- 54 years</w:t>
            </w:r>
          </w:p>
          <w:p w14:paraId="5D919397"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55- 64years</w:t>
            </w:r>
          </w:p>
          <w:p w14:paraId="34D7ED29"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Above 65 years</w:t>
            </w:r>
          </w:p>
        </w:tc>
        <w:tc>
          <w:tcPr>
            <w:tcW w:w="2940" w:type="dxa"/>
          </w:tcPr>
          <w:p w14:paraId="5AB2078C" w14:textId="77777777" w:rsidR="003D0D39" w:rsidRPr="00DD3804" w:rsidRDefault="003D0D39" w:rsidP="00303D55">
            <w:pPr>
              <w:autoSpaceDE w:val="0"/>
              <w:autoSpaceDN w:val="0"/>
              <w:adjustRightInd w:val="0"/>
              <w:rPr>
                <w:rFonts w:ascii="Arial" w:hAnsi="Arial" w:cs="Arial"/>
                <w:b/>
                <w:color w:val="000000" w:themeColor="text1"/>
                <w:highlight w:val="yellow"/>
                <w:shd w:val="clear" w:color="auto" w:fill="FFFFFF"/>
              </w:rPr>
            </w:pPr>
          </w:p>
          <w:p w14:paraId="7AD874E6" w14:textId="77777777" w:rsidR="003D0D39" w:rsidRPr="00DD3804" w:rsidRDefault="003D0D39" w:rsidP="00303D55">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38 (15.3%)</w:t>
            </w:r>
          </w:p>
          <w:p w14:paraId="5D09A319" w14:textId="77777777" w:rsidR="003D0D39" w:rsidRPr="00DD3804" w:rsidRDefault="003D0D39" w:rsidP="00303D55">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85 (34.3%)</w:t>
            </w:r>
          </w:p>
          <w:p w14:paraId="55C2E68C" w14:textId="77777777" w:rsidR="003D0D39" w:rsidRPr="00DD3804" w:rsidRDefault="003D0D39" w:rsidP="00303D55">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83 (33.5%)</w:t>
            </w:r>
          </w:p>
          <w:p w14:paraId="31137B5A" w14:textId="77777777" w:rsidR="003D0D39" w:rsidRPr="00DD3804" w:rsidRDefault="003D0D39" w:rsidP="00303D55">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33 (13.3%)</w:t>
            </w:r>
          </w:p>
          <w:p w14:paraId="536FF426" w14:textId="77777777" w:rsidR="003D0D39" w:rsidRPr="00DD3804" w:rsidRDefault="003D0D39" w:rsidP="00303D55">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7 (2.8%)</w:t>
            </w:r>
          </w:p>
          <w:p w14:paraId="08F64873" w14:textId="77777777" w:rsidR="003D0D39" w:rsidRPr="00DD3804" w:rsidRDefault="003D0D39" w:rsidP="00303D55">
            <w:pPr>
              <w:autoSpaceDE w:val="0"/>
              <w:autoSpaceDN w:val="0"/>
              <w:adjustRightInd w:val="0"/>
              <w:rPr>
                <w:rFonts w:ascii="Arial" w:hAnsi="Arial" w:cs="Arial"/>
                <w:color w:val="000000" w:themeColor="text1"/>
                <w:highlight w:val="yellow"/>
                <w:shd w:val="clear" w:color="auto" w:fill="FFFFFF"/>
              </w:rPr>
            </w:pPr>
            <w:r w:rsidRPr="00DD3804">
              <w:rPr>
                <w:rFonts w:ascii="Arial" w:eastAsiaTheme="minorHAnsi" w:hAnsi="Arial" w:cs="Arial"/>
                <w:color w:val="000000" w:themeColor="text1"/>
              </w:rPr>
              <w:t>2 (0.8%)</w:t>
            </w:r>
          </w:p>
        </w:tc>
        <w:tc>
          <w:tcPr>
            <w:tcW w:w="2516" w:type="dxa"/>
          </w:tcPr>
          <w:p w14:paraId="6B4613CE" w14:textId="77777777" w:rsidR="003D0D39" w:rsidRPr="00DD3804" w:rsidRDefault="003D0D39" w:rsidP="00303D55">
            <w:pPr>
              <w:jc w:val="both"/>
              <w:rPr>
                <w:rFonts w:ascii="Arial" w:hAnsi="Arial" w:cs="Arial"/>
                <w:b/>
                <w:color w:val="000000" w:themeColor="text1"/>
                <w:highlight w:val="yellow"/>
                <w:shd w:val="clear" w:color="auto" w:fill="FFFFFF"/>
              </w:rPr>
            </w:pPr>
          </w:p>
          <w:p w14:paraId="7A72B03B"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(30.5%)</w:t>
            </w:r>
          </w:p>
          <w:p w14:paraId="1CDFC4F1"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(30.5%)</w:t>
            </w:r>
          </w:p>
          <w:p w14:paraId="4F930E9E"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92 (23.9%)</w:t>
            </w:r>
          </w:p>
          <w:p w14:paraId="57A49EA9"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44 (11.5%)</w:t>
            </w:r>
          </w:p>
          <w:p w14:paraId="61679C60"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12 (3.1%)</w:t>
            </w:r>
          </w:p>
          <w:p w14:paraId="5EE6E6B0" w14:textId="77777777" w:rsidR="003D0D39" w:rsidRPr="00DD3804" w:rsidRDefault="003D0D39" w:rsidP="00303D55">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2 (0.5%)</w:t>
            </w:r>
          </w:p>
        </w:tc>
      </w:tr>
      <w:tr w:rsidR="003D0D39" w:rsidRPr="00DD3804" w14:paraId="6CF4686A" w14:textId="77777777" w:rsidTr="00303D55">
        <w:tc>
          <w:tcPr>
            <w:tcW w:w="3174" w:type="dxa"/>
          </w:tcPr>
          <w:p w14:paraId="650C3482"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Education level</w:t>
            </w:r>
          </w:p>
          <w:p w14:paraId="204749B4"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None</w:t>
            </w:r>
          </w:p>
          <w:p w14:paraId="69E33623"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Primary</w:t>
            </w:r>
          </w:p>
          <w:p w14:paraId="4CA0BBF3"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 xml:space="preserve">Secondary </w:t>
            </w:r>
          </w:p>
          <w:p w14:paraId="4D572DF2"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Tertiary</w:t>
            </w:r>
          </w:p>
          <w:p w14:paraId="248A807F"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 xml:space="preserve">University </w:t>
            </w:r>
          </w:p>
        </w:tc>
        <w:tc>
          <w:tcPr>
            <w:tcW w:w="2940" w:type="dxa"/>
          </w:tcPr>
          <w:p w14:paraId="70704AF8" w14:textId="77777777" w:rsidR="003D0D39" w:rsidRPr="00DD3804" w:rsidRDefault="003D0D39" w:rsidP="00303D55">
            <w:pPr>
              <w:jc w:val="both"/>
              <w:rPr>
                <w:rFonts w:ascii="Arial" w:hAnsi="Arial" w:cs="Arial"/>
                <w:b/>
                <w:color w:val="000000" w:themeColor="text1"/>
                <w:shd w:val="clear" w:color="auto" w:fill="FFFFFF"/>
              </w:rPr>
            </w:pPr>
          </w:p>
          <w:p w14:paraId="1EF90D33"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 (1.2%)</w:t>
            </w:r>
          </w:p>
          <w:p w14:paraId="537C0FCE"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101 (40.7%)</w:t>
            </w:r>
          </w:p>
          <w:p w14:paraId="5977271A"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(47.2%)</w:t>
            </w:r>
          </w:p>
          <w:p w14:paraId="4B240568"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17 (6.9%)</w:t>
            </w:r>
          </w:p>
          <w:p w14:paraId="3FF05560"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 (4%)</w:t>
            </w:r>
          </w:p>
        </w:tc>
        <w:tc>
          <w:tcPr>
            <w:tcW w:w="2516" w:type="dxa"/>
          </w:tcPr>
          <w:p w14:paraId="0208219D" w14:textId="77777777" w:rsidR="003D0D39" w:rsidRPr="00DD3804" w:rsidRDefault="003D0D39" w:rsidP="00303D55">
            <w:pPr>
              <w:autoSpaceDE w:val="0"/>
              <w:autoSpaceDN w:val="0"/>
              <w:adjustRightInd w:val="0"/>
              <w:ind w:left="60" w:right="60"/>
              <w:rPr>
                <w:rFonts w:ascii="Arial" w:hAnsi="Arial" w:cs="Arial"/>
                <w:b/>
                <w:color w:val="000000" w:themeColor="text1"/>
                <w:shd w:val="clear" w:color="auto" w:fill="FFFFFF"/>
              </w:rPr>
            </w:pPr>
          </w:p>
          <w:p w14:paraId="0CFE406E"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10 (2.6%)</w:t>
            </w:r>
          </w:p>
          <w:p w14:paraId="10FA7EE1"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94 (24.5%)</w:t>
            </w:r>
          </w:p>
          <w:p w14:paraId="74E229B5"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188 (49%)</w:t>
            </w:r>
          </w:p>
          <w:p w14:paraId="23670D9D"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70 (18.2%)</w:t>
            </w:r>
          </w:p>
          <w:p w14:paraId="4381FDDA"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22 (5.7%)</w:t>
            </w:r>
          </w:p>
        </w:tc>
      </w:tr>
      <w:tr w:rsidR="003D0D39" w:rsidRPr="00DD3804" w14:paraId="5A5B193A" w14:textId="77777777" w:rsidTr="00303D55">
        <w:tc>
          <w:tcPr>
            <w:tcW w:w="3174" w:type="dxa"/>
          </w:tcPr>
          <w:p w14:paraId="77568AA3"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Employment status</w:t>
            </w:r>
          </w:p>
          <w:p w14:paraId="4E119137"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 xml:space="preserve">Casual </w:t>
            </w:r>
            <w:proofErr w:type="spellStart"/>
            <w:r w:rsidRPr="00DD3804">
              <w:rPr>
                <w:rFonts w:ascii="Arial" w:hAnsi="Arial" w:cs="Arial"/>
                <w:color w:val="000000" w:themeColor="text1"/>
              </w:rPr>
              <w:t>labourer</w:t>
            </w:r>
            <w:proofErr w:type="spellEnd"/>
          </w:p>
          <w:p w14:paraId="12FCCA84"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 xml:space="preserve">Government employed </w:t>
            </w:r>
          </w:p>
          <w:p w14:paraId="06F1F423"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Self- employed</w:t>
            </w:r>
          </w:p>
          <w:p w14:paraId="0B2F8F73"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 xml:space="preserve">Un-employed </w:t>
            </w:r>
          </w:p>
          <w:p w14:paraId="3A9EF31D"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 xml:space="preserve">Student </w:t>
            </w:r>
          </w:p>
        </w:tc>
        <w:tc>
          <w:tcPr>
            <w:tcW w:w="2940" w:type="dxa"/>
          </w:tcPr>
          <w:p w14:paraId="7EE16C2F" w14:textId="77777777" w:rsidR="003D0D39" w:rsidRPr="00DD3804" w:rsidRDefault="003D0D39" w:rsidP="00303D55">
            <w:pPr>
              <w:jc w:val="both"/>
              <w:rPr>
                <w:rFonts w:ascii="Arial" w:hAnsi="Arial" w:cs="Arial"/>
                <w:b/>
                <w:color w:val="000000" w:themeColor="text1"/>
                <w:shd w:val="clear" w:color="auto" w:fill="FFFFFF"/>
              </w:rPr>
            </w:pPr>
          </w:p>
          <w:p w14:paraId="2900404F"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18 (7.2%)</w:t>
            </w:r>
          </w:p>
          <w:p w14:paraId="09AFECA5"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 (0.8%)</w:t>
            </w:r>
          </w:p>
          <w:p w14:paraId="3D163688"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163 (65.8%)</w:t>
            </w:r>
          </w:p>
          <w:p w14:paraId="1836C8EA"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59 (23.8%)</w:t>
            </w:r>
          </w:p>
          <w:p w14:paraId="08C673C1"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 (2.4%)</w:t>
            </w:r>
          </w:p>
        </w:tc>
        <w:tc>
          <w:tcPr>
            <w:tcW w:w="2516" w:type="dxa"/>
          </w:tcPr>
          <w:p w14:paraId="4053762D" w14:textId="77777777" w:rsidR="003D0D39" w:rsidRPr="00DD3804" w:rsidRDefault="003D0D39" w:rsidP="00303D55">
            <w:pPr>
              <w:autoSpaceDE w:val="0"/>
              <w:autoSpaceDN w:val="0"/>
              <w:adjustRightInd w:val="0"/>
              <w:ind w:left="60" w:right="60"/>
              <w:rPr>
                <w:rFonts w:ascii="Arial" w:hAnsi="Arial" w:cs="Arial"/>
                <w:b/>
                <w:color w:val="000000" w:themeColor="text1"/>
                <w:shd w:val="clear" w:color="auto" w:fill="FFFFFF"/>
              </w:rPr>
            </w:pPr>
          </w:p>
          <w:p w14:paraId="5CE965A0"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97 (25.3%)</w:t>
            </w:r>
          </w:p>
          <w:p w14:paraId="00EC9DB2"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19 (4.9%)</w:t>
            </w:r>
          </w:p>
          <w:p w14:paraId="106A5EBA"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121 (31.5%)</w:t>
            </w:r>
          </w:p>
          <w:p w14:paraId="5BC0CDBA"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88 (22.9%)</w:t>
            </w:r>
          </w:p>
          <w:p w14:paraId="0EA13AD8"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59 (15.4%)</w:t>
            </w:r>
          </w:p>
        </w:tc>
      </w:tr>
      <w:tr w:rsidR="003D0D39" w:rsidRPr="00DD3804" w14:paraId="75977720" w14:textId="77777777" w:rsidTr="00303D55">
        <w:tc>
          <w:tcPr>
            <w:tcW w:w="3174" w:type="dxa"/>
          </w:tcPr>
          <w:p w14:paraId="73E3BF14"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Marital status </w:t>
            </w:r>
          </w:p>
          <w:p w14:paraId="03264985"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Married</w:t>
            </w:r>
          </w:p>
          <w:p w14:paraId="6EDF327A"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Single</w:t>
            </w:r>
          </w:p>
          <w:p w14:paraId="03A07740"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Divorced</w:t>
            </w:r>
          </w:p>
          <w:p w14:paraId="3E0B7F48"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 xml:space="preserve">Separated </w:t>
            </w:r>
          </w:p>
          <w:p w14:paraId="5A1ECD5D"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 xml:space="preserve">Widowed </w:t>
            </w:r>
          </w:p>
        </w:tc>
        <w:tc>
          <w:tcPr>
            <w:tcW w:w="2940" w:type="dxa"/>
          </w:tcPr>
          <w:p w14:paraId="6AB94B50" w14:textId="77777777" w:rsidR="003D0D39" w:rsidRPr="00DD3804" w:rsidRDefault="003D0D39" w:rsidP="00303D55">
            <w:pPr>
              <w:jc w:val="both"/>
              <w:rPr>
                <w:rFonts w:ascii="Arial" w:hAnsi="Arial" w:cs="Arial"/>
                <w:b/>
                <w:color w:val="000000" w:themeColor="text1"/>
                <w:shd w:val="clear" w:color="auto" w:fill="FFFFFF"/>
              </w:rPr>
            </w:pPr>
          </w:p>
          <w:p w14:paraId="618B36CB"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156 (63%)</w:t>
            </w:r>
          </w:p>
          <w:p w14:paraId="34C1F7D1"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70 (28.2%)</w:t>
            </w:r>
          </w:p>
          <w:p w14:paraId="104CE040"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 (1.6%)</w:t>
            </w:r>
          </w:p>
          <w:p w14:paraId="7043AA20"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 (1.6%)</w:t>
            </w:r>
          </w:p>
          <w:p w14:paraId="6EE27446"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14 (5.6%)</w:t>
            </w:r>
          </w:p>
        </w:tc>
        <w:tc>
          <w:tcPr>
            <w:tcW w:w="2516" w:type="dxa"/>
          </w:tcPr>
          <w:p w14:paraId="00939BF1" w14:textId="77777777" w:rsidR="003D0D39" w:rsidRPr="00DD3804" w:rsidRDefault="003D0D39" w:rsidP="00303D55">
            <w:pPr>
              <w:autoSpaceDE w:val="0"/>
              <w:autoSpaceDN w:val="0"/>
              <w:adjustRightInd w:val="0"/>
              <w:ind w:left="60" w:right="60"/>
              <w:rPr>
                <w:rFonts w:ascii="Arial" w:hAnsi="Arial" w:cs="Arial"/>
                <w:b/>
                <w:color w:val="000000" w:themeColor="text1"/>
                <w:shd w:val="clear" w:color="auto" w:fill="FFFFFF"/>
              </w:rPr>
            </w:pPr>
          </w:p>
          <w:p w14:paraId="39D21F6E"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195 (50.8%)</w:t>
            </w:r>
          </w:p>
          <w:p w14:paraId="4D0C7F40"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158 (41.1%)</w:t>
            </w:r>
          </w:p>
          <w:p w14:paraId="737A99B5"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5 (1.3%)</w:t>
            </w:r>
          </w:p>
          <w:p w14:paraId="41679E54"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15 (3.9%)</w:t>
            </w:r>
          </w:p>
          <w:p w14:paraId="3F31D3CF"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11 (2.9)</w:t>
            </w:r>
          </w:p>
        </w:tc>
      </w:tr>
      <w:tr w:rsidR="003D0D39" w:rsidRPr="00DD3804" w14:paraId="421789B8" w14:textId="77777777" w:rsidTr="00303D55">
        <w:tc>
          <w:tcPr>
            <w:tcW w:w="3174" w:type="dxa"/>
          </w:tcPr>
          <w:p w14:paraId="4EC1F90A" w14:textId="77777777" w:rsidR="003D0D39" w:rsidRPr="00DD3804" w:rsidRDefault="003D0D39" w:rsidP="00303D55">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w:t>
            </w:r>
            <w:proofErr w:type="spellStart"/>
            <w:r w:rsidRPr="00DD3804">
              <w:rPr>
                <w:rFonts w:ascii="Arial" w:hAnsi="Arial" w:cs="Arial"/>
                <w:b/>
                <w:color w:val="000000" w:themeColor="text1"/>
                <w:shd w:val="clear" w:color="auto" w:fill="FFFFFF"/>
              </w:rPr>
              <w:t>Kshs</w:t>
            </w:r>
            <w:proofErr w:type="spellEnd"/>
            <w:r w:rsidRPr="00DD3804">
              <w:rPr>
                <w:rFonts w:ascii="Arial" w:hAnsi="Arial" w:cs="Arial"/>
                <w:b/>
                <w:color w:val="000000" w:themeColor="text1"/>
                <w:shd w:val="clear" w:color="auto" w:fill="FFFFFF"/>
              </w:rPr>
              <w:t>)</w:t>
            </w:r>
          </w:p>
          <w:p w14:paraId="027BDC90"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&lt; 10, 000</w:t>
            </w:r>
          </w:p>
          <w:p w14:paraId="64C93150"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10, 000- 19, 000</w:t>
            </w:r>
          </w:p>
          <w:p w14:paraId="1575C254"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20, 000- 100, 000</w:t>
            </w:r>
          </w:p>
          <w:p w14:paraId="61ACC916" w14:textId="77777777" w:rsidR="003D0D39" w:rsidRPr="00DD3804" w:rsidRDefault="003D0D39" w:rsidP="00303D55">
            <w:pPr>
              <w:jc w:val="both"/>
              <w:rPr>
                <w:rFonts w:ascii="Arial" w:hAnsi="Arial" w:cs="Arial"/>
                <w:color w:val="000000" w:themeColor="text1"/>
              </w:rPr>
            </w:pPr>
            <w:r w:rsidRPr="00DD3804">
              <w:rPr>
                <w:rFonts w:ascii="Arial" w:hAnsi="Arial" w:cs="Arial"/>
                <w:color w:val="000000" w:themeColor="text1"/>
              </w:rPr>
              <w:t>&gt; 100, 000</w:t>
            </w:r>
          </w:p>
        </w:tc>
        <w:tc>
          <w:tcPr>
            <w:tcW w:w="2940" w:type="dxa"/>
          </w:tcPr>
          <w:p w14:paraId="3CAB3027" w14:textId="77777777" w:rsidR="003D0D39" w:rsidRPr="00DD3804" w:rsidRDefault="003D0D39" w:rsidP="00303D55">
            <w:pPr>
              <w:jc w:val="both"/>
              <w:rPr>
                <w:rFonts w:ascii="Arial" w:hAnsi="Arial" w:cs="Arial"/>
                <w:b/>
                <w:color w:val="000000" w:themeColor="text1"/>
                <w:shd w:val="clear" w:color="auto" w:fill="FFFFFF"/>
              </w:rPr>
            </w:pPr>
          </w:p>
          <w:p w14:paraId="0E6315DF"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199 (80.2%)</w:t>
            </w:r>
          </w:p>
          <w:p w14:paraId="0A4ACD5A"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42 (17%)</w:t>
            </w:r>
          </w:p>
          <w:p w14:paraId="72B4B827"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 (2.8%)</w:t>
            </w:r>
          </w:p>
          <w:p w14:paraId="1A09B4CB" w14:textId="77777777" w:rsidR="003D0D39" w:rsidRPr="00DD3804" w:rsidRDefault="003D0D39" w:rsidP="00303D55">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0 (0%)</w:t>
            </w:r>
          </w:p>
        </w:tc>
        <w:tc>
          <w:tcPr>
            <w:tcW w:w="2516" w:type="dxa"/>
          </w:tcPr>
          <w:p w14:paraId="016996B5" w14:textId="77777777" w:rsidR="003D0D39" w:rsidRPr="00DD3804" w:rsidRDefault="003D0D39" w:rsidP="00303D55">
            <w:pPr>
              <w:autoSpaceDE w:val="0"/>
              <w:autoSpaceDN w:val="0"/>
              <w:adjustRightInd w:val="0"/>
              <w:ind w:left="60" w:right="60"/>
              <w:rPr>
                <w:rFonts w:ascii="Arial" w:hAnsi="Arial" w:cs="Arial"/>
                <w:b/>
                <w:color w:val="000000" w:themeColor="text1"/>
                <w:shd w:val="clear" w:color="auto" w:fill="FFFFFF"/>
              </w:rPr>
            </w:pPr>
          </w:p>
          <w:p w14:paraId="4AC751C1"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300 (78.1%)</w:t>
            </w:r>
          </w:p>
          <w:p w14:paraId="5B983533"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66 (17.2%)</w:t>
            </w:r>
          </w:p>
          <w:p w14:paraId="793DD3E5"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18 (4.7%)</w:t>
            </w:r>
          </w:p>
          <w:p w14:paraId="53F6E762" w14:textId="77777777" w:rsidR="003D0D39" w:rsidRPr="00DD3804" w:rsidRDefault="003D0D39" w:rsidP="00303D55">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0 (0%)</w:t>
            </w:r>
          </w:p>
        </w:tc>
      </w:tr>
    </w:tbl>
    <w:p w14:paraId="11EB8B77" w14:textId="5691E3B7" w:rsidR="00163F63" w:rsidRPr="00DD3804" w:rsidRDefault="00163F63" w:rsidP="00DD2BD2">
      <w:pPr>
        <w:jc w:val="both"/>
        <w:rPr>
          <w:rFonts w:ascii="Arial" w:hAnsi="Arial" w:cs="Arial"/>
          <w:color w:val="000000" w:themeColor="text1"/>
        </w:rPr>
      </w:pPr>
    </w:p>
    <w:p w14:paraId="17C39FE2" w14:textId="17A6B861" w:rsidR="001D55A3" w:rsidRPr="00DD3804" w:rsidRDefault="001D55A3" w:rsidP="001D55A3">
      <w:pPr>
        <w:spacing w:after="240"/>
        <w:jc w:val="both"/>
        <w:rPr>
          <w:rFonts w:ascii="Arial" w:hAnsi="Arial" w:cs="Arial"/>
          <w:b/>
          <w:bCs/>
        </w:rPr>
      </w:pPr>
      <w:r w:rsidRPr="00DD3804">
        <w:rPr>
          <w:rFonts w:ascii="Arial" w:hAnsi="Arial" w:cs="Arial"/>
          <w:b/>
          <w:bCs/>
        </w:rPr>
        <w:t>3.</w:t>
      </w:r>
      <w:r w:rsidR="000154BD" w:rsidRPr="00DD3804">
        <w:rPr>
          <w:rFonts w:ascii="Arial" w:hAnsi="Arial" w:cs="Arial"/>
          <w:b/>
          <w:bCs/>
        </w:rPr>
        <w:t>1.2</w:t>
      </w:r>
      <w:r w:rsidRPr="00DD3804">
        <w:rPr>
          <w:rFonts w:ascii="Arial" w:hAnsi="Arial" w:cs="Arial"/>
          <w:b/>
          <w:bCs/>
        </w:rPr>
        <w:t xml:space="preserve"> Mitigation measures to control acrylamide in selected foods </w:t>
      </w:r>
    </w:p>
    <w:p w14:paraId="46D96343" w14:textId="114AB985" w:rsidR="001D55A3" w:rsidRPr="00DD3804" w:rsidRDefault="001D55A3" w:rsidP="001D55A3">
      <w:pPr>
        <w:jc w:val="both"/>
        <w:rPr>
          <w:rFonts w:ascii="Arial" w:hAnsi="Arial" w:cs="Arial"/>
          <w:b/>
          <w:bCs/>
        </w:rPr>
      </w:pPr>
      <w:r w:rsidRPr="00DD3804">
        <w:rPr>
          <w:rFonts w:ascii="Arial" w:hAnsi="Arial" w:cs="Arial"/>
          <w:b/>
          <w:bCs/>
        </w:rPr>
        <w:t>3.</w:t>
      </w:r>
      <w:r w:rsidR="000154BD" w:rsidRPr="00DD3804">
        <w:rPr>
          <w:rFonts w:ascii="Arial" w:hAnsi="Arial" w:cs="Arial"/>
          <w:b/>
          <w:bCs/>
        </w:rPr>
        <w:t>1.</w:t>
      </w:r>
      <w:r w:rsidR="004D4050" w:rsidRPr="00DD3804">
        <w:rPr>
          <w:rFonts w:ascii="Arial" w:hAnsi="Arial" w:cs="Arial"/>
          <w:b/>
          <w:bCs/>
        </w:rPr>
        <w:t xml:space="preserve">2.1 </w:t>
      </w:r>
      <w:r w:rsidRPr="00DD3804">
        <w:rPr>
          <w:rFonts w:ascii="Arial" w:hAnsi="Arial" w:cs="Arial"/>
          <w:b/>
          <w:bCs/>
        </w:rPr>
        <w:t xml:space="preserve">Vendors’ mitigation measures to control acrylamide </w:t>
      </w:r>
    </w:p>
    <w:p w14:paraId="76DA2D49" w14:textId="77777777" w:rsidR="004D4050" w:rsidRPr="00DD3804" w:rsidRDefault="004D4050" w:rsidP="00DD2BD2">
      <w:pPr>
        <w:jc w:val="both"/>
        <w:rPr>
          <w:rFonts w:ascii="Arial" w:hAnsi="Arial" w:cs="Arial"/>
          <w:color w:val="000000" w:themeColor="text1"/>
        </w:rPr>
      </w:pPr>
    </w:p>
    <w:p w14:paraId="48EE7D30" w14:textId="7499C68D" w:rsidR="00CC2D11" w:rsidRPr="00DD3804" w:rsidRDefault="009D62DE" w:rsidP="00DD2BD2">
      <w:pPr>
        <w:jc w:val="both"/>
        <w:rPr>
          <w:rFonts w:ascii="Arial" w:hAnsi="Arial" w:cs="Arial"/>
          <w:color w:val="000000" w:themeColor="text1"/>
        </w:rPr>
      </w:pPr>
      <w:r w:rsidRPr="00DD3804">
        <w:rPr>
          <w:rFonts w:ascii="Arial" w:hAnsi="Arial" w:cs="Arial"/>
          <w:color w:val="000000" w:themeColor="text1"/>
        </w:rPr>
        <w:t xml:space="preserve">Results </w:t>
      </w:r>
      <w:r w:rsidR="00A82E56" w:rsidRPr="00DD3804">
        <w:rPr>
          <w:rFonts w:ascii="Arial" w:hAnsi="Arial" w:cs="Arial"/>
          <w:color w:val="000000" w:themeColor="text1"/>
        </w:rPr>
        <w:t xml:space="preserve">indicated that </w:t>
      </w:r>
      <w:del w:id="9" w:author="HP" w:date="2025-09-26T10:25:00Z">
        <w:r w:rsidR="00A82E56" w:rsidRPr="00DD3804" w:rsidDel="007F0D49">
          <w:rPr>
            <w:rFonts w:ascii="Arial" w:hAnsi="Arial" w:cs="Arial"/>
            <w:color w:val="000000" w:themeColor="text1"/>
          </w:rPr>
          <w:delText>most (</w:delText>
        </w:r>
      </w:del>
      <w:r w:rsidR="00A82E56" w:rsidRPr="00DD3804">
        <w:rPr>
          <w:rFonts w:ascii="Arial" w:hAnsi="Arial" w:cs="Arial"/>
          <w:color w:val="000000" w:themeColor="text1"/>
        </w:rPr>
        <w:t>52.8%</w:t>
      </w:r>
      <w:del w:id="10" w:author="HP" w:date="2025-09-26T10:25:00Z">
        <w:r w:rsidR="00A82E56" w:rsidRPr="00DD3804" w:rsidDel="007F0D49">
          <w:rPr>
            <w:rFonts w:ascii="Arial" w:hAnsi="Arial" w:cs="Arial"/>
            <w:color w:val="000000" w:themeColor="text1"/>
          </w:rPr>
          <w:delText>)</w:delText>
        </w:r>
      </w:del>
      <w:r w:rsidR="00A82E56" w:rsidRPr="00DD3804">
        <w:rPr>
          <w:rFonts w:ascii="Arial" w:hAnsi="Arial" w:cs="Arial"/>
          <w:color w:val="000000" w:themeColor="text1"/>
        </w:rPr>
        <w:t xml:space="preserve"> of the vend</w:t>
      </w:r>
      <w:r w:rsidR="006434BF" w:rsidRPr="00DD3804">
        <w:rPr>
          <w:rFonts w:ascii="Arial" w:hAnsi="Arial" w:cs="Arial"/>
          <w:color w:val="000000" w:themeColor="text1"/>
        </w:rPr>
        <w:t>ors sold chapati whereas the least (0.8%)</w:t>
      </w:r>
      <w:r w:rsidR="00682B8D" w:rsidRPr="00DD3804">
        <w:rPr>
          <w:rFonts w:ascii="Arial" w:hAnsi="Arial" w:cs="Arial"/>
          <w:color w:val="000000" w:themeColor="text1"/>
        </w:rPr>
        <w:t xml:space="preserve"> vended crisps. </w:t>
      </w:r>
      <w:r w:rsidR="007874B0" w:rsidRPr="00DD3804">
        <w:rPr>
          <w:rFonts w:ascii="Arial" w:hAnsi="Arial" w:cs="Arial"/>
          <w:color w:val="000000" w:themeColor="text1"/>
        </w:rPr>
        <w:t>Some</w:t>
      </w:r>
      <w:r w:rsidR="007B467A" w:rsidRPr="00DD3804">
        <w:rPr>
          <w:rFonts w:ascii="Arial" w:hAnsi="Arial" w:cs="Arial"/>
          <w:color w:val="000000" w:themeColor="text1"/>
        </w:rPr>
        <w:t xml:space="preserve"> </w:t>
      </w:r>
      <w:r w:rsidR="00B068BE" w:rsidRPr="00DD3804">
        <w:rPr>
          <w:rFonts w:ascii="Arial" w:hAnsi="Arial" w:cs="Arial"/>
          <w:color w:val="000000" w:themeColor="text1"/>
        </w:rPr>
        <w:t>vendors sold</w:t>
      </w:r>
      <w:r w:rsidR="007B467A" w:rsidRPr="00DD3804">
        <w:rPr>
          <w:rFonts w:ascii="Arial" w:hAnsi="Arial" w:cs="Arial"/>
          <w:color w:val="000000" w:themeColor="text1"/>
        </w:rPr>
        <w:t xml:space="preserve"> more than one food </w:t>
      </w:r>
      <w:ins w:id="11" w:author="HP" w:date="2025-09-26T10:26:00Z">
        <w:r w:rsidR="007F0D49">
          <w:rPr>
            <w:rFonts w:ascii="Arial" w:hAnsi="Arial" w:cs="Arial"/>
            <w:color w:val="000000" w:themeColor="text1"/>
          </w:rPr>
          <w:t xml:space="preserve">as shown in </w:t>
        </w:r>
      </w:ins>
      <w:del w:id="12" w:author="HP" w:date="2025-09-26T10:26:00Z">
        <w:r w:rsidR="007B467A" w:rsidRPr="00DD3804" w:rsidDel="007F0D49">
          <w:rPr>
            <w:rFonts w:ascii="Arial" w:hAnsi="Arial" w:cs="Arial"/>
            <w:color w:val="000000" w:themeColor="text1"/>
          </w:rPr>
          <w:delText>(</w:delText>
        </w:r>
      </w:del>
      <w:r w:rsidR="007B467A" w:rsidRPr="00DD3804">
        <w:rPr>
          <w:rFonts w:ascii="Arial" w:hAnsi="Arial" w:cs="Arial"/>
          <w:color w:val="000000" w:themeColor="text1"/>
        </w:rPr>
        <w:t xml:space="preserve">Table </w:t>
      </w:r>
      <w:r w:rsidR="004D4050" w:rsidRPr="00DD3804">
        <w:rPr>
          <w:rFonts w:ascii="Arial" w:hAnsi="Arial" w:cs="Arial"/>
          <w:color w:val="000000" w:themeColor="text1"/>
        </w:rPr>
        <w:t>2</w:t>
      </w:r>
      <w:del w:id="13" w:author="HP" w:date="2025-09-26T10:26:00Z">
        <w:r w:rsidR="007B467A" w:rsidRPr="00DD3804" w:rsidDel="007F0D49">
          <w:rPr>
            <w:rFonts w:ascii="Arial" w:hAnsi="Arial" w:cs="Arial"/>
            <w:color w:val="000000" w:themeColor="text1"/>
          </w:rPr>
          <w:delText>)</w:delText>
        </w:r>
      </w:del>
      <w:r w:rsidR="007B467A" w:rsidRPr="00DD3804">
        <w:rPr>
          <w:rFonts w:ascii="Arial" w:hAnsi="Arial" w:cs="Arial"/>
          <w:color w:val="000000" w:themeColor="text1"/>
        </w:rPr>
        <w:t xml:space="preserve">. </w:t>
      </w:r>
      <w:bookmarkStart w:id="14" w:name="_Toc89226742"/>
      <w:bookmarkStart w:id="15" w:name="_Toc92834640"/>
      <w:bookmarkStart w:id="16" w:name="_Toc138027746"/>
    </w:p>
    <w:p w14:paraId="028DB050" w14:textId="77777777" w:rsidR="00CC2D11" w:rsidRPr="00DD3804" w:rsidRDefault="00CC2D11" w:rsidP="00CC2D11">
      <w:pPr>
        <w:jc w:val="both"/>
        <w:rPr>
          <w:rFonts w:ascii="Arial" w:hAnsi="Arial" w:cs="Arial"/>
          <w:shd w:val="clear" w:color="auto" w:fill="FFFFFF"/>
        </w:rPr>
      </w:pPr>
    </w:p>
    <w:p w14:paraId="521E346C" w14:textId="77777777" w:rsidR="00A706A3" w:rsidRPr="00DD3804" w:rsidRDefault="00A706A3" w:rsidP="00CC2D11">
      <w:pPr>
        <w:jc w:val="both"/>
        <w:rPr>
          <w:rFonts w:ascii="Arial" w:hAnsi="Arial" w:cs="Arial"/>
          <w:shd w:val="clear" w:color="auto" w:fill="FFFFFF"/>
        </w:rPr>
      </w:pPr>
    </w:p>
    <w:p w14:paraId="042CFB70" w14:textId="77777777" w:rsidR="00A706A3" w:rsidRPr="00DD3804" w:rsidRDefault="00A706A3" w:rsidP="00CC2D11">
      <w:pPr>
        <w:jc w:val="both"/>
        <w:rPr>
          <w:rFonts w:ascii="Arial" w:hAnsi="Arial" w:cs="Arial"/>
          <w:shd w:val="clear" w:color="auto" w:fill="FFFFFF"/>
        </w:rPr>
      </w:pPr>
    </w:p>
    <w:p w14:paraId="18B14656" w14:textId="77777777" w:rsidR="00A706A3" w:rsidRPr="00DD3804" w:rsidRDefault="00A706A3" w:rsidP="00CC2D11">
      <w:pPr>
        <w:jc w:val="both"/>
        <w:rPr>
          <w:rFonts w:ascii="Arial" w:hAnsi="Arial" w:cs="Arial"/>
          <w:shd w:val="clear" w:color="auto" w:fill="FFFFFF"/>
        </w:rPr>
      </w:pPr>
    </w:p>
    <w:p w14:paraId="0B4EC154" w14:textId="19017091" w:rsidR="007B467A" w:rsidRPr="00DD3804" w:rsidRDefault="007B467A" w:rsidP="00A706A3">
      <w:pPr>
        <w:spacing w:line="480" w:lineRule="auto"/>
        <w:jc w:val="both"/>
        <w:rPr>
          <w:rFonts w:ascii="Arial" w:hAnsi="Arial" w:cs="Arial"/>
          <w:b/>
          <w:bCs/>
          <w:shd w:val="clear" w:color="auto" w:fill="FFFFFF"/>
        </w:rPr>
      </w:pPr>
      <w:r w:rsidRPr="00DD3804">
        <w:rPr>
          <w:rFonts w:ascii="Arial" w:hAnsi="Arial" w:cs="Arial"/>
          <w:b/>
          <w:bCs/>
          <w:shd w:val="clear" w:color="auto" w:fill="FFFFFF"/>
        </w:rPr>
        <w:lastRenderedPageBreak/>
        <w:t xml:space="preserve">Table </w:t>
      </w:r>
      <w:r w:rsidR="00A8668D" w:rsidRPr="00DD3804">
        <w:rPr>
          <w:rFonts w:ascii="Arial" w:hAnsi="Arial" w:cs="Arial"/>
          <w:b/>
          <w:bCs/>
          <w:shd w:val="clear" w:color="auto" w:fill="FFFFFF"/>
        </w:rPr>
        <w:t xml:space="preserve">2. </w:t>
      </w:r>
      <w:r w:rsidR="00FB1B86" w:rsidRPr="00DD3804">
        <w:rPr>
          <w:rFonts w:ascii="Arial" w:hAnsi="Arial" w:cs="Arial"/>
          <w:b/>
          <w:bCs/>
          <w:shd w:val="clear" w:color="auto" w:fill="FFFFFF"/>
        </w:rPr>
        <w:t>Pro</w:t>
      </w:r>
      <w:r w:rsidR="009D62DE" w:rsidRPr="00DD3804">
        <w:rPr>
          <w:rFonts w:ascii="Arial" w:hAnsi="Arial" w:cs="Arial"/>
          <w:b/>
          <w:bCs/>
          <w:shd w:val="clear" w:color="auto" w:fill="FFFFFF"/>
        </w:rPr>
        <w:t>portion of v</w:t>
      </w:r>
      <w:r w:rsidRPr="00DD3804">
        <w:rPr>
          <w:rFonts w:ascii="Arial" w:hAnsi="Arial" w:cs="Arial"/>
          <w:b/>
          <w:bCs/>
          <w:shd w:val="clear" w:color="auto" w:fill="FFFFFF"/>
        </w:rPr>
        <w:t>endors</w:t>
      </w:r>
      <w:r w:rsidR="001F6EA4" w:rsidRPr="00DD3804">
        <w:rPr>
          <w:rFonts w:ascii="Arial" w:hAnsi="Arial" w:cs="Arial"/>
          <w:b/>
          <w:bCs/>
          <w:shd w:val="clear" w:color="auto" w:fill="FFFFFF"/>
        </w:rPr>
        <w:t xml:space="preserve"> </w:t>
      </w:r>
      <w:r w:rsidRPr="00DD3804">
        <w:rPr>
          <w:rFonts w:ascii="Arial" w:hAnsi="Arial" w:cs="Arial"/>
          <w:b/>
          <w:bCs/>
          <w:shd w:val="clear" w:color="auto" w:fill="FFFFFF"/>
        </w:rPr>
        <w:t>for each of the selected foods</w:t>
      </w:r>
      <w:bookmarkEnd w:id="14"/>
      <w:bookmarkEnd w:id="15"/>
      <w:bookmarkEnd w:id="16"/>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098"/>
        <w:gridCol w:w="1868"/>
      </w:tblGrid>
      <w:tr w:rsidR="007B467A" w:rsidRPr="00DD3804" w14:paraId="1CC35FF2" w14:textId="77777777" w:rsidTr="00303D55">
        <w:tc>
          <w:tcPr>
            <w:tcW w:w="3466" w:type="dxa"/>
          </w:tcPr>
          <w:p w14:paraId="675B5BAD"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Food type</w:t>
            </w:r>
          </w:p>
        </w:tc>
        <w:tc>
          <w:tcPr>
            <w:tcW w:w="3098" w:type="dxa"/>
          </w:tcPr>
          <w:p w14:paraId="36D8E379"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Frequency</w:t>
            </w:r>
          </w:p>
        </w:tc>
        <w:tc>
          <w:tcPr>
            <w:tcW w:w="1868" w:type="dxa"/>
          </w:tcPr>
          <w:p w14:paraId="399B7AD0"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w:t>
            </w:r>
          </w:p>
        </w:tc>
      </w:tr>
      <w:tr w:rsidR="007B467A" w:rsidRPr="00DD3804" w14:paraId="6FF90300" w14:textId="77777777" w:rsidTr="00303D55">
        <w:tc>
          <w:tcPr>
            <w:tcW w:w="3466" w:type="dxa"/>
          </w:tcPr>
          <w:p w14:paraId="0E448D5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Fried potato chips </w:t>
            </w:r>
          </w:p>
        </w:tc>
        <w:tc>
          <w:tcPr>
            <w:tcW w:w="3098" w:type="dxa"/>
          </w:tcPr>
          <w:p w14:paraId="76EF5F47"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c>
          <w:tcPr>
            <w:tcW w:w="1868" w:type="dxa"/>
          </w:tcPr>
          <w:p w14:paraId="58271FB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43.5%</w:t>
            </w:r>
          </w:p>
        </w:tc>
      </w:tr>
      <w:tr w:rsidR="007B467A" w:rsidRPr="00DD3804" w14:paraId="759F7BAC" w14:textId="77777777" w:rsidTr="00303D55">
        <w:tc>
          <w:tcPr>
            <w:tcW w:w="3466" w:type="dxa"/>
          </w:tcPr>
          <w:p w14:paraId="3EF50E70" w14:textId="77777777" w:rsidR="007B467A" w:rsidRPr="00DD3804" w:rsidRDefault="007B467A" w:rsidP="00A706A3">
            <w:pPr>
              <w:spacing w:line="480" w:lineRule="auto"/>
              <w:jc w:val="both"/>
              <w:rPr>
                <w:rFonts w:ascii="Arial" w:hAnsi="Arial" w:cs="Arial"/>
                <w:color w:val="000000" w:themeColor="text1"/>
                <w:shd w:val="clear" w:color="auto" w:fill="FFFFFF"/>
              </w:rPr>
            </w:pP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w:t>
            </w:r>
          </w:p>
        </w:tc>
        <w:tc>
          <w:tcPr>
            <w:tcW w:w="3098" w:type="dxa"/>
          </w:tcPr>
          <w:p w14:paraId="5A37A6D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74</w:t>
            </w:r>
          </w:p>
        </w:tc>
        <w:tc>
          <w:tcPr>
            <w:tcW w:w="1868" w:type="dxa"/>
          </w:tcPr>
          <w:p w14:paraId="2408833D"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29.8%</w:t>
            </w:r>
          </w:p>
        </w:tc>
      </w:tr>
      <w:tr w:rsidR="007B467A" w:rsidRPr="00DD3804" w14:paraId="3C33AFFB" w14:textId="77777777" w:rsidTr="00303D55">
        <w:tc>
          <w:tcPr>
            <w:tcW w:w="3466" w:type="dxa"/>
          </w:tcPr>
          <w:p w14:paraId="02585E63"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Crisps </w:t>
            </w:r>
          </w:p>
        </w:tc>
        <w:tc>
          <w:tcPr>
            <w:tcW w:w="3098" w:type="dxa"/>
          </w:tcPr>
          <w:p w14:paraId="1329BAD5"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w:t>
            </w:r>
          </w:p>
        </w:tc>
        <w:tc>
          <w:tcPr>
            <w:tcW w:w="1868" w:type="dxa"/>
          </w:tcPr>
          <w:p w14:paraId="42F1401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 0.8%</w:t>
            </w:r>
          </w:p>
        </w:tc>
      </w:tr>
      <w:tr w:rsidR="007B467A" w:rsidRPr="00DD3804" w14:paraId="225A581E" w14:textId="77777777" w:rsidTr="00303D55">
        <w:tc>
          <w:tcPr>
            <w:tcW w:w="3466" w:type="dxa"/>
          </w:tcPr>
          <w:p w14:paraId="25F307ED"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Chapati </w:t>
            </w:r>
          </w:p>
        </w:tc>
        <w:tc>
          <w:tcPr>
            <w:tcW w:w="3098" w:type="dxa"/>
          </w:tcPr>
          <w:p w14:paraId="7783DD7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131</w:t>
            </w:r>
          </w:p>
        </w:tc>
        <w:tc>
          <w:tcPr>
            <w:tcW w:w="1868" w:type="dxa"/>
          </w:tcPr>
          <w:p w14:paraId="18D444A6" w14:textId="77777777" w:rsidR="007B467A" w:rsidRPr="00DD3804" w:rsidRDefault="007B467A" w:rsidP="00A706A3">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52.8%</w:t>
            </w:r>
          </w:p>
        </w:tc>
      </w:tr>
      <w:tr w:rsidR="007B467A" w:rsidRPr="00DD3804" w14:paraId="40E4A74B" w14:textId="77777777" w:rsidTr="00303D55">
        <w:tc>
          <w:tcPr>
            <w:tcW w:w="3466" w:type="dxa"/>
          </w:tcPr>
          <w:p w14:paraId="7EF33922"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Mandazi </w:t>
            </w:r>
          </w:p>
        </w:tc>
        <w:tc>
          <w:tcPr>
            <w:tcW w:w="3098" w:type="dxa"/>
          </w:tcPr>
          <w:p w14:paraId="53E3BD12"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c>
          <w:tcPr>
            <w:tcW w:w="1868" w:type="dxa"/>
          </w:tcPr>
          <w:p w14:paraId="62D92EC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43.5%</w:t>
            </w:r>
          </w:p>
        </w:tc>
      </w:tr>
      <w:tr w:rsidR="007B467A" w:rsidRPr="00DD3804" w14:paraId="696C9C09" w14:textId="77777777" w:rsidTr="00303D55">
        <w:tc>
          <w:tcPr>
            <w:tcW w:w="3466" w:type="dxa"/>
          </w:tcPr>
          <w:p w14:paraId="1EF2ACA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Samosa </w:t>
            </w:r>
          </w:p>
        </w:tc>
        <w:tc>
          <w:tcPr>
            <w:tcW w:w="3098" w:type="dxa"/>
          </w:tcPr>
          <w:p w14:paraId="5ED67CA6"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w:t>
            </w:r>
          </w:p>
        </w:tc>
        <w:tc>
          <w:tcPr>
            <w:tcW w:w="1868" w:type="dxa"/>
          </w:tcPr>
          <w:p w14:paraId="6578E16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15.7%</w:t>
            </w:r>
          </w:p>
        </w:tc>
      </w:tr>
      <w:tr w:rsidR="007B467A" w:rsidRPr="00DD3804" w14:paraId="033BB335" w14:textId="77777777" w:rsidTr="00303D55">
        <w:tc>
          <w:tcPr>
            <w:tcW w:w="3466" w:type="dxa"/>
          </w:tcPr>
          <w:p w14:paraId="06AB012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Coffee </w:t>
            </w:r>
          </w:p>
        </w:tc>
        <w:tc>
          <w:tcPr>
            <w:tcW w:w="3098" w:type="dxa"/>
          </w:tcPr>
          <w:p w14:paraId="69570C2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33</w:t>
            </w:r>
          </w:p>
        </w:tc>
        <w:tc>
          <w:tcPr>
            <w:tcW w:w="1868" w:type="dxa"/>
          </w:tcPr>
          <w:p w14:paraId="4B79303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13.3%</w:t>
            </w:r>
          </w:p>
        </w:tc>
      </w:tr>
    </w:tbl>
    <w:p w14:paraId="7BF6F9C7" w14:textId="7459E06C" w:rsidR="00F543AF" w:rsidRPr="00DD3804" w:rsidRDefault="00537B50" w:rsidP="00D2441F">
      <w:pPr>
        <w:spacing w:before="240"/>
        <w:jc w:val="both"/>
        <w:rPr>
          <w:rFonts w:ascii="Arial" w:hAnsi="Arial" w:cs="Arial"/>
          <w:color w:val="000000" w:themeColor="text1"/>
        </w:rPr>
      </w:pPr>
      <w:bookmarkStart w:id="17" w:name="_Toc89226743"/>
      <w:bookmarkStart w:id="18" w:name="_Toc92834641"/>
      <w:r w:rsidRPr="00DD3804">
        <w:rPr>
          <w:rFonts w:ascii="Arial" w:hAnsi="Arial" w:cs="Arial"/>
          <w:color w:val="000000" w:themeColor="text1"/>
        </w:rPr>
        <w:t>On</w:t>
      </w:r>
      <w:r w:rsidR="007B467A" w:rsidRPr="00DD3804">
        <w:rPr>
          <w:rFonts w:ascii="Arial" w:hAnsi="Arial" w:cs="Arial"/>
          <w:color w:val="000000" w:themeColor="text1"/>
          <w:shd w:val="clear" w:color="auto" w:fill="FFFFFF"/>
        </w:rPr>
        <w:t xml:space="preserve"> acrylamide mitigation measures</w:t>
      </w:r>
      <w:r w:rsidRPr="00DD3804">
        <w:rPr>
          <w:rFonts w:ascii="Arial" w:hAnsi="Arial" w:cs="Arial"/>
          <w:color w:val="000000" w:themeColor="text1"/>
          <w:shd w:val="clear" w:color="auto" w:fill="FFFFFF"/>
        </w:rPr>
        <w:t xml:space="preserve"> </w:t>
      </w:r>
      <w:ins w:id="19" w:author="HP" w:date="2025-09-26T10:26:00Z">
        <w:r w:rsidR="007F0D49">
          <w:rPr>
            <w:rFonts w:ascii="Arial" w:hAnsi="Arial" w:cs="Arial"/>
            <w:color w:val="000000" w:themeColor="text1"/>
            <w:shd w:val="clear" w:color="auto" w:fill="FFFFFF"/>
          </w:rPr>
          <w:t xml:space="preserve">shown in </w:t>
        </w:r>
      </w:ins>
      <w:del w:id="20" w:author="HP" w:date="2025-09-26T10:26:00Z">
        <w:r w:rsidR="007F1D6C" w:rsidRPr="00DD3804" w:rsidDel="007F0D49">
          <w:rPr>
            <w:rFonts w:ascii="Arial" w:hAnsi="Arial" w:cs="Arial"/>
            <w:color w:val="000000" w:themeColor="text1"/>
            <w:shd w:val="clear" w:color="auto" w:fill="FFFFFF"/>
          </w:rPr>
          <w:delText>(</w:delText>
        </w:r>
      </w:del>
      <w:r w:rsidR="007F1D6C" w:rsidRPr="00DD3804">
        <w:rPr>
          <w:rFonts w:ascii="Arial" w:hAnsi="Arial" w:cs="Arial"/>
          <w:color w:val="000000" w:themeColor="text1"/>
          <w:shd w:val="clear" w:color="auto" w:fill="FFFFFF"/>
        </w:rPr>
        <w:t>Table 3</w:t>
      </w:r>
      <w:del w:id="21" w:author="HP" w:date="2025-09-26T10:27:00Z">
        <w:r w:rsidR="00C20BAF" w:rsidRPr="00DD3804" w:rsidDel="007F0D49">
          <w:rPr>
            <w:rFonts w:ascii="Arial" w:hAnsi="Arial" w:cs="Arial"/>
            <w:color w:val="000000" w:themeColor="text1"/>
            <w:shd w:val="clear" w:color="auto" w:fill="FFFFFF"/>
          </w:rPr>
          <w:delText>)</w:delText>
        </w:r>
      </w:del>
      <w:r w:rsidR="00C20BAF" w:rsidRPr="00DD3804">
        <w:rPr>
          <w:rFonts w:ascii="Arial" w:hAnsi="Arial" w:cs="Arial"/>
          <w:color w:val="000000" w:themeColor="text1"/>
          <w:shd w:val="clear" w:color="auto" w:fill="FFFFFF"/>
        </w:rPr>
        <w:t>, approximately</w:t>
      </w:r>
      <w:r w:rsidR="007B467A" w:rsidRPr="00DD3804">
        <w:rPr>
          <w:rFonts w:ascii="Arial" w:hAnsi="Arial" w:cs="Arial"/>
          <w:color w:val="000000" w:themeColor="text1"/>
          <w:shd w:val="clear" w:color="auto" w:fill="FFFFFF"/>
        </w:rPr>
        <w:t xml:space="preserve"> 63.9% </w:t>
      </w:r>
      <w:r w:rsidR="008D006D" w:rsidRPr="00DD3804">
        <w:rPr>
          <w:rFonts w:ascii="Arial" w:hAnsi="Arial" w:cs="Arial"/>
          <w:color w:val="000000" w:themeColor="text1"/>
          <w:shd w:val="clear" w:color="auto" w:fill="FFFFFF"/>
        </w:rPr>
        <w:t>of</w:t>
      </w:r>
      <w:r w:rsidR="007B467A" w:rsidRPr="00DD3804">
        <w:rPr>
          <w:rFonts w:ascii="Arial" w:hAnsi="Arial" w:cs="Arial"/>
          <w:color w:val="000000" w:themeColor="text1"/>
          <w:shd w:val="clear" w:color="auto" w:fill="FFFFFF"/>
        </w:rPr>
        <w:t xml:space="preserve"> chips, </w:t>
      </w:r>
      <w:proofErr w:type="spellStart"/>
      <w:r w:rsidR="007B467A" w:rsidRPr="00DD3804">
        <w:rPr>
          <w:rFonts w:ascii="Arial" w:hAnsi="Arial" w:cs="Arial"/>
          <w:color w:val="000000" w:themeColor="text1"/>
          <w:shd w:val="clear" w:color="auto" w:fill="FFFFFF"/>
        </w:rPr>
        <w:t>Bhajia</w:t>
      </w:r>
      <w:proofErr w:type="spellEnd"/>
      <w:r w:rsidR="007B467A" w:rsidRPr="00DD3804">
        <w:rPr>
          <w:rFonts w:ascii="Arial" w:hAnsi="Arial" w:cs="Arial"/>
          <w:color w:val="000000" w:themeColor="text1"/>
          <w:shd w:val="clear" w:color="auto" w:fill="FFFFFF"/>
        </w:rPr>
        <w:t xml:space="preserve"> and crisps </w:t>
      </w:r>
      <w:r w:rsidR="00D2441F" w:rsidRPr="00DD3804">
        <w:rPr>
          <w:rFonts w:ascii="Arial" w:hAnsi="Arial" w:cs="Arial"/>
          <w:color w:val="000000" w:themeColor="text1"/>
          <w:shd w:val="clear" w:color="auto" w:fill="FFFFFF"/>
        </w:rPr>
        <w:t>vendors</w:t>
      </w:r>
      <w:r w:rsidR="007B467A" w:rsidRPr="00DD3804">
        <w:rPr>
          <w:rFonts w:ascii="Arial" w:hAnsi="Arial" w:cs="Arial"/>
          <w:color w:val="000000" w:themeColor="text1"/>
          <w:shd w:val="clear" w:color="auto" w:fill="FFFFFF"/>
        </w:rPr>
        <w:t xml:space="preserve"> often used mature potato tubers</w:t>
      </w:r>
      <w:r w:rsidR="00BF05F6" w:rsidRPr="00DD3804">
        <w:rPr>
          <w:rFonts w:ascii="Arial" w:hAnsi="Arial" w:cs="Arial"/>
          <w:color w:val="000000" w:themeColor="text1"/>
          <w:shd w:val="clear" w:color="auto" w:fill="FFFFFF"/>
        </w:rPr>
        <w:t xml:space="preserve"> while </w:t>
      </w:r>
      <w:r w:rsidR="007B467A" w:rsidRPr="00DD3804">
        <w:rPr>
          <w:rFonts w:ascii="Arial" w:hAnsi="Arial" w:cs="Arial"/>
          <w:color w:val="000000" w:themeColor="text1"/>
          <w:shd w:val="clear" w:color="auto" w:fill="FFFFFF"/>
        </w:rPr>
        <w:t xml:space="preserve">31.7% often soaked raw potato slices in water for 15-30 minutes before frying. About 35.2% often stored potatoes in a dark cool place to prevent sprouting while 58% often fried potato slices to golden yellow rather than a brown color. Concerning wheat breads, 58.3% of the respective vendors often cooked </w:t>
      </w:r>
      <w:r w:rsidR="00577651" w:rsidRPr="00DD3804">
        <w:rPr>
          <w:rFonts w:ascii="Arial" w:hAnsi="Arial" w:cs="Arial"/>
          <w:color w:val="000000" w:themeColor="text1"/>
          <w:shd w:val="clear" w:color="auto" w:fill="FFFFFF"/>
        </w:rPr>
        <w:t xml:space="preserve">them </w:t>
      </w:r>
      <w:r w:rsidR="007B467A" w:rsidRPr="00DD3804">
        <w:rPr>
          <w:rFonts w:ascii="Arial" w:hAnsi="Arial" w:cs="Arial"/>
          <w:color w:val="000000" w:themeColor="text1"/>
          <w:shd w:val="clear" w:color="auto" w:fill="FFFFFF"/>
        </w:rPr>
        <w:t xml:space="preserve">to a light </w:t>
      </w:r>
      <w:r w:rsidR="007B467A" w:rsidRPr="00DD3804">
        <w:rPr>
          <w:rFonts w:ascii="Arial" w:hAnsi="Arial" w:cs="Arial"/>
          <w:color w:val="000000" w:themeColor="text1"/>
        </w:rPr>
        <w:t xml:space="preserve">brown rather than dark brown </w:t>
      </w:r>
      <w:proofErr w:type="spellStart"/>
      <w:r w:rsidR="007B467A" w:rsidRPr="00DD3804">
        <w:rPr>
          <w:rFonts w:ascii="Arial" w:hAnsi="Arial" w:cs="Arial"/>
          <w:color w:val="000000" w:themeColor="text1"/>
        </w:rPr>
        <w:t>colour</w:t>
      </w:r>
      <w:proofErr w:type="spellEnd"/>
      <w:del w:id="22" w:author="HP" w:date="2025-09-26T10:29:00Z">
        <w:r w:rsidR="00130825" w:rsidRPr="00DD3804" w:rsidDel="007F0D49">
          <w:rPr>
            <w:rFonts w:ascii="Arial" w:hAnsi="Arial" w:cs="Arial"/>
            <w:color w:val="000000" w:themeColor="text1"/>
          </w:rPr>
          <w:delText xml:space="preserve"> (Table 3)</w:delText>
        </w:r>
      </w:del>
      <w:r w:rsidR="007B467A" w:rsidRPr="00DD3804">
        <w:rPr>
          <w:rFonts w:ascii="Arial" w:hAnsi="Arial" w:cs="Arial"/>
          <w:color w:val="000000" w:themeColor="text1"/>
        </w:rPr>
        <w:t>.</w:t>
      </w:r>
      <w:bookmarkStart w:id="23" w:name="_Toc138027747"/>
    </w:p>
    <w:p w14:paraId="45ACEF7D" w14:textId="77777777" w:rsidR="00F543AF" w:rsidRPr="00DD3804" w:rsidRDefault="00F543AF" w:rsidP="00F543AF">
      <w:pPr>
        <w:jc w:val="both"/>
        <w:rPr>
          <w:rFonts w:ascii="Arial" w:hAnsi="Arial" w:cs="Arial"/>
        </w:rPr>
      </w:pPr>
    </w:p>
    <w:p w14:paraId="28226F1C" w14:textId="42CC2CD1" w:rsidR="007B467A" w:rsidRPr="00DD3804" w:rsidRDefault="001F6EA4" w:rsidP="00140CF7">
      <w:pPr>
        <w:spacing w:line="480" w:lineRule="auto"/>
        <w:jc w:val="both"/>
        <w:rPr>
          <w:rFonts w:ascii="Arial" w:hAnsi="Arial" w:cs="Arial"/>
        </w:rPr>
      </w:pPr>
      <w:r w:rsidRPr="00DD3804">
        <w:rPr>
          <w:rFonts w:ascii="Arial" w:hAnsi="Arial" w:cs="Arial"/>
        </w:rPr>
        <w:t>T</w:t>
      </w:r>
      <w:r w:rsidRPr="00DD3804">
        <w:rPr>
          <w:rFonts w:ascii="Arial" w:hAnsi="Arial" w:cs="Arial"/>
          <w:b/>
          <w:bCs/>
        </w:rPr>
        <w:t xml:space="preserve">able 3. </w:t>
      </w:r>
      <w:r w:rsidR="007B467A" w:rsidRPr="00DD3804">
        <w:rPr>
          <w:rFonts w:ascii="Arial" w:hAnsi="Arial" w:cs="Arial"/>
          <w:b/>
          <w:bCs/>
        </w:rPr>
        <w:t xml:space="preserve">Vendors responses on acrylamide mitigation </w:t>
      </w:r>
      <w:ins w:id="24" w:author="HP" w:date="2025-09-26T10:30:00Z">
        <w:r w:rsidR="007F0D49">
          <w:rPr>
            <w:rFonts w:ascii="Arial" w:hAnsi="Arial" w:cs="Arial"/>
            <w:b/>
            <w:bCs/>
          </w:rPr>
          <w:t xml:space="preserve">measure </w:t>
        </w:r>
      </w:ins>
      <w:r w:rsidR="007B467A" w:rsidRPr="00DD3804">
        <w:rPr>
          <w:rFonts w:ascii="Arial" w:hAnsi="Arial" w:cs="Arial"/>
          <w:b/>
          <w:bCs/>
        </w:rPr>
        <w:t>questions</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509"/>
        <w:gridCol w:w="1242"/>
        <w:gridCol w:w="1284"/>
        <w:gridCol w:w="1257"/>
        <w:gridCol w:w="1252"/>
      </w:tblGrid>
      <w:tr w:rsidR="00751BC4" w:rsidRPr="00DD3804" w14:paraId="219903EC" w14:textId="77777777" w:rsidTr="003454D1">
        <w:tc>
          <w:tcPr>
            <w:tcW w:w="806" w:type="dxa"/>
          </w:tcPr>
          <w:bookmarkEnd w:id="17"/>
          <w:bookmarkEnd w:id="18"/>
          <w:p w14:paraId="4C0D4217"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S. No.</w:t>
            </w:r>
          </w:p>
        </w:tc>
        <w:tc>
          <w:tcPr>
            <w:tcW w:w="3509" w:type="dxa"/>
          </w:tcPr>
          <w:p w14:paraId="33AD39AF"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Activity</w:t>
            </w:r>
          </w:p>
        </w:tc>
        <w:tc>
          <w:tcPr>
            <w:tcW w:w="1242" w:type="dxa"/>
          </w:tcPr>
          <w:p w14:paraId="178AB370"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Often</w:t>
            </w:r>
          </w:p>
        </w:tc>
        <w:tc>
          <w:tcPr>
            <w:tcW w:w="1284" w:type="dxa"/>
          </w:tcPr>
          <w:p w14:paraId="3F128064"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Sometimes</w:t>
            </w:r>
          </w:p>
        </w:tc>
        <w:tc>
          <w:tcPr>
            <w:tcW w:w="1257" w:type="dxa"/>
          </w:tcPr>
          <w:p w14:paraId="43D458B7"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Rarely</w:t>
            </w:r>
          </w:p>
        </w:tc>
        <w:tc>
          <w:tcPr>
            <w:tcW w:w="1252" w:type="dxa"/>
          </w:tcPr>
          <w:p w14:paraId="445C3CE5"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Never</w:t>
            </w:r>
          </w:p>
        </w:tc>
      </w:tr>
      <w:tr w:rsidR="00751BC4" w:rsidRPr="00DD3804" w14:paraId="57DF45AE" w14:textId="77777777" w:rsidTr="003454D1">
        <w:tc>
          <w:tcPr>
            <w:tcW w:w="806" w:type="dxa"/>
          </w:tcPr>
          <w:p w14:paraId="06382957"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w:t>
            </w:r>
          </w:p>
        </w:tc>
        <w:tc>
          <w:tcPr>
            <w:tcW w:w="3509" w:type="dxa"/>
          </w:tcPr>
          <w:p w14:paraId="320631A2" w14:textId="35D873F0"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I use mature potato tubers to make chips/</w:t>
            </w:r>
            <w:proofErr w:type="spellStart"/>
            <w:r w:rsidRPr="00DD3804">
              <w:rPr>
                <w:rFonts w:ascii="Arial" w:hAnsi="Arial" w:cs="Arial"/>
                <w:color w:val="000000" w:themeColor="text1"/>
              </w:rPr>
              <w:t>Bhajia</w:t>
            </w:r>
            <w:proofErr w:type="spellEnd"/>
            <w:r w:rsidRPr="00DD3804">
              <w:rPr>
                <w:rFonts w:ascii="Arial" w:hAnsi="Arial" w:cs="Arial"/>
                <w:color w:val="000000" w:themeColor="text1"/>
              </w:rPr>
              <w:t>/</w:t>
            </w:r>
            <w:r w:rsidR="002C1FD7" w:rsidRPr="00DD3804">
              <w:rPr>
                <w:rFonts w:ascii="Arial" w:hAnsi="Arial" w:cs="Arial"/>
                <w:color w:val="000000" w:themeColor="text1"/>
              </w:rPr>
              <w:t>crisps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144)</w:t>
            </w:r>
          </w:p>
        </w:tc>
        <w:tc>
          <w:tcPr>
            <w:tcW w:w="1242" w:type="dxa"/>
          </w:tcPr>
          <w:p w14:paraId="32AAE7B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92 (63.9%)</w:t>
            </w:r>
          </w:p>
        </w:tc>
        <w:tc>
          <w:tcPr>
            <w:tcW w:w="1284" w:type="dxa"/>
          </w:tcPr>
          <w:p w14:paraId="61877B51"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33 (22.9%)</w:t>
            </w:r>
          </w:p>
        </w:tc>
        <w:tc>
          <w:tcPr>
            <w:tcW w:w="1257" w:type="dxa"/>
          </w:tcPr>
          <w:p w14:paraId="2592C29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8 (5.6%)</w:t>
            </w:r>
          </w:p>
        </w:tc>
        <w:tc>
          <w:tcPr>
            <w:tcW w:w="1252" w:type="dxa"/>
          </w:tcPr>
          <w:p w14:paraId="0A4017D7"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11 (7.6%)</w:t>
            </w:r>
          </w:p>
        </w:tc>
      </w:tr>
      <w:tr w:rsidR="00751BC4" w:rsidRPr="00DD3804" w14:paraId="7708D4A6" w14:textId="77777777" w:rsidTr="003454D1">
        <w:trPr>
          <w:trHeight w:val="395"/>
        </w:trPr>
        <w:tc>
          <w:tcPr>
            <w:tcW w:w="806" w:type="dxa"/>
          </w:tcPr>
          <w:p w14:paraId="2B81155B"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w:t>
            </w:r>
          </w:p>
        </w:tc>
        <w:tc>
          <w:tcPr>
            <w:tcW w:w="3509" w:type="dxa"/>
          </w:tcPr>
          <w:p w14:paraId="7DE94213" w14:textId="2D0DAE84"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Soak raw potato slices in water for 15-30 minutes before frying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=145)</w:t>
            </w:r>
          </w:p>
        </w:tc>
        <w:tc>
          <w:tcPr>
            <w:tcW w:w="1242" w:type="dxa"/>
          </w:tcPr>
          <w:p w14:paraId="7898C8E9"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46 (31.7%)</w:t>
            </w:r>
          </w:p>
        </w:tc>
        <w:tc>
          <w:tcPr>
            <w:tcW w:w="1284" w:type="dxa"/>
          </w:tcPr>
          <w:p w14:paraId="18609625"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32 (22.1%)</w:t>
            </w:r>
          </w:p>
        </w:tc>
        <w:tc>
          <w:tcPr>
            <w:tcW w:w="1257" w:type="dxa"/>
          </w:tcPr>
          <w:p w14:paraId="4C6CDAE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15 (10.3%)</w:t>
            </w:r>
          </w:p>
        </w:tc>
        <w:tc>
          <w:tcPr>
            <w:tcW w:w="1252" w:type="dxa"/>
          </w:tcPr>
          <w:p w14:paraId="07162151"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52 (35.9%)</w:t>
            </w:r>
          </w:p>
        </w:tc>
      </w:tr>
      <w:tr w:rsidR="00751BC4" w:rsidRPr="00DD3804" w14:paraId="5552EAD4" w14:textId="77777777" w:rsidTr="003454D1">
        <w:tc>
          <w:tcPr>
            <w:tcW w:w="806" w:type="dxa"/>
          </w:tcPr>
          <w:p w14:paraId="28D2D54C"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w:t>
            </w:r>
          </w:p>
        </w:tc>
        <w:tc>
          <w:tcPr>
            <w:tcW w:w="3509" w:type="dxa"/>
          </w:tcPr>
          <w:p w14:paraId="2B45F924" w14:textId="344F6239"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Store potatoes in a dark cool place to prevent sprouting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142)</w:t>
            </w:r>
          </w:p>
        </w:tc>
        <w:tc>
          <w:tcPr>
            <w:tcW w:w="1242" w:type="dxa"/>
          </w:tcPr>
          <w:p w14:paraId="3673A8FB"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50 (35.2%)</w:t>
            </w:r>
          </w:p>
        </w:tc>
        <w:tc>
          <w:tcPr>
            <w:tcW w:w="1284" w:type="dxa"/>
          </w:tcPr>
          <w:p w14:paraId="0E2662EE"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44 (31%)</w:t>
            </w:r>
          </w:p>
        </w:tc>
        <w:tc>
          <w:tcPr>
            <w:tcW w:w="1257" w:type="dxa"/>
          </w:tcPr>
          <w:p w14:paraId="71ADEB59"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27 (19%)</w:t>
            </w:r>
          </w:p>
        </w:tc>
        <w:tc>
          <w:tcPr>
            <w:tcW w:w="1252" w:type="dxa"/>
          </w:tcPr>
          <w:p w14:paraId="382A999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21 (14.8%)</w:t>
            </w:r>
          </w:p>
        </w:tc>
      </w:tr>
      <w:tr w:rsidR="00751BC4" w:rsidRPr="00DD3804" w14:paraId="396B02C5" w14:textId="77777777" w:rsidTr="003454D1">
        <w:tc>
          <w:tcPr>
            <w:tcW w:w="806" w:type="dxa"/>
          </w:tcPr>
          <w:p w14:paraId="6907B0F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w:t>
            </w:r>
          </w:p>
        </w:tc>
        <w:tc>
          <w:tcPr>
            <w:tcW w:w="3509" w:type="dxa"/>
          </w:tcPr>
          <w:p w14:paraId="561B7651" w14:textId="05DF5E29"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Fry potato slices to golden yellow rather than a brown color</w:t>
            </w:r>
            <w:r w:rsidR="003454D1" w:rsidRPr="00DD3804">
              <w:rPr>
                <w:rFonts w:ascii="Arial" w:hAnsi="Arial" w:cs="Arial"/>
                <w:color w:val="000000" w:themeColor="text1"/>
              </w:rPr>
              <w:t xml:space="preserve"> </w:t>
            </w:r>
            <w:r w:rsidRPr="00DD3804">
              <w:rPr>
                <w:rFonts w:ascii="Arial" w:hAnsi="Arial" w:cs="Arial"/>
                <w:color w:val="000000" w:themeColor="text1"/>
              </w:rPr>
              <w:t>(</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143) </w:t>
            </w:r>
          </w:p>
        </w:tc>
        <w:tc>
          <w:tcPr>
            <w:tcW w:w="1242" w:type="dxa"/>
          </w:tcPr>
          <w:p w14:paraId="7696D37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83 (58%)</w:t>
            </w:r>
          </w:p>
        </w:tc>
        <w:tc>
          <w:tcPr>
            <w:tcW w:w="1284" w:type="dxa"/>
          </w:tcPr>
          <w:p w14:paraId="133B9ED4"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24 (16.8%)</w:t>
            </w:r>
          </w:p>
        </w:tc>
        <w:tc>
          <w:tcPr>
            <w:tcW w:w="1257" w:type="dxa"/>
          </w:tcPr>
          <w:p w14:paraId="7148E4C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22 (15.4%)</w:t>
            </w:r>
          </w:p>
        </w:tc>
        <w:tc>
          <w:tcPr>
            <w:tcW w:w="1252" w:type="dxa"/>
          </w:tcPr>
          <w:p w14:paraId="147DCE9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14 (9.8%)</w:t>
            </w:r>
          </w:p>
        </w:tc>
      </w:tr>
      <w:tr w:rsidR="00751BC4" w:rsidRPr="00DD3804" w14:paraId="391B26A1" w14:textId="77777777" w:rsidTr="003454D1">
        <w:tc>
          <w:tcPr>
            <w:tcW w:w="806" w:type="dxa"/>
          </w:tcPr>
          <w:p w14:paraId="595614D5"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6.</w:t>
            </w:r>
          </w:p>
        </w:tc>
        <w:tc>
          <w:tcPr>
            <w:tcW w:w="3509" w:type="dxa"/>
          </w:tcPr>
          <w:p w14:paraId="41010C33" w14:textId="00E7BDAE" w:rsidR="007B467A" w:rsidRPr="00DD3804" w:rsidRDefault="007B467A" w:rsidP="002C1FD7">
            <w:pPr>
              <w:spacing w:line="480" w:lineRule="auto"/>
              <w:rPr>
                <w:rFonts w:ascii="Arial" w:hAnsi="Arial" w:cs="Arial"/>
                <w:color w:val="000000" w:themeColor="text1"/>
              </w:rPr>
            </w:pPr>
            <w:r w:rsidRPr="00DD3804">
              <w:rPr>
                <w:rFonts w:ascii="Arial" w:hAnsi="Arial" w:cs="Arial"/>
                <w:color w:val="000000" w:themeColor="text1"/>
              </w:rPr>
              <w:t xml:space="preserve">I cook chapatti and other wheat breads to a light brown rather than dark brown </w:t>
            </w:r>
            <w:proofErr w:type="spellStart"/>
            <w:r w:rsidRPr="00DD3804">
              <w:rPr>
                <w:rFonts w:ascii="Arial" w:hAnsi="Arial" w:cs="Arial"/>
                <w:color w:val="000000" w:themeColor="text1"/>
              </w:rPr>
              <w:t>colour</w:t>
            </w:r>
            <w:proofErr w:type="spellEnd"/>
            <w:r w:rsidR="002C1FD7" w:rsidRPr="00DD3804">
              <w:rPr>
                <w:rFonts w:ascii="Arial" w:hAnsi="Arial" w:cs="Arial"/>
                <w:color w:val="000000" w:themeColor="text1"/>
              </w:rPr>
              <w:t xml:space="preserve"> </w:t>
            </w:r>
            <w:r w:rsidRPr="00DD3804">
              <w:rPr>
                <w:rFonts w:ascii="Arial" w:hAnsi="Arial" w:cs="Arial"/>
                <w:color w:val="000000" w:themeColor="text1"/>
              </w:rPr>
              <w:t>(</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187)</w:t>
            </w:r>
          </w:p>
        </w:tc>
        <w:tc>
          <w:tcPr>
            <w:tcW w:w="1242" w:type="dxa"/>
          </w:tcPr>
          <w:p w14:paraId="603DDE4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109 (58.3%)</w:t>
            </w:r>
          </w:p>
        </w:tc>
        <w:tc>
          <w:tcPr>
            <w:tcW w:w="1284" w:type="dxa"/>
          </w:tcPr>
          <w:p w14:paraId="4084931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48 (25.7%)</w:t>
            </w:r>
          </w:p>
        </w:tc>
        <w:tc>
          <w:tcPr>
            <w:tcW w:w="1257" w:type="dxa"/>
          </w:tcPr>
          <w:p w14:paraId="390BE8FE"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20 (10.7%)</w:t>
            </w:r>
          </w:p>
        </w:tc>
        <w:tc>
          <w:tcPr>
            <w:tcW w:w="1252" w:type="dxa"/>
          </w:tcPr>
          <w:p w14:paraId="18F639FC"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10 (4%)</w:t>
            </w:r>
          </w:p>
        </w:tc>
      </w:tr>
    </w:tbl>
    <w:p w14:paraId="61A5BD29" w14:textId="77777777" w:rsidR="007B467A" w:rsidRPr="00DD3804" w:rsidRDefault="007B467A" w:rsidP="007B467A">
      <w:pPr>
        <w:jc w:val="both"/>
        <w:rPr>
          <w:rFonts w:ascii="Arial" w:hAnsi="Arial" w:cs="Arial"/>
          <w:color w:val="000000" w:themeColor="text1"/>
          <w:shd w:val="clear" w:color="auto" w:fill="FFFFFF"/>
        </w:rPr>
      </w:pPr>
    </w:p>
    <w:p w14:paraId="58B061A4" w14:textId="01EB91B5" w:rsidR="002C1FD7" w:rsidRPr="00DD3804" w:rsidRDefault="002C1FD7" w:rsidP="002C1FD7">
      <w:pPr>
        <w:spacing w:before="240"/>
        <w:jc w:val="both"/>
        <w:rPr>
          <w:rFonts w:ascii="Arial" w:hAnsi="Arial" w:cs="Arial"/>
          <w:color w:val="000000" w:themeColor="text1"/>
          <w:shd w:val="clear" w:color="auto" w:fill="FFFFFF"/>
        </w:rPr>
      </w:pPr>
      <w:bookmarkStart w:id="25" w:name="_Toc89226744"/>
      <w:bookmarkStart w:id="26" w:name="_Toc92834642"/>
      <w:bookmarkStart w:id="27" w:name="_Toc138027748"/>
      <w:r w:rsidRPr="00DD3804">
        <w:rPr>
          <w:rFonts w:ascii="Arial" w:hAnsi="Arial" w:cs="Arial"/>
          <w:color w:val="000000" w:themeColor="text1"/>
          <w:shd w:val="clear" w:color="auto" w:fill="FFFFFF"/>
        </w:rPr>
        <w:t xml:space="preserve">Results </w:t>
      </w:r>
      <w:r w:rsidR="001E7A75" w:rsidRPr="00DD3804">
        <w:rPr>
          <w:rFonts w:ascii="Arial" w:hAnsi="Arial" w:cs="Arial"/>
          <w:color w:val="000000" w:themeColor="text1"/>
          <w:shd w:val="clear" w:color="auto" w:fill="FFFFFF"/>
        </w:rPr>
        <w:t xml:space="preserve">in Table 4 </w:t>
      </w:r>
      <w:r w:rsidRPr="00DD3804">
        <w:rPr>
          <w:rFonts w:ascii="Arial" w:hAnsi="Arial" w:cs="Arial"/>
          <w:color w:val="000000" w:themeColor="text1"/>
          <w:shd w:val="clear" w:color="auto" w:fill="FFFFFF"/>
        </w:rPr>
        <w:t xml:space="preserve">showed that </w:t>
      </w:r>
      <w:commentRangeStart w:id="28"/>
      <w:r w:rsidRPr="00DD3804">
        <w:rPr>
          <w:rFonts w:ascii="Arial" w:hAnsi="Arial" w:cs="Arial"/>
          <w:color w:val="000000" w:themeColor="text1"/>
          <w:shd w:val="clear" w:color="auto" w:fill="FFFFFF"/>
        </w:rPr>
        <w:t>most (</w:t>
      </w:r>
      <w:commentRangeEnd w:id="28"/>
      <w:r w:rsidR="00F06226">
        <w:rPr>
          <w:rStyle w:val="CommentReference"/>
        </w:rPr>
        <w:commentReference w:id="28"/>
      </w:r>
      <w:r w:rsidRPr="00DD3804">
        <w:rPr>
          <w:rFonts w:ascii="Arial" w:hAnsi="Arial" w:cs="Arial"/>
          <w:color w:val="000000" w:themeColor="text1"/>
          <w:shd w:val="clear" w:color="auto" w:fill="FFFFFF"/>
        </w:rPr>
        <w:t xml:space="preserve">87.7%) of those who perceived acrylamide as a human health concern used mature potatoes to make chips, </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and crisps. Most (70.4%) stored potatoes in a dark cool place </w:t>
      </w:r>
      <w:r w:rsidRPr="00DD3804">
        <w:rPr>
          <w:rFonts w:ascii="Arial" w:hAnsi="Arial" w:cs="Arial"/>
          <w:color w:val="000000" w:themeColor="text1"/>
          <w:shd w:val="clear" w:color="auto" w:fill="FFFFFF"/>
        </w:rPr>
        <w:lastRenderedPageBreak/>
        <w:t xml:space="preserve">to prevent sprouting and most (79.7%) fried potato slices to golden yellow rather than a brown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Additionally, </w:t>
      </w:r>
      <w:commentRangeStart w:id="29"/>
      <w:r w:rsidRPr="00DD3804">
        <w:rPr>
          <w:rFonts w:ascii="Arial" w:hAnsi="Arial" w:cs="Arial"/>
          <w:color w:val="000000" w:themeColor="text1"/>
          <w:shd w:val="clear" w:color="auto" w:fill="FFFFFF"/>
        </w:rPr>
        <w:t xml:space="preserve">most (89.8%) </w:t>
      </w:r>
      <w:commentRangeEnd w:id="29"/>
      <w:r w:rsidR="007F0D49">
        <w:rPr>
          <w:rStyle w:val="CommentReference"/>
        </w:rPr>
        <w:commentReference w:id="29"/>
      </w:r>
      <w:r w:rsidRPr="00DD3804">
        <w:rPr>
          <w:rFonts w:ascii="Arial" w:hAnsi="Arial" w:cs="Arial"/>
          <w:color w:val="000000" w:themeColor="text1"/>
          <w:shd w:val="clear" w:color="auto" w:fill="FFFFFF"/>
        </w:rPr>
        <w:t xml:space="preserve">cooked chapatti to a light brown rather than dark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However, most (52.4%) of those who perceived acrylamide as a human health concern did not soak raw potato slices in water for 15-30 minutes before frying. There was a significant statistical relationship </w:t>
      </w:r>
      <w:r w:rsidRPr="00DD3804">
        <w:rPr>
          <w:rFonts w:ascii="Arial" w:hAnsi="Arial" w:cs="Arial"/>
          <w:i/>
          <w:iCs/>
          <w:color w:val="000000" w:themeColor="text1"/>
          <w:shd w:val="clear" w:color="auto" w:fill="FFFFFF"/>
        </w:rPr>
        <w:t>(</w:t>
      </w:r>
      <w:r w:rsidRPr="00DD3804">
        <w:rPr>
          <w:rFonts w:ascii="Arial" w:hAnsi="Arial" w:cs="Arial"/>
          <w:i/>
          <w:iCs/>
          <w:color w:val="000000" w:themeColor="text1"/>
        </w:rPr>
        <w:t>P = .01)</w:t>
      </w:r>
      <w:r w:rsidRPr="00DD3804">
        <w:rPr>
          <w:rFonts w:ascii="Arial" w:hAnsi="Arial" w:cs="Arial"/>
          <w:color w:val="000000" w:themeColor="text1"/>
        </w:rPr>
        <w:t xml:space="preserve"> </w:t>
      </w:r>
      <w:r w:rsidRPr="00DD3804">
        <w:rPr>
          <w:rFonts w:ascii="Arial" w:hAnsi="Arial" w:cs="Arial"/>
          <w:color w:val="000000" w:themeColor="text1"/>
          <w:shd w:val="clear" w:color="auto" w:fill="FFFFFF"/>
        </w:rPr>
        <w:t xml:space="preserve">between perception that acrylamide is a human health concern and cooking chapati to a light brown rather than dark brown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w:t>
      </w:r>
    </w:p>
    <w:p w14:paraId="45294D4C" w14:textId="019EC133" w:rsidR="007B467A" w:rsidRPr="00DD3804" w:rsidRDefault="002C671D" w:rsidP="0002012D">
      <w:pPr>
        <w:spacing w:line="480" w:lineRule="auto"/>
        <w:rPr>
          <w:rFonts w:ascii="Arial" w:eastAsiaTheme="minorHAnsi" w:hAnsi="Arial" w:cs="Arial"/>
          <w:b/>
          <w:color w:val="000000" w:themeColor="text1"/>
        </w:rPr>
      </w:pPr>
      <w:r w:rsidRPr="00DD3804">
        <w:rPr>
          <w:rFonts w:ascii="Arial" w:eastAsiaTheme="minorHAnsi" w:hAnsi="Arial" w:cs="Arial"/>
        </w:rPr>
        <w:t xml:space="preserve">Table 4. </w:t>
      </w:r>
      <w:r w:rsidR="007B467A" w:rsidRPr="00DD3804">
        <w:rPr>
          <w:rFonts w:ascii="Arial" w:eastAsiaTheme="minorHAnsi" w:hAnsi="Arial" w:cs="Arial"/>
          <w:b/>
          <w:bCs/>
        </w:rPr>
        <w:t>Association between acrylamide perception as a human health concern and vendors’ acrylamide mitigation practices</w:t>
      </w:r>
      <w:bookmarkEnd w:id="25"/>
      <w:bookmarkEnd w:id="26"/>
      <w:bookmarkEnd w:id="27"/>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3890"/>
        <w:gridCol w:w="1350"/>
        <w:gridCol w:w="1260"/>
        <w:gridCol w:w="1350"/>
        <w:gridCol w:w="1530"/>
      </w:tblGrid>
      <w:tr w:rsidR="007B467A" w:rsidRPr="00DD3804" w14:paraId="73CD231D" w14:textId="77777777" w:rsidTr="00303D55">
        <w:tc>
          <w:tcPr>
            <w:tcW w:w="610" w:type="dxa"/>
            <w:vMerge w:val="restart"/>
          </w:tcPr>
          <w:p w14:paraId="5C8729B6" w14:textId="77777777" w:rsidR="007B467A" w:rsidRPr="00DD3804" w:rsidRDefault="007B467A" w:rsidP="0002012D">
            <w:pPr>
              <w:spacing w:line="480" w:lineRule="auto"/>
              <w:jc w:val="both"/>
              <w:rPr>
                <w:rFonts w:ascii="Arial" w:hAnsi="Arial" w:cs="Arial"/>
                <w:b/>
                <w:color w:val="000000" w:themeColor="text1"/>
              </w:rPr>
            </w:pPr>
          </w:p>
          <w:p w14:paraId="4858016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S. No.</w:t>
            </w:r>
          </w:p>
        </w:tc>
        <w:tc>
          <w:tcPr>
            <w:tcW w:w="3890" w:type="dxa"/>
            <w:vMerge w:val="restart"/>
          </w:tcPr>
          <w:p w14:paraId="733BE2C0" w14:textId="77777777" w:rsidR="007B467A" w:rsidRPr="00DD3804" w:rsidRDefault="007B467A" w:rsidP="0002012D">
            <w:pPr>
              <w:spacing w:line="480" w:lineRule="auto"/>
              <w:jc w:val="both"/>
              <w:rPr>
                <w:rFonts w:ascii="Arial" w:hAnsi="Arial" w:cs="Arial"/>
                <w:b/>
                <w:color w:val="000000" w:themeColor="text1"/>
              </w:rPr>
            </w:pPr>
          </w:p>
          <w:p w14:paraId="5B76E160"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Variable</w:t>
            </w:r>
          </w:p>
        </w:tc>
        <w:tc>
          <w:tcPr>
            <w:tcW w:w="5490" w:type="dxa"/>
            <w:gridSpan w:val="4"/>
          </w:tcPr>
          <w:p w14:paraId="7AB10300"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Acrylamide is a human health concern</w:t>
            </w:r>
          </w:p>
        </w:tc>
      </w:tr>
      <w:tr w:rsidR="007B467A" w:rsidRPr="00DD3804" w14:paraId="75D0EB10" w14:textId="77777777" w:rsidTr="00303D55">
        <w:tc>
          <w:tcPr>
            <w:tcW w:w="610" w:type="dxa"/>
            <w:vMerge/>
          </w:tcPr>
          <w:p w14:paraId="1FC90327" w14:textId="77777777" w:rsidR="007B467A" w:rsidRPr="00DD3804" w:rsidRDefault="007B467A" w:rsidP="0002012D">
            <w:pPr>
              <w:spacing w:line="480" w:lineRule="auto"/>
              <w:jc w:val="both"/>
              <w:rPr>
                <w:rFonts w:ascii="Arial" w:hAnsi="Arial" w:cs="Arial"/>
                <w:b/>
                <w:color w:val="000000" w:themeColor="text1"/>
              </w:rPr>
            </w:pPr>
          </w:p>
        </w:tc>
        <w:tc>
          <w:tcPr>
            <w:tcW w:w="3890" w:type="dxa"/>
            <w:vMerge/>
          </w:tcPr>
          <w:p w14:paraId="7D8AAD21" w14:textId="77777777" w:rsidR="007B467A" w:rsidRPr="00DD3804" w:rsidRDefault="007B467A" w:rsidP="0002012D">
            <w:pPr>
              <w:spacing w:line="480" w:lineRule="auto"/>
              <w:jc w:val="both"/>
              <w:rPr>
                <w:rFonts w:ascii="Arial" w:hAnsi="Arial" w:cs="Arial"/>
                <w:b/>
                <w:color w:val="000000" w:themeColor="text1"/>
              </w:rPr>
            </w:pPr>
          </w:p>
        </w:tc>
        <w:tc>
          <w:tcPr>
            <w:tcW w:w="1350" w:type="dxa"/>
          </w:tcPr>
          <w:p w14:paraId="4C20D382"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Agree</w:t>
            </w:r>
          </w:p>
        </w:tc>
        <w:tc>
          <w:tcPr>
            <w:tcW w:w="1260" w:type="dxa"/>
          </w:tcPr>
          <w:p w14:paraId="225EFA45"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No Opinion</w:t>
            </w:r>
          </w:p>
        </w:tc>
        <w:tc>
          <w:tcPr>
            <w:tcW w:w="1350" w:type="dxa"/>
          </w:tcPr>
          <w:p w14:paraId="30B3ECF4"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Disagree</w:t>
            </w:r>
          </w:p>
        </w:tc>
        <w:tc>
          <w:tcPr>
            <w:tcW w:w="1530" w:type="dxa"/>
          </w:tcPr>
          <w:p w14:paraId="019615DA"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Significance</w:t>
            </w:r>
          </w:p>
        </w:tc>
      </w:tr>
      <w:tr w:rsidR="007B467A" w:rsidRPr="00DD3804" w14:paraId="346742C7" w14:textId="77777777" w:rsidTr="00303D55">
        <w:tc>
          <w:tcPr>
            <w:tcW w:w="610" w:type="dxa"/>
          </w:tcPr>
          <w:p w14:paraId="6AD6BEB8"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w:t>
            </w:r>
          </w:p>
        </w:tc>
        <w:tc>
          <w:tcPr>
            <w:tcW w:w="3890" w:type="dxa"/>
          </w:tcPr>
          <w:p w14:paraId="4B5F929A"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Use mature potato tubers to make chips/</w:t>
            </w:r>
            <w:proofErr w:type="spellStart"/>
            <w:r w:rsidRPr="00DD3804">
              <w:rPr>
                <w:rFonts w:ascii="Arial" w:hAnsi="Arial" w:cs="Arial"/>
                <w:color w:val="000000" w:themeColor="text1"/>
              </w:rPr>
              <w:t>Bhajia</w:t>
            </w:r>
            <w:proofErr w:type="spellEnd"/>
            <w:r w:rsidRPr="00DD3804">
              <w:rPr>
                <w:rFonts w:ascii="Arial" w:hAnsi="Arial" w:cs="Arial"/>
                <w:color w:val="000000" w:themeColor="text1"/>
              </w:rPr>
              <w:t>/crisps (n= 140)</w:t>
            </w:r>
          </w:p>
          <w:p w14:paraId="2C87FE3B"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7830E091"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0624114B" w14:textId="77777777" w:rsidR="007B467A" w:rsidRPr="00DD3804" w:rsidRDefault="007B467A" w:rsidP="0002012D">
            <w:pPr>
              <w:spacing w:line="480" w:lineRule="auto"/>
              <w:jc w:val="both"/>
              <w:rPr>
                <w:rFonts w:ascii="Arial" w:hAnsi="Arial" w:cs="Arial"/>
                <w:b/>
                <w:color w:val="000000" w:themeColor="text1"/>
              </w:rPr>
            </w:pPr>
          </w:p>
          <w:p w14:paraId="30B80C0A" w14:textId="77777777" w:rsidR="007B467A" w:rsidRPr="00DD3804" w:rsidRDefault="007B467A" w:rsidP="0002012D">
            <w:pPr>
              <w:spacing w:line="480" w:lineRule="auto"/>
              <w:jc w:val="both"/>
              <w:rPr>
                <w:rFonts w:ascii="Arial" w:hAnsi="Arial" w:cs="Arial"/>
                <w:b/>
                <w:color w:val="000000" w:themeColor="text1"/>
              </w:rPr>
            </w:pPr>
          </w:p>
          <w:p w14:paraId="1FB2B267"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71(87.7%)</w:t>
            </w:r>
          </w:p>
          <w:p w14:paraId="2572D9E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10(12.3%)</w:t>
            </w:r>
          </w:p>
        </w:tc>
        <w:tc>
          <w:tcPr>
            <w:tcW w:w="1260" w:type="dxa"/>
          </w:tcPr>
          <w:p w14:paraId="421F685C" w14:textId="77777777" w:rsidR="007B467A" w:rsidRPr="00DD3804" w:rsidRDefault="007B467A" w:rsidP="0002012D">
            <w:pPr>
              <w:spacing w:line="480" w:lineRule="auto"/>
              <w:jc w:val="both"/>
              <w:rPr>
                <w:rFonts w:ascii="Arial" w:hAnsi="Arial" w:cs="Arial"/>
                <w:color w:val="000000" w:themeColor="text1"/>
              </w:rPr>
            </w:pPr>
          </w:p>
          <w:p w14:paraId="49F376A6" w14:textId="77777777" w:rsidR="007B467A" w:rsidRPr="00DD3804" w:rsidRDefault="007B467A" w:rsidP="0002012D">
            <w:pPr>
              <w:spacing w:line="480" w:lineRule="auto"/>
              <w:jc w:val="both"/>
              <w:rPr>
                <w:rFonts w:ascii="Arial" w:hAnsi="Arial" w:cs="Arial"/>
                <w:color w:val="000000" w:themeColor="text1"/>
              </w:rPr>
            </w:pPr>
          </w:p>
          <w:p w14:paraId="1C1BA75B"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40(90.9%)4 (9.1%)</w:t>
            </w:r>
          </w:p>
        </w:tc>
        <w:tc>
          <w:tcPr>
            <w:tcW w:w="1350" w:type="dxa"/>
          </w:tcPr>
          <w:p w14:paraId="6BF01ADC" w14:textId="77777777" w:rsidR="007B467A" w:rsidRPr="00DD3804" w:rsidRDefault="007B467A" w:rsidP="0002012D">
            <w:pPr>
              <w:spacing w:line="480" w:lineRule="auto"/>
              <w:jc w:val="both"/>
              <w:rPr>
                <w:rFonts w:ascii="Arial" w:hAnsi="Arial" w:cs="Arial"/>
                <w:color w:val="000000" w:themeColor="text1"/>
              </w:rPr>
            </w:pPr>
          </w:p>
          <w:p w14:paraId="75434ABA" w14:textId="77777777" w:rsidR="007B467A" w:rsidRPr="00DD3804" w:rsidRDefault="007B467A" w:rsidP="0002012D">
            <w:pPr>
              <w:spacing w:line="480" w:lineRule="auto"/>
              <w:jc w:val="both"/>
              <w:rPr>
                <w:rFonts w:ascii="Arial" w:hAnsi="Arial" w:cs="Arial"/>
                <w:color w:val="000000" w:themeColor="text1"/>
              </w:rPr>
            </w:pPr>
          </w:p>
          <w:p w14:paraId="3196B57C"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12(80%)</w:t>
            </w:r>
          </w:p>
          <w:p w14:paraId="7DBD2FE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3(20%)</w:t>
            </w:r>
          </w:p>
        </w:tc>
        <w:tc>
          <w:tcPr>
            <w:tcW w:w="1530" w:type="dxa"/>
          </w:tcPr>
          <w:p w14:paraId="5DE2E923" w14:textId="77777777" w:rsidR="007B467A" w:rsidRPr="00DD3804" w:rsidRDefault="007B467A" w:rsidP="0002012D">
            <w:pPr>
              <w:spacing w:line="480" w:lineRule="auto"/>
              <w:jc w:val="both"/>
              <w:rPr>
                <w:rFonts w:ascii="Arial" w:hAnsi="Arial" w:cs="Arial"/>
                <w:color w:val="000000" w:themeColor="text1"/>
              </w:rPr>
            </w:pPr>
          </w:p>
          <w:p w14:paraId="6516BD4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χ2=1.255, df=2, p=0.534</w:t>
            </w:r>
          </w:p>
        </w:tc>
      </w:tr>
      <w:tr w:rsidR="007B467A" w:rsidRPr="00DD3804" w14:paraId="190EF2F0" w14:textId="77777777" w:rsidTr="00303D55">
        <w:trPr>
          <w:trHeight w:val="395"/>
        </w:trPr>
        <w:tc>
          <w:tcPr>
            <w:tcW w:w="610" w:type="dxa"/>
          </w:tcPr>
          <w:p w14:paraId="78798FCD"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w:t>
            </w:r>
          </w:p>
        </w:tc>
        <w:tc>
          <w:tcPr>
            <w:tcW w:w="3890" w:type="dxa"/>
          </w:tcPr>
          <w:p w14:paraId="6A8E9E8F"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Soak raw potato slices in water for 15-30 minutes before frying (n=141)</w:t>
            </w:r>
          </w:p>
          <w:p w14:paraId="7C65D426"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6988ADD6"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3B81EAA5" w14:textId="77777777" w:rsidR="007B467A" w:rsidRPr="00DD3804" w:rsidRDefault="007B467A" w:rsidP="0002012D">
            <w:pPr>
              <w:spacing w:line="480" w:lineRule="auto"/>
              <w:jc w:val="both"/>
              <w:rPr>
                <w:rFonts w:ascii="Arial" w:hAnsi="Arial" w:cs="Arial"/>
                <w:color w:val="000000" w:themeColor="text1"/>
              </w:rPr>
            </w:pPr>
          </w:p>
          <w:p w14:paraId="0213981B" w14:textId="77777777" w:rsidR="007B467A" w:rsidRPr="00DD3804" w:rsidRDefault="007B467A" w:rsidP="0002012D">
            <w:pPr>
              <w:spacing w:line="480" w:lineRule="auto"/>
              <w:jc w:val="both"/>
              <w:rPr>
                <w:rFonts w:ascii="Arial" w:hAnsi="Arial" w:cs="Arial"/>
                <w:color w:val="000000" w:themeColor="text1"/>
              </w:rPr>
            </w:pPr>
          </w:p>
          <w:p w14:paraId="44BF075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39(47.6%)</w:t>
            </w:r>
          </w:p>
          <w:p w14:paraId="6F88A184"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b/>
                <w:color w:val="000000" w:themeColor="text1"/>
              </w:rPr>
              <w:t>43(52.4%)</w:t>
            </w:r>
          </w:p>
        </w:tc>
        <w:tc>
          <w:tcPr>
            <w:tcW w:w="1260" w:type="dxa"/>
          </w:tcPr>
          <w:p w14:paraId="67A935CB" w14:textId="77777777" w:rsidR="007B467A" w:rsidRPr="00DD3804" w:rsidRDefault="007B467A" w:rsidP="0002012D">
            <w:pPr>
              <w:spacing w:line="480" w:lineRule="auto"/>
              <w:jc w:val="both"/>
              <w:rPr>
                <w:rFonts w:ascii="Arial" w:hAnsi="Arial" w:cs="Arial"/>
                <w:color w:val="000000" w:themeColor="text1"/>
              </w:rPr>
            </w:pPr>
          </w:p>
          <w:p w14:paraId="61819BDD" w14:textId="77777777" w:rsidR="007B467A" w:rsidRPr="00DD3804" w:rsidRDefault="007B467A" w:rsidP="0002012D">
            <w:pPr>
              <w:spacing w:line="480" w:lineRule="auto"/>
              <w:jc w:val="both"/>
              <w:rPr>
                <w:rFonts w:ascii="Arial" w:hAnsi="Arial" w:cs="Arial"/>
                <w:color w:val="000000" w:themeColor="text1"/>
              </w:rPr>
            </w:pPr>
          </w:p>
          <w:p w14:paraId="4445556F"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25(58.1%)</w:t>
            </w:r>
          </w:p>
          <w:p w14:paraId="32EB6F99"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18(41.9%)</w:t>
            </w:r>
          </w:p>
        </w:tc>
        <w:tc>
          <w:tcPr>
            <w:tcW w:w="1350" w:type="dxa"/>
          </w:tcPr>
          <w:p w14:paraId="0D25061E" w14:textId="77777777" w:rsidR="007B467A" w:rsidRPr="00DD3804" w:rsidRDefault="007B467A" w:rsidP="0002012D">
            <w:pPr>
              <w:spacing w:line="480" w:lineRule="auto"/>
              <w:jc w:val="both"/>
              <w:rPr>
                <w:rFonts w:ascii="Arial" w:hAnsi="Arial" w:cs="Arial"/>
                <w:color w:val="000000" w:themeColor="text1"/>
              </w:rPr>
            </w:pPr>
          </w:p>
          <w:p w14:paraId="606875F4" w14:textId="77777777" w:rsidR="007B467A" w:rsidRPr="00DD3804" w:rsidRDefault="007B467A" w:rsidP="0002012D">
            <w:pPr>
              <w:spacing w:line="480" w:lineRule="auto"/>
              <w:jc w:val="both"/>
              <w:rPr>
                <w:rFonts w:ascii="Arial" w:hAnsi="Arial" w:cs="Arial"/>
                <w:color w:val="000000" w:themeColor="text1"/>
              </w:rPr>
            </w:pPr>
          </w:p>
          <w:p w14:paraId="2281EF4E"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11(68.8%)</w:t>
            </w:r>
          </w:p>
          <w:p w14:paraId="6DC638C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5(31.2%)</w:t>
            </w:r>
          </w:p>
        </w:tc>
        <w:tc>
          <w:tcPr>
            <w:tcW w:w="1530" w:type="dxa"/>
          </w:tcPr>
          <w:p w14:paraId="687C57DF" w14:textId="77777777" w:rsidR="007B467A" w:rsidRPr="00DD3804" w:rsidRDefault="007B467A" w:rsidP="0002012D">
            <w:pPr>
              <w:spacing w:line="480" w:lineRule="auto"/>
              <w:jc w:val="both"/>
              <w:rPr>
                <w:rFonts w:ascii="Arial" w:hAnsi="Arial" w:cs="Arial"/>
                <w:color w:val="000000" w:themeColor="text1"/>
              </w:rPr>
            </w:pPr>
          </w:p>
          <w:p w14:paraId="0543E759"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χ2=3.023, df=2, p=0.221</w:t>
            </w:r>
          </w:p>
        </w:tc>
      </w:tr>
      <w:tr w:rsidR="007B467A" w:rsidRPr="00DD3804" w14:paraId="373232FD" w14:textId="77777777" w:rsidTr="00303D55">
        <w:tc>
          <w:tcPr>
            <w:tcW w:w="610" w:type="dxa"/>
          </w:tcPr>
          <w:p w14:paraId="6D8A9E1A"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w:t>
            </w:r>
          </w:p>
        </w:tc>
        <w:tc>
          <w:tcPr>
            <w:tcW w:w="3890" w:type="dxa"/>
          </w:tcPr>
          <w:p w14:paraId="79E03F22"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Store potatoes in a dark cool place to prevent sprouting (n=138)</w:t>
            </w:r>
          </w:p>
          <w:p w14:paraId="2AE2E693"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 xml:space="preserve">Yes </w:t>
            </w:r>
          </w:p>
          <w:p w14:paraId="5DB46C8B"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6DB4F3D9" w14:textId="77777777" w:rsidR="007B467A" w:rsidRPr="00DD3804" w:rsidRDefault="007B467A" w:rsidP="0002012D">
            <w:pPr>
              <w:spacing w:line="480" w:lineRule="auto"/>
              <w:jc w:val="both"/>
              <w:rPr>
                <w:rFonts w:ascii="Arial" w:hAnsi="Arial" w:cs="Arial"/>
                <w:b/>
                <w:color w:val="000000" w:themeColor="text1"/>
              </w:rPr>
            </w:pPr>
          </w:p>
          <w:p w14:paraId="51FBC67D" w14:textId="77777777" w:rsidR="007B467A" w:rsidRPr="00DD3804" w:rsidRDefault="007B467A" w:rsidP="0002012D">
            <w:pPr>
              <w:spacing w:line="480" w:lineRule="auto"/>
              <w:jc w:val="both"/>
              <w:rPr>
                <w:rFonts w:ascii="Arial" w:hAnsi="Arial" w:cs="Arial"/>
                <w:b/>
                <w:color w:val="000000" w:themeColor="text1"/>
              </w:rPr>
            </w:pPr>
          </w:p>
          <w:p w14:paraId="42FA9096"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57(70.4%)</w:t>
            </w:r>
          </w:p>
          <w:p w14:paraId="2189A8E7"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24(29.6%)</w:t>
            </w:r>
          </w:p>
        </w:tc>
        <w:tc>
          <w:tcPr>
            <w:tcW w:w="1260" w:type="dxa"/>
          </w:tcPr>
          <w:p w14:paraId="39217AAA" w14:textId="77777777" w:rsidR="007B467A" w:rsidRPr="00DD3804" w:rsidRDefault="007B467A" w:rsidP="0002012D">
            <w:pPr>
              <w:spacing w:line="480" w:lineRule="auto"/>
              <w:jc w:val="both"/>
              <w:rPr>
                <w:rFonts w:ascii="Arial" w:hAnsi="Arial" w:cs="Arial"/>
                <w:color w:val="000000" w:themeColor="text1"/>
              </w:rPr>
            </w:pPr>
          </w:p>
          <w:p w14:paraId="546B8FF1" w14:textId="77777777" w:rsidR="007B467A" w:rsidRPr="00DD3804" w:rsidRDefault="007B467A" w:rsidP="0002012D">
            <w:pPr>
              <w:spacing w:line="480" w:lineRule="auto"/>
              <w:jc w:val="both"/>
              <w:rPr>
                <w:rFonts w:ascii="Arial" w:hAnsi="Arial" w:cs="Arial"/>
                <w:color w:val="000000" w:themeColor="text1"/>
              </w:rPr>
            </w:pPr>
          </w:p>
          <w:p w14:paraId="3D7DF5A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26(60.5%)</w:t>
            </w:r>
          </w:p>
          <w:p w14:paraId="2444FC9A"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17(39.5%)</w:t>
            </w:r>
          </w:p>
        </w:tc>
        <w:tc>
          <w:tcPr>
            <w:tcW w:w="1350" w:type="dxa"/>
          </w:tcPr>
          <w:p w14:paraId="059B74FE" w14:textId="77777777" w:rsidR="007B467A" w:rsidRPr="00DD3804" w:rsidRDefault="007B467A" w:rsidP="0002012D">
            <w:pPr>
              <w:spacing w:line="480" w:lineRule="auto"/>
              <w:jc w:val="both"/>
              <w:rPr>
                <w:rFonts w:ascii="Arial" w:hAnsi="Arial" w:cs="Arial"/>
                <w:color w:val="000000" w:themeColor="text1"/>
              </w:rPr>
            </w:pPr>
          </w:p>
          <w:p w14:paraId="37E3EDF8" w14:textId="77777777" w:rsidR="007B467A" w:rsidRPr="00DD3804" w:rsidRDefault="007B467A" w:rsidP="0002012D">
            <w:pPr>
              <w:spacing w:line="480" w:lineRule="auto"/>
              <w:jc w:val="both"/>
              <w:rPr>
                <w:rFonts w:ascii="Arial" w:hAnsi="Arial" w:cs="Arial"/>
                <w:color w:val="000000" w:themeColor="text1"/>
              </w:rPr>
            </w:pPr>
          </w:p>
          <w:p w14:paraId="3E2D17B0"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8(57.1%)</w:t>
            </w:r>
          </w:p>
          <w:p w14:paraId="62F2978C"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6(42.9%)</w:t>
            </w:r>
          </w:p>
        </w:tc>
        <w:tc>
          <w:tcPr>
            <w:tcW w:w="1530" w:type="dxa"/>
          </w:tcPr>
          <w:p w14:paraId="0FACC32F" w14:textId="77777777" w:rsidR="007B467A" w:rsidRPr="00DD3804" w:rsidRDefault="007B467A" w:rsidP="0002012D">
            <w:pPr>
              <w:spacing w:line="480" w:lineRule="auto"/>
              <w:jc w:val="both"/>
              <w:rPr>
                <w:rFonts w:ascii="Arial" w:hAnsi="Arial" w:cs="Arial"/>
                <w:color w:val="000000" w:themeColor="text1"/>
              </w:rPr>
            </w:pPr>
          </w:p>
          <w:p w14:paraId="71C8961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χ2=1.764, df=2, p=0.414</w:t>
            </w:r>
          </w:p>
        </w:tc>
      </w:tr>
      <w:tr w:rsidR="007B467A" w:rsidRPr="00DD3804" w14:paraId="1C7DB84D" w14:textId="77777777" w:rsidTr="00303D55">
        <w:tc>
          <w:tcPr>
            <w:tcW w:w="610" w:type="dxa"/>
          </w:tcPr>
          <w:p w14:paraId="1BDAF6E5"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w:t>
            </w:r>
          </w:p>
        </w:tc>
        <w:tc>
          <w:tcPr>
            <w:tcW w:w="3890" w:type="dxa"/>
          </w:tcPr>
          <w:p w14:paraId="3A3E60A5"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Fry potato slices to golden yellow rather than a brown color (n= 139)</w:t>
            </w:r>
          </w:p>
          <w:p w14:paraId="060E6F4A"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72D01916"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r w:rsidRPr="00DD3804">
              <w:rPr>
                <w:rFonts w:ascii="Arial" w:hAnsi="Arial" w:cs="Arial"/>
                <w:color w:val="000000" w:themeColor="text1"/>
              </w:rPr>
              <w:t xml:space="preserve"> </w:t>
            </w:r>
          </w:p>
        </w:tc>
        <w:tc>
          <w:tcPr>
            <w:tcW w:w="1350" w:type="dxa"/>
          </w:tcPr>
          <w:p w14:paraId="345F4B77" w14:textId="77777777" w:rsidR="007B467A" w:rsidRPr="00DD3804" w:rsidRDefault="007B467A" w:rsidP="0002012D">
            <w:pPr>
              <w:spacing w:line="480" w:lineRule="auto"/>
              <w:jc w:val="both"/>
              <w:rPr>
                <w:rFonts w:ascii="Arial" w:hAnsi="Arial" w:cs="Arial"/>
                <w:b/>
                <w:color w:val="000000" w:themeColor="text1"/>
              </w:rPr>
            </w:pPr>
          </w:p>
          <w:p w14:paraId="46DEF26A" w14:textId="77777777" w:rsidR="007B467A" w:rsidRPr="00DD3804" w:rsidRDefault="007B467A" w:rsidP="0002012D">
            <w:pPr>
              <w:spacing w:line="480" w:lineRule="auto"/>
              <w:jc w:val="both"/>
              <w:rPr>
                <w:rFonts w:ascii="Arial" w:hAnsi="Arial" w:cs="Arial"/>
                <w:b/>
                <w:color w:val="000000" w:themeColor="text1"/>
              </w:rPr>
            </w:pPr>
          </w:p>
          <w:p w14:paraId="7206B2B5"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63(79.7%)</w:t>
            </w:r>
          </w:p>
          <w:p w14:paraId="0602C0AB"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16(20.3%)</w:t>
            </w:r>
          </w:p>
        </w:tc>
        <w:tc>
          <w:tcPr>
            <w:tcW w:w="1260" w:type="dxa"/>
          </w:tcPr>
          <w:p w14:paraId="32A61DCA" w14:textId="77777777" w:rsidR="007B467A" w:rsidRPr="00DD3804" w:rsidRDefault="007B467A" w:rsidP="0002012D">
            <w:pPr>
              <w:spacing w:line="480" w:lineRule="auto"/>
              <w:jc w:val="both"/>
              <w:rPr>
                <w:rFonts w:ascii="Arial" w:hAnsi="Arial" w:cs="Arial"/>
                <w:color w:val="000000" w:themeColor="text1"/>
              </w:rPr>
            </w:pPr>
          </w:p>
          <w:p w14:paraId="29D194AB" w14:textId="77777777" w:rsidR="007B467A" w:rsidRPr="00DD3804" w:rsidRDefault="007B467A" w:rsidP="0002012D">
            <w:pPr>
              <w:spacing w:line="480" w:lineRule="auto"/>
              <w:jc w:val="both"/>
              <w:rPr>
                <w:rFonts w:ascii="Arial" w:hAnsi="Arial" w:cs="Arial"/>
                <w:color w:val="000000" w:themeColor="text1"/>
              </w:rPr>
            </w:pPr>
          </w:p>
          <w:p w14:paraId="6841262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33(76.7%)</w:t>
            </w:r>
          </w:p>
          <w:p w14:paraId="2660C12B"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10(23.3%)</w:t>
            </w:r>
          </w:p>
        </w:tc>
        <w:tc>
          <w:tcPr>
            <w:tcW w:w="1350" w:type="dxa"/>
          </w:tcPr>
          <w:p w14:paraId="68DF47CA" w14:textId="77777777" w:rsidR="007B467A" w:rsidRPr="00DD3804" w:rsidRDefault="007B467A" w:rsidP="0002012D">
            <w:pPr>
              <w:spacing w:line="480" w:lineRule="auto"/>
              <w:jc w:val="both"/>
              <w:rPr>
                <w:rFonts w:ascii="Arial" w:hAnsi="Arial" w:cs="Arial"/>
                <w:color w:val="000000" w:themeColor="text1"/>
              </w:rPr>
            </w:pPr>
          </w:p>
          <w:p w14:paraId="58D200ED" w14:textId="77777777" w:rsidR="007B467A" w:rsidRPr="00DD3804" w:rsidRDefault="007B467A" w:rsidP="0002012D">
            <w:pPr>
              <w:spacing w:line="480" w:lineRule="auto"/>
              <w:jc w:val="both"/>
              <w:rPr>
                <w:rFonts w:ascii="Arial" w:hAnsi="Arial" w:cs="Arial"/>
                <w:color w:val="000000" w:themeColor="text1"/>
              </w:rPr>
            </w:pPr>
          </w:p>
          <w:p w14:paraId="0B7A573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10(58.8%)</w:t>
            </w:r>
          </w:p>
          <w:p w14:paraId="6F6FDD7F"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7(41.2%)</w:t>
            </w:r>
          </w:p>
        </w:tc>
        <w:tc>
          <w:tcPr>
            <w:tcW w:w="1530" w:type="dxa"/>
          </w:tcPr>
          <w:p w14:paraId="31914427" w14:textId="77777777" w:rsidR="007B467A" w:rsidRPr="00DD3804" w:rsidRDefault="007B467A" w:rsidP="0002012D">
            <w:pPr>
              <w:spacing w:line="480" w:lineRule="auto"/>
              <w:jc w:val="both"/>
              <w:rPr>
                <w:rFonts w:ascii="Arial" w:hAnsi="Arial" w:cs="Arial"/>
                <w:color w:val="000000" w:themeColor="text1"/>
              </w:rPr>
            </w:pPr>
          </w:p>
          <w:p w14:paraId="2CF05F1D"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χ2=3.391, df=2, p=0.184</w:t>
            </w:r>
          </w:p>
        </w:tc>
      </w:tr>
      <w:tr w:rsidR="007B467A" w:rsidRPr="00DD3804" w14:paraId="5C5F9BD0" w14:textId="77777777" w:rsidTr="00303D55">
        <w:tc>
          <w:tcPr>
            <w:tcW w:w="610" w:type="dxa"/>
          </w:tcPr>
          <w:p w14:paraId="1E14108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6.</w:t>
            </w:r>
          </w:p>
        </w:tc>
        <w:tc>
          <w:tcPr>
            <w:tcW w:w="3890" w:type="dxa"/>
          </w:tcPr>
          <w:p w14:paraId="1914FE63" w14:textId="7B8CE144"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 xml:space="preserve">Cook chapatti to a light brown rather than dark brown </w:t>
            </w:r>
            <w:proofErr w:type="spellStart"/>
            <w:r w:rsidRPr="00DD3804">
              <w:rPr>
                <w:rFonts w:ascii="Arial" w:hAnsi="Arial" w:cs="Arial"/>
                <w:color w:val="000000" w:themeColor="text1"/>
              </w:rPr>
              <w:t>colour</w:t>
            </w:r>
            <w:proofErr w:type="spellEnd"/>
            <w:r w:rsidR="0002012D" w:rsidRPr="00DD3804">
              <w:rPr>
                <w:rFonts w:ascii="Arial" w:hAnsi="Arial" w:cs="Arial"/>
                <w:color w:val="000000" w:themeColor="text1"/>
              </w:rPr>
              <w:t xml:space="preserve"> </w:t>
            </w:r>
            <w:r w:rsidRPr="00DD3804">
              <w:rPr>
                <w:rFonts w:ascii="Arial" w:hAnsi="Arial" w:cs="Arial"/>
                <w:color w:val="000000" w:themeColor="text1"/>
              </w:rPr>
              <w:t>(n= 181)</w:t>
            </w:r>
          </w:p>
          <w:p w14:paraId="556FD177"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 xml:space="preserve">Yes </w:t>
            </w:r>
          </w:p>
          <w:p w14:paraId="3DC3A73C"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15F37CF2" w14:textId="77777777" w:rsidR="007B467A" w:rsidRPr="00DD3804" w:rsidRDefault="007B467A" w:rsidP="0002012D">
            <w:pPr>
              <w:spacing w:line="480" w:lineRule="auto"/>
              <w:jc w:val="both"/>
              <w:rPr>
                <w:rFonts w:ascii="Arial" w:hAnsi="Arial" w:cs="Arial"/>
                <w:b/>
                <w:color w:val="000000" w:themeColor="text1"/>
              </w:rPr>
            </w:pPr>
          </w:p>
          <w:p w14:paraId="390D02B7" w14:textId="77777777" w:rsidR="007B467A" w:rsidRPr="00DD3804" w:rsidRDefault="007B467A" w:rsidP="0002012D">
            <w:pPr>
              <w:spacing w:line="480" w:lineRule="auto"/>
              <w:jc w:val="both"/>
              <w:rPr>
                <w:rFonts w:ascii="Arial" w:hAnsi="Arial" w:cs="Arial"/>
                <w:b/>
                <w:color w:val="000000" w:themeColor="text1"/>
              </w:rPr>
            </w:pPr>
          </w:p>
          <w:p w14:paraId="57AF515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88(89.8%)</w:t>
            </w:r>
          </w:p>
          <w:p w14:paraId="7BD19ABA"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10(10.2%)</w:t>
            </w:r>
          </w:p>
        </w:tc>
        <w:tc>
          <w:tcPr>
            <w:tcW w:w="1260" w:type="dxa"/>
          </w:tcPr>
          <w:p w14:paraId="3329BD05" w14:textId="77777777" w:rsidR="007B467A" w:rsidRPr="00DD3804" w:rsidRDefault="007B467A" w:rsidP="0002012D">
            <w:pPr>
              <w:spacing w:line="480" w:lineRule="auto"/>
              <w:jc w:val="both"/>
              <w:rPr>
                <w:rFonts w:ascii="Arial" w:hAnsi="Arial" w:cs="Arial"/>
                <w:color w:val="000000" w:themeColor="text1"/>
              </w:rPr>
            </w:pPr>
          </w:p>
          <w:p w14:paraId="63452E93" w14:textId="77777777" w:rsidR="007B467A" w:rsidRPr="00DD3804" w:rsidRDefault="007B467A" w:rsidP="0002012D">
            <w:pPr>
              <w:spacing w:line="480" w:lineRule="auto"/>
              <w:jc w:val="both"/>
              <w:rPr>
                <w:rFonts w:ascii="Arial" w:hAnsi="Arial" w:cs="Arial"/>
                <w:color w:val="000000" w:themeColor="text1"/>
              </w:rPr>
            </w:pPr>
          </w:p>
          <w:p w14:paraId="7B0D1014"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46(82.1%)</w:t>
            </w:r>
          </w:p>
          <w:p w14:paraId="3F2ED29E"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10(17.9%)</w:t>
            </w:r>
          </w:p>
        </w:tc>
        <w:tc>
          <w:tcPr>
            <w:tcW w:w="1350" w:type="dxa"/>
          </w:tcPr>
          <w:p w14:paraId="0252BAEA" w14:textId="77777777" w:rsidR="007B467A" w:rsidRPr="00DD3804" w:rsidRDefault="007B467A" w:rsidP="0002012D">
            <w:pPr>
              <w:spacing w:line="480" w:lineRule="auto"/>
              <w:jc w:val="both"/>
              <w:rPr>
                <w:rFonts w:ascii="Arial" w:hAnsi="Arial" w:cs="Arial"/>
                <w:color w:val="000000" w:themeColor="text1"/>
              </w:rPr>
            </w:pPr>
          </w:p>
          <w:p w14:paraId="3AD9495F" w14:textId="77777777" w:rsidR="007B467A" w:rsidRPr="00DD3804" w:rsidRDefault="007B467A" w:rsidP="0002012D">
            <w:pPr>
              <w:spacing w:line="480" w:lineRule="auto"/>
              <w:jc w:val="both"/>
              <w:rPr>
                <w:rFonts w:ascii="Arial" w:hAnsi="Arial" w:cs="Arial"/>
                <w:color w:val="000000" w:themeColor="text1"/>
              </w:rPr>
            </w:pPr>
          </w:p>
          <w:p w14:paraId="0FB4B460"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18(66.7%)</w:t>
            </w:r>
          </w:p>
          <w:p w14:paraId="227870D6"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9(33.3%)</w:t>
            </w:r>
          </w:p>
        </w:tc>
        <w:tc>
          <w:tcPr>
            <w:tcW w:w="1530" w:type="dxa"/>
          </w:tcPr>
          <w:p w14:paraId="018D90CC" w14:textId="77777777" w:rsidR="007B467A" w:rsidRPr="00DD3804" w:rsidRDefault="007B467A" w:rsidP="0002012D">
            <w:pPr>
              <w:spacing w:line="480" w:lineRule="auto"/>
              <w:jc w:val="both"/>
              <w:rPr>
                <w:rFonts w:ascii="Arial" w:hAnsi="Arial" w:cs="Arial"/>
                <w:b/>
                <w:color w:val="000000" w:themeColor="text1"/>
              </w:rPr>
            </w:pPr>
          </w:p>
          <w:p w14:paraId="2EF8876D" w14:textId="77777777" w:rsidR="007B467A" w:rsidRPr="00DD3804" w:rsidRDefault="007B467A" w:rsidP="0002012D">
            <w:pPr>
              <w:spacing w:line="480" w:lineRule="auto"/>
              <w:jc w:val="both"/>
              <w:rPr>
                <w:rFonts w:ascii="Arial" w:hAnsi="Arial" w:cs="Arial"/>
                <w:b/>
                <w:color w:val="000000" w:themeColor="text1"/>
              </w:rPr>
            </w:pPr>
          </w:p>
          <w:p w14:paraId="0F70259C"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χ2=8.619, df=2, p=0.013</w:t>
            </w:r>
          </w:p>
        </w:tc>
      </w:tr>
    </w:tbl>
    <w:p w14:paraId="4CD3FECA" w14:textId="1442CEE0" w:rsidR="007B467A" w:rsidRPr="00DD3804" w:rsidRDefault="000E18E9" w:rsidP="000E18E9">
      <w:pPr>
        <w:spacing w:before="240"/>
        <w:jc w:val="both"/>
        <w:rPr>
          <w:rFonts w:ascii="Arial" w:hAnsi="Arial" w:cs="Arial"/>
          <w:b/>
          <w:bCs/>
        </w:rPr>
      </w:pPr>
      <w:bookmarkStart w:id="30" w:name="_Toc92834643"/>
      <w:bookmarkStart w:id="31" w:name="_Toc138027697"/>
      <w:r w:rsidRPr="00DD3804">
        <w:rPr>
          <w:rFonts w:ascii="Arial" w:hAnsi="Arial" w:cs="Arial"/>
          <w:b/>
          <w:bCs/>
          <w:color w:val="000000" w:themeColor="text1"/>
          <w:shd w:val="clear" w:color="auto" w:fill="FFFFFF"/>
        </w:rPr>
        <w:lastRenderedPageBreak/>
        <w:t>3.</w:t>
      </w:r>
      <w:r w:rsidR="000154BD" w:rsidRPr="00DD3804">
        <w:rPr>
          <w:rFonts w:ascii="Arial" w:hAnsi="Arial" w:cs="Arial"/>
          <w:b/>
          <w:bCs/>
          <w:color w:val="000000" w:themeColor="text1"/>
          <w:shd w:val="clear" w:color="auto" w:fill="FFFFFF"/>
        </w:rPr>
        <w:t>1.</w:t>
      </w:r>
      <w:r w:rsidRPr="00DD3804">
        <w:rPr>
          <w:rFonts w:ascii="Arial" w:hAnsi="Arial" w:cs="Arial"/>
          <w:b/>
          <w:bCs/>
          <w:color w:val="000000" w:themeColor="text1"/>
          <w:shd w:val="clear" w:color="auto" w:fill="FFFFFF"/>
        </w:rPr>
        <w:t xml:space="preserve">2.2 </w:t>
      </w:r>
      <w:r w:rsidR="007B467A" w:rsidRPr="00DD3804">
        <w:rPr>
          <w:rFonts w:ascii="Arial" w:hAnsi="Arial" w:cs="Arial"/>
          <w:b/>
          <w:bCs/>
        </w:rPr>
        <w:t xml:space="preserve">Consumers mitigation measures to control acrylamide </w:t>
      </w:r>
      <w:bookmarkEnd w:id="30"/>
      <w:bookmarkEnd w:id="31"/>
    </w:p>
    <w:p w14:paraId="7D785F86" w14:textId="694E4915" w:rsidR="001243C0" w:rsidRPr="00DD3804" w:rsidRDefault="00D67C2C" w:rsidP="003067DF">
      <w:pPr>
        <w:spacing w:after="240"/>
        <w:jc w:val="both"/>
        <w:rPr>
          <w:rFonts w:ascii="Arial" w:hAnsi="Arial" w:cs="Arial"/>
          <w:color w:val="000000" w:themeColor="text1"/>
          <w:shd w:val="clear" w:color="auto" w:fill="FFFFFF"/>
        </w:rPr>
      </w:pPr>
      <w:bookmarkStart w:id="32" w:name="_Toc89226746"/>
      <w:bookmarkStart w:id="33" w:name="_Toc92834644"/>
      <w:bookmarkStart w:id="34" w:name="_Toc138027749"/>
      <w:r w:rsidRPr="00DD3804">
        <w:rPr>
          <w:rFonts w:ascii="Arial" w:hAnsi="Arial" w:cs="Arial"/>
          <w:color w:val="000000" w:themeColor="text1"/>
          <w:shd w:val="clear" w:color="auto" w:fill="FFFFFF"/>
        </w:rPr>
        <w:t>Amon</w:t>
      </w:r>
      <w:r w:rsidR="00991D59" w:rsidRPr="00DD3804">
        <w:rPr>
          <w:rFonts w:ascii="Arial" w:hAnsi="Arial" w:cs="Arial"/>
          <w:color w:val="000000" w:themeColor="text1"/>
          <w:shd w:val="clear" w:color="auto" w:fill="FFFFFF"/>
        </w:rPr>
        <w:t>g</w:t>
      </w:r>
      <w:r w:rsidR="002D1F74" w:rsidRPr="00DD3804">
        <w:rPr>
          <w:rFonts w:ascii="Arial" w:hAnsi="Arial" w:cs="Arial"/>
          <w:color w:val="000000" w:themeColor="text1"/>
          <w:shd w:val="clear" w:color="auto" w:fill="FFFFFF"/>
        </w:rPr>
        <w:t xml:space="preserve"> th</w:t>
      </w:r>
      <w:r w:rsidRPr="00DD3804">
        <w:rPr>
          <w:rFonts w:ascii="Arial" w:hAnsi="Arial" w:cs="Arial"/>
          <w:color w:val="000000" w:themeColor="text1"/>
          <w:shd w:val="clear" w:color="auto" w:fill="FFFFFF"/>
        </w:rPr>
        <w:t xml:space="preserve">e consumers of </w:t>
      </w:r>
      <w:r w:rsidR="003067DF" w:rsidRPr="00DD3804">
        <w:rPr>
          <w:rFonts w:ascii="Arial" w:hAnsi="Arial" w:cs="Arial"/>
          <w:color w:val="000000" w:themeColor="text1"/>
          <w:shd w:val="clear" w:color="auto" w:fill="FFFFFF"/>
        </w:rPr>
        <w:t>potato</w:t>
      </w:r>
      <w:r w:rsidR="00991D59" w:rsidRPr="00DD3804">
        <w:rPr>
          <w:rFonts w:ascii="Arial" w:hAnsi="Arial" w:cs="Arial"/>
          <w:color w:val="000000" w:themeColor="text1"/>
          <w:shd w:val="clear" w:color="auto" w:fill="FFFFFF"/>
        </w:rPr>
        <w:t>-based fried products</w:t>
      </w:r>
      <w:r w:rsidR="002D1F74" w:rsidRPr="00DD3804">
        <w:rPr>
          <w:rFonts w:ascii="Arial" w:hAnsi="Arial" w:cs="Arial"/>
          <w:color w:val="000000" w:themeColor="text1"/>
          <w:shd w:val="clear" w:color="auto" w:fill="FFFFFF"/>
        </w:rPr>
        <w:t xml:space="preserve"> (361), </w:t>
      </w:r>
      <w:commentRangeStart w:id="35"/>
      <w:r w:rsidR="002D1F74" w:rsidRPr="00DD3804">
        <w:rPr>
          <w:rFonts w:ascii="Arial" w:hAnsi="Arial" w:cs="Arial"/>
          <w:color w:val="000000" w:themeColor="text1"/>
          <w:shd w:val="clear" w:color="auto" w:fill="FFFFFF"/>
        </w:rPr>
        <w:t>most (</w:t>
      </w:r>
      <w:commentRangeEnd w:id="35"/>
      <w:r w:rsidR="00F06226">
        <w:rPr>
          <w:rStyle w:val="CommentReference"/>
        </w:rPr>
        <w:commentReference w:id="35"/>
      </w:r>
      <w:r w:rsidR="002D1F74" w:rsidRPr="00DD3804">
        <w:rPr>
          <w:rFonts w:ascii="Arial" w:hAnsi="Arial" w:cs="Arial"/>
          <w:color w:val="000000" w:themeColor="text1"/>
          <w:shd w:val="clear" w:color="auto" w:fill="FFFFFF"/>
        </w:rPr>
        <w:t xml:space="preserve">44.9%) often eat potato chips, </w:t>
      </w:r>
      <w:proofErr w:type="spellStart"/>
      <w:r w:rsidR="002D1F74" w:rsidRPr="00DD3804">
        <w:rPr>
          <w:rFonts w:ascii="Arial" w:hAnsi="Arial" w:cs="Arial"/>
          <w:color w:val="000000" w:themeColor="text1"/>
          <w:shd w:val="clear" w:color="auto" w:fill="FFFFFF"/>
        </w:rPr>
        <w:t>bhajia</w:t>
      </w:r>
      <w:proofErr w:type="spellEnd"/>
      <w:r w:rsidR="002D1F74" w:rsidRPr="00DD3804">
        <w:rPr>
          <w:rFonts w:ascii="Arial" w:hAnsi="Arial" w:cs="Arial"/>
          <w:color w:val="000000" w:themeColor="text1"/>
          <w:shd w:val="clear" w:color="auto" w:fill="FFFFFF"/>
        </w:rPr>
        <w:t xml:space="preserve"> and crisps that are yellow and not the dark brown ones </w:t>
      </w:r>
      <w:commentRangeStart w:id="36"/>
      <w:r w:rsidR="002D1F74" w:rsidRPr="00DD3804">
        <w:rPr>
          <w:rFonts w:ascii="Arial" w:hAnsi="Arial" w:cs="Arial"/>
          <w:color w:val="000000" w:themeColor="text1"/>
          <w:shd w:val="clear" w:color="auto" w:fill="FFFFFF"/>
        </w:rPr>
        <w:t>(Table 5).</w:t>
      </w:r>
      <w:commentRangeEnd w:id="36"/>
      <w:r w:rsidR="00F06226">
        <w:rPr>
          <w:rStyle w:val="CommentReference"/>
        </w:rPr>
        <w:commentReference w:id="36"/>
      </w:r>
    </w:p>
    <w:p w14:paraId="356F231B" w14:textId="6AD7881E" w:rsidR="007B467A" w:rsidRPr="00DD3804" w:rsidRDefault="001243C0" w:rsidP="003067DF">
      <w:pPr>
        <w:spacing w:line="480" w:lineRule="auto"/>
        <w:jc w:val="both"/>
        <w:rPr>
          <w:rFonts w:ascii="Arial" w:hAnsi="Arial" w:cs="Arial"/>
          <w:b/>
          <w:bCs/>
          <w:color w:val="000000" w:themeColor="text1"/>
          <w:shd w:val="clear" w:color="auto" w:fill="FFFFFF"/>
        </w:rPr>
      </w:pPr>
      <w:r w:rsidRPr="00DD3804">
        <w:rPr>
          <w:rFonts w:ascii="Arial" w:hAnsi="Arial" w:cs="Arial"/>
          <w:b/>
          <w:bCs/>
          <w:shd w:val="clear" w:color="auto" w:fill="FFFFFF"/>
        </w:rPr>
        <w:t xml:space="preserve">Table 5. </w:t>
      </w:r>
      <w:r w:rsidR="007B467A" w:rsidRPr="00DD3804">
        <w:rPr>
          <w:rFonts w:ascii="Arial" w:hAnsi="Arial" w:cs="Arial"/>
          <w:b/>
          <w:bCs/>
          <w:shd w:val="clear" w:color="auto" w:fill="FFFFFF"/>
        </w:rPr>
        <w:t xml:space="preserve">Responses on eating </w:t>
      </w:r>
      <w:r w:rsidR="00F76D4A" w:rsidRPr="00DD3804">
        <w:rPr>
          <w:rFonts w:ascii="Arial" w:hAnsi="Arial" w:cs="Arial"/>
          <w:b/>
          <w:bCs/>
          <w:shd w:val="clear" w:color="auto" w:fill="FFFFFF"/>
        </w:rPr>
        <w:t>potato-based</w:t>
      </w:r>
      <w:r w:rsidR="00D2681F"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w:t>
      </w:r>
      <w:bookmarkEnd w:id="32"/>
      <w:bookmarkEnd w:id="33"/>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303"/>
        <w:gridCol w:w="3392"/>
      </w:tblGrid>
      <w:tr w:rsidR="007B467A" w:rsidRPr="00DD3804" w14:paraId="1099DB65" w14:textId="77777777" w:rsidTr="00303D55">
        <w:tc>
          <w:tcPr>
            <w:tcW w:w="8630" w:type="dxa"/>
            <w:gridSpan w:val="3"/>
          </w:tcPr>
          <w:p w14:paraId="03A29E26"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Eating potato chips/</w:t>
            </w:r>
            <w:proofErr w:type="spellStart"/>
            <w:r w:rsidRPr="00DD3804">
              <w:rPr>
                <w:rFonts w:ascii="Arial" w:hAnsi="Arial" w:cs="Arial"/>
                <w:b/>
                <w:color w:val="000000" w:themeColor="text1"/>
                <w:shd w:val="clear" w:color="auto" w:fill="FFFFFF"/>
              </w:rPr>
              <w:t>bhajia</w:t>
            </w:r>
            <w:proofErr w:type="spellEnd"/>
            <w:r w:rsidRPr="00DD3804">
              <w:rPr>
                <w:rFonts w:ascii="Arial" w:hAnsi="Arial" w:cs="Arial"/>
                <w:b/>
                <w:color w:val="000000" w:themeColor="text1"/>
                <w:shd w:val="clear" w:color="auto" w:fill="FFFFFF"/>
              </w:rPr>
              <w:t xml:space="preserve">/crisps that are golden yellow and not the dark brown ones </w:t>
            </w:r>
          </w:p>
        </w:tc>
      </w:tr>
      <w:tr w:rsidR="007B467A" w:rsidRPr="00DD3804" w14:paraId="6CC21CD0" w14:textId="77777777" w:rsidTr="00303D55">
        <w:tc>
          <w:tcPr>
            <w:tcW w:w="1935" w:type="dxa"/>
          </w:tcPr>
          <w:p w14:paraId="79825F05" w14:textId="77777777" w:rsidR="007B467A" w:rsidRPr="00DD3804" w:rsidRDefault="007B467A" w:rsidP="003067DF">
            <w:pPr>
              <w:spacing w:line="480" w:lineRule="auto"/>
              <w:jc w:val="both"/>
              <w:rPr>
                <w:rFonts w:ascii="Arial" w:hAnsi="Arial" w:cs="Arial"/>
                <w:b/>
                <w:color w:val="000000" w:themeColor="text1"/>
                <w:shd w:val="clear" w:color="auto" w:fill="FFFFFF"/>
              </w:rPr>
            </w:pPr>
          </w:p>
        </w:tc>
        <w:tc>
          <w:tcPr>
            <w:tcW w:w="3303" w:type="dxa"/>
          </w:tcPr>
          <w:p w14:paraId="19843EE6"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Frequency</w:t>
            </w:r>
          </w:p>
        </w:tc>
        <w:tc>
          <w:tcPr>
            <w:tcW w:w="3392" w:type="dxa"/>
          </w:tcPr>
          <w:p w14:paraId="016DCF9B"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Percentage (%)</w:t>
            </w:r>
          </w:p>
        </w:tc>
      </w:tr>
      <w:tr w:rsidR="007B467A" w:rsidRPr="00DD3804" w14:paraId="40FA582A" w14:textId="77777777" w:rsidTr="00303D55">
        <w:tc>
          <w:tcPr>
            <w:tcW w:w="1935" w:type="dxa"/>
          </w:tcPr>
          <w:p w14:paraId="6DD8378B"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Often</w:t>
            </w:r>
          </w:p>
        </w:tc>
        <w:tc>
          <w:tcPr>
            <w:tcW w:w="3303" w:type="dxa"/>
          </w:tcPr>
          <w:p w14:paraId="1AD7CF1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162</w:t>
            </w:r>
          </w:p>
        </w:tc>
        <w:tc>
          <w:tcPr>
            <w:tcW w:w="3392" w:type="dxa"/>
          </w:tcPr>
          <w:p w14:paraId="6430D8CF"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44.9</w:t>
            </w:r>
          </w:p>
        </w:tc>
      </w:tr>
      <w:tr w:rsidR="007B467A" w:rsidRPr="00DD3804" w14:paraId="1F670266" w14:textId="77777777" w:rsidTr="00303D55">
        <w:tc>
          <w:tcPr>
            <w:tcW w:w="1935" w:type="dxa"/>
          </w:tcPr>
          <w:p w14:paraId="5F150A5D"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Sometimes</w:t>
            </w:r>
          </w:p>
        </w:tc>
        <w:tc>
          <w:tcPr>
            <w:tcW w:w="3303" w:type="dxa"/>
          </w:tcPr>
          <w:p w14:paraId="453B7A1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102</w:t>
            </w:r>
          </w:p>
        </w:tc>
        <w:tc>
          <w:tcPr>
            <w:tcW w:w="3392" w:type="dxa"/>
          </w:tcPr>
          <w:p w14:paraId="15C771D7"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28.3</w:t>
            </w:r>
          </w:p>
        </w:tc>
      </w:tr>
      <w:tr w:rsidR="007B467A" w:rsidRPr="00DD3804" w14:paraId="6AD768AE" w14:textId="77777777" w:rsidTr="00303D55">
        <w:tc>
          <w:tcPr>
            <w:tcW w:w="1935" w:type="dxa"/>
          </w:tcPr>
          <w:p w14:paraId="4DD3CCDC"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Rarely</w:t>
            </w:r>
          </w:p>
        </w:tc>
        <w:tc>
          <w:tcPr>
            <w:tcW w:w="3303" w:type="dxa"/>
          </w:tcPr>
          <w:p w14:paraId="5166EA8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59</w:t>
            </w:r>
          </w:p>
        </w:tc>
        <w:tc>
          <w:tcPr>
            <w:tcW w:w="3392" w:type="dxa"/>
          </w:tcPr>
          <w:p w14:paraId="74408912"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16.1</w:t>
            </w:r>
          </w:p>
        </w:tc>
      </w:tr>
      <w:tr w:rsidR="007B467A" w:rsidRPr="00DD3804" w14:paraId="72C073F1" w14:textId="77777777" w:rsidTr="00303D55">
        <w:tc>
          <w:tcPr>
            <w:tcW w:w="1935" w:type="dxa"/>
          </w:tcPr>
          <w:p w14:paraId="64D7BFD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Never </w:t>
            </w:r>
          </w:p>
        </w:tc>
        <w:tc>
          <w:tcPr>
            <w:tcW w:w="3303" w:type="dxa"/>
          </w:tcPr>
          <w:p w14:paraId="43E772D9"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w:t>
            </w:r>
          </w:p>
        </w:tc>
        <w:tc>
          <w:tcPr>
            <w:tcW w:w="3392" w:type="dxa"/>
          </w:tcPr>
          <w:p w14:paraId="212DBD3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r>
      <w:tr w:rsidR="007B467A" w:rsidRPr="00DD3804" w14:paraId="7FE70F8D" w14:textId="77777777" w:rsidTr="00303D55">
        <w:tc>
          <w:tcPr>
            <w:tcW w:w="1935" w:type="dxa"/>
          </w:tcPr>
          <w:p w14:paraId="5C2CCEA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Total</w:t>
            </w:r>
          </w:p>
        </w:tc>
        <w:tc>
          <w:tcPr>
            <w:tcW w:w="3303" w:type="dxa"/>
          </w:tcPr>
          <w:p w14:paraId="3E0097F0"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361</w:t>
            </w:r>
          </w:p>
        </w:tc>
        <w:tc>
          <w:tcPr>
            <w:tcW w:w="3392" w:type="dxa"/>
          </w:tcPr>
          <w:p w14:paraId="37D19FA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100</w:t>
            </w:r>
          </w:p>
        </w:tc>
      </w:tr>
    </w:tbl>
    <w:p w14:paraId="5E4C8969" w14:textId="77777777" w:rsidR="007B467A" w:rsidRPr="00DD3804" w:rsidRDefault="007B467A" w:rsidP="007B467A">
      <w:pPr>
        <w:jc w:val="both"/>
        <w:rPr>
          <w:rFonts w:ascii="Arial" w:hAnsi="Arial" w:cs="Arial"/>
          <w:color w:val="000000" w:themeColor="text1"/>
          <w:shd w:val="clear" w:color="auto" w:fill="FFFFFF"/>
        </w:rPr>
      </w:pPr>
    </w:p>
    <w:p w14:paraId="3DE0C7D1" w14:textId="47CF4BB3" w:rsidR="004B4282" w:rsidRPr="00DD3804" w:rsidRDefault="004B4282" w:rsidP="004B4282">
      <w:pPr>
        <w:jc w:val="both"/>
        <w:rPr>
          <w:rFonts w:ascii="Arial" w:hAnsi="Arial" w:cs="Arial"/>
          <w:color w:val="000000" w:themeColor="text1"/>
        </w:rPr>
      </w:pPr>
      <w:bookmarkStart w:id="37" w:name="_Toc89226747"/>
      <w:bookmarkStart w:id="38" w:name="_Toc92834645"/>
      <w:bookmarkStart w:id="39" w:name="_Toc138027750"/>
      <w:r w:rsidRPr="00DD3804">
        <w:rPr>
          <w:rFonts w:ascii="Arial" w:hAnsi="Arial" w:cs="Arial"/>
          <w:color w:val="000000" w:themeColor="text1"/>
          <w:shd w:val="clear" w:color="auto" w:fill="FFFFFF"/>
        </w:rPr>
        <w:t xml:space="preserve">Sociodemographic variables that showed significant associations with often eating potato chips, </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and crisps that are yellow and not the dark brown ones included gender (</w:t>
      </w:r>
      <w:r w:rsidRPr="00DD3804">
        <w:rPr>
          <w:rFonts w:ascii="Arial" w:eastAsiaTheme="minorHAnsi" w:hAnsi="Arial" w:cs="Arial"/>
          <w:i/>
          <w:color w:val="000000" w:themeColor="text1"/>
        </w:rPr>
        <w:t>P</w:t>
      </w:r>
      <w:r w:rsidRPr="00DD3804">
        <w:rPr>
          <w:rFonts w:ascii="Arial" w:eastAsiaTheme="minorHAnsi" w:hAnsi="Arial" w:cs="Arial"/>
          <w:color w:val="000000" w:themeColor="text1"/>
        </w:rPr>
        <w:t>= .01), age (</w:t>
      </w:r>
      <w:r w:rsidRPr="00DD3804">
        <w:rPr>
          <w:rFonts w:ascii="Arial" w:hAnsi="Arial" w:cs="Arial"/>
          <w:i/>
          <w:iCs/>
          <w:color w:val="000000" w:themeColor="text1"/>
        </w:rPr>
        <w:t>P</w:t>
      </w:r>
      <w:r w:rsidRPr="00DD3804">
        <w:rPr>
          <w:rFonts w:ascii="Arial" w:hAnsi="Arial" w:cs="Arial"/>
          <w:color w:val="000000" w:themeColor="text1"/>
        </w:rPr>
        <w:t>=</w:t>
      </w:r>
      <w:r w:rsidRPr="00DD3804">
        <w:rPr>
          <w:rFonts w:ascii="Arial" w:eastAsiaTheme="minorHAnsi" w:hAnsi="Arial" w:cs="Arial"/>
          <w:color w:val="000000" w:themeColor="text1"/>
        </w:rPr>
        <w:t>.01), m</w:t>
      </w:r>
      <w:r w:rsidRPr="00DD3804">
        <w:rPr>
          <w:rFonts w:ascii="Arial" w:hAnsi="Arial" w:cs="Arial"/>
          <w:color w:val="000000" w:themeColor="text1"/>
          <w:shd w:val="clear" w:color="auto" w:fill="FFFFFF"/>
        </w:rPr>
        <w:t>arital status (</w:t>
      </w:r>
      <w:r w:rsidRPr="00DD3804">
        <w:rPr>
          <w:rFonts w:ascii="Arial" w:hAnsi="Arial" w:cs="Arial"/>
          <w:i/>
          <w:iCs/>
          <w:color w:val="000000" w:themeColor="text1"/>
        </w:rPr>
        <w:t>P</w:t>
      </w:r>
      <w:r w:rsidRPr="00DD3804">
        <w:rPr>
          <w:rFonts w:ascii="Arial" w:hAnsi="Arial" w:cs="Arial"/>
          <w:color w:val="000000" w:themeColor="text1"/>
        </w:rPr>
        <w:t>=.02</w:t>
      </w:r>
      <w:r w:rsidRPr="00DD3804">
        <w:rPr>
          <w:rFonts w:ascii="Arial" w:hAnsi="Arial" w:cs="Arial"/>
          <w:b/>
          <w:color w:val="000000" w:themeColor="text1"/>
        </w:rPr>
        <w:t>)</w:t>
      </w:r>
      <w:r w:rsidRPr="00DD3804">
        <w:rPr>
          <w:rFonts w:ascii="Arial" w:hAnsi="Arial" w:cs="Arial"/>
          <w:color w:val="000000" w:themeColor="text1"/>
          <w:shd w:val="clear" w:color="auto" w:fill="FFFFFF"/>
        </w:rPr>
        <w:t xml:space="preserve"> and employment status (</w:t>
      </w:r>
      <w:r w:rsidRPr="00DD3804">
        <w:rPr>
          <w:rFonts w:ascii="Arial" w:hAnsi="Arial" w:cs="Arial"/>
          <w:i/>
          <w:iCs/>
          <w:color w:val="000000" w:themeColor="text1"/>
          <w:shd w:val="clear" w:color="auto" w:fill="FFFFFF"/>
        </w:rPr>
        <w:t>P</w:t>
      </w:r>
      <w:r w:rsidRPr="00DD3804">
        <w:rPr>
          <w:rFonts w:ascii="Arial" w:hAnsi="Arial" w:cs="Arial"/>
          <w:color w:val="000000" w:themeColor="text1"/>
          <w:shd w:val="clear" w:color="auto" w:fill="FFFFFF"/>
        </w:rPr>
        <w:t>= .01)</w:t>
      </w:r>
      <w:r w:rsidRPr="00DD3804">
        <w:rPr>
          <w:rFonts w:ascii="Arial" w:eastAsiaTheme="minorHAnsi" w:hAnsi="Arial" w:cs="Arial"/>
          <w:color w:val="000000" w:themeColor="text1"/>
        </w:rPr>
        <w:t xml:space="preserve">. Females, the younger generation, the </w:t>
      </w:r>
      <w:r w:rsidRPr="00DD3804">
        <w:rPr>
          <w:rFonts w:ascii="Arial" w:hAnsi="Arial" w:cs="Arial"/>
          <w:color w:val="000000" w:themeColor="text1"/>
          <w:shd w:val="clear" w:color="auto" w:fill="FFFFFF"/>
        </w:rPr>
        <w:t>married and the employed were more likely to eat the yellow and not the dark brown ones. Additionally, perception of acrylamide as a human health concern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xml:space="preserve"> and </w:t>
      </w:r>
      <w:r w:rsidRPr="00DD3804">
        <w:rPr>
          <w:rFonts w:ascii="Arial" w:hAnsi="Arial" w:cs="Arial"/>
          <w:color w:val="000000" w:themeColor="text1"/>
        </w:rPr>
        <w:t xml:space="preserve">knowledge level </w:t>
      </w:r>
      <w:r w:rsidRPr="00DD3804">
        <w:rPr>
          <w:rFonts w:ascii="Arial" w:hAnsi="Arial" w:cs="Arial"/>
          <w:color w:val="000000" w:themeColor="text1"/>
          <w:shd w:val="clear" w:color="auto" w:fill="FFFFFF"/>
        </w:rPr>
        <w:t>(</w:t>
      </w:r>
      <w:r w:rsidRPr="00DD3804">
        <w:rPr>
          <w:rFonts w:ascii="Arial" w:hAnsi="Arial" w:cs="Arial"/>
          <w:i/>
          <w:iCs/>
          <w:color w:val="000000" w:themeColor="text1"/>
        </w:rPr>
        <w:t>P</w:t>
      </w:r>
      <w:r w:rsidRPr="00DD3804">
        <w:rPr>
          <w:rFonts w:ascii="Arial" w:hAnsi="Arial" w:cs="Arial"/>
          <w:color w:val="000000" w:themeColor="text1"/>
        </w:rPr>
        <w:t xml:space="preserve">= .003) </w:t>
      </w:r>
      <w:r w:rsidRPr="00DD3804">
        <w:rPr>
          <w:rFonts w:ascii="Arial" w:hAnsi="Arial" w:cs="Arial"/>
          <w:color w:val="000000" w:themeColor="text1"/>
          <w:shd w:val="clear" w:color="auto" w:fill="FFFFFF"/>
        </w:rPr>
        <w:t xml:space="preserve">were also statistically significant association </w:t>
      </w:r>
      <w:r w:rsidRPr="00DD3804">
        <w:rPr>
          <w:rFonts w:ascii="Arial" w:hAnsi="Arial" w:cs="Arial"/>
          <w:color w:val="000000" w:themeColor="text1"/>
        </w:rPr>
        <w:t xml:space="preserve">between and often </w:t>
      </w:r>
      <w:r w:rsidRPr="00DD3804">
        <w:rPr>
          <w:rFonts w:ascii="Arial" w:hAnsi="Arial" w:cs="Arial"/>
          <w:color w:val="000000" w:themeColor="text1"/>
          <w:shd w:val="clear" w:color="auto" w:fill="FFFFFF"/>
        </w:rPr>
        <w:t xml:space="preserve">eating potato chips, </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and crisps that are yellow and not the dark brown ones as compared to their counterparts.</w:t>
      </w:r>
      <w:r w:rsidR="00362C65"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Variables that did not show significant association included education level (</w:t>
      </w:r>
      <w:r w:rsidRPr="00DD3804">
        <w:rPr>
          <w:rFonts w:ascii="Arial" w:hAnsi="Arial" w:cs="Arial"/>
          <w:i/>
          <w:iCs/>
          <w:color w:val="000000" w:themeColor="text1"/>
        </w:rPr>
        <w:t>P</w:t>
      </w:r>
      <w:r w:rsidRPr="00DD3804">
        <w:rPr>
          <w:rFonts w:ascii="Arial" w:hAnsi="Arial" w:cs="Arial"/>
          <w:color w:val="000000" w:themeColor="text1"/>
        </w:rPr>
        <w:t xml:space="preserve">= .29) </w:t>
      </w:r>
      <w:r w:rsidRPr="00DD3804">
        <w:rPr>
          <w:rFonts w:ascii="Arial" w:hAnsi="Arial" w:cs="Arial"/>
          <w:color w:val="000000" w:themeColor="text1"/>
          <w:shd w:val="clear" w:color="auto" w:fill="FFFFFF"/>
        </w:rPr>
        <w:t>and income level (</w:t>
      </w:r>
      <w:r w:rsidRPr="00DD3804">
        <w:rPr>
          <w:rFonts w:ascii="Arial" w:hAnsi="Arial" w:cs="Arial"/>
          <w:i/>
          <w:iCs/>
          <w:color w:val="000000" w:themeColor="text1"/>
        </w:rPr>
        <w:t>P</w:t>
      </w:r>
      <w:r w:rsidRPr="00DD3804">
        <w:rPr>
          <w:rFonts w:ascii="Arial" w:hAnsi="Arial" w:cs="Arial"/>
          <w:color w:val="000000" w:themeColor="text1"/>
        </w:rPr>
        <w:t xml:space="preserve">= .31) </w:t>
      </w:r>
      <w:commentRangeStart w:id="40"/>
      <w:r w:rsidRPr="00DD3804">
        <w:rPr>
          <w:rFonts w:ascii="Arial" w:hAnsi="Arial" w:cs="Arial"/>
          <w:color w:val="000000" w:themeColor="text1"/>
        </w:rPr>
        <w:t>(Table 6)</w:t>
      </w:r>
      <w:commentRangeEnd w:id="40"/>
      <w:r w:rsidR="00F06226">
        <w:rPr>
          <w:rStyle w:val="CommentReference"/>
        </w:rPr>
        <w:commentReference w:id="40"/>
      </w:r>
      <w:r w:rsidRPr="00DD3804">
        <w:rPr>
          <w:rFonts w:ascii="Arial" w:hAnsi="Arial" w:cs="Arial"/>
          <w:color w:val="000000" w:themeColor="text1"/>
        </w:rPr>
        <w:t>.</w:t>
      </w:r>
    </w:p>
    <w:p w14:paraId="756DC187" w14:textId="3CAB1738" w:rsidR="007B467A" w:rsidRPr="00DD3804" w:rsidRDefault="00432825" w:rsidP="00432825">
      <w:pPr>
        <w:spacing w:before="240" w:line="480" w:lineRule="auto"/>
        <w:jc w:val="both"/>
        <w:rPr>
          <w:rFonts w:ascii="Arial" w:hAnsi="Arial" w:cs="Arial"/>
          <w:b/>
          <w:bCs/>
          <w:color w:val="000000" w:themeColor="text1"/>
          <w:shd w:val="clear" w:color="auto" w:fill="FFFFFF"/>
        </w:rPr>
      </w:pPr>
      <w:r w:rsidRPr="00DD3804">
        <w:rPr>
          <w:rFonts w:ascii="Arial" w:hAnsi="Arial" w:cs="Arial"/>
          <w:b/>
          <w:bCs/>
          <w:color w:val="000000" w:themeColor="text1"/>
          <w:shd w:val="clear" w:color="auto" w:fill="FFFFFF"/>
        </w:rPr>
        <w:t xml:space="preserve">Table 6. </w:t>
      </w:r>
      <w:r w:rsidR="007B467A" w:rsidRPr="00DD3804">
        <w:rPr>
          <w:rFonts w:ascii="Arial" w:hAnsi="Arial" w:cs="Arial"/>
          <w:b/>
          <w:bCs/>
          <w:shd w:val="clear" w:color="auto" w:fill="FFFFFF"/>
        </w:rPr>
        <w:t xml:space="preserve">Associations between eating </w:t>
      </w:r>
      <w:r w:rsidR="00F76D4A" w:rsidRPr="00DD3804">
        <w:rPr>
          <w:rFonts w:ascii="Arial" w:hAnsi="Arial" w:cs="Arial"/>
          <w:b/>
          <w:bCs/>
          <w:shd w:val="clear" w:color="auto" w:fill="FFFFFF"/>
        </w:rPr>
        <w:t>potato-based</w:t>
      </w:r>
      <w:r w:rsidR="00D7633D"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 and demographic characteristics of consumers</w:t>
      </w:r>
      <w:bookmarkEnd w:id="37"/>
      <w:bookmarkEnd w:id="38"/>
      <w:bookmarkEnd w:id="39"/>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530"/>
        <w:gridCol w:w="1350"/>
        <w:gridCol w:w="1260"/>
        <w:gridCol w:w="1260"/>
        <w:gridCol w:w="1530"/>
      </w:tblGrid>
      <w:tr w:rsidR="007B467A" w:rsidRPr="00DD3804" w14:paraId="53E32A13" w14:textId="77777777" w:rsidTr="00303D55">
        <w:trPr>
          <w:trHeight w:val="276"/>
        </w:trPr>
        <w:tc>
          <w:tcPr>
            <w:tcW w:w="2520" w:type="dxa"/>
            <w:vMerge w:val="restart"/>
          </w:tcPr>
          <w:p w14:paraId="0EA63BE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p w14:paraId="1A55AB85" w14:textId="77777777" w:rsidR="007B467A" w:rsidRPr="00DD3804" w:rsidRDefault="007B467A" w:rsidP="00124EC0">
            <w:pPr>
              <w:spacing w:line="480" w:lineRule="auto"/>
              <w:jc w:val="both"/>
              <w:rPr>
                <w:rFonts w:ascii="Arial" w:hAnsi="Arial" w:cs="Arial"/>
                <w:b/>
                <w:color w:val="000000" w:themeColor="text1"/>
                <w:shd w:val="clear" w:color="auto" w:fill="FFFFFF"/>
              </w:rPr>
            </w:pPr>
          </w:p>
        </w:tc>
        <w:tc>
          <w:tcPr>
            <w:tcW w:w="6930" w:type="dxa"/>
            <w:gridSpan w:val="5"/>
          </w:tcPr>
          <w:p w14:paraId="63A1DE89"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potato chips/</w:t>
            </w:r>
            <w:proofErr w:type="spellStart"/>
            <w:r w:rsidRPr="00DD3804">
              <w:rPr>
                <w:rFonts w:ascii="Arial" w:hAnsi="Arial" w:cs="Arial"/>
                <w:b/>
                <w:color w:val="000000" w:themeColor="text1"/>
                <w:shd w:val="clear" w:color="auto" w:fill="FFFFFF"/>
              </w:rPr>
              <w:t>bhajia</w:t>
            </w:r>
            <w:proofErr w:type="spellEnd"/>
            <w:r w:rsidRPr="00DD3804">
              <w:rPr>
                <w:rFonts w:ascii="Arial" w:hAnsi="Arial" w:cs="Arial"/>
                <w:b/>
                <w:color w:val="000000" w:themeColor="text1"/>
                <w:shd w:val="clear" w:color="auto" w:fill="FFFFFF"/>
              </w:rPr>
              <w:t>/crisps that are yellow and not the dark brown ones (n=361)</w:t>
            </w:r>
          </w:p>
        </w:tc>
      </w:tr>
      <w:tr w:rsidR="007B467A" w:rsidRPr="00DD3804" w14:paraId="7513A9D4" w14:textId="77777777" w:rsidTr="00303D55">
        <w:trPr>
          <w:trHeight w:val="276"/>
        </w:trPr>
        <w:tc>
          <w:tcPr>
            <w:tcW w:w="2520" w:type="dxa"/>
            <w:vMerge/>
          </w:tcPr>
          <w:p w14:paraId="4CD201DA" w14:textId="77777777" w:rsidR="007B467A" w:rsidRPr="00DD3804" w:rsidRDefault="007B467A" w:rsidP="00124EC0">
            <w:pPr>
              <w:spacing w:line="480" w:lineRule="auto"/>
              <w:jc w:val="both"/>
              <w:rPr>
                <w:rFonts w:ascii="Arial" w:hAnsi="Arial" w:cs="Arial"/>
                <w:b/>
                <w:color w:val="000000" w:themeColor="text1"/>
                <w:shd w:val="clear" w:color="auto" w:fill="FFFFFF"/>
              </w:rPr>
            </w:pPr>
          </w:p>
        </w:tc>
        <w:tc>
          <w:tcPr>
            <w:tcW w:w="1530" w:type="dxa"/>
          </w:tcPr>
          <w:p w14:paraId="2F9DF811"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Often </w:t>
            </w:r>
          </w:p>
        </w:tc>
        <w:tc>
          <w:tcPr>
            <w:tcW w:w="1350" w:type="dxa"/>
          </w:tcPr>
          <w:p w14:paraId="5A425EE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Sometimes </w:t>
            </w:r>
          </w:p>
        </w:tc>
        <w:tc>
          <w:tcPr>
            <w:tcW w:w="1260" w:type="dxa"/>
          </w:tcPr>
          <w:p w14:paraId="3F4046CC"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Rarely </w:t>
            </w:r>
          </w:p>
        </w:tc>
        <w:tc>
          <w:tcPr>
            <w:tcW w:w="1260" w:type="dxa"/>
          </w:tcPr>
          <w:p w14:paraId="1FE8C964"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Never </w:t>
            </w:r>
          </w:p>
        </w:tc>
        <w:tc>
          <w:tcPr>
            <w:tcW w:w="1530" w:type="dxa"/>
          </w:tcPr>
          <w:p w14:paraId="4082CD88"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Significance</w:t>
            </w:r>
          </w:p>
        </w:tc>
      </w:tr>
      <w:tr w:rsidR="007B467A" w:rsidRPr="00DD3804" w14:paraId="67A704A8" w14:textId="77777777" w:rsidTr="00303D55">
        <w:tc>
          <w:tcPr>
            <w:tcW w:w="2520" w:type="dxa"/>
          </w:tcPr>
          <w:p w14:paraId="0E67188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Gender </w:t>
            </w:r>
          </w:p>
          <w:p w14:paraId="2425169D"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Male </w:t>
            </w:r>
          </w:p>
          <w:p w14:paraId="3DE14C84"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Female </w:t>
            </w:r>
          </w:p>
        </w:tc>
        <w:tc>
          <w:tcPr>
            <w:tcW w:w="1530" w:type="dxa"/>
          </w:tcPr>
          <w:p w14:paraId="074148BC"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6E901389"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56(34.6%)</w:t>
            </w:r>
          </w:p>
          <w:p w14:paraId="284A544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106(65.4%)</w:t>
            </w:r>
          </w:p>
        </w:tc>
        <w:tc>
          <w:tcPr>
            <w:tcW w:w="1350" w:type="dxa"/>
          </w:tcPr>
          <w:p w14:paraId="4690C63E" w14:textId="77777777" w:rsidR="007B467A" w:rsidRPr="00DD3804" w:rsidRDefault="007B467A" w:rsidP="00124EC0">
            <w:pPr>
              <w:spacing w:line="480" w:lineRule="auto"/>
              <w:jc w:val="both"/>
              <w:rPr>
                <w:rFonts w:ascii="Arial" w:hAnsi="Arial" w:cs="Arial"/>
                <w:color w:val="000000" w:themeColor="text1"/>
              </w:rPr>
            </w:pPr>
          </w:p>
          <w:p w14:paraId="3B12222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38(37.3%)</w:t>
            </w:r>
          </w:p>
          <w:p w14:paraId="41B5D02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64(62.7%)</w:t>
            </w:r>
          </w:p>
        </w:tc>
        <w:tc>
          <w:tcPr>
            <w:tcW w:w="1260" w:type="dxa"/>
          </w:tcPr>
          <w:p w14:paraId="76FFE7D2" w14:textId="77777777" w:rsidR="007B467A" w:rsidRPr="00DD3804" w:rsidRDefault="007B467A" w:rsidP="00124EC0">
            <w:pPr>
              <w:spacing w:line="480" w:lineRule="auto"/>
              <w:jc w:val="both"/>
              <w:rPr>
                <w:rFonts w:ascii="Arial" w:hAnsi="Arial" w:cs="Arial"/>
                <w:color w:val="000000" w:themeColor="text1"/>
              </w:rPr>
            </w:pPr>
          </w:p>
          <w:p w14:paraId="526D5A3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30(51.7%)</w:t>
            </w:r>
          </w:p>
          <w:p w14:paraId="482A3A8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28(48.3%)</w:t>
            </w:r>
          </w:p>
        </w:tc>
        <w:tc>
          <w:tcPr>
            <w:tcW w:w="1260" w:type="dxa"/>
          </w:tcPr>
          <w:p w14:paraId="1715463C" w14:textId="77777777" w:rsidR="007B467A" w:rsidRPr="00DD3804" w:rsidRDefault="007B467A" w:rsidP="00124EC0">
            <w:pPr>
              <w:spacing w:line="480" w:lineRule="auto"/>
              <w:jc w:val="both"/>
              <w:rPr>
                <w:rFonts w:ascii="Arial" w:hAnsi="Arial" w:cs="Arial"/>
                <w:color w:val="000000" w:themeColor="text1"/>
              </w:rPr>
            </w:pPr>
          </w:p>
          <w:p w14:paraId="26342DD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23(59%)</w:t>
            </w:r>
          </w:p>
          <w:p w14:paraId="3ACE390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16(41%)</w:t>
            </w:r>
          </w:p>
        </w:tc>
        <w:tc>
          <w:tcPr>
            <w:tcW w:w="1530" w:type="dxa"/>
          </w:tcPr>
          <w:p w14:paraId="146E07A0" w14:textId="77777777" w:rsidR="007B467A" w:rsidRPr="00DD3804" w:rsidRDefault="007B467A" w:rsidP="00124EC0">
            <w:pPr>
              <w:spacing w:line="480" w:lineRule="auto"/>
              <w:jc w:val="both"/>
              <w:rPr>
                <w:rFonts w:ascii="Arial" w:eastAsiaTheme="minorHAnsi" w:hAnsi="Arial" w:cs="Arial"/>
                <w:b/>
                <w:color w:val="000000" w:themeColor="text1"/>
              </w:rPr>
            </w:pPr>
            <w:r w:rsidRPr="00DD3804">
              <w:rPr>
                <w:rFonts w:ascii="Arial" w:hAnsi="Arial" w:cs="Arial"/>
                <w:b/>
                <w:color w:val="000000" w:themeColor="text1"/>
              </w:rPr>
              <w:t>χ2=</w:t>
            </w:r>
            <w:r w:rsidRPr="00DD3804">
              <w:rPr>
                <w:rFonts w:ascii="Arial" w:eastAsiaTheme="minorHAnsi" w:hAnsi="Arial" w:cs="Arial"/>
                <w:b/>
                <w:color w:val="000000" w:themeColor="text1"/>
              </w:rPr>
              <w:t xml:space="preserve">11.341, </w:t>
            </w:r>
          </w:p>
          <w:p w14:paraId="5C274F4D" w14:textId="77777777" w:rsidR="007B467A" w:rsidRPr="00DD3804" w:rsidRDefault="007B467A" w:rsidP="00124EC0">
            <w:pPr>
              <w:spacing w:line="480" w:lineRule="auto"/>
              <w:jc w:val="both"/>
              <w:rPr>
                <w:rFonts w:ascii="Arial" w:eastAsiaTheme="minorHAnsi" w:hAnsi="Arial" w:cs="Arial"/>
                <w:b/>
                <w:i/>
                <w:color w:val="000000" w:themeColor="text1"/>
              </w:rPr>
            </w:pPr>
            <w:r w:rsidRPr="00DD3804">
              <w:rPr>
                <w:rFonts w:ascii="Arial" w:eastAsiaTheme="minorHAnsi" w:hAnsi="Arial" w:cs="Arial"/>
                <w:b/>
                <w:color w:val="000000" w:themeColor="text1"/>
              </w:rPr>
              <w:t>df=6,</w:t>
            </w:r>
            <w:r w:rsidRPr="00DD3804">
              <w:rPr>
                <w:rFonts w:ascii="Arial" w:eastAsiaTheme="minorHAnsi" w:hAnsi="Arial" w:cs="Arial"/>
                <w:b/>
                <w:i/>
                <w:color w:val="000000" w:themeColor="text1"/>
              </w:rPr>
              <w:t xml:space="preserve"> </w:t>
            </w:r>
          </w:p>
          <w:p w14:paraId="6B1A366E"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eastAsiaTheme="minorHAnsi" w:hAnsi="Arial" w:cs="Arial"/>
                <w:b/>
                <w:i/>
                <w:color w:val="000000" w:themeColor="text1"/>
              </w:rPr>
              <w:t>p</w:t>
            </w:r>
            <w:r w:rsidRPr="00DD3804">
              <w:rPr>
                <w:rFonts w:ascii="Arial" w:eastAsiaTheme="minorHAnsi" w:hAnsi="Arial" w:cs="Arial"/>
                <w:b/>
                <w:color w:val="000000" w:themeColor="text1"/>
              </w:rPr>
              <w:t>=0.01</w:t>
            </w:r>
          </w:p>
        </w:tc>
      </w:tr>
      <w:tr w:rsidR="007B467A" w:rsidRPr="00DD3804" w14:paraId="54833E0A" w14:textId="77777777" w:rsidTr="00303D55">
        <w:tc>
          <w:tcPr>
            <w:tcW w:w="2520" w:type="dxa"/>
          </w:tcPr>
          <w:p w14:paraId="0D6A940D"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b/>
                <w:color w:val="000000" w:themeColor="text1"/>
                <w:shd w:val="clear" w:color="auto" w:fill="FFFFFF"/>
              </w:rPr>
              <w:t>Age</w:t>
            </w:r>
            <w:r w:rsidRPr="00DD3804">
              <w:rPr>
                <w:rFonts w:ascii="Arial" w:hAnsi="Arial" w:cs="Arial"/>
                <w:color w:val="000000" w:themeColor="text1"/>
                <w:shd w:val="clear" w:color="auto" w:fill="FFFFFF"/>
              </w:rPr>
              <w:t xml:space="preserve"> </w:t>
            </w:r>
            <w:r w:rsidRPr="00DD3804">
              <w:rPr>
                <w:rFonts w:ascii="Arial" w:hAnsi="Arial" w:cs="Arial"/>
                <w:b/>
                <w:color w:val="000000" w:themeColor="text1"/>
                <w:shd w:val="clear" w:color="auto" w:fill="FFFFFF"/>
              </w:rPr>
              <w:t>(years)</w:t>
            </w:r>
          </w:p>
          <w:p w14:paraId="4CBE633B"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18-34 </w:t>
            </w:r>
          </w:p>
          <w:p w14:paraId="3EF1A43A"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35-44 </w:t>
            </w:r>
          </w:p>
          <w:p w14:paraId="57361E1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45</w:t>
            </w:r>
            <w:r w:rsidRPr="00DD3804">
              <w:rPr>
                <w:rFonts w:ascii="Arial" w:hAnsi="Arial" w:cs="Arial"/>
                <w:b/>
                <w:color w:val="000000" w:themeColor="text1"/>
                <w:shd w:val="clear" w:color="auto" w:fill="FFFFFF"/>
              </w:rPr>
              <w:t xml:space="preserve"> </w:t>
            </w:r>
          </w:p>
        </w:tc>
        <w:tc>
          <w:tcPr>
            <w:tcW w:w="1530" w:type="dxa"/>
          </w:tcPr>
          <w:p w14:paraId="522D03BD"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23F54A05"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108(67.1%)</w:t>
            </w:r>
          </w:p>
          <w:p w14:paraId="14256BE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34(21.1%)</w:t>
            </w:r>
          </w:p>
          <w:p w14:paraId="7AAA08DC"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rPr>
              <w:t>19(11.8%)</w:t>
            </w:r>
          </w:p>
        </w:tc>
        <w:tc>
          <w:tcPr>
            <w:tcW w:w="1350" w:type="dxa"/>
          </w:tcPr>
          <w:p w14:paraId="6822CEBD" w14:textId="77777777" w:rsidR="007B467A" w:rsidRPr="00DD3804" w:rsidRDefault="007B467A" w:rsidP="00124EC0">
            <w:pPr>
              <w:spacing w:line="480" w:lineRule="auto"/>
              <w:jc w:val="both"/>
              <w:rPr>
                <w:rFonts w:ascii="Arial" w:hAnsi="Arial" w:cs="Arial"/>
                <w:color w:val="000000" w:themeColor="text1"/>
              </w:rPr>
            </w:pPr>
          </w:p>
          <w:p w14:paraId="1A621B6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72(70.6%)</w:t>
            </w:r>
          </w:p>
          <w:p w14:paraId="40C10F3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19(18.65)</w:t>
            </w:r>
          </w:p>
          <w:p w14:paraId="4972571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11(10.8%)</w:t>
            </w:r>
          </w:p>
        </w:tc>
        <w:tc>
          <w:tcPr>
            <w:tcW w:w="1260" w:type="dxa"/>
          </w:tcPr>
          <w:p w14:paraId="42834B6B" w14:textId="77777777" w:rsidR="007B467A" w:rsidRPr="00DD3804" w:rsidRDefault="007B467A" w:rsidP="00124EC0">
            <w:pPr>
              <w:spacing w:line="480" w:lineRule="auto"/>
              <w:jc w:val="both"/>
              <w:rPr>
                <w:rFonts w:ascii="Arial" w:hAnsi="Arial" w:cs="Arial"/>
                <w:color w:val="000000" w:themeColor="text1"/>
              </w:rPr>
            </w:pPr>
          </w:p>
          <w:p w14:paraId="41F127B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28(49.1%)</w:t>
            </w:r>
          </w:p>
          <w:p w14:paraId="5B8D0A7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14(24.6%)</w:t>
            </w:r>
          </w:p>
          <w:p w14:paraId="4CD67A0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15(26.3%)</w:t>
            </w:r>
          </w:p>
        </w:tc>
        <w:tc>
          <w:tcPr>
            <w:tcW w:w="1260" w:type="dxa"/>
          </w:tcPr>
          <w:p w14:paraId="5B142460" w14:textId="77777777" w:rsidR="007B467A" w:rsidRPr="00DD3804" w:rsidRDefault="007B467A" w:rsidP="00124EC0">
            <w:pPr>
              <w:spacing w:line="480" w:lineRule="auto"/>
              <w:jc w:val="both"/>
              <w:rPr>
                <w:rFonts w:ascii="Arial" w:hAnsi="Arial" w:cs="Arial"/>
                <w:color w:val="000000" w:themeColor="text1"/>
              </w:rPr>
            </w:pPr>
          </w:p>
          <w:p w14:paraId="2EC45BC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18(46.2%)</w:t>
            </w:r>
          </w:p>
          <w:p w14:paraId="3E02BB0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14(35.9%)</w:t>
            </w:r>
          </w:p>
          <w:p w14:paraId="09CD3F6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7(17.9%)</w:t>
            </w:r>
          </w:p>
        </w:tc>
        <w:tc>
          <w:tcPr>
            <w:tcW w:w="1530" w:type="dxa"/>
          </w:tcPr>
          <w:p w14:paraId="22052530" w14:textId="77777777" w:rsidR="007B467A" w:rsidRPr="00DD3804" w:rsidRDefault="007B467A" w:rsidP="00124EC0">
            <w:pPr>
              <w:spacing w:line="480" w:lineRule="auto"/>
              <w:jc w:val="both"/>
              <w:rPr>
                <w:rFonts w:ascii="Arial" w:hAnsi="Arial" w:cs="Arial"/>
                <w:b/>
                <w:color w:val="000000" w:themeColor="text1"/>
              </w:rPr>
            </w:pPr>
          </w:p>
          <w:p w14:paraId="3A7057B6"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χ2=16.480, </w:t>
            </w:r>
          </w:p>
          <w:p w14:paraId="02E1C094"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df=4, </w:t>
            </w:r>
          </w:p>
          <w:p w14:paraId="29A5B0F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w:t>
            </w:r>
            <w:r w:rsidRPr="00DD3804">
              <w:rPr>
                <w:rFonts w:ascii="Arial" w:eastAsiaTheme="minorHAnsi" w:hAnsi="Arial" w:cs="Arial"/>
                <w:b/>
                <w:color w:val="000000" w:themeColor="text1"/>
              </w:rPr>
              <w:t>0.011</w:t>
            </w:r>
          </w:p>
        </w:tc>
      </w:tr>
      <w:tr w:rsidR="007B467A" w:rsidRPr="00DD3804" w14:paraId="6FE216D1" w14:textId="77777777" w:rsidTr="00303D55">
        <w:tc>
          <w:tcPr>
            <w:tcW w:w="2520" w:type="dxa"/>
          </w:tcPr>
          <w:p w14:paraId="49EFE098"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b/>
                <w:color w:val="000000" w:themeColor="text1"/>
                <w:shd w:val="clear" w:color="auto" w:fill="FFFFFF"/>
              </w:rPr>
              <w:lastRenderedPageBreak/>
              <w:t xml:space="preserve">Education level </w:t>
            </w:r>
            <w:r w:rsidRPr="00DD3804">
              <w:rPr>
                <w:rFonts w:ascii="Arial" w:hAnsi="Arial" w:cs="Arial"/>
                <w:color w:val="000000" w:themeColor="text1"/>
              </w:rPr>
              <w:t xml:space="preserve"> </w:t>
            </w:r>
          </w:p>
          <w:p w14:paraId="128814B1"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Primary school and below</w:t>
            </w:r>
          </w:p>
          <w:p w14:paraId="098E8C3E"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Secondary school </w:t>
            </w:r>
          </w:p>
          <w:p w14:paraId="3CA6D401"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Post-Secondary school </w:t>
            </w:r>
          </w:p>
        </w:tc>
        <w:tc>
          <w:tcPr>
            <w:tcW w:w="1530" w:type="dxa"/>
          </w:tcPr>
          <w:p w14:paraId="67200E04"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53C69F9F"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 (24.1%)</w:t>
            </w:r>
          </w:p>
          <w:p w14:paraId="73FEFB2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83 (51.2%)</w:t>
            </w:r>
          </w:p>
          <w:p w14:paraId="17F6DE7E"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40 (24.7%)</w:t>
            </w:r>
          </w:p>
        </w:tc>
        <w:tc>
          <w:tcPr>
            <w:tcW w:w="1350" w:type="dxa"/>
          </w:tcPr>
          <w:p w14:paraId="74C24609" w14:textId="77777777" w:rsidR="007B467A" w:rsidRPr="00DD3804" w:rsidRDefault="007B467A" w:rsidP="00124EC0">
            <w:pPr>
              <w:spacing w:line="480" w:lineRule="auto"/>
              <w:jc w:val="both"/>
              <w:rPr>
                <w:rFonts w:ascii="Arial" w:hAnsi="Arial" w:cs="Arial"/>
                <w:color w:val="000000" w:themeColor="text1"/>
              </w:rPr>
            </w:pPr>
          </w:p>
          <w:p w14:paraId="5C05C54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31(30.4%)</w:t>
            </w:r>
          </w:p>
          <w:p w14:paraId="0CF540C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45(44.1%)</w:t>
            </w:r>
          </w:p>
          <w:p w14:paraId="37C366D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26(25.5%)</w:t>
            </w:r>
          </w:p>
        </w:tc>
        <w:tc>
          <w:tcPr>
            <w:tcW w:w="1260" w:type="dxa"/>
          </w:tcPr>
          <w:p w14:paraId="5E4E1230" w14:textId="77777777" w:rsidR="007B467A" w:rsidRPr="00DD3804" w:rsidRDefault="007B467A" w:rsidP="00124EC0">
            <w:pPr>
              <w:spacing w:line="480" w:lineRule="auto"/>
              <w:jc w:val="both"/>
              <w:rPr>
                <w:rFonts w:ascii="Arial" w:hAnsi="Arial" w:cs="Arial"/>
                <w:color w:val="000000" w:themeColor="text1"/>
              </w:rPr>
            </w:pPr>
          </w:p>
          <w:p w14:paraId="741C9679"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18(31%)</w:t>
            </w:r>
          </w:p>
          <w:p w14:paraId="41DACB0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23(39.7%)</w:t>
            </w:r>
          </w:p>
          <w:p w14:paraId="01AB60FA"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17(29.3%)</w:t>
            </w:r>
          </w:p>
        </w:tc>
        <w:tc>
          <w:tcPr>
            <w:tcW w:w="1260" w:type="dxa"/>
          </w:tcPr>
          <w:p w14:paraId="26B4085A" w14:textId="77777777" w:rsidR="007B467A" w:rsidRPr="00DD3804" w:rsidRDefault="007B467A" w:rsidP="00124EC0">
            <w:pPr>
              <w:spacing w:line="480" w:lineRule="auto"/>
              <w:jc w:val="both"/>
              <w:rPr>
                <w:rFonts w:ascii="Arial" w:hAnsi="Arial" w:cs="Arial"/>
                <w:color w:val="000000" w:themeColor="text1"/>
              </w:rPr>
            </w:pPr>
          </w:p>
          <w:p w14:paraId="63B11AA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8(21.1%)</w:t>
            </w:r>
          </w:p>
          <w:p w14:paraId="7A13221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25(65.8%)</w:t>
            </w:r>
          </w:p>
          <w:p w14:paraId="4B10679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5(13.2%)</w:t>
            </w:r>
          </w:p>
        </w:tc>
        <w:tc>
          <w:tcPr>
            <w:tcW w:w="1530" w:type="dxa"/>
          </w:tcPr>
          <w:p w14:paraId="4F62B00C" w14:textId="77777777" w:rsidR="007B467A" w:rsidRPr="00DD3804" w:rsidRDefault="007B467A" w:rsidP="00124EC0">
            <w:pPr>
              <w:spacing w:line="480" w:lineRule="auto"/>
              <w:jc w:val="both"/>
              <w:rPr>
                <w:rFonts w:ascii="Arial" w:hAnsi="Arial" w:cs="Arial"/>
                <w:color w:val="000000" w:themeColor="text1"/>
              </w:rPr>
            </w:pPr>
          </w:p>
          <w:p w14:paraId="18088BF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χ2=8.284,</w:t>
            </w:r>
          </w:p>
          <w:p w14:paraId="1AED25E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 xml:space="preserve">df=6, </w:t>
            </w:r>
          </w:p>
          <w:p w14:paraId="16D476E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rPr>
              <w:t>p=0.218</w:t>
            </w:r>
          </w:p>
        </w:tc>
      </w:tr>
      <w:tr w:rsidR="007B467A" w:rsidRPr="00DD3804" w14:paraId="2748A5C8" w14:textId="77777777" w:rsidTr="00303D55">
        <w:tc>
          <w:tcPr>
            <w:tcW w:w="2520" w:type="dxa"/>
          </w:tcPr>
          <w:p w14:paraId="4F9231C8"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Employment status </w:t>
            </w:r>
          </w:p>
          <w:p w14:paraId="368CA830"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Employed </w:t>
            </w:r>
          </w:p>
          <w:p w14:paraId="4D1D0DCE"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Unemployed</w:t>
            </w:r>
          </w:p>
        </w:tc>
        <w:tc>
          <w:tcPr>
            <w:tcW w:w="1530" w:type="dxa"/>
          </w:tcPr>
          <w:p w14:paraId="6EA785E7"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2BC8E89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87 (53.7%)</w:t>
            </w:r>
          </w:p>
          <w:p w14:paraId="5590352F"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75 (46.3%)</w:t>
            </w:r>
          </w:p>
        </w:tc>
        <w:tc>
          <w:tcPr>
            <w:tcW w:w="1350" w:type="dxa"/>
          </w:tcPr>
          <w:p w14:paraId="185532BB" w14:textId="77777777" w:rsidR="007B467A" w:rsidRPr="00DD3804" w:rsidRDefault="007B467A" w:rsidP="00124EC0">
            <w:pPr>
              <w:spacing w:line="480" w:lineRule="auto"/>
              <w:jc w:val="both"/>
              <w:rPr>
                <w:rFonts w:ascii="Arial" w:hAnsi="Arial" w:cs="Arial"/>
                <w:color w:val="000000" w:themeColor="text1"/>
              </w:rPr>
            </w:pPr>
          </w:p>
          <w:p w14:paraId="1787DD9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60(60%)</w:t>
            </w:r>
          </w:p>
          <w:p w14:paraId="524BCEE7"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40(40%)</w:t>
            </w:r>
          </w:p>
        </w:tc>
        <w:tc>
          <w:tcPr>
            <w:tcW w:w="1260" w:type="dxa"/>
          </w:tcPr>
          <w:p w14:paraId="414D5BD8" w14:textId="77777777" w:rsidR="007B467A" w:rsidRPr="00DD3804" w:rsidRDefault="007B467A" w:rsidP="00124EC0">
            <w:pPr>
              <w:spacing w:line="480" w:lineRule="auto"/>
              <w:jc w:val="both"/>
              <w:rPr>
                <w:rFonts w:ascii="Arial" w:hAnsi="Arial" w:cs="Arial"/>
                <w:color w:val="000000" w:themeColor="text1"/>
              </w:rPr>
            </w:pPr>
          </w:p>
          <w:p w14:paraId="4FC944D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38(66.7%)</w:t>
            </w:r>
          </w:p>
          <w:p w14:paraId="776297A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19(33.3%)</w:t>
            </w:r>
          </w:p>
        </w:tc>
        <w:tc>
          <w:tcPr>
            <w:tcW w:w="1260" w:type="dxa"/>
          </w:tcPr>
          <w:p w14:paraId="1C603683" w14:textId="77777777" w:rsidR="007B467A" w:rsidRPr="00DD3804" w:rsidRDefault="007B467A" w:rsidP="00124EC0">
            <w:pPr>
              <w:spacing w:line="480" w:lineRule="auto"/>
              <w:jc w:val="both"/>
              <w:rPr>
                <w:rFonts w:ascii="Arial" w:hAnsi="Arial" w:cs="Arial"/>
                <w:color w:val="000000" w:themeColor="text1"/>
              </w:rPr>
            </w:pPr>
          </w:p>
          <w:p w14:paraId="3218017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31(81.6%)</w:t>
            </w:r>
          </w:p>
          <w:p w14:paraId="5DFC8C0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7(18.4%)</w:t>
            </w:r>
          </w:p>
        </w:tc>
        <w:tc>
          <w:tcPr>
            <w:tcW w:w="1530" w:type="dxa"/>
          </w:tcPr>
          <w:p w14:paraId="3C945D3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χ2=11.114</w:t>
            </w:r>
            <w:r w:rsidRPr="00DD3804">
              <w:rPr>
                <w:rFonts w:ascii="Arial" w:hAnsi="Arial" w:cs="Arial"/>
                <w:b/>
                <w:color w:val="000000" w:themeColor="text1"/>
                <w:shd w:val="clear" w:color="auto" w:fill="FFFFFF"/>
              </w:rPr>
              <w:t xml:space="preserve">, </w:t>
            </w:r>
          </w:p>
          <w:p w14:paraId="22C969DE"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df=3, </w:t>
            </w:r>
          </w:p>
          <w:p w14:paraId="23EF1D6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p=0.011</w:t>
            </w:r>
          </w:p>
        </w:tc>
      </w:tr>
      <w:tr w:rsidR="007B467A" w:rsidRPr="00DD3804" w14:paraId="33710BF9" w14:textId="77777777" w:rsidTr="00303D55">
        <w:tc>
          <w:tcPr>
            <w:tcW w:w="2520" w:type="dxa"/>
          </w:tcPr>
          <w:p w14:paraId="290CB290"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Marital status</w:t>
            </w:r>
          </w:p>
          <w:p w14:paraId="672B0E09"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Married </w:t>
            </w:r>
          </w:p>
          <w:p w14:paraId="79C6534C"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Single </w:t>
            </w:r>
          </w:p>
          <w:p w14:paraId="48767741"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Divorced/Separated/Widowed</w:t>
            </w:r>
          </w:p>
        </w:tc>
        <w:tc>
          <w:tcPr>
            <w:tcW w:w="1530" w:type="dxa"/>
          </w:tcPr>
          <w:p w14:paraId="03C9E124"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72CEE47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77 (47.5%)</w:t>
            </w:r>
          </w:p>
          <w:p w14:paraId="061F8087"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74 (44.7%)</w:t>
            </w:r>
          </w:p>
          <w:p w14:paraId="01925FB0"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 (6.8%)</w:t>
            </w:r>
          </w:p>
        </w:tc>
        <w:tc>
          <w:tcPr>
            <w:tcW w:w="1350" w:type="dxa"/>
          </w:tcPr>
          <w:p w14:paraId="676D8F98" w14:textId="77777777" w:rsidR="007B467A" w:rsidRPr="00DD3804" w:rsidRDefault="007B467A" w:rsidP="00124EC0">
            <w:pPr>
              <w:spacing w:line="480" w:lineRule="auto"/>
              <w:jc w:val="both"/>
              <w:rPr>
                <w:rFonts w:ascii="Arial" w:hAnsi="Arial" w:cs="Arial"/>
                <w:color w:val="000000" w:themeColor="text1"/>
              </w:rPr>
            </w:pPr>
          </w:p>
          <w:p w14:paraId="712A9DF2"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43(42.2%)</w:t>
            </w:r>
          </w:p>
          <w:p w14:paraId="0AFA4F8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45(44.1%)</w:t>
            </w:r>
          </w:p>
          <w:p w14:paraId="3FC94582"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14(13.7%)</w:t>
            </w:r>
          </w:p>
        </w:tc>
        <w:tc>
          <w:tcPr>
            <w:tcW w:w="1260" w:type="dxa"/>
          </w:tcPr>
          <w:p w14:paraId="277C5BCD" w14:textId="77777777" w:rsidR="007B467A" w:rsidRPr="00DD3804" w:rsidRDefault="007B467A" w:rsidP="00124EC0">
            <w:pPr>
              <w:spacing w:line="480" w:lineRule="auto"/>
              <w:jc w:val="both"/>
              <w:rPr>
                <w:rFonts w:ascii="Arial" w:hAnsi="Arial" w:cs="Arial"/>
                <w:color w:val="000000" w:themeColor="text1"/>
              </w:rPr>
            </w:pPr>
          </w:p>
          <w:p w14:paraId="68DA9D9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28(50%)</w:t>
            </w:r>
          </w:p>
          <w:p w14:paraId="25DB923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25(44.6%)</w:t>
            </w:r>
          </w:p>
          <w:p w14:paraId="7384962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3(5.4%)</w:t>
            </w:r>
          </w:p>
        </w:tc>
        <w:tc>
          <w:tcPr>
            <w:tcW w:w="1260" w:type="dxa"/>
          </w:tcPr>
          <w:p w14:paraId="40813806" w14:textId="77777777" w:rsidR="007B467A" w:rsidRPr="00DD3804" w:rsidRDefault="007B467A" w:rsidP="00124EC0">
            <w:pPr>
              <w:spacing w:line="480" w:lineRule="auto"/>
              <w:jc w:val="both"/>
              <w:rPr>
                <w:rFonts w:ascii="Arial" w:hAnsi="Arial" w:cs="Arial"/>
                <w:color w:val="000000" w:themeColor="text1"/>
              </w:rPr>
            </w:pPr>
          </w:p>
          <w:p w14:paraId="384F20B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28(73.7%)</w:t>
            </w:r>
          </w:p>
          <w:p w14:paraId="4EA6BA7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9(23.7%)</w:t>
            </w:r>
          </w:p>
          <w:p w14:paraId="6D4D151D"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1(2.6%)</w:t>
            </w:r>
          </w:p>
        </w:tc>
        <w:tc>
          <w:tcPr>
            <w:tcW w:w="1530" w:type="dxa"/>
          </w:tcPr>
          <w:p w14:paraId="412FF338" w14:textId="77777777" w:rsidR="007B467A" w:rsidRPr="00DD3804" w:rsidRDefault="007B467A" w:rsidP="00124EC0">
            <w:pPr>
              <w:spacing w:line="480" w:lineRule="auto"/>
              <w:jc w:val="both"/>
              <w:rPr>
                <w:rFonts w:ascii="Arial" w:hAnsi="Arial" w:cs="Arial"/>
                <w:b/>
                <w:color w:val="000000" w:themeColor="text1"/>
              </w:rPr>
            </w:pPr>
          </w:p>
          <w:p w14:paraId="67928495"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χ2=15.662, </w:t>
            </w:r>
          </w:p>
          <w:p w14:paraId="7AF52EC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df=6, </w:t>
            </w:r>
          </w:p>
          <w:p w14:paraId="2B1082A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p=0.016</w:t>
            </w:r>
          </w:p>
        </w:tc>
      </w:tr>
      <w:tr w:rsidR="007B467A" w:rsidRPr="00DD3804" w14:paraId="2B901F86" w14:textId="77777777" w:rsidTr="00303D55">
        <w:tc>
          <w:tcPr>
            <w:tcW w:w="2520" w:type="dxa"/>
          </w:tcPr>
          <w:p w14:paraId="12E517FE"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w:t>
            </w:r>
            <w:proofErr w:type="spellStart"/>
            <w:r w:rsidRPr="00DD3804">
              <w:rPr>
                <w:rFonts w:ascii="Arial" w:hAnsi="Arial" w:cs="Arial"/>
                <w:b/>
                <w:color w:val="000000" w:themeColor="text1"/>
                <w:shd w:val="clear" w:color="auto" w:fill="FFFFFF"/>
              </w:rPr>
              <w:t>Kshs</w:t>
            </w:r>
            <w:proofErr w:type="spellEnd"/>
            <w:r w:rsidRPr="00DD3804">
              <w:rPr>
                <w:rFonts w:ascii="Arial" w:hAnsi="Arial" w:cs="Arial"/>
                <w:b/>
                <w:color w:val="000000" w:themeColor="text1"/>
                <w:shd w:val="clear" w:color="auto" w:fill="FFFFFF"/>
              </w:rPr>
              <w:t>)</w:t>
            </w:r>
          </w:p>
          <w:p w14:paraId="79D61827"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Below10,000</w:t>
            </w:r>
          </w:p>
          <w:p w14:paraId="256988CE"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10,000 and above </w:t>
            </w:r>
          </w:p>
        </w:tc>
        <w:tc>
          <w:tcPr>
            <w:tcW w:w="1530" w:type="dxa"/>
          </w:tcPr>
          <w:p w14:paraId="5CB20B65"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356C0340"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113(79.6%)</w:t>
            </w:r>
          </w:p>
          <w:p w14:paraId="0BC574C3"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29 (20.4%)</w:t>
            </w:r>
          </w:p>
        </w:tc>
        <w:tc>
          <w:tcPr>
            <w:tcW w:w="1350" w:type="dxa"/>
          </w:tcPr>
          <w:p w14:paraId="311D0D65" w14:textId="77777777" w:rsidR="007B467A" w:rsidRPr="00DD3804" w:rsidRDefault="007B467A" w:rsidP="00124EC0">
            <w:pPr>
              <w:spacing w:line="480" w:lineRule="auto"/>
              <w:rPr>
                <w:rFonts w:ascii="Arial" w:hAnsi="Arial" w:cs="Arial"/>
                <w:color w:val="000000" w:themeColor="text1"/>
              </w:rPr>
            </w:pPr>
          </w:p>
          <w:p w14:paraId="4297AA24"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71(74.7%)</w:t>
            </w:r>
          </w:p>
          <w:p w14:paraId="4F6707BC"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24(25.3%)</w:t>
            </w:r>
          </w:p>
        </w:tc>
        <w:tc>
          <w:tcPr>
            <w:tcW w:w="1260" w:type="dxa"/>
          </w:tcPr>
          <w:p w14:paraId="3EA09D46" w14:textId="77777777" w:rsidR="007B467A" w:rsidRPr="00DD3804" w:rsidRDefault="007B467A" w:rsidP="00124EC0">
            <w:pPr>
              <w:spacing w:line="480" w:lineRule="auto"/>
              <w:rPr>
                <w:rFonts w:ascii="Arial" w:hAnsi="Arial" w:cs="Arial"/>
                <w:color w:val="000000" w:themeColor="text1"/>
              </w:rPr>
            </w:pPr>
          </w:p>
          <w:p w14:paraId="32BE6870"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38(73.1%)</w:t>
            </w:r>
          </w:p>
          <w:p w14:paraId="4DB95AA4"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14(26.9%)</w:t>
            </w:r>
          </w:p>
        </w:tc>
        <w:tc>
          <w:tcPr>
            <w:tcW w:w="1260" w:type="dxa"/>
          </w:tcPr>
          <w:p w14:paraId="5AD72A21" w14:textId="77777777" w:rsidR="007B467A" w:rsidRPr="00DD3804" w:rsidRDefault="007B467A" w:rsidP="00124EC0">
            <w:pPr>
              <w:spacing w:line="480" w:lineRule="auto"/>
              <w:rPr>
                <w:rFonts w:ascii="Arial" w:hAnsi="Arial" w:cs="Arial"/>
                <w:color w:val="000000" w:themeColor="text1"/>
              </w:rPr>
            </w:pPr>
          </w:p>
          <w:p w14:paraId="0B782B0E"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30(88.2%)</w:t>
            </w:r>
          </w:p>
          <w:p w14:paraId="1C185D41"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4(11.8%)</w:t>
            </w:r>
          </w:p>
        </w:tc>
        <w:tc>
          <w:tcPr>
            <w:tcW w:w="1530" w:type="dxa"/>
          </w:tcPr>
          <w:p w14:paraId="6DBE3DAF"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 xml:space="preserve">χ2=3.608, </w:t>
            </w:r>
          </w:p>
          <w:p w14:paraId="36514FD2"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 xml:space="preserve">df=3, </w:t>
            </w:r>
          </w:p>
          <w:p w14:paraId="686FFED5"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p=0.307</w:t>
            </w:r>
          </w:p>
        </w:tc>
      </w:tr>
      <w:tr w:rsidR="007B467A" w:rsidRPr="00DD3804" w14:paraId="19EFAA47" w14:textId="77777777" w:rsidTr="00303D55">
        <w:tc>
          <w:tcPr>
            <w:tcW w:w="2520" w:type="dxa"/>
          </w:tcPr>
          <w:p w14:paraId="531631F8"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Acrylamide is a human health concern </w:t>
            </w:r>
          </w:p>
          <w:p w14:paraId="1587CC37"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Yes</w:t>
            </w:r>
          </w:p>
          <w:p w14:paraId="15B21AA6"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No </w:t>
            </w:r>
          </w:p>
        </w:tc>
        <w:tc>
          <w:tcPr>
            <w:tcW w:w="1530" w:type="dxa"/>
          </w:tcPr>
          <w:p w14:paraId="6CB4FC69"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35110AA6" w14:textId="77777777" w:rsidR="007B467A" w:rsidRPr="00DD3804" w:rsidRDefault="007B467A" w:rsidP="00124EC0">
            <w:pPr>
              <w:spacing w:line="480" w:lineRule="auto"/>
              <w:jc w:val="both"/>
              <w:rPr>
                <w:rFonts w:ascii="Arial" w:hAnsi="Arial" w:cs="Arial"/>
                <w:b/>
                <w:color w:val="000000" w:themeColor="text1"/>
                <w:shd w:val="clear" w:color="auto" w:fill="FFFFFF"/>
              </w:rPr>
            </w:pPr>
          </w:p>
          <w:p w14:paraId="69D24F1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93 (45.1%)</w:t>
            </w:r>
          </w:p>
          <w:p w14:paraId="44319F9E"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58(45%)</w:t>
            </w:r>
          </w:p>
        </w:tc>
        <w:tc>
          <w:tcPr>
            <w:tcW w:w="1350" w:type="dxa"/>
          </w:tcPr>
          <w:p w14:paraId="3EC53DF3" w14:textId="77777777" w:rsidR="007B467A" w:rsidRPr="00DD3804" w:rsidRDefault="007B467A" w:rsidP="00124EC0">
            <w:pPr>
              <w:spacing w:line="480" w:lineRule="auto"/>
              <w:jc w:val="both"/>
              <w:rPr>
                <w:rFonts w:ascii="Arial" w:hAnsi="Arial" w:cs="Arial"/>
                <w:color w:val="000000" w:themeColor="text1"/>
              </w:rPr>
            </w:pPr>
          </w:p>
          <w:p w14:paraId="35F209B3" w14:textId="77777777" w:rsidR="007B467A" w:rsidRPr="00DD3804" w:rsidRDefault="007B467A" w:rsidP="00124EC0">
            <w:pPr>
              <w:spacing w:line="480" w:lineRule="auto"/>
              <w:jc w:val="both"/>
              <w:rPr>
                <w:rFonts w:ascii="Arial" w:hAnsi="Arial" w:cs="Arial"/>
                <w:color w:val="000000" w:themeColor="text1"/>
              </w:rPr>
            </w:pPr>
          </w:p>
          <w:p w14:paraId="216AF58A"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71(34.5%)</w:t>
            </w:r>
          </w:p>
          <w:p w14:paraId="1F5A7CF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24(18.6%)</w:t>
            </w:r>
          </w:p>
        </w:tc>
        <w:tc>
          <w:tcPr>
            <w:tcW w:w="1260" w:type="dxa"/>
          </w:tcPr>
          <w:p w14:paraId="6D799ED2" w14:textId="77777777" w:rsidR="007B467A" w:rsidRPr="00DD3804" w:rsidRDefault="007B467A" w:rsidP="00124EC0">
            <w:pPr>
              <w:spacing w:line="480" w:lineRule="auto"/>
              <w:jc w:val="both"/>
              <w:rPr>
                <w:rFonts w:ascii="Arial" w:hAnsi="Arial" w:cs="Arial"/>
                <w:color w:val="000000" w:themeColor="text1"/>
              </w:rPr>
            </w:pPr>
          </w:p>
          <w:p w14:paraId="2F7D5019" w14:textId="77777777" w:rsidR="007B467A" w:rsidRPr="00DD3804" w:rsidRDefault="007B467A" w:rsidP="00124EC0">
            <w:pPr>
              <w:spacing w:line="480" w:lineRule="auto"/>
              <w:jc w:val="both"/>
              <w:rPr>
                <w:rFonts w:ascii="Arial" w:hAnsi="Arial" w:cs="Arial"/>
                <w:color w:val="000000" w:themeColor="text1"/>
              </w:rPr>
            </w:pPr>
          </w:p>
          <w:p w14:paraId="757695E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28(13.6%)</w:t>
            </w:r>
          </w:p>
          <w:p w14:paraId="6161184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27(20.9%)</w:t>
            </w:r>
          </w:p>
        </w:tc>
        <w:tc>
          <w:tcPr>
            <w:tcW w:w="1260" w:type="dxa"/>
          </w:tcPr>
          <w:p w14:paraId="64EC59F1" w14:textId="77777777" w:rsidR="007B467A" w:rsidRPr="00DD3804" w:rsidRDefault="007B467A" w:rsidP="00124EC0">
            <w:pPr>
              <w:spacing w:line="480" w:lineRule="auto"/>
              <w:jc w:val="both"/>
              <w:rPr>
                <w:rFonts w:ascii="Arial" w:hAnsi="Arial" w:cs="Arial"/>
                <w:color w:val="000000" w:themeColor="text1"/>
              </w:rPr>
            </w:pPr>
          </w:p>
          <w:p w14:paraId="64157BA5" w14:textId="77777777" w:rsidR="007B467A" w:rsidRPr="00DD3804" w:rsidRDefault="007B467A" w:rsidP="00124EC0">
            <w:pPr>
              <w:spacing w:line="480" w:lineRule="auto"/>
              <w:jc w:val="both"/>
              <w:rPr>
                <w:rFonts w:ascii="Arial" w:hAnsi="Arial" w:cs="Arial"/>
                <w:color w:val="000000" w:themeColor="text1"/>
              </w:rPr>
            </w:pPr>
          </w:p>
          <w:p w14:paraId="2735454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14(41.2%)</w:t>
            </w:r>
          </w:p>
          <w:p w14:paraId="41AEA01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20(15.5%)</w:t>
            </w:r>
          </w:p>
        </w:tc>
        <w:tc>
          <w:tcPr>
            <w:tcW w:w="1530" w:type="dxa"/>
          </w:tcPr>
          <w:p w14:paraId="0E122033" w14:textId="77777777" w:rsidR="007B467A" w:rsidRPr="00DD3804" w:rsidRDefault="007B467A" w:rsidP="00124EC0">
            <w:pPr>
              <w:spacing w:line="480" w:lineRule="auto"/>
              <w:jc w:val="both"/>
              <w:rPr>
                <w:rFonts w:ascii="Arial" w:hAnsi="Arial" w:cs="Arial"/>
                <w:b/>
                <w:color w:val="000000" w:themeColor="text1"/>
              </w:rPr>
            </w:pPr>
          </w:p>
          <w:p w14:paraId="686A0F2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 15.566, </w:t>
            </w:r>
          </w:p>
          <w:p w14:paraId="47D44813"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df=3, </w:t>
            </w:r>
          </w:p>
          <w:p w14:paraId="35DDD2E0"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p=0.001</w:t>
            </w:r>
          </w:p>
        </w:tc>
      </w:tr>
      <w:tr w:rsidR="008E6808" w:rsidRPr="00DD3804" w14:paraId="244E265B" w14:textId="77777777" w:rsidTr="00303D55">
        <w:tc>
          <w:tcPr>
            <w:tcW w:w="2520" w:type="dxa"/>
          </w:tcPr>
          <w:p w14:paraId="5C8ABAA4" w14:textId="77777777" w:rsidR="008E6808" w:rsidRPr="00DD3804" w:rsidRDefault="008E6808"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Knowledge level </w:t>
            </w:r>
          </w:p>
          <w:p w14:paraId="5127130C" w14:textId="56F94C5F" w:rsidR="008E6808" w:rsidRPr="00DD3804" w:rsidRDefault="008E6808"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Good</w:t>
            </w:r>
            <w:r w:rsidR="005A589A"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(51-100%score)</w:t>
            </w:r>
          </w:p>
          <w:p w14:paraId="63129BA8" w14:textId="77777777" w:rsidR="008E6808" w:rsidRPr="00DD3804" w:rsidRDefault="008E6808"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Poor (0-50% score)</w:t>
            </w:r>
          </w:p>
        </w:tc>
        <w:tc>
          <w:tcPr>
            <w:tcW w:w="1530" w:type="dxa"/>
          </w:tcPr>
          <w:p w14:paraId="5BEA763D" w14:textId="77777777" w:rsidR="008E6808" w:rsidRPr="00DD3804" w:rsidRDefault="008E6808" w:rsidP="00124EC0">
            <w:pPr>
              <w:spacing w:line="480" w:lineRule="auto"/>
              <w:jc w:val="both"/>
              <w:rPr>
                <w:rFonts w:ascii="Arial" w:hAnsi="Arial" w:cs="Arial"/>
                <w:color w:val="000000" w:themeColor="text1"/>
                <w:shd w:val="clear" w:color="auto" w:fill="FFFFFF"/>
              </w:rPr>
            </w:pPr>
          </w:p>
          <w:p w14:paraId="4CC6E5D0" w14:textId="77777777" w:rsidR="008E6808" w:rsidRPr="00DD3804" w:rsidRDefault="008E6808"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60(48%)</w:t>
            </w:r>
          </w:p>
          <w:p w14:paraId="056B4CBC" w14:textId="77777777" w:rsidR="008E6808" w:rsidRPr="00DD3804" w:rsidRDefault="008E6808"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92(43.2%)</w:t>
            </w:r>
          </w:p>
        </w:tc>
        <w:tc>
          <w:tcPr>
            <w:tcW w:w="1350" w:type="dxa"/>
          </w:tcPr>
          <w:p w14:paraId="006B788E" w14:textId="77777777" w:rsidR="008E6808" w:rsidRPr="00DD3804" w:rsidRDefault="008E6808" w:rsidP="00124EC0">
            <w:pPr>
              <w:spacing w:line="480" w:lineRule="auto"/>
              <w:jc w:val="both"/>
              <w:rPr>
                <w:rFonts w:ascii="Arial" w:hAnsi="Arial" w:cs="Arial"/>
                <w:color w:val="000000" w:themeColor="text1"/>
              </w:rPr>
            </w:pPr>
          </w:p>
          <w:p w14:paraId="35FC922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45(36%)</w:t>
            </w:r>
          </w:p>
          <w:p w14:paraId="3580200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50(23.5%)</w:t>
            </w:r>
          </w:p>
        </w:tc>
        <w:tc>
          <w:tcPr>
            <w:tcW w:w="1260" w:type="dxa"/>
          </w:tcPr>
          <w:p w14:paraId="0F59E937" w14:textId="77777777" w:rsidR="008E6808" w:rsidRPr="00DD3804" w:rsidRDefault="008E6808" w:rsidP="00124EC0">
            <w:pPr>
              <w:spacing w:line="480" w:lineRule="auto"/>
              <w:jc w:val="both"/>
              <w:rPr>
                <w:rFonts w:ascii="Arial" w:hAnsi="Arial" w:cs="Arial"/>
                <w:color w:val="000000" w:themeColor="text1"/>
              </w:rPr>
            </w:pPr>
          </w:p>
          <w:p w14:paraId="0754A4B2"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14(11.2%)</w:t>
            </w:r>
          </w:p>
          <w:p w14:paraId="553EFF9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42(19.7%)</w:t>
            </w:r>
          </w:p>
        </w:tc>
        <w:tc>
          <w:tcPr>
            <w:tcW w:w="1260" w:type="dxa"/>
          </w:tcPr>
          <w:p w14:paraId="6CE0A6F6" w14:textId="77777777" w:rsidR="008E6808" w:rsidRPr="00DD3804" w:rsidRDefault="008E6808" w:rsidP="00124EC0">
            <w:pPr>
              <w:spacing w:line="480" w:lineRule="auto"/>
              <w:jc w:val="both"/>
              <w:rPr>
                <w:rFonts w:ascii="Arial" w:hAnsi="Arial" w:cs="Arial"/>
                <w:color w:val="000000" w:themeColor="text1"/>
              </w:rPr>
            </w:pPr>
          </w:p>
          <w:p w14:paraId="01721A6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6(4.8%)</w:t>
            </w:r>
          </w:p>
          <w:p w14:paraId="116C0F7B"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29(13.6%)</w:t>
            </w:r>
          </w:p>
        </w:tc>
        <w:tc>
          <w:tcPr>
            <w:tcW w:w="1530" w:type="dxa"/>
          </w:tcPr>
          <w:p w14:paraId="799A9349"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 14.163, </w:t>
            </w:r>
          </w:p>
          <w:p w14:paraId="3A11464D"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df=3, </w:t>
            </w:r>
          </w:p>
          <w:p w14:paraId="43C2D40F"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p=0.003</w:t>
            </w:r>
          </w:p>
        </w:tc>
      </w:tr>
    </w:tbl>
    <w:p w14:paraId="2DCCB4A8" w14:textId="77777777" w:rsidR="007B467A" w:rsidRPr="00DD3804" w:rsidRDefault="007B467A" w:rsidP="007B467A">
      <w:pPr>
        <w:jc w:val="both"/>
        <w:rPr>
          <w:rFonts w:ascii="Arial" w:hAnsi="Arial" w:cs="Arial"/>
          <w:color w:val="000000" w:themeColor="text1"/>
          <w:shd w:val="clear" w:color="auto" w:fill="FFFFFF"/>
        </w:rPr>
      </w:pPr>
    </w:p>
    <w:p w14:paraId="07F993C6" w14:textId="77777777" w:rsidR="00706DFE" w:rsidRPr="00DD3804" w:rsidRDefault="00706DFE" w:rsidP="00706DFE">
      <w:pPr>
        <w:jc w:val="both"/>
        <w:rPr>
          <w:rFonts w:ascii="Arial" w:hAnsi="Arial" w:cs="Arial"/>
        </w:rPr>
      </w:pPr>
      <w:bookmarkStart w:id="41" w:name="_Toc89226748"/>
      <w:bookmarkStart w:id="42" w:name="_Toc92834646"/>
      <w:bookmarkStart w:id="43" w:name="_Toc138027751"/>
    </w:p>
    <w:p w14:paraId="4DEF148C" w14:textId="55C102D9" w:rsidR="00FA3C18" w:rsidRPr="00DD3804" w:rsidRDefault="00FA3C18" w:rsidP="00FA3C18">
      <w:pPr>
        <w:spacing w:before="240"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Approximately 45% (168) which represents the largest proportion of consumers of wheat-based products (chapatti, mandazi and samosas), eat the yellow and not the dark brown ones </w:t>
      </w:r>
      <w:commentRangeStart w:id="44"/>
      <w:r w:rsidRPr="00DD3804">
        <w:rPr>
          <w:rFonts w:ascii="Arial" w:hAnsi="Arial" w:cs="Arial"/>
          <w:color w:val="000000" w:themeColor="text1"/>
          <w:shd w:val="clear" w:color="auto" w:fill="FFFFFF"/>
        </w:rPr>
        <w:t>(Table 7).</w:t>
      </w:r>
      <w:commentRangeEnd w:id="44"/>
      <w:r w:rsidR="00F06226">
        <w:rPr>
          <w:rStyle w:val="CommentReference"/>
        </w:rPr>
        <w:commentReference w:id="44"/>
      </w:r>
    </w:p>
    <w:p w14:paraId="2DACC588" w14:textId="77777777" w:rsidR="00C6073F" w:rsidRPr="00DD3804" w:rsidRDefault="00C6073F" w:rsidP="00C6073F">
      <w:pPr>
        <w:spacing w:line="480" w:lineRule="auto"/>
        <w:jc w:val="both"/>
        <w:rPr>
          <w:rFonts w:ascii="Arial" w:hAnsi="Arial" w:cs="Arial"/>
          <w:b/>
          <w:bCs/>
        </w:rPr>
      </w:pPr>
    </w:p>
    <w:p w14:paraId="14B1B7A0" w14:textId="77777777" w:rsidR="00F76D4A" w:rsidRPr="00DD3804" w:rsidRDefault="00F76D4A" w:rsidP="00C6073F">
      <w:pPr>
        <w:spacing w:line="480" w:lineRule="auto"/>
        <w:jc w:val="both"/>
        <w:rPr>
          <w:rFonts w:ascii="Arial" w:hAnsi="Arial" w:cs="Arial"/>
          <w:b/>
          <w:bCs/>
        </w:rPr>
      </w:pPr>
    </w:p>
    <w:p w14:paraId="68E789AA" w14:textId="77777777" w:rsidR="00F76D4A" w:rsidRPr="00DD3804" w:rsidRDefault="00F76D4A" w:rsidP="00C6073F">
      <w:pPr>
        <w:spacing w:line="480" w:lineRule="auto"/>
        <w:jc w:val="both"/>
        <w:rPr>
          <w:rFonts w:ascii="Arial" w:hAnsi="Arial" w:cs="Arial"/>
          <w:b/>
          <w:bCs/>
        </w:rPr>
      </w:pPr>
    </w:p>
    <w:p w14:paraId="4EF0F8DE" w14:textId="00DE3D6F" w:rsidR="007B467A" w:rsidRPr="00DD3804" w:rsidRDefault="00706DFE" w:rsidP="00C6073F">
      <w:pPr>
        <w:spacing w:line="480" w:lineRule="auto"/>
        <w:jc w:val="both"/>
        <w:rPr>
          <w:rFonts w:ascii="Arial" w:hAnsi="Arial" w:cs="Arial"/>
          <w:b/>
          <w:bCs/>
          <w:shd w:val="clear" w:color="auto" w:fill="FFFFFF"/>
        </w:rPr>
      </w:pPr>
      <w:r w:rsidRPr="00DD3804">
        <w:rPr>
          <w:rFonts w:ascii="Arial" w:hAnsi="Arial" w:cs="Arial"/>
          <w:b/>
          <w:bCs/>
        </w:rPr>
        <w:lastRenderedPageBreak/>
        <w:t xml:space="preserve">Table 7. </w:t>
      </w:r>
      <w:r w:rsidR="007B467A" w:rsidRPr="00DD3804">
        <w:rPr>
          <w:rFonts w:ascii="Arial" w:hAnsi="Arial" w:cs="Arial"/>
          <w:b/>
          <w:bCs/>
          <w:shd w:val="clear" w:color="auto" w:fill="FFFFFF"/>
        </w:rPr>
        <w:t xml:space="preserve">Responses on eating </w:t>
      </w:r>
      <w:r w:rsidR="00F76D4A" w:rsidRPr="00DD3804">
        <w:rPr>
          <w:rFonts w:ascii="Arial" w:hAnsi="Arial" w:cs="Arial"/>
          <w:b/>
          <w:bCs/>
          <w:shd w:val="clear" w:color="auto" w:fill="FFFFFF"/>
        </w:rPr>
        <w:t>wheat-based</w:t>
      </w:r>
      <w:r w:rsidR="001465DA"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w:t>
      </w:r>
      <w:bookmarkEnd w:id="41"/>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3092"/>
        <w:gridCol w:w="2929"/>
      </w:tblGrid>
      <w:tr w:rsidR="007B467A" w:rsidRPr="00DD3804" w14:paraId="3E31C47D" w14:textId="77777777" w:rsidTr="00303D55">
        <w:trPr>
          <w:trHeight w:val="188"/>
        </w:trPr>
        <w:tc>
          <w:tcPr>
            <w:tcW w:w="8630" w:type="dxa"/>
            <w:gridSpan w:val="3"/>
          </w:tcPr>
          <w:p w14:paraId="0D883A50"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chapatti, mandazi and samosas that are yellow and not the dark brown ones</w:t>
            </w:r>
          </w:p>
        </w:tc>
      </w:tr>
      <w:tr w:rsidR="007B467A" w:rsidRPr="00DD3804" w14:paraId="1ECF871C" w14:textId="77777777" w:rsidTr="00303D55">
        <w:trPr>
          <w:trHeight w:val="188"/>
        </w:trPr>
        <w:tc>
          <w:tcPr>
            <w:tcW w:w="2609" w:type="dxa"/>
          </w:tcPr>
          <w:p w14:paraId="164BB672" w14:textId="77777777" w:rsidR="007B467A" w:rsidRPr="00DD3804" w:rsidRDefault="007B467A" w:rsidP="00C6073F">
            <w:pPr>
              <w:spacing w:line="480" w:lineRule="auto"/>
              <w:jc w:val="both"/>
              <w:rPr>
                <w:rFonts w:ascii="Arial" w:hAnsi="Arial" w:cs="Arial"/>
                <w:b/>
                <w:color w:val="000000" w:themeColor="text1"/>
                <w:shd w:val="clear" w:color="auto" w:fill="FFFFFF"/>
              </w:rPr>
            </w:pPr>
          </w:p>
        </w:tc>
        <w:tc>
          <w:tcPr>
            <w:tcW w:w="3092" w:type="dxa"/>
          </w:tcPr>
          <w:p w14:paraId="71A2EE61"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Frequency </w:t>
            </w:r>
          </w:p>
        </w:tc>
        <w:tc>
          <w:tcPr>
            <w:tcW w:w="2929" w:type="dxa"/>
          </w:tcPr>
          <w:p w14:paraId="129FFD92"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Percentage (%)</w:t>
            </w:r>
          </w:p>
        </w:tc>
      </w:tr>
      <w:tr w:rsidR="007B467A" w:rsidRPr="00DD3804" w14:paraId="662592B1" w14:textId="77777777" w:rsidTr="00303D55">
        <w:tc>
          <w:tcPr>
            <w:tcW w:w="2609" w:type="dxa"/>
          </w:tcPr>
          <w:p w14:paraId="1A7EF213"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Often</w:t>
            </w:r>
          </w:p>
        </w:tc>
        <w:tc>
          <w:tcPr>
            <w:tcW w:w="3092" w:type="dxa"/>
          </w:tcPr>
          <w:p w14:paraId="13197F86"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168</w:t>
            </w:r>
          </w:p>
        </w:tc>
        <w:tc>
          <w:tcPr>
            <w:tcW w:w="2929" w:type="dxa"/>
          </w:tcPr>
          <w:p w14:paraId="543DE922"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44.8</w:t>
            </w:r>
          </w:p>
        </w:tc>
      </w:tr>
      <w:tr w:rsidR="007B467A" w:rsidRPr="00DD3804" w14:paraId="2DC6FA90" w14:textId="77777777" w:rsidTr="00303D55">
        <w:trPr>
          <w:trHeight w:val="70"/>
        </w:trPr>
        <w:tc>
          <w:tcPr>
            <w:tcW w:w="2609" w:type="dxa"/>
          </w:tcPr>
          <w:p w14:paraId="4A798C3B"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Sometimes</w:t>
            </w:r>
          </w:p>
        </w:tc>
        <w:tc>
          <w:tcPr>
            <w:tcW w:w="3092" w:type="dxa"/>
          </w:tcPr>
          <w:p w14:paraId="34059DE8"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97</w:t>
            </w:r>
          </w:p>
        </w:tc>
        <w:tc>
          <w:tcPr>
            <w:tcW w:w="2929" w:type="dxa"/>
          </w:tcPr>
          <w:p w14:paraId="5687AB64"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25.9</w:t>
            </w:r>
          </w:p>
        </w:tc>
      </w:tr>
      <w:tr w:rsidR="007B467A" w:rsidRPr="00DD3804" w14:paraId="2C83565F" w14:textId="77777777" w:rsidTr="00303D55">
        <w:tc>
          <w:tcPr>
            <w:tcW w:w="2609" w:type="dxa"/>
          </w:tcPr>
          <w:p w14:paraId="45873AFB"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Rarely</w:t>
            </w:r>
          </w:p>
        </w:tc>
        <w:tc>
          <w:tcPr>
            <w:tcW w:w="3092" w:type="dxa"/>
          </w:tcPr>
          <w:p w14:paraId="6FEE92C3"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63</w:t>
            </w:r>
          </w:p>
        </w:tc>
        <w:tc>
          <w:tcPr>
            <w:tcW w:w="2929" w:type="dxa"/>
          </w:tcPr>
          <w:p w14:paraId="2E812C0A"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16.8</w:t>
            </w:r>
          </w:p>
        </w:tc>
      </w:tr>
      <w:tr w:rsidR="007B467A" w:rsidRPr="00DD3804" w14:paraId="621ADDE9" w14:textId="77777777" w:rsidTr="00303D55">
        <w:tc>
          <w:tcPr>
            <w:tcW w:w="2609" w:type="dxa"/>
          </w:tcPr>
          <w:p w14:paraId="45955314"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Never </w:t>
            </w:r>
          </w:p>
        </w:tc>
        <w:tc>
          <w:tcPr>
            <w:tcW w:w="3092" w:type="dxa"/>
          </w:tcPr>
          <w:p w14:paraId="0CA0F492"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47</w:t>
            </w:r>
          </w:p>
        </w:tc>
        <w:tc>
          <w:tcPr>
            <w:tcW w:w="2929" w:type="dxa"/>
          </w:tcPr>
          <w:p w14:paraId="15D33166"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12.5</w:t>
            </w:r>
          </w:p>
        </w:tc>
      </w:tr>
      <w:tr w:rsidR="007B467A" w:rsidRPr="00DD3804" w14:paraId="3F2D6319" w14:textId="77777777" w:rsidTr="00303D55">
        <w:tc>
          <w:tcPr>
            <w:tcW w:w="2609" w:type="dxa"/>
          </w:tcPr>
          <w:p w14:paraId="3BC014E7"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Total</w:t>
            </w:r>
          </w:p>
        </w:tc>
        <w:tc>
          <w:tcPr>
            <w:tcW w:w="3092" w:type="dxa"/>
          </w:tcPr>
          <w:p w14:paraId="52EEB2EA"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375</w:t>
            </w:r>
          </w:p>
        </w:tc>
        <w:tc>
          <w:tcPr>
            <w:tcW w:w="2929" w:type="dxa"/>
          </w:tcPr>
          <w:p w14:paraId="2A52A269"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100</w:t>
            </w:r>
          </w:p>
        </w:tc>
      </w:tr>
    </w:tbl>
    <w:p w14:paraId="3BEB75FE" w14:textId="1FBD36FF" w:rsidR="007C4FE8" w:rsidRPr="00DD3804" w:rsidRDefault="007C4FE8" w:rsidP="007C4FE8">
      <w:pPr>
        <w:spacing w:before="240"/>
        <w:jc w:val="both"/>
        <w:rPr>
          <w:rFonts w:ascii="Arial" w:hAnsi="Arial" w:cs="Arial"/>
          <w:color w:val="000000" w:themeColor="text1"/>
          <w:shd w:val="clear" w:color="auto" w:fill="FFFFFF"/>
        </w:rPr>
      </w:pPr>
      <w:bookmarkStart w:id="45" w:name="_Toc89226749"/>
      <w:bookmarkStart w:id="46" w:name="_Toc92834647"/>
      <w:bookmarkStart w:id="47" w:name="_Toc138027752"/>
      <w:r w:rsidRPr="00DD3804">
        <w:rPr>
          <w:rFonts w:ascii="Arial" w:hAnsi="Arial" w:cs="Arial"/>
          <w:color w:val="000000" w:themeColor="text1"/>
          <w:shd w:val="clear" w:color="auto" w:fill="FFFFFF"/>
        </w:rPr>
        <w:t xml:space="preserve">Pearson’s chi-square test results </w:t>
      </w:r>
      <w:r w:rsidR="000B15E2" w:rsidRPr="00DD3804">
        <w:rPr>
          <w:rFonts w:ascii="Arial" w:hAnsi="Arial" w:cs="Arial"/>
          <w:color w:val="000000" w:themeColor="text1"/>
          <w:shd w:val="clear" w:color="auto" w:fill="FFFFFF"/>
        </w:rPr>
        <w:t xml:space="preserve">(Table 8) </w:t>
      </w:r>
      <w:r w:rsidRPr="00DD3804">
        <w:rPr>
          <w:rFonts w:ascii="Arial" w:hAnsi="Arial" w:cs="Arial"/>
          <w:color w:val="000000" w:themeColor="text1"/>
          <w:shd w:val="clear" w:color="auto" w:fill="FFFFFF"/>
        </w:rPr>
        <w:t>showed a statistically significant association between age (</w:t>
      </w:r>
      <w:r w:rsidRPr="00DD3804">
        <w:rPr>
          <w:rFonts w:ascii="Arial" w:hAnsi="Arial" w:cs="Arial"/>
          <w:i/>
          <w:iCs/>
          <w:color w:val="000000" w:themeColor="text1"/>
        </w:rPr>
        <w:t>P</w:t>
      </w:r>
      <w:r w:rsidRPr="00DD3804">
        <w:rPr>
          <w:rFonts w:ascii="Arial" w:hAnsi="Arial" w:cs="Arial"/>
          <w:color w:val="000000" w:themeColor="text1"/>
        </w:rPr>
        <w:t xml:space="preserve">= .04), </w:t>
      </w:r>
      <w:r w:rsidR="0086749D" w:rsidRPr="00DD3804">
        <w:rPr>
          <w:rFonts w:ascii="Arial" w:hAnsi="Arial" w:cs="Arial"/>
          <w:color w:val="000000" w:themeColor="text1"/>
          <w:shd w:val="clear" w:color="auto" w:fill="FFFFFF"/>
        </w:rPr>
        <w:t>e</w:t>
      </w:r>
      <w:r w:rsidRPr="00DD3804">
        <w:rPr>
          <w:rFonts w:ascii="Arial" w:hAnsi="Arial" w:cs="Arial"/>
          <w:color w:val="000000" w:themeColor="text1"/>
          <w:shd w:val="clear" w:color="auto" w:fill="FFFFFF"/>
        </w:rPr>
        <w:t>mployment status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perception that acrylamide is a human health concern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and level of knowledge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and eating the yellow and not the dark brown wheat-based products. The younger consumers (18-34 years old), the employed, those who perceived acrylamide as a human health and those who had good knowledge on acrylamide were more likely to eat the yellow rather than the dark brown wheat-based products.</w:t>
      </w:r>
    </w:p>
    <w:p w14:paraId="531A56BB" w14:textId="77777777" w:rsidR="007C4FE8" w:rsidRPr="00DD3804" w:rsidRDefault="007C4FE8" w:rsidP="007C4FE8">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Variable with no statistically significant association included gender (</w:t>
      </w:r>
      <w:r w:rsidRPr="00DD3804">
        <w:rPr>
          <w:rFonts w:ascii="Arial" w:eastAsiaTheme="minorHAnsi" w:hAnsi="Arial" w:cs="Arial"/>
          <w:i/>
          <w:color w:val="000000" w:themeColor="text1"/>
        </w:rPr>
        <w:t>P</w:t>
      </w:r>
      <w:r w:rsidRPr="00DD3804">
        <w:rPr>
          <w:rFonts w:ascii="Arial" w:eastAsiaTheme="minorHAnsi" w:hAnsi="Arial" w:cs="Arial"/>
          <w:color w:val="000000" w:themeColor="text1"/>
        </w:rPr>
        <w:t>= .10)</w:t>
      </w:r>
      <w:r w:rsidRPr="00DD3804">
        <w:rPr>
          <w:rFonts w:ascii="Arial" w:hAnsi="Arial" w:cs="Arial"/>
          <w:color w:val="000000" w:themeColor="text1"/>
          <w:shd w:val="clear" w:color="auto" w:fill="FFFFFF"/>
        </w:rPr>
        <w:t>, education level (</w:t>
      </w:r>
      <w:r w:rsidRPr="00DD3804">
        <w:rPr>
          <w:rFonts w:ascii="Arial" w:hAnsi="Arial" w:cs="Arial"/>
          <w:i/>
          <w:iCs/>
          <w:color w:val="000000" w:themeColor="text1"/>
        </w:rPr>
        <w:t>P</w:t>
      </w:r>
      <w:r w:rsidRPr="00DD3804">
        <w:rPr>
          <w:rFonts w:ascii="Arial" w:hAnsi="Arial" w:cs="Arial"/>
          <w:color w:val="000000" w:themeColor="text1"/>
        </w:rPr>
        <w:t>= .46)</w:t>
      </w:r>
      <w:r w:rsidRPr="00DD3804">
        <w:rPr>
          <w:rFonts w:ascii="Arial" w:hAnsi="Arial" w:cs="Arial"/>
          <w:color w:val="000000" w:themeColor="text1"/>
          <w:shd w:val="clear" w:color="auto" w:fill="FFFFFF"/>
        </w:rPr>
        <w:t>, marital status (</w:t>
      </w:r>
      <w:r w:rsidRPr="00DD3804">
        <w:rPr>
          <w:rFonts w:ascii="Arial" w:hAnsi="Arial" w:cs="Arial"/>
          <w:i/>
          <w:iCs/>
          <w:color w:val="000000" w:themeColor="text1"/>
        </w:rPr>
        <w:t>P</w:t>
      </w:r>
      <w:r w:rsidRPr="00DD3804">
        <w:rPr>
          <w:rFonts w:ascii="Arial" w:hAnsi="Arial" w:cs="Arial"/>
          <w:color w:val="000000" w:themeColor="text1"/>
        </w:rPr>
        <w:t>= .28)</w:t>
      </w:r>
      <w:r w:rsidRPr="00DD3804">
        <w:rPr>
          <w:rFonts w:ascii="Arial" w:hAnsi="Arial" w:cs="Arial"/>
          <w:color w:val="000000" w:themeColor="text1"/>
          <w:shd w:val="clear" w:color="auto" w:fill="FFFFFF"/>
        </w:rPr>
        <w:t xml:space="preserve"> and income level (</w:t>
      </w:r>
      <w:r w:rsidRPr="00DD3804">
        <w:rPr>
          <w:rFonts w:ascii="Arial" w:hAnsi="Arial" w:cs="Arial"/>
          <w:i/>
          <w:iCs/>
          <w:color w:val="000000" w:themeColor="text1"/>
        </w:rPr>
        <w:t>P</w:t>
      </w:r>
      <w:r w:rsidRPr="00DD3804">
        <w:rPr>
          <w:rFonts w:ascii="Arial" w:hAnsi="Arial" w:cs="Arial"/>
          <w:color w:val="000000" w:themeColor="text1"/>
        </w:rPr>
        <w:t>= .58) (Table 7)</w:t>
      </w:r>
      <w:r w:rsidRPr="00DD3804">
        <w:rPr>
          <w:rFonts w:ascii="Arial" w:hAnsi="Arial" w:cs="Arial"/>
          <w:color w:val="000000" w:themeColor="text1"/>
          <w:shd w:val="clear" w:color="auto" w:fill="FFFFFF"/>
        </w:rPr>
        <w:t xml:space="preserve">. This shows that gender, education level, marital status and income level were not associated with the choice of the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of the wheat-based products.</w:t>
      </w:r>
    </w:p>
    <w:p w14:paraId="25EA6BF8" w14:textId="53C85C6C" w:rsidR="007B467A" w:rsidRPr="00DD3804" w:rsidRDefault="00EE52BC" w:rsidP="000F7F22">
      <w:pPr>
        <w:spacing w:before="240" w:line="480" w:lineRule="auto"/>
        <w:jc w:val="both"/>
        <w:rPr>
          <w:rFonts w:ascii="Arial" w:eastAsiaTheme="majorEastAsia" w:hAnsi="Arial" w:cs="Arial"/>
          <w:b/>
          <w:bCs/>
          <w:color w:val="000000" w:themeColor="text1"/>
          <w:shd w:val="clear" w:color="auto" w:fill="FFFFFF"/>
        </w:rPr>
      </w:pPr>
      <w:r w:rsidRPr="00DD3804">
        <w:rPr>
          <w:rFonts w:ascii="Arial" w:hAnsi="Arial" w:cs="Arial"/>
          <w:b/>
          <w:bCs/>
          <w:shd w:val="clear" w:color="auto" w:fill="FFFFFF"/>
        </w:rPr>
        <w:t xml:space="preserve">Table </w:t>
      </w:r>
      <w:r w:rsidR="006B2ED6" w:rsidRPr="00DD3804">
        <w:rPr>
          <w:rFonts w:ascii="Arial" w:hAnsi="Arial" w:cs="Arial"/>
          <w:b/>
          <w:bCs/>
          <w:shd w:val="clear" w:color="auto" w:fill="FFFFFF"/>
        </w:rPr>
        <w:t>8</w:t>
      </w:r>
      <w:r w:rsidRPr="00DD3804">
        <w:rPr>
          <w:rFonts w:ascii="Arial" w:hAnsi="Arial" w:cs="Arial"/>
          <w:b/>
          <w:bCs/>
          <w:shd w:val="clear" w:color="auto" w:fill="FFFFFF"/>
        </w:rPr>
        <w:t xml:space="preserve">. </w:t>
      </w:r>
      <w:r w:rsidR="007B467A" w:rsidRPr="00DD3804">
        <w:rPr>
          <w:rFonts w:ascii="Arial" w:hAnsi="Arial" w:cs="Arial"/>
          <w:b/>
          <w:bCs/>
          <w:shd w:val="clear" w:color="auto" w:fill="FFFFFF"/>
        </w:rPr>
        <w:t>Associations between eating chapatti, mandazi and samosas that are yellow and not the dark brown ones and demographic characteristics</w:t>
      </w:r>
      <w:bookmarkEnd w:id="45"/>
      <w:bookmarkEnd w:id="46"/>
      <w:bookmarkEnd w:id="47"/>
    </w:p>
    <w:tbl>
      <w:tblPr>
        <w:tblW w:w="9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350"/>
        <w:gridCol w:w="1350"/>
        <w:gridCol w:w="1170"/>
        <w:gridCol w:w="1170"/>
        <w:gridCol w:w="1440"/>
        <w:gridCol w:w="8"/>
      </w:tblGrid>
      <w:tr w:rsidR="007B467A" w:rsidRPr="00DD3804" w14:paraId="1798BCE3" w14:textId="77777777" w:rsidTr="00862FAF">
        <w:trPr>
          <w:trHeight w:val="276"/>
        </w:trPr>
        <w:tc>
          <w:tcPr>
            <w:tcW w:w="2520" w:type="dxa"/>
            <w:vMerge w:val="restart"/>
          </w:tcPr>
          <w:p w14:paraId="2D3CBD78"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p w14:paraId="0E3D7D2A" w14:textId="77777777" w:rsidR="007B467A" w:rsidRPr="00DD3804" w:rsidRDefault="007B467A" w:rsidP="007C4FE8">
            <w:pPr>
              <w:spacing w:line="480" w:lineRule="auto"/>
              <w:rPr>
                <w:rFonts w:ascii="Arial" w:hAnsi="Arial" w:cs="Arial"/>
                <w:color w:val="000000" w:themeColor="text1"/>
              </w:rPr>
            </w:pPr>
          </w:p>
        </w:tc>
        <w:tc>
          <w:tcPr>
            <w:tcW w:w="6488" w:type="dxa"/>
            <w:gridSpan w:val="6"/>
          </w:tcPr>
          <w:p w14:paraId="67F75C31"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chapatti, mandazi and samosas that are yellow and not the dark brown ones (n= 375)</w:t>
            </w:r>
          </w:p>
        </w:tc>
      </w:tr>
      <w:tr w:rsidR="007B467A" w:rsidRPr="00DD3804" w14:paraId="3FEFB4FF" w14:textId="77777777" w:rsidTr="00862FAF">
        <w:trPr>
          <w:gridAfter w:val="1"/>
          <w:wAfter w:w="8" w:type="dxa"/>
          <w:trHeight w:val="276"/>
        </w:trPr>
        <w:tc>
          <w:tcPr>
            <w:tcW w:w="2520" w:type="dxa"/>
            <w:vMerge/>
          </w:tcPr>
          <w:p w14:paraId="59931852" w14:textId="77777777" w:rsidR="007B467A" w:rsidRPr="00DD3804" w:rsidRDefault="007B467A" w:rsidP="007C4FE8">
            <w:pPr>
              <w:spacing w:line="480" w:lineRule="auto"/>
              <w:rPr>
                <w:rFonts w:ascii="Arial" w:hAnsi="Arial" w:cs="Arial"/>
                <w:b/>
                <w:color w:val="000000" w:themeColor="text1"/>
                <w:shd w:val="clear" w:color="auto" w:fill="FFFFFF"/>
              </w:rPr>
            </w:pPr>
          </w:p>
        </w:tc>
        <w:tc>
          <w:tcPr>
            <w:tcW w:w="1350" w:type="dxa"/>
          </w:tcPr>
          <w:p w14:paraId="7B18E30B"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Often </w:t>
            </w:r>
          </w:p>
        </w:tc>
        <w:tc>
          <w:tcPr>
            <w:tcW w:w="1350" w:type="dxa"/>
          </w:tcPr>
          <w:p w14:paraId="04CB145C"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Sometimes </w:t>
            </w:r>
          </w:p>
        </w:tc>
        <w:tc>
          <w:tcPr>
            <w:tcW w:w="1170" w:type="dxa"/>
          </w:tcPr>
          <w:p w14:paraId="7DD8CE88"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Rarely </w:t>
            </w:r>
          </w:p>
        </w:tc>
        <w:tc>
          <w:tcPr>
            <w:tcW w:w="1170" w:type="dxa"/>
          </w:tcPr>
          <w:p w14:paraId="017831B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Never </w:t>
            </w:r>
          </w:p>
        </w:tc>
        <w:tc>
          <w:tcPr>
            <w:tcW w:w="1440" w:type="dxa"/>
          </w:tcPr>
          <w:p w14:paraId="7B17178F"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Significance</w:t>
            </w:r>
          </w:p>
        </w:tc>
      </w:tr>
      <w:tr w:rsidR="007B467A" w:rsidRPr="00DD3804" w14:paraId="40A924BE" w14:textId="77777777" w:rsidTr="00862FAF">
        <w:trPr>
          <w:gridAfter w:val="1"/>
          <w:wAfter w:w="8" w:type="dxa"/>
        </w:trPr>
        <w:tc>
          <w:tcPr>
            <w:tcW w:w="2520" w:type="dxa"/>
          </w:tcPr>
          <w:p w14:paraId="69FF7D2A"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Gender </w:t>
            </w:r>
          </w:p>
          <w:p w14:paraId="0971AEFE"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Male </w:t>
            </w:r>
          </w:p>
          <w:p w14:paraId="69530DFA"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Female </w:t>
            </w:r>
          </w:p>
        </w:tc>
        <w:tc>
          <w:tcPr>
            <w:tcW w:w="1350" w:type="dxa"/>
          </w:tcPr>
          <w:p w14:paraId="324C2981" w14:textId="77777777" w:rsidR="007B467A" w:rsidRPr="00DD3804" w:rsidRDefault="007B467A" w:rsidP="007C4FE8">
            <w:pPr>
              <w:spacing w:line="480" w:lineRule="auto"/>
              <w:jc w:val="both"/>
              <w:rPr>
                <w:rFonts w:ascii="Arial" w:hAnsi="Arial" w:cs="Arial"/>
                <w:b/>
                <w:color w:val="000000" w:themeColor="text1"/>
                <w:shd w:val="clear" w:color="auto" w:fill="FFFFFF"/>
              </w:rPr>
            </w:pPr>
          </w:p>
          <w:p w14:paraId="2EE1131B"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66(39.3%)</w:t>
            </w:r>
          </w:p>
          <w:p w14:paraId="0BA6B31A"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102(60.7%)</w:t>
            </w:r>
          </w:p>
        </w:tc>
        <w:tc>
          <w:tcPr>
            <w:tcW w:w="1350" w:type="dxa"/>
          </w:tcPr>
          <w:p w14:paraId="15319A14" w14:textId="77777777" w:rsidR="007B467A" w:rsidRPr="00DD3804" w:rsidRDefault="007B467A" w:rsidP="007C4FE8">
            <w:pPr>
              <w:spacing w:line="480" w:lineRule="auto"/>
              <w:jc w:val="both"/>
              <w:rPr>
                <w:rFonts w:ascii="Arial" w:hAnsi="Arial" w:cs="Arial"/>
                <w:color w:val="000000" w:themeColor="text1"/>
              </w:rPr>
            </w:pPr>
          </w:p>
          <w:p w14:paraId="2AF0BC7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37(38.1%)</w:t>
            </w:r>
          </w:p>
          <w:p w14:paraId="707C15B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60(61.9%)</w:t>
            </w:r>
          </w:p>
        </w:tc>
        <w:tc>
          <w:tcPr>
            <w:tcW w:w="1170" w:type="dxa"/>
          </w:tcPr>
          <w:p w14:paraId="63594B64" w14:textId="77777777" w:rsidR="007B467A" w:rsidRPr="00DD3804" w:rsidRDefault="007B467A" w:rsidP="007C4FE8">
            <w:pPr>
              <w:spacing w:line="480" w:lineRule="auto"/>
              <w:jc w:val="both"/>
              <w:rPr>
                <w:rFonts w:ascii="Arial" w:hAnsi="Arial" w:cs="Arial"/>
                <w:color w:val="000000" w:themeColor="text1"/>
              </w:rPr>
            </w:pPr>
          </w:p>
          <w:p w14:paraId="73AE33B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32(50.8%)</w:t>
            </w:r>
          </w:p>
          <w:p w14:paraId="7D03AF8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31(49.2%)</w:t>
            </w:r>
          </w:p>
        </w:tc>
        <w:tc>
          <w:tcPr>
            <w:tcW w:w="1170" w:type="dxa"/>
          </w:tcPr>
          <w:p w14:paraId="1171AE2E" w14:textId="77777777" w:rsidR="007B467A" w:rsidRPr="00DD3804" w:rsidRDefault="007B467A" w:rsidP="007C4FE8">
            <w:pPr>
              <w:spacing w:line="480" w:lineRule="auto"/>
              <w:jc w:val="both"/>
              <w:rPr>
                <w:rFonts w:ascii="Arial" w:hAnsi="Arial" w:cs="Arial"/>
                <w:color w:val="000000" w:themeColor="text1"/>
              </w:rPr>
            </w:pPr>
          </w:p>
          <w:p w14:paraId="5133CFF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24(51.1%)</w:t>
            </w:r>
          </w:p>
          <w:p w14:paraId="4BBED60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23(48.9%)</w:t>
            </w:r>
          </w:p>
        </w:tc>
        <w:tc>
          <w:tcPr>
            <w:tcW w:w="1440" w:type="dxa"/>
          </w:tcPr>
          <w:p w14:paraId="7324CDEF" w14:textId="77777777" w:rsidR="007B467A" w:rsidRPr="00DD3804" w:rsidRDefault="007B467A" w:rsidP="007C4FE8">
            <w:pPr>
              <w:spacing w:line="480" w:lineRule="auto"/>
              <w:jc w:val="both"/>
              <w:rPr>
                <w:rFonts w:ascii="Arial" w:eastAsiaTheme="minorHAnsi" w:hAnsi="Arial" w:cs="Arial"/>
                <w:i/>
                <w:color w:val="000000" w:themeColor="text1"/>
              </w:rPr>
            </w:pPr>
            <w:r w:rsidRPr="00DD3804">
              <w:rPr>
                <w:rFonts w:ascii="Arial" w:hAnsi="Arial" w:cs="Arial"/>
                <w:color w:val="000000" w:themeColor="text1"/>
              </w:rPr>
              <w:t>χ2=</w:t>
            </w:r>
            <w:r w:rsidRPr="00DD3804">
              <w:rPr>
                <w:rFonts w:ascii="Arial" w:eastAsiaTheme="minorHAnsi" w:hAnsi="Arial" w:cs="Arial"/>
                <w:color w:val="000000" w:themeColor="text1"/>
              </w:rPr>
              <w:t>4.648, df=3,</w:t>
            </w:r>
            <w:r w:rsidRPr="00DD3804">
              <w:rPr>
                <w:rFonts w:ascii="Arial" w:eastAsiaTheme="minorHAnsi" w:hAnsi="Arial" w:cs="Arial"/>
                <w:i/>
                <w:color w:val="000000" w:themeColor="text1"/>
              </w:rPr>
              <w:t xml:space="preserve"> </w:t>
            </w:r>
          </w:p>
          <w:p w14:paraId="65FD4767"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eastAsiaTheme="minorHAnsi" w:hAnsi="Arial" w:cs="Arial"/>
                <w:i/>
                <w:color w:val="000000" w:themeColor="text1"/>
              </w:rPr>
              <w:t>p</w:t>
            </w:r>
            <w:r w:rsidRPr="00DD3804">
              <w:rPr>
                <w:rFonts w:ascii="Arial" w:eastAsiaTheme="minorHAnsi" w:hAnsi="Arial" w:cs="Arial"/>
                <w:color w:val="000000" w:themeColor="text1"/>
              </w:rPr>
              <w:t>= 0.199</w:t>
            </w:r>
          </w:p>
        </w:tc>
      </w:tr>
      <w:tr w:rsidR="007B467A" w:rsidRPr="00DD3804" w14:paraId="6AAC79D9" w14:textId="77777777" w:rsidTr="00862FAF">
        <w:trPr>
          <w:gridAfter w:val="1"/>
          <w:wAfter w:w="8" w:type="dxa"/>
        </w:trPr>
        <w:tc>
          <w:tcPr>
            <w:tcW w:w="2520" w:type="dxa"/>
          </w:tcPr>
          <w:p w14:paraId="33F35D33"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Age (Years)</w:t>
            </w:r>
          </w:p>
          <w:p w14:paraId="1A4B2EA5"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18-34 </w:t>
            </w:r>
          </w:p>
          <w:p w14:paraId="51491D7F"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35-44 </w:t>
            </w:r>
          </w:p>
          <w:p w14:paraId="7CFD7BC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45 and above </w:t>
            </w:r>
          </w:p>
        </w:tc>
        <w:tc>
          <w:tcPr>
            <w:tcW w:w="1350" w:type="dxa"/>
          </w:tcPr>
          <w:p w14:paraId="2381AD86"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40EAC4D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101(60.5%)</w:t>
            </w:r>
          </w:p>
          <w:p w14:paraId="098D8FA6"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41 (24.6%)</w:t>
            </w:r>
          </w:p>
          <w:p w14:paraId="16CC813D"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25 (15%)</w:t>
            </w:r>
          </w:p>
        </w:tc>
        <w:tc>
          <w:tcPr>
            <w:tcW w:w="1350" w:type="dxa"/>
          </w:tcPr>
          <w:p w14:paraId="3E86C1E6" w14:textId="77777777" w:rsidR="007B467A" w:rsidRPr="00DD3804" w:rsidRDefault="007B467A" w:rsidP="007C4FE8">
            <w:pPr>
              <w:spacing w:line="480" w:lineRule="auto"/>
              <w:jc w:val="both"/>
              <w:rPr>
                <w:rFonts w:ascii="Arial" w:hAnsi="Arial" w:cs="Arial"/>
                <w:color w:val="000000" w:themeColor="text1"/>
              </w:rPr>
            </w:pPr>
          </w:p>
          <w:p w14:paraId="52C96BF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72(74.2%)</w:t>
            </w:r>
          </w:p>
          <w:p w14:paraId="1440EE8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13(13.4%)</w:t>
            </w:r>
          </w:p>
          <w:p w14:paraId="1A0A8EA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12(2.4%)</w:t>
            </w:r>
          </w:p>
        </w:tc>
        <w:tc>
          <w:tcPr>
            <w:tcW w:w="1170" w:type="dxa"/>
          </w:tcPr>
          <w:p w14:paraId="22104516" w14:textId="77777777" w:rsidR="007B467A" w:rsidRPr="00DD3804" w:rsidRDefault="007B467A" w:rsidP="007C4FE8">
            <w:pPr>
              <w:spacing w:line="480" w:lineRule="auto"/>
              <w:jc w:val="both"/>
              <w:rPr>
                <w:rFonts w:ascii="Arial" w:hAnsi="Arial" w:cs="Arial"/>
                <w:color w:val="000000" w:themeColor="text1"/>
              </w:rPr>
            </w:pPr>
          </w:p>
          <w:p w14:paraId="6537265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32(50.8%)</w:t>
            </w:r>
          </w:p>
          <w:p w14:paraId="0FC6F78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20(31,7%)</w:t>
            </w:r>
          </w:p>
          <w:p w14:paraId="5F11DB2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11(17.5%)</w:t>
            </w:r>
          </w:p>
        </w:tc>
        <w:tc>
          <w:tcPr>
            <w:tcW w:w="1170" w:type="dxa"/>
          </w:tcPr>
          <w:p w14:paraId="4B11C927" w14:textId="77777777" w:rsidR="007B467A" w:rsidRPr="00DD3804" w:rsidRDefault="007B467A" w:rsidP="007C4FE8">
            <w:pPr>
              <w:spacing w:line="480" w:lineRule="auto"/>
              <w:jc w:val="both"/>
              <w:rPr>
                <w:rFonts w:ascii="Arial" w:hAnsi="Arial" w:cs="Arial"/>
                <w:color w:val="000000" w:themeColor="text1"/>
              </w:rPr>
            </w:pPr>
          </w:p>
          <w:p w14:paraId="045EB06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23(50%)</w:t>
            </w:r>
          </w:p>
          <w:p w14:paraId="3FA2A4C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14(30.4%)</w:t>
            </w:r>
          </w:p>
          <w:p w14:paraId="5D98511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9(19.6%)</w:t>
            </w:r>
          </w:p>
        </w:tc>
        <w:tc>
          <w:tcPr>
            <w:tcW w:w="1440" w:type="dxa"/>
          </w:tcPr>
          <w:p w14:paraId="376ACCCC" w14:textId="77777777" w:rsidR="007B467A" w:rsidRPr="00DD3804" w:rsidRDefault="007B467A" w:rsidP="007C4FE8">
            <w:pPr>
              <w:spacing w:line="480" w:lineRule="auto"/>
              <w:jc w:val="both"/>
              <w:rPr>
                <w:rFonts w:ascii="Arial" w:hAnsi="Arial" w:cs="Arial"/>
                <w:b/>
                <w:color w:val="000000" w:themeColor="text1"/>
              </w:rPr>
            </w:pPr>
          </w:p>
          <w:p w14:paraId="173F7CDD"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χ2=13.086, df=6, </w:t>
            </w:r>
          </w:p>
          <w:p w14:paraId="79A5DA1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b/>
                <w:color w:val="000000" w:themeColor="text1"/>
              </w:rPr>
              <w:t>p=0.042</w:t>
            </w:r>
          </w:p>
        </w:tc>
      </w:tr>
      <w:tr w:rsidR="007B467A" w:rsidRPr="00DD3804" w14:paraId="5AE9FCFC" w14:textId="77777777" w:rsidTr="00862FAF">
        <w:trPr>
          <w:gridAfter w:val="1"/>
          <w:wAfter w:w="8" w:type="dxa"/>
        </w:trPr>
        <w:tc>
          <w:tcPr>
            <w:tcW w:w="2520" w:type="dxa"/>
          </w:tcPr>
          <w:p w14:paraId="75CB5D69"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Education level</w:t>
            </w:r>
          </w:p>
          <w:p w14:paraId="15CB6E59"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Primary school and below </w:t>
            </w:r>
          </w:p>
          <w:p w14:paraId="385500B5"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lastRenderedPageBreak/>
              <w:t xml:space="preserve">Secondary school </w:t>
            </w:r>
          </w:p>
          <w:p w14:paraId="3008F85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Post-secondary school</w:t>
            </w:r>
          </w:p>
        </w:tc>
        <w:tc>
          <w:tcPr>
            <w:tcW w:w="1350" w:type="dxa"/>
          </w:tcPr>
          <w:p w14:paraId="632B3016"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AE0B514"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45 (26.9%)</w:t>
            </w:r>
          </w:p>
          <w:p w14:paraId="698F881F"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lastRenderedPageBreak/>
              <w:t>84 (50.3%)</w:t>
            </w:r>
          </w:p>
          <w:p w14:paraId="4265EE85"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38 (22.8%)</w:t>
            </w:r>
          </w:p>
        </w:tc>
        <w:tc>
          <w:tcPr>
            <w:tcW w:w="1350" w:type="dxa"/>
          </w:tcPr>
          <w:p w14:paraId="5B7C3550" w14:textId="77777777" w:rsidR="007B467A" w:rsidRPr="00DD3804" w:rsidRDefault="007B467A" w:rsidP="007C4FE8">
            <w:pPr>
              <w:spacing w:line="480" w:lineRule="auto"/>
              <w:jc w:val="both"/>
              <w:rPr>
                <w:rFonts w:ascii="Arial" w:hAnsi="Arial" w:cs="Arial"/>
                <w:color w:val="000000" w:themeColor="text1"/>
              </w:rPr>
            </w:pPr>
          </w:p>
          <w:p w14:paraId="4716257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31(32%)</w:t>
            </w:r>
          </w:p>
          <w:p w14:paraId="37A8132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43(44.3%)</w:t>
            </w:r>
          </w:p>
          <w:p w14:paraId="45F4BA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23(23.7%)</w:t>
            </w:r>
          </w:p>
        </w:tc>
        <w:tc>
          <w:tcPr>
            <w:tcW w:w="1170" w:type="dxa"/>
          </w:tcPr>
          <w:p w14:paraId="58A1DFD0" w14:textId="77777777" w:rsidR="007B467A" w:rsidRPr="00DD3804" w:rsidRDefault="007B467A" w:rsidP="007C4FE8">
            <w:pPr>
              <w:spacing w:line="480" w:lineRule="auto"/>
              <w:jc w:val="both"/>
              <w:rPr>
                <w:rFonts w:ascii="Arial" w:hAnsi="Arial" w:cs="Arial"/>
                <w:color w:val="000000" w:themeColor="text1"/>
              </w:rPr>
            </w:pPr>
          </w:p>
          <w:p w14:paraId="5514091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19(30.2%)</w:t>
            </w:r>
          </w:p>
          <w:p w14:paraId="7CAD07E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28(44.4%)</w:t>
            </w:r>
          </w:p>
          <w:p w14:paraId="1515E9C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16(25.4%)</w:t>
            </w:r>
          </w:p>
        </w:tc>
        <w:tc>
          <w:tcPr>
            <w:tcW w:w="1170" w:type="dxa"/>
          </w:tcPr>
          <w:p w14:paraId="04B5AF97" w14:textId="77777777" w:rsidR="007B467A" w:rsidRPr="00DD3804" w:rsidRDefault="007B467A" w:rsidP="007C4FE8">
            <w:pPr>
              <w:spacing w:line="480" w:lineRule="auto"/>
              <w:jc w:val="both"/>
              <w:rPr>
                <w:rFonts w:ascii="Arial" w:hAnsi="Arial" w:cs="Arial"/>
                <w:color w:val="000000" w:themeColor="text1"/>
              </w:rPr>
            </w:pPr>
          </w:p>
          <w:p w14:paraId="491DEDD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7(14.9%)</w:t>
            </w:r>
          </w:p>
          <w:p w14:paraId="1C3A8E4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28(59.6%)</w:t>
            </w:r>
          </w:p>
          <w:p w14:paraId="0D71EC1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12(25.5%)</w:t>
            </w:r>
          </w:p>
        </w:tc>
        <w:tc>
          <w:tcPr>
            <w:tcW w:w="1440" w:type="dxa"/>
          </w:tcPr>
          <w:p w14:paraId="279A8F3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 xml:space="preserve">χ2=5.655, df=6, </w:t>
            </w:r>
          </w:p>
          <w:p w14:paraId="6F74478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p=0.463</w:t>
            </w:r>
          </w:p>
        </w:tc>
      </w:tr>
      <w:tr w:rsidR="007B467A" w:rsidRPr="00DD3804" w14:paraId="228425AC" w14:textId="77777777" w:rsidTr="00862FAF">
        <w:trPr>
          <w:gridAfter w:val="1"/>
          <w:wAfter w:w="8" w:type="dxa"/>
        </w:trPr>
        <w:tc>
          <w:tcPr>
            <w:tcW w:w="2520" w:type="dxa"/>
          </w:tcPr>
          <w:p w14:paraId="5D9B26B0"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lastRenderedPageBreak/>
              <w:t>Marital status</w:t>
            </w:r>
          </w:p>
          <w:p w14:paraId="2428114B"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Married </w:t>
            </w:r>
          </w:p>
          <w:p w14:paraId="302C3E8B"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Single </w:t>
            </w:r>
          </w:p>
          <w:p w14:paraId="2C681B3C"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Divorced/separated/widowed </w:t>
            </w:r>
          </w:p>
        </w:tc>
        <w:tc>
          <w:tcPr>
            <w:tcW w:w="1350" w:type="dxa"/>
          </w:tcPr>
          <w:p w14:paraId="30E9A43D"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E4E9107"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80 (48.2%)</w:t>
            </w:r>
          </w:p>
          <w:p w14:paraId="771E7D5A"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69 (41.6%)</w:t>
            </w:r>
          </w:p>
          <w:p w14:paraId="67BBCE4B"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17 (10.2%)</w:t>
            </w:r>
          </w:p>
        </w:tc>
        <w:tc>
          <w:tcPr>
            <w:tcW w:w="1350" w:type="dxa"/>
          </w:tcPr>
          <w:p w14:paraId="2AE602F7" w14:textId="77777777" w:rsidR="007B467A" w:rsidRPr="00DD3804" w:rsidRDefault="007B467A" w:rsidP="007C4FE8">
            <w:pPr>
              <w:spacing w:line="480" w:lineRule="auto"/>
              <w:jc w:val="both"/>
              <w:rPr>
                <w:rFonts w:ascii="Arial" w:hAnsi="Arial" w:cs="Arial"/>
                <w:color w:val="000000" w:themeColor="text1"/>
              </w:rPr>
            </w:pPr>
          </w:p>
          <w:p w14:paraId="550C90E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43(44.8%)</w:t>
            </w:r>
          </w:p>
          <w:p w14:paraId="5E1FB93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45(46.9%)</w:t>
            </w:r>
          </w:p>
          <w:p w14:paraId="0211883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8(8.3%)</w:t>
            </w:r>
          </w:p>
        </w:tc>
        <w:tc>
          <w:tcPr>
            <w:tcW w:w="1170" w:type="dxa"/>
          </w:tcPr>
          <w:p w14:paraId="75A45F67" w14:textId="77777777" w:rsidR="007B467A" w:rsidRPr="00DD3804" w:rsidRDefault="007B467A" w:rsidP="007C4FE8">
            <w:pPr>
              <w:spacing w:line="480" w:lineRule="auto"/>
              <w:jc w:val="both"/>
              <w:rPr>
                <w:rFonts w:ascii="Arial" w:hAnsi="Arial" w:cs="Arial"/>
                <w:color w:val="000000" w:themeColor="text1"/>
              </w:rPr>
            </w:pPr>
          </w:p>
          <w:p w14:paraId="3DECEB0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35(55.6%)</w:t>
            </w:r>
          </w:p>
          <w:p w14:paraId="4502539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24(38.1%)</w:t>
            </w:r>
          </w:p>
          <w:p w14:paraId="054CFFE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4(6.3%)</w:t>
            </w:r>
          </w:p>
        </w:tc>
        <w:tc>
          <w:tcPr>
            <w:tcW w:w="1170" w:type="dxa"/>
          </w:tcPr>
          <w:p w14:paraId="7602F28C" w14:textId="77777777" w:rsidR="007B467A" w:rsidRPr="00DD3804" w:rsidRDefault="007B467A" w:rsidP="007C4FE8">
            <w:pPr>
              <w:spacing w:line="480" w:lineRule="auto"/>
              <w:jc w:val="both"/>
              <w:rPr>
                <w:rFonts w:ascii="Arial" w:hAnsi="Arial" w:cs="Arial"/>
                <w:color w:val="000000" w:themeColor="text1"/>
              </w:rPr>
            </w:pPr>
          </w:p>
          <w:p w14:paraId="6A1FE1B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30(63.8%)</w:t>
            </w:r>
          </w:p>
          <w:p w14:paraId="64220E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16(34%)</w:t>
            </w:r>
          </w:p>
          <w:p w14:paraId="0991591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1(2.1%)</w:t>
            </w:r>
          </w:p>
        </w:tc>
        <w:tc>
          <w:tcPr>
            <w:tcW w:w="1440" w:type="dxa"/>
          </w:tcPr>
          <w:p w14:paraId="2813EF92" w14:textId="77777777" w:rsidR="007B467A" w:rsidRPr="00DD3804" w:rsidRDefault="007B467A" w:rsidP="007C4FE8">
            <w:pPr>
              <w:spacing w:line="480" w:lineRule="auto"/>
              <w:jc w:val="both"/>
              <w:rPr>
                <w:rFonts w:ascii="Arial" w:hAnsi="Arial" w:cs="Arial"/>
                <w:color w:val="000000" w:themeColor="text1"/>
              </w:rPr>
            </w:pPr>
          </w:p>
          <w:p w14:paraId="1FDA859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 xml:space="preserve">χ2=7.509, df=6, </w:t>
            </w:r>
          </w:p>
          <w:p w14:paraId="1D42B0C5"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p=0.276</w:t>
            </w:r>
          </w:p>
        </w:tc>
      </w:tr>
      <w:tr w:rsidR="007B467A" w:rsidRPr="00DD3804" w14:paraId="7BEF9B80" w14:textId="77777777" w:rsidTr="00862FAF">
        <w:trPr>
          <w:gridAfter w:val="1"/>
          <w:wAfter w:w="8" w:type="dxa"/>
        </w:trPr>
        <w:tc>
          <w:tcPr>
            <w:tcW w:w="2520" w:type="dxa"/>
          </w:tcPr>
          <w:p w14:paraId="42A6027D" w14:textId="77777777" w:rsidR="007B467A" w:rsidRPr="00DD3804" w:rsidRDefault="007B467A" w:rsidP="007C4FE8">
            <w:pPr>
              <w:spacing w:line="480" w:lineRule="auto"/>
              <w:rPr>
                <w:rFonts w:ascii="Arial" w:hAnsi="Arial" w:cs="Arial"/>
                <w:color w:val="000000" w:themeColor="text1"/>
              </w:rPr>
            </w:pPr>
            <w:r w:rsidRPr="00DD3804">
              <w:rPr>
                <w:rFonts w:ascii="Arial" w:hAnsi="Arial" w:cs="Arial"/>
                <w:b/>
                <w:color w:val="000000" w:themeColor="text1"/>
                <w:shd w:val="clear" w:color="auto" w:fill="FFFFFF"/>
              </w:rPr>
              <w:t xml:space="preserve">Employment status </w:t>
            </w:r>
            <w:r w:rsidRPr="00DD3804">
              <w:rPr>
                <w:rFonts w:ascii="Arial" w:hAnsi="Arial" w:cs="Arial"/>
                <w:color w:val="000000" w:themeColor="text1"/>
              </w:rPr>
              <w:t xml:space="preserve"> </w:t>
            </w:r>
          </w:p>
          <w:p w14:paraId="75BA486E" w14:textId="77777777" w:rsidR="007B467A" w:rsidRPr="00DD3804" w:rsidRDefault="007B467A" w:rsidP="007C4FE8">
            <w:pPr>
              <w:spacing w:line="480" w:lineRule="auto"/>
              <w:rPr>
                <w:rFonts w:ascii="Arial" w:hAnsi="Arial" w:cs="Arial"/>
                <w:color w:val="000000" w:themeColor="text1"/>
              </w:rPr>
            </w:pPr>
            <w:r w:rsidRPr="00DD3804">
              <w:rPr>
                <w:rFonts w:ascii="Arial" w:hAnsi="Arial" w:cs="Arial"/>
                <w:color w:val="000000" w:themeColor="text1"/>
              </w:rPr>
              <w:t xml:space="preserve">Employed </w:t>
            </w:r>
          </w:p>
          <w:p w14:paraId="067987B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rPr>
              <w:t>Unemployed</w:t>
            </w:r>
          </w:p>
        </w:tc>
        <w:tc>
          <w:tcPr>
            <w:tcW w:w="1350" w:type="dxa"/>
          </w:tcPr>
          <w:p w14:paraId="7F576225"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565D2545"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97 (58.4%)</w:t>
            </w:r>
          </w:p>
          <w:p w14:paraId="4E6B9D69"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69 (41.6%)</w:t>
            </w:r>
          </w:p>
        </w:tc>
        <w:tc>
          <w:tcPr>
            <w:tcW w:w="1350" w:type="dxa"/>
          </w:tcPr>
          <w:p w14:paraId="11829AB7" w14:textId="77777777" w:rsidR="007B467A" w:rsidRPr="00DD3804" w:rsidRDefault="007B467A" w:rsidP="007C4FE8">
            <w:pPr>
              <w:spacing w:line="480" w:lineRule="auto"/>
              <w:jc w:val="both"/>
              <w:rPr>
                <w:rFonts w:ascii="Arial" w:hAnsi="Arial" w:cs="Arial"/>
                <w:color w:val="000000" w:themeColor="text1"/>
              </w:rPr>
            </w:pPr>
          </w:p>
          <w:p w14:paraId="5A76229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49(51%)</w:t>
            </w:r>
          </w:p>
          <w:p w14:paraId="0119D8F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47(49%)</w:t>
            </w:r>
          </w:p>
        </w:tc>
        <w:tc>
          <w:tcPr>
            <w:tcW w:w="1170" w:type="dxa"/>
          </w:tcPr>
          <w:p w14:paraId="57A55AF7" w14:textId="77777777" w:rsidR="007B467A" w:rsidRPr="00DD3804" w:rsidRDefault="007B467A" w:rsidP="007C4FE8">
            <w:pPr>
              <w:spacing w:line="480" w:lineRule="auto"/>
              <w:jc w:val="both"/>
              <w:rPr>
                <w:rFonts w:ascii="Arial" w:hAnsi="Arial" w:cs="Arial"/>
                <w:color w:val="000000" w:themeColor="text1"/>
              </w:rPr>
            </w:pPr>
          </w:p>
          <w:p w14:paraId="7D9F8A6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49(79%)</w:t>
            </w:r>
          </w:p>
          <w:p w14:paraId="6C8D5A19"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13(21%)</w:t>
            </w:r>
          </w:p>
        </w:tc>
        <w:tc>
          <w:tcPr>
            <w:tcW w:w="1170" w:type="dxa"/>
          </w:tcPr>
          <w:p w14:paraId="05C6526B" w14:textId="77777777" w:rsidR="007B467A" w:rsidRPr="00DD3804" w:rsidRDefault="007B467A" w:rsidP="007C4FE8">
            <w:pPr>
              <w:spacing w:line="480" w:lineRule="auto"/>
              <w:jc w:val="both"/>
              <w:rPr>
                <w:rFonts w:ascii="Arial" w:hAnsi="Arial" w:cs="Arial"/>
                <w:color w:val="000000" w:themeColor="text1"/>
              </w:rPr>
            </w:pPr>
          </w:p>
          <w:p w14:paraId="2454848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35(74.5%)</w:t>
            </w:r>
          </w:p>
          <w:p w14:paraId="596DD91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12(25.5%)</w:t>
            </w:r>
          </w:p>
        </w:tc>
        <w:tc>
          <w:tcPr>
            <w:tcW w:w="1440" w:type="dxa"/>
          </w:tcPr>
          <w:p w14:paraId="662ED060"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χ2=16.524, df=3, </w:t>
            </w:r>
          </w:p>
          <w:p w14:paraId="2CFCDE79"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p=0.001</w:t>
            </w:r>
          </w:p>
        </w:tc>
      </w:tr>
      <w:tr w:rsidR="007B467A" w:rsidRPr="00DD3804" w14:paraId="4CC5B846" w14:textId="77777777" w:rsidTr="00862FAF">
        <w:trPr>
          <w:gridAfter w:val="1"/>
          <w:wAfter w:w="8" w:type="dxa"/>
        </w:trPr>
        <w:tc>
          <w:tcPr>
            <w:tcW w:w="2520" w:type="dxa"/>
          </w:tcPr>
          <w:p w14:paraId="322D6BA5"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w:t>
            </w:r>
            <w:proofErr w:type="spellStart"/>
            <w:r w:rsidRPr="00DD3804">
              <w:rPr>
                <w:rFonts w:ascii="Arial" w:hAnsi="Arial" w:cs="Arial"/>
                <w:b/>
                <w:color w:val="000000" w:themeColor="text1"/>
                <w:shd w:val="clear" w:color="auto" w:fill="FFFFFF"/>
              </w:rPr>
              <w:t>Kshs</w:t>
            </w:r>
            <w:proofErr w:type="spellEnd"/>
            <w:r w:rsidRPr="00DD3804">
              <w:rPr>
                <w:rFonts w:ascii="Arial" w:hAnsi="Arial" w:cs="Arial"/>
                <w:b/>
                <w:color w:val="000000" w:themeColor="text1"/>
                <w:shd w:val="clear" w:color="auto" w:fill="FFFFFF"/>
              </w:rPr>
              <w:t>)</w:t>
            </w:r>
          </w:p>
          <w:p w14:paraId="13877362"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Below 10,000 </w:t>
            </w:r>
          </w:p>
          <w:p w14:paraId="4E62334B"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10,000 and above</w:t>
            </w:r>
            <w:r w:rsidRPr="00DD3804">
              <w:rPr>
                <w:rFonts w:ascii="Arial" w:hAnsi="Arial" w:cs="Arial"/>
                <w:b/>
                <w:color w:val="000000" w:themeColor="text1"/>
                <w:shd w:val="clear" w:color="auto" w:fill="FFFFFF"/>
              </w:rPr>
              <w:t xml:space="preserve"> </w:t>
            </w:r>
          </w:p>
        </w:tc>
        <w:tc>
          <w:tcPr>
            <w:tcW w:w="1350" w:type="dxa"/>
          </w:tcPr>
          <w:p w14:paraId="2856A308"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1EB93B2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111(75.5%)</w:t>
            </w:r>
          </w:p>
          <w:p w14:paraId="431E36EE"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36 (24.5%)</w:t>
            </w:r>
          </w:p>
        </w:tc>
        <w:tc>
          <w:tcPr>
            <w:tcW w:w="1350" w:type="dxa"/>
          </w:tcPr>
          <w:p w14:paraId="792E2F69" w14:textId="77777777" w:rsidR="007B467A" w:rsidRPr="00DD3804" w:rsidRDefault="007B467A" w:rsidP="007C4FE8">
            <w:pPr>
              <w:spacing w:line="480" w:lineRule="auto"/>
              <w:jc w:val="both"/>
              <w:rPr>
                <w:rFonts w:ascii="Arial" w:hAnsi="Arial" w:cs="Arial"/>
                <w:color w:val="000000" w:themeColor="text1"/>
              </w:rPr>
            </w:pPr>
          </w:p>
          <w:p w14:paraId="7BDDBF0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72(81.8%)</w:t>
            </w:r>
          </w:p>
          <w:p w14:paraId="04F5B74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16(18.2%)</w:t>
            </w:r>
          </w:p>
        </w:tc>
        <w:tc>
          <w:tcPr>
            <w:tcW w:w="1170" w:type="dxa"/>
          </w:tcPr>
          <w:p w14:paraId="6184C288" w14:textId="77777777" w:rsidR="007B467A" w:rsidRPr="00DD3804" w:rsidRDefault="007B467A" w:rsidP="007C4FE8">
            <w:pPr>
              <w:spacing w:line="480" w:lineRule="auto"/>
              <w:jc w:val="both"/>
              <w:rPr>
                <w:rFonts w:ascii="Arial" w:hAnsi="Arial" w:cs="Arial"/>
                <w:color w:val="000000" w:themeColor="text1"/>
              </w:rPr>
            </w:pPr>
          </w:p>
          <w:p w14:paraId="3D27CDE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45(77.6%)</w:t>
            </w:r>
          </w:p>
          <w:p w14:paraId="3B12B90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13(22.4%)</w:t>
            </w:r>
          </w:p>
        </w:tc>
        <w:tc>
          <w:tcPr>
            <w:tcW w:w="1170" w:type="dxa"/>
          </w:tcPr>
          <w:p w14:paraId="5850745E" w14:textId="77777777" w:rsidR="007B467A" w:rsidRPr="00DD3804" w:rsidRDefault="007B467A" w:rsidP="007C4FE8">
            <w:pPr>
              <w:spacing w:line="480" w:lineRule="auto"/>
              <w:jc w:val="both"/>
              <w:rPr>
                <w:rFonts w:ascii="Arial" w:hAnsi="Arial" w:cs="Arial"/>
                <w:color w:val="000000" w:themeColor="text1"/>
              </w:rPr>
            </w:pPr>
          </w:p>
          <w:p w14:paraId="218D108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35(83.3%)</w:t>
            </w:r>
          </w:p>
          <w:p w14:paraId="3BC0688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7(16.7%)</w:t>
            </w:r>
          </w:p>
        </w:tc>
        <w:tc>
          <w:tcPr>
            <w:tcW w:w="1440" w:type="dxa"/>
          </w:tcPr>
          <w:p w14:paraId="5F77008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 xml:space="preserve">χ2=1.963, df=3, </w:t>
            </w:r>
          </w:p>
          <w:p w14:paraId="735CDE3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p=0.580</w:t>
            </w:r>
          </w:p>
        </w:tc>
      </w:tr>
      <w:tr w:rsidR="007B467A" w:rsidRPr="00DD3804" w14:paraId="383E4E4A" w14:textId="77777777" w:rsidTr="00862FAF">
        <w:trPr>
          <w:gridAfter w:val="1"/>
          <w:wAfter w:w="8" w:type="dxa"/>
        </w:trPr>
        <w:tc>
          <w:tcPr>
            <w:tcW w:w="2520" w:type="dxa"/>
          </w:tcPr>
          <w:p w14:paraId="583B3C9B" w14:textId="77777777" w:rsidR="007B467A" w:rsidRPr="00DD3804" w:rsidRDefault="007B467A" w:rsidP="007C4FE8">
            <w:pPr>
              <w:spacing w:line="480" w:lineRule="auto"/>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 xml:space="preserve">Acrylamide is a human health concern </w:t>
            </w:r>
          </w:p>
          <w:p w14:paraId="7390E4B7"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Yes</w:t>
            </w:r>
          </w:p>
          <w:p w14:paraId="18A33B97"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No</w:t>
            </w:r>
          </w:p>
        </w:tc>
        <w:tc>
          <w:tcPr>
            <w:tcW w:w="1350" w:type="dxa"/>
          </w:tcPr>
          <w:p w14:paraId="4931D41D"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7085CDF7" w14:textId="77777777" w:rsidR="00BD12E4" w:rsidRPr="00DD3804" w:rsidRDefault="00BD12E4" w:rsidP="007C4FE8">
            <w:pPr>
              <w:spacing w:line="480" w:lineRule="auto"/>
              <w:jc w:val="both"/>
              <w:rPr>
                <w:rFonts w:ascii="Arial" w:hAnsi="Arial" w:cs="Arial"/>
                <w:b/>
                <w:color w:val="000000" w:themeColor="text1"/>
                <w:shd w:val="clear" w:color="auto" w:fill="FFFFFF"/>
              </w:rPr>
            </w:pPr>
          </w:p>
          <w:p w14:paraId="6E24531E"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105(50.5%)</w:t>
            </w:r>
          </w:p>
          <w:p w14:paraId="0295A1AF"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45(33.3%)</w:t>
            </w:r>
          </w:p>
        </w:tc>
        <w:tc>
          <w:tcPr>
            <w:tcW w:w="1350" w:type="dxa"/>
          </w:tcPr>
          <w:p w14:paraId="41686CBF" w14:textId="77777777" w:rsidR="007B467A" w:rsidRPr="00DD3804" w:rsidRDefault="007B467A" w:rsidP="007C4FE8">
            <w:pPr>
              <w:spacing w:line="480" w:lineRule="auto"/>
              <w:jc w:val="both"/>
              <w:rPr>
                <w:rFonts w:ascii="Arial" w:hAnsi="Arial" w:cs="Arial"/>
                <w:color w:val="000000" w:themeColor="text1"/>
              </w:rPr>
            </w:pPr>
          </w:p>
          <w:p w14:paraId="7ACD8A3E" w14:textId="77777777" w:rsidR="00BD12E4" w:rsidRPr="00DD3804" w:rsidRDefault="00BD12E4" w:rsidP="007C4FE8">
            <w:pPr>
              <w:spacing w:line="480" w:lineRule="auto"/>
              <w:jc w:val="both"/>
              <w:rPr>
                <w:rFonts w:ascii="Arial" w:hAnsi="Arial" w:cs="Arial"/>
                <w:color w:val="000000" w:themeColor="text1"/>
              </w:rPr>
            </w:pPr>
          </w:p>
          <w:p w14:paraId="29B5652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67(32.2%)</w:t>
            </w:r>
          </w:p>
          <w:p w14:paraId="2EF635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23(17%)</w:t>
            </w:r>
          </w:p>
        </w:tc>
        <w:tc>
          <w:tcPr>
            <w:tcW w:w="1170" w:type="dxa"/>
          </w:tcPr>
          <w:p w14:paraId="366D6408" w14:textId="77777777" w:rsidR="007B467A" w:rsidRPr="00DD3804" w:rsidRDefault="007B467A" w:rsidP="007C4FE8">
            <w:pPr>
              <w:spacing w:line="480" w:lineRule="auto"/>
              <w:jc w:val="both"/>
              <w:rPr>
                <w:rFonts w:ascii="Arial" w:hAnsi="Arial" w:cs="Arial"/>
                <w:color w:val="000000" w:themeColor="text1"/>
              </w:rPr>
            </w:pPr>
          </w:p>
          <w:p w14:paraId="6269C2C4" w14:textId="77777777" w:rsidR="00BD12E4" w:rsidRPr="00DD3804" w:rsidRDefault="00BD12E4" w:rsidP="007C4FE8">
            <w:pPr>
              <w:spacing w:line="480" w:lineRule="auto"/>
              <w:jc w:val="both"/>
              <w:rPr>
                <w:rFonts w:ascii="Arial" w:hAnsi="Arial" w:cs="Arial"/>
                <w:color w:val="000000" w:themeColor="text1"/>
              </w:rPr>
            </w:pPr>
          </w:p>
          <w:p w14:paraId="1BBE3F5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23(11.1%)</w:t>
            </w:r>
          </w:p>
          <w:p w14:paraId="6C9170F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36(26.7%)</w:t>
            </w:r>
          </w:p>
        </w:tc>
        <w:tc>
          <w:tcPr>
            <w:tcW w:w="1170" w:type="dxa"/>
          </w:tcPr>
          <w:p w14:paraId="22A82EBE" w14:textId="77777777" w:rsidR="007B467A" w:rsidRPr="00DD3804" w:rsidRDefault="007B467A" w:rsidP="007C4FE8">
            <w:pPr>
              <w:spacing w:line="480" w:lineRule="auto"/>
              <w:jc w:val="both"/>
              <w:rPr>
                <w:rFonts w:ascii="Arial" w:hAnsi="Arial" w:cs="Arial"/>
                <w:color w:val="000000" w:themeColor="text1"/>
              </w:rPr>
            </w:pPr>
          </w:p>
          <w:p w14:paraId="2915F5AF" w14:textId="77777777" w:rsidR="007B467A" w:rsidRPr="00DD3804" w:rsidRDefault="007B467A" w:rsidP="007C4FE8">
            <w:pPr>
              <w:spacing w:line="480" w:lineRule="auto"/>
              <w:jc w:val="both"/>
              <w:rPr>
                <w:rFonts w:ascii="Arial" w:hAnsi="Arial" w:cs="Arial"/>
                <w:color w:val="000000" w:themeColor="text1"/>
              </w:rPr>
            </w:pPr>
          </w:p>
          <w:p w14:paraId="4A7EF91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13(6.2%)</w:t>
            </w:r>
          </w:p>
          <w:p w14:paraId="0425C76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31(23%)</w:t>
            </w:r>
          </w:p>
        </w:tc>
        <w:tc>
          <w:tcPr>
            <w:tcW w:w="1440" w:type="dxa"/>
          </w:tcPr>
          <w:p w14:paraId="385EDC02" w14:textId="77777777" w:rsidR="007B467A" w:rsidRPr="00DD3804" w:rsidRDefault="007B467A" w:rsidP="007C4FE8">
            <w:pPr>
              <w:spacing w:line="480" w:lineRule="auto"/>
              <w:jc w:val="both"/>
              <w:rPr>
                <w:rFonts w:ascii="Arial" w:hAnsi="Arial" w:cs="Arial"/>
                <w:b/>
                <w:color w:val="000000" w:themeColor="text1"/>
              </w:rPr>
            </w:pPr>
          </w:p>
          <w:p w14:paraId="2A2B17AA"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χ2=42.110, df=3, </w:t>
            </w:r>
          </w:p>
          <w:p w14:paraId="52378D8D"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p=0.000</w:t>
            </w:r>
          </w:p>
        </w:tc>
      </w:tr>
      <w:tr w:rsidR="007B467A" w:rsidRPr="00DD3804" w14:paraId="39D544B6" w14:textId="77777777" w:rsidTr="00862FAF">
        <w:trPr>
          <w:gridAfter w:val="1"/>
          <w:wAfter w:w="8" w:type="dxa"/>
        </w:trPr>
        <w:tc>
          <w:tcPr>
            <w:tcW w:w="2520" w:type="dxa"/>
          </w:tcPr>
          <w:p w14:paraId="494E2E38"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Knowledge level </w:t>
            </w:r>
          </w:p>
          <w:p w14:paraId="5750032B" w14:textId="5611F74F"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Good</w:t>
            </w:r>
            <w:r w:rsidR="00E446A3"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(51-100%score)</w:t>
            </w:r>
          </w:p>
          <w:p w14:paraId="339666E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Poor (0-50% score)</w:t>
            </w:r>
          </w:p>
        </w:tc>
        <w:tc>
          <w:tcPr>
            <w:tcW w:w="1350" w:type="dxa"/>
          </w:tcPr>
          <w:p w14:paraId="2BF5B2E9"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BDD6113"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71(56.8%)</w:t>
            </w:r>
          </w:p>
          <w:p w14:paraId="46E1D3DE"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80(36%)</w:t>
            </w:r>
          </w:p>
        </w:tc>
        <w:tc>
          <w:tcPr>
            <w:tcW w:w="1350" w:type="dxa"/>
          </w:tcPr>
          <w:p w14:paraId="6089CDCE" w14:textId="77777777" w:rsidR="007B467A" w:rsidRPr="00DD3804" w:rsidRDefault="007B467A" w:rsidP="007C4FE8">
            <w:pPr>
              <w:spacing w:line="480" w:lineRule="auto"/>
              <w:jc w:val="both"/>
              <w:rPr>
                <w:rFonts w:ascii="Arial" w:hAnsi="Arial" w:cs="Arial"/>
                <w:color w:val="000000" w:themeColor="text1"/>
              </w:rPr>
            </w:pPr>
          </w:p>
          <w:p w14:paraId="21A92FB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37(29.6%)</w:t>
            </w:r>
          </w:p>
          <w:p w14:paraId="7298CEE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54(24.3%)</w:t>
            </w:r>
          </w:p>
        </w:tc>
        <w:tc>
          <w:tcPr>
            <w:tcW w:w="1170" w:type="dxa"/>
          </w:tcPr>
          <w:p w14:paraId="6B45858C" w14:textId="77777777" w:rsidR="007B467A" w:rsidRPr="00DD3804" w:rsidRDefault="007B467A" w:rsidP="007C4FE8">
            <w:pPr>
              <w:spacing w:line="480" w:lineRule="auto"/>
              <w:jc w:val="both"/>
              <w:rPr>
                <w:rFonts w:ascii="Arial" w:hAnsi="Arial" w:cs="Arial"/>
                <w:color w:val="000000" w:themeColor="text1"/>
              </w:rPr>
            </w:pPr>
          </w:p>
          <w:p w14:paraId="652136C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11(8.8%)</w:t>
            </w:r>
          </w:p>
          <w:p w14:paraId="463F784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49(22.1%)</w:t>
            </w:r>
          </w:p>
        </w:tc>
        <w:tc>
          <w:tcPr>
            <w:tcW w:w="1170" w:type="dxa"/>
          </w:tcPr>
          <w:p w14:paraId="0BF67C5D" w14:textId="77777777" w:rsidR="007B467A" w:rsidRPr="00DD3804" w:rsidRDefault="007B467A" w:rsidP="007C4FE8">
            <w:pPr>
              <w:spacing w:line="480" w:lineRule="auto"/>
              <w:jc w:val="both"/>
              <w:rPr>
                <w:rFonts w:ascii="Arial" w:hAnsi="Arial" w:cs="Arial"/>
                <w:color w:val="000000" w:themeColor="text1"/>
              </w:rPr>
            </w:pPr>
          </w:p>
          <w:p w14:paraId="0A0DA839"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6(4.8%)</w:t>
            </w:r>
          </w:p>
          <w:p w14:paraId="48FB3B2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39(17.6%)</w:t>
            </w:r>
          </w:p>
        </w:tc>
        <w:tc>
          <w:tcPr>
            <w:tcW w:w="1440" w:type="dxa"/>
          </w:tcPr>
          <w:p w14:paraId="6919BDC1"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χ2=26.971, df=3, </w:t>
            </w:r>
          </w:p>
          <w:p w14:paraId="1B918CDA"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p=0.000</w:t>
            </w:r>
          </w:p>
        </w:tc>
      </w:tr>
    </w:tbl>
    <w:p w14:paraId="2C0EE9EC" w14:textId="77777777" w:rsidR="00C5316A" w:rsidRPr="00DD3804" w:rsidRDefault="00C5316A">
      <w:pPr>
        <w:rPr>
          <w:rFonts w:ascii="Arial" w:hAnsi="Arial" w:cs="Arial"/>
          <w:b/>
          <w:bCs/>
        </w:rPr>
      </w:pPr>
    </w:p>
    <w:p w14:paraId="620CFA10" w14:textId="26E22D27" w:rsidR="002B411D" w:rsidRPr="00DD3804" w:rsidRDefault="00F729A3" w:rsidP="002B411D">
      <w:pPr>
        <w:pStyle w:val="ListParagraph"/>
        <w:numPr>
          <w:ilvl w:val="1"/>
          <w:numId w:val="31"/>
        </w:numPr>
        <w:rPr>
          <w:rFonts w:ascii="Arial" w:hAnsi="Arial" w:cs="Arial"/>
          <w:b/>
          <w:bCs/>
          <w:sz w:val="22"/>
          <w:szCs w:val="22"/>
        </w:rPr>
      </w:pPr>
      <w:r w:rsidRPr="00DD3804">
        <w:rPr>
          <w:rFonts w:ascii="Arial" w:hAnsi="Arial" w:cs="Arial"/>
          <w:b/>
          <w:bCs/>
          <w:sz w:val="22"/>
          <w:szCs w:val="22"/>
        </w:rPr>
        <w:t>DISCUSSIO</w:t>
      </w:r>
      <w:r w:rsidR="00F807CA" w:rsidRPr="00DD3804">
        <w:rPr>
          <w:rFonts w:ascii="Arial" w:hAnsi="Arial" w:cs="Arial"/>
          <w:b/>
          <w:bCs/>
          <w:sz w:val="22"/>
          <w:szCs w:val="22"/>
        </w:rPr>
        <w:t>N</w:t>
      </w:r>
    </w:p>
    <w:p w14:paraId="0A7A1021" w14:textId="3DC8F21C" w:rsidR="00F807CA" w:rsidRPr="00DD3804" w:rsidRDefault="00F807CA" w:rsidP="000101BB">
      <w:pPr>
        <w:spacing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Acrylamide is primarily formed when food rich in reducing sugars and asparagine is prepared </w:t>
      </w:r>
      <w:r w:rsidR="00CB6C00" w:rsidRPr="00DD3804">
        <w:rPr>
          <w:rFonts w:ascii="Arial" w:hAnsi="Arial" w:cs="Arial"/>
          <w:color w:val="000000" w:themeColor="text1"/>
          <w:shd w:val="clear" w:color="auto" w:fill="FFFFFF"/>
        </w:rPr>
        <w:t>using</w:t>
      </w:r>
      <w:r w:rsidRPr="00DD3804">
        <w:rPr>
          <w:rFonts w:ascii="Arial" w:hAnsi="Arial" w:cs="Arial"/>
          <w:color w:val="000000" w:themeColor="text1"/>
          <w:shd w:val="clear" w:color="auto" w:fill="FFFFFF"/>
        </w:rPr>
        <w:t xml:space="preserve"> temperatures above 120</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 Celsius with little moisture (FDA, 2016). Cooking methods that involve high heat cooking include frying, roasting, grilling or baking. Cooking processes that involve high moisture content such as steaming and boiling do not lead to formation of acrylamide (Adani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The presence of acrylamide in food is a major public health concern that necessitates great and concerted effort to reduce its exposure to humans (FAO, 2005; FAO/WHO, 2011; EFSA, 2015). Mitigation measures against acrylamide formation include modifying processing conditions which include temperature and cooking time and addition of acrylamide inhibiting agents (Curtis &amp; Halford, 2016; </w:t>
      </w:r>
      <w:r w:rsidRPr="00DD3804">
        <w:rPr>
          <w:rFonts w:ascii="Arial" w:hAnsi="Arial" w:cs="Arial"/>
          <w:color w:val="000000" w:themeColor="text1"/>
        </w:rPr>
        <w:t xml:space="preserve">Jackson &amp; Al-Taher, 2005; Kizito </w:t>
      </w:r>
      <w:r w:rsidRPr="00DD3804">
        <w:rPr>
          <w:rFonts w:ascii="Arial" w:hAnsi="Arial" w:cs="Arial"/>
          <w:i/>
          <w:color w:val="000000" w:themeColor="text1"/>
        </w:rPr>
        <w:t>et al.,</w:t>
      </w:r>
      <w:r w:rsidRPr="00DD3804">
        <w:rPr>
          <w:rFonts w:ascii="Arial" w:hAnsi="Arial" w:cs="Arial"/>
          <w:color w:val="000000" w:themeColor="text1"/>
        </w:rPr>
        <w:t xml:space="preserve"> 2015</w:t>
      </w:r>
      <w:r w:rsidRPr="00DD3804">
        <w:rPr>
          <w:rFonts w:ascii="Arial" w:hAnsi="Arial" w:cs="Arial"/>
          <w:color w:val="000000" w:themeColor="text1"/>
          <w:shd w:val="clear" w:color="auto" w:fill="FFFFFF"/>
        </w:rPr>
        <w:t xml:space="preserve">). </w:t>
      </w:r>
    </w:p>
    <w:p w14:paraId="07C98308" w14:textId="1027CAA4" w:rsidR="00F807CA" w:rsidRPr="00DD3804" w:rsidRDefault="00F807CA" w:rsidP="000101BB">
      <w:pPr>
        <w:spacing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According to EC (2017/2158/EU) and </w:t>
      </w:r>
      <w:proofErr w:type="spellStart"/>
      <w:r w:rsidRPr="00DD3804">
        <w:rPr>
          <w:rFonts w:ascii="Arial" w:hAnsi="Arial" w:cs="Arial"/>
          <w:color w:val="000000" w:themeColor="text1"/>
        </w:rPr>
        <w:t>Murkovic</w:t>
      </w:r>
      <w:proofErr w:type="spellEnd"/>
      <w:r w:rsidRPr="00DD3804">
        <w:rPr>
          <w:rFonts w:ascii="Arial" w:hAnsi="Arial" w:cs="Arial"/>
          <w:color w:val="000000" w:themeColor="text1"/>
        </w:rPr>
        <w:t xml:space="preserve"> </w:t>
      </w:r>
      <w:r w:rsidRPr="00DD3804">
        <w:rPr>
          <w:rFonts w:ascii="Arial" w:hAnsi="Arial" w:cs="Arial"/>
          <w:i/>
          <w:color w:val="000000" w:themeColor="text1"/>
        </w:rPr>
        <w:t>et al.</w:t>
      </w:r>
      <w:r w:rsidRPr="00DD3804">
        <w:rPr>
          <w:rFonts w:ascii="Arial" w:hAnsi="Arial" w:cs="Arial"/>
          <w:color w:val="000000" w:themeColor="text1"/>
        </w:rPr>
        <w:t xml:space="preserve"> (2019), t</w:t>
      </w:r>
      <w:r w:rsidRPr="00DD3804">
        <w:rPr>
          <w:rFonts w:ascii="Arial" w:hAnsi="Arial" w:cs="Arial"/>
          <w:color w:val="000000" w:themeColor="text1"/>
          <w:shd w:val="clear" w:color="auto" w:fill="FFFFFF"/>
        </w:rPr>
        <w:t xml:space="preserve">here is need to look at the mitigation measures to ensure achievement of </w:t>
      </w:r>
      <w:r w:rsidR="0081634E" w:rsidRPr="00DD3804">
        <w:rPr>
          <w:rFonts w:ascii="Arial" w:hAnsi="Arial" w:cs="Arial"/>
          <w:color w:val="000000" w:themeColor="text1"/>
          <w:shd w:val="clear" w:color="auto" w:fill="FFFFFF"/>
        </w:rPr>
        <w:t xml:space="preserve">acrylamide </w:t>
      </w:r>
      <w:r w:rsidRPr="00DD3804">
        <w:rPr>
          <w:rFonts w:ascii="Arial" w:hAnsi="Arial" w:cs="Arial"/>
          <w:color w:val="000000" w:themeColor="text1"/>
          <w:shd w:val="clear" w:color="auto" w:fill="FFFFFF"/>
        </w:rPr>
        <w:t>levels lower than the benchmark levels</w:t>
      </w:r>
      <w:r w:rsidRPr="00DD3804">
        <w:rPr>
          <w:rFonts w:ascii="Arial" w:hAnsi="Arial" w:cs="Arial"/>
          <w:color w:val="000000" w:themeColor="text1"/>
        </w:rPr>
        <w:t xml:space="preserve">. </w:t>
      </w:r>
      <w:r w:rsidRPr="00DD3804">
        <w:rPr>
          <w:rFonts w:ascii="Arial" w:hAnsi="Arial" w:cs="Arial"/>
          <w:color w:val="000000" w:themeColor="text1"/>
          <w:shd w:val="clear" w:color="auto" w:fill="FFFFFF"/>
        </w:rPr>
        <w:t xml:space="preserve">Perera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(2021) stated that it is important to implement suitable acrylamide mitigation strategies at various levels. That study cited </w:t>
      </w:r>
      <w:r w:rsidRPr="00DD3804">
        <w:rPr>
          <w:rFonts w:ascii="Arial" w:hAnsi="Arial" w:cs="Arial"/>
          <w:color w:val="000000" w:themeColor="text1"/>
          <w:shd w:val="clear" w:color="auto" w:fill="FFFFFF"/>
        </w:rPr>
        <w:lastRenderedPageBreak/>
        <w:t xml:space="preserve">mitigation strategies including good cooking practices and a change in food behaviors and food consumption patterns. GAIN (2020) reported that the will, motivation and the ability of vendors to ensure food safety is contributed by their knowledge, attitude and practice. Complete removal of acrylamide from food is hard hence the need to reduce its levels in food by diversifying diets among other mitigation measures (Elias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2017). </w:t>
      </w:r>
    </w:p>
    <w:p w14:paraId="1D4C8085" w14:textId="474AD669" w:rsidR="00F807CA" w:rsidRPr="00DD3804" w:rsidRDefault="00F807CA" w:rsidP="00817E14">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Most of th</w:t>
      </w:r>
      <w:r w:rsidR="009C70F1" w:rsidRPr="00DD3804">
        <w:rPr>
          <w:rFonts w:ascii="Arial" w:hAnsi="Arial" w:cs="Arial"/>
          <w:color w:val="000000" w:themeColor="text1"/>
          <w:shd w:val="clear" w:color="auto" w:fill="FFFFFF"/>
        </w:rPr>
        <w:t xml:space="preserve">e vendors of </w:t>
      </w:r>
      <w:r w:rsidRPr="00DD3804">
        <w:rPr>
          <w:rFonts w:ascii="Arial" w:hAnsi="Arial" w:cs="Arial"/>
          <w:color w:val="000000" w:themeColor="text1"/>
          <w:shd w:val="clear" w:color="auto" w:fill="FFFFFF"/>
        </w:rPr>
        <w:t xml:space="preserve">potato-based products often used mature potato tubers. </w:t>
      </w:r>
      <w:del w:id="48" w:author="HP" w:date="2025-09-26T10:39:00Z">
        <w:r w:rsidRPr="00DD3804" w:rsidDel="008D2F4D">
          <w:rPr>
            <w:rFonts w:ascii="Arial" w:hAnsi="Arial" w:cs="Arial"/>
            <w:color w:val="000000" w:themeColor="text1"/>
            <w:shd w:val="clear" w:color="auto" w:fill="FFFFFF"/>
          </w:rPr>
          <w:delText>(</w:delText>
        </w:r>
      </w:del>
      <w:proofErr w:type="spellStart"/>
      <w:r w:rsidRPr="00DD3804">
        <w:rPr>
          <w:rFonts w:ascii="Arial" w:hAnsi="Arial" w:cs="Arial"/>
          <w:color w:val="000000" w:themeColor="text1"/>
          <w:shd w:val="clear" w:color="auto" w:fill="FFFFFF"/>
        </w:rPr>
        <w:t>Mainya</w:t>
      </w:r>
      <w:proofErr w:type="spellEnd"/>
      <w:r w:rsidRPr="00DD3804">
        <w:rPr>
          <w:rFonts w:ascii="Arial" w:hAnsi="Arial" w:cs="Arial"/>
          <w:color w:val="000000" w:themeColor="text1"/>
          <w:shd w:val="clear" w:color="auto" w:fill="FFFFFF"/>
        </w:rPr>
        <w:t xml:space="preserve"> </w:t>
      </w:r>
      <w:r w:rsidRPr="00DD3804">
        <w:rPr>
          <w:rFonts w:ascii="Arial" w:hAnsi="Arial" w:cs="Arial"/>
          <w:i/>
          <w:color w:val="000000" w:themeColor="text1"/>
          <w:shd w:val="clear" w:color="auto" w:fill="FFFFFF"/>
        </w:rPr>
        <w:t>et al.</w:t>
      </w:r>
      <w:del w:id="49" w:author="HP" w:date="2025-09-26T10:39:00Z">
        <w:r w:rsidRPr="00DD3804" w:rsidDel="008D2F4D">
          <w:rPr>
            <w:rFonts w:ascii="Arial" w:hAnsi="Arial" w:cs="Arial"/>
            <w:i/>
            <w:color w:val="000000" w:themeColor="text1"/>
            <w:shd w:val="clear" w:color="auto" w:fill="FFFFFF"/>
          </w:rPr>
          <w:delText>,</w:delText>
        </w:r>
      </w:del>
      <w:r w:rsidRPr="00DD3804">
        <w:rPr>
          <w:rFonts w:ascii="Arial" w:hAnsi="Arial" w:cs="Arial"/>
          <w:color w:val="000000" w:themeColor="text1"/>
          <w:shd w:val="clear" w:color="auto" w:fill="FFFFFF"/>
        </w:rPr>
        <w:t xml:space="preserve"> </w:t>
      </w:r>
      <w:ins w:id="50" w:author="HP" w:date="2025-09-26T10:39:00Z">
        <w:r w:rsidR="008D2F4D">
          <w:rPr>
            <w:rFonts w:ascii="Arial" w:hAnsi="Arial" w:cs="Arial"/>
            <w:color w:val="000000" w:themeColor="text1"/>
            <w:shd w:val="clear" w:color="auto" w:fill="FFFFFF"/>
          </w:rPr>
          <w:t>(</w:t>
        </w:r>
      </w:ins>
      <w:r w:rsidRPr="00DD3804">
        <w:rPr>
          <w:rFonts w:ascii="Arial" w:hAnsi="Arial" w:cs="Arial"/>
          <w:color w:val="000000" w:themeColor="text1"/>
          <w:shd w:val="clear" w:color="auto" w:fill="FFFFFF"/>
        </w:rPr>
        <w:t xml:space="preserve">2020) stated that level of maturity of potatoes affects the amounts of reducing sugars which are a precursor for the formation of acrylamide. The practice of using mature potatoes as reported by a majority of vendors is good practice as advised by FDA (2016) and </w:t>
      </w:r>
      <w:proofErr w:type="spellStart"/>
      <w:r w:rsidRPr="00DD3804">
        <w:rPr>
          <w:rFonts w:ascii="Arial" w:hAnsi="Arial" w:cs="Arial"/>
          <w:color w:val="000000" w:themeColor="text1"/>
          <w:shd w:val="clear" w:color="auto" w:fill="FFFFFF"/>
        </w:rPr>
        <w:t>Mainya</w:t>
      </w:r>
      <w:proofErr w:type="spellEnd"/>
      <w:r w:rsidRPr="00DD3804">
        <w:rPr>
          <w:rFonts w:ascii="Arial" w:hAnsi="Arial" w:cs="Arial"/>
          <w:color w:val="000000" w:themeColor="text1"/>
          <w:shd w:val="clear" w:color="auto" w:fill="FFFFFF"/>
        </w:rPr>
        <w:t xml:space="preserve">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This is because premature potatoes have high levels of reducing sugars as compared to mature ones. If used, then the resulting chips and crisps from the potatoes will have high acrylamide levels. Therefore, it is of great significance to ensure changes in the acrylamide forming potential of raw potatoes so as to minimize acrylamide formation in the potato product (Halford, 2019; Rifai &amp; Saleh, 2020). </w:t>
      </w:r>
    </w:p>
    <w:p w14:paraId="1AEB33A1" w14:textId="17572D37" w:rsidR="00F807CA" w:rsidRPr="00DD3804" w:rsidDel="008D2F4D" w:rsidRDefault="00753722" w:rsidP="00817E14">
      <w:pPr>
        <w:spacing w:before="240"/>
        <w:jc w:val="both"/>
        <w:rPr>
          <w:del w:id="51" w:author="HP" w:date="2025-09-26T10:40:00Z"/>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The results of </w:t>
      </w:r>
      <w:r w:rsidR="00F807CA" w:rsidRPr="00DD3804">
        <w:rPr>
          <w:rFonts w:ascii="Arial" w:hAnsi="Arial" w:cs="Arial"/>
          <w:color w:val="000000" w:themeColor="text1"/>
          <w:shd w:val="clear" w:color="auto" w:fill="FFFFFF"/>
        </w:rPr>
        <w:t>this study</w:t>
      </w:r>
      <w:r w:rsidRPr="00DD3804">
        <w:rPr>
          <w:rFonts w:ascii="Arial" w:hAnsi="Arial" w:cs="Arial"/>
          <w:color w:val="000000" w:themeColor="text1"/>
          <w:shd w:val="clear" w:color="auto" w:fill="FFFFFF"/>
        </w:rPr>
        <w:t xml:space="preserve"> </w:t>
      </w:r>
      <w:r w:rsidR="002B3015" w:rsidRPr="00DD3804">
        <w:rPr>
          <w:rFonts w:ascii="Arial" w:hAnsi="Arial" w:cs="Arial"/>
          <w:color w:val="000000" w:themeColor="text1"/>
          <w:shd w:val="clear" w:color="auto" w:fill="FFFFFF"/>
        </w:rPr>
        <w:t>indicated that</w:t>
      </w:r>
      <w:r w:rsidR="00F807CA" w:rsidRPr="00DD3804">
        <w:rPr>
          <w:rFonts w:ascii="Arial" w:hAnsi="Arial" w:cs="Arial"/>
          <w:color w:val="000000" w:themeColor="text1"/>
          <w:shd w:val="clear" w:color="auto" w:fill="FFFFFF"/>
        </w:rPr>
        <w:t xml:space="preserve"> most of the vendors often fried potato slices to golden yellow rather than a brown color. This finding agrees with a finding reported by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where respondents preferred frying chips to a golden color. This may have been driven by the fact that most of the consumers often ate potato chips, </w:t>
      </w:r>
      <w:proofErr w:type="spellStart"/>
      <w:r w:rsidR="00F807CA" w:rsidRPr="00DD3804">
        <w:rPr>
          <w:rFonts w:ascii="Arial" w:hAnsi="Arial" w:cs="Arial"/>
          <w:color w:val="000000" w:themeColor="text1"/>
          <w:shd w:val="clear" w:color="auto" w:fill="FFFFFF"/>
        </w:rPr>
        <w:t>bhajia</w:t>
      </w:r>
      <w:proofErr w:type="spellEnd"/>
      <w:r w:rsidR="00F807CA" w:rsidRPr="00DD3804">
        <w:rPr>
          <w:rFonts w:ascii="Arial" w:hAnsi="Arial" w:cs="Arial"/>
          <w:color w:val="000000" w:themeColor="text1"/>
          <w:shd w:val="clear" w:color="auto" w:fill="FFFFFF"/>
        </w:rPr>
        <w:t xml:space="preserve"> and crisps that are yellow and not the dark brown ones. This is consistent with a study done on potato frying practices where most (87.3%) of the respondents preferred golden color for chips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w:t>
      </w:r>
      <w:proofErr w:type="spellStart"/>
      <w:r w:rsidR="00F807CA" w:rsidRPr="00DD3804">
        <w:rPr>
          <w:rFonts w:ascii="Arial" w:hAnsi="Arial" w:cs="Arial"/>
          <w:color w:val="000000" w:themeColor="text1"/>
        </w:rPr>
        <w:t>Tajner-Czopek</w:t>
      </w:r>
      <w:proofErr w:type="spellEnd"/>
      <w:r w:rsidR="00F807CA" w:rsidRPr="00DD3804">
        <w:rPr>
          <w:rFonts w:ascii="Arial" w:hAnsi="Arial" w:cs="Arial"/>
          <w:color w:val="000000" w:themeColor="text1"/>
        </w:rPr>
        <w:t xml:space="preserve"> </w:t>
      </w:r>
      <w:r w:rsidR="00F807CA" w:rsidRPr="00DD3804">
        <w:rPr>
          <w:rFonts w:ascii="Arial" w:hAnsi="Arial" w:cs="Arial"/>
          <w:i/>
          <w:color w:val="000000" w:themeColor="text1"/>
        </w:rPr>
        <w:t>et al.</w:t>
      </w:r>
      <w:r w:rsidR="00F807CA" w:rsidRPr="00DD3804">
        <w:rPr>
          <w:rFonts w:ascii="Arial" w:hAnsi="Arial" w:cs="Arial"/>
          <w:color w:val="000000" w:themeColor="text1"/>
        </w:rPr>
        <w:t xml:space="preserve"> (2021) pointed out </w:t>
      </w:r>
      <w:proofErr w:type="spellStart"/>
      <w:r w:rsidR="00F807CA" w:rsidRPr="00DD3804">
        <w:rPr>
          <w:rFonts w:ascii="Arial" w:hAnsi="Arial" w:cs="Arial"/>
          <w:color w:val="000000" w:themeColor="text1"/>
        </w:rPr>
        <w:t>colour</w:t>
      </w:r>
      <w:proofErr w:type="spellEnd"/>
      <w:r w:rsidR="00F807CA" w:rsidRPr="00DD3804">
        <w:rPr>
          <w:rFonts w:ascii="Arial" w:hAnsi="Arial" w:cs="Arial"/>
          <w:color w:val="000000" w:themeColor="text1"/>
        </w:rPr>
        <w:t xml:space="preserve"> as the first priority for consumers in chips and crisps. Consumers like the light and golden </w:t>
      </w:r>
      <w:proofErr w:type="spellStart"/>
      <w:r w:rsidR="00F807CA" w:rsidRPr="00DD3804">
        <w:rPr>
          <w:rFonts w:ascii="Arial" w:hAnsi="Arial" w:cs="Arial"/>
          <w:color w:val="000000" w:themeColor="text1"/>
        </w:rPr>
        <w:t>colour</w:t>
      </w:r>
      <w:proofErr w:type="spellEnd"/>
      <w:r w:rsidR="00F807CA" w:rsidRPr="00DD3804">
        <w:rPr>
          <w:rFonts w:ascii="Arial" w:hAnsi="Arial" w:cs="Arial"/>
          <w:color w:val="000000" w:themeColor="text1"/>
        </w:rPr>
        <w:t xml:space="preserve"> of potato snacks regardless of the preparation method. </w:t>
      </w:r>
      <w:r w:rsidR="00F807CA" w:rsidRPr="00DD3804">
        <w:rPr>
          <w:rFonts w:ascii="Arial" w:hAnsi="Arial" w:cs="Arial"/>
          <w:color w:val="000000" w:themeColor="text1"/>
          <w:shd w:val="clear" w:color="auto" w:fill="FFFFFF"/>
        </w:rPr>
        <w:t>Lombard (2017) emphasizes that the light yellows to golden brown crisps are appealing to consumers and have minimal acrylamide content.</w:t>
      </w:r>
      <w:r w:rsidR="00F807CA" w:rsidRPr="00DD3804">
        <w:rPr>
          <w:rFonts w:ascii="Arial" w:hAnsi="Arial" w:cs="Arial"/>
          <w:b/>
          <w:color w:val="000000" w:themeColor="text1"/>
          <w:shd w:val="clear" w:color="auto" w:fill="FFFFFF"/>
        </w:rPr>
        <w:t xml:space="preserve">  </w:t>
      </w:r>
    </w:p>
    <w:p w14:paraId="4C285BA3" w14:textId="192997F0" w:rsidR="00F807CA" w:rsidRPr="00DD3804" w:rsidRDefault="00F807CA" w:rsidP="00817E14">
      <w:pPr>
        <w:spacing w:before="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 big proportion of the employed who perceived acrylamide as a human health concern also ate yellow rather than the dark brown chips, </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and crisps. According to GAIN (2020), in their review, various studies noted that consumers used visual clues to decide where to buy food. This implies that consumers do not necessarily buy food based on their knowledge of the risk associated with its consumption but also based on their own preferences as noted by Mesias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w:t>
      </w:r>
    </w:p>
    <w:p w14:paraId="4350663D" w14:textId="27AB04A6" w:rsidR="00F807CA" w:rsidRPr="00DD3804" w:rsidRDefault="00F807CA" w:rsidP="00817E14">
      <w:pPr>
        <w:spacing w:before="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As shown earlier, there was a significant statistical association between age, marital status and level of income and often eating potato </w:t>
      </w:r>
      <w:r w:rsidR="00F305C1" w:rsidRPr="00DD3804">
        <w:rPr>
          <w:rFonts w:ascii="Arial" w:hAnsi="Arial" w:cs="Arial"/>
          <w:color w:val="000000" w:themeColor="text1"/>
          <w:shd w:val="clear" w:color="auto" w:fill="FFFFFF"/>
        </w:rPr>
        <w:t>potato-</w:t>
      </w:r>
      <w:r w:rsidR="00FC125C" w:rsidRPr="00DD3804">
        <w:rPr>
          <w:rFonts w:ascii="Arial" w:hAnsi="Arial" w:cs="Arial"/>
          <w:color w:val="000000" w:themeColor="text1"/>
          <w:shd w:val="clear" w:color="auto" w:fill="FFFFFF"/>
        </w:rPr>
        <w:t>based</w:t>
      </w:r>
      <w:r w:rsidR="00F305C1" w:rsidRPr="00DD3804">
        <w:rPr>
          <w:rFonts w:ascii="Arial" w:hAnsi="Arial" w:cs="Arial"/>
          <w:color w:val="000000" w:themeColor="text1"/>
          <w:shd w:val="clear" w:color="auto" w:fill="FFFFFF"/>
        </w:rPr>
        <w:t xml:space="preserve"> </w:t>
      </w:r>
      <w:r w:rsidR="00FC125C" w:rsidRPr="00DD3804">
        <w:rPr>
          <w:rFonts w:ascii="Arial" w:hAnsi="Arial" w:cs="Arial"/>
          <w:color w:val="000000" w:themeColor="text1"/>
          <w:shd w:val="clear" w:color="auto" w:fill="FFFFFF"/>
        </w:rPr>
        <w:t>products</w:t>
      </w:r>
      <w:r w:rsidRPr="00DD3804">
        <w:rPr>
          <w:rFonts w:ascii="Arial" w:hAnsi="Arial" w:cs="Arial"/>
          <w:color w:val="000000" w:themeColor="text1"/>
          <w:shd w:val="clear" w:color="auto" w:fill="FFFFFF"/>
        </w:rPr>
        <w:t xml:space="preserve"> that are yellow and not the dark brown ones. </w:t>
      </w:r>
      <w:r w:rsidRPr="00DD3804">
        <w:rPr>
          <w:rFonts w:ascii="Arial" w:eastAsiaTheme="minorHAnsi" w:hAnsi="Arial" w:cs="Arial"/>
          <w:color w:val="000000" w:themeColor="text1"/>
        </w:rPr>
        <w:t>The younger adults aged between 18 and 34 years</w:t>
      </w:r>
      <w:r w:rsidR="00017E50" w:rsidRPr="00DD3804">
        <w:rPr>
          <w:rFonts w:ascii="Arial" w:eastAsiaTheme="minorHAnsi" w:hAnsi="Arial" w:cs="Arial"/>
          <w:color w:val="000000" w:themeColor="text1"/>
        </w:rPr>
        <w:t>,</w:t>
      </w:r>
      <w:r w:rsidRPr="00DD3804">
        <w:rPr>
          <w:rFonts w:ascii="Arial" w:eastAsiaTheme="minorHAnsi" w:hAnsi="Arial" w:cs="Arial"/>
          <w:color w:val="000000" w:themeColor="text1"/>
        </w:rPr>
        <w:t xml:space="preserve"> </w:t>
      </w:r>
      <w:r w:rsidRPr="00DD3804">
        <w:rPr>
          <w:rFonts w:ascii="Arial" w:hAnsi="Arial" w:cs="Arial"/>
          <w:color w:val="000000" w:themeColor="text1"/>
          <w:shd w:val="clear" w:color="auto" w:fill="FFFFFF"/>
        </w:rPr>
        <w:t xml:space="preserve">the married and those who earned low income were more likely to eat the yellow and not the dark brown ones. There </w:t>
      </w:r>
      <w:r w:rsidR="00BF30B1" w:rsidRPr="00DD3804">
        <w:rPr>
          <w:rFonts w:ascii="Arial" w:hAnsi="Arial" w:cs="Arial"/>
          <w:color w:val="000000" w:themeColor="text1"/>
          <w:shd w:val="clear" w:color="auto" w:fill="FFFFFF"/>
        </w:rPr>
        <w:t>i</w:t>
      </w:r>
      <w:r w:rsidRPr="00DD3804">
        <w:rPr>
          <w:rFonts w:ascii="Arial" w:hAnsi="Arial" w:cs="Arial"/>
          <w:color w:val="000000" w:themeColor="text1"/>
          <w:shd w:val="clear" w:color="auto" w:fill="FFFFFF"/>
        </w:rPr>
        <w:t xml:space="preserve">s scanty information in acrylamide studies to support this finding. However, in a study by Mesias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most of the respondents preferred golden color for chips. </w:t>
      </w:r>
      <w:proofErr w:type="spellStart"/>
      <w:r w:rsidRPr="00DD3804">
        <w:rPr>
          <w:rFonts w:ascii="Arial" w:hAnsi="Arial" w:cs="Arial"/>
          <w:color w:val="000000" w:themeColor="text1"/>
        </w:rPr>
        <w:t>Tajner-Czopek</w:t>
      </w:r>
      <w:proofErr w:type="spellEnd"/>
      <w:r w:rsidRPr="00DD3804">
        <w:rPr>
          <w:rFonts w:ascii="Arial" w:hAnsi="Arial" w:cs="Arial"/>
          <w:color w:val="000000" w:themeColor="text1"/>
        </w:rPr>
        <w:t xml:space="preserve"> </w:t>
      </w:r>
      <w:r w:rsidRPr="00DD3804">
        <w:rPr>
          <w:rFonts w:ascii="Arial" w:hAnsi="Arial" w:cs="Arial"/>
          <w:i/>
          <w:color w:val="000000" w:themeColor="text1"/>
        </w:rPr>
        <w:t>et al.</w:t>
      </w:r>
      <w:r w:rsidRPr="00DD3804">
        <w:rPr>
          <w:rFonts w:ascii="Arial" w:hAnsi="Arial" w:cs="Arial"/>
          <w:color w:val="000000" w:themeColor="text1"/>
        </w:rPr>
        <w:t xml:space="preserve"> (2021) stated that the </w:t>
      </w:r>
      <w:proofErr w:type="spellStart"/>
      <w:r w:rsidRPr="00DD3804">
        <w:rPr>
          <w:rFonts w:ascii="Arial" w:hAnsi="Arial" w:cs="Arial"/>
          <w:color w:val="000000" w:themeColor="text1"/>
        </w:rPr>
        <w:t>colour</w:t>
      </w:r>
      <w:proofErr w:type="spellEnd"/>
      <w:r w:rsidRPr="00DD3804">
        <w:rPr>
          <w:rFonts w:ascii="Arial" w:hAnsi="Arial" w:cs="Arial"/>
          <w:color w:val="000000" w:themeColor="text1"/>
        </w:rPr>
        <w:t xml:space="preserve"> of chips and crisps is the first priority for consumers and that they like the light and golden </w:t>
      </w:r>
      <w:proofErr w:type="spellStart"/>
      <w:r w:rsidRPr="00DD3804">
        <w:rPr>
          <w:rFonts w:ascii="Arial" w:hAnsi="Arial" w:cs="Arial"/>
          <w:color w:val="000000" w:themeColor="text1"/>
        </w:rPr>
        <w:t>colour</w:t>
      </w:r>
      <w:proofErr w:type="spellEnd"/>
      <w:r w:rsidRPr="00DD3804">
        <w:rPr>
          <w:rFonts w:ascii="Arial" w:hAnsi="Arial" w:cs="Arial"/>
          <w:color w:val="000000" w:themeColor="text1"/>
        </w:rPr>
        <w:t xml:space="preserve"> of potato snacks. </w:t>
      </w:r>
      <w:r w:rsidRPr="00DD3804">
        <w:rPr>
          <w:rFonts w:ascii="Arial" w:hAnsi="Arial" w:cs="Arial"/>
          <w:color w:val="000000" w:themeColor="text1"/>
          <w:shd w:val="clear" w:color="auto" w:fill="FFFFFF"/>
        </w:rPr>
        <w:t>Lombard (2017) added that crisps that are light yellow to golden brown are attractive to consumers and they have minimal acrylamide content.</w:t>
      </w:r>
      <w:r w:rsidRPr="00DD3804">
        <w:rPr>
          <w:rFonts w:ascii="Arial" w:hAnsi="Arial" w:cs="Arial"/>
          <w:b/>
          <w:color w:val="000000" w:themeColor="text1"/>
          <w:shd w:val="clear" w:color="auto" w:fill="FFFFFF"/>
        </w:rPr>
        <w:t xml:space="preserve">  </w:t>
      </w:r>
      <w:r w:rsidRPr="00DD3804">
        <w:rPr>
          <w:rFonts w:ascii="Arial" w:hAnsi="Arial" w:cs="Arial"/>
          <w:color w:val="000000" w:themeColor="text1"/>
          <w:shd w:val="clear" w:color="auto" w:fill="FFFFFF"/>
        </w:rPr>
        <w:t xml:space="preserve">Also, in the </w:t>
      </w:r>
      <w:r w:rsidR="005042CF" w:rsidRPr="00DD3804">
        <w:rPr>
          <w:rFonts w:ascii="Arial" w:hAnsi="Arial" w:cs="Arial"/>
          <w:color w:val="000000" w:themeColor="text1"/>
          <w:shd w:val="clear" w:color="auto" w:fill="FFFFFF"/>
        </w:rPr>
        <w:t xml:space="preserve">current </w:t>
      </w:r>
      <w:r w:rsidRPr="00DD3804">
        <w:rPr>
          <w:rFonts w:ascii="Arial" w:hAnsi="Arial" w:cs="Arial"/>
          <w:color w:val="000000" w:themeColor="text1"/>
          <w:shd w:val="clear" w:color="auto" w:fill="FFFFFF"/>
        </w:rPr>
        <w:t xml:space="preserve">study area, people may be used to eating food of lighter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Being a slum area, reducing cost of cooking by reducing cooking time is crucial which results in food of a lighter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hence their choice of light-yellow potato products. </w:t>
      </w:r>
    </w:p>
    <w:p w14:paraId="7E6F0CD2" w14:textId="0D46B169" w:rsidR="00F807CA" w:rsidRPr="00DD3804" w:rsidRDefault="00F807CA" w:rsidP="00817E14">
      <w:pPr>
        <w:spacing w:before="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Those who perceived acrylamide as a health risk were more likely to eat potato products that are yellow and not the dark brown ones. This finding is consistent with a study conducted in Cambodia on risk perception and dietary decisions which concluded that risk perception is a key driver to changing food purchasing and consumption </w:t>
      </w:r>
      <w:proofErr w:type="spellStart"/>
      <w:r w:rsidRPr="00DD3804">
        <w:rPr>
          <w:rFonts w:ascii="Arial" w:hAnsi="Arial" w:cs="Arial"/>
          <w:color w:val="000000" w:themeColor="text1"/>
          <w:shd w:val="clear" w:color="auto" w:fill="FFFFFF"/>
        </w:rPr>
        <w:t>behaviours</w:t>
      </w:r>
      <w:proofErr w:type="spellEnd"/>
      <w:r w:rsidRPr="00DD3804">
        <w:rPr>
          <w:rFonts w:ascii="Arial" w:hAnsi="Arial" w:cs="Arial"/>
          <w:color w:val="000000" w:themeColor="text1"/>
          <w:shd w:val="clear" w:color="auto" w:fill="FFFFFF"/>
        </w:rPr>
        <w:t xml:space="preserve"> (Brown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2022). However, in a systematic review conducted by GAIN (2020), it was noted that as much as consumers were aware of the risks linked to the consumption of some food, the consumers went for the food products that were often cheaper and easier to get. This is very likely where though people are knowledgeable about the associated health risks, they do not have enough money to purchase what is considered safe.</w:t>
      </w:r>
    </w:p>
    <w:p w14:paraId="054BCC41" w14:textId="77777777" w:rsidR="00F807CA" w:rsidRPr="00DD3804" w:rsidRDefault="00F807CA" w:rsidP="000101BB">
      <w:pPr>
        <w:spacing w:before="240"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Approximately a third of the vendors often soaked raw potato slices in water for 15-30 minutes before frying. This is quite a small percentage. This practice should be encouraged as advised by Sobol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that potato slices should be washed or soaked. It is also important to blanch potatoes for chips before frying to remove soluble sugars (EC, 2017/2158/EU; Raffan &amp; Halford, 2019). In addition, about a third of the </w:t>
      </w:r>
      <w:r w:rsidRPr="00DD3804">
        <w:rPr>
          <w:rFonts w:ascii="Arial" w:hAnsi="Arial" w:cs="Arial"/>
          <w:color w:val="000000" w:themeColor="text1"/>
          <w:shd w:val="clear" w:color="auto" w:fill="FFFFFF"/>
        </w:rPr>
        <w:lastRenderedPageBreak/>
        <w:t xml:space="preserve">vendors often stored potatoes in a dark and cool place to inhibit sprouting. The importance of storage is emphasized by Clasen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(2016) that optimum storage temperature for potatoes meant for making crisps and chips should be 8.5 - 9.5</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C. This is because temperatures below the said temperatures lead to increase in reducing sugars which in turn increases acrylamide formation. It is important to manage storage conditions to mitigate sprouting (Halford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2012; Halford, 2019).</w:t>
      </w:r>
    </w:p>
    <w:p w14:paraId="47E785BF" w14:textId="77777777" w:rsidR="00F807CA" w:rsidRPr="00DD3804" w:rsidRDefault="00F807CA" w:rsidP="000101BB">
      <w:pPr>
        <w:spacing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In a household study on acrylamide formation prevention in Spain, households upheld most of the mitigation measures recommended for the mitigation of acrylamide formation when preparing chips (Mesias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This implies that the mitigation measures are not a burden to implement at any level of food handling. However, in a review by GAIN (2020), poor food handling and storage practices among other unsafe food practices were reported. The challenge may be lack of knowledge on acrylamide formation, its health effects and mitigation measures.</w:t>
      </w:r>
    </w:p>
    <w:p w14:paraId="4AF04D50" w14:textId="407FA00D" w:rsidR="00F807CA" w:rsidRPr="00DD3804" w:rsidRDefault="00E57AF2" w:rsidP="003158AB">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 wheat-based product, m</w:t>
      </w:r>
      <w:r w:rsidR="00F807CA" w:rsidRPr="00DD3804">
        <w:rPr>
          <w:rFonts w:ascii="Arial" w:hAnsi="Arial" w:cs="Arial"/>
          <w:color w:val="000000" w:themeColor="text1"/>
          <w:shd w:val="clear" w:color="auto" w:fill="FFFFFF"/>
        </w:rPr>
        <w:t xml:space="preserve">ost females, most of those aged between 18 and 34 and most of those who had attained secondary school education often ate wheat-based products (chapatti, samosa and mandazi) that are yellow and not the dark brown ones. According to GAIN (2020), consumers used visual clues to decide where to buy food. This may be the case with this study where consumers buy food based on their preferences regarding </w:t>
      </w:r>
      <w:proofErr w:type="spellStart"/>
      <w:r w:rsidR="00F807CA" w:rsidRPr="00DD3804">
        <w:rPr>
          <w:rFonts w:ascii="Arial" w:hAnsi="Arial" w:cs="Arial"/>
          <w:color w:val="000000" w:themeColor="text1"/>
          <w:shd w:val="clear" w:color="auto" w:fill="FFFFFF"/>
        </w:rPr>
        <w:t>colour</w:t>
      </w:r>
      <w:proofErr w:type="spellEnd"/>
      <w:r w:rsidR="00F807CA" w:rsidRPr="00DD3804">
        <w:rPr>
          <w:rFonts w:ascii="Arial" w:hAnsi="Arial" w:cs="Arial"/>
          <w:color w:val="000000" w:themeColor="text1"/>
          <w:shd w:val="clear" w:color="auto" w:fill="FFFFFF"/>
        </w:rPr>
        <w:t xml:space="preserve"> among other factors. However, in a systematic review conducted by </w:t>
      </w:r>
      <w:r w:rsidR="00C553BC" w:rsidRPr="00DD3804">
        <w:rPr>
          <w:rFonts w:ascii="Arial" w:hAnsi="Arial" w:cs="Arial"/>
          <w:color w:val="000000" w:themeColor="text1"/>
          <w:shd w:val="clear" w:color="auto" w:fill="FFFFFF"/>
        </w:rPr>
        <w:t>the same researcher</w:t>
      </w:r>
      <w:r w:rsidR="00F86D18" w:rsidRPr="00DD3804">
        <w:rPr>
          <w:rFonts w:ascii="Arial" w:hAnsi="Arial" w:cs="Arial"/>
          <w:color w:val="000000" w:themeColor="text1"/>
          <w:shd w:val="clear" w:color="auto" w:fill="FFFFFF"/>
        </w:rPr>
        <w:t xml:space="preserve">, </w:t>
      </w:r>
      <w:r w:rsidR="00F807CA" w:rsidRPr="00DD3804">
        <w:rPr>
          <w:rFonts w:ascii="Arial" w:hAnsi="Arial" w:cs="Arial"/>
          <w:color w:val="000000" w:themeColor="text1"/>
          <w:shd w:val="clear" w:color="auto" w:fill="FFFFFF"/>
        </w:rPr>
        <w:t xml:space="preserve">as much as consumers were aware of the risks linked to the consumption of fast food, the consumers went for the food products that were often cheaper and easier to get. This implies that consumers do not necessarily buy food based on their knowledge of the risk associated with its consumption but also based on their own preferences as noted by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The disparity in findings may be explained by the fact that where money is scarce, people will always go for cheap regardless of whether they are aware of the related health risks or not. To reduce exposure to acrylamide intake through coffee, diversification of diet is essential so as to minimize dietary exposure (Elias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2017). </w:t>
      </w:r>
    </w:p>
    <w:p w14:paraId="0E63B470" w14:textId="028E2DEF" w:rsidR="00F807CA" w:rsidRPr="00DD3804" w:rsidRDefault="00C0791C" w:rsidP="008E4638">
      <w:pPr>
        <w:pStyle w:val="ListParagraph"/>
        <w:numPr>
          <w:ilvl w:val="0"/>
          <w:numId w:val="31"/>
        </w:numPr>
        <w:spacing w:before="240"/>
        <w:rPr>
          <w:rFonts w:ascii="Arial" w:hAnsi="Arial" w:cs="Arial"/>
          <w:b/>
          <w:bCs/>
          <w:sz w:val="22"/>
          <w:szCs w:val="22"/>
        </w:rPr>
      </w:pPr>
      <w:r w:rsidRPr="00DD3804">
        <w:rPr>
          <w:rFonts w:ascii="Arial" w:hAnsi="Arial" w:cs="Arial"/>
          <w:b/>
          <w:bCs/>
          <w:sz w:val="22"/>
          <w:szCs w:val="22"/>
        </w:rPr>
        <w:t>CONCLUSION</w:t>
      </w:r>
    </w:p>
    <w:p w14:paraId="064B2B96" w14:textId="1788DDC5" w:rsidR="00F5394A" w:rsidRPr="00DD3804" w:rsidRDefault="00393054" w:rsidP="00135183">
      <w:pPr>
        <w:spacing w:before="240"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Most of the vendors often used mature potato tubers to make chips/</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/crisps, </w:t>
      </w:r>
      <w:r w:rsidR="00B86755" w:rsidRPr="00DD3804">
        <w:rPr>
          <w:rFonts w:ascii="Arial" w:hAnsi="Arial" w:cs="Arial"/>
          <w:color w:val="000000" w:themeColor="text1"/>
          <w:shd w:val="clear" w:color="auto" w:fill="FFFFFF"/>
        </w:rPr>
        <w:t xml:space="preserve">most </w:t>
      </w:r>
      <w:r w:rsidRPr="00DD3804">
        <w:rPr>
          <w:rFonts w:ascii="Arial" w:hAnsi="Arial" w:cs="Arial"/>
          <w:color w:val="000000" w:themeColor="text1"/>
          <w:shd w:val="clear" w:color="auto" w:fill="FFFFFF"/>
        </w:rPr>
        <w:t xml:space="preserve">often fried potato slices to golden yellow rather than a brown color and </w:t>
      </w:r>
      <w:r w:rsidR="00B86755" w:rsidRPr="00DD3804">
        <w:rPr>
          <w:rFonts w:ascii="Arial" w:hAnsi="Arial" w:cs="Arial"/>
          <w:color w:val="000000" w:themeColor="text1"/>
          <w:shd w:val="clear" w:color="auto" w:fill="FFFFFF"/>
        </w:rPr>
        <w:t xml:space="preserve">most </w:t>
      </w:r>
      <w:r w:rsidRPr="00DD3804">
        <w:rPr>
          <w:rFonts w:ascii="Arial" w:hAnsi="Arial" w:cs="Arial"/>
          <w:color w:val="000000" w:themeColor="text1"/>
          <w:shd w:val="clear" w:color="auto" w:fill="FFFFFF"/>
        </w:rPr>
        <w:t xml:space="preserve">often cooked </w:t>
      </w:r>
      <w:r w:rsidRPr="00DD3804">
        <w:rPr>
          <w:rFonts w:ascii="Arial" w:hAnsi="Arial" w:cs="Arial"/>
          <w:color w:val="000000" w:themeColor="text1"/>
        </w:rPr>
        <w:t xml:space="preserve">chapatti and other wheat breads to a light brown rather than dark brown </w:t>
      </w:r>
      <w:proofErr w:type="spellStart"/>
      <w:r w:rsidRPr="00DD3804">
        <w:rPr>
          <w:rFonts w:ascii="Arial" w:hAnsi="Arial" w:cs="Arial"/>
          <w:color w:val="000000" w:themeColor="text1"/>
        </w:rPr>
        <w:t>colour</w:t>
      </w:r>
      <w:proofErr w:type="spellEnd"/>
      <w:r w:rsidRPr="00DD3804">
        <w:rPr>
          <w:rFonts w:ascii="Arial" w:hAnsi="Arial" w:cs="Arial"/>
          <w:color w:val="000000" w:themeColor="text1"/>
        </w:rPr>
        <w:t>, respectively</w:t>
      </w:r>
      <w:r w:rsidRPr="00DD3804">
        <w:rPr>
          <w:rFonts w:ascii="Arial" w:hAnsi="Arial" w:cs="Arial"/>
          <w:color w:val="000000" w:themeColor="text1"/>
          <w:shd w:val="clear" w:color="auto" w:fill="FFFFFF"/>
        </w:rPr>
        <w:t xml:space="preserve">. The biggest proportion of the vendors often stored potatoes </w:t>
      </w:r>
      <w:r w:rsidRPr="00DD3804">
        <w:rPr>
          <w:rFonts w:ascii="Arial" w:hAnsi="Arial" w:cs="Arial"/>
          <w:color w:val="000000" w:themeColor="text1"/>
        </w:rPr>
        <w:t xml:space="preserve">in a dark cool place which prevents sprouting. </w:t>
      </w:r>
      <w:r w:rsidR="00FD732F" w:rsidRPr="00DD3804">
        <w:rPr>
          <w:rFonts w:ascii="Arial" w:hAnsi="Arial" w:cs="Arial"/>
          <w:color w:val="000000" w:themeColor="text1"/>
        </w:rPr>
        <w:t>Besides</w:t>
      </w:r>
      <w:r w:rsidR="000F05E1" w:rsidRPr="00DD3804">
        <w:rPr>
          <w:rFonts w:ascii="Arial" w:hAnsi="Arial" w:cs="Arial"/>
          <w:color w:val="000000" w:themeColor="text1"/>
        </w:rPr>
        <w:t>, t</w:t>
      </w:r>
      <w:r w:rsidRPr="00DD3804">
        <w:rPr>
          <w:rFonts w:ascii="Arial" w:hAnsi="Arial" w:cs="Arial"/>
          <w:color w:val="000000" w:themeColor="text1"/>
        </w:rPr>
        <w:t xml:space="preserve">he biggest </w:t>
      </w:r>
      <w:r w:rsidR="000F05E1" w:rsidRPr="00DD3804">
        <w:rPr>
          <w:rFonts w:ascii="Arial" w:hAnsi="Arial" w:cs="Arial"/>
          <w:color w:val="000000" w:themeColor="text1"/>
        </w:rPr>
        <w:t>percentage</w:t>
      </w:r>
      <w:r w:rsidRPr="00DD3804">
        <w:rPr>
          <w:rFonts w:ascii="Arial" w:hAnsi="Arial" w:cs="Arial"/>
          <w:color w:val="000000" w:themeColor="text1"/>
        </w:rPr>
        <w:t xml:space="preserve"> of consumers preferred consuming pota</w:t>
      </w:r>
      <w:r w:rsidRPr="00DD3804">
        <w:rPr>
          <w:rFonts w:ascii="Arial" w:hAnsi="Arial" w:cs="Arial"/>
          <w:color w:val="000000" w:themeColor="text1"/>
          <w:shd w:val="clear" w:color="auto" w:fill="FFFFFF"/>
        </w:rPr>
        <w:t xml:space="preserve">to </w:t>
      </w:r>
      <w:r w:rsidR="00120A1C" w:rsidRPr="00DD3804">
        <w:rPr>
          <w:rFonts w:ascii="Arial" w:hAnsi="Arial" w:cs="Arial"/>
          <w:color w:val="000000" w:themeColor="text1"/>
          <w:shd w:val="clear" w:color="auto" w:fill="FFFFFF"/>
        </w:rPr>
        <w:t xml:space="preserve">based </w:t>
      </w:r>
      <w:r w:rsidRPr="00DD3804">
        <w:rPr>
          <w:rFonts w:ascii="Arial" w:hAnsi="Arial" w:cs="Arial"/>
          <w:color w:val="000000" w:themeColor="text1"/>
          <w:shd w:val="clear" w:color="auto" w:fill="FFFFFF"/>
        </w:rPr>
        <w:t xml:space="preserve">and </w:t>
      </w:r>
      <w:r w:rsidR="00314F0C" w:rsidRPr="00DD3804">
        <w:rPr>
          <w:rFonts w:ascii="Arial" w:hAnsi="Arial" w:cs="Arial"/>
          <w:color w:val="000000" w:themeColor="text1"/>
          <w:shd w:val="clear" w:color="auto" w:fill="FFFFFF"/>
        </w:rPr>
        <w:t>wheat-based</w:t>
      </w:r>
      <w:r w:rsidR="00120A1C" w:rsidRPr="00DD3804">
        <w:rPr>
          <w:rFonts w:ascii="Arial" w:hAnsi="Arial" w:cs="Arial"/>
          <w:color w:val="000000" w:themeColor="text1"/>
          <w:shd w:val="clear" w:color="auto" w:fill="FFFFFF"/>
        </w:rPr>
        <w:t xml:space="preserve"> products</w:t>
      </w:r>
      <w:r w:rsidRPr="00DD3804">
        <w:rPr>
          <w:rFonts w:ascii="Arial" w:hAnsi="Arial" w:cs="Arial"/>
          <w:color w:val="000000" w:themeColor="text1"/>
          <w:shd w:val="clear" w:color="auto" w:fill="FFFFFF"/>
        </w:rPr>
        <w:t xml:space="preserve"> that are yellow and not the dark brown ones. There was a statistically significant relationship between eating the yellow rather than the dark brown potato fried products and some demographic characteristics including age, marital status and level of income. </w:t>
      </w:r>
      <w:r w:rsidR="0057224C" w:rsidRPr="00DD3804">
        <w:rPr>
          <w:rFonts w:ascii="Arial" w:hAnsi="Arial" w:cs="Arial"/>
          <w:color w:val="000000" w:themeColor="text1"/>
          <w:shd w:val="clear" w:color="auto" w:fill="FFFFFF"/>
        </w:rPr>
        <w:t xml:space="preserve">Regardless of knowledge levels </w:t>
      </w:r>
      <w:r w:rsidR="00314F0C" w:rsidRPr="00DD3804">
        <w:rPr>
          <w:rFonts w:ascii="Arial" w:hAnsi="Arial" w:cs="Arial"/>
          <w:color w:val="000000" w:themeColor="text1"/>
          <w:shd w:val="clear" w:color="auto" w:fill="FFFFFF"/>
        </w:rPr>
        <w:t>of</w:t>
      </w:r>
      <w:r w:rsidR="0057224C" w:rsidRPr="00DD3804">
        <w:rPr>
          <w:rFonts w:ascii="Arial" w:hAnsi="Arial" w:cs="Arial"/>
          <w:color w:val="000000" w:themeColor="text1"/>
          <w:shd w:val="clear" w:color="auto" w:fill="FFFFFF"/>
        </w:rPr>
        <w:t xml:space="preserve"> the respondents</w:t>
      </w:r>
      <w:r w:rsidRPr="00DD3804">
        <w:rPr>
          <w:rFonts w:ascii="Arial" w:hAnsi="Arial" w:cs="Arial"/>
          <w:color w:val="000000" w:themeColor="text1"/>
          <w:shd w:val="clear" w:color="auto" w:fill="FFFFFF"/>
        </w:rPr>
        <w:t xml:space="preserve">, various acrylamide mitigation practices were put in place by the two groups. </w:t>
      </w:r>
      <w:r w:rsidRPr="00DD3804">
        <w:rPr>
          <w:rFonts w:ascii="Arial" w:hAnsi="Arial" w:cs="Arial"/>
          <w:color w:val="000000" w:themeColor="text1"/>
        </w:rPr>
        <w:t xml:space="preserve">This suggests that acrylamide mitigation measures are not a burden to </w:t>
      </w:r>
      <w:r w:rsidR="00AF0F9D" w:rsidRPr="00DD3804">
        <w:rPr>
          <w:rFonts w:ascii="Arial" w:hAnsi="Arial" w:cs="Arial"/>
          <w:color w:val="000000" w:themeColor="text1"/>
        </w:rPr>
        <w:t xml:space="preserve">implement. Following </w:t>
      </w:r>
      <w:r w:rsidR="00090CFD" w:rsidRPr="00DD3804">
        <w:rPr>
          <w:rFonts w:ascii="Arial" w:hAnsi="Arial" w:cs="Arial"/>
          <w:color w:val="000000" w:themeColor="text1"/>
        </w:rPr>
        <w:t xml:space="preserve">it is therefore </w:t>
      </w:r>
      <w:r w:rsidR="00466498" w:rsidRPr="00DD3804">
        <w:rPr>
          <w:rFonts w:ascii="Arial" w:hAnsi="Arial" w:cs="Arial"/>
          <w:color w:val="000000" w:themeColor="text1"/>
        </w:rPr>
        <w:t>crucial</w:t>
      </w:r>
      <w:r w:rsidR="00090CFD" w:rsidRPr="00DD3804">
        <w:rPr>
          <w:rFonts w:ascii="Arial" w:hAnsi="Arial" w:cs="Arial"/>
          <w:color w:val="000000" w:themeColor="text1"/>
        </w:rPr>
        <w:t xml:space="preserve"> that t</w:t>
      </w:r>
      <w:r w:rsidR="00F5394A" w:rsidRPr="00DD3804">
        <w:rPr>
          <w:rFonts w:ascii="Arial" w:hAnsi="Arial" w:cs="Arial"/>
          <w:color w:val="000000" w:themeColor="text1"/>
          <w:shd w:val="clear" w:color="auto" w:fill="FFFFFF"/>
        </w:rPr>
        <w:t>he vendors and consumers should be educated on acrylamide mitigation measures to be able to implement them at all times.</w:t>
      </w:r>
    </w:p>
    <w:p w14:paraId="512700B2" w14:textId="77777777" w:rsidR="00EF4B8D" w:rsidRPr="00DD3804" w:rsidRDefault="00EF4B8D" w:rsidP="00EF4B8D">
      <w:pPr>
        <w:jc w:val="both"/>
        <w:rPr>
          <w:rFonts w:ascii="Arial" w:hAnsi="Arial" w:cs="Arial"/>
          <w:b/>
          <w:bCs/>
          <w:sz w:val="22"/>
          <w:szCs w:val="22"/>
          <w:shd w:val="clear" w:color="auto" w:fill="FFFFFF"/>
        </w:rPr>
      </w:pPr>
      <w:r w:rsidRPr="00DD3804">
        <w:rPr>
          <w:rFonts w:ascii="Arial" w:hAnsi="Arial" w:cs="Arial"/>
          <w:b/>
          <w:bCs/>
          <w:sz w:val="22"/>
          <w:szCs w:val="22"/>
          <w:shd w:val="clear" w:color="auto" w:fill="FFFFFF"/>
        </w:rPr>
        <w:t>CONSENT</w:t>
      </w:r>
    </w:p>
    <w:p w14:paraId="60528A3F" w14:textId="254A175E" w:rsidR="00EF4B8D" w:rsidRPr="00DD3804" w:rsidRDefault="00504969" w:rsidP="00135183">
      <w:pPr>
        <w:spacing w:after="240"/>
        <w:jc w:val="both"/>
        <w:rPr>
          <w:rFonts w:ascii="Arial" w:hAnsi="Arial" w:cs="Arial"/>
        </w:rPr>
      </w:pPr>
      <w:r w:rsidRPr="00DD3804">
        <w:rPr>
          <w:rFonts w:ascii="Arial" w:hAnsi="Arial" w:cs="Arial"/>
        </w:rPr>
        <w:t>W</w:t>
      </w:r>
      <w:r w:rsidR="00EF4B8D" w:rsidRPr="00DD3804">
        <w:rPr>
          <w:rFonts w:ascii="Arial" w:hAnsi="Arial" w:cs="Arial"/>
        </w:rPr>
        <w:t xml:space="preserve">ritten informed consent was obtained from </w:t>
      </w:r>
      <w:r w:rsidR="00A017A0" w:rsidRPr="00DD3804">
        <w:rPr>
          <w:rFonts w:ascii="Arial" w:hAnsi="Arial" w:cs="Arial"/>
        </w:rPr>
        <w:t xml:space="preserve">all </w:t>
      </w:r>
      <w:r w:rsidR="00EF4B8D" w:rsidRPr="00DD3804">
        <w:rPr>
          <w:rFonts w:ascii="Arial" w:hAnsi="Arial" w:cs="Arial"/>
        </w:rPr>
        <w:t xml:space="preserve">the study participants to </w:t>
      </w:r>
      <w:r w:rsidR="00A017A0" w:rsidRPr="00DD3804">
        <w:rPr>
          <w:rFonts w:ascii="Arial" w:hAnsi="Arial" w:cs="Arial"/>
        </w:rPr>
        <w:t>participate in</w:t>
      </w:r>
      <w:r w:rsidR="00EF4B8D" w:rsidRPr="00DD3804">
        <w:rPr>
          <w:rFonts w:ascii="Arial" w:hAnsi="Arial" w:cs="Arial"/>
        </w:rPr>
        <w:t xml:space="preserve"> this study. A copy of the consent form is available for review by the Editorial Board members of this journal.</w:t>
      </w:r>
    </w:p>
    <w:p w14:paraId="598E8E11" w14:textId="77777777" w:rsidR="00EF4B8D" w:rsidRPr="00DD3804" w:rsidRDefault="00EF4B8D" w:rsidP="00EF4B8D">
      <w:pPr>
        <w:jc w:val="both"/>
        <w:rPr>
          <w:rFonts w:ascii="Arial" w:hAnsi="Arial" w:cs="Arial"/>
          <w:b/>
          <w:bCs/>
          <w:sz w:val="22"/>
          <w:szCs w:val="22"/>
        </w:rPr>
      </w:pPr>
      <w:r w:rsidRPr="00DD3804">
        <w:rPr>
          <w:rFonts w:ascii="Arial" w:hAnsi="Arial" w:cs="Arial"/>
          <w:b/>
          <w:bCs/>
          <w:sz w:val="22"/>
          <w:szCs w:val="22"/>
        </w:rPr>
        <w:t>ETHICAL APPROVAL</w:t>
      </w:r>
    </w:p>
    <w:p w14:paraId="4CED13B1" w14:textId="003B3C18" w:rsidR="00EF4B8D" w:rsidRPr="00DD3804" w:rsidRDefault="0045732A" w:rsidP="00EF4B8D">
      <w:pPr>
        <w:jc w:val="both"/>
        <w:rPr>
          <w:rFonts w:ascii="Arial" w:hAnsi="Arial" w:cs="Arial"/>
          <w:shd w:val="clear" w:color="auto" w:fill="FFFFFF"/>
        </w:rPr>
      </w:pPr>
      <w:r w:rsidRPr="00DD3804">
        <w:rPr>
          <w:rFonts w:ascii="Arial" w:hAnsi="Arial" w:cs="Arial"/>
          <w:shd w:val="clear" w:color="auto" w:fill="FFFFFF"/>
        </w:rPr>
        <w:t>T</w:t>
      </w:r>
      <w:r w:rsidR="00EF4B8D" w:rsidRPr="00DD3804">
        <w:rPr>
          <w:rFonts w:ascii="Arial" w:hAnsi="Arial" w:cs="Arial"/>
          <w:shd w:val="clear" w:color="auto" w:fill="FFFFFF"/>
        </w:rPr>
        <w:t>he study was approved by Kenyatta University Ethics Review Committee</w:t>
      </w:r>
      <w:r w:rsidRPr="00DD3804">
        <w:rPr>
          <w:rFonts w:ascii="Arial" w:hAnsi="Arial" w:cs="Arial"/>
          <w:shd w:val="clear" w:color="auto" w:fill="FFFFFF"/>
        </w:rPr>
        <w:t xml:space="preserve"> </w:t>
      </w:r>
      <w:r w:rsidR="005617A3" w:rsidRPr="00DD3804">
        <w:rPr>
          <w:rFonts w:ascii="Arial" w:hAnsi="Arial" w:cs="Arial"/>
          <w:shd w:val="clear" w:color="auto" w:fill="FFFFFF"/>
        </w:rPr>
        <w:t>(approval number</w:t>
      </w:r>
      <w:r w:rsidR="009C05F2" w:rsidRPr="00DD3804">
        <w:rPr>
          <w:rFonts w:ascii="Arial" w:hAnsi="Arial" w:cs="Arial"/>
          <w:shd w:val="clear" w:color="auto" w:fill="FFFFFF"/>
        </w:rPr>
        <w:t xml:space="preserve"> </w:t>
      </w:r>
      <w:r w:rsidR="00663D59" w:rsidRPr="00DD3804">
        <w:rPr>
          <w:rFonts w:ascii="Arial" w:hAnsi="Arial" w:cs="Arial"/>
          <w:shd w:val="clear" w:color="auto" w:fill="FFFFFF"/>
        </w:rPr>
        <w:t>PKU/2230/11374)</w:t>
      </w:r>
      <w:r w:rsidR="00EF4B8D" w:rsidRPr="00DD3804">
        <w:rPr>
          <w:rFonts w:ascii="Arial" w:hAnsi="Arial" w:cs="Arial"/>
          <w:shd w:val="clear" w:color="auto" w:fill="FFFFFF"/>
        </w:rPr>
        <w:t xml:space="preserve">. </w:t>
      </w:r>
    </w:p>
    <w:p w14:paraId="3E194E42" w14:textId="77777777" w:rsidR="00EF4B8D" w:rsidRPr="00DD3804" w:rsidRDefault="00EF4B8D" w:rsidP="00BD6FF8">
      <w:pPr>
        <w:spacing w:after="240"/>
        <w:rPr>
          <w:rFonts w:ascii="Arial" w:eastAsia="Calibri" w:hAnsi="Arial" w:cs="Arial"/>
          <w:kern w:val="2"/>
        </w:rPr>
      </w:pPr>
      <w:r w:rsidRPr="00DD3804">
        <w:rPr>
          <w:rFonts w:ascii="Arial" w:eastAsia="Calibri" w:hAnsi="Arial" w:cs="Arial"/>
          <w:kern w:val="2"/>
        </w:rPr>
        <w:t xml:space="preserve">Disclaimer (Artificial intelligence): Author(s) hereby declare that NO generative AI technologies such as Large Language Models (ChatGPT, COPILOT, etc.) and text-to-image generators have been used during the writing or editing of this manuscript. </w:t>
      </w:r>
    </w:p>
    <w:p w14:paraId="3A1CA12E" w14:textId="77777777" w:rsidR="002E182B" w:rsidRPr="00DD3804" w:rsidRDefault="002E182B" w:rsidP="00EF4B8D">
      <w:pPr>
        <w:rPr>
          <w:rFonts w:ascii="Arial" w:eastAsia="Calibri" w:hAnsi="Arial" w:cs="Arial"/>
          <w:kern w:val="2"/>
        </w:rPr>
      </w:pPr>
    </w:p>
    <w:p w14:paraId="36DB2344" w14:textId="77777777" w:rsidR="009617BD" w:rsidRDefault="009617BD">
      <w:pPr>
        <w:rPr>
          <w:rFonts w:ascii="Arial" w:hAnsi="Arial" w:cs="Arial"/>
          <w:b/>
          <w:bCs/>
          <w:color w:val="000000" w:themeColor="text1"/>
          <w:sz w:val="24"/>
          <w:szCs w:val="24"/>
          <w:shd w:val="clear" w:color="auto" w:fill="FFFFFF"/>
        </w:rPr>
      </w:pPr>
    </w:p>
    <w:p w14:paraId="5757725B" w14:textId="77777777" w:rsidR="009617BD" w:rsidRDefault="009617BD">
      <w:pPr>
        <w:rPr>
          <w:rFonts w:ascii="Arial" w:hAnsi="Arial" w:cs="Arial"/>
          <w:b/>
          <w:bCs/>
          <w:color w:val="000000" w:themeColor="text1"/>
          <w:sz w:val="24"/>
          <w:szCs w:val="24"/>
          <w:shd w:val="clear" w:color="auto" w:fill="FFFFFF"/>
        </w:rPr>
      </w:pPr>
    </w:p>
    <w:p w14:paraId="1A4C3ECE" w14:textId="0FE4CB49" w:rsidR="00C0791C" w:rsidRPr="00DD3804" w:rsidRDefault="00C033A4">
      <w:pPr>
        <w:rPr>
          <w:rFonts w:ascii="Arial" w:hAnsi="Arial" w:cs="Arial"/>
          <w:b/>
          <w:bCs/>
          <w:color w:val="000000" w:themeColor="text1"/>
          <w:sz w:val="24"/>
          <w:szCs w:val="24"/>
          <w:shd w:val="clear" w:color="auto" w:fill="FFFFFF"/>
        </w:rPr>
      </w:pPr>
      <w:commentRangeStart w:id="52"/>
      <w:r w:rsidRPr="00DD3804">
        <w:rPr>
          <w:rFonts w:ascii="Arial" w:hAnsi="Arial" w:cs="Arial"/>
          <w:b/>
          <w:bCs/>
          <w:color w:val="000000" w:themeColor="text1"/>
          <w:sz w:val="24"/>
          <w:szCs w:val="24"/>
          <w:shd w:val="clear" w:color="auto" w:fill="FFFFFF"/>
        </w:rPr>
        <w:lastRenderedPageBreak/>
        <w:t>REFERENCES</w:t>
      </w:r>
      <w:commentRangeEnd w:id="52"/>
      <w:r w:rsidR="008D2F4D">
        <w:rPr>
          <w:rStyle w:val="CommentReference"/>
        </w:rPr>
        <w:commentReference w:id="52"/>
      </w:r>
    </w:p>
    <w:p w14:paraId="126D3863" w14:textId="6F05EE99" w:rsidR="00852666" w:rsidRPr="005123B7" w:rsidRDefault="00852666" w:rsidP="00852666">
      <w:pPr>
        <w:pStyle w:val="ListParagraph"/>
        <w:numPr>
          <w:ilvl w:val="0"/>
          <w:numId w:val="32"/>
        </w:numPr>
        <w:tabs>
          <w:tab w:val="left" w:pos="2430"/>
        </w:tabs>
        <w:jc w:val="both"/>
        <w:rPr>
          <w:rFonts w:ascii="Arial" w:hAnsi="Arial" w:cs="Arial"/>
          <w:color w:val="000000" w:themeColor="text1"/>
        </w:rPr>
      </w:pPr>
      <w:r w:rsidRPr="005123B7">
        <w:rPr>
          <w:rFonts w:ascii="Arial" w:hAnsi="Arial" w:cs="Arial"/>
          <w:color w:val="000000" w:themeColor="text1"/>
        </w:rPr>
        <w:t xml:space="preserve">European Commission (2017). Commission Regulation (EU) 2017/2158 of 20 November 2017 Establishing Mitigation Measures and Benchmark Levels for the Reduction of the Presence of Acrylamide in Food. European Commission, Brussels. </w:t>
      </w:r>
      <w:hyperlink r:id="rId10" w:history="1">
        <w:r w:rsidRPr="005123B7">
          <w:rPr>
            <w:rStyle w:val="Hyperlink"/>
            <w:rFonts w:ascii="Arial" w:eastAsiaTheme="majorEastAsia" w:hAnsi="Arial" w:cs="Arial"/>
            <w:color w:val="000000" w:themeColor="text1"/>
          </w:rPr>
          <w:t>http://data.europa.eu/eli/reg/2017/2158/oj</w:t>
        </w:r>
      </w:hyperlink>
      <w:r w:rsidRPr="005123B7">
        <w:rPr>
          <w:rFonts w:ascii="Arial" w:hAnsi="Arial" w:cs="Arial"/>
          <w:color w:val="000000" w:themeColor="text1"/>
        </w:rPr>
        <w:t>.</w:t>
      </w:r>
    </w:p>
    <w:p w14:paraId="0318F081" w14:textId="77777777" w:rsidR="00852666" w:rsidRPr="005123B7" w:rsidRDefault="00852666" w:rsidP="00852666">
      <w:pPr>
        <w:pStyle w:val="ListParagraph"/>
        <w:numPr>
          <w:ilvl w:val="0"/>
          <w:numId w:val="32"/>
        </w:numPr>
        <w:jc w:val="both"/>
        <w:rPr>
          <w:rFonts w:ascii="Arial" w:hAnsi="Arial" w:cs="Arial"/>
          <w:color w:val="000000" w:themeColor="text1"/>
        </w:rPr>
      </w:pPr>
      <w:proofErr w:type="spellStart"/>
      <w:r w:rsidRPr="005123B7">
        <w:rPr>
          <w:rFonts w:ascii="Arial" w:hAnsi="Arial" w:cs="Arial"/>
          <w:color w:val="000000" w:themeColor="text1"/>
        </w:rPr>
        <w:t>Hogervorst</w:t>
      </w:r>
      <w:proofErr w:type="spellEnd"/>
      <w:r w:rsidRPr="005123B7">
        <w:rPr>
          <w:rFonts w:ascii="Arial" w:hAnsi="Arial" w:cs="Arial"/>
          <w:color w:val="000000" w:themeColor="text1"/>
        </w:rPr>
        <w:t xml:space="preserve">, J. (2019). Dietary acrylamide: an update on the chronic risks. In: Melton L, Shahidi F, </w:t>
      </w:r>
      <w:proofErr w:type="spellStart"/>
      <w:r w:rsidRPr="005123B7">
        <w:rPr>
          <w:rFonts w:ascii="Arial" w:hAnsi="Arial" w:cs="Arial"/>
          <w:color w:val="000000" w:themeColor="text1"/>
        </w:rPr>
        <w:t>Varelis</w:t>
      </w:r>
      <w:proofErr w:type="spellEnd"/>
      <w:r w:rsidRPr="005123B7">
        <w:rPr>
          <w:rFonts w:ascii="Arial" w:hAnsi="Arial" w:cs="Arial"/>
          <w:color w:val="000000" w:themeColor="text1"/>
        </w:rPr>
        <w:t xml:space="preserve"> P, editors. Encyclopedia of food chemistry. Oxford: Academic Press, 500–24.</w:t>
      </w:r>
    </w:p>
    <w:p w14:paraId="6ECF43BA"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EFSA (2015). Scientific Opinion on acrylamide in </w:t>
      </w:r>
      <w:bookmarkStart w:id="53" w:name="_GoBack"/>
      <w:bookmarkEnd w:id="53"/>
      <w:r w:rsidRPr="005123B7">
        <w:rPr>
          <w:rFonts w:ascii="Arial" w:hAnsi="Arial" w:cs="Arial"/>
          <w:color w:val="000000" w:themeColor="text1"/>
        </w:rPr>
        <w:t xml:space="preserve">food. </w:t>
      </w:r>
      <w:r w:rsidRPr="005123B7">
        <w:rPr>
          <w:rFonts w:ascii="Arial" w:hAnsi="Arial" w:cs="Arial"/>
          <w:i/>
          <w:iCs/>
          <w:color w:val="000000" w:themeColor="text1"/>
        </w:rPr>
        <w:t>EFSA Journal</w:t>
      </w:r>
      <w:r w:rsidRPr="005123B7">
        <w:rPr>
          <w:rFonts w:ascii="Arial" w:hAnsi="Arial" w:cs="Arial"/>
          <w:color w:val="000000" w:themeColor="text1"/>
        </w:rPr>
        <w:t xml:space="preserve">, </w:t>
      </w:r>
      <w:r w:rsidRPr="005123B7">
        <w:rPr>
          <w:rFonts w:ascii="Arial" w:hAnsi="Arial" w:cs="Arial"/>
          <w:i/>
          <w:iCs/>
          <w:color w:val="000000" w:themeColor="text1"/>
        </w:rPr>
        <w:t>13</w:t>
      </w:r>
      <w:r w:rsidRPr="005123B7">
        <w:rPr>
          <w:rFonts w:ascii="Arial" w:hAnsi="Arial" w:cs="Arial"/>
          <w:color w:val="000000" w:themeColor="text1"/>
        </w:rPr>
        <w:t xml:space="preserve">(6). </w:t>
      </w:r>
      <w:hyperlink r:id="rId11" w:history="1">
        <w:r w:rsidRPr="005123B7">
          <w:rPr>
            <w:rStyle w:val="Hyperlink"/>
            <w:rFonts w:ascii="Arial" w:eastAsiaTheme="majorEastAsia" w:hAnsi="Arial" w:cs="Arial"/>
            <w:color w:val="000000" w:themeColor="text1"/>
          </w:rPr>
          <w:t>https://doi.org/10.2903/j.efsa.2015.4104</w:t>
        </w:r>
      </w:hyperlink>
    </w:p>
    <w:p w14:paraId="20661FA0"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FDA (2016). Guidance for Industry: Acrylamide in Foods. </w:t>
      </w:r>
      <w:hyperlink r:id="rId12" w:history="1">
        <w:r w:rsidRPr="005123B7">
          <w:rPr>
            <w:rStyle w:val="Hyperlink"/>
            <w:rFonts w:ascii="Arial" w:eastAsiaTheme="majorEastAsia" w:hAnsi="Arial" w:cs="Arial"/>
            <w:color w:val="000000" w:themeColor="text1"/>
          </w:rPr>
          <w:t>https://www.fda.gov/regulatory-information/search-fda-guidance-documents/guidance-industry-acrylamide-foods</w:t>
        </w:r>
      </w:hyperlink>
      <w:r w:rsidRPr="005123B7">
        <w:rPr>
          <w:rFonts w:ascii="Arial" w:hAnsi="Arial" w:cs="Arial"/>
          <w:color w:val="000000" w:themeColor="text1"/>
        </w:rPr>
        <w:t xml:space="preserve"> .</w:t>
      </w:r>
    </w:p>
    <w:p w14:paraId="08D7FAA5"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Halford, G. H. (2019). Managing Acrylamide at the Agricultural Stage: Variety Selection, Crop Management, and the Prospects for Solving the Acrylamide problem through Plant Breeding and Biotechnology. In: Melton L, Shahidi F, </w:t>
      </w:r>
      <w:proofErr w:type="spellStart"/>
      <w:r w:rsidRPr="005123B7">
        <w:rPr>
          <w:rFonts w:ascii="Arial" w:hAnsi="Arial" w:cs="Arial"/>
          <w:color w:val="000000" w:themeColor="text1"/>
        </w:rPr>
        <w:t>Varelis</w:t>
      </w:r>
      <w:proofErr w:type="spellEnd"/>
      <w:r w:rsidRPr="005123B7">
        <w:rPr>
          <w:rFonts w:ascii="Arial" w:hAnsi="Arial" w:cs="Arial"/>
          <w:color w:val="000000" w:themeColor="text1"/>
        </w:rPr>
        <w:t xml:space="preserve"> P, editors. Encyclopedia of food chemistry. Oxford: Academic Press, 559–568.</w:t>
      </w:r>
    </w:p>
    <w:p w14:paraId="60B74449"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Clasen, B. M., Stoddard, T., Luo, S., Demorest, Z. L., Li, J., Cedrone, F., Tibebu, R., Davison, S., Ray, E., </w:t>
      </w:r>
      <w:proofErr w:type="spellStart"/>
      <w:r w:rsidRPr="005123B7">
        <w:rPr>
          <w:rFonts w:ascii="Arial" w:hAnsi="Arial" w:cs="Arial"/>
          <w:color w:val="000000" w:themeColor="text1"/>
        </w:rPr>
        <w:t>Daulhac</w:t>
      </w:r>
      <w:proofErr w:type="spellEnd"/>
      <w:r w:rsidRPr="005123B7">
        <w:rPr>
          <w:rFonts w:ascii="Arial" w:hAnsi="Arial" w:cs="Arial"/>
          <w:color w:val="000000" w:themeColor="text1"/>
        </w:rPr>
        <w:t xml:space="preserve">, A., Coffman, A., </w:t>
      </w:r>
      <w:proofErr w:type="spellStart"/>
      <w:r w:rsidRPr="005123B7">
        <w:rPr>
          <w:rFonts w:ascii="Arial" w:hAnsi="Arial" w:cs="Arial"/>
          <w:color w:val="000000" w:themeColor="text1"/>
        </w:rPr>
        <w:t>Yabandith</w:t>
      </w:r>
      <w:proofErr w:type="spellEnd"/>
      <w:r w:rsidRPr="005123B7">
        <w:rPr>
          <w:rFonts w:ascii="Arial" w:hAnsi="Arial" w:cs="Arial"/>
          <w:color w:val="000000" w:themeColor="text1"/>
        </w:rPr>
        <w:t xml:space="preserve">, A., Retterath, A., Haun, W. J., Baltes, N. J., Mathis, L., </w:t>
      </w:r>
      <w:proofErr w:type="spellStart"/>
      <w:r w:rsidRPr="005123B7">
        <w:rPr>
          <w:rFonts w:ascii="Arial" w:hAnsi="Arial" w:cs="Arial"/>
          <w:color w:val="000000" w:themeColor="text1"/>
        </w:rPr>
        <w:t>Voytas</w:t>
      </w:r>
      <w:proofErr w:type="spellEnd"/>
      <w:r w:rsidRPr="005123B7">
        <w:rPr>
          <w:rFonts w:ascii="Arial" w:hAnsi="Arial" w:cs="Arial"/>
          <w:color w:val="000000" w:themeColor="text1"/>
        </w:rPr>
        <w:t xml:space="preserve">, D. F., &amp; Zhang, F. (2016). Improving cold storage and processing traits in potato through targeted gene knockout. </w:t>
      </w:r>
      <w:r w:rsidRPr="005123B7">
        <w:rPr>
          <w:rFonts w:ascii="Arial" w:hAnsi="Arial" w:cs="Arial"/>
          <w:i/>
          <w:iCs/>
          <w:color w:val="000000" w:themeColor="text1"/>
        </w:rPr>
        <w:t>Plant Biotechnology Journal</w:t>
      </w:r>
      <w:r w:rsidRPr="005123B7">
        <w:rPr>
          <w:rFonts w:ascii="Arial" w:hAnsi="Arial" w:cs="Arial"/>
          <w:color w:val="000000" w:themeColor="text1"/>
        </w:rPr>
        <w:t xml:space="preserve">, </w:t>
      </w:r>
      <w:r w:rsidRPr="005123B7">
        <w:rPr>
          <w:rFonts w:ascii="Arial" w:hAnsi="Arial" w:cs="Arial"/>
          <w:i/>
          <w:iCs/>
          <w:color w:val="000000" w:themeColor="text1"/>
        </w:rPr>
        <w:t>14</w:t>
      </w:r>
      <w:r w:rsidRPr="005123B7">
        <w:rPr>
          <w:rFonts w:ascii="Arial" w:hAnsi="Arial" w:cs="Arial"/>
          <w:color w:val="000000" w:themeColor="text1"/>
        </w:rPr>
        <w:t xml:space="preserve">(1), 169–176. </w:t>
      </w:r>
      <w:hyperlink r:id="rId13" w:history="1">
        <w:r w:rsidRPr="005123B7">
          <w:rPr>
            <w:rStyle w:val="Hyperlink"/>
            <w:rFonts w:ascii="Arial" w:eastAsiaTheme="majorEastAsia" w:hAnsi="Arial" w:cs="Arial"/>
            <w:color w:val="000000" w:themeColor="text1"/>
          </w:rPr>
          <w:t>https://doi.org/10.1111/pbi.12370</w:t>
        </w:r>
      </w:hyperlink>
      <w:r w:rsidRPr="005123B7">
        <w:rPr>
          <w:rStyle w:val="Hyperlink"/>
          <w:rFonts w:ascii="Arial" w:eastAsiaTheme="majorEastAsia" w:hAnsi="Arial" w:cs="Arial"/>
          <w:color w:val="000000" w:themeColor="text1"/>
        </w:rPr>
        <w:t>.</w:t>
      </w:r>
    </w:p>
    <w:p w14:paraId="71C39522"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Wiberley-Bradford, A. E., &amp; Bethke, P. C. (2018). Suppression of the vacuolar invertase gene delays senescent sweetening in chipping potatoes. </w:t>
      </w:r>
      <w:r w:rsidRPr="005123B7">
        <w:rPr>
          <w:rFonts w:ascii="Arial" w:hAnsi="Arial" w:cs="Arial"/>
          <w:i/>
          <w:iCs/>
          <w:color w:val="000000" w:themeColor="text1"/>
        </w:rPr>
        <w:t>Journal of the Science of Food and Agriculture</w:t>
      </w:r>
      <w:r w:rsidRPr="005123B7">
        <w:rPr>
          <w:rFonts w:ascii="Arial" w:hAnsi="Arial" w:cs="Arial"/>
          <w:color w:val="000000" w:themeColor="text1"/>
        </w:rPr>
        <w:t xml:space="preserve">, </w:t>
      </w:r>
      <w:r w:rsidRPr="005123B7">
        <w:rPr>
          <w:rFonts w:ascii="Arial" w:hAnsi="Arial" w:cs="Arial"/>
          <w:i/>
          <w:iCs/>
          <w:color w:val="000000" w:themeColor="text1"/>
        </w:rPr>
        <w:t>98</w:t>
      </w:r>
      <w:r w:rsidRPr="005123B7">
        <w:rPr>
          <w:rFonts w:ascii="Arial" w:hAnsi="Arial" w:cs="Arial"/>
          <w:color w:val="000000" w:themeColor="text1"/>
        </w:rPr>
        <w:t xml:space="preserve">(1), 354–360. </w:t>
      </w:r>
      <w:hyperlink r:id="rId14" w:history="1">
        <w:r w:rsidRPr="005123B7">
          <w:rPr>
            <w:rStyle w:val="Hyperlink"/>
            <w:rFonts w:ascii="Arial" w:eastAsiaTheme="majorEastAsia" w:hAnsi="Arial" w:cs="Arial"/>
            <w:color w:val="000000" w:themeColor="text1"/>
          </w:rPr>
          <w:t>https://doi.org/10.1002/jsfa.8478</w:t>
        </w:r>
      </w:hyperlink>
      <w:r w:rsidRPr="005123B7">
        <w:rPr>
          <w:rStyle w:val="Hyperlink"/>
          <w:rFonts w:ascii="Arial" w:eastAsiaTheme="majorEastAsia" w:hAnsi="Arial" w:cs="Arial"/>
          <w:color w:val="000000" w:themeColor="text1"/>
        </w:rPr>
        <w:t>.</w:t>
      </w:r>
    </w:p>
    <w:p w14:paraId="773D39C7"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Rifai, L., &amp; Saleh, F. A. (2020). A Review on Acrylamide in Food: Occurrence, Toxicity, and Mitigation Strategies. </w:t>
      </w:r>
      <w:r w:rsidRPr="005123B7">
        <w:rPr>
          <w:rFonts w:ascii="Arial" w:hAnsi="Arial" w:cs="Arial"/>
          <w:i/>
          <w:iCs/>
          <w:color w:val="000000" w:themeColor="text1"/>
        </w:rPr>
        <w:t>International Journal of Toxicology</w:t>
      </w:r>
      <w:r w:rsidRPr="005123B7">
        <w:rPr>
          <w:rFonts w:ascii="Arial" w:hAnsi="Arial" w:cs="Arial"/>
          <w:color w:val="000000" w:themeColor="text1"/>
        </w:rPr>
        <w:t xml:space="preserve">, </w:t>
      </w:r>
      <w:r w:rsidRPr="005123B7">
        <w:rPr>
          <w:rFonts w:ascii="Arial" w:hAnsi="Arial" w:cs="Arial"/>
          <w:i/>
          <w:iCs/>
          <w:color w:val="000000" w:themeColor="text1"/>
        </w:rPr>
        <w:t>39</w:t>
      </w:r>
      <w:r w:rsidRPr="005123B7">
        <w:rPr>
          <w:rFonts w:ascii="Arial" w:hAnsi="Arial" w:cs="Arial"/>
          <w:color w:val="000000" w:themeColor="text1"/>
        </w:rPr>
        <w:t xml:space="preserve">(2), 93–102. </w:t>
      </w:r>
      <w:hyperlink r:id="rId15" w:history="1">
        <w:r w:rsidRPr="005123B7">
          <w:rPr>
            <w:rStyle w:val="Hyperlink"/>
            <w:rFonts w:ascii="Arial" w:eastAsiaTheme="majorEastAsia" w:hAnsi="Arial" w:cs="Arial"/>
            <w:color w:val="000000" w:themeColor="text1"/>
          </w:rPr>
          <w:t>https://doi.org/10.1177/1091581820902405</w:t>
        </w:r>
      </w:hyperlink>
    </w:p>
    <w:p w14:paraId="02DE6E06"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Postles, J., Powers, S. J., Elmore, J. S., Mottram, D. S., &amp; Halford, N. G. (2013). Effects of variety and nutrient availability on the acrylamide-forming potential of rye grain. </w:t>
      </w:r>
      <w:r w:rsidRPr="005123B7">
        <w:rPr>
          <w:rFonts w:ascii="Arial" w:hAnsi="Arial" w:cs="Arial"/>
          <w:i/>
          <w:iCs/>
          <w:color w:val="000000" w:themeColor="text1"/>
        </w:rPr>
        <w:t>Journal of Cereal Science</w:t>
      </w:r>
      <w:r w:rsidRPr="005123B7">
        <w:rPr>
          <w:rFonts w:ascii="Arial" w:hAnsi="Arial" w:cs="Arial"/>
          <w:color w:val="000000" w:themeColor="text1"/>
        </w:rPr>
        <w:t xml:space="preserve">, </w:t>
      </w:r>
      <w:r w:rsidRPr="005123B7">
        <w:rPr>
          <w:rFonts w:ascii="Arial" w:hAnsi="Arial" w:cs="Arial"/>
          <w:i/>
          <w:iCs/>
          <w:color w:val="000000" w:themeColor="text1"/>
        </w:rPr>
        <w:t>57</w:t>
      </w:r>
      <w:r w:rsidRPr="005123B7">
        <w:rPr>
          <w:rFonts w:ascii="Arial" w:hAnsi="Arial" w:cs="Arial"/>
          <w:color w:val="000000" w:themeColor="text1"/>
        </w:rPr>
        <w:t xml:space="preserve">(3), 463–470. </w:t>
      </w:r>
      <w:hyperlink r:id="rId16" w:history="1">
        <w:r w:rsidRPr="005123B7">
          <w:rPr>
            <w:rStyle w:val="Hyperlink"/>
            <w:rFonts w:ascii="Arial" w:eastAsiaTheme="majorEastAsia" w:hAnsi="Arial" w:cs="Arial"/>
            <w:color w:val="000000" w:themeColor="text1"/>
          </w:rPr>
          <w:t>https://doi.org/10.1016/j.jcs.2013.02.001</w:t>
        </w:r>
      </w:hyperlink>
      <w:r w:rsidRPr="005123B7">
        <w:rPr>
          <w:rStyle w:val="Hyperlink"/>
          <w:rFonts w:ascii="Arial" w:eastAsiaTheme="majorEastAsia" w:hAnsi="Arial" w:cs="Arial"/>
          <w:color w:val="000000" w:themeColor="text1"/>
        </w:rPr>
        <w:t>.</w:t>
      </w:r>
    </w:p>
    <w:p w14:paraId="2A2F90DB"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World Health Organization (2020). Noncommunicable diseases. </w:t>
      </w:r>
      <w:hyperlink r:id="rId17" w:anchor="tab=tab_1" w:history="1">
        <w:r w:rsidRPr="005123B7">
          <w:rPr>
            <w:rStyle w:val="Hyperlink"/>
            <w:rFonts w:ascii="Arial" w:eastAsiaTheme="majorEastAsia" w:hAnsi="Arial" w:cs="Arial"/>
            <w:color w:val="000000" w:themeColor="text1"/>
          </w:rPr>
          <w:t>https://www.who.int/health-topics/noncommunicable-diseases#tab=tab_1</w:t>
        </w:r>
      </w:hyperlink>
      <w:r w:rsidRPr="005123B7">
        <w:rPr>
          <w:rFonts w:ascii="Arial" w:hAnsi="Arial" w:cs="Arial"/>
          <w:color w:val="000000" w:themeColor="text1"/>
        </w:rPr>
        <w:t>.</w:t>
      </w:r>
    </w:p>
    <w:p w14:paraId="7DD4EFA2" w14:textId="77777777" w:rsidR="00852666" w:rsidRPr="005123B7" w:rsidRDefault="00852666" w:rsidP="00852666">
      <w:pPr>
        <w:pStyle w:val="ListParagraph"/>
        <w:numPr>
          <w:ilvl w:val="0"/>
          <w:numId w:val="32"/>
        </w:numPr>
        <w:jc w:val="both"/>
        <w:rPr>
          <w:rFonts w:ascii="Arial" w:hAnsi="Arial" w:cs="Arial"/>
          <w:color w:val="000000" w:themeColor="text1"/>
          <w:shd w:val="clear" w:color="auto" w:fill="FFFFFF"/>
        </w:rPr>
      </w:pPr>
      <w:r w:rsidRPr="005123B7">
        <w:rPr>
          <w:rFonts w:ascii="Arial" w:hAnsi="Arial" w:cs="Arial"/>
          <w:color w:val="000000" w:themeColor="text1"/>
          <w:shd w:val="clear" w:color="auto" w:fill="FFFFFF"/>
        </w:rPr>
        <w:t>Owuor, S., Brown, A., Crush, J., Frayne, B. &amp; Wagner, J. (2017). The Urban Food System of Nairobi, Kenya (rep., pp. i-71). Waterloo, ON: Hungry Cities Partnership. Hungry Cities Report, No. 6.</w:t>
      </w:r>
    </w:p>
    <w:p w14:paraId="6CFA1508"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Government of Kenya (</w:t>
      </w:r>
      <w:proofErr w:type="spellStart"/>
      <w:r w:rsidRPr="005123B7">
        <w:rPr>
          <w:rFonts w:ascii="Arial" w:hAnsi="Arial" w:cs="Arial"/>
          <w:color w:val="000000" w:themeColor="text1"/>
        </w:rPr>
        <w:t>GoK</w:t>
      </w:r>
      <w:proofErr w:type="spellEnd"/>
      <w:r w:rsidRPr="005123B7">
        <w:rPr>
          <w:rFonts w:ascii="Arial" w:hAnsi="Arial" w:cs="Arial"/>
          <w:color w:val="000000" w:themeColor="text1"/>
        </w:rPr>
        <w:t>) (2010). The Constitution of Kenya 2010. Nairobi: Government Printer.</w:t>
      </w:r>
    </w:p>
    <w:p w14:paraId="5105C56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Schmidt, &amp; Brown, J. M. (2021). </w:t>
      </w:r>
      <w:r w:rsidRPr="005123B7">
        <w:rPr>
          <w:rFonts w:ascii="Arial" w:hAnsi="Arial" w:cs="Arial"/>
          <w:i/>
          <w:iCs/>
          <w:color w:val="000000" w:themeColor="text1"/>
        </w:rPr>
        <w:t>Evidence-Based Practice for Nurses</w:t>
      </w:r>
      <w:r w:rsidRPr="005123B7">
        <w:rPr>
          <w:rFonts w:ascii="Arial" w:hAnsi="Arial" w:cs="Arial"/>
          <w:color w:val="000000" w:themeColor="text1"/>
        </w:rPr>
        <w:t>. Jones &amp; Bartlett Learning.</w:t>
      </w:r>
    </w:p>
    <w:p w14:paraId="6573A144"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APHRC (2014). Population and Health Dynamics in Nairobi’s Informal Settlements: Report of the Nairobi Cross-Sectional Slums Survey (NCSS) 2012. Nairobi: African Population and Health Research Centre.</w:t>
      </w:r>
    </w:p>
    <w:p w14:paraId="1FFE9029"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UN-HABITAT (2020). Informal settlements vulnerability mapping in Kenya. The case of Kibera.</w:t>
      </w:r>
    </w:p>
    <w:p w14:paraId="03ED424D"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Stratton, S. J. (2021). Population Research: Convenience Sampling Strategies. </w:t>
      </w:r>
      <w:r w:rsidRPr="005123B7">
        <w:rPr>
          <w:rFonts w:ascii="Arial" w:hAnsi="Arial" w:cs="Arial"/>
          <w:i/>
          <w:iCs/>
          <w:color w:val="000000" w:themeColor="text1"/>
        </w:rPr>
        <w:t>Prehospital and Disaster Medicine</w:t>
      </w:r>
      <w:r w:rsidRPr="005123B7">
        <w:rPr>
          <w:rFonts w:ascii="Arial" w:hAnsi="Arial" w:cs="Arial"/>
          <w:color w:val="000000" w:themeColor="text1"/>
        </w:rPr>
        <w:t xml:space="preserve">, </w:t>
      </w:r>
      <w:r w:rsidRPr="005123B7">
        <w:rPr>
          <w:rFonts w:ascii="Arial" w:hAnsi="Arial" w:cs="Arial"/>
          <w:i/>
          <w:iCs/>
          <w:color w:val="000000" w:themeColor="text1"/>
        </w:rPr>
        <w:t>36</w:t>
      </w:r>
      <w:r w:rsidRPr="005123B7">
        <w:rPr>
          <w:rFonts w:ascii="Arial" w:hAnsi="Arial" w:cs="Arial"/>
          <w:color w:val="000000" w:themeColor="text1"/>
        </w:rPr>
        <w:t xml:space="preserve">(4), 373–374. </w:t>
      </w:r>
      <w:hyperlink r:id="rId18" w:history="1">
        <w:r w:rsidRPr="005123B7">
          <w:rPr>
            <w:rStyle w:val="Hyperlink"/>
            <w:rFonts w:ascii="Arial" w:eastAsiaTheme="majorEastAsia" w:hAnsi="Arial" w:cs="Arial"/>
            <w:color w:val="000000" w:themeColor="text1"/>
          </w:rPr>
          <w:t>https://doi.org/10.1017/s1049023x21000649</w:t>
        </w:r>
      </w:hyperlink>
      <w:r w:rsidRPr="005123B7">
        <w:rPr>
          <w:rStyle w:val="Hyperlink"/>
          <w:rFonts w:ascii="Arial" w:eastAsiaTheme="majorEastAsia" w:hAnsi="Arial" w:cs="Arial"/>
          <w:color w:val="000000" w:themeColor="text1"/>
        </w:rPr>
        <w:t>.</w:t>
      </w:r>
    </w:p>
    <w:p w14:paraId="40152970"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Adani, G., Filippini, T., Wise, L. A., Halldorsson, T. I., Bláha, L., &amp; </w:t>
      </w:r>
      <w:proofErr w:type="spellStart"/>
      <w:r w:rsidRPr="005123B7">
        <w:rPr>
          <w:rFonts w:ascii="Arial" w:hAnsi="Arial" w:cs="Arial"/>
          <w:color w:val="000000" w:themeColor="text1"/>
        </w:rPr>
        <w:t>Vinceti</w:t>
      </w:r>
      <w:proofErr w:type="spellEnd"/>
      <w:r w:rsidRPr="005123B7">
        <w:rPr>
          <w:rFonts w:ascii="Arial" w:hAnsi="Arial" w:cs="Arial"/>
          <w:color w:val="000000" w:themeColor="text1"/>
        </w:rPr>
        <w:t xml:space="preserve">, M. (2020). Dietary Intake of Acrylamide and Risk of Breast, Endometrial, and Ovarian Cancers: A Systematic Review and Dose–Response Meta-analysis. </w:t>
      </w:r>
      <w:r w:rsidRPr="005123B7">
        <w:rPr>
          <w:rFonts w:ascii="Arial" w:hAnsi="Arial" w:cs="Arial"/>
          <w:i/>
          <w:iCs/>
          <w:color w:val="000000" w:themeColor="text1"/>
        </w:rPr>
        <w:t>Cancer Epidemiology, Biomarkers &amp; Prevention</w:t>
      </w:r>
      <w:r w:rsidRPr="005123B7">
        <w:rPr>
          <w:rFonts w:ascii="Arial" w:hAnsi="Arial" w:cs="Arial"/>
          <w:color w:val="000000" w:themeColor="text1"/>
        </w:rPr>
        <w:t xml:space="preserve">, </w:t>
      </w:r>
      <w:r w:rsidRPr="005123B7">
        <w:rPr>
          <w:rFonts w:ascii="Arial" w:hAnsi="Arial" w:cs="Arial"/>
          <w:i/>
          <w:iCs/>
          <w:color w:val="000000" w:themeColor="text1"/>
        </w:rPr>
        <w:t>29</w:t>
      </w:r>
      <w:r w:rsidRPr="005123B7">
        <w:rPr>
          <w:rFonts w:ascii="Arial" w:hAnsi="Arial" w:cs="Arial"/>
          <w:color w:val="000000" w:themeColor="text1"/>
        </w:rPr>
        <w:t xml:space="preserve">(6), 1095–1106. </w:t>
      </w:r>
      <w:hyperlink r:id="rId19" w:history="1">
        <w:r w:rsidRPr="005123B7">
          <w:rPr>
            <w:rStyle w:val="Hyperlink"/>
            <w:rFonts w:ascii="Arial" w:eastAsiaTheme="majorEastAsia" w:hAnsi="Arial" w:cs="Arial"/>
            <w:color w:val="000000" w:themeColor="text1"/>
          </w:rPr>
          <w:t>https://doi.org/10.1158/1055-9965.epi-19-1628</w:t>
        </w:r>
      </w:hyperlink>
    </w:p>
    <w:p w14:paraId="06E380A3"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FAO (2005). Summary and Conclusion of the sixty-fourth meeting of the Joint FAO/WHO Expert Committee on Food Additives (JECFA). Ref. JECFA/64/SC ed. World Health Organization: Rome, Italy.</w:t>
      </w:r>
    </w:p>
    <w:p w14:paraId="60CAA39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FAO/WHO (Joint FAO/WHO Expert Committee on Food Additives) (2011). Evaluation of certain Food Contaminants. Seventy-second report of the Joint FAO/WHO Expert Committee on Food Additives (Rome, 16–25 February 2010). WHO Technical Reports Series 959. </w:t>
      </w:r>
    </w:p>
    <w:p w14:paraId="58F392ED"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Curtis, T. Y., &amp; Halford, N. G. (2016). Reducing the acrylamide-forming potential of wheat. </w:t>
      </w:r>
      <w:r w:rsidRPr="005123B7">
        <w:rPr>
          <w:rFonts w:ascii="Arial" w:hAnsi="Arial" w:cs="Arial"/>
          <w:i/>
          <w:iCs/>
          <w:color w:val="000000" w:themeColor="text1"/>
        </w:rPr>
        <w:t>Food and Energy Security</w:t>
      </w:r>
      <w:r w:rsidRPr="005123B7">
        <w:rPr>
          <w:rFonts w:ascii="Arial" w:hAnsi="Arial" w:cs="Arial"/>
          <w:color w:val="000000" w:themeColor="text1"/>
        </w:rPr>
        <w:t xml:space="preserve">, </w:t>
      </w:r>
      <w:r w:rsidRPr="005123B7">
        <w:rPr>
          <w:rFonts w:ascii="Arial" w:hAnsi="Arial" w:cs="Arial"/>
          <w:i/>
          <w:iCs/>
          <w:color w:val="000000" w:themeColor="text1"/>
        </w:rPr>
        <w:t>5</w:t>
      </w:r>
      <w:r w:rsidRPr="005123B7">
        <w:rPr>
          <w:rFonts w:ascii="Arial" w:hAnsi="Arial" w:cs="Arial"/>
          <w:color w:val="000000" w:themeColor="text1"/>
        </w:rPr>
        <w:t xml:space="preserve">(3), 153–164. </w:t>
      </w:r>
      <w:hyperlink r:id="rId20" w:history="1">
        <w:r w:rsidRPr="005123B7">
          <w:rPr>
            <w:rStyle w:val="Hyperlink"/>
            <w:rFonts w:ascii="Arial" w:eastAsiaTheme="majorEastAsia" w:hAnsi="Arial" w:cs="Arial"/>
            <w:color w:val="000000" w:themeColor="text1"/>
          </w:rPr>
          <w:t>https://doi.org/10.1002/fes3.85</w:t>
        </w:r>
      </w:hyperlink>
    </w:p>
    <w:p w14:paraId="13588696"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Jackson, L. S., &amp; Al-Taher, F. (2005). Effects of Consumer Food Preparation on Acrylamide Formation. In </w:t>
      </w:r>
      <w:r w:rsidRPr="005123B7">
        <w:rPr>
          <w:rFonts w:ascii="Arial" w:hAnsi="Arial" w:cs="Arial"/>
          <w:i/>
          <w:iCs/>
          <w:color w:val="000000" w:themeColor="text1"/>
        </w:rPr>
        <w:t>Advances in Experimental Medicine and Biology</w:t>
      </w:r>
      <w:r w:rsidRPr="005123B7">
        <w:rPr>
          <w:rFonts w:ascii="Arial" w:hAnsi="Arial" w:cs="Arial"/>
          <w:color w:val="000000" w:themeColor="text1"/>
        </w:rPr>
        <w:t xml:space="preserve"> (pp. 447–465). Springer Nature. </w:t>
      </w:r>
      <w:hyperlink r:id="rId21" w:history="1">
        <w:r w:rsidRPr="005123B7">
          <w:rPr>
            <w:rStyle w:val="Hyperlink"/>
            <w:rFonts w:ascii="Arial" w:eastAsiaTheme="majorEastAsia" w:hAnsi="Arial" w:cs="Arial"/>
            <w:color w:val="000000" w:themeColor="text1"/>
          </w:rPr>
          <w:t>https://doi.org/10.1007/0-387-24980-x_34</w:t>
        </w:r>
      </w:hyperlink>
    </w:p>
    <w:p w14:paraId="462FDEF7"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Kizito, K. F., Youssef, M. M., Abdel-A al, M. H. &amp; Ragab, M. H. H. (2015). Quality Attributes of French Fries: Factors Affecting Thereon A Review. </w:t>
      </w:r>
      <w:r w:rsidRPr="005123B7">
        <w:rPr>
          <w:rFonts w:ascii="Arial" w:hAnsi="Arial" w:cs="Arial"/>
          <w:i/>
          <w:color w:val="000000" w:themeColor="text1"/>
        </w:rPr>
        <w:t xml:space="preserve">Alex. J. </w:t>
      </w:r>
      <w:proofErr w:type="spellStart"/>
      <w:r w:rsidRPr="005123B7">
        <w:rPr>
          <w:rFonts w:ascii="Arial" w:hAnsi="Arial" w:cs="Arial"/>
          <w:i/>
          <w:color w:val="000000" w:themeColor="text1"/>
        </w:rPr>
        <w:t>Fd</w:t>
      </w:r>
      <w:proofErr w:type="spellEnd"/>
      <w:r w:rsidRPr="005123B7">
        <w:rPr>
          <w:rFonts w:ascii="Arial" w:hAnsi="Arial" w:cs="Arial"/>
          <w:i/>
          <w:color w:val="000000" w:themeColor="text1"/>
        </w:rPr>
        <w:t>. Sci. &amp; Technol</w:t>
      </w:r>
      <w:r w:rsidRPr="005123B7">
        <w:rPr>
          <w:rFonts w:ascii="Arial" w:hAnsi="Arial" w:cs="Arial"/>
          <w:color w:val="000000" w:themeColor="text1"/>
        </w:rPr>
        <w:t xml:space="preserve">. 12(2);11-28. </w:t>
      </w:r>
      <w:hyperlink r:id="rId22" w:history="1">
        <w:r w:rsidRPr="005123B7">
          <w:rPr>
            <w:rStyle w:val="Hyperlink"/>
            <w:rFonts w:ascii="Arial" w:eastAsiaTheme="majorEastAsia" w:hAnsi="Arial" w:cs="Arial"/>
            <w:color w:val="000000" w:themeColor="text1"/>
          </w:rPr>
          <w:t>https://ajfs.journals.ekb.eg/article_15559_dccae3a259f65d7a671a90024f4badf0.pdf</w:t>
        </w:r>
      </w:hyperlink>
      <w:r w:rsidRPr="005123B7">
        <w:rPr>
          <w:rFonts w:ascii="Arial" w:hAnsi="Arial" w:cs="Arial"/>
          <w:color w:val="000000" w:themeColor="text1"/>
        </w:rPr>
        <w:t xml:space="preserve"> .</w:t>
      </w:r>
    </w:p>
    <w:p w14:paraId="35898598" w14:textId="77777777" w:rsidR="00852666" w:rsidRPr="005123B7" w:rsidRDefault="00852666" w:rsidP="00852666">
      <w:pPr>
        <w:pStyle w:val="ListParagraph"/>
        <w:numPr>
          <w:ilvl w:val="0"/>
          <w:numId w:val="32"/>
        </w:numPr>
        <w:jc w:val="both"/>
        <w:rPr>
          <w:rFonts w:ascii="Arial" w:hAnsi="Arial" w:cs="Arial"/>
          <w:color w:val="000000" w:themeColor="text1"/>
        </w:rPr>
      </w:pPr>
      <w:proofErr w:type="spellStart"/>
      <w:r w:rsidRPr="005123B7">
        <w:rPr>
          <w:rFonts w:ascii="Arial" w:hAnsi="Arial" w:cs="Arial"/>
          <w:color w:val="000000" w:themeColor="text1"/>
        </w:rPr>
        <w:lastRenderedPageBreak/>
        <w:t>Murkovic</w:t>
      </w:r>
      <w:proofErr w:type="spellEnd"/>
      <w:r w:rsidRPr="005123B7">
        <w:rPr>
          <w:rFonts w:ascii="Arial" w:hAnsi="Arial" w:cs="Arial"/>
          <w:color w:val="000000" w:themeColor="text1"/>
        </w:rPr>
        <w:t xml:space="preserve"> M, </w:t>
      </w:r>
      <w:proofErr w:type="spellStart"/>
      <w:r w:rsidRPr="005123B7">
        <w:rPr>
          <w:rFonts w:ascii="Arial" w:hAnsi="Arial" w:cs="Arial"/>
          <w:color w:val="000000" w:themeColor="text1"/>
        </w:rPr>
        <w:t>Pedreschi</w:t>
      </w:r>
      <w:proofErr w:type="spellEnd"/>
      <w:r w:rsidRPr="005123B7">
        <w:rPr>
          <w:rFonts w:ascii="Arial" w:hAnsi="Arial" w:cs="Arial"/>
          <w:color w:val="000000" w:themeColor="text1"/>
        </w:rPr>
        <w:t xml:space="preserve"> F, and </w:t>
      </w:r>
      <w:proofErr w:type="spellStart"/>
      <w:r w:rsidRPr="005123B7">
        <w:rPr>
          <w:rFonts w:ascii="Arial" w:hAnsi="Arial" w:cs="Arial"/>
          <w:color w:val="000000" w:themeColor="text1"/>
        </w:rPr>
        <w:t>Ciesarova</w:t>
      </w:r>
      <w:proofErr w:type="spellEnd"/>
      <w:r w:rsidRPr="005123B7">
        <w:rPr>
          <w:rFonts w:ascii="Arial" w:hAnsi="Arial" w:cs="Arial"/>
          <w:color w:val="000000" w:themeColor="text1"/>
        </w:rPr>
        <w:t xml:space="preserve"> Z (2019). Process Contaminants: A </w:t>
      </w:r>
      <w:proofErr w:type="gramStart"/>
      <w:r w:rsidRPr="005123B7">
        <w:rPr>
          <w:rFonts w:ascii="Arial" w:hAnsi="Arial" w:cs="Arial"/>
          <w:color w:val="000000" w:themeColor="text1"/>
        </w:rPr>
        <w:t>Review .</w:t>
      </w:r>
      <w:proofErr w:type="gramEnd"/>
      <w:r w:rsidRPr="005123B7">
        <w:rPr>
          <w:rFonts w:ascii="Arial" w:hAnsi="Arial" w:cs="Arial"/>
          <w:color w:val="000000" w:themeColor="text1"/>
        </w:rPr>
        <w:t xml:space="preserve"> In: Melton L, Shahidi F, </w:t>
      </w:r>
      <w:proofErr w:type="spellStart"/>
      <w:r w:rsidRPr="005123B7">
        <w:rPr>
          <w:rFonts w:ascii="Arial" w:hAnsi="Arial" w:cs="Arial"/>
          <w:color w:val="000000" w:themeColor="text1"/>
        </w:rPr>
        <w:t>Varelis</w:t>
      </w:r>
      <w:proofErr w:type="spellEnd"/>
      <w:r w:rsidRPr="005123B7">
        <w:rPr>
          <w:rFonts w:ascii="Arial" w:hAnsi="Arial" w:cs="Arial"/>
          <w:color w:val="000000" w:themeColor="text1"/>
        </w:rPr>
        <w:t xml:space="preserve"> P, editors. Encyclopedia of food chemistry. Oxford: Academic Press, 500–24.</w:t>
      </w:r>
    </w:p>
    <w:p w14:paraId="77D6E637"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Perera, D., </w:t>
      </w:r>
      <w:proofErr w:type="spellStart"/>
      <w:r w:rsidRPr="005123B7">
        <w:rPr>
          <w:rFonts w:ascii="Arial" w:hAnsi="Arial" w:cs="Arial"/>
          <w:color w:val="000000" w:themeColor="text1"/>
        </w:rPr>
        <w:t>Hewavitharana</w:t>
      </w:r>
      <w:proofErr w:type="spellEnd"/>
      <w:r w:rsidRPr="005123B7">
        <w:rPr>
          <w:rFonts w:ascii="Arial" w:hAnsi="Arial" w:cs="Arial"/>
          <w:color w:val="000000" w:themeColor="text1"/>
        </w:rPr>
        <w:t xml:space="preserve">, G. G., &amp; </w:t>
      </w:r>
      <w:proofErr w:type="spellStart"/>
      <w:r w:rsidRPr="005123B7">
        <w:rPr>
          <w:rFonts w:ascii="Arial" w:hAnsi="Arial" w:cs="Arial"/>
          <w:color w:val="000000" w:themeColor="text1"/>
        </w:rPr>
        <w:t>Navaratne</w:t>
      </w:r>
      <w:proofErr w:type="spellEnd"/>
      <w:r w:rsidRPr="005123B7">
        <w:rPr>
          <w:rFonts w:ascii="Arial" w:hAnsi="Arial" w:cs="Arial"/>
          <w:color w:val="000000" w:themeColor="text1"/>
        </w:rPr>
        <w:t xml:space="preserve">, S. B. (2021). Comprehensive Study on the Acrylamide Content of High Thermally Processed Foods. </w:t>
      </w:r>
      <w:r w:rsidRPr="005123B7">
        <w:rPr>
          <w:rFonts w:ascii="Arial" w:hAnsi="Arial" w:cs="Arial"/>
          <w:i/>
          <w:iCs/>
          <w:color w:val="000000" w:themeColor="text1"/>
        </w:rPr>
        <w:t>BioMed Research International</w:t>
      </w:r>
      <w:r w:rsidRPr="005123B7">
        <w:rPr>
          <w:rFonts w:ascii="Arial" w:hAnsi="Arial" w:cs="Arial"/>
          <w:color w:val="000000" w:themeColor="text1"/>
        </w:rPr>
        <w:t xml:space="preserve">, </w:t>
      </w:r>
      <w:r w:rsidRPr="005123B7">
        <w:rPr>
          <w:rFonts w:ascii="Arial" w:hAnsi="Arial" w:cs="Arial"/>
          <w:i/>
          <w:iCs/>
          <w:color w:val="000000" w:themeColor="text1"/>
        </w:rPr>
        <w:t>2021</w:t>
      </w:r>
      <w:r w:rsidRPr="005123B7">
        <w:rPr>
          <w:rFonts w:ascii="Arial" w:hAnsi="Arial" w:cs="Arial"/>
          <w:color w:val="000000" w:themeColor="text1"/>
        </w:rPr>
        <w:t xml:space="preserve">, 1–13. </w:t>
      </w:r>
      <w:hyperlink r:id="rId23" w:history="1">
        <w:r w:rsidRPr="005123B7">
          <w:rPr>
            <w:rStyle w:val="Hyperlink"/>
            <w:rFonts w:ascii="Arial" w:eastAsiaTheme="majorEastAsia" w:hAnsi="Arial" w:cs="Arial"/>
            <w:color w:val="000000" w:themeColor="text1"/>
          </w:rPr>
          <w:t>https://doi.org/10.1155/2021/6258508</w:t>
        </w:r>
      </w:hyperlink>
      <w:r w:rsidRPr="005123B7">
        <w:rPr>
          <w:rStyle w:val="Hyperlink"/>
          <w:rFonts w:ascii="Arial" w:eastAsiaTheme="majorEastAsia" w:hAnsi="Arial" w:cs="Arial"/>
          <w:color w:val="000000" w:themeColor="text1"/>
        </w:rPr>
        <w:t>.</w:t>
      </w:r>
    </w:p>
    <w:p w14:paraId="0A4ACF8F" w14:textId="77777777" w:rsidR="00852666" w:rsidRPr="005123B7" w:rsidRDefault="00852666" w:rsidP="00852666">
      <w:pPr>
        <w:pStyle w:val="ListParagraph"/>
        <w:numPr>
          <w:ilvl w:val="0"/>
          <w:numId w:val="32"/>
        </w:numPr>
        <w:rPr>
          <w:rStyle w:val="markedcontent"/>
          <w:rFonts w:ascii="Arial" w:hAnsi="Arial" w:cs="Arial"/>
          <w:color w:val="000000" w:themeColor="text1"/>
        </w:rPr>
      </w:pPr>
      <w:r w:rsidRPr="005123B7">
        <w:rPr>
          <w:rStyle w:val="markedcontent"/>
          <w:rFonts w:ascii="Arial" w:hAnsi="Arial" w:cs="Arial"/>
          <w:color w:val="000000" w:themeColor="text1"/>
        </w:rPr>
        <w:t xml:space="preserve">GAIN (2020, September 30). Global review of "Consumer and Vendor Perspectives on Food Safety." A USAID </w:t>
      </w:r>
      <w:proofErr w:type="spellStart"/>
      <w:r w:rsidRPr="005123B7">
        <w:rPr>
          <w:rStyle w:val="markedcontent"/>
          <w:rFonts w:ascii="Arial" w:hAnsi="Arial" w:cs="Arial"/>
          <w:color w:val="000000" w:themeColor="text1"/>
        </w:rPr>
        <w:t>EatSafe</w:t>
      </w:r>
      <w:proofErr w:type="spellEnd"/>
      <w:r w:rsidRPr="005123B7">
        <w:rPr>
          <w:rStyle w:val="markedcontent"/>
          <w:rFonts w:ascii="Arial" w:hAnsi="Arial" w:cs="Arial"/>
          <w:color w:val="000000" w:themeColor="text1"/>
        </w:rPr>
        <w:t xml:space="preserve"> Report. </w:t>
      </w:r>
      <w:hyperlink r:id="rId24" w:history="1">
        <w:r w:rsidRPr="005123B7">
          <w:rPr>
            <w:rStyle w:val="Hyperlink"/>
            <w:rFonts w:ascii="Arial" w:eastAsiaTheme="majorEastAsia" w:hAnsi="Arial" w:cs="Arial"/>
            <w:color w:val="000000" w:themeColor="text1"/>
          </w:rPr>
          <w:t>https://www.gainhealth.org/sites/default/files/publications/documents/eatsafe-global-review-of-consumer-and-vendor-perspectives-on-food-safety.pdf</w:t>
        </w:r>
      </w:hyperlink>
      <w:r w:rsidRPr="005123B7">
        <w:rPr>
          <w:rStyle w:val="markedcontent"/>
          <w:rFonts w:ascii="Arial" w:hAnsi="Arial" w:cs="Arial"/>
          <w:color w:val="000000" w:themeColor="text1"/>
        </w:rPr>
        <w:t xml:space="preserve"> .</w:t>
      </w:r>
    </w:p>
    <w:p w14:paraId="730952EC" w14:textId="77777777" w:rsidR="00852666" w:rsidRPr="005123B7" w:rsidRDefault="00852666" w:rsidP="00852666">
      <w:pPr>
        <w:pStyle w:val="ListParagraph"/>
        <w:numPr>
          <w:ilvl w:val="0"/>
          <w:numId w:val="32"/>
        </w:numPr>
        <w:rPr>
          <w:rFonts w:ascii="Arial" w:hAnsi="Arial" w:cs="Arial"/>
          <w:i/>
          <w:iCs/>
          <w:color w:val="000000" w:themeColor="text1"/>
        </w:rPr>
      </w:pPr>
      <w:r w:rsidRPr="005123B7">
        <w:rPr>
          <w:rFonts w:ascii="Arial" w:hAnsi="Arial" w:cs="Arial"/>
          <w:color w:val="000000" w:themeColor="text1"/>
        </w:rPr>
        <w:t xml:space="preserve">Elias, A., </w:t>
      </w:r>
      <w:proofErr w:type="spellStart"/>
      <w:r w:rsidRPr="005123B7">
        <w:rPr>
          <w:rFonts w:ascii="Arial" w:hAnsi="Arial" w:cs="Arial"/>
          <w:color w:val="000000" w:themeColor="text1"/>
        </w:rPr>
        <w:t>Roasto</w:t>
      </w:r>
      <w:proofErr w:type="spellEnd"/>
      <w:r w:rsidRPr="005123B7">
        <w:rPr>
          <w:rFonts w:ascii="Arial" w:hAnsi="Arial" w:cs="Arial"/>
          <w:color w:val="000000" w:themeColor="text1"/>
        </w:rPr>
        <w:t xml:space="preserve">, M., Reinik, M., Nelis, K., Nurk, E., &amp; Elias, T. (2017). Acrylamide in commercial foods and intake by infants in Estonia. </w:t>
      </w:r>
      <w:r w:rsidRPr="005123B7">
        <w:rPr>
          <w:rFonts w:ascii="Arial" w:hAnsi="Arial" w:cs="Arial"/>
          <w:i/>
          <w:iCs/>
          <w:color w:val="000000" w:themeColor="text1"/>
        </w:rPr>
        <w:t>Food Additives &amp; Contaminants: Part A</w:t>
      </w:r>
      <w:r w:rsidRPr="005123B7">
        <w:rPr>
          <w:rFonts w:ascii="Arial" w:hAnsi="Arial" w:cs="Arial"/>
          <w:color w:val="000000" w:themeColor="text1"/>
        </w:rPr>
        <w:t xml:space="preserve">, </w:t>
      </w:r>
      <w:r w:rsidRPr="005123B7">
        <w:rPr>
          <w:rFonts w:ascii="Arial" w:hAnsi="Arial" w:cs="Arial"/>
          <w:i/>
          <w:iCs/>
          <w:color w:val="000000" w:themeColor="text1"/>
        </w:rPr>
        <w:t>34</w:t>
      </w:r>
      <w:r w:rsidRPr="005123B7">
        <w:rPr>
          <w:rFonts w:ascii="Arial" w:hAnsi="Arial" w:cs="Arial"/>
          <w:color w:val="000000" w:themeColor="text1"/>
        </w:rPr>
        <w:t xml:space="preserve">(11), 1875–1884. </w:t>
      </w:r>
      <w:hyperlink r:id="rId25" w:history="1">
        <w:r w:rsidRPr="005123B7">
          <w:rPr>
            <w:rStyle w:val="Hyperlink"/>
            <w:rFonts w:ascii="Arial" w:eastAsiaTheme="majorEastAsia" w:hAnsi="Arial" w:cs="Arial"/>
            <w:color w:val="000000" w:themeColor="text1"/>
          </w:rPr>
          <w:t>https://doi.org/10.1080/19440049.2017.1347283</w:t>
        </w:r>
      </w:hyperlink>
      <w:r w:rsidRPr="005123B7">
        <w:rPr>
          <w:rStyle w:val="Hyperlink"/>
          <w:rFonts w:ascii="Arial" w:eastAsiaTheme="majorEastAsia" w:hAnsi="Arial" w:cs="Arial"/>
          <w:color w:val="000000" w:themeColor="text1"/>
        </w:rPr>
        <w:t>.</w:t>
      </w:r>
    </w:p>
    <w:p w14:paraId="47BF2DDB"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proofErr w:type="spellStart"/>
      <w:r w:rsidRPr="005123B7">
        <w:rPr>
          <w:rFonts w:ascii="Arial" w:hAnsi="Arial" w:cs="Arial"/>
          <w:color w:val="000000" w:themeColor="text1"/>
        </w:rPr>
        <w:t>Mainya</w:t>
      </w:r>
      <w:proofErr w:type="spellEnd"/>
      <w:r w:rsidRPr="005123B7">
        <w:rPr>
          <w:rFonts w:ascii="Arial" w:hAnsi="Arial" w:cs="Arial"/>
          <w:color w:val="000000" w:themeColor="text1"/>
        </w:rPr>
        <w:t xml:space="preserve">, N., Kituyi, L., Wanjau, T., &amp; Okemwa, E. (2020). Analysis of Tuber Maturity on Levels of Acrylamide in Selected Solanum Tuberosum Products (Chips and Crisps). </w:t>
      </w:r>
      <w:r w:rsidRPr="005123B7">
        <w:rPr>
          <w:rFonts w:ascii="Arial" w:hAnsi="Arial" w:cs="Arial"/>
          <w:i/>
          <w:iCs/>
          <w:color w:val="000000" w:themeColor="text1"/>
        </w:rPr>
        <w:t>International Journal of Scientific and Research Publications</w:t>
      </w:r>
      <w:r w:rsidRPr="005123B7">
        <w:rPr>
          <w:rFonts w:ascii="Arial" w:hAnsi="Arial" w:cs="Arial"/>
          <w:color w:val="000000" w:themeColor="text1"/>
        </w:rPr>
        <w:t xml:space="preserve">, </w:t>
      </w:r>
      <w:r w:rsidRPr="005123B7">
        <w:rPr>
          <w:rFonts w:ascii="Arial" w:hAnsi="Arial" w:cs="Arial"/>
          <w:i/>
          <w:iCs/>
          <w:color w:val="000000" w:themeColor="text1"/>
        </w:rPr>
        <w:t>10</w:t>
      </w:r>
      <w:r w:rsidRPr="005123B7">
        <w:rPr>
          <w:rFonts w:ascii="Arial" w:hAnsi="Arial" w:cs="Arial"/>
          <w:color w:val="000000" w:themeColor="text1"/>
        </w:rPr>
        <w:t xml:space="preserve">(05), 988–991. </w:t>
      </w:r>
      <w:hyperlink r:id="rId26" w:history="1">
        <w:r w:rsidRPr="005123B7">
          <w:rPr>
            <w:rStyle w:val="Hyperlink"/>
            <w:rFonts w:ascii="Arial" w:eastAsiaTheme="majorEastAsia" w:hAnsi="Arial" w:cs="Arial"/>
            <w:color w:val="000000" w:themeColor="text1"/>
          </w:rPr>
          <w:t>https://doi.org/10.29322/ijsrp.10.05.2020.p101118</w:t>
        </w:r>
      </w:hyperlink>
      <w:r w:rsidRPr="005123B7">
        <w:rPr>
          <w:rStyle w:val="Hyperlink"/>
          <w:rFonts w:ascii="Arial" w:eastAsiaTheme="majorEastAsia" w:hAnsi="Arial" w:cs="Arial"/>
          <w:color w:val="000000" w:themeColor="text1"/>
        </w:rPr>
        <w:t>.</w:t>
      </w:r>
    </w:p>
    <w:p w14:paraId="0C4F09C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Mesías, M., Delgado-Andrade, C., &amp; Morales, F. J. (2020). Are Household Potato Frying Habits Suitable for Preventing Acrylamide Exposure? </w:t>
      </w:r>
      <w:r w:rsidRPr="005123B7">
        <w:rPr>
          <w:rFonts w:ascii="Arial" w:hAnsi="Arial" w:cs="Arial"/>
          <w:i/>
          <w:iCs/>
          <w:color w:val="000000" w:themeColor="text1"/>
        </w:rPr>
        <w:t>Foods</w:t>
      </w:r>
      <w:r w:rsidRPr="005123B7">
        <w:rPr>
          <w:rFonts w:ascii="Arial" w:hAnsi="Arial" w:cs="Arial"/>
          <w:color w:val="000000" w:themeColor="text1"/>
        </w:rPr>
        <w:t xml:space="preserve">, </w:t>
      </w:r>
      <w:r w:rsidRPr="005123B7">
        <w:rPr>
          <w:rFonts w:ascii="Arial" w:hAnsi="Arial" w:cs="Arial"/>
          <w:i/>
          <w:iCs/>
          <w:color w:val="000000" w:themeColor="text1"/>
        </w:rPr>
        <w:t>9</w:t>
      </w:r>
      <w:r w:rsidRPr="005123B7">
        <w:rPr>
          <w:rFonts w:ascii="Arial" w:hAnsi="Arial" w:cs="Arial"/>
          <w:color w:val="000000" w:themeColor="text1"/>
        </w:rPr>
        <w:t xml:space="preserve">(6), 799. </w:t>
      </w:r>
      <w:hyperlink r:id="rId27" w:history="1">
        <w:r w:rsidRPr="005123B7">
          <w:rPr>
            <w:rStyle w:val="Hyperlink"/>
            <w:rFonts w:ascii="Arial" w:eastAsiaTheme="majorEastAsia" w:hAnsi="Arial" w:cs="Arial"/>
            <w:color w:val="000000" w:themeColor="text1"/>
          </w:rPr>
          <w:t>https://doi.org/10.3390/foods9060799</w:t>
        </w:r>
      </w:hyperlink>
    </w:p>
    <w:p w14:paraId="4F37856A"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proofErr w:type="spellStart"/>
      <w:r w:rsidRPr="005123B7">
        <w:rPr>
          <w:rFonts w:ascii="Arial" w:hAnsi="Arial" w:cs="Arial"/>
          <w:color w:val="000000" w:themeColor="text1"/>
        </w:rPr>
        <w:t>Tajner-Czopek</w:t>
      </w:r>
      <w:proofErr w:type="spellEnd"/>
      <w:r w:rsidRPr="005123B7">
        <w:rPr>
          <w:rFonts w:ascii="Arial" w:hAnsi="Arial" w:cs="Arial"/>
          <w:color w:val="000000" w:themeColor="text1"/>
        </w:rPr>
        <w:t xml:space="preserve">, A., Kita, A., &amp; Rytel, E. (2021). Characteristics of French Fries and Potato Chips in Aspect of Acrylamide Content—Methods of Reducing the Toxic Compound Content in Ready Potato Snacks. </w:t>
      </w:r>
      <w:r w:rsidRPr="005123B7">
        <w:rPr>
          <w:rFonts w:ascii="Arial" w:hAnsi="Arial" w:cs="Arial"/>
          <w:i/>
          <w:iCs/>
          <w:color w:val="000000" w:themeColor="text1"/>
        </w:rPr>
        <w:t>Applied Sciences</w:t>
      </w:r>
      <w:r w:rsidRPr="005123B7">
        <w:rPr>
          <w:rFonts w:ascii="Arial" w:hAnsi="Arial" w:cs="Arial"/>
          <w:color w:val="000000" w:themeColor="text1"/>
        </w:rPr>
        <w:t xml:space="preserve">, </w:t>
      </w:r>
      <w:r w:rsidRPr="005123B7">
        <w:rPr>
          <w:rFonts w:ascii="Arial" w:hAnsi="Arial" w:cs="Arial"/>
          <w:i/>
          <w:iCs/>
          <w:color w:val="000000" w:themeColor="text1"/>
        </w:rPr>
        <w:t>11</w:t>
      </w:r>
      <w:r w:rsidRPr="005123B7">
        <w:rPr>
          <w:rFonts w:ascii="Arial" w:hAnsi="Arial" w:cs="Arial"/>
          <w:color w:val="000000" w:themeColor="text1"/>
        </w:rPr>
        <w:t xml:space="preserve">(9), 3943. </w:t>
      </w:r>
      <w:hyperlink r:id="rId28" w:history="1">
        <w:r w:rsidRPr="005123B7">
          <w:rPr>
            <w:rStyle w:val="Hyperlink"/>
            <w:rFonts w:ascii="Arial" w:eastAsiaTheme="majorEastAsia" w:hAnsi="Arial" w:cs="Arial"/>
            <w:color w:val="000000" w:themeColor="text1"/>
          </w:rPr>
          <w:t>https://doi.org/10.3390/app11093943</w:t>
        </w:r>
      </w:hyperlink>
      <w:r w:rsidRPr="005123B7">
        <w:rPr>
          <w:rStyle w:val="Hyperlink"/>
          <w:rFonts w:ascii="Arial" w:eastAsiaTheme="majorEastAsia" w:hAnsi="Arial" w:cs="Arial"/>
          <w:color w:val="000000" w:themeColor="text1"/>
        </w:rPr>
        <w:t>.</w:t>
      </w:r>
    </w:p>
    <w:p w14:paraId="20061717" w14:textId="77777777" w:rsidR="00852666" w:rsidRPr="005123B7" w:rsidRDefault="00852666" w:rsidP="00852666">
      <w:pPr>
        <w:pStyle w:val="ListParagraph"/>
        <w:numPr>
          <w:ilvl w:val="0"/>
          <w:numId w:val="32"/>
        </w:numPr>
        <w:rPr>
          <w:rStyle w:val="markedcontent"/>
          <w:rFonts w:ascii="Arial" w:hAnsi="Arial" w:cs="Arial"/>
          <w:color w:val="000000" w:themeColor="text1"/>
        </w:rPr>
      </w:pPr>
      <w:r w:rsidRPr="005123B7">
        <w:rPr>
          <w:rStyle w:val="markedcontent"/>
          <w:rFonts w:ascii="Arial" w:hAnsi="Arial" w:cs="Arial"/>
          <w:color w:val="000000" w:themeColor="text1"/>
        </w:rPr>
        <w:t xml:space="preserve">Lombard C (2017). A regional market assessment for specialized processing potatoes in East African Countries. Accessed from </w:t>
      </w:r>
      <w:hyperlink r:id="rId29" w:history="1">
        <w:r w:rsidRPr="005123B7">
          <w:rPr>
            <w:rStyle w:val="Hyperlink"/>
            <w:rFonts w:ascii="Arial" w:eastAsiaTheme="majorEastAsia" w:hAnsi="Arial" w:cs="Arial"/>
            <w:color w:val="000000" w:themeColor="text1"/>
          </w:rPr>
          <w:t>https://www.google.com/url?sa=t&amp;rct=j&amp;q=&amp;esrc=s&amp;source=web&amp;cd=&amp;cad=rja&amp;uact=8&amp;ved=2ahUKEwi8-oPWi8D0AhXj5OAKHX7XC68QFnoECA4QAQ&amp;url=https%3A%2F%2Fwww.agroberichtenbuitenland.nl%2Fbinaries%2Fagroberichtenbuitenland%2Fdocumenten%2Frapporten%2F2019%2F04%2F11%2Fifdc-potato-market-study-processing-2017%2FIFDC%2BPotato%2Bmarket%2Bstudy%2B%2528processing%2529%2B2017.pdf&amp;usg=AOvVaw1kceCxEDLgFhFkPYq3cLIu</w:t>
        </w:r>
      </w:hyperlink>
      <w:r w:rsidRPr="005123B7">
        <w:rPr>
          <w:rStyle w:val="markedcontent"/>
          <w:rFonts w:ascii="Arial" w:hAnsi="Arial" w:cs="Arial"/>
          <w:color w:val="000000" w:themeColor="text1"/>
        </w:rPr>
        <w:t xml:space="preserve"> </w:t>
      </w:r>
    </w:p>
    <w:p w14:paraId="24B09032"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Brown, S. M., Nguyen-Viet, H., Grace, D., Ty, C., </w:t>
      </w:r>
      <w:proofErr w:type="spellStart"/>
      <w:r w:rsidRPr="005123B7">
        <w:rPr>
          <w:rFonts w:ascii="Arial" w:hAnsi="Arial" w:cs="Arial"/>
          <w:color w:val="000000" w:themeColor="text1"/>
        </w:rPr>
        <w:t>Samkol</w:t>
      </w:r>
      <w:proofErr w:type="spellEnd"/>
      <w:r w:rsidRPr="005123B7">
        <w:rPr>
          <w:rFonts w:ascii="Arial" w:hAnsi="Arial" w:cs="Arial"/>
          <w:color w:val="000000" w:themeColor="text1"/>
        </w:rPr>
        <w:t xml:space="preserve">, P., H, S., Pov, S., &amp; Young, M. F. (2022). Understanding how food safety risk perception influences dietary decision making among women in Phenom Phnom Penh, Cambodia: a qualitative study. </w:t>
      </w:r>
      <w:r w:rsidRPr="005123B7">
        <w:rPr>
          <w:rFonts w:ascii="Arial" w:hAnsi="Arial" w:cs="Arial"/>
          <w:i/>
          <w:iCs/>
          <w:color w:val="000000" w:themeColor="text1"/>
        </w:rPr>
        <w:t>BMJ Open</w:t>
      </w:r>
      <w:r w:rsidRPr="005123B7">
        <w:rPr>
          <w:rFonts w:ascii="Arial" w:hAnsi="Arial" w:cs="Arial"/>
          <w:color w:val="000000" w:themeColor="text1"/>
        </w:rPr>
        <w:t xml:space="preserve">, </w:t>
      </w:r>
      <w:r w:rsidRPr="005123B7">
        <w:rPr>
          <w:rFonts w:ascii="Arial" w:hAnsi="Arial" w:cs="Arial"/>
          <w:i/>
          <w:iCs/>
          <w:color w:val="000000" w:themeColor="text1"/>
        </w:rPr>
        <w:t>12</w:t>
      </w:r>
      <w:r w:rsidRPr="005123B7">
        <w:rPr>
          <w:rFonts w:ascii="Arial" w:hAnsi="Arial" w:cs="Arial"/>
          <w:color w:val="000000" w:themeColor="text1"/>
        </w:rPr>
        <w:t xml:space="preserve">(3), e054940. </w:t>
      </w:r>
      <w:hyperlink r:id="rId30" w:history="1">
        <w:r w:rsidRPr="005123B7">
          <w:rPr>
            <w:rStyle w:val="Hyperlink"/>
            <w:rFonts w:ascii="Arial" w:eastAsiaTheme="majorEastAsia" w:hAnsi="Arial" w:cs="Arial"/>
            <w:color w:val="000000" w:themeColor="text1"/>
          </w:rPr>
          <w:t>https://doi.org/10.1136/bmjopen-2021-054940</w:t>
        </w:r>
      </w:hyperlink>
      <w:r w:rsidRPr="005123B7">
        <w:rPr>
          <w:rStyle w:val="Hyperlink"/>
          <w:rFonts w:ascii="Arial" w:eastAsiaTheme="majorEastAsia" w:hAnsi="Arial" w:cs="Arial"/>
          <w:color w:val="000000" w:themeColor="text1"/>
        </w:rPr>
        <w:t>.</w:t>
      </w:r>
    </w:p>
    <w:p w14:paraId="2498828A"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Sobol, Z., Jakubowski, T., &amp; Surma, M. (2020). Effect of Potato Tuber Exposure to UV-C Radiation and Semi-Product Soaking in Water on Acrylamide Content in French Fries Dry Matter. </w:t>
      </w:r>
      <w:r w:rsidRPr="005123B7">
        <w:rPr>
          <w:rFonts w:ascii="Arial" w:hAnsi="Arial" w:cs="Arial"/>
          <w:i/>
          <w:iCs/>
          <w:color w:val="000000" w:themeColor="text1"/>
        </w:rPr>
        <w:t>Sustainability</w:t>
      </w:r>
      <w:r w:rsidRPr="005123B7">
        <w:rPr>
          <w:rFonts w:ascii="Arial" w:hAnsi="Arial" w:cs="Arial"/>
          <w:color w:val="000000" w:themeColor="text1"/>
        </w:rPr>
        <w:t xml:space="preserve">, </w:t>
      </w:r>
      <w:r w:rsidRPr="005123B7">
        <w:rPr>
          <w:rFonts w:ascii="Arial" w:hAnsi="Arial" w:cs="Arial"/>
          <w:i/>
          <w:iCs/>
          <w:color w:val="000000" w:themeColor="text1"/>
        </w:rPr>
        <w:t>12</w:t>
      </w:r>
      <w:r w:rsidRPr="005123B7">
        <w:rPr>
          <w:rFonts w:ascii="Arial" w:hAnsi="Arial" w:cs="Arial"/>
          <w:color w:val="000000" w:themeColor="text1"/>
        </w:rPr>
        <w:t xml:space="preserve">(8), 3426. </w:t>
      </w:r>
      <w:hyperlink r:id="rId31" w:history="1">
        <w:r w:rsidRPr="005123B7">
          <w:rPr>
            <w:rStyle w:val="Hyperlink"/>
            <w:rFonts w:ascii="Arial" w:eastAsiaTheme="majorEastAsia" w:hAnsi="Arial" w:cs="Arial"/>
            <w:color w:val="000000" w:themeColor="text1"/>
          </w:rPr>
          <w:t>https://doi.org/10.3390/su12083426</w:t>
        </w:r>
      </w:hyperlink>
      <w:r w:rsidRPr="005123B7">
        <w:rPr>
          <w:rStyle w:val="Hyperlink"/>
          <w:rFonts w:ascii="Arial" w:eastAsiaTheme="majorEastAsia" w:hAnsi="Arial" w:cs="Arial"/>
          <w:color w:val="000000" w:themeColor="text1"/>
        </w:rPr>
        <w:t>.</w:t>
      </w:r>
    </w:p>
    <w:p w14:paraId="09D4C0B4"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Raffan, S., &amp; Halford, N. G. (2019). Acrylamide in food: Progress in and prospects for genetic and agronomic solutions. </w:t>
      </w:r>
      <w:r w:rsidRPr="005123B7">
        <w:rPr>
          <w:rFonts w:ascii="Arial" w:hAnsi="Arial" w:cs="Arial"/>
          <w:i/>
          <w:iCs/>
          <w:color w:val="000000" w:themeColor="text1"/>
        </w:rPr>
        <w:t>Annals of Applied Biology</w:t>
      </w:r>
      <w:r w:rsidRPr="005123B7">
        <w:rPr>
          <w:rFonts w:ascii="Arial" w:hAnsi="Arial" w:cs="Arial"/>
          <w:color w:val="000000" w:themeColor="text1"/>
        </w:rPr>
        <w:t xml:space="preserve">, </w:t>
      </w:r>
      <w:r w:rsidRPr="005123B7">
        <w:rPr>
          <w:rFonts w:ascii="Arial" w:hAnsi="Arial" w:cs="Arial"/>
          <w:i/>
          <w:iCs/>
          <w:color w:val="000000" w:themeColor="text1"/>
        </w:rPr>
        <w:t>175</w:t>
      </w:r>
      <w:r w:rsidRPr="005123B7">
        <w:rPr>
          <w:rFonts w:ascii="Arial" w:hAnsi="Arial" w:cs="Arial"/>
          <w:color w:val="000000" w:themeColor="text1"/>
        </w:rPr>
        <w:t xml:space="preserve">(3), 259–281. </w:t>
      </w:r>
      <w:hyperlink r:id="rId32" w:history="1">
        <w:r w:rsidRPr="005123B7">
          <w:rPr>
            <w:rStyle w:val="Hyperlink"/>
            <w:rFonts w:ascii="Arial" w:eastAsiaTheme="majorEastAsia" w:hAnsi="Arial" w:cs="Arial"/>
            <w:color w:val="000000" w:themeColor="text1"/>
          </w:rPr>
          <w:t>https://doi.org/10.1111/aab.12536</w:t>
        </w:r>
      </w:hyperlink>
      <w:r w:rsidRPr="005123B7">
        <w:rPr>
          <w:rStyle w:val="Hyperlink"/>
          <w:rFonts w:ascii="Arial" w:eastAsiaTheme="majorEastAsia" w:hAnsi="Arial" w:cs="Arial"/>
          <w:color w:val="000000" w:themeColor="text1"/>
        </w:rPr>
        <w:t>.</w:t>
      </w:r>
    </w:p>
    <w:p w14:paraId="41F16154"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Halford, N. G., Curtis, T. Y., </w:t>
      </w:r>
      <w:proofErr w:type="spellStart"/>
      <w:r w:rsidRPr="005123B7">
        <w:rPr>
          <w:rFonts w:ascii="Arial" w:hAnsi="Arial" w:cs="Arial"/>
          <w:color w:val="000000" w:themeColor="text1"/>
        </w:rPr>
        <w:t>Muttucumaru</w:t>
      </w:r>
      <w:proofErr w:type="spellEnd"/>
      <w:r w:rsidRPr="005123B7">
        <w:rPr>
          <w:rFonts w:ascii="Arial" w:hAnsi="Arial" w:cs="Arial"/>
          <w:color w:val="000000" w:themeColor="text1"/>
        </w:rPr>
        <w:t xml:space="preserve">, N., Postles, J., Elmore, J. S., &amp; Mottram, D. S. (2012). The acrylamide problem: a plant and agronomic science issue. </w:t>
      </w:r>
      <w:r w:rsidRPr="005123B7">
        <w:rPr>
          <w:rFonts w:ascii="Arial" w:hAnsi="Arial" w:cs="Arial"/>
          <w:i/>
          <w:iCs/>
          <w:color w:val="000000" w:themeColor="text1"/>
        </w:rPr>
        <w:t>Journal of Experimental Botany</w:t>
      </w:r>
      <w:r w:rsidRPr="005123B7">
        <w:rPr>
          <w:rFonts w:ascii="Arial" w:hAnsi="Arial" w:cs="Arial"/>
          <w:color w:val="000000" w:themeColor="text1"/>
        </w:rPr>
        <w:t xml:space="preserve">, </w:t>
      </w:r>
      <w:r w:rsidRPr="005123B7">
        <w:rPr>
          <w:rFonts w:ascii="Arial" w:hAnsi="Arial" w:cs="Arial"/>
          <w:i/>
          <w:iCs/>
          <w:color w:val="000000" w:themeColor="text1"/>
        </w:rPr>
        <w:t>63</w:t>
      </w:r>
      <w:r w:rsidRPr="005123B7">
        <w:rPr>
          <w:rFonts w:ascii="Arial" w:hAnsi="Arial" w:cs="Arial"/>
          <w:color w:val="000000" w:themeColor="text1"/>
        </w:rPr>
        <w:t xml:space="preserve">(8), 2841–2851. </w:t>
      </w:r>
      <w:hyperlink r:id="rId33" w:history="1">
        <w:r w:rsidRPr="005123B7">
          <w:rPr>
            <w:rStyle w:val="Hyperlink"/>
            <w:rFonts w:ascii="Arial" w:eastAsiaTheme="majorEastAsia" w:hAnsi="Arial" w:cs="Arial"/>
            <w:color w:val="000000" w:themeColor="text1"/>
          </w:rPr>
          <w:t>https://doi.org/10.1093/jxb/ers011</w:t>
        </w:r>
      </w:hyperlink>
      <w:r w:rsidRPr="005123B7">
        <w:rPr>
          <w:rStyle w:val="Hyperlink"/>
          <w:rFonts w:ascii="Arial" w:eastAsiaTheme="majorEastAsia" w:hAnsi="Arial" w:cs="Arial"/>
          <w:color w:val="000000" w:themeColor="text1"/>
        </w:rPr>
        <w:t>.</w:t>
      </w:r>
    </w:p>
    <w:p w14:paraId="642FA63C" w14:textId="77777777" w:rsidR="00852666" w:rsidRPr="005123B7" w:rsidRDefault="00852666" w:rsidP="00852666">
      <w:pPr>
        <w:rPr>
          <w:rFonts w:ascii="Arial" w:eastAsia="Calibri" w:hAnsi="Arial" w:cs="Arial"/>
          <w:kern w:val="2"/>
        </w:rPr>
      </w:pPr>
    </w:p>
    <w:p w14:paraId="13093A05" w14:textId="77777777" w:rsidR="00852666" w:rsidRPr="005123B7" w:rsidRDefault="00852666" w:rsidP="00852666">
      <w:pPr>
        <w:rPr>
          <w:rFonts w:ascii="Arial" w:eastAsia="Calibri" w:hAnsi="Arial" w:cs="Arial"/>
          <w:kern w:val="2"/>
        </w:rPr>
      </w:pPr>
    </w:p>
    <w:p w14:paraId="64038CB5" w14:textId="77777777" w:rsidR="00852666" w:rsidRPr="00DD3804" w:rsidRDefault="00852666" w:rsidP="00852666">
      <w:pPr>
        <w:pStyle w:val="ListParagraph"/>
        <w:ind w:left="785" w:hangingChars="327" w:hanging="785"/>
        <w:rPr>
          <w:rFonts w:ascii="Arial" w:hAnsi="Arial" w:cs="Arial"/>
          <w:color w:val="000000" w:themeColor="text1"/>
          <w:sz w:val="24"/>
          <w:szCs w:val="24"/>
        </w:rPr>
      </w:pPr>
    </w:p>
    <w:p w14:paraId="7739F31D" w14:textId="77777777" w:rsidR="00852666" w:rsidRPr="00DD3804" w:rsidRDefault="00852666" w:rsidP="00852666">
      <w:pPr>
        <w:pStyle w:val="ListParagraph"/>
        <w:ind w:left="785" w:hangingChars="327" w:hanging="785"/>
        <w:rPr>
          <w:rFonts w:ascii="Arial" w:hAnsi="Arial" w:cs="Arial"/>
          <w:color w:val="000000" w:themeColor="text1"/>
          <w:sz w:val="24"/>
          <w:szCs w:val="24"/>
        </w:rPr>
      </w:pPr>
    </w:p>
    <w:p w14:paraId="053086F1" w14:textId="77777777" w:rsidR="00852666" w:rsidRPr="00DD3804" w:rsidRDefault="00852666" w:rsidP="00852666">
      <w:pPr>
        <w:pStyle w:val="ListParagraph"/>
        <w:ind w:left="785" w:hangingChars="327" w:hanging="785"/>
        <w:jc w:val="both"/>
        <w:rPr>
          <w:rFonts w:ascii="Arial" w:hAnsi="Arial" w:cs="Arial"/>
          <w:color w:val="000000" w:themeColor="text1"/>
          <w:sz w:val="24"/>
          <w:szCs w:val="24"/>
        </w:rPr>
      </w:pPr>
    </w:p>
    <w:p w14:paraId="31B57224" w14:textId="77777777" w:rsidR="00852666" w:rsidRPr="00DD3804" w:rsidRDefault="00852666" w:rsidP="00852666">
      <w:pPr>
        <w:rPr>
          <w:rFonts w:ascii="Arial" w:hAnsi="Arial" w:cs="Arial"/>
        </w:rPr>
      </w:pPr>
    </w:p>
    <w:p w14:paraId="2ECD3B6B" w14:textId="77777777" w:rsidR="00852666" w:rsidRPr="00DD3804" w:rsidRDefault="00852666">
      <w:pPr>
        <w:rPr>
          <w:rFonts w:ascii="Arial" w:hAnsi="Arial" w:cs="Arial"/>
          <w:b/>
          <w:bCs/>
        </w:rPr>
      </w:pPr>
    </w:p>
    <w:sectPr w:rsidR="00852666" w:rsidRPr="00DD3804" w:rsidSect="00646B5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HP" w:date="2025-09-26T10:33:00Z" w:initials="H">
    <w:p w14:paraId="100C3B93" w14:textId="18968AB7" w:rsidR="00F06226" w:rsidRDefault="00F06226">
      <w:pPr>
        <w:pStyle w:val="CommentText"/>
      </w:pPr>
      <w:r>
        <w:rPr>
          <w:rStyle w:val="CommentReference"/>
        </w:rPr>
        <w:annotationRef/>
      </w:r>
      <w:r>
        <w:t>Remove</w:t>
      </w:r>
    </w:p>
  </w:comment>
  <w:comment w:id="29" w:author="HP" w:date="2025-09-26T10:31:00Z" w:initials="H">
    <w:p w14:paraId="31C1C11D" w14:textId="77777777" w:rsidR="007F0D49" w:rsidRDefault="007F0D49">
      <w:pPr>
        <w:pStyle w:val="CommentText"/>
      </w:pPr>
      <w:r>
        <w:rPr>
          <w:rStyle w:val="CommentReference"/>
        </w:rPr>
        <w:annotationRef/>
      </w:r>
      <w:r>
        <w:t>Remove Most (89.8%) from your discussion and just state the percentage. The “Most” is too common in your discussion.</w:t>
      </w:r>
    </w:p>
    <w:p w14:paraId="0D706896" w14:textId="387F8420" w:rsidR="007F0D49" w:rsidRDefault="007F0D49">
      <w:pPr>
        <w:pStyle w:val="CommentText"/>
      </w:pPr>
      <w:r>
        <w:t>89.9% cooked chapatti to a light brown…</w:t>
      </w:r>
      <w:proofErr w:type="gramStart"/>
      <w:r>
        <w:t>…..</w:t>
      </w:r>
      <w:proofErr w:type="gramEnd"/>
    </w:p>
  </w:comment>
  <w:comment w:id="35" w:author="HP" w:date="2025-09-26T10:33:00Z" w:initials="H">
    <w:p w14:paraId="6254482C" w14:textId="0695F5E5" w:rsidR="00F06226" w:rsidRDefault="00F06226">
      <w:pPr>
        <w:pStyle w:val="CommentText"/>
      </w:pPr>
      <w:r>
        <w:rPr>
          <w:rStyle w:val="CommentReference"/>
        </w:rPr>
        <w:annotationRef/>
      </w:r>
      <w:r>
        <w:t>Please, do corrections as above</w:t>
      </w:r>
    </w:p>
  </w:comment>
  <w:comment w:id="36" w:author="HP" w:date="2025-09-26T10:34:00Z" w:initials="H">
    <w:p w14:paraId="42070871" w14:textId="23B9E601" w:rsidR="00F06226" w:rsidRDefault="00F06226">
      <w:pPr>
        <w:pStyle w:val="CommentText"/>
      </w:pPr>
      <w:r>
        <w:rPr>
          <w:rStyle w:val="CommentReference"/>
        </w:rPr>
        <w:annotationRef/>
      </w:r>
      <w:r>
        <w:t>Is this a citation or you want to refer to a Table? I’ve made corrections on this above. Check and correct appropriately</w:t>
      </w:r>
    </w:p>
  </w:comment>
  <w:comment w:id="40" w:author="HP" w:date="2025-09-26T10:36:00Z" w:initials="H">
    <w:p w14:paraId="2DB96D4F" w14:textId="0B08B176" w:rsidR="00F06226" w:rsidRDefault="00F06226">
      <w:pPr>
        <w:pStyle w:val="CommentText"/>
      </w:pPr>
      <w:r>
        <w:rPr>
          <w:rStyle w:val="CommentReference"/>
        </w:rPr>
        <w:annotationRef/>
      </w:r>
      <w:r>
        <w:t>Make necessary correction in referring Tables</w:t>
      </w:r>
    </w:p>
  </w:comment>
  <w:comment w:id="44" w:author="HP" w:date="2025-09-26T10:36:00Z" w:initials="H">
    <w:p w14:paraId="678CA72C" w14:textId="3A5F6466" w:rsidR="00F06226" w:rsidRDefault="00F06226">
      <w:pPr>
        <w:pStyle w:val="CommentText"/>
      </w:pPr>
      <w:r>
        <w:rPr>
          <w:rStyle w:val="CommentReference"/>
        </w:rPr>
        <w:annotationRef/>
      </w:r>
      <w:r>
        <w:t>Do same as stated above for Tables</w:t>
      </w:r>
    </w:p>
  </w:comment>
  <w:comment w:id="52" w:author="HP" w:date="2025-09-26T10:41:00Z" w:initials="H">
    <w:p w14:paraId="1D105A48" w14:textId="563A75CE" w:rsidR="008D2F4D" w:rsidRDefault="008D2F4D">
      <w:pPr>
        <w:pStyle w:val="CommentText"/>
      </w:pPr>
      <w:r>
        <w:rPr>
          <w:rStyle w:val="CommentReference"/>
        </w:rPr>
        <w:annotationRef/>
      </w:r>
      <w:r>
        <w:t>Arrange the References in Alphabetical Order (from A to 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0C3B93" w15:done="0"/>
  <w15:commentEx w15:paraId="0D706896" w15:done="0"/>
  <w15:commentEx w15:paraId="6254482C" w15:done="0"/>
  <w15:commentEx w15:paraId="42070871" w15:done="0"/>
  <w15:commentEx w15:paraId="2DB96D4F" w15:done="0"/>
  <w15:commentEx w15:paraId="678CA72C" w15:done="0"/>
  <w15:commentEx w15:paraId="1D105A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C3B93" w16cid:durableId="2C80EA7B"/>
  <w16cid:commentId w16cid:paraId="0D706896" w16cid:durableId="2C80E9ED"/>
  <w16cid:commentId w16cid:paraId="6254482C" w16cid:durableId="2C80EA93"/>
  <w16cid:commentId w16cid:paraId="42070871" w16cid:durableId="2C80EABA"/>
  <w16cid:commentId w16cid:paraId="2DB96D4F" w16cid:durableId="2C80EB1C"/>
  <w16cid:commentId w16cid:paraId="678CA72C" w16cid:durableId="2C80EB49"/>
  <w16cid:commentId w16cid:paraId="1D105A48" w16cid:durableId="2C80E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0AE5D" w14:textId="77777777" w:rsidR="00027100" w:rsidRDefault="00027100" w:rsidP="001C089D">
      <w:r>
        <w:separator/>
      </w:r>
    </w:p>
  </w:endnote>
  <w:endnote w:type="continuationSeparator" w:id="0">
    <w:p w14:paraId="014F2FC4" w14:textId="77777777" w:rsidR="00027100" w:rsidRDefault="00027100" w:rsidP="001C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C793" w14:textId="77777777" w:rsidR="00303D55" w:rsidRDefault="00303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A30E" w14:textId="77777777" w:rsidR="00303D55" w:rsidRDefault="00303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BB51" w14:textId="77777777" w:rsidR="00303D55" w:rsidRPr="00201385" w:rsidRDefault="00303D55">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5F5C2" w14:textId="77777777" w:rsidR="00027100" w:rsidRDefault="00027100" w:rsidP="001C089D">
      <w:r>
        <w:separator/>
      </w:r>
    </w:p>
  </w:footnote>
  <w:footnote w:type="continuationSeparator" w:id="0">
    <w:p w14:paraId="6299600E" w14:textId="77777777" w:rsidR="00027100" w:rsidRDefault="00027100" w:rsidP="001C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2713" w14:textId="76690711" w:rsidR="00303D55" w:rsidRDefault="00303D55">
    <w:pPr>
      <w:pStyle w:val="Header"/>
    </w:pPr>
    <w:r>
      <w:rPr>
        <w:noProof/>
      </w:rPr>
      <w:pict w14:anchorId="7C417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E37A" w14:textId="7560DC6F" w:rsidR="00303D55" w:rsidRDefault="00303D55">
    <w:pPr>
      <w:pStyle w:val="Header"/>
    </w:pPr>
    <w:r>
      <w:rPr>
        <w:noProof/>
      </w:rPr>
      <w:pict w14:anchorId="4F75C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F37C7" w14:textId="0CDBC97A" w:rsidR="00303D55" w:rsidRDefault="00303D55">
    <w:pPr>
      <w:pStyle w:val="Header"/>
    </w:pPr>
    <w:r>
      <w:rPr>
        <w:noProof/>
      </w:rPr>
      <w:pict w14:anchorId="0601C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838"/>
    <w:multiLevelType w:val="hybridMultilevel"/>
    <w:tmpl w:val="7EA4CE1C"/>
    <w:lvl w:ilvl="0" w:tplc="B37C3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22183"/>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C1B93"/>
    <w:multiLevelType w:val="multilevel"/>
    <w:tmpl w:val="D7A80B0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40B3E"/>
    <w:multiLevelType w:val="multilevel"/>
    <w:tmpl w:val="C4B4D7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1A6F2E"/>
    <w:multiLevelType w:val="hybridMultilevel"/>
    <w:tmpl w:val="893AE18A"/>
    <w:lvl w:ilvl="0" w:tplc="FCDC2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2BD5"/>
    <w:multiLevelType w:val="hybridMultilevel"/>
    <w:tmpl w:val="A2F8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656B4"/>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B0916"/>
    <w:multiLevelType w:val="hybridMultilevel"/>
    <w:tmpl w:val="3782C3D8"/>
    <w:lvl w:ilvl="0" w:tplc="569CFA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C04C36"/>
    <w:multiLevelType w:val="multilevel"/>
    <w:tmpl w:val="B502AACE"/>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4C45B9"/>
    <w:multiLevelType w:val="hybridMultilevel"/>
    <w:tmpl w:val="0C08EA54"/>
    <w:lvl w:ilvl="0" w:tplc="EC00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A935E3"/>
    <w:multiLevelType w:val="hybridMultilevel"/>
    <w:tmpl w:val="1824766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707385"/>
    <w:multiLevelType w:val="hybridMultilevel"/>
    <w:tmpl w:val="DF12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93F23"/>
    <w:multiLevelType w:val="multilevel"/>
    <w:tmpl w:val="9048BA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7BA722F"/>
    <w:multiLevelType w:val="hybridMultilevel"/>
    <w:tmpl w:val="287A49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D2E5B"/>
    <w:multiLevelType w:val="hybridMultilevel"/>
    <w:tmpl w:val="0A64DD2A"/>
    <w:lvl w:ilvl="0" w:tplc="F23EE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900345"/>
    <w:multiLevelType w:val="hybridMultilevel"/>
    <w:tmpl w:val="D7AC97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C51C58"/>
    <w:multiLevelType w:val="hybridMultilevel"/>
    <w:tmpl w:val="E2940760"/>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A36263"/>
    <w:multiLevelType w:val="hybridMultilevel"/>
    <w:tmpl w:val="767CDF0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1504E7"/>
    <w:multiLevelType w:val="hybridMultilevel"/>
    <w:tmpl w:val="E1DE9F2C"/>
    <w:lvl w:ilvl="0" w:tplc="D3CEFFE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577F"/>
    <w:multiLevelType w:val="hybridMultilevel"/>
    <w:tmpl w:val="6BB8CE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BB2AC0"/>
    <w:multiLevelType w:val="hybridMultilevel"/>
    <w:tmpl w:val="745A2F16"/>
    <w:lvl w:ilvl="0" w:tplc="A8C29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FC5D2C"/>
    <w:multiLevelType w:val="hybridMultilevel"/>
    <w:tmpl w:val="7564F10E"/>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04BAC"/>
    <w:multiLevelType w:val="hybridMultilevel"/>
    <w:tmpl w:val="982EA862"/>
    <w:lvl w:ilvl="0" w:tplc="F52E991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66326"/>
    <w:multiLevelType w:val="multilevel"/>
    <w:tmpl w:val="DF426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E87D17"/>
    <w:multiLevelType w:val="hybridMultilevel"/>
    <w:tmpl w:val="C6B827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C124C06"/>
    <w:multiLevelType w:val="hybridMultilevel"/>
    <w:tmpl w:val="4C0830EA"/>
    <w:lvl w:ilvl="0" w:tplc="BCE642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C623651"/>
    <w:multiLevelType w:val="hybridMultilevel"/>
    <w:tmpl w:val="E9A298BE"/>
    <w:lvl w:ilvl="0" w:tplc="64F8DA9C">
      <w:start w:val="1"/>
      <w:numFmt w:val="decimal"/>
      <w:lvlText w:val="%1."/>
      <w:lvlJc w:val="left"/>
      <w:pPr>
        <w:ind w:left="720" w:hanging="360"/>
      </w:pPr>
      <w:rPr>
        <w:rFonts w:hint="default"/>
        <w:u w:val="dott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76470"/>
    <w:multiLevelType w:val="hybridMultilevel"/>
    <w:tmpl w:val="CD7CA8A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344C8B"/>
    <w:multiLevelType w:val="hybridMultilevel"/>
    <w:tmpl w:val="557A7F6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243D56"/>
    <w:multiLevelType w:val="hybridMultilevel"/>
    <w:tmpl w:val="79542C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0E7335"/>
    <w:multiLevelType w:val="hybridMultilevel"/>
    <w:tmpl w:val="CF92B0EE"/>
    <w:lvl w:ilvl="0" w:tplc="5532E1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9B0738"/>
    <w:multiLevelType w:val="hybridMultilevel"/>
    <w:tmpl w:val="304659BC"/>
    <w:lvl w:ilvl="0" w:tplc="64FC9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213BD5"/>
    <w:multiLevelType w:val="hybridMultilevel"/>
    <w:tmpl w:val="A3965AAE"/>
    <w:lvl w:ilvl="0" w:tplc="7CA09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2"/>
  </w:num>
  <w:num w:numId="4">
    <w:abstractNumId w:val="13"/>
  </w:num>
  <w:num w:numId="5">
    <w:abstractNumId w:val="31"/>
  </w:num>
  <w:num w:numId="6">
    <w:abstractNumId w:val="4"/>
  </w:num>
  <w:num w:numId="7">
    <w:abstractNumId w:val="32"/>
  </w:num>
  <w:num w:numId="8">
    <w:abstractNumId w:val="19"/>
  </w:num>
  <w:num w:numId="9">
    <w:abstractNumId w:val="27"/>
  </w:num>
  <w:num w:numId="10">
    <w:abstractNumId w:val="14"/>
  </w:num>
  <w:num w:numId="11">
    <w:abstractNumId w:val="11"/>
  </w:num>
  <w:num w:numId="12">
    <w:abstractNumId w:val="0"/>
  </w:num>
  <w:num w:numId="13">
    <w:abstractNumId w:val="16"/>
  </w:num>
  <w:num w:numId="14">
    <w:abstractNumId w:val="30"/>
  </w:num>
  <w:num w:numId="15">
    <w:abstractNumId w:val="10"/>
  </w:num>
  <w:num w:numId="16">
    <w:abstractNumId w:val="17"/>
  </w:num>
  <w:num w:numId="17">
    <w:abstractNumId w:val="1"/>
  </w:num>
  <w:num w:numId="18">
    <w:abstractNumId w:val="7"/>
  </w:num>
  <w:num w:numId="19">
    <w:abstractNumId w:val="9"/>
  </w:num>
  <w:num w:numId="20">
    <w:abstractNumId w:val="20"/>
  </w:num>
  <w:num w:numId="21">
    <w:abstractNumId w:val="25"/>
  </w:num>
  <w:num w:numId="22">
    <w:abstractNumId w:val="29"/>
  </w:num>
  <w:num w:numId="23">
    <w:abstractNumId w:val="28"/>
  </w:num>
  <w:num w:numId="24">
    <w:abstractNumId w:val="6"/>
  </w:num>
  <w:num w:numId="25">
    <w:abstractNumId w:val="23"/>
  </w:num>
  <w:num w:numId="26">
    <w:abstractNumId w:val="24"/>
  </w:num>
  <w:num w:numId="27">
    <w:abstractNumId w:val="21"/>
  </w:num>
  <w:num w:numId="28">
    <w:abstractNumId w:val="22"/>
  </w:num>
  <w:num w:numId="29">
    <w:abstractNumId w:val="26"/>
  </w:num>
  <w:num w:numId="30">
    <w:abstractNumId w:val="5"/>
  </w:num>
  <w:num w:numId="31">
    <w:abstractNumId w:val="8"/>
  </w:num>
  <w:num w:numId="32">
    <w:abstractNumId w:val="15"/>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A6"/>
    <w:rsid w:val="000101BB"/>
    <w:rsid w:val="000154BD"/>
    <w:rsid w:val="00017E50"/>
    <w:rsid w:val="0002012D"/>
    <w:rsid w:val="00025123"/>
    <w:rsid w:val="00027100"/>
    <w:rsid w:val="000335F0"/>
    <w:rsid w:val="00033FF4"/>
    <w:rsid w:val="000362EB"/>
    <w:rsid w:val="00037C56"/>
    <w:rsid w:val="00042444"/>
    <w:rsid w:val="00054669"/>
    <w:rsid w:val="00064093"/>
    <w:rsid w:val="00074680"/>
    <w:rsid w:val="000839A5"/>
    <w:rsid w:val="00090B20"/>
    <w:rsid w:val="00090CFD"/>
    <w:rsid w:val="00095042"/>
    <w:rsid w:val="0009648F"/>
    <w:rsid w:val="000B15E2"/>
    <w:rsid w:val="000B46E8"/>
    <w:rsid w:val="000C4D06"/>
    <w:rsid w:val="000C54B4"/>
    <w:rsid w:val="000C550E"/>
    <w:rsid w:val="000C79CB"/>
    <w:rsid w:val="000D30FC"/>
    <w:rsid w:val="000D74F4"/>
    <w:rsid w:val="000E090B"/>
    <w:rsid w:val="000E11CF"/>
    <w:rsid w:val="000E18E9"/>
    <w:rsid w:val="000E4379"/>
    <w:rsid w:val="000F05E1"/>
    <w:rsid w:val="000F1459"/>
    <w:rsid w:val="000F191F"/>
    <w:rsid w:val="000F31FA"/>
    <w:rsid w:val="000F4F48"/>
    <w:rsid w:val="000F7F22"/>
    <w:rsid w:val="001008E9"/>
    <w:rsid w:val="001021EA"/>
    <w:rsid w:val="001058F1"/>
    <w:rsid w:val="00114415"/>
    <w:rsid w:val="00120A1C"/>
    <w:rsid w:val="00123368"/>
    <w:rsid w:val="001243C0"/>
    <w:rsid w:val="00124EC0"/>
    <w:rsid w:val="00126D6E"/>
    <w:rsid w:val="00130825"/>
    <w:rsid w:val="00135183"/>
    <w:rsid w:val="00140CF7"/>
    <w:rsid w:val="001465DA"/>
    <w:rsid w:val="00146EF2"/>
    <w:rsid w:val="001547EB"/>
    <w:rsid w:val="001600A9"/>
    <w:rsid w:val="001613B9"/>
    <w:rsid w:val="00163F63"/>
    <w:rsid w:val="00170CB8"/>
    <w:rsid w:val="00170F85"/>
    <w:rsid w:val="00173909"/>
    <w:rsid w:val="00174CA2"/>
    <w:rsid w:val="00177E08"/>
    <w:rsid w:val="001801C3"/>
    <w:rsid w:val="00180CA5"/>
    <w:rsid w:val="00194702"/>
    <w:rsid w:val="0019589F"/>
    <w:rsid w:val="001A72CB"/>
    <w:rsid w:val="001B0F6C"/>
    <w:rsid w:val="001B2E56"/>
    <w:rsid w:val="001B6AA0"/>
    <w:rsid w:val="001B6CB3"/>
    <w:rsid w:val="001C089D"/>
    <w:rsid w:val="001C1C58"/>
    <w:rsid w:val="001C3AF3"/>
    <w:rsid w:val="001D4106"/>
    <w:rsid w:val="001D55A3"/>
    <w:rsid w:val="001E073C"/>
    <w:rsid w:val="001E5C8A"/>
    <w:rsid w:val="001E7A75"/>
    <w:rsid w:val="001F0A12"/>
    <w:rsid w:val="001F3BAC"/>
    <w:rsid w:val="001F53B8"/>
    <w:rsid w:val="001F6EA4"/>
    <w:rsid w:val="00200DB2"/>
    <w:rsid w:val="00201385"/>
    <w:rsid w:val="00204F6C"/>
    <w:rsid w:val="00212FE5"/>
    <w:rsid w:val="00220C12"/>
    <w:rsid w:val="00231023"/>
    <w:rsid w:val="002315D6"/>
    <w:rsid w:val="00231CEE"/>
    <w:rsid w:val="0023500C"/>
    <w:rsid w:val="00244636"/>
    <w:rsid w:val="00245409"/>
    <w:rsid w:val="00247032"/>
    <w:rsid w:val="0025322E"/>
    <w:rsid w:val="0025702D"/>
    <w:rsid w:val="0026095B"/>
    <w:rsid w:val="002719F1"/>
    <w:rsid w:val="002777D1"/>
    <w:rsid w:val="00281623"/>
    <w:rsid w:val="00287176"/>
    <w:rsid w:val="0029069F"/>
    <w:rsid w:val="00290704"/>
    <w:rsid w:val="00294863"/>
    <w:rsid w:val="00296311"/>
    <w:rsid w:val="00297F2E"/>
    <w:rsid w:val="002A42C1"/>
    <w:rsid w:val="002B05BB"/>
    <w:rsid w:val="002B2A94"/>
    <w:rsid w:val="002B3015"/>
    <w:rsid w:val="002B411D"/>
    <w:rsid w:val="002C1FD7"/>
    <w:rsid w:val="002C671D"/>
    <w:rsid w:val="002D1F74"/>
    <w:rsid w:val="002D2B7D"/>
    <w:rsid w:val="002E182B"/>
    <w:rsid w:val="002F0798"/>
    <w:rsid w:val="002F4827"/>
    <w:rsid w:val="002F484C"/>
    <w:rsid w:val="002F5710"/>
    <w:rsid w:val="0030034E"/>
    <w:rsid w:val="00303D55"/>
    <w:rsid w:val="003067DF"/>
    <w:rsid w:val="003103CB"/>
    <w:rsid w:val="00312F25"/>
    <w:rsid w:val="00314F0C"/>
    <w:rsid w:val="003158AB"/>
    <w:rsid w:val="00327700"/>
    <w:rsid w:val="00332AD0"/>
    <w:rsid w:val="00333796"/>
    <w:rsid w:val="00333A62"/>
    <w:rsid w:val="00341B85"/>
    <w:rsid w:val="003454D1"/>
    <w:rsid w:val="003463E7"/>
    <w:rsid w:val="00351699"/>
    <w:rsid w:val="0035279D"/>
    <w:rsid w:val="00354CE4"/>
    <w:rsid w:val="00362C65"/>
    <w:rsid w:val="00375AA4"/>
    <w:rsid w:val="0038786A"/>
    <w:rsid w:val="0039011E"/>
    <w:rsid w:val="003915DA"/>
    <w:rsid w:val="00393054"/>
    <w:rsid w:val="003955D8"/>
    <w:rsid w:val="003A1E3C"/>
    <w:rsid w:val="003A56F8"/>
    <w:rsid w:val="003A67EF"/>
    <w:rsid w:val="003B054E"/>
    <w:rsid w:val="003B1873"/>
    <w:rsid w:val="003B3E53"/>
    <w:rsid w:val="003B71F3"/>
    <w:rsid w:val="003D0D39"/>
    <w:rsid w:val="003D44B1"/>
    <w:rsid w:val="003F1EF8"/>
    <w:rsid w:val="003F6A2B"/>
    <w:rsid w:val="0040256F"/>
    <w:rsid w:val="00403167"/>
    <w:rsid w:val="00403DD7"/>
    <w:rsid w:val="004078D9"/>
    <w:rsid w:val="00412E2B"/>
    <w:rsid w:val="00417FAA"/>
    <w:rsid w:val="00421CF3"/>
    <w:rsid w:val="00422025"/>
    <w:rsid w:val="00423F5A"/>
    <w:rsid w:val="004253A8"/>
    <w:rsid w:val="0043281A"/>
    <w:rsid w:val="00432825"/>
    <w:rsid w:val="00433142"/>
    <w:rsid w:val="004335CE"/>
    <w:rsid w:val="00437E54"/>
    <w:rsid w:val="00447E39"/>
    <w:rsid w:val="00454877"/>
    <w:rsid w:val="0045732A"/>
    <w:rsid w:val="004650C7"/>
    <w:rsid w:val="00466498"/>
    <w:rsid w:val="00466A9A"/>
    <w:rsid w:val="00473B07"/>
    <w:rsid w:val="004847CA"/>
    <w:rsid w:val="00485EC1"/>
    <w:rsid w:val="00490045"/>
    <w:rsid w:val="00497F1B"/>
    <w:rsid w:val="004A7D2B"/>
    <w:rsid w:val="004B4282"/>
    <w:rsid w:val="004D05DC"/>
    <w:rsid w:val="004D1116"/>
    <w:rsid w:val="004D242D"/>
    <w:rsid w:val="004D4050"/>
    <w:rsid w:val="004D50DC"/>
    <w:rsid w:val="004D54DD"/>
    <w:rsid w:val="004D6B72"/>
    <w:rsid w:val="004E2135"/>
    <w:rsid w:val="005042CF"/>
    <w:rsid w:val="00504969"/>
    <w:rsid w:val="005070B9"/>
    <w:rsid w:val="0051065E"/>
    <w:rsid w:val="005123B7"/>
    <w:rsid w:val="005135A8"/>
    <w:rsid w:val="005271DA"/>
    <w:rsid w:val="00532F41"/>
    <w:rsid w:val="00534EB9"/>
    <w:rsid w:val="00536963"/>
    <w:rsid w:val="00537B50"/>
    <w:rsid w:val="0054521F"/>
    <w:rsid w:val="00555CD0"/>
    <w:rsid w:val="00556050"/>
    <w:rsid w:val="00557E50"/>
    <w:rsid w:val="005617A3"/>
    <w:rsid w:val="00562F97"/>
    <w:rsid w:val="00563F29"/>
    <w:rsid w:val="0057200A"/>
    <w:rsid w:val="0057224C"/>
    <w:rsid w:val="00576954"/>
    <w:rsid w:val="00576F7D"/>
    <w:rsid w:val="00577651"/>
    <w:rsid w:val="0058049E"/>
    <w:rsid w:val="00581721"/>
    <w:rsid w:val="00583F3A"/>
    <w:rsid w:val="00586718"/>
    <w:rsid w:val="00594C46"/>
    <w:rsid w:val="005971F2"/>
    <w:rsid w:val="005A0F36"/>
    <w:rsid w:val="005A589A"/>
    <w:rsid w:val="005B3077"/>
    <w:rsid w:val="005C133C"/>
    <w:rsid w:val="005C2E6A"/>
    <w:rsid w:val="005E37F9"/>
    <w:rsid w:val="005E4D3A"/>
    <w:rsid w:val="005E62D1"/>
    <w:rsid w:val="005E7C96"/>
    <w:rsid w:val="006012DC"/>
    <w:rsid w:val="0060379D"/>
    <w:rsid w:val="006252F8"/>
    <w:rsid w:val="006318CE"/>
    <w:rsid w:val="00635CF9"/>
    <w:rsid w:val="00636289"/>
    <w:rsid w:val="0064206D"/>
    <w:rsid w:val="006434BF"/>
    <w:rsid w:val="006442B2"/>
    <w:rsid w:val="00644712"/>
    <w:rsid w:val="00644DE0"/>
    <w:rsid w:val="00646AC1"/>
    <w:rsid w:val="00646B54"/>
    <w:rsid w:val="00647ED0"/>
    <w:rsid w:val="00652405"/>
    <w:rsid w:val="00657C81"/>
    <w:rsid w:val="00661A55"/>
    <w:rsid w:val="006623C5"/>
    <w:rsid w:val="00663D59"/>
    <w:rsid w:val="006642F1"/>
    <w:rsid w:val="0066559F"/>
    <w:rsid w:val="006659B5"/>
    <w:rsid w:val="00665B14"/>
    <w:rsid w:val="006673EF"/>
    <w:rsid w:val="006677CB"/>
    <w:rsid w:val="00672CA3"/>
    <w:rsid w:val="00675FCB"/>
    <w:rsid w:val="00676C8A"/>
    <w:rsid w:val="00682B8D"/>
    <w:rsid w:val="0068472A"/>
    <w:rsid w:val="00692876"/>
    <w:rsid w:val="006A04B4"/>
    <w:rsid w:val="006A27A3"/>
    <w:rsid w:val="006A30B8"/>
    <w:rsid w:val="006A6616"/>
    <w:rsid w:val="006B02CB"/>
    <w:rsid w:val="006B273C"/>
    <w:rsid w:val="006B2ED6"/>
    <w:rsid w:val="006B4337"/>
    <w:rsid w:val="006B47AD"/>
    <w:rsid w:val="006C05CF"/>
    <w:rsid w:val="006C0EEC"/>
    <w:rsid w:val="006C13A0"/>
    <w:rsid w:val="006C4AA7"/>
    <w:rsid w:val="006D26D1"/>
    <w:rsid w:val="006D393E"/>
    <w:rsid w:val="006D546E"/>
    <w:rsid w:val="006E0651"/>
    <w:rsid w:val="006E668A"/>
    <w:rsid w:val="006F2D76"/>
    <w:rsid w:val="00701411"/>
    <w:rsid w:val="007052A8"/>
    <w:rsid w:val="0070679F"/>
    <w:rsid w:val="00706DFE"/>
    <w:rsid w:val="00710F21"/>
    <w:rsid w:val="00715EFE"/>
    <w:rsid w:val="007238A4"/>
    <w:rsid w:val="00735D1B"/>
    <w:rsid w:val="007375FF"/>
    <w:rsid w:val="007445F1"/>
    <w:rsid w:val="0074667B"/>
    <w:rsid w:val="0074723C"/>
    <w:rsid w:val="00747F96"/>
    <w:rsid w:val="00751BC4"/>
    <w:rsid w:val="00753722"/>
    <w:rsid w:val="00761E29"/>
    <w:rsid w:val="00762580"/>
    <w:rsid w:val="00770C08"/>
    <w:rsid w:val="00773700"/>
    <w:rsid w:val="00776D36"/>
    <w:rsid w:val="00780932"/>
    <w:rsid w:val="0078369A"/>
    <w:rsid w:val="007874B0"/>
    <w:rsid w:val="007A282C"/>
    <w:rsid w:val="007A7B44"/>
    <w:rsid w:val="007B2BB7"/>
    <w:rsid w:val="007B42D3"/>
    <w:rsid w:val="007B467A"/>
    <w:rsid w:val="007C14BE"/>
    <w:rsid w:val="007C4FE8"/>
    <w:rsid w:val="007C5F81"/>
    <w:rsid w:val="007C6BC3"/>
    <w:rsid w:val="007D0E05"/>
    <w:rsid w:val="007D74F9"/>
    <w:rsid w:val="007E110D"/>
    <w:rsid w:val="007F0D49"/>
    <w:rsid w:val="007F1D6C"/>
    <w:rsid w:val="007F2CDE"/>
    <w:rsid w:val="0080235C"/>
    <w:rsid w:val="0080246F"/>
    <w:rsid w:val="00803B0B"/>
    <w:rsid w:val="008101DE"/>
    <w:rsid w:val="00810E00"/>
    <w:rsid w:val="0081634E"/>
    <w:rsid w:val="00817E14"/>
    <w:rsid w:val="00823D1B"/>
    <w:rsid w:val="00823EEF"/>
    <w:rsid w:val="00832618"/>
    <w:rsid w:val="00832877"/>
    <w:rsid w:val="008331FD"/>
    <w:rsid w:val="00833D47"/>
    <w:rsid w:val="00834A7D"/>
    <w:rsid w:val="0083564A"/>
    <w:rsid w:val="00841037"/>
    <w:rsid w:val="008455FA"/>
    <w:rsid w:val="0084765F"/>
    <w:rsid w:val="00852666"/>
    <w:rsid w:val="0085492E"/>
    <w:rsid w:val="0085742A"/>
    <w:rsid w:val="00862FAF"/>
    <w:rsid w:val="0086749D"/>
    <w:rsid w:val="0087723D"/>
    <w:rsid w:val="00893422"/>
    <w:rsid w:val="008947AF"/>
    <w:rsid w:val="008A51B1"/>
    <w:rsid w:val="008B1D7E"/>
    <w:rsid w:val="008C04B0"/>
    <w:rsid w:val="008C0D19"/>
    <w:rsid w:val="008C20B1"/>
    <w:rsid w:val="008C520D"/>
    <w:rsid w:val="008C5C88"/>
    <w:rsid w:val="008C6CBE"/>
    <w:rsid w:val="008C7056"/>
    <w:rsid w:val="008C79F1"/>
    <w:rsid w:val="008C7B30"/>
    <w:rsid w:val="008D006D"/>
    <w:rsid w:val="008D2112"/>
    <w:rsid w:val="008D2F4D"/>
    <w:rsid w:val="008D3076"/>
    <w:rsid w:val="008D3DD1"/>
    <w:rsid w:val="008D4EFD"/>
    <w:rsid w:val="008D6083"/>
    <w:rsid w:val="008E109B"/>
    <w:rsid w:val="008E4638"/>
    <w:rsid w:val="008E6599"/>
    <w:rsid w:val="008E6808"/>
    <w:rsid w:val="008F05D7"/>
    <w:rsid w:val="00900E60"/>
    <w:rsid w:val="00907CF2"/>
    <w:rsid w:val="009147BD"/>
    <w:rsid w:val="00914A74"/>
    <w:rsid w:val="00916C12"/>
    <w:rsid w:val="00917E0F"/>
    <w:rsid w:val="0092181D"/>
    <w:rsid w:val="00922BA6"/>
    <w:rsid w:val="0092614A"/>
    <w:rsid w:val="00926F02"/>
    <w:rsid w:val="00933662"/>
    <w:rsid w:val="00936302"/>
    <w:rsid w:val="0094435F"/>
    <w:rsid w:val="009444A6"/>
    <w:rsid w:val="0094509C"/>
    <w:rsid w:val="009617BD"/>
    <w:rsid w:val="009658C3"/>
    <w:rsid w:val="009666E2"/>
    <w:rsid w:val="00970C76"/>
    <w:rsid w:val="00972450"/>
    <w:rsid w:val="0098233A"/>
    <w:rsid w:val="00984945"/>
    <w:rsid w:val="00984967"/>
    <w:rsid w:val="00985092"/>
    <w:rsid w:val="00987213"/>
    <w:rsid w:val="00991435"/>
    <w:rsid w:val="00991D59"/>
    <w:rsid w:val="00992774"/>
    <w:rsid w:val="00994A91"/>
    <w:rsid w:val="009A6BCD"/>
    <w:rsid w:val="009B74CB"/>
    <w:rsid w:val="009C05B4"/>
    <w:rsid w:val="009C05F2"/>
    <w:rsid w:val="009C70F1"/>
    <w:rsid w:val="009C7B9E"/>
    <w:rsid w:val="009D0817"/>
    <w:rsid w:val="009D62DE"/>
    <w:rsid w:val="009D79B9"/>
    <w:rsid w:val="009D7AAD"/>
    <w:rsid w:val="009E0716"/>
    <w:rsid w:val="009E5475"/>
    <w:rsid w:val="009E58A7"/>
    <w:rsid w:val="009F0833"/>
    <w:rsid w:val="00A017A0"/>
    <w:rsid w:val="00A07CED"/>
    <w:rsid w:val="00A07F11"/>
    <w:rsid w:val="00A20743"/>
    <w:rsid w:val="00A26B3C"/>
    <w:rsid w:val="00A33122"/>
    <w:rsid w:val="00A402CF"/>
    <w:rsid w:val="00A44362"/>
    <w:rsid w:val="00A545BF"/>
    <w:rsid w:val="00A554D0"/>
    <w:rsid w:val="00A55924"/>
    <w:rsid w:val="00A706A3"/>
    <w:rsid w:val="00A729E5"/>
    <w:rsid w:val="00A8278F"/>
    <w:rsid w:val="00A827B6"/>
    <w:rsid w:val="00A82E56"/>
    <w:rsid w:val="00A84B77"/>
    <w:rsid w:val="00A8668D"/>
    <w:rsid w:val="00A90340"/>
    <w:rsid w:val="00A92A1D"/>
    <w:rsid w:val="00A96459"/>
    <w:rsid w:val="00A973E6"/>
    <w:rsid w:val="00AA11DE"/>
    <w:rsid w:val="00AA240D"/>
    <w:rsid w:val="00AA3C96"/>
    <w:rsid w:val="00AA60AE"/>
    <w:rsid w:val="00AB0675"/>
    <w:rsid w:val="00AB6E32"/>
    <w:rsid w:val="00AD052F"/>
    <w:rsid w:val="00AD466F"/>
    <w:rsid w:val="00AD7535"/>
    <w:rsid w:val="00AF0F9D"/>
    <w:rsid w:val="00AF2748"/>
    <w:rsid w:val="00B068BE"/>
    <w:rsid w:val="00B13373"/>
    <w:rsid w:val="00B3581A"/>
    <w:rsid w:val="00B40780"/>
    <w:rsid w:val="00B4221C"/>
    <w:rsid w:val="00B458E1"/>
    <w:rsid w:val="00B64BB2"/>
    <w:rsid w:val="00B73615"/>
    <w:rsid w:val="00B76587"/>
    <w:rsid w:val="00B86755"/>
    <w:rsid w:val="00B86B3E"/>
    <w:rsid w:val="00B87868"/>
    <w:rsid w:val="00BA4942"/>
    <w:rsid w:val="00BB087F"/>
    <w:rsid w:val="00BB1005"/>
    <w:rsid w:val="00BB27A7"/>
    <w:rsid w:val="00BC4FD0"/>
    <w:rsid w:val="00BC6AF4"/>
    <w:rsid w:val="00BC6DE6"/>
    <w:rsid w:val="00BC703D"/>
    <w:rsid w:val="00BC716E"/>
    <w:rsid w:val="00BD0833"/>
    <w:rsid w:val="00BD12E4"/>
    <w:rsid w:val="00BD4C48"/>
    <w:rsid w:val="00BD6FF8"/>
    <w:rsid w:val="00BD715F"/>
    <w:rsid w:val="00BE3B0A"/>
    <w:rsid w:val="00BF05F6"/>
    <w:rsid w:val="00BF0F90"/>
    <w:rsid w:val="00BF30B1"/>
    <w:rsid w:val="00C00244"/>
    <w:rsid w:val="00C01348"/>
    <w:rsid w:val="00C033A4"/>
    <w:rsid w:val="00C07304"/>
    <w:rsid w:val="00C0791C"/>
    <w:rsid w:val="00C11035"/>
    <w:rsid w:val="00C1618D"/>
    <w:rsid w:val="00C208F7"/>
    <w:rsid w:val="00C20BAF"/>
    <w:rsid w:val="00C2517A"/>
    <w:rsid w:val="00C252A3"/>
    <w:rsid w:val="00C337B2"/>
    <w:rsid w:val="00C402AE"/>
    <w:rsid w:val="00C454E6"/>
    <w:rsid w:val="00C5316A"/>
    <w:rsid w:val="00C553BC"/>
    <w:rsid w:val="00C6073F"/>
    <w:rsid w:val="00C86296"/>
    <w:rsid w:val="00C8659E"/>
    <w:rsid w:val="00C86FA8"/>
    <w:rsid w:val="00C91E7F"/>
    <w:rsid w:val="00C94257"/>
    <w:rsid w:val="00C95B43"/>
    <w:rsid w:val="00C95FAD"/>
    <w:rsid w:val="00CA089F"/>
    <w:rsid w:val="00CA7CC6"/>
    <w:rsid w:val="00CB2E10"/>
    <w:rsid w:val="00CB6C00"/>
    <w:rsid w:val="00CC2D11"/>
    <w:rsid w:val="00CC40A9"/>
    <w:rsid w:val="00CC5ED1"/>
    <w:rsid w:val="00CD2033"/>
    <w:rsid w:val="00CD2B56"/>
    <w:rsid w:val="00CD42BA"/>
    <w:rsid w:val="00CD4C84"/>
    <w:rsid w:val="00CD5467"/>
    <w:rsid w:val="00CD6C94"/>
    <w:rsid w:val="00CE0A08"/>
    <w:rsid w:val="00D0188F"/>
    <w:rsid w:val="00D01B79"/>
    <w:rsid w:val="00D0705B"/>
    <w:rsid w:val="00D120FA"/>
    <w:rsid w:val="00D1354C"/>
    <w:rsid w:val="00D17667"/>
    <w:rsid w:val="00D238AE"/>
    <w:rsid w:val="00D2441F"/>
    <w:rsid w:val="00D2681F"/>
    <w:rsid w:val="00D26EB0"/>
    <w:rsid w:val="00D30DF1"/>
    <w:rsid w:val="00D456AB"/>
    <w:rsid w:val="00D54CC5"/>
    <w:rsid w:val="00D55F31"/>
    <w:rsid w:val="00D62655"/>
    <w:rsid w:val="00D64E27"/>
    <w:rsid w:val="00D66C57"/>
    <w:rsid w:val="00D67C2C"/>
    <w:rsid w:val="00D70FFA"/>
    <w:rsid w:val="00D75560"/>
    <w:rsid w:val="00D7633D"/>
    <w:rsid w:val="00D77F31"/>
    <w:rsid w:val="00D85E36"/>
    <w:rsid w:val="00D87214"/>
    <w:rsid w:val="00D92208"/>
    <w:rsid w:val="00D94107"/>
    <w:rsid w:val="00DA229C"/>
    <w:rsid w:val="00DA2CE8"/>
    <w:rsid w:val="00DA7845"/>
    <w:rsid w:val="00DB598F"/>
    <w:rsid w:val="00DB63E5"/>
    <w:rsid w:val="00DB6C0C"/>
    <w:rsid w:val="00DC0326"/>
    <w:rsid w:val="00DC5E4A"/>
    <w:rsid w:val="00DD052E"/>
    <w:rsid w:val="00DD0EDE"/>
    <w:rsid w:val="00DD2BD2"/>
    <w:rsid w:val="00DD3804"/>
    <w:rsid w:val="00DE0955"/>
    <w:rsid w:val="00DF09EB"/>
    <w:rsid w:val="00DF2484"/>
    <w:rsid w:val="00E00DE3"/>
    <w:rsid w:val="00E17912"/>
    <w:rsid w:val="00E34A1A"/>
    <w:rsid w:val="00E40E9C"/>
    <w:rsid w:val="00E446A3"/>
    <w:rsid w:val="00E52890"/>
    <w:rsid w:val="00E56E68"/>
    <w:rsid w:val="00E57AF2"/>
    <w:rsid w:val="00E63F13"/>
    <w:rsid w:val="00E656CD"/>
    <w:rsid w:val="00E65DF7"/>
    <w:rsid w:val="00E66E29"/>
    <w:rsid w:val="00E73446"/>
    <w:rsid w:val="00E80655"/>
    <w:rsid w:val="00E900D8"/>
    <w:rsid w:val="00E905DE"/>
    <w:rsid w:val="00E92ADA"/>
    <w:rsid w:val="00E95548"/>
    <w:rsid w:val="00E96CC2"/>
    <w:rsid w:val="00E96FD9"/>
    <w:rsid w:val="00EA1A6A"/>
    <w:rsid w:val="00EB66AE"/>
    <w:rsid w:val="00EC6720"/>
    <w:rsid w:val="00ED6108"/>
    <w:rsid w:val="00ED7428"/>
    <w:rsid w:val="00EE52BC"/>
    <w:rsid w:val="00EE67E5"/>
    <w:rsid w:val="00EF4B8D"/>
    <w:rsid w:val="00EF6E6C"/>
    <w:rsid w:val="00F00C99"/>
    <w:rsid w:val="00F06226"/>
    <w:rsid w:val="00F0760D"/>
    <w:rsid w:val="00F10FA7"/>
    <w:rsid w:val="00F14986"/>
    <w:rsid w:val="00F15F2F"/>
    <w:rsid w:val="00F20DA6"/>
    <w:rsid w:val="00F20DF5"/>
    <w:rsid w:val="00F21BD1"/>
    <w:rsid w:val="00F26C41"/>
    <w:rsid w:val="00F27C79"/>
    <w:rsid w:val="00F305C1"/>
    <w:rsid w:val="00F31804"/>
    <w:rsid w:val="00F33618"/>
    <w:rsid w:val="00F3782F"/>
    <w:rsid w:val="00F41D38"/>
    <w:rsid w:val="00F444BD"/>
    <w:rsid w:val="00F4650B"/>
    <w:rsid w:val="00F51856"/>
    <w:rsid w:val="00F520D9"/>
    <w:rsid w:val="00F52A21"/>
    <w:rsid w:val="00F5394A"/>
    <w:rsid w:val="00F543AF"/>
    <w:rsid w:val="00F57AC4"/>
    <w:rsid w:val="00F60680"/>
    <w:rsid w:val="00F61852"/>
    <w:rsid w:val="00F660EF"/>
    <w:rsid w:val="00F729A3"/>
    <w:rsid w:val="00F76D4A"/>
    <w:rsid w:val="00F807CA"/>
    <w:rsid w:val="00F86D18"/>
    <w:rsid w:val="00F91A7D"/>
    <w:rsid w:val="00F944B5"/>
    <w:rsid w:val="00F95749"/>
    <w:rsid w:val="00FA06B7"/>
    <w:rsid w:val="00FA15D1"/>
    <w:rsid w:val="00FA3C18"/>
    <w:rsid w:val="00FA44DE"/>
    <w:rsid w:val="00FA5A6F"/>
    <w:rsid w:val="00FA7135"/>
    <w:rsid w:val="00FA7AC8"/>
    <w:rsid w:val="00FB1B86"/>
    <w:rsid w:val="00FB530B"/>
    <w:rsid w:val="00FB7367"/>
    <w:rsid w:val="00FC125C"/>
    <w:rsid w:val="00FC3C9E"/>
    <w:rsid w:val="00FC465D"/>
    <w:rsid w:val="00FC48DC"/>
    <w:rsid w:val="00FC5C45"/>
    <w:rsid w:val="00FD732F"/>
    <w:rsid w:val="00FE6424"/>
    <w:rsid w:val="00FE7929"/>
    <w:rsid w:val="00FF071C"/>
    <w:rsid w:val="00FF0BE3"/>
    <w:rsid w:val="00FF2A62"/>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F1C7A"/>
  <w15:chartTrackingRefBased/>
  <w15:docId w15:val="{9836F8B0-7597-4B75-9796-CBC18F9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4A6"/>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944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4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44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4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44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4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4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4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4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4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44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44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4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44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4A6"/>
    <w:rPr>
      <w:rFonts w:eastAsiaTheme="majorEastAsia" w:cstheme="majorBidi"/>
      <w:color w:val="272727" w:themeColor="text1" w:themeTint="D8"/>
    </w:rPr>
  </w:style>
  <w:style w:type="paragraph" w:styleId="Title">
    <w:name w:val="Title"/>
    <w:basedOn w:val="Normal"/>
    <w:next w:val="Normal"/>
    <w:link w:val="TitleChar"/>
    <w:uiPriority w:val="10"/>
    <w:qFormat/>
    <w:rsid w:val="009444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4A6"/>
    <w:pPr>
      <w:spacing w:before="160"/>
      <w:jc w:val="center"/>
    </w:pPr>
    <w:rPr>
      <w:i/>
      <w:iCs/>
      <w:color w:val="404040" w:themeColor="text1" w:themeTint="BF"/>
    </w:rPr>
  </w:style>
  <w:style w:type="character" w:customStyle="1" w:styleId="QuoteChar">
    <w:name w:val="Quote Char"/>
    <w:basedOn w:val="DefaultParagraphFont"/>
    <w:link w:val="Quote"/>
    <w:uiPriority w:val="29"/>
    <w:rsid w:val="009444A6"/>
    <w:rPr>
      <w:i/>
      <w:iCs/>
      <w:color w:val="404040" w:themeColor="text1" w:themeTint="BF"/>
    </w:rPr>
  </w:style>
  <w:style w:type="paragraph" w:styleId="ListParagraph">
    <w:name w:val="List Paragraph"/>
    <w:basedOn w:val="Normal"/>
    <w:uiPriority w:val="34"/>
    <w:qFormat/>
    <w:rsid w:val="009444A6"/>
    <w:pPr>
      <w:ind w:left="720"/>
      <w:contextualSpacing/>
    </w:pPr>
  </w:style>
  <w:style w:type="character" w:styleId="IntenseEmphasis">
    <w:name w:val="Intense Emphasis"/>
    <w:basedOn w:val="DefaultParagraphFont"/>
    <w:uiPriority w:val="21"/>
    <w:qFormat/>
    <w:rsid w:val="009444A6"/>
    <w:rPr>
      <w:i/>
      <w:iCs/>
      <w:color w:val="2F5496" w:themeColor="accent1" w:themeShade="BF"/>
    </w:rPr>
  </w:style>
  <w:style w:type="paragraph" w:styleId="IntenseQuote">
    <w:name w:val="Intense Quote"/>
    <w:basedOn w:val="Normal"/>
    <w:next w:val="Normal"/>
    <w:link w:val="IntenseQuoteChar"/>
    <w:uiPriority w:val="30"/>
    <w:qFormat/>
    <w:rsid w:val="0094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4A6"/>
    <w:rPr>
      <w:i/>
      <w:iCs/>
      <w:color w:val="2F5496" w:themeColor="accent1" w:themeShade="BF"/>
    </w:rPr>
  </w:style>
  <w:style w:type="character" w:styleId="IntenseReference">
    <w:name w:val="Intense Reference"/>
    <w:basedOn w:val="DefaultParagraphFont"/>
    <w:uiPriority w:val="32"/>
    <w:qFormat/>
    <w:rsid w:val="009444A6"/>
    <w:rPr>
      <w:b/>
      <w:bCs/>
      <w:smallCaps/>
      <w:color w:val="2F5496" w:themeColor="accent1" w:themeShade="BF"/>
      <w:spacing w:val="5"/>
    </w:rPr>
  </w:style>
  <w:style w:type="character" w:customStyle="1" w:styleId="markedcontent">
    <w:name w:val="markedcontent"/>
    <w:basedOn w:val="DefaultParagraphFont"/>
    <w:rsid w:val="0029069F"/>
  </w:style>
  <w:style w:type="character" w:styleId="Hyperlink">
    <w:name w:val="Hyperlink"/>
    <w:basedOn w:val="DefaultParagraphFont"/>
    <w:uiPriority w:val="99"/>
    <w:unhideWhenUsed/>
    <w:rsid w:val="007B467A"/>
    <w:rPr>
      <w:color w:val="0000FF"/>
      <w:u w:val="single"/>
    </w:rPr>
  </w:style>
  <w:style w:type="character" w:customStyle="1" w:styleId="a">
    <w:name w:val="a"/>
    <w:basedOn w:val="DefaultParagraphFont"/>
    <w:rsid w:val="007B467A"/>
  </w:style>
  <w:style w:type="character" w:styleId="Strong">
    <w:name w:val="Strong"/>
    <w:basedOn w:val="DefaultParagraphFont"/>
    <w:uiPriority w:val="22"/>
    <w:qFormat/>
    <w:rsid w:val="007B467A"/>
    <w:rPr>
      <w:b/>
      <w:bCs/>
    </w:rPr>
  </w:style>
  <w:style w:type="paragraph" w:styleId="Header">
    <w:name w:val="header"/>
    <w:basedOn w:val="Normal"/>
    <w:link w:val="HeaderChar"/>
    <w:uiPriority w:val="99"/>
    <w:unhideWhenUsed/>
    <w:rsid w:val="007B467A"/>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B467A"/>
    <w:rPr>
      <w:rFonts w:eastAsiaTheme="minorEastAsia"/>
      <w:kern w:val="0"/>
      <w:sz w:val="22"/>
      <w:szCs w:val="22"/>
      <w14:ligatures w14:val="none"/>
    </w:rPr>
  </w:style>
  <w:style w:type="paragraph" w:styleId="Footer">
    <w:name w:val="footer"/>
    <w:basedOn w:val="Normal"/>
    <w:link w:val="FooterChar"/>
    <w:uiPriority w:val="99"/>
    <w:unhideWhenUsed/>
    <w:rsid w:val="007B467A"/>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B467A"/>
    <w:rPr>
      <w:rFonts w:eastAsiaTheme="minorEastAsia"/>
      <w:kern w:val="0"/>
      <w:sz w:val="22"/>
      <w:szCs w:val="22"/>
      <w14:ligatures w14:val="none"/>
    </w:rPr>
  </w:style>
  <w:style w:type="character" w:styleId="Emphasis">
    <w:name w:val="Emphasis"/>
    <w:basedOn w:val="DefaultParagraphFont"/>
    <w:uiPriority w:val="20"/>
    <w:qFormat/>
    <w:rsid w:val="007B467A"/>
    <w:rPr>
      <w:i/>
      <w:iCs/>
    </w:rPr>
  </w:style>
  <w:style w:type="paragraph" w:styleId="BalloonText">
    <w:name w:val="Balloon Text"/>
    <w:basedOn w:val="Normal"/>
    <w:link w:val="BalloonTextChar"/>
    <w:uiPriority w:val="99"/>
    <w:semiHidden/>
    <w:unhideWhenUsed/>
    <w:rsid w:val="007B467A"/>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B467A"/>
    <w:rPr>
      <w:rFonts w:ascii="Tahoma" w:eastAsiaTheme="minorEastAsia" w:hAnsi="Tahoma" w:cs="Tahoma"/>
      <w:kern w:val="0"/>
      <w:sz w:val="16"/>
      <w:szCs w:val="16"/>
      <w14:ligatures w14:val="none"/>
    </w:rPr>
  </w:style>
  <w:style w:type="table" w:styleId="TableGrid">
    <w:name w:val="Table Grid"/>
    <w:basedOn w:val="TableNormal"/>
    <w:uiPriority w:val="59"/>
    <w:rsid w:val="007B467A"/>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7B467A"/>
    <w:pPr>
      <w:spacing w:before="480" w:after="0" w:line="276" w:lineRule="auto"/>
      <w:jc w:val="center"/>
      <w:outlineLvl w:val="9"/>
    </w:pPr>
    <w:rPr>
      <w:b/>
      <w:bCs/>
      <w:sz w:val="28"/>
      <w:szCs w:val="28"/>
    </w:rPr>
  </w:style>
  <w:style w:type="paragraph" w:styleId="TOC1">
    <w:name w:val="toc 1"/>
    <w:basedOn w:val="Normal"/>
    <w:next w:val="Normal"/>
    <w:autoRedefine/>
    <w:uiPriority w:val="39"/>
    <w:unhideWhenUsed/>
    <w:qFormat/>
    <w:rsid w:val="007B467A"/>
    <w:pPr>
      <w:tabs>
        <w:tab w:val="right" w:leader="dot" w:pos="8640"/>
      </w:tabs>
      <w:spacing w:line="360" w:lineRule="auto"/>
      <w:ind w:left="1080" w:right="432" w:hanging="1080"/>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rsid w:val="007B467A"/>
    <w:pPr>
      <w:tabs>
        <w:tab w:val="right" w:leader="dot" w:pos="24120"/>
      </w:tabs>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7B467A"/>
    <w:pPr>
      <w:spacing w:after="100" w:line="276" w:lineRule="auto"/>
      <w:ind w:left="440"/>
    </w:pPr>
    <w:rPr>
      <w:rFonts w:asciiTheme="minorHAnsi" w:eastAsiaTheme="minorEastAsia" w:hAnsiTheme="minorHAnsi" w:cstheme="minorBidi"/>
      <w:sz w:val="22"/>
      <w:szCs w:val="22"/>
    </w:rPr>
  </w:style>
  <w:style w:type="paragraph" w:styleId="HTMLPreformatted">
    <w:name w:val="HTML Preformatted"/>
    <w:basedOn w:val="Normal"/>
    <w:link w:val="HTMLPreformattedChar"/>
    <w:uiPriority w:val="99"/>
    <w:semiHidden/>
    <w:unhideWhenUsed/>
    <w:rsid w:val="007B4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B467A"/>
    <w:rPr>
      <w:rFonts w:ascii="Courier New" w:eastAsia="Times New Roman" w:hAnsi="Courier New" w:cs="Courier New"/>
      <w:kern w:val="0"/>
      <w:sz w:val="20"/>
      <w:szCs w:val="20"/>
      <w14:ligatures w14:val="none"/>
    </w:rPr>
  </w:style>
  <w:style w:type="paragraph" w:styleId="NoSpacing">
    <w:name w:val="No Spacing"/>
    <w:uiPriority w:val="1"/>
    <w:qFormat/>
    <w:rsid w:val="007B467A"/>
    <w:pPr>
      <w:spacing w:after="0" w:line="240" w:lineRule="auto"/>
    </w:pPr>
    <w:rPr>
      <w:rFonts w:eastAsiaTheme="minorEastAsia"/>
      <w:kern w:val="0"/>
      <w:sz w:val="22"/>
      <w:szCs w:val="22"/>
      <w14:ligatures w14:val="none"/>
    </w:rPr>
  </w:style>
  <w:style w:type="character" w:customStyle="1" w:styleId="authors">
    <w:name w:val="authors"/>
    <w:basedOn w:val="DefaultParagraphFont"/>
    <w:rsid w:val="007B467A"/>
  </w:style>
  <w:style w:type="character" w:customStyle="1" w:styleId="Date1">
    <w:name w:val="Date1"/>
    <w:basedOn w:val="DefaultParagraphFont"/>
    <w:rsid w:val="007B467A"/>
  </w:style>
  <w:style w:type="character" w:customStyle="1" w:styleId="arttitle">
    <w:name w:val="art_title"/>
    <w:basedOn w:val="DefaultParagraphFont"/>
    <w:rsid w:val="007B467A"/>
  </w:style>
  <w:style w:type="character" w:customStyle="1" w:styleId="serialtitle">
    <w:name w:val="serial_title"/>
    <w:basedOn w:val="DefaultParagraphFont"/>
    <w:rsid w:val="007B467A"/>
  </w:style>
  <w:style w:type="character" w:customStyle="1" w:styleId="volumeissue">
    <w:name w:val="volume_issue"/>
    <w:basedOn w:val="DefaultParagraphFont"/>
    <w:rsid w:val="007B467A"/>
  </w:style>
  <w:style w:type="character" w:customStyle="1" w:styleId="pagerange">
    <w:name w:val="page_range"/>
    <w:basedOn w:val="DefaultParagraphFont"/>
    <w:rsid w:val="007B467A"/>
  </w:style>
  <w:style w:type="character" w:customStyle="1" w:styleId="doilink">
    <w:name w:val="doi_link"/>
    <w:basedOn w:val="DefaultParagraphFont"/>
    <w:rsid w:val="007B467A"/>
  </w:style>
  <w:style w:type="paragraph" w:styleId="FootnoteText">
    <w:name w:val="footnote text"/>
    <w:basedOn w:val="Normal"/>
    <w:link w:val="FootnoteTextChar"/>
    <w:uiPriority w:val="99"/>
    <w:semiHidden/>
    <w:unhideWhenUsed/>
    <w:rsid w:val="007B467A"/>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7B467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7B467A"/>
    <w:rPr>
      <w:vertAlign w:val="superscript"/>
    </w:rPr>
  </w:style>
  <w:style w:type="character" w:customStyle="1" w:styleId="dropdown">
    <w:name w:val="dropdown"/>
    <w:basedOn w:val="DefaultParagraphFont"/>
    <w:rsid w:val="007B467A"/>
  </w:style>
  <w:style w:type="character" w:customStyle="1" w:styleId="Date2">
    <w:name w:val="Date2"/>
    <w:basedOn w:val="DefaultParagraphFont"/>
    <w:rsid w:val="007B467A"/>
  </w:style>
  <w:style w:type="character" w:styleId="FollowedHyperlink">
    <w:name w:val="FollowedHyperlink"/>
    <w:basedOn w:val="DefaultParagraphFont"/>
    <w:uiPriority w:val="99"/>
    <w:semiHidden/>
    <w:unhideWhenUsed/>
    <w:rsid w:val="007B467A"/>
    <w:rPr>
      <w:color w:val="954F72" w:themeColor="followedHyperlink"/>
      <w:u w:val="single"/>
    </w:rPr>
  </w:style>
  <w:style w:type="paragraph" w:styleId="TableofFigures">
    <w:name w:val="table of figures"/>
    <w:basedOn w:val="Normal"/>
    <w:next w:val="Normal"/>
    <w:uiPriority w:val="99"/>
    <w:unhideWhenUsed/>
    <w:rsid w:val="007B467A"/>
    <w:pPr>
      <w:spacing w:line="276" w:lineRule="auto"/>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B467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B467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B467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B467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B467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B467A"/>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B467A"/>
    <w:rPr>
      <w:color w:val="605E5C"/>
      <w:shd w:val="clear" w:color="auto" w:fill="E1DFDD"/>
    </w:rPr>
  </w:style>
  <w:style w:type="paragraph" w:customStyle="1" w:styleId="AcknHead">
    <w:name w:val="Ackn Head"/>
    <w:basedOn w:val="Normal"/>
    <w:rsid w:val="00DC0326"/>
    <w:pPr>
      <w:keepNext/>
      <w:spacing w:after="240"/>
    </w:pPr>
    <w:rPr>
      <w:b/>
      <w:caps/>
      <w:sz w:val="22"/>
    </w:rPr>
  </w:style>
  <w:style w:type="paragraph" w:customStyle="1" w:styleId="ReferHead">
    <w:name w:val="Refer Head"/>
    <w:basedOn w:val="Normal"/>
    <w:rsid w:val="00BD6FF8"/>
    <w:pPr>
      <w:keepNext/>
      <w:spacing w:after="240"/>
    </w:pPr>
    <w:rPr>
      <w:b/>
      <w:caps/>
      <w:sz w:val="22"/>
    </w:rPr>
  </w:style>
  <w:style w:type="character" w:styleId="CommentReference">
    <w:name w:val="annotation reference"/>
    <w:basedOn w:val="DefaultParagraphFont"/>
    <w:uiPriority w:val="99"/>
    <w:semiHidden/>
    <w:unhideWhenUsed/>
    <w:rsid w:val="00646B54"/>
    <w:rPr>
      <w:sz w:val="16"/>
      <w:szCs w:val="16"/>
    </w:rPr>
  </w:style>
  <w:style w:type="paragraph" w:styleId="CommentText">
    <w:name w:val="annotation text"/>
    <w:basedOn w:val="Normal"/>
    <w:link w:val="CommentTextChar"/>
    <w:uiPriority w:val="99"/>
    <w:semiHidden/>
    <w:unhideWhenUsed/>
    <w:rsid w:val="00646B54"/>
  </w:style>
  <w:style w:type="character" w:customStyle="1" w:styleId="CommentTextChar">
    <w:name w:val="Comment Text Char"/>
    <w:basedOn w:val="DefaultParagraphFont"/>
    <w:link w:val="CommentText"/>
    <w:uiPriority w:val="99"/>
    <w:semiHidden/>
    <w:rsid w:val="00646B54"/>
    <w:rPr>
      <w:rFonts w:ascii="Helvetica" w:eastAsia="Times New Roman" w:hAnsi="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6B54"/>
    <w:rPr>
      <w:b/>
      <w:bCs/>
    </w:rPr>
  </w:style>
  <w:style w:type="character" w:customStyle="1" w:styleId="CommentSubjectChar">
    <w:name w:val="Comment Subject Char"/>
    <w:basedOn w:val="CommentTextChar"/>
    <w:link w:val="CommentSubject"/>
    <w:uiPriority w:val="99"/>
    <w:semiHidden/>
    <w:rsid w:val="00646B54"/>
    <w:rPr>
      <w:rFonts w:ascii="Helvetica" w:eastAsia="Times New Roman" w:hAnsi="Helvetic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pbi.12370" TargetMode="External"/><Relationship Id="rId18" Type="http://schemas.openxmlformats.org/officeDocument/2006/relationships/hyperlink" Target="https://doi.org/10.1017/s1049023x21000649" TargetMode="External"/><Relationship Id="rId26" Type="http://schemas.openxmlformats.org/officeDocument/2006/relationships/hyperlink" Target="https://doi.org/10.29322/ijsrp.10.05.2020.p101118" TargetMode="External"/><Relationship Id="rId39" Type="http://schemas.openxmlformats.org/officeDocument/2006/relationships/footer" Target="footer3.xml"/><Relationship Id="rId21" Type="http://schemas.openxmlformats.org/officeDocument/2006/relationships/hyperlink" Target="https://doi.org/10.1007/0-387-24980-x_34"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jcs.2013.02.001" TargetMode="External"/><Relationship Id="rId20" Type="http://schemas.openxmlformats.org/officeDocument/2006/relationships/hyperlink" Target="https://doi.org/10.1002/fes3.85" TargetMode="External"/><Relationship Id="rId29" Type="http://schemas.openxmlformats.org/officeDocument/2006/relationships/hyperlink" Target="https://www.google.com/url?sa=t&amp;rct=j&amp;q=&amp;esrc=s&amp;source=web&amp;cd=&amp;cad=rja&amp;uact=8&amp;ved=2ahUKEwi8-oPWi8D0AhXj5OAKHX7XC68QFnoECA4QAQ&amp;url=https%3A%2F%2Fwww.agroberichtenbuitenland.nl%2Fbinaries%2Fagroberichtenbuitenland%2Fdocumenten%2Frapporten%2F2019%2F04%2F11%2Fifdc-potato-market-study-processing-2017%2FIFDC%2BPotato%2Bmarket%2Bstudy%2B%2528processing%2529%2B2017.pdf&amp;usg=AOvVaw1kceCxEDLgFhFkPYq3cLIu"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03/j.efsa.2015.4104" TargetMode="External"/><Relationship Id="rId24" Type="http://schemas.openxmlformats.org/officeDocument/2006/relationships/hyperlink" Target="https://www.gainhealth.org/sites/default/files/publications/documents/eatsafe-global-review-of-consumer-and-vendor-perspectives-on-food-safety.pdf" TargetMode="External"/><Relationship Id="rId32" Type="http://schemas.openxmlformats.org/officeDocument/2006/relationships/hyperlink" Target="https://doi.org/10.1111/aab.1253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77/1091581820902405" TargetMode="External"/><Relationship Id="rId23" Type="http://schemas.openxmlformats.org/officeDocument/2006/relationships/hyperlink" Target="https://doi.org/10.1155/2021/6258508" TargetMode="External"/><Relationship Id="rId28" Type="http://schemas.openxmlformats.org/officeDocument/2006/relationships/hyperlink" Target="https://doi.org/10.3390/app11093943" TargetMode="External"/><Relationship Id="rId36" Type="http://schemas.openxmlformats.org/officeDocument/2006/relationships/footer" Target="footer1.xml"/><Relationship Id="rId10" Type="http://schemas.openxmlformats.org/officeDocument/2006/relationships/hyperlink" Target="http://data.europa.eu/eli/reg/2017/2158/oj" TargetMode="External"/><Relationship Id="rId19" Type="http://schemas.openxmlformats.org/officeDocument/2006/relationships/hyperlink" Target="https://doi.org/10.1158/1055-9965.epi-19-1628" TargetMode="External"/><Relationship Id="rId31" Type="http://schemas.openxmlformats.org/officeDocument/2006/relationships/hyperlink" Target="https://doi.org/10.3390/su1208342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2/jsfa.8478" TargetMode="External"/><Relationship Id="rId22" Type="http://schemas.openxmlformats.org/officeDocument/2006/relationships/hyperlink" Target="https://ajfs.journals.ekb.eg/article_15559_dccae3a259f65d7a671a90024f4badf0.pdf" TargetMode="External"/><Relationship Id="rId27" Type="http://schemas.openxmlformats.org/officeDocument/2006/relationships/hyperlink" Target="https://doi.org/10.3390/foods9060799" TargetMode="External"/><Relationship Id="rId30" Type="http://schemas.openxmlformats.org/officeDocument/2006/relationships/hyperlink" Target="https://doi.org/10.1136/bmjopen-2021-054940"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www.fda.gov/regulatory-information/search-fda-guidance-documents/guidance-industry-acrylamide-foods" TargetMode="External"/><Relationship Id="rId17" Type="http://schemas.openxmlformats.org/officeDocument/2006/relationships/hyperlink" Target="https://www.who.int/health-topics/noncommunicable-diseases" TargetMode="External"/><Relationship Id="rId25" Type="http://schemas.openxmlformats.org/officeDocument/2006/relationships/hyperlink" Target="https://doi.org/10.1080/19440049.2017.1347283" TargetMode="External"/><Relationship Id="rId33" Type="http://schemas.openxmlformats.org/officeDocument/2006/relationships/hyperlink" Target="https://doi.org/10.1093/jxb/ers01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13</Pages>
  <Words>5885</Words>
  <Characters>33546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Towett</dc:creator>
  <cp:keywords/>
  <dc:description/>
  <cp:lastModifiedBy>HP</cp:lastModifiedBy>
  <cp:revision>1343</cp:revision>
  <dcterms:created xsi:type="dcterms:W3CDTF">2025-09-23T10:05:00Z</dcterms:created>
  <dcterms:modified xsi:type="dcterms:W3CDTF">2025-09-26T09:42:00Z</dcterms:modified>
</cp:coreProperties>
</file>