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76A97">
      <w:pPr>
        <w:jc w:val="center"/>
        <w:rPr>
          <w:rFonts w:ascii="Times New Roman" w:hAnsi="Times New Roman" w:cs="Times New Roman"/>
          <w:b/>
          <w:bCs/>
          <w:sz w:val="24"/>
          <w:szCs w:val="24"/>
        </w:rPr>
      </w:pPr>
      <w:r>
        <w:rPr>
          <w:rFonts w:ascii="Times New Roman" w:hAnsi="Times New Roman" w:cs="Times New Roman"/>
          <w:b/>
          <w:bCs/>
          <w:sz w:val="24"/>
          <w:szCs w:val="24"/>
        </w:rPr>
        <w:t>Original Research Article</w:t>
      </w:r>
    </w:p>
    <w:p w14:paraId="27461D15">
      <w:pPr>
        <w:jc w:val="center"/>
        <w:rPr>
          <w:rFonts w:ascii="Times New Roman" w:hAnsi="Times New Roman" w:cs="Times New Roman"/>
          <w:b/>
          <w:bCs/>
          <w:sz w:val="24"/>
          <w:szCs w:val="24"/>
        </w:rPr>
      </w:pPr>
    </w:p>
    <w:p w14:paraId="57D34280">
      <w:pPr>
        <w:jc w:val="center"/>
        <w:rPr>
          <w:ins w:id="0" w:author="madhu [2]" w:date="2025-10-23T11:31:00Z"/>
          <w:rFonts w:ascii="Times New Roman" w:hAnsi="Times New Roman" w:cs="Times New Roman"/>
          <w:b/>
          <w:bCs/>
          <w:sz w:val="24"/>
          <w:szCs w:val="24"/>
          <w:lang w:val="en-US"/>
        </w:rPr>
      </w:pPr>
      <w:r>
        <w:rPr>
          <w:rFonts w:ascii="Times New Roman" w:hAnsi="Times New Roman" w:cs="Times New Roman"/>
          <w:b/>
          <w:bCs/>
          <w:sz w:val="24"/>
          <w:szCs w:val="24"/>
        </w:rPr>
        <w:t>Perception of consumers about impact of E-</w:t>
      </w:r>
      <w:ins w:id="1" w:author="madhu [2]" w:date="2025-10-23T11:30:42Z">
        <w:r>
          <w:rPr>
            <w:rFonts w:ascii="Times New Roman" w:hAnsi="Times New Roman" w:cs="Times New Roman"/>
            <w:b/>
            <w:bCs/>
            <w:sz w:val="24"/>
            <w:szCs w:val="24"/>
            <w:lang w:val="en-US"/>
          </w:rPr>
          <w:t>Waste</w:t>
        </w:r>
      </w:ins>
      <w:del w:id="2" w:author="madhu [2]" w:date="2025-10-23T11:30:42Z">
        <w:r>
          <w:rPr>
            <w:rFonts w:ascii="Times New Roman" w:hAnsi="Times New Roman" w:cs="Times New Roman"/>
            <w:b/>
            <w:bCs/>
            <w:sz w:val="24"/>
            <w:szCs w:val="24"/>
          </w:rPr>
          <w:delText>waste</w:delText>
        </w:r>
      </w:del>
      <w:r>
        <w:rPr>
          <w:rFonts w:ascii="Times New Roman" w:hAnsi="Times New Roman" w:cs="Times New Roman"/>
          <w:b/>
          <w:bCs/>
          <w:sz w:val="24"/>
          <w:szCs w:val="24"/>
        </w:rPr>
        <w:t xml:space="preserve"> (Electronic Waste) </w:t>
      </w:r>
      <w:ins w:id="3" w:author="madhu [2]" w:date="2025-10-23T11:30:50Z">
        <w:r>
          <w:rPr>
            <w:rFonts w:ascii="Times New Roman" w:hAnsi="Times New Roman" w:cs="Times New Roman"/>
            <w:b/>
            <w:bCs/>
            <w:sz w:val="24"/>
            <w:szCs w:val="24"/>
            <w:lang w:val="en-US"/>
          </w:rPr>
          <w:t>Disposal</w:t>
        </w:r>
      </w:ins>
      <w:del w:id="4" w:author="madhu [2]" w:date="2025-10-23T11:30:50Z">
        <w:r>
          <w:rPr>
            <w:rFonts w:ascii="Times New Roman" w:hAnsi="Times New Roman" w:cs="Times New Roman"/>
            <w:b/>
            <w:bCs/>
            <w:sz w:val="24"/>
            <w:szCs w:val="24"/>
          </w:rPr>
          <w:delText>disposal</w:delText>
        </w:r>
      </w:del>
      <w:r>
        <w:rPr>
          <w:rFonts w:ascii="Times New Roman" w:hAnsi="Times New Roman" w:cs="Times New Roman"/>
          <w:b/>
          <w:bCs/>
          <w:sz w:val="24"/>
          <w:szCs w:val="24"/>
        </w:rPr>
        <w:t xml:space="preserve"> on </w:t>
      </w:r>
      <w:ins w:id="5" w:author="madhu [2]" w:date="2025-10-23T11:30:53Z">
        <w:r>
          <w:rPr>
            <w:rFonts w:ascii="Times New Roman" w:hAnsi="Times New Roman" w:cs="Times New Roman"/>
            <w:b/>
            <w:bCs/>
            <w:sz w:val="24"/>
            <w:szCs w:val="24"/>
            <w:lang w:val="en-US"/>
          </w:rPr>
          <w:t xml:space="preserve">the Environment </w:t>
        </w:r>
      </w:ins>
      <w:del w:id="6" w:author="madhu [2]" w:date="2025-10-23T11:30:53Z">
        <w:r>
          <w:rPr>
            <w:rFonts w:ascii="Times New Roman" w:hAnsi="Times New Roman" w:cs="Times New Roman"/>
            <w:b/>
            <w:bCs/>
            <w:sz w:val="24"/>
            <w:szCs w:val="24"/>
          </w:rPr>
          <w:delText xml:space="preserve">environment </w:delText>
        </w:r>
      </w:del>
      <w:r>
        <w:rPr>
          <w:rFonts w:ascii="Times New Roman" w:hAnsi="Times New Roman" w:cs="Times New Roman"/>
          <w:b/>
          <w:bCs/>
          <w:sz w:val="24"/>
          <w:szCs w:val="24"/>
        </w:rPr>
        <w:t xml:space="preserve">in Hyderabad </w:t>
      </w:r>
      <w:ins w:id="7" w:author="madhu [2]" w:date="2025-10-23T11:31:00Z">
        <w:r>
          <w:rPr>
            <w:rFonts w:ascii="Times New Roman" w:hAnsi="Times New Roman" w:cs="Times New Roman"/>
            <w:b/>
            <w:bCs/>
            <w:sz w:val="24"/>
            <w:szCs w:val="24"/>
            <w:lang w:val="en-US"/>
          </w:rPr>
          <w:t>City</w:t>
        </w:r>
      </w:ins>
    </w:p>
    <w:p w14:paraId="29DD6AB3">
      <w:pPr>
        <w:jc w:val="center"/>
        <w:rPr>
          <w:ins w:id="8" w:author="madhu [2]" w:date="2025-10-23T11:31:00Z"/>
          <w:rFonts w:ascii="Times New Roman" w:hAnsi="Times New Roman" w:cs="Times New Roman"/>
          <w:b/>
          <w:bCs/>
          <w:sz w:val="24"/>
          <w:szCs w:val="24"/>
        </w:rPr>
      </w:pPr>
    </w:p>
    <w:p w14:paraId="42EB49BA">
      <w:pPr>
        <w:jc w:val="center"/>
        <w:rPr>
          <w:rFonts w:ascii="Times New Roman" w:hAnsi="Times New Roman" w:cs="Times New Roman"/>
          <w:b/>
          <w:sz w:val="24"/>
          <w:szCs w:val="24"/>
        </w:rPr>
      </w:pPr>
      <w:del w:id="9" w:author="madhu [2]" w:date="2025-10-23T11:31:00Z">
        <w:r>
          <w:rPr>
            <w:rFonts w:ascii="Times New Roman" w:hAnsi="Times New Roman" w:cs="Times New Roman"/>
            <w:b/>
            <w:bCs/>
            <w:sz w:val="24"/>
            <w:szCs w:val="24"/>
          </w:rPr>
          <w:delText>city</w:delText>
        </w:r>
      </w:del>
    </w:p>
    <w:p w14:paraId="3441D364">
      <w:pPr>
        <w:shd w:val="clear" w:color="auto" w:fill="FFFFFF"/>
        <w:spacing w:after="240" w:line="240" w:lineRule="auto"/>
        <w:outlineLvl w:val="0"/>
        <w:rPr>
          <w:rFonts w:ascii="Times New Roman" w:hAnsi="Times New Roman" w:cs="Times New Roman"/>
          <w:b/>
          <w:color w:val="000000" w:themeColor="text1"/>
          <w:sz w:val="24"/>
          <w:szCs w:val="24"/>
        </w:rPr>
      </w:pPr>
    </w:p>
    <w:p w14:paraId="626E1B79">
      <w:pPr>
        <w:spacing w:after="0"/>
        <w:jc w:val="both"/>
        <w:rPr>
          <w:rFonts w:ascii="Times New Roman" w:hAnsi="Times New Roman" w:cs="Times New Roman"/>
          <w:b/>
          <w:sz w:val="24"/>
          <w:szCs w:val="24"/>
        </w:rPr>
      </w:pPr>
    </w:p>
    <w:p w14:paraId="3520CCD2">
      <w:pPr>
        <w:spacing w:after="0"/>
        <w:jc w:val="both"/>
        <w:rPr>
          <w:rFonts w:ascii="Times New Roman" w:hAnsi="Times New Roman" w:cs="Times New Roman"/>
          <w:b/>
          <w:sz w:val="24"/>
          <w:szCs w:val="24"/>
        </w:rPr>
      </w:pPr>
      <w:r>
        <w:rPr>
          <w:rFonts w:ascii="Times New Roman" w:hAnsi="Times New Roman" w:cs="Times New Roman"/>
          <w:b/>
          <w:sz w:val="24"/>
          <w:szCs w:val="24"/>
        </w:rPr>
        <w:t>Abstract</w:t>
      </w:r>
    </w:p>
    <w:p w14:paraId="465E624A">
      <w:pPr>
        <w:ind w:firstLine="720"/>
        <w:jc w:val="both"/>
        <w:rPr>
          <w:rFonts w:ascii="Times New Roman" w:hAnsi="Times New Roman" w:cs="Times New Roman"/>
          <w:sz w:val="24"/>
          <w:szCs w:val="24"/>
        </w:rPr>
      </w:pPr>
      <w:r>
        <w:rPr>
          <w:rFonts w:ascii="Times New Roman" w:hAnsi="Times New Roman" w:cs="Times New Roman"/>
          <w:sz w:val="24"/>
          <w:szCs w:val="24"/>
        </w:rPr>
        <w:t xml:space="preserve">Growth in the IT and communication sectors has enhanced the usage of </w:t>
      </w:r>
      <w:del w:id="10" w:author="madhu [2]" w:date="2025-10-23T11:31:30Z">
        <w:r>
          <w:rPr>
            <w:rFonts w:ascii="Times New Roman" w:hAnsi="Times New Roman" w:cs="Times New Roman"/>
            <w:sz w:val="24"/>
            <w:szCs w:val="24"/>
          </w:rPr>
          <w:delText xml:space="preserve">the </w:delText>
        </w:r>
      </w:del>
      <w:r>
        <w:rPr>
          <w:rFonts w:ascii="Times New Roman" w:hAnsi="Times New Roman" w:cs="Times New Roman"/>
          <w:sz w:val="24"/>
          <w:szCs w:val="24"/>
        </w:rPr>
        <w:t xml:space="preserve">electronic </w:t>
      </w:r>
      <w:ins w:id="11" w:author="madhu [2]" w:date="2025-10-23T11:31:17Z">
        <w:r>
          <w:rPr>
            <w:rFonts w:ascii="Times New Roman" w:hAnsi="Times New Roman" w:cs="Times New Roman"/>
            <w:sz w:val="24"/>
            <w:szCs w:val="24"/>
            <w:lang w:val="en-US"/>
          </w:rPr>
          <w:t>products</w:t>
        </w:r>
      </w:ins>
      <w:del w:id="12" w:author="madhu [2]" w:date="2025-10-23T11:31:17Z">
        <w:r>
          <w:rPr>
            <w:rFonts w:ascii="Times New Roman" w:hAnsi="Times New Roman" w:cs="Times New Roman"/>
            <w:sz w:val="24"/>
            <w:szCs w:val="24"/>
          </w:rPr>
          <w:delText>product</w:delText>
        </w:r>
      </w:del>
      <w:r>
        <w:rPr>
          <w:rFonts w:ascii="Times New Roman" w:hAnsi="Times New Roman" w:cs="Times New Roman"/>
          <w:sz w:val="24"/>
          <w:szCs w:val="24"/>
        </w:rPr>
        <w:t xml:space="preserve"> exponentially </w:t>
      </w:r>
      <w:ins w:id="13" w:author="madhu [2]" w:date="2025-10-23T11:31:21Z">
        <w:r>
          <w:rPr>
            <w:rFonts w:ascii="Times New Roman" w:hAnsi="Times New Roman" w:cs="Times New Roman"/>
            <w:sz w:val="24"/>
            <w:szCs w:val="24"/>
            <w:lang w:val="en-US"/>
          </w:rPr>
          <w:t>worldwide</w:t>
        </w:r>
      </w:ins>
      <w:del w:id="14" w:author="madhu [2]" w:date="2025-10-23T11:31:21Z">
        <w:r>
          <w:rPr>
            <w:rFonts w:ascii="Times New Roman" w:hAnsi="Times New Roman" w:cs="Times New Roman"/>
            <w:sz w:val="24"/>
            <w:szCs w:val="24"/>
          </w:rPr>
          <w:delText>world-wide</w:delText>
        </w:r>
      </w:del>
      <w:r>
        <w:rPr>
          <w:rFonts w:ascii="Times New Roman" w:hAnsi="Times New Roman" w:cs="Times New Roman"/>
          <w:sz w:val="24"/>
          <w:szCs w:val="24"/>
        </w:rPr>
        <w:t xml:space="preserve">. Faster </w:t>
      </w:r>
      <w:ins w:id="15" w:author="madhu [2]" w:date="2025-10-23T11:31:26Z">
        <w:r>
          <w:rPr>
            <w:rFonts w:ascii="Times New Roman" w:hAnsi="Times New Roman" w:cs="Times New Roman"/>
            <w:sz w:val="24"/>
            <w:szCs w:val="24"/>
            <w:lang w:val="en-US"/>
          </w:rPr>
          <w:t>upgrades</w:t>
        </w:r>
      </w:ins>
      <w:del w:id="16" w:author="madhu [2]" w:date="2025-10-23T11:31:26Z">
        <w:r>
          <w:rPr>
            <w:rFonts w:ascii="Times New Roman" w:hAnsi="Times New Roman" w:cs="Times New Roman"/>
            <w:sz w:val="24"/>
            <w:szCs w:val="24"/>
          </w:rPr>
          <w:delText>upgradation</w:delText>
        </w:r>
      </w:del>
      <w:r>
        <w:rPr>
          <w:rFonts w:ascii="Times New Roman" w:hAnsi="Times New Roman" w:cs="Times New Roman"/>
          <w:sz w:val="24"/>
          <w:szCs w:val="24"/>
        </w:rPr>
        <w:t xml:space="preserve"> and </w:t>
      </w:r>
      <w:ins w:id="17" w:author="madhu [2]" w:date="2025-10-23T11:31:34Z">
        <w:r>
          <w:rPr>
            <w:rFonts w:ascii="Times New Roman" w:hAnsi="Times New Roman" w:cs="Times New Roman"/>
            <w:sz w:val="24"/>
            <w:szCs w:val="24"/>
            <w:lang w:val="en-US"/>
          </w:rPr>
          <w:t>the development</w:t>
        </w:r>
      </w:ins>
      <w:del w:id="18" w:author="madhu [2]" w:date="2025-10-23T11:31:34Z">
        <w:r>
          <w:rPr>
            <w:rFonts w:ascii="Times New Roman" w:hAnsi="Times New Roman" w:cs="Times New Roman"/>
            <w:sz w:val="24"/>
            <w:szCs w:val="24"/>
          </w:rPr>
          <w:delText>development</w:delText>
        </w:r>
      </w:del>
      <w:r>
        <w:rPr>
          <w:rFonts w:ascii="Times New Roman" w:hAnsi="Times New Roman" w:cs="Times New Roman"/>
          <w:sz w:val="24"/>
          <w:szCs w:val="24"/>
        </w:rPr>
        <w:t xml:space="preserve"> of new electronic </w:t>
      </w:r>
      <w:ins w:id="19" w:author="madhu [2]" w:date="2025-10-23T11:31:44Z">
        <w:r>
          <w:rPr>
            <w:rFonts w:ascii="Times New Roman" w:hAnsi="Times New Roman" w:cs="Times New Roman"/>
            <w:sz w:val="24"/>
            <w:szCs w:val="24"/>
            <w:lang w:val="en-US"/>
          </w:rPr>
          <w:t>products are</w:t>
        </w:r>
      </w:ins>
      <w:del w:id="20" w:author="madhu [2]" w:date="2025-10-23T11:31:44Z">
        <w:r>
          <w:rPr>
            <w:rFonts w:ascii="Times New Roman" w:hAnsi="Times New Roman" w:cs="Times New Roman"/>
            <w:sz w:val="24"/>
            <w:szCs w:val="24"/>
          </w:rPr>
          <w:delText>product is</w:delText>
        </w:r>
      </w:del>
      <w:r>
        <w:rPr>
          <w:rFonts w:ascii="Times New Roman" w:hAnsi="Times New Roman" w:cs="Times New Roman"/>
          <w:sz w:val="24"/>
          <w:szCs w:val="24"/>
        </w:rPr>
        <w:t xml:space="preserve"> forcing consumers to purchase </w:t>
      </w:r>
      <w:ins w:id="21" w:author="madhu [2]" w:date="2025-10-23T11:31:40Z">
        <w:r>
          <w:rPr>
            <w:rFonts w:ascii="Times New Roman" w:hAnsi="Times New Roman" w:cs="Times New Roman"/>
            <w:sz w:val="24"/>
            <w:szCs w:val="24"/>
            <w:lang w:val="en-US"/>
          </w:rPr>
          <w:t>the latest</w:t>
        </w:r>
      </w:ins>
      <w:del w:id="22" w:author="madhu [2]" w:date="2025-10-23T11:31:40Z">
        <w:r>
          <w:rPr>
            <w:rFonts w:ascii="Times New Roman" w:hAnsi="Times New Roman" w:cs="Times New Roman"/>
            <w:sz w:val="24"/>
            <w:szCs w:val="24"/>
          </w:rPr>
          <w:delText>latest</w:delText>
        </w:r>
      </w:del>
      <w:r>
        <w:rPr>
          <w:rFonts w:ascii="Times New Roman" w:hAnsi="Times New Roman" w:cs="Times New Roman"/>
          <w:sz w:val="24"/>
          <w:szCs w:val="24"/>
        </w:rPr>
        <w:t xml:space="preserve"> ones by </w:t>
      </w:r>
      <w:ins w:id="23" w:author="madhu [2]" w:date="2025-10-23T11:31:37Z">
        <w:r>
          <w:rPr>
            <w:rFonts w:ascii="Times New Roman" w:hAnsi="Times New Roman" w:cs="Times New Roman"/>
            <w:sz w:val="24"/>
            <w:szCs w:val="24"/>
            <w:lang w:val="en-US"/>
          </w:rPr>
          <w:t xml:space="preserve">discarding </w:t>
        </w:r>
      </w:ins>
      <w:del w:id="24" w:author="madhu [2]" w:date="2025-10-23T11:31:37Z">
        <w:r>
          <w:rPr>
            <w:rFonts w:ascii="Times New Roman" w:hAnsi="Times New Roman" w:cs="Times New Roman"/>
            <w:sz w:val="24"/>
            <w:szCs w:val="24"/>
          </w:rPr>
          <w:delText xml:space="preserve">discarding  </w:delText>
        </w:r>
      </w:del>
      <w:r>
        <w:rPr>
          <w:rFonts w:ascii="Times New Roman" w:hAnsi="Times New Roman" w:cs="Times New Roman"/>
          <w:sz w:val="24"/>
          <w:szCs w:val="24"/>
        </w:rPr>
        <w:t xml:space="preserve">old electronic </w:t>
      </w:r>
      <w:ins w:id="25" w:author="madhu [2]" w:date="2025-10-23T11:36:29Z">
        <w:r>
          <w:rPr>
            <w:rFonts w:ascii="Times New Roman" w:hAnsi="Times New Roman" w:cs="Times New Roman"/>
            <w:sz w:val="24"/>
            <w:szCs w:val="24"/>
            <w:lang w:val="en-US"/>
          </w:rPr>
          <w:t>products,</w:t>
        </w:r>
      </w:ins>
      <w:del w:id="26" w:author="madhu [2]" w:date="2025-10-23T11:36:29Z">
        <w:r>
          <w:rPr>
            <w:rFonts w:ascii="Times New Roman" w:hAnsi="Times New Roman" w:cs="Times New Roman"/>
            <w:sz w:val="24"/>
            <w:szCs w:val="24"/>
          </w:rPr>
          <w:delText>products</w:delText>
        </w:r>
      </w:del>
      <w:r>
        <w:rPr>
          <w:rFonts w:ascii="Times New Roman" w:hAnsi="Times New Roman" w:cs="Times New Roman"/>
          <w:sz w:val="24"/>
          <w:szCs w:val="24"/>
        </w:rPr>
        <w:t xml:space="preserve"> is driving the ever-increasing production of electronic waste (e-waste) </w:t>
      </w:r>
      <w:ins w:id="27" w:author="madhu [2]" w:date="2025-10-23T11:31:49Z">
        <w:r>
          <w:rPr>
            <w:rFonts w:ascii="Times New Roman" w:hAnsi="Times New Roman" w:cs="Times New Roman"/>
            <w:sz w:val="24"/>
            <w:szCs w:val="24"/>
            <w:lang w:val="en-US"/>
          </w:rPr>
          <w:t>into</w:t>
        </w:r>
      </w:ins>
      <w:del w:id="28" w:author="madhu [2]" w:date="2025-10-23T11:31:49Z">
        <w:r>
          <w:rPr>
            <w:rFonts w:ascii="Times New Roman" w:hAnsi="Times New Roman" w:cs="Times New Roman"/>
            <w:sz w:val="24"/>
            <w:szCs w:val="24"/>
          </w:rPr>
          <w:delText>to</w:delText>
        </w:r>
      </w:del>
      <w:r>
        <w:rPr>
          <w:rFonts w:ascii="Times New Roman" w:hAnsi="Times New Roman" w:cs="Times New Roman"/>
          <w:sz w:val="24"/>
          <w:szCs w:val="24"/>
        </w:rPr>
        <w:t xml:space="preserve"> the solid waste </w:t>
      </w:r>
      <w:ins w:id="29" w:author="madhu [2]" w:date="2025-10-23T11:31:52Z">
        <w:r>
          <w:rPr>
            <w:rFonts w:ascii="Times New Roman" w:hAnsi="Times New Roman" w:cs="Times New Roman"/>
            <w:sz w:val="24"/>
            <w:szCs w:val="24"/>
            <w:lang w:val="en-US"/>
          </w:rPr>
          <w:t>stream. This</w:t>
        </w:r>
      </w:ins>
      <w:del w:id="30" w:author="madhu [2]" w:date="2025-10-23T11:31:52Z">
        <w:r>
          <w:rPr>
            <w:rFonts w:ascii="Times New Roman" w:hAnsi="Times New Roman" w:cs="Times New Roman"/>
            <w:sz w:val="24"/>
            <w:szCs w:val="24"/>
          </w:rPr>
          <w:delText>stream which</w:delText>
        </w:r>
      </w:del>
      <w:r>
        <w:rPr>
          <w:rFonts w:ascii="Times New Roman" w:hAnsi="Times New Roman" w:cs="Times New Roman"/>
          <w:sz w:val="24"/>
          <w:szCs w:val="24"/>
        </w:rPr>
        <w:t xml:space="preserve"> contains hazardous </w:t>
      </w:r>
      <w:ins w:id="31" w:author="madhu [2]" w:date="2025-10-23T11:31:57Z">
        <w:r>
          <w:rPr>
            <w:rFonts w:ascii="Times New Roman" w:hAnsi="Times New Roman" w:cs="Times New Roman"/>
            <w:sz w:val="24"/>
            <w:szCs w:val="24"/>
            <w:lang w:val="en-US"/>
          </w:rPr>
          <w:t>components,</w:t>
        </w:r>
      </w:ins>
      <w:del w:id="32" w:author="madhu [2]" w:date="2025-10-23T11:31:57Z">
        <w:r>
          <w:rPr>
            <w:rFonts w:ascii="Times New Roman" w:hAnsi="Times New Roman" w:cs="Times New Roman"/>
            <w:sz w:val="24"/>
            <w:szCs w:val="24"/>
          </w:rPr>
          <w:delText>components</w:delText>
        </w:r>
      </w:del>
      <w:r>
        <w:rPr>
          <w:rFonts w:ascii="Times New Roman" w:hAnsi="Times New Roman" w:cs="Times New Roman"/>
          <w:sz w:val="24"/>
          <w:szCs w:val="24"/>
        </w:rPr>
        <w:t xml:space="preserve"> leading to a threat of deterioration in environmental conditions and </w:t>
      </w:r>
      <w:ins w:id="33" w:author="madhu [2]" w:date="2025-10-23T11:32:00Z">
        <w:r>
          <w:rPr>
            <w:rFonts w:ascii="Times New Roman" w:hAnsi="Times New Roman" w:cs="Times New Roman"/>
            <w:sz w:val="24"/>
            <w:szCs w:val="24"/>
            <w:lang w:val="en-US"/>
          </w:rPr>
          <w:t>human health</w:t>
        </w:r>
      </w:ins>
      <w:del w:id="34" w:author="madhu [2]" w:date="2025-10-23T11:32:00Z">
        <w:r>
          <w:rPr>
            <w:rFonts w:ascii="Times New Roman" w:hAnsi="Times New Roman" w:cs="Times New Roman"/>
            <w:sz w:val="24"/>
            <w:szCs w:val="24"/>
          </w:rPr>
          <w:delText>mankind</w:delText>
        </w:r>
      </w:del>
      <w:r>
        <w:rPr>
          <w:rFonts w:ascii="Times New Roman" w:hAnsi="Times New Roman" w:cs="Times New Roman"/>
          <w:sz w:val="24"/>
          <w:szCs w:val="24"/>
        </w:rPr>
        <w:t xml:space="preserve">. </w:t>
      </w:r>
    </w:p>
    <w:p w14:paraId="2DED8E18">
      <w:pPr>
        <w:ind w:firstLine="720"/>
        <w:jc w:val="both"/>
        <w:rPr>
          <w:rFonts w:ascii="Times New Roman" w:hAnsi="Times New Roman" w:cs="Times New Roman"/>
          <w:b/>
          <w:sz w:val="24"/>
          <w:szCs w:val="24"/>
        </w:rPr>
      </w:pPr>
      <w:r>
        <w:rPr>
          <w:rFonts w:ascii="Times New Roman" w:hAnsi="Times New Roman" w:cs="Times New Roman"/>
          <w:sz w:val="24"/>
          <w:szCs w:val="24"/>
        </w:rPr>
        <w:t xml:space="preserve">With a view to </w:t>
      </w:r>
      <w:ins w:id="35" w:author="madhu [2]" w:date="2025-10-23T11:32:36Z">
        <w:r>
          <w:rPr>
            <w:rFonts w:ascii="Times New Roman" w:hAnsi="Times New Roman" w:cs="Times New Roman"/>
            <w:sz w:val="24"/>
            <w:szCs w:val="24"/>
            <w:lang w:val="en-US"/>
          </w:rPr>
          <w:t>minimizing</w:t>
        </w:r>
      </w:ins>
      <w:del w:id="36" w:author="madhu [2]" w:date="2025-10-23T11:32:36Z">
        <w:r>
          <w:rPr>
            <w:rFonts w:ascii="Times New Roman" w:hAnsi="Times New Roman" w:cs="Times New Roman"/>
            <w:sz w:val="24"/>
            <w:szCs w:val="24"/>
          </w:rPr>
          <w:delText>minimize</w:delText>
        </w:r>
      </w:del>
      <w:r>
        <w:rPr>
          <w:rFonts w:ascii="Times New Roman" w:hAnsi="Times New Roman" w:cs="Times New Roman"/>
          <w:sz w:val="24"/>
          <w:szCs w:val="24"/>
        </w:rPr>
        <w:t xml:space="preserve"> environmental impacts, collection schemes for e-waste management and awareness </w:t>
      </w:r>
      <w:ins w:id="37" w:author="madhu [2]" w:date="2025-10-23T11:32:44Z">
        <w:r>
          <w:rPr>
            <w:rFonts w:ascii="Times New Roman" w:hAnsi="Times New Roman" w:cs="Times New Roman"/>
            <w:sz w:val="24"/>
            <w:szCs w:val="24"/>
            <w:lang w:val="en-US"/>
          </w:rPr>
          <w:t>of</w:t>
        </w:r>
      </w:ins>
      <w:del w:id="38" w:author="madhu [2]" w:date="2025-10-23T11:32:44Z">
        <w:r>
          <w:rPr>
            <w:rFonts w:ascii="Times New Roman" w:hAnsi="Times New Roman" w:cs="Times New Roman"/>
            <w:sz w:val="24"/>
            <w:szCs w:val="24"/>
          </w:rPr>
          <w:delText>on</w:delText>
        </w:r>
      </w:del>
      <w:r>
        <w:rPr>
          <w:rFonts w:ascii="Times New Roman" w:hAnsi="Times New Roman" w:cs="Times New Roman"/>
          <w:sz w:val="24"/>
          <w:szCs w:val="24"/>
        </w:rPr>
        <w:t xml:space="preserve"> its safe disposal, maximum </w:t>
      </w:r>
      <w:ins w:id="39" w:author="madhu [2]" w:date="2025-10-23T11:32:41Z">
        <w:r>
          <w:rPr>
            <w:rFonts w:ascii="Times New Roman" w:hAnsi="Times New Roman" w:cs="Times New Roman"/>
            <w:sz w:val="24"/>
            <w:szCs w:val="24"/>
            <w:lang w:val="en-US"/>
          </w:rPr>
          <w:t>reuse</w:t>
        </w:r>
      </w:ins>
      <w:del w:id="40" w:author="madhu [2]" w:date="2025-10-23T11:32:41Z">
        <w:r>
          <w:rPr>
            <w:rFonts w:ascii="Times New Roman" w:hAnsi="Times New Roman" w:cs="Times New Roman"/>
            <w:sz w:val="24"/>
            <w:szCs w:val="24"/>
          </w:rPr>
          <w:delText>re-use</w:delText>
        </w:r>
      </w:del>
      <w:r>
        <w:rPr>
          <w:rFonts w:ascii="Times New Roman" w:hAnsi="Times New Roman" w:cs="Times New Roman"/>
          <w:sz w:val="24"/>
          <w:szCs w:val="24"/>
        </w:rPr>
        <w:t xml:space="preserve">, </w:t>
      </w:r>
      <w:ins w:id="41" w:author="madhu [2]" w:date="2025-10-23T11:32:49Z">
        <w:r>
          <w:rPr>
            <w:rFonts w:ascii="Times New Roman" w:hAnsi="Times New Roman" w:cs="Times New Roman"/>
            <w:sz w:val="24"/>
            <w:szCs w:val="24"/>
            <w:lang w:val="en-US"/>
          </w:rPr>
          <w:t>recovery,</w:t>
        </w:r>
      </w:ins>
      <w:del w:id="42" w:author="madhu [2]" w:date="2025-10-23T11:32:49Z">
        <w:r>
          <w:rPr>
            <w:rFonts w:ascii="Times New Roman" w:hAnsi="Times New Roman" w:cs="Times New Roman"/>
            <w:sz w:val="24"/>
            <w:szCs w:val="24"/>
          </w:rPr>
          <w:delText>recovery</w:delText>
        </w:r>
      </w:del>
      <w:r>
        <w:rPr>
          <w:rFonts w:ascii="Times New Roman" w:hAnsi="Times New Roman" w:cs="Times New Roman"/>
          <w:sz w:val="24"/>
          <w:szCs w:val="24"/>
        </w:rPr>
        <w:t xml:space="preserve"> and recycling of valuable materials are being implemented. So, a study has been conducted to </w:t>
      </w:r>
      <w:r>
        <w:rPr>
          <w:rFonts w:ascii="Times New Roman" w:hAnsi="Times New Roman" w:eastAsia="Times New Roman" w:cs="Times New Roman"/>
          <w:sz w:val="24"/>
          <w:szCs w:val="24"/>
          <w:lang w:val="en-US"/>
        </w:rPr>
        <w:t xml:space="preserve">assess the perception of consumers </w:t>
      </w:r>
      <w:ins w:id="43" w:author="madhu [2]" w:date="2025-10-23T11:32:52Z">
        <w:r>
          <w:rPr>
            <w:rFonts w:ascii="Times New Roman" w:hAnsi="Times New Roman" w:eastAsia="Times New Roman" w:cs="Times New Roman"/>
            <w:sz w:val="24"/>
            <w:szCs w:val="24"/>
            <w:lang w:val="en-US"/>
          </w:rPr>
          <w:t>regarding</w:t>
        </w:r>
      </w:ins>
      <w:del w:id="44" w:author="madhu [2]" w:date="2025-10-23T11:32:52Z">
        <w:r>
          <w:rPr>
            <w:rFonts w:ascii="Times New Roman" w:hAnsi="Times New Roman" w:eastAsia="Times New Roman" w:cs="Times New Roman"/>
            <w:sz w:val="24"/>
            <w:szCs w:val="24"/>
            <w:lang w:val="en-US"/>
          </w:rPr>
          <w:delText>on</w:delText>
        </w:r>
      </w:del>
      <w:r>
        <w:rPr>
          <w:rFonts w:ascii="Times New Roman" w:hAnsi="Times New Roman" w:eastAsia="Times New Roman" w:cs="Times New Roman"/>
          <w:sz w:val="24"/>
          <w:szCs w:val="24"/>
          <w:lang w:val="en-US"/>
        </w:rPr>
        <w:t xml:space="preserve"> e-waste management. Random sampling method has been used for the purpose of gathering responses from 120 consumers </w:t>
      </w:r>
      <w:ins w:id="45" w:author="madhu [2]" w:date="2025-10-23T11:33:00Z">
        <w:r>
          <w:rPr>
            <w:rFonts w:ascii="Times New Roman" w:hAnsi="Times New Roman" w:eastAsia="Times New Roman" w:cs="Times New Roman"/>
            <w:sz w:val="24"/>
            <w:szCs w:val="24"/>
            <w:lang w:val="en-US"/>
          </w:rPr>
          <w:t>in</w:t>
        </w:r>
      </w:ins>
      <w:del w:id="46" w:author="madhu [2]" w:date="2025-10-23T11:33:00Z">
        <w:r>
          <w:rPr>
            <w:rFonts w:ascii="Times New Roman" w:hAnsi="Times New Roman" w:eastAsia="Times New Roman" w:cs="Times New Roman"/>
            <w:sz w:val="24"/>
            <w:szCs w:val="24"/>
            <w:lang w:val="en-US"/>
          </w:rPr>
          <w:delText>of</w:delText>
        </w:r>
      </w:del>
      <w:r>
        <w:rPr>
          <w:rFonts w:ascii="Times New Roman" w:hAnsi="Times New Roman" w:eastAsia="Times New Roman" w:cs="Times New Roman"/>
          <w:sz w:val="24"/>
          <w:szCs w:val="24"/>
          <w:lang w:val="en-US"/>
        </w:rPr>
        <w:t xml:space="preserve"> Hyderabad. The findings indicated that with the rise in general </w:t>
      </w:r>
      <w:ins w:id="47" w:author="madhu [2]" w:date="2025-10-23T11:32:56Z">
        <w:r>
          <w:rPr>
            <w:rFonts w:ascii="Times New Roman" w:hAnsi="Times New Roman" w:eastAsia="Times New Roman" w:cs="Times New Roman"/>
            <w:sz w:val="24"/>
            <w:szCs w:val="24"/>
            <w:lang w:val="en-US"/>
          </w:rPr>
          <w:t>information,</w:t>
        </w:r>
      </w:ins>
      <w:del w:id="48" w:author="madhu [2]" w:date="2025-10-23T11:32:56Z">
        <w:r>
          <w:rPr>
            <w:rFonts w:ascii="Times New Roman" w:hAnsi="Times New Roman" w:eastAsia="Times New Roman" w:cs="Times New Roman"/>
            <w:sz w:val="24"/>
            <w:szCs w:val="24"/>
            <w:lang w:val="en-US"/>
          </w:rPr>
          <w:delText>information</w:delText>
        </w:r>
      </w:del>
      <w:r>
        <w:rPr>
          <w:rFonts w:ascii="Times New Roman" w:hAnsi="Times New Roman" w:eastAsia="Times New Roman" w:cs="Times New Roman"/>
          <w:sz w:val="24"/>
          <w:szCs w:val="24"/>
          <w:lang w:val="en-US"/>
        </w:rPr>
        <w:t xml:space="preserve"> respondents tend to purchase or replace more electronic </w:t>
      </w:r>
      <w:ins w:id="49" w:author="madhu [2]" w:date="2025-10-23T11:33:08Z">
        <w:r>
          <w:rPr>
            <w:rFonts w:ascii="Times New Roman" w:hAnsi="Times New Roman" w:eastAsia="Times New Roman" w:cs="Times New Roman"/>
            <w:sz w:val="24"/>
            <w:szCs w:val="24"/>
            <w:lang w:val="en-US"/>
          </w:rPr>
          <w:t>items,</w:t>
        </w:r>
      </w:ins>
      <w:del w:id="50" w:author="madhu [2]" w:date="2025-10-23T11:33:08Z">
        <w:r>
          <w:rPr>
            <w:rFonts w:ascii="Times New Roman" w:hAnsi="Times New Roman" w:eastAsia="Times New Roman" w:cs="Times New Roman"/>
            <w:sz w:val="24"/>
            <w:szCs w:val="24"/>
            <w:lang w:val="en-US"/>
          </w:rPr>
          <w:delText>items</w:delText>
        </w:r>
      </w:del>
      <w:r>
        <w:rPr>
          <w:rFonts w:ascii="Times New Roman" w:hAnsi="Times New Roman" w:eastAsia="Times New Roman" w:cs="Times New Roman"/>
          <w:sz w:val="24"/>
          <w:szCs w:val="24"/>
          <w:lang w:val="en-US"/>
        </w:rPr>
        <w:t xml:space="preserve"> which leads to more E-waste generation. </w:t>
      </w:r>
      <w:r>
        <w:rPr>
          <w:rFonts w:ascii="Times New Roman" w:hAnsi="Times New Roman" w:cs="Times New Roman"/>
          <w:sz w:val="24"/>
          <w:szCs w:val="24"/>
        </w:rPr>
        <w:t xml:space="preserve">An inference was drawn from the </w:t>
      </w:r>
      <w:ins w:id="51" w:author="madhu [2]" w:date="2025-10-23T11:33:11Z">
        <w:r>
          <w:rPr>
            <w:rFonts w:ascii="Times New Roman" w:hAnsi="Times New Roman" w:cs="Times New Roman"/>
            <w:sz w:val="24"/>
            <w:szCs w:val="24"/>
            <w:lang w:val="en-US"/>
          </w:rPr>
          <w:t>results,</w:t>
        </w:r>
      </w:ins>
      <w:del w:id="52" w:author="madhu [2]" w:date="2025-10-23T11:33:11Z">
        <w:r>
          <w:rPr>
            <w:rFonts w:ascii="Times New Roman" w:hAnsi="Times New Roman" w:cs="Times New Roman"/>
            <w:sz w:val="24"/>
            <w:szCs w:val="24"/>
          </w:rPr>
          <w:delText>results</w:delText>
        </w:r>
      </w:del>
      <w:r>
        <w:rPr>
          <w:rFonts w:ascii="Times New Roman" w:hAnsi="Times New Roman" w:cs="Times New Roman"/>
          <w:sz w:val="24"/>
          <w:szCs w:val="24"/>
        </w:rPr>
        <w:t xml:space="preserve"> which showed that the socio-demographic profile characteristics were in positive association with the perception level of the respondents. </w:t>
      </w:r>
      <w:r>
        <w:rPr>
          <w:rFonts w:ascii="Times New Roman" w:hAnsi="Times New Roman" w:eastAsia="Times New Roman" w:cs="Times New Roman"/>
          <w:sz w:val="24"/>
          <w:szCs w:val="24"/>
          <w:lang w:val="en-US"/>
        </w:rPr>
        <w:t xml:space="preserve"> Further, data </w:t>
      </w:r>
      <w:ins w:id="53" w:author="madhu [2]" w:date="2025-10-23T11:33:18Z">
        <w:r>
          <w:rPr>
            <w:rFonts w:ascii="Times New Roman" w:hAnsi="Times New Roman" w:eastAsia="Times New Roman" w:cs="Times New Roman"/>
            <w:sz w:val="24"/>
            <w:szCs w:val="24"/>
            <w:lang w:val="en-US"/>
          </w:rPr>
          <w:t>suggest</w:t>
        </w:r>
      </w:ins>
      <w:del w:id="54" w:author="madhu [2]" w:date="2025-10-23T11:33:18Z">
        <w:r>
          <w:rPr>
            <w:rFonts w:ascii="Times New Roman" w:hAnsi="Times New Roman" w:eastAsia="Times New Roman" w:cs="Times New Roman"/>
            <w:sz w:val="24"/>
            <w:szCs w:val="24"/>
            <w:lang w:val="en-US"/>
          </w:rPr>
          <w:delText>suggests</w:delText>
        </w:r>
      </w:del>
      <w:r>
        <w:rPr>
          <w:rFonts w:ascii="Times New Roman" w:hAnsi="Times New Roman" w:eastAsia="Times New Roman" w:cs="Times New Roman"/>
          <w:sz w:val="24"/>
          <w:szCs w:val="24"/>
          <w:lang w:val="en-US"/>
        </w:rPr>
        <w:t xml:space="preserve"> that there </w:t>
      </w:r>
      <w:ins w:id="55" w:author="madhu [2]" w:date="2025-10-23T11:33:14Z">
        <w:r>
          <w:rPr>
            <w:rFonts w:ascii="Times New Roman" w:hAnsi="Times New Roman" w:eastAsia="Times New Roman" w:cs="Times New Roman"/>
            <w:sz w:val="24"/>
            <w:szCs w:val="24"/>
            <w:lang w:val="en-US"/>
          </w:rPr>
          <w:t>is</w:t>
        </w:r>
      </w:ins>
      <w:del w:id="56" w:author="madhu [2]" w:date="2025-10-23T11:33:14Z">
        <w:r>
          <w:rPr>
            <w:rFonts w:ascii="Times New Roman" w:hAnsi="Times New Roman" w:eastAsia="Times New Roman" w:cs="Times New Roman"/>
            <w:sz w:val="24"/>
            <w:szCs w:val="24"/>
            <w:lang w:val="en-US"/>
          </w:rPr>
          <w:delText>was</w:delText>
        </w:r>
      </w:del>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an immediate need to develop the sense of awareness about </w:t>
      </w:r>
      <w:ins w:id="57" w:author="madhu [2]" w:date="2025-10-23T11:33:21Z">
        <w:r>
          <w:rPr>
            <w:rFonts w:ascii="Times New Roman" w:hAnsi="Times New Roman" w:eastAsia="Times New Roman" w:cs="Times New Roman"/>
            <w:sz w:val="24"/>
            <w:szCs w:val="24"/>
            <w:lang w:val="en-US"/>
          </w:rPr>
          <w:t>the proper</w:t>
        </w:r>
      </w:ins>
      <w:del w:id="58" w:author="madhu [2]" w:date="2025-10-23T11:33:21Z">
        <w:r>
          <w:rPr>
            <w:rFonts w:ascii="Times New Roman" w:hAnsi="Times New Roman" w:eastAsia="Times New Roman" w:cs="Times New Roman"/>
            <w:sz w:val="24"/>
            <w:szCs w:val="24"/>
          </w:rPr>
          <w:delText>proper</w:delText>
        </w:r>
      </w:del>
      <w:r>
        <w:rPr>
          <w:rFonts w:ascii="Times New Roman" w:hAnsi="Times New Roman" w:eastAsia="Times New Roman" w:cs="Times New Roman"/>
          <w:sz w:val="24"/>
          <w:szCs w:val="24"/>
        </w:rPr>
        <w:t xml:space="preserve"> disposal of discarded e-waste </w:t>
      </w:r>
      <w:ins w:id="59" w:author="madhu [2]" w:date="2025-10-23T11:33:25Z">
        <w:r>
          <w:rPr>
            <w:rFonts w:ascii="Times New Roman" w:hAnsi="Times New Roman" w:eastAsia="Times New Roman" w:cs="Times New Roman"/>
            <w:sz w:val="24"/>
            <w:szCs w:val="24"/>
            <w:lang w:val="en-US"/>
          </w:rPr>
          <w:t>among</w:t>
        </w:r>
      </w:ins>
      <w:del w:id="60" w:author="madhu [2]" w:date="2025-10-23T11:33:25Z">
        <w:r>
          <w:rPr>
            <w:rFonts w:ascii="Times New Roman" w:hAnsi="Times New Roman" w:eastAsia="Times New Roman" w:cs="Times New Roman"/>
            <w:sz w:val="24"/>
            <w:szCs w:val="24"/>
          </w:rPr>
          <w:delText>amongst</w:delText>
        </w:r>
      </w:del>
      <w:r>
        <w:rPr>
          <w:rFonts w:ascii="Times New Roman" w:hAnsi="Times New Roman" w:eastAsia="Times New Roman" w:cs="Times New Roman"/>
          <w:sz w:val="24"/>
          <w:szCs w:val="24"/>
        </w:rPr>
        <w:t xml:space="preserve"> consumers</w:t>
      </w:r>
      <w:r>
        <w:rPr>
          <w:rFonts w:ascii="Times New Roman" w:hAnsi="Times New Roman" w:eastAsia="Times New Roman" w:cs="Times New Roman"/>
          <w:sz w:val="24"/>
          <w:szCs w:val="24"/>
          <w:lang w:val="en-US"/>
        </w:rPr>
        <w:t>.</w:t>
      </w:r>
    </w:p>
    <w:p w14:paraId="0D710710">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E-waste, Perception, Consumers, Management</w:t>
      </w:r>
    </w:p>
    <w:p w14:paraId="4428AA35">
      <w:pPr>
        <w:spacing w:after="0"/>
        <w:jc w:val="both"/>
        <w:rPr>
          <w:rFonts w:ascii="Times New Roman" w:hAnsi="Times New Roman" w:cs="Times New Roman"/>
          <w:b/>
          <w:sz w:val="24"/>
          <w:szCs w:val="24"/>
        </w:rPr>
      </w:pPr>
      <w:r>
        <w:rPr>
          <w:rFonts w:ascii="Times New Roman" w:hAnsi="Times New Roman" w:cs="Times New Roman"/>
          <w:b/>
          <w:sz w:val="24"/>
          <w:szCs w:val="24"/>
        </w:rPr>
        <w:t>Introduction</w:t>
      </w:r>
    </w:p>
    <w:p w14:paraId="67169256">
      <w:pPr>
        <w:autoSpaceDE w:val="0"/>
        <w:autoSpaceDN w:val="0"/>
        <w:adjustRightInd w:val="0"/>
        <w:spacing w:after="0"/>
        <w:ind w:firstLine="720"/>
        <w:jc w:val="both"/>
        <w:rPr>
          <w:rStyle w:val="23"/>
          <w:rFonts w:ascii="Times New Roman" w:hAnsi="Times New Roman" w:cs="Times New Roman"/>
          <w:sz w:val="24"/>
          <w:szCs w:val="24"/>
        </w:rPr>
      </w:pPr>
      <w:r>
        <w:rPr>
          <w:rStyle w:val="23"/>
          <w:rFonts w:ascii="Times New Roman" w:hAnsi="Times New Roman" w:cs="Times New Roman"/>
          <w:sz w:val="24"/>
          <w:szCs w:val="24"/>
        </w:rPr>
        <w:t xml:space="preserve">The </w:t>
      </w:r>
      <w:ins w:id="61" w:author="madhu [2]" w:date="2025-10-23T11:33:47Z">
        <w:r>
          <w:rPr>
            <w:rStyle w:val="23"/>
            <w:rFonts w:ascii="Times New Roman" w:hAnsi="Times New Roman" w:cs="Times New Roman"/>
            <w:sz w:val="24"/>
            <w:szCs w:val="24"/>
            <w:lang w:val="en-US"/>
          </w:rPr>
          <w:t>electronics</w:t>
        </w:r>
      </w:ins>
      <w:del w:id="62" w:author="madhu [2]" w:date="2025-10-23T11:33:47Z">
        <w:r>
          <w:rPr>
            <w:rStyle w:val="23"/>
            <w:rFonts w:ascii="Times New Roman" w:hAnsi="Times New Roman" w:cs="Times New Roman"/>
            <w:sz w:val="24"/>
            <w:szCs w:val="24"/>
          </w:rPr>
          <w:delText>E</w:delText>
        </w:r>
      </w:del>
      <w:del w:id="63" w:author="madhu [2]" w:date="2025-10-23T11:33:47Z">
        <w:r>
          <w:rPr>
            <w:rStyle w:val="24"/>
            <w:rFonts w:ascii="Times New Roman" w:hAnsi="Times New Roman" w:cs="Times New Roman"/>
            <w:sz w:val="24"/>
            <w:szCs w:val="24"/>
          </w:rPr>
          <w:delText>lectronics</w:delText>
        </w:r>
      </w:del>
      <w:r>
        <w:rPr>
          <w:rStyle w:val="24"/>
          <w:rFonts w:ascii="Times New Roman" w:hAnsi="Times New Roman" w:cs="Times New Roman"/>
          <w:sz w:val="24"/>
          <w:szCs w:val="24"/>
        </w:rPr>
        <w:t xml:space="preserve"> industry is the world’s largest and </w:t>
      </w:r>
      <w:ins w:id="64" w:author="madhu [2]" w:date="2025-10-23T11:33:51Z">
        <w:r>
          <w:rPr>
            <w:rStyle w:val="24"/>
            <w:rFonts w:ascii="Times New Roman" w:hAnsi="Times New Roman" w:cs="Times New Roman"/>
            <w:sz w:val="24"/>
            <w:szCs w:val="24"/>
            <w:lang w:val="en-US"/>
          </w:rPr>
          <w:t>fastest-growing</w:t>
        </w:r>
      </w:ins>
      <w:del w:id="65" w:author="madhu [2]" w:date="2025-10-23T11:33:51Z">
        <w:r>
          <w:rPr>
            <w:rStyle w:val="24"/>
            <w:rFonts w:ascii="Times New Roman" w:hAnsi="Times New Roman" w:cs="Times New Roman"/>
            <w:sz w:val="24"/>
            <w:szCs w:val="24"/>
          </w:rPr>
          <w:delText>fastest growing</w:delText>
        </w:r>
      </w:del>
      <w:r>
        <w:rPr>
          <w:rStyle w:val="24"/>
          <w:rFonts w:ascii="Times New Roman" w:hAnsi="Times New Roman" w:cs="Times New Roman"/>
          <w:sz w:val="24"/>
          <w:szCs w:val="24"/>
        </w:rPr>
        <w:t xml:space="preserve"> manufacturing </w:t>
      </w:r>
      <w:r>
        <w:rPr>
          <w:rStyle w:val="23"/>
          <w:rFonts w:ascii="Times New Roman" w:hAnsi="Times New Roman" w:cs="Times New Roman"/>
          <w:sz w:val="24"/>
          <w:szCs w:val="24"/>
        </w:rPr>
        <w:t xml:space="preserve">industry. Recent policy changes in India have led to an influx of leading multinational companies </w:t>
      </w:r>
      <w:ins w:id="66" w:author="madhu [2]" w:date="2025-10-23T11:33:55Z">
        <w:r>
          <w:rPr>
            <w:rStyle w:val="23"/>
            <w:rFonts w:ascii="Times New Roman" w:hAnsi="Times New Roman" w:cs="Times New Roman"/>
            <w:sz w:val="24"/>
            <w:szCs w:val="24"/>
            <w:lang w:val="en-US"/>
          </w:rPr>
          <w:t xml:space="preserve">setting </w:t>
        </w:r>
      </w:ins>
      <w:del w:id="67" w:author="madhu [2]" w:date="2025-10-23T11:33:55Z">
        <w:r>
          <w:rPr>
            <w:rStyle w:val="23"/>
            <w:rFonts w:ascii="Times New Roman" w:hAnsi="Times New Roman" w:cs="Times New Roman"/>
            <w:sz w:val="24"/>
            <w:szCs w:val="24"/>
          </w:rPr>
          <w:delText xml:space="preserve">to set </w:delText>
        </w:r>
      </w:del>
      <w:r>
        <w:rPr>
          <w:rStyle w:val="23"/>
          <w:rFonts w:ascii="Times New Roman" w:hAnsi="Times New Roman" w:cs="Times New Roman"/>
          <w:sz w:val="24"/>
          <w:szCs w:val="24"/>
        </w:rPr>
        <w:t xml:space="preserve">up </w:t>
      </w:r>
      <w:ins w:id="68" w:author="madhu [2]" w:date="2025-10-23T11:33:58Z">
        <w:r>
          <w:rPr>
            <w:rStyle w:val="23"/>
            <w:rFonts w:ascii="Times New Roman" w:hAnsi="Times New Roman" w:cs="Times New Roman"/>
            <w:sz w:val="24"/>
            <w:szCs w:val="24"/>
            <w:lang w:val="en-US"/>
          </w:rPr>
          <w:t>electronics</w:t>
        </w:r>
      </w:ins>
      <w:del w:id="69" w:author="madhu [2]" w:date="2025-10-23T11:33:58Z">
        <w:r>
          <w:rPr>
            <w:rStyle w:val="23"/>
            <w:rFonts w:ascii="Times New Roman" w:hAnsi="Times New Roman" w:cs="Times New Roman"/>
            <w:sz w:val="24"/>
            <w:szCs w:val="24"/>
          </w:rPr>
          <w:delText>electronics’</w:delText>
        </w:r>
      </w:del>
      <w:r>
        <w:rPr>
          <w:rStyle w:val="23"/>
          <w:rFonts w:ascii="Times New Roman" w:hAnsi="Times New Roman" w:cs="Times New Roman"/>
          <w:sz w:val="24"/>
          <w:szCs w:val="24"/>
        </w:rPr>
        <w:t xml:space="preserve"> manufacturing facilities and research and development (R&amp;D) </w:t>
      </w:r>
      <w:ins w:id="70" w:author="madhu [2]" w:date="2025-10-23T11:34:12Z">
        <w:r>
          <w:rPr>
            <w:rStyle w:val="23"/>
            <w:rFonts w:ascii="Times New Roman" w:hAnsi="Times New Roman" w:cs="Times New Roman"/>
            <w:sz w:val="24"/>
            <w:szCs w:val="24"/>
            <w:lang w:val="en-US"/>
          </w:rPr>
          <w:t>centers</w:t>
        </w:r>
      </w:ins>
      <w:del w:id="71" w:author="madhu [2]" w:date="2025-10-23T11:34:12Z">
        <w:r>
          <w:rPr>
            <w:rStyle w:val="23"/>
            <w:rFonts w:ascii="Times New Roman" w:hAnsi="Times New Roman" w:cs="Times New Roman"/>
            <w:sz w:val="24"/>
            <w:szCs w:val="24"/>
          </w:rPr>
          <w:delText>centres</w:delText>
        </w:r>
      </w:del>
      <w:r>
        <w:rPr>
          <w:rStyle w:val="23"/>
          <w:rFonts w:ascii="Times New Roman" w:hAnsi="Times New Roman" w:cs="Times New Roman"/>
          <w:sz w:val="24"/>
          <w:szCs w:val="24"/>
        </w:rPr>
        <w:t xml:space="preserve"> for hardware and software. This has no doubt helped the Indian economy </w:t>
      </w:r>
      <w:del w:id="72" w:author="madhu [2]" w:date="2025-10-23T11:34:08Z">
        <w:r>
          <w:rPr>
            <w:rStyle w:val="23"/>
            <w:rFonts w:ascii="Times New Roman" w:hAnsi="Times New Roman" w:cs="Times New Roman"/>
            <w:sz w:val="24"/>
            <w:szCs w:val="24"/>
          </w:rPr>
          <w:delText xml:space="preserve">to </w:delText>
        </w:r>
      </w:del>
      <w:r>
        <w:rPr>
          <w:rStyle w:val="23"/>
          <w:rFonts w:ascii="Times New Roman" w:hAnsi="Times New Roman" w:cs="Times New Roman"/>
          <w:sz w:val="24"/>
          <w:szCs w:val="24"/>
        </w:rPr>
        <w:t xml:space="preserve">grow faster and </w:t>
      </w:r>
      <w:ins w:id="73" w:author="madhu [2]" w:date="2025-10-23T11:34:15Z">
        <w:r>
          <w:rPr>
            <w:rStyle w:val="23"/>
            <w:rFonts w:ascii="Times New Roman" w:hAnsi="Times New Roman" w:cs="Times New Roman"/>
            <w:sz w:val="24"/>
            <w:szCs w:val="24"/>
            <w:lang w:val="en-US"/>
          </w:rPr>
          <w:t xml:space="preserve">fueled an </w:t>
        </w:r>
      </w:ins>
      <w:del w:id="74" w:author="madhu [2]" w:date="2025-10-23T11:34:15Z">
        <w:r>
          <w:rPr>
            <w:rStyle w:val="23"/>
            <w:rFonts w:ascii="Times New Roman" w:hAnsi="Times New Roman" w:cs="Times New Roman"/>
            <w:sz w:val="24"/>
            <w:szCs w:val="24"/>
          </w:rPr>
          <w:delText xml:space="preserve">fuelled </w:delText>
        </w:r>
      </w:del>
      <w:r>
        <w:rPr>
          <w:rStyle w:val="23"/>
          <w:rFonts w:ascii="Times New Roman" w:hAnsi="Times New Roman" w:cs="Times New Roman"/>
          <w:sz w:val="24"/>
          <w:szCs w:val="24"/>
        </w:rPr>
        <w:t xml:space="preserve">increase in the consumption rate </w:t>
      </w:r>
      <w:ins w:id="75" w:author="madhu [2]" w:date="2025-10-23T11:34:04Z">
        <w:r>
          <w:rPr>
            <w:rStyle w:val="23"/>
            <w:rFonts w:ascii="Times New Roman" w:hAnsi="Times New Roman" w:cs="Times New Roman"/>
            <w:sz w:val="24"/>
            <w:szCs w:val="24"/>
            <w:lang w:val="en-US"/>
          </w:rPr>
          <w:t xml:space="preserve">of electrical </w:t>
        </w:r>
      </w:ins>
      <w:del w:id="76" w:author="madhu [2]" w:date="2025-10-23T11:34:04Z">
        <w:r>
          <w:rPr>
            <w:rStyle w:val="23"/>
            <w:rFonts w:ascii="Times New Roman" w:hAnsi="Times New Roman" w:cs="Times New Roman"/>
            <w:sz w:val="24"/>
            <w:szCs w:val="24"/>
          </w:rPr>
          <w:delText xml:space="preserve">ofelectrical </w:delText>
        </w:r>
      </w:del>
      <w:r>
        <w:rPr>
          <w:rStyle w:val="23"/>
          <w:rFonts w:ascii="Times New Roman" w:hAnsi="Times New Roman" w:cs="Times New Roman"/>
          <w:sz w:val="24"/>
          <w:szCs w:val="24"/>
        </w:rPr>
        <w:t xml:space="preserve">and electronic equipment (EEE) both </w:t>
      </w:r>
      <w:del w:id="77" w:author="madhu [2]" w:date="2025-10-23T11:34:19Z">
        <w:r>
          <w:rPr>
            <w:rStyle w:val="23"/>
            <w:rFonts w:ascii="Times New Roman" w:hAnsi="Times New Roman" w:cs="Times New Roman"/>
            <w:sz w:val="24"/>
            <w:szCs w:val="24"/>
          </w:rPr>
          <w:delText xml:space="preserve">by </w:delText>
        </w:r>
      </w:del>
      <w:r>
        <w:rPr>
          <w:rStyle w:val="23"/>
          <w:rFonts w:ascii="Times New Roman" w:hAnsi="Times New Roman" w:cs="Times New Roman"/>
          <w:sz w:val="24"/>
          <w:szCs w:val="24"/>
        </w:rPr>
        <w:t xml:space="preserve">institutional users and households. Along with </w:t>
      </w:r>
      <w:del w:id="78" w:author="madhu [2]" w:date="2025-10-23T11:34:34Z">
        <w:r>
          <w:rPr>
            <w:rStyle w:val="23"/>
            <w:rFonts w:ascii="Times New Roman" w:hAnsi="Times New Roman" w:cs="Times New Roman"/>
            <w:sz w:val="24"/>
            <w:szCs w:val="24"/>
          </w:rPr>
          <w:delText xml:space="preserve">the </w:delText>
        </w:r>
      </w:del>
      <w:r>
        <w:rPr>
          <w:rStyle w:val="23"/>
          <w:rFonts w:ascii="Times New Roman" w:hAnsi="Times New Roman" w:cs="Times New Roman"/>
          <w:sz w:val="24"/>
          <w:szCs w:val="24"/>
        </w:rPr>
        <w:t xml:space="preserve">economic growth, </w:t>
      </w:r>
      <w:ins w:id="79" w:author="madhu [2]" w:date="2025-10-23T11:34:47Z">
        <w:r>
          <w:rPr>
            <w:rStyle w:val="23"/>
            <w:rFonts w:ascii="Times New Roman" w:hAnsi="Times New Roman" w:cs="Times New Roman"/>
            <w:sz w:val="24"/>
            <w:szCs w:val="24"/>
            <w:lang w:val="en-US"/>
          </w:rPr>
          <w:t>the shortened</w:t>
        </w:r>
      </w:ins>
      <w:del w:id="80" w:author="madhu [2]" w:date="2025-10-23T11:34:47Z">
        <w:r>
          <w:rPr>
            <w:rStyle w:val="23"/>
            <w:rFonts w:ascii="Times New Roman" w:hAnsi="Times New Roman" w:cs="Times New Roman"/>
            <w:sz w:val="24"/>
            <w:szCs w:val="24"/>
          </w:rPr>
          <w:delText>shortened</w:delText>
        </w:r>
      </w:del>
      <w:r>
        <w:rPr>
          <w:rStyle w:val="23"/>
          <w:rFonts w:ascii="Times New Roman" w:hAnsi="Times New Roman" w:cs="Times New Roman"/>
          <w:sz w:val="24"/>
          <w:szCs w:val="24"/>
        </w:rPr>
        <w:t xml:space="preserve"> product life cycle due to </w:t>
      </w:r>
      <w:ins w:id="81" w:author="madhu [2]" w:date="2025-10-23T11:34:23Z">
        <w:r>
          <w:rPr>
            <w:rStyle w:val="23"/>
            <w:rFonts w:ascii="Times New Roman" w:hAnsi="Times New Roman" w:cs="Times New Roman"/>
            <w:sz w:val="24"/>
            <w:szCs w:val="24"/>
            <w:lang w:val="en-US"/>
          </w:rPr>
          <w:t>the rapid</w:t>
        </w:r>
      </w:ins>
      <w:del w:id="82" w:author="madhu [2]" w:date="2025-10-23T11:34:23Z">
        <w:r>
          <w:rPr>
            <w:rStyle w:val="23"/>
            <w:rFonts w:ascii="Times New Roman" w:hAnsi="Times New Roman" w:cs="Times New Roman"/>
            <w:sz w:val="24"/>
            <w:szCs w:val="24"/>
          </w:rPr>
          <w:delText>rapid</w:delText>
        </w:r>
      </w:del>
      <w:r>
        <w:rPr>
          <w:rStyle w:val="23"/>
          <w:rFonts w:ascii="Times New Roman" w:hAnsi="Times New Roman" w:cs="Times New Roman"/>
          <w:sz w:val="24"/>
          <w:szCs w:val="24"/>
        </w:rPr>
        <w:t xml:space="preserve"> progression of technology and </w:t>
      </w:r>
      <w:ins w:id="83" w:author="madhu [2]" w:date="2025-10-23T11:34:42Z">
        <w:r>
          <w:rPr>
            <w:rStyle w:val="23"/>
            <w:rFonts w:ascii="Times New Roman" w:hAnsi="Times New Roman" w:cs="Times New Roman"/>
            <w:sz w:val="24"/>
            <w:szCs w:val="24"/>
            <w:lang w:val="en-US"/>
          </w:rPr>
          <w:t>the availability</w:t>
        </w:r>
      </w:ins>
      <w:del w:id="84" w:author="madhu [2]" w:date="2025-10-23T11:34:42Z">
        <w:r>
          <w:rPr>
            <w:rStyle w:val="23"/>
            <w:rFonts w:ascii="Times New Roman" w:hAnsi="Times New Roman" w:cs="Times New Roman"/>
            <w:sz w:val="24"/>
            <w:szCs w:val="24"/>
          </w:rPr>
          <w:delText>availability</w:delText>
        </w:r>
      </w:del>
      <w:r>
        <w:rPr>
          <w:rStyle w:val="23"/>
          <w:rFonts w:ascii="Times New Roman" w:hAnsi="Times New Roman" w:cs="Times New Roman"/>
          <w:sz w:val="24"/>
          <w:szCs w:val="24"/>
        </w:rPr>
        <w:t xml:space="preserve"> of electronic goods in the market has increased </w:t>
      </w:r>
      <w:ins w:id="85" w:author="madhu [2]" w:date="2025-10-23T11:34:27Z">
        <w:r>
          <w:rPr>
            <w:rStyle w:val="23"/>
            <w:rFonts w:ascii="Times New Roman" w:hAnsi="Times New Roman" w:cs="Times New Roman"/>
            <w:sz w:val="24"/>
            <w:szCs w:val="24"/>
            <w:lang w:val="en-US"/>
          </w:rPr>
          <w:t>the temptation</w:t>
        </w:r>
      </w:ins>
      <w:del w:id="86" w:author="madhu [2]" w:date="2025-10-23T11:34:27Z">
        <w:r>
          <w:rPr>
            <w:rStyle w:val="23"/>
            <w:rFonts w:ascii="Times New Roman" w:hAnsi="Times New Roman" w:cs="Times New Roman"/>
            <w:sz w:val="24"/>
            <w:szCs w:val="24"/>
          </w:rPr>
          <w:delText>temptation</w:delText>
        </w:r>
      </w:del>
      <w:r>
        <w:rPr>
          <w:rStyle w:val="23"/>
          <w:rFonts w:ascii="Times New Roman" w:hAnsi="Times New Roman" w:cs="Times New Roman"/>
          <w:sz w:val="24"/>
          <w:szCs w:val="24"/>
        </w:rPr>
        <w:t xml:space="preserve"> </w:t>
      </w:r>
      <w:ins w:id="87" w:author="madhu [2]" w:date="2025-10-23T11:34:31Z">
        <w:r>
          <w:rPr>
            <w:rStyle w:val="23"/>
            <w:rFonts w:ascii="Times New Roman" w:hAnsi="Times New Roman" w:cs="Times New Roman"/>
            <w:sz w:val="24"/>
            <w:szCs w:val="24"/>
            <w:lang w:val="en-US"/>
          </w:rPr>
          <w:t>for</w:t>
        </w:r>
      </w:ins>
      <w:del w:id="88" w:author="madhu [2]" w:date="2025-10-23T11:34:31Z">
        <w:r>
          <w:rPr>
            <w:rStyle w:val="23"/>
            <w:rFonts w:ascii="Times New Roman" w:hAnsi="Times New Roman" w:cs="Times New Roman"/>
            <w:sz w:val="24"/>
            <w:szCs w:val="24"/>
          </w:rPr>
          <w:delText>of</w:delText>
        </w:r>
      </w:del>
      <w:r>
        <w:rPr>
          <w:rStyle w:val="23"/>
          <w:rFonts w:ascii="Times New Roman" w:hAnsi="Times New Roman" w:cs="Times New Roman"/>
          <w:sz w:val="24"/>
          <w:szCs w:val="24"/>
        </w:rPr>
        <w:t xml:space="preserve"> consumers to replace their household electronic items with newer models for various reasons. </w:t>
      </w:r>
      <w:ins w:id="89" w:author="madhu [2]" w:date="2025-10-23T11:34:52Z">
        <w:r>
          <w:rPr>
            <w:rStyle w:val="23"/>
            <w:rFonts w:ascii="Times New Roman" w:hAnsi="Times New Roman" w:cs="Times New Roman"/>
            <w:sz w:val="24"/>
            <w:szCs w:val="24"/>
            <w:lang w:val="en-US"/>
          </w:rPr>
          <w:t xml:space="preserve">The </w:t>
        </w:r>
      </w:ins>
      <w:del w:id="90" w:author="madhu [2]" w:date="2025-10-23T11:34:52Z">
        <w:r>
          <w:rPr>
            <w:rStyle w:val="23"/>
            <w:rFonts w:ascii="Times New Roman" w:hAnsi="Times New Roman" w:cs="Times New Roman"/>
            <w:sz w:val="24"/>
            <w:szCs w:val="24"/>
          </w:rPr>
          <w:delText xml:space="preserve">Then its </w:delText>
        </w:r>
      </w:del>
      <w:r>
        <w:rPr>
          <w:rStyle w:val="23"/>
          <w:rFonts w:ascii="Times New Roman" w:hAnsi="Times New Roman" w:cs="Times New Roman"/>
          <w:sz w:val="24"/>
          <w:szCs w:val="24"/>
        </w:rPr>
        <w:t>effect is a higher rate of obsolescence, which is leading to growing piles of e-waste.</w:t>
      </w:r>
    </w:p>
    <w:p w14:paraId="67F8DA56">
      <w:pPr>
        <w:autoSpaceDE w:val="0"/>
        <w:autoSpaceDN w:val="0"/>
        <w:adjustRightInd w:val="0"/>
        <w:spacing w:after="0"/>
        <w:ind w:firstLine="720"/>
        <w:jc w:val="both"/>
        <w:rPr>
          <w:rFonts w:ascii="Times New Roman" w:hAnsi="Times New Roman" w:cs="Times New Roman"/>
          <w:color w:val="000000"/>
          <w:sz w:val="24"/>
          <w:szCs w:val="24"/>
          <w:lang w:val="en-US"/>
        </w:rPr>
      </w:pPr>
      <w:r>
        <w:rPr>
          <w:rFonts w:ascii="Times New Roman" w:hAnsi="Times New Roman" w:cs="Times New Roman"/>
          <w:color w:val="333333"/>
          <w:sz w:val="24"/>
          <w:szCs w:val="24"/>
        </w:rPr>
        <w:t xml:space="preserve">Most of the e-waste generated in the country comes from television sets, computer display monitors, and refrigerators. According to a study by the Department of Environment on e-waste generation in 2016 stated that desktop computers (31%) and television sets (30%), refrigerators (16%) and washing machines (10%) were among the most important electronic gadgets </w:t>
      </w:r>
      <w:ins w:id="91" w:author="madhu [2]" w:date="2025-10-23T11:38:19Z">
        <w:r>
          <w:rPr>
            <w:rFonts w:ascii="Times New Roman" w:hAnsi="Times New Roman" w:cs="Times New Roman"/>
            <w:color w:val="333333"/>
            <w:sz w:val="24"/>
            <w:szCs w:val="24"/>
            <w:lang w:val="en-US"/>
          </w:rPr>
          <w:t>discarded,</w:t>
        </w:r>
      </w:ins>
      <w:del w:id="92" w:author="madhu [2]" w:date="2025-10-23T11:38:19Z">
        <w:r>
          <w:rPr>
            <w:rFonts w:ascii="Times New Roman" w:hAnsi="Times New Roman" w:cs="Times New Roman"/>
            <w:color w:val="333333"/>
            <w:sz w:val="24"/>
            <w:szCs w:val="24"/>
          </w:rPr>
          <w:delText>discarded</w:delText>
        </w:r>
      </w:del>
      <w:r>
        <w:rPr>
          <w:rFonts w:ascii="Times New Roman" w:hAnsi="Times New Roman" w:cs="Times New Roman"/>
          <w:color w:val="333333"/>
          <w:sz w:val="24"/>
          <w:szCs w:val="24"/>
        </w:rPr>
        <w:t xml:space="preserve"> which are termed as waste. However, experts argue that mobile phones, liquid-crystal display (LCD) televisions, and laptop computers will constitute large volumes of e-waste in the future.</w:t>
      </w:r>
    </w:p>
    <w:p w14:paraId="50DD0110">
      <w:pPr>
        <w:autoSpaceDE w:val="0"/>
        <w:autoSpaceDN w:val="0"/>
        <w:adjustRightInd w:val="0"/>
        <w:spacing w:after="0"/>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e-waste comprises </w:t>
      </w:r>
      <w:del w:id="93" w:author="madhu [2]" w:date="2025-10-23T11:39:02Z">
        <w:r>
          <w:rPr>
            <w:rFonts w:ascii="Times New Roman" w:hAnsi="Times New Roman" w:cs="Times New Roman"/>
            <w:color w:val="000000"/>
            <w:sz w:val="24"/>
            <w:szCs w:val="24"/>
            <w:lang w:val="en-US"/>
          </w:rPr>
          <w:delText xml:space="preserve">of </w:delText>
        </w:r>
      </w:del>
      <w:r>
        <w:rPr>
          <w:rFonts w:ascii="Times New Roman" w:hAnsi="Times New Roman" w:cs="Times New Roman"/>
          <w:color w:val="000000"/>
          <w:sz w:val="24"/>
          <w:szCs w:val="24"/>
          <w:lang w:val="en-US"/>
        </w:rPr>
        <w:t xml:space="preserve">discarded </w:t>
      </w:r>
      <w:ins w:id="94" w:author="madhu [2]" w:date="2025-10-23T11:39:07Z">
        <w:r>
          <w:rPr>
            <w:rFonts w:ascii="Times New Roman" w:hAnsi="Times New Roman" w:cs="Times New Roman"/>
            <w:color w:val="000000"/>
            <w:sz w:val="24"/>
            <w:szCs w:val="24"/>
            <w:lang w:val="en-US"/>
          </w:rPr>
          <w:t>televisions</w:t>
        </w:r>
      </w:ins>
      <w:del w:id="95" w:author="madhu [2]" w:date="2025-10-23T11:39:07Z">
        <w:r>
          <w:rPr>
            <w:rFonts w:ascii="Times New Roman" w:hAnsi="Times New Roman" w:cs="Times New Roman"/>
            <w:color w:val="000000"/>
            <w:sz w:val="24"/>
            <w:szCs w:val="24"/>
            <w:lang w:val="en-US"/>
          </w:rPr>
          <w:delText>television</w:delText>
        </w:r>
      </w:del>
      <w:r>
        <w:rPr>
          <w:rFonts w:ascii="Times New Roman" w:hAnsi="Times New Roman" w:cs="Times New Roman"/>
          <w:color w:val="000000"/>
          <w:sz w:val="24"/>
          <w:szCs w:val="24"/>
          <w:lang w:val="en-US"/>
        </w:rPr>
        <w:t xml:space="preserve">, computers, </w:t>
      </w:r>
      <w:ins w:id="96" w:author="madhu [2]" w:date="2025-10-23T11:39:14Z">
        <w:r>
          <w:rPr>
            <w:rFonts w:ascii="Times New Roman" w:hAnsi="Times New Roman" w:cs="Times New Roman"/>
            <w:color w:val="000000"/>
            <w:sz w:val="24"/>
            <w:szCs w:val="24"/>
            <w:lang w:val="en-US"/>
          </w:rPr>
          <w:t>motherboards</w:t>
        </w:r>
      </w:ins>
      <w:del w:id="97" w:author="madhu [2]" w:date="2025-10-23T11:39:14Z">
        <w:r>
          <w:rPr>
            <w:rFonts w:ascii="Times New Roman" w:hAnsi="Times New Roman" w:cs="Times New Roman"/>
            <w:color w:val="000000"/>
            <w:sz w:val="24"/>
            <w:szCs w:val="24"/>
            <w:lang w:val="en-US"/>
          </w:rPr>
          <w:delText>mother boards</w:delText>
        </w:r>
      </w:del>
      <w:r>
        <w:rPr>
          <w:rFonts w:ascii="Times New Roman" w:hAnsi="Times New Roman" w:cs="Times New Roman"/>
          <w:color w:val="000000"/>
          <w:sz w:val="24"/>
          <w:szCs w:val="24"/>
          <w:lang w:val="en-US"/>
        </w:rPr>
        <w:t xml:space="preserve">, mobile phones, pen drives, cathode ray tubes, printed circuit boards, air conditioners, refrigerators, compact </w:t>
      </w:r>
      <w:ins w:id="98" w:author="madhu [2]" w:date="2025-10-23T11:39:22Z">
        <w:r>
          <w:rPr>
            <w:rFonts w:ascii="Times New Roman" w:hAnsi="Times New Roman" w:cs="Times New Roman"/>
            <w:color w:val="000000"/>
            <w:sz w:val="24"/>
            <w:szCs w:val="24"/>
            <w:lang w:val="en-US"/>
          </w:rPr>
          <w:t>discs,</w:t>
        </w:r>
      </w:ins>
      <w:del w:id="99" w:author="madhu [2]" w:date="2025-10-23T11:39:22Z">
        <w:r>
          <w:rPr>
            <w:rFonts w:ascii="Times New Roman" w:hAnsi="Times New Roman" w:cs="Times New Roman"/>
            <w:color w:val="000000"/>
            <w:sz w:val="24"/>
            <w:szCs w:val="24"/>
            <w:lang w:val="en-US"/>
          </w:rPr>
          <w:delText>discs</w:delText>
        </w:r>
      </w:del>
      <w:r>
        <w:rPr>
          <w:rFonts w:ascii="Times New Roman" w:hAnsi="Times New Roman" w:cs="Times New Roman"/>
          <w:color w:val="000000"/>
          <w:sz w:val="24"/>
          <w:szCs w:val="24"/>
          <w:lang w:val="en-US"/>
        </w:rPr>
        <w:t xml:space="preserve"> and plasma </w:t>
      </w:r>
      <w:ins w:id="100" w:author="madhu [2]" w:date="2025-10-23T11:39:26Z">
        <w:r>
          <w:rPr>
            <w:rFonts w:ascii="Times New Roman" w:hAnsi="Times New Roman" w:cs="Times New Roman"/>
            <w:color w:val="000000"/>
            <w:sz w:val="24"/>
            <w:szCs w:val="24"/>
            <w:lang w:val="en-US"/>
          </w:rPr>
          <w:t>televisions</w:t>
        </w:r>
      </w:ins>
      <w:del w:id="101" w:author="madhu [2]" w:date="2025-10-23T11:39:26Z">
        <w:r>
          <w:rPr>
            <w:rFonts w:ascii="Times New Roman" w:hAnsi="Times New Roman" w:cs="Times New Roman"/>
            <w:color w:val="000000"/>
            <w:sz w:val="24"/>
            <w:szCs w:val="24"/>
            <w:lang w:val="en-US"/>
          </w:rPr>
          <w:delText>television</w:delText>
        </w:r>
      </w:del>
      <w:r>
        <w:rPr>
          <w:rFonts w:ascii="Times New Roman" w:hAnsi="Times New Roman" w:cs="Times New Roman"/>
          <w:color w:val="000000"/>
          <w:sz w:val="24"/>
          <w:szCs w:val="24"/>
          <w:lang w:val="en-US"/>
        </w:rPr>
        <w:t xml:space="preserve">. E-waste is </w:t>
      </w:r>
      <w:ins w:id="102" w:author="madhu [2]" w:date="2025-10-23T11:39:30Z">
        <w:r>
          <w:rPr>
            <w:rFonts w:ascii="Times New Roman" w:hAnsi="Times New Roman" w:cs="Times New Roman"/>
            <w:color w:val="000000"/>
            <w:sz w:val="24"/>
            <w:szCs w:val="24"/>
            <w:lang w:val="en-US"/>
          </w:rPr>
          <w:t>the most</w:t>
        </w:r>
      </w:ins>
      <w:del w:id="103" w:author="madhu [2]" w:date="2025-10-23T11:39:30Z">
        <w:r>
          <w:rPr>
            <w:rFonts w:ascii="Times New Roman" w:hAnsi="Times New Roman" w:cs="Times New Roman"/>
            <w:color w:val="000000"/>
            <w:sz w:val="24"/>
            <w:szCs w:val="24"/>
            <w:lang w:val="en-US"/>
          </w:rPr>
          <w:delText>most</w:delText>
        </w:r>
      </w:del>
      <w:r>
        <w:rPr>
          <w:rFonts w:ascii="Times New Roman" w:hAnsi="Times New Roman" w:cs="Times New Roman"/>
          <w:color w:val="000000"/>
          <w:sz w:val="24"/>
          <w:szCs w:val="24"/>
          <w:lang w:val="en-US"/>
        </w:rPr>
        <w:t xml:space="preserve"> hazardous component of waste other than </w:t>
      </w:r>
      <w:ins w:id="104" w:author="madhu [2]" w:date="2025-10-23T11:39:37Z">
        <w:r>
          <w:rPr>
            <w:rFonts w:ascii="Times New Roman" w:hAnsi="Times New Roman" w:cs="Times New Roman"/>
            <w:color w:val="000000"/>
            <w:sz w:val="24"/>
            <w:szCs w:val="24"/>
            <w:lang w:val="en-US"/>
          </w:rPr>
          <w:t>waste,</w:t>
        </w:r>
      </w:ins>
      <w:del w:id="105" w:author="madhu [2]" w:date="2025-10-23T11:39:37Z">
        <w:r>
          <w:rPr>
            <w:rFonts w:ascii="Times New Roman" w:hAnsi="Times New Roman" w:cs="Times New Roman"/>
            <w:color w:val="000000"/>
            <w:sz w:val="24"/>
            <w:szCs w:val="24"/>
            <w:lang w:val="en-US"/>
          </w:rPr>
          <w:delText>waste</w:delText>
        </w:r>
      </w:del>
      <w:r>
        <w:rPr>
          <w:rFonts w:ascii="Times New Roman" w:hAnsi="Times New Roman" w:cs="Times New Roman"/>
          <w:color w:val="000000"/>
          <w:sz w:val="24"/>
          <w:szCs w:val="24"/>
          <w:lang w:val="en-US"/>
        </w:rPr>
        <w:t xml:space="preserve"> and it contains many elements of hazardous chemicals like polyvinyl chloride (PVC), </w:t>
      </w:r>
      <w:ins w:id="106" w:author="madhu [2]" w:date="2025-10-23T11:39:42Z">
        <w:r>
          <w:rPr>
            <w:rFonts w:ascii="Times New Roman" w:hAnsi="Times New Roman" w:cs="Times New Roman"/>
            <w:color w:val="000000"/>
            <w:sz w:val="24"/>
            <w:szCs w:val="24"/>
            <w:lang w:val="en-US"/>
          </w:rPr>
          <w:t>nonylphenol</w:t>
        </w:r>
      </w:ins>
      <w:del w:id="107" w:author="madhu [2]" w:date="2025-10-23T11:39:42Z">
        <w:r>
          <w:rPr>
            <w:rFonts w:ascii="Times New Roman" w:hAnsi="Times New Roman" w:cs="Times New Roman"/>
            <w:color w:val="000000"/>
            <w:sz w:val="24"/>
            <w:szCs w:val="24"/>
            <w:lang w:val="en-US"/>
          </w:rPr>
          <w:delText>Nonylphenol</w:delText>
        </w:r>
      </w:del>
      <w:r>
        <w:rPr>
          <w:rFonts w:ascii="Times New Roman" w:hAnsi="Times New Roman" w:cs="Times New Roman"/>
          <w:color w:val="000000"/>
          <w:sz w:val="24"/>
          <w:szCs w:val="24"/>
          <w:lang w:val="en-US"/>
        </w:rPr>
        <w:t xml:space="preserve">, </w:t>
      </w:r>
      <w:ins w:id="108" w:author="madhu [2]" w:date="2025-10-23T11:39:50Z">
        <w:r>
          <w:rPr>
            <w:rFonts w:ascii="Times New Roman" w:hAnsi="Times New Roman" w:cs="Times New Roman"/>
            <w:color w:val="000000"/>
            <w:sz w:val="24"/>
            <w:szCs w:val="24"/>
            <w:lang w:val="en-US"/>
          </w:rPr>
          <w:t xml:space="preserve">polybrominated </w:t>
        </w:r>
      </w:ins>
      <w:del w:id="109" w:author="madhu [2]" w:date="2025-10-23T11:39:50Z">
        <w:r>
          <w:rPr>
            <w:rFonts w:ascii="Times New Roman" w:hAnsi="Times New Roman" w:cs="Times New Roman"/>
            <w:color w:val="000000"/>
            <w:sz w:val="24"/>
            <w:szCs w:val="24"/>
            <w:lang w:val="en-US"/>
          </w:rPr>
          <w:delText>Polybrominated-</w:delText>
        </w:r>
      </w:del>
      <w:r>
        <w:rPr>
          <w:rFonts w:ascii="Times New Roman" w:hAnsi="Times New Roman" w:cs="Times New Roman"/>
          <w:color w:val="000000"/>
          <w:sz w:val="24"/>
          <w:szCs w:val="24"/>
          <w:lang w:val="en-US"/>
        </w:rPr>
        <w:t xml:space="preserve">diphenyl ethers, </w:t>
      </w:r>
      <w:ins w:id="110" w:author="madhu [2]" w:date="2025-10-23T11:39:58Z">
        <w:r>
          <w:rPr>
            <w:rFonts w:ascii="Times New Roman" w:hAnsi="Times New Roman" w:cs="Times New Roman"/>
            <w:color w:val="000000"/>
            <w:sz w:val="24"/>
            <w:szCs w:val="24"/>
            <w:lang w:val="en-US"/>
          </w:rPr>
          <w:t xml:space="preserve">polychlorinated </w:t>
        </w:r>
      </w:ins>
      <w:del w:id="111" w:author="madhu [2]" w:date="2025-10-23T11:39:58Z">
        <w:r>
          <w:rPr>
            <w:rFonts w:ascii="Times New Roman" w:hAnsi="Times New Roman" w:cs="Times New Roman"/>
            <w:color w:val="000000"/>
            <w:sz w:val="24"/>
            <w:szCs w:val="24"/>
            <w:lang w:val="en-US"/>
          </w:rPr>
          <w:delText>polychlorinated-</w:delText>
        </w:r>
      </w:del>
      <w:ins w:id="112" w:author="madhu [2]" w:date="2025-10-23T11:47:50Z">
        <w:r>
          <w:rPr>
            <w:rFonts w:ascii="Times New Roman" w:hAnsi="Times New Roman" w:cs="Times New Roman"/>
            <w:color w:val="000000"/>
            <w:sz w:val="24"/>
            <w:szCs w:val="24"/>
            <w:lang w:val="en-US"/>
          </w:rPr>
          <w:t>biphenyls,</w:t>
        </w:r>
      </w:ins>
      <w:del w:id="113" w:author="madhu [2]" w:date="2025-10-23T11:47:50Z">
        <w:r>
          <w:rPr>
            <w:rFonts w:ascii="Times New Roman" w:hAnsi="Times New Roman" w:cs="Times New Roman"/>
            <w:color w:val="000000"/>
            <w:sz w:val="24"/>
            <w:szCs w:val="24"/>
            <w:lang w:val="en-US"/>
          </w:rPr>
          <w:delText>biphenyls</w:delText>
        </w:r>
      </w:del>
      <w:r>
        <w:rPr>
          <w:rFonts w:ascii="Times New Roman" w:hAnsi="Times New Roman" w:cs="Times New Roman"/>
          <w:color w:val="000000"/>
          <w:sz w:val="24"/>
          <w:szCs w:val="24"/>
          <w:lang w:val="en-US"/>
        </w:rPr>
        <w:t xml:space="preserve"> copper, </w:t>
      </w:r>
      <w:ins w:id="114" w:author="madhu [2]" w:date="2025-10-23T11:40:04Z">
        <w:r>
          <w:rPr>
            <w:rFonts w:ascii="Times New Roman" w:hAnsi="Times New Roman" w:cs="Times New Roman"/>
            <w:color w:val="000000"/>
            <w:sz w:val="24"/>
            <w:szCs w:val="24"/>
            <w:lang w:val="en-US"/>
          </w:rPr>
          <w:t xml:space="preserve">triphenyl </w:t>
        </w:r>
      </w:ins>
      <w:del w:id="115" w:author="madhu [2]" w:date="2025-10-23T11:40:04Z">
        <w:r>
          <w:rPr>
            <w:rFonts w:ascii="Times New Roman" w:hAnsi="Times New Roman" w:cs="Times New Roman"/>
            <w:color w:val="000000"/>
            <w:sz w:val="24"/>
            <w:szCs w:val="24"/>
            <w:lang w:val="en-US"/>
          </w:rPr>
          <w:delText>Triphenyl-</w:delText>
        </w:r>
      </w:del>
      <w:r>
        <w:rPr>
          <w:rFonts w:ascii="Times New Roman" w:hAnsi="Times New Roman" w:cs="Times New Roman"/>
          <w:color w:val="000000"/>
          <w:sz w:val="24"/>
          <w:szCs w:val="24"/>
          <w:lang w:val="en-US"/>
        </w:rPr>
        <w:t xml:space="preserve">phosphate, </w:t>
      </w:r>
      <w:ins w:id="116" w:author="madhu [2]" w:date="2025-10-23T11:40:07Z">
        <w:r>
          <w:rPr>
            <w:rFonts w:ascii="Times New Roman" w:hAnsi="Times New Roman" w:cs="Times New Roman"/>
            <w:color w:val="000000"/>
            <w:sz w:val="24"/>
            <w:szCs w:val="24"/>
            <w:lang w:val="en-US"/>
          </w:rPr>
          <w:t xml:space="preserve">chromium </w:t>
        </w:r>
      </w:ins>
      <w:del w:id="117" w:author="madhu [2]" w:date="2025-10-23T11:40:07Z">
        <w:r>
          <w:rPr>
            <w:rFonts w:ascii="Times New Roman" w:hAnsi="Times New Roman" w:cs="Times New Roman"/>
            <w:color w:val="000000"/>
            <w:sz w:val="24"/>
            <w:szCs w:val="24"/>
            <w:lang w:val="en-US"/>
          </w:rPr>
          <w:delText>Chromium-</w:delText>
        </w:r>
      </w:del>
      <w:r>
        <w:rPr>
          <w:rFonts w:ascii="Times New Roman" w:hAnsi="Times New Roman" w:cs="Times New Roman"/>
          <w:color w:val="000000"/>
          <w:sz w:val="24"/>
          <w:szCs w:val="24"/>
          <w:lang w:val="en-US"/>
        </w:rPr>
        <w:t xml:space="preserve">VI, </w:t>
      </w:r>
      <w:ins w:id="118" w:author="madhu [2]" w:date="2025-10-23T11:40:11Z">
        <w:r>
          <w:rPr>
            <w:rFonts w:ascii="Times New Roman" w:hAnsi="Times New Roman" w:cs="Times New Roman"/>
            <w:color w:val="000000"/>
            <w:sz w:val="24"/>
            <w:szCs w:val="24"/>
            <w:lang w:val="en-US"/>
          </w:rPr>
          <w:t>barium</w:t>
        </w:r>
      </w:ins>
      <w:del w:id="119" w:author="madhu [2]" w:date="2025-10-23T11:40:11Z">
        <w:r>
          <w:rPr>
            <w:rFonts w:ascii="Times New Roman" w:hAnsi="Times New Roman" w:cs="Times New Roman"/>
            <w:color w:val="000000"/>
            <w:sz w:val="24"/>
            <w:szCs w:val="24"/>
            <w:lang w:val="en-US"/>
          </w:rPr>
          <w:delText>Barium</w:delText>
        </w:r>
      </w:del>
      <w:r>
        <w:rPr>
          <w:rFonts w:ascii="Times New Roman" w:hAnsi="Times New Roman" w:cs="Times New Roman"/>
          <w:color w:val="000000"/>
          <w:sz w:val="24"/>
          <w:szCs w:val="24"/>
          <w:lang w:val="en-US"/>
        </w:rPr>
        <w:t xml:space="preserve">, </w:t>
      </w:r>
      <w:ins w:id="120" w:author="madhu [2]" w:date="2025-10-23T11:40:13Z">
        <w:r>
          <w:rPr>
            <w:rFonts w:ascii="Times New Roman" w:hAnsi="Times New Roman" w:cs="Times New Roman"/>
            <w:color w:val="000000"/>
            <w:sz w:val="24"/>
            <w:szCs w:val="24"/>
            <w:lang w:val="en-US"/>
          </w:rPr>
          <w:t>beryllium</w:t>
        </w:r>
      </w:ins>
      <w:del w:id="121" w:author="madhu [2]" w:date="2025-10-23T11:40:13Z">
        <w:r>
          <w:rPr>
            <w:rFonts w:ascii="Times New Roman" w:hAnsi="Times New Roman" w:cs="Times New Roman"/>
            <w:color w:val="000000"/>
            <w:sz w:val="24"/>
            <w:szCs w:val="24"/>
            <w:lang w:val="en-US"/>
          </w:rPr>
          <w:delText>Beryllium</w:delText>
        </w:r>
      </w:del>
      <w:r>
        <w:rPr>
          <w:rFonts w:ascii="Times New Roman" w:hAnsi="Times New Roman" w:cs="Times New Roman"/>
          <w:color w:val="000000"/>
          <w:sz w:val="24"/>
          <w:szCs w:val="24"/>
          <w:lang w:val="en-US"/>
        </w:rPr>
        <w:t xml:space="preserve">, </w:t>
      </w:r>
      <w:ins w:id="122" w:author="madhu [2]" w:date="2025-10-23T11:40:17Z">
        <w:r>
          <w:rPr>
            <w:rFonts w:ascii="Times New Roman" w:hAnsi="Times New Roman" w:cs="Times New Roman"/>
            <w:color w:val="000000"/>
            <w:sz w:val="24"/>
            <w:szCs w:val="24"/>
            <w:lang w:val="en-US"/>
          </w:rPr>
          <w:t xml:space="preserve">phosphor, </w:t>
        </w:r>
      </w:ins>
      <w:del w:id="123" w:author="madhu [2]" w:date="2025-10-23T11:40:17Z">
        <w:r>
          <w:rPr>
            <w:rFonts w:ascii="Times New Roman" w:hAnsi="Times New Roman" w:cs="Times New Roman"/>
            <w:color w:val="000000"/>
            <w:sz w:val="24"/>
            <w:szCs w:val="24"/>
            <w:lang w:val="en-US"/>
          </w:rPr>
          <w:delText xml:space="preserve">Phosphor and </w:delText>
        </w:r>
      </w:del>
      <w:r>
        <w:rPr>
          <w:rFonts w:ascii="Times New Roman" w:hAnsi="Times New Roman" w:cs="Times New Roman"/>
          <w:color w:val="000000"/>
          <w:sz w:val="24"/>
          <w:szCs w:val="24"/>
          <w:lang w:val="en-US"/>
        </w:rPr>
        <w:t xml:space="preserve">lead, mercury, arsenic, cadmium, manganese, cobalt, gold, and iron. These chemicals create water pollution, land pollution, air </w:t>
      </w:r>
      <w:ins w:id="124" w:author="madhu [2]" w:date="2025-10-23T11:40:29Z">
        <w:r>
          <w:rPr>
            <w:rFonts w:ascii="Times New Roman" w:hAnsi="Times New Roman" w:cs="Times New Roman"/>
            <w:color w:val="000000"/>
            <w:sz w:val="24"/>
            <w:szCs w:val="24"/>
            <w:lang w:val="en-US"/>
          </w:rPr>
          <w:t>pollution,</w:t>
        </w:r>
      </w:ins>
      <w:del w:id="125" w:author="madhu [2]" w:date="2025-10-23T11:40:29Z">
        <w:r>
          <w:rPr>
            <w:rFonts w:ascii="Times New Roman" w:hAnsi="Times New Roman" w:cs="Times New Roman"/>
            <w:color w:val="000000"/>
            <w:sz w:val="24"/>
            <w:szCs w:val="24"/>
            <w:lang w:val="en-US"/>
          </w:rPr>
          <w:delText>pollution</w:delText>
        </w:r>
      </w:del>
      <w:r>
        <w:rPr>
          <w:rFonts w:ascii="Times New Roman" w:hAnsi="Times New Roman" w:cs="Times New Roman"/>
          <w:color w:val="000000"/>
          <w:sz w:val="24"/>
          <w:szCs w:val="24"/>
          <w:lang w:val="en-US"/>
        </w:rPr>
        <w:t xml:space="preserve"> and are also hazardous to human health.</w:t>
      </w:r>
    </w:p>
    <w:p w14:paraId="497EAB43">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With reference to the above environmental hazards, the proper management of </w:t>
      </w:r>
      <w:ins w:id="126" w:author="madhu [2]" w:date="2025-10-23T11:40:36Z">
        <w:r>
          <w:rPr>
            <w:rFonts w:ascii="Times New Roman" w:hAnsi="Times New Roman" w:cs="Times New Roman"/>
            <w:color w:val="000000"/>
            <w:sz w:val="24"/>
            <w:szCs w:val="24"/>
            <w:lang w:val="en-US"/>
          </w:rPr>
          <w:t>the disposal</w:t>
        </w:r>
      </w:ins>
      <w:del w:id="127" w:author="madhu [2]" w:date="2025-10-23T11:40:36Z">
        <w:r>
          <w:rPr>
            <w:rFonts w:ascii="Times New Roman" w:hAnsi="Times New Roman" w:cs="Times New Roman"/>
            <w:color w:val="000000"/>
            <w:sz w:val="24"/>
            <w:szCs w:val="24"/>
            <w:lang w:val="en-US"/>
          </w:rPr>
          <w:delText>disposal</w:delText>
        </w:r>
      </w:del>
      <w:r>
        <w:rPr>
          <w:rFonts w:ascii="Times New Roman" w:hAnsi="Times New Roman" w:cs="Times New Roman"/>
          <w:color w:val="000000"/>
          <w:sz w:val="24"/>
          <w:szCs w:val="24"/>
          <w:lang w:val="en-US"/>
        </w:rPr>
        <w:t xml:space="preserve"> of e-waste is a </w:t>
      </w:r>
      <w:ins w:id="128" w:author="madhu [2]" w:date="2025-10-23T11:40:33Z">
        <w:r>
          <w:rPr>
            <w:rFonts w:ascii="Times New Roman" w:hAnsi="Times New Roman" w:cs="Times New Roman"/>
            <w:color w:val="000000"/>
            <w:sz w:val="24"/>
            <w:szCs w:val="24"/>
            <w:lang w:val="en-US"/>
          </w:rPr>
          <w:t>highly</w:t>
        </w:r>
      </w:ins>
      <w:del w:id="129" w:author="madhu [2]" w:date="2025-10-23T11:40:33Z">
        <w:r>
          <w:rPr>
            <w:rFonts w:ascii="Times New Roman" w:hAnsi="Times New Roman" w:cs="Times New Roman"/>
            <w:color w:val="000000"/>
            <w:sz w:val="24"/>
            <w:szCs w:val="24"/>
            <w:lang w:val="en-US"/>
          </w:rPr>
          <w:delText>high</w:delText>
        </w:r>
      </w:del>
      <w:r>
        <w:rPr>
          <w:rFonts w:ascii="Times New Roman" w:hAnsi="Times New Roman" w:cs="Times New Roman"/>
          <w:color w:val="000000"/>
          <w:sz w:val="24"/>
          <w:szCs w:val="24"/>
          <w:lang w:val="en-US"/>
        </w:rPr>
        <w:t xml:space="preserve"> alarming issue for </w:t>
      </w:r>
      <w:ins w:id="130" w:author="madhu [2]" w:date="2025-10-23T11:40:39Z">
        <w:r>
          <w:rPr>
            <w:rFonts w:ascii="Times New Roman" w:hAnsi="Times New Roman" w:cs="Times New Roman"/>
            <w:color w:val="000000"/>
            <w:sz w:val="24"/>
            <w:szCs w:val="24"/>
            <w:lang w:val="en-US"/>
          </w:rPr>
          <w:t>the government</w:t>
        </w:r>
      </w:ins>
      <w:del w:id="131" w:author="madhu [2]" w:date="2025-10-23T11:40:39Z">
        <w:r>
          <w:rPr>
            <w:rFonts w:ascii="Times New Roman" w:hAnsi="Times New Roman" w:cs="Times New Roman"/>
            <w:color w:val="000000"/>
            <w:sz w:val="24"/>
            <w:szCs w:val="24"/>
            <w:lang w:val="en-US"/>
          </w:rPr>
          <w:delText>government</w:delText>
        </w:r>
      </w:del>
      <w:r>
        <w:rPr>
          <w:rFonts w:ascii="Times New Roman" w:hAnsi="Times New Roman" w:cs="Times New Roman"/>
          <w:color w:val="000000"/>
          <w:sz w:val="24"/>
          <w:szCs w:val="24"/>
          <w:lang w:val="en-US"/>
        </w:rPr>
        <w:t xml:space="preserve"> and stakeholder agencies.  </w:t>
      </w:r>
      <w:ins w:id="132" w:author="madhu [2]" w:date="2025-10-23T11:44:43Z">
        <w:r>
          <w:rPr>
            <w:rFonts w:ascii="Times New Roman" w:hAnsi="Times New Roman" w:cs="Times New Roman"/>
            <w:color w:val="000000"/>
            <w:sz w:val="24"/>
            <w:szCs w:val="24"/>
            <w:lang w:val="en-US"/>
          </w:rPr>
          <w:t>Moreover,</w:t>
        </w:r>
      </w:ins>
      <w:del w:id="133" w:author="madhu [2]" w:date="2025-10-23T11:44:43Z">
        <w:r>
          <w:rPr>
            <w:rFonts w:ascii="Times New Roman" w:hAnsi="Times New Roman" w:cs="Times New Roman"/>
            <w:color w:val="000000"/>
            <w:sz w:val="24"/>
            <w:szCs w:val="24"/>
            <w:lang w:val="en-US"/>
          </w:rPr>
          <w:delText>Moreover</w:delText>
        </w:r>
      </w:del>
      <w:r>
        <w:rPr>
          <w:rFonts w:ascii="Times New Roman" w:hAnsi="Times New Roman" w:cs="Times New Roman"/>
          <w:color w:val="000000"/>
          <w:sz w:val="24"/>
          <w:szCs w:val="24"/>
          <w:lang w:val="en-US"/>
        </w:rPr>
        <w:t xml:space="preserve"> e-waste is increasing even in rural areas </w:t>
      </w:r>
      <w:ins w:id="134" w:author="madhu [2]" w:date="2025-10-23T11:44:48Z">
        <w:r>
          <w:rPr>
            <w:rFonts w:ascii="Times New Roman" w:hAnsi="Times New Roman" w:cs="Times New Roman"/>
            <w:color w:val="000000"/>
            <w:sz w:val="24"/>
            <w:szCs w:val="24"/>
            <w:lang w:val="en-US"/>
          </w:rPr>
          <w:t>nowadays</w:t>
        </w:r>
      </w:ins>
      <w:del w:id="135" w:author="madhu [2]" w:date="2025-10-23T11:44:48Z">
        <w:r>
          <w:rPr>
            <w:rFonts w:ascii="Times New Roman" w:hAnsi="Times New Roman" w:cs="Times New Roman"/>
            <w:color w:val="000000"/>
            <w:sz w:val="24"/>
            <w:szCs w:val="24"/>
            <w:lang w:val="en-US"/>
          </w:rPr>
          <w:delText>now-a-days</w:delText>
        </w:r>
      </w:del>
      <w:r>
        <w:rPr>
          <w:rFonts w:ascii="Times New Roman" w:hAnsi="Times New Roman" w:cs="Times New Roman"/>
          <w:color w:val="000000"/>
          <w:sz w:val="24"/>
          <w:szCs w:val="24"/>
          <w:lang w:val="en-US"/>
        </w:rPr>
        <w:t xml:space="preserve"> as there is an increase in electronic literacy. Hence the present study is proposed </w:t>
      </w:r>
      <w:r>
        <w:rPr>
          <w:rFonts w:ascii="Times New Roman" w:hAnsi="Times New Roman" w:cs="Times New Roman"/>
          <w:sz w:val="24"/>
          <w:szCs w:val="24"/>
        </w:rPr>
        <w:t xml:space="preserve">to </w:t>
      </w:r>
      <w:ins w:id="136" w:author="madhu [2]" w:date="2025-10-23T11:44:53Z">
        <w:r>
          <w:rPr>
            <w:rFonts w:ascii="Times New Roman" w:hAnsi="Times New Roman" w:cs="Times New Roman"/>
            <w:sz w:val="24"/>
            <w:szCs w:val="24"/>
            <w:lang w:val="en-US"/>
          </w:rPr>
          <w:t>examine</w:t>
        </w:r>
      </w:ins>
      <w:del w:id="137" w:author="madhu [2]" w:date="2025-10-23T11:44:53Z">
        <w:r>
          <w:rPr>
            <w:rFonts w:ascii="Times New Roman" w:hAnsi="Times New Roman" w:cs="Times New Roman"/>
            <w:sz w:val="24"/>
            <w:szCs w:val="24"/>
          </w:rPr>
          <w:delText>study</w:delText>
        </w:r>
      </w:del>
      <w:r>
        <w:rPr>
          <w:rFonts w:ascii="Times New Roman" w:hAnsi="Times New Roman" w:cs="Times New Roman"/>
          <w:sz w:val="24"/>
          <w:szCs w:val="24"/>
        </w:rPr>
        <w:t xml:space="preserve"> the perception </w:t>
      </w:r>
      <w:ins w:id="138" w:author="madhu [2]" w:date="2025-10-23T11:44:58Z">
        <w:r>
          <w:rPr>
            <w:rFonts w:ascii="Times New Roman" w:hAnsi="Times New Roman" w:cs="Times New Roman"/>
            <w:sz w:val="24"/>
            <w:szCs w:val="24"/>
            <w:lang w:val="en-US"/>
          </w:rPr>
          <w:t>of</w:t>
        </w:r>
      </w:ins>
      <w:del w:id="139" w:author="madhu [2]" w:date="2025-10-23T11:44:58Z">
        <w:r>
          <w:rPr>
            <w:rFonts w:ascii="Times New Roman" w:hAnsi="Times New Roman" w:cs="Times New Roman"/>
            <w:sz w:val="24"/>
            <w:szCs w:val="24"/>
          </w:rPr>
          <w:delText>towards</w:delText>
        </w:r>
      </w:del>
      <w:r>
        <w:rPr>
          <w:rFonts w:ascii="Times New Roman" w:hAnsi="Times New Roman" w:cs="Times New Roman"/>
          <w:sz w:val="24"/>
          <w:szCs w:val="24"/>
        </w:rPr>
        <w:t xml:space="preserve"> health hazards caused </w:t>
      </w:r>
      <w:ins w:id="140" w:author="madhu [2]" w:date="2025-10-23T11:45:04Z">
        <w:r>
          <w:rPr>
            <w:rFonts w:ascii="Times New Roman" w:hAnsi="Times New Roman" w:cs="Times New Roman"/>
            <w:sz w:val="24"/>
            <w:szCs w:val="24"/>
            <w:lang w:val="en-US"/>
          </w:rPr>
          <w:t xml:space="preserve">by </w:t>
        </w:r>
      </w:ins>
      <w:del w:id="141" w:author="madhu [2]" w:date="2025-10-23T11:45:04Z">
        <w:r>
          <w:rPr>
            <w:rFonts w:ascii="Times New Roman" w:hAnsi="Times New Roman" w:cs="Times New Roman"/>
            <w:sz w:val="24"/>
            <w:szCs w:val="24"/>
          </w:rPr>
          <w:delText xml:space="preserve">due to </w:delText>
        </w:r>
      </w:del>
      <w:r>
        <w:rPr>
          <w:rFonts w:ascii="Times New Roman" w:hAnsi="Times New Roman" w:cs="Times New Roman"/>
          <w:sz w:val="24"/>
          <w:szCs w:val="24"/>
        </w:rPr>
        <w:t xml:space="preserve">e-waste, environmental problems forming out of improper disposal of e-waste, </w:t>
      </w:r>
      <w:ins w:id="142" w:author="madhu [2]" w:date="2025-10-23T11:45:08Z">
        <w:r>
          <w:rPr>
            <w:rFonts w:ascii="Times New Roman" w:hAnsi="Times New Roman" w:cs="Times New Roman"/>
            <w:sz w:val="24"/>
            <w:szCs w:val="24"/>
            <w:lang w:val="en-US"/>
          </w:rPr>
          <w:t xml:space="preserve">unhygienic disposal </w:t>
        </w:r>
      </w:ins>
      <w:del w:id="143" w:author="madhu [2]" w:date="2025-10-23T11:45:08Z">
        <w:r>
          <w:rPr>
            <w:rFonts w:ascii="Times New Roman" w:hAnsi="Times New Roman" w:cs="Times New Roman"/>
            <w:sz w:val="24"/>
            <w:szCs w:val="24"/>
          </w:rPr>
          <w:delText xml:space="preserve">unhygienic </w:delText>
        </w:r>
      </w:del>
      <w:r>
        <w:rPr>
          <w:rFonts w:ascii="Times New Roman" w:hAnsi="Times New Roman" w:cs="Times New Roman"/>
          <w:sz w:val="24"/>
          <w:szCs w:val="24"/>
        </w:rPr>
        <w:t xml:space="preserve">practices of disposal and proper legislative policies, </w:t>
      </w:r>
      <w:ins w:id="144" w:author="madhu [2]" w:date="2025-10-23T11:45:11Z">
        <w:r>
          <w:rPr>
            <w:rFonts w:ascii="Times New Roman" w:hAnsi="Times New Roman" w:cs="Times New Roman"/>
            <w:sz w:val="24"/>
            <w:szCs w:val="24"/>
            <w:lang w:val="en-US"/>
          </w:rPr>
          <w:t>frameworks,</w:t>
        </w:r>
      </w:ins>
      <w:del w:id="145" w:author="madhu [2]" w:date="2025-10-23T11:45:11Z">
        <w:r>
          <w:rPr>
            <w:rFonts w:ascii="Times New Roman" w:hAnsi="Times New Roman" w:cs="Times New Roman"/>
            <w:sz w:val="24"/>
            <w:szCs w:val="24"/>
          </w:rPr>
          <w:delText>framework</w:delText>
        </w:r>
      </w:del>
      <w:r>
        <w:rPr>
          <w:rFonts w:ascii="Times New Roman" w:hAnsi="Times New Roman" w:cs="Times New Roman"/>
          <w:sz w:val="24"/>
          <w:szCs w:val="24"/>
        </w:rPr>
        <w:t xml:space="preserve"> and guidelines on e-waste management in the country.</w:t>
      </w:r>
    </w:p>
    <w:p w14:paraId="1B7D0B20">
      <w:pPr>
        <w:spacing w:after="0"/>
        <w:jc w:val="both"/>
        <w:rPr>
          <w:rFonts w:ascii="Times New Roman" w:hAnsi="Times New Roman" w:cs="Times New Roman"/>
          <w:b/>
          <w:sz w:val="24"/>
          <w:szCs w:val="24"/>
        </w:rPr>
      </w:pPr>
    </w:p>
    <w:p w14:paraId="27207FA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Review of </w:t>
      </w:r>
      <w:r>
        <w:rPr>
          <w:rFonts w:ascii="Times New Roman" w:hAnsi="Times New Roman" w:cs="Times New Roman"/>
          <w:b/>
          <w:sz w:val="24"/>
          <w:szCs w:val="24"/>
          <w:lang w:val="en-US"/>
        </w:rPr>
        <w:t xml:space="preserve">Literature </w:t>
      </w:r>
      <w:r>
        <w:commentReference w:id="0"/>
      </w:r>
      <w:r>
        <w:rPr>
          <w:rFonts w:ascii="Times New Roman" w:hAnsi="Times New Roman" w:cs="Times New Roman"/>
          <w:b/>
          <w:sz w:val="24"/>
          <w:szCs w:val="24"/>
          <w:lang w:val="en-US"/>
        </w:rPr>
        <w:t xml:space="preserve"> </w:t>
      </w:r>
      <w:del w:id="146" w:author="madhu [2]" w:date="2025-10-23T11:45:21Z">
        <w:r>
          <w:rPr>
            <w:rFonts w:ascii="Times New Roman" w:hAnsi="Times New Roman" w:cs="Times New Roman"/>
            <w:b/>
            <w:sz w:val="24"/>
            <w:szCs w:val="24"/>
          </w:rPr>
          <w:delText>literature</w:delText>
        </w:r>
      </w:del>
    </w:p>
    <w:p w14:paraId="24CEDA67">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Joy and Chandrasekhar (2017) explored the quantities of e-waste generated and the level of households` awareness </w:t>
      </w:r>
      <w:ins w:id="147" w:author="madhu [2]" w:date="2025-10-23T11:45:25Z">
        <w:r>
          <w:rPr>
            <w:rFonts w:ascii="Times New Roman" w:hAnsi="Times New Roman" w:cs="Times New Roman"/>
            <w:color w:val="000000" w:themeColor="text1"/>
            <w:sz w:val="24"/>
            <w:szCs w:val="24"/>
            <w:lang w:val="en-US"/>
          </w:rPr>
          <w:t>regarding</w:t>
        </w:r>
      </w:ins>
      <w:del w:id="148" w:author="madhu [2]" w:date="2025-10-23T11:45:25Z">
        <w:r>
          <w:rPr>
            <w:rFonts w:ascii="Times New Roman" w:hAnsi="Times New Roman" w:cs="Times New Roman"/>
            <w:color w:val="000000" w:themeColor="text1"/>
            <w:sz w:val="24"/>
            <w:szCs w:val="24"/>
            <w:lang w:val="en-US"/>
          </w:rPr>
          <w:delText>towards</w:delText>
        </w:r>
      </w:del>
      <w:r>
        <w:rPr>
          <w:rFonts w:ascii="Times New Roman" w:hAnsi="Times New Roman" w:cs="Times New Roman"/>
          <w:color w:val="000000" w:themeColor="text1"/>
          <w:sz w:val="24"/>
          <w:szCs w:val="24"/>
          <w:lang w:val="en-US"/>
        </w:rPr>
        <w:t xml:space="preserve"> e-waste recycling through a self-structured questionnaire. The findings of this study also lead to implications for the theory-deficient </w:t>
      </w:r>
      <w:del w:id="149" w:author="madhu [2]" w:date="2025-10-23T11:45:41Z">
        <w:r>
          <w:rPr>
            <w:rFonts w:ascii="Times New Roman" w:hAnsi="Times New Roman" w:cs="Times New Roman"/>
            <w:color w:val="000000" w:themeColor="text1"/>
            <w:sz w:val="24"/>
            <w:szCs w:val="24"/>
            <w:lang w:val="en-US"/>
          </w:rPr>
          <w:delText xml:space="preserve">of </w:delText>
        </w:r>
      </w:del>
      <w:r>
        <w:rPr>
          <w:rFonts w:ascii="Times New Roman" w:hAnsi="Times New Roman" w:cs="Times New Roman"/>
          <w:color w:val="000000" w:themeColor="text1"/>
          <w:sz w:val="24"/>
          <w:szCs w:val="24"/>
          <w:lang w:val="en-US"/>
        </w:rPr>
        <w:t xml:space="preserve">e-waste recycling literature and policy recommendations for </w:t>
      </w:r>
      <w:ins w:id="150" w:author="madhu [2]" w:date="2025-10-23T11:45:38Z">
        <w:r>
          <w:rPr>
            <w:rFonts w:ascii="Times New Roman" w:hAnsi="Times New Roman" w:cs="Times New Roman"/>
            <w:color w:val="000000" w:themeColor="text1"/>
            <w:sz w:val="24"/>
            <w:szCs w:val="24"/>
            <w:lang w:val="en-US"/>
          </w:rPr>
          <w:t xml:space="preserve">policymakers </w:t>
        </w:r>
      </w:ins>
      <w:del w:id="151" w:author="madhu [2]" w:date="2025-10-23T11:45:38Z">
        <w:r>
          <w:rPr>
            <w:rFonts w:ascii="Times New Roman" w:hAnsi="Times New Roman" w:cs="Times New Roman"/>
            <w:color w:val="000000" w:themeColor="text1"/>
            <w:sz w:val="24"/>
            <w:szCs w:val="24"/>
            <w:lang w:val="en-US"/>
          </w:rPr>
          <w:delText xml:space="preserve">policy makers </w:delText>
        </w:r>
      </w:del>
      <w:r>
        <w:rPr>
          <w:rFonts w:ascii="Times New Roman" w:hAnsi="Times New Roman" w:cs="Times New Roman"/>
          <w:color w:val="000000" w:themeColor="text1"/>
          <w:sz w:val="24"/>
          <w:szCs w:val="24"/>
          <w:lang w:val="en-US"/>
        </w:rPr>
        <w:t xml:space="preserve">to enhance </w:t>
      </w:r>
      <w:ins w:id="152" w:author="madhu [2]" w:date="2025-10-23T11:45:45Z">
        <w:r>
          <w:rPr>
            <w:rFonts w:ascii="Times New Roman" w:hAnsi="Times New Roman" w:cs="Times New Roman"/>
            <w:color w:val="000000" w:themeColor="text1"/>
            <w:sz w:val="24"/>
            <w:szCs w:val="24"/>
            <w:lang w:val="en-US"/>
          </w:rPr>
          <w:t>the household</w:t>
        </w:r>
      </w:ins>
      <w:del w:id="153" w:author="madhu [2]" w:date="2025-10-23T11:45:45Z">
        <w:r>
          <w:rPr>
            <w:rFonts w:ascii="Times New Roman" w:hAnsi="Times New Roman" w:cs="Times New Roman"/>
            <w:color w:val="000000" w:themeColor="text1"/>
            <w:sz w:val="24"/>
            <w:szCs w:val="24"/>
            <w:lang w:val="en-US"/>
          </w:rPr>
          <w:delText>household</w:delText>
        </w:r>
      </w:del>
      <w:r>
        <w:rPr>
          <w:rFonts w:ascii="Times New Roman" w:hAnsi="Times New Roman" w:cs="Times New Roman"/>
          <w:color w:val="000000" w:themeColor="text1"/>
          <w:sz w:val="24"/>
          <w:szCs w:val="24"/>
          <w:lang w:val="en-US"/>
        </w:rPr>
        <w:t xml:space="preserve"> e-waste recycling response rate.</w:t>
      </w:r>
    </w:p>
    <w:p w14:paraId="2E9D70FE">
      <w:pPr>
        <w:autoSpaceDE w:val="0"/>
        <w:autoSpaceDN w:val="0"/>
        <w:adjustRightInd w:val="0"/>
        <w:spacing w:after="0"/>
        <w:ind w:firstLine="720"/>
        <w:jc w:val="both"/>
        <w:rPr>
          <w:rFonts w:ascii="Times New Roman" w:hAnsi="Times New Roman" w:cs="Times New Roman"/>
          <w:color w:val="000000" w:themeColor="text1"/>
          <w:sz w:val="24"/>
          <w:szCs w:val="24"/>
          <w:lang w:val="en-US"/>
        </w:rPr>
      </w:pPr>
    </w:p>
    <w:p w14:paraId="6904965D">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Ohajinwa </w:t>
      </w:r>
      <w:r>
        <w:rPr>
          <w:rFonts w:ascii="Times New Roman" w:hAnsi="Times New Roman" w:cs="Times New Roman"/>
          <w:i/>
          <w:color w:val="000000" w:themeColor="text1"/>
          <w:sz w:val="24"/>
          <w:szCs w:val="24"/>
          <w:lang w:val="en-US"/>
        </w:rPr>
        <w:t>et al</w:t>
      </w:r>
      <w:r>
        <w:rPr>
          <w:rFonts w:ascii="Times New Roman" w:hAnsi="Times New Roman" w:cs="Times New Roman"/>
          <w:color w:val="000000" w:themeColor="text1"/>
          <w:sz w:val="24"/>
          <w:szCs w:val="24"/>
          <w:lang w:val="en-US"/>
        </w:rPr>
        <w:t xml:space="preserve">. (2017) conducted a cross-sectional study to assess the knowledge, </w:t>
      </w:r>
      <w:ins w:id="154" w:author="madhu [2]" w:date="2025-10-23T11:46:02Z">
        <w:r>
          <w:rPr>
            <w:rFonts w:ascii="Times New Roman" w:hAnsi="Times New Roman" w:cs="Times New Roman"/>
            <w:color w:val="000000" w:themeColor="text1"/>
            <w:sz w:val="24"/>
            <w:szCs w:val="24"/>
            <w:lang w:val="en-US"/>
          </w:rPr>
          <w:t>attitude,</w:t>
        </w:r>
      </w:ins>
      <w:del w:id="155" w:author="madhu [2]" w:date="2025-10-23T11:46:02Z">
        <w:r>
          <w:rPr>
            <w:rFonts w:ascii="Times New Roman" w:hAnsi="Times New Roman" w:cs="Times New Roman"/>
            <w:color w:val="000000" w:themeColor="text1"/>
            <w:sz w:val="24"/>
            <w:szCs w:val="24"/>
            <w:lang w:val="en-US"/>
          </w:rPr>
          <w:delText>attitude</w:delText>
        </w:r>
      </w:del>
      <w:r>
        <w:rPr>
          <w:rFonts w:ascii="Times New Roman" w:hAnsi="Times New Roman" w:cs="Times New Roman"/>
          <w:color w:val="000000" w:themeColor="text1"/>
          <w:sz w:val="24"/>
          <w:szCs w:val="24"/>
          <w:lang w:val="en-US"/>
        </w:rPr>
        <w:t xml:space="preserve"> and practices </w:t>
      </w:r>
      <w:r>
        <w:rPr>
          <w:rFonts w:ascii="Times New Roman" w:hAnsi="Times New Roman" w:cs="Times New Roman"/>
          <w:color w:val="000000" w:themeColor="text1"/>
          <w:sz w:val="24"/>
          <w:szCs w:val="24"/>
        </w:rPr>
        <w:t xml:space="preserve">associated with professional health </w:t>
      </w:r>
      <w:ins w:id="156" w:author="madhu [2]" w:date="2025-10-23T11:45:51Z">
        <w:r>
          <w:rPr>
            <w:rFonts w:ascii="Times New Roman" w:hAnsi="Times New Roman" w:cs="Times New Roman"/>
            <w:color w:val="000000" w:themeColor="text1"/>
            <w:sz w:val="24"/>
            <w:szCs w:val="24"/>
            <w:lang w:val="en-US"/>
          </w:rPr>
          <w:t>risks</w:t>
        </w:r>
      </w:ins>
      <w:del w:id="157" w:author="madhu [2]" w:date="2025-10-23T11:45:51Z">
        <w:r>
          <w:rPr>
            <w:rFonts w:ascii="Times New Roman" w:hAnsi="Times New Roman" w:cs="Times New Roman"/>
            <w:color w:val="000000" w:themeColor="text1"/>
            <w:sz w:val="24"/>
            <w:szCs w:val="24"/>
          </w:rPr>
          <w:delText>risk</w:delText>
        </w:r>
      </w:del>
      <w:r>
        <w:rPr>
          <w:rFonts w:ascii="Times New Roman" w:hAnsi="Times New Roman" w:cs="Times New Roman"/>
          <w:color w:val="000000" w:themeColor="text1"/>
          <w:sz w:val="24"/>
          <w:szCs w:val="24"/>
        </w:rPr>
        <w:t xml:space="preserve"> for proper disposal of </w:t>
      </w:r>
      <w:ins w:id="158" w:author="madhu [2]" w:date="2025-10-23T11:45:55Z">
        <w:r>
          <w:rPr>
            <w:rFonts w:ascii="Times New Roman" w:hAnsi="Times New Roman" w:cs="Times New Roman"/>
            <w:color w:val="000000" w:themeColor="text1"/>
            <w:sz w:val="24"/>
            <w:szCs w:val="24"/>
            <w:lang w:val="en-US"/>
          </w:rPr>
          <w:t xml:space="preserve">e-waste among </w:t>
        </w:r>
      </w:ins>
      <w:del w:id="159" w:author="madhu [2]" w:date="2025-10-23T11:45:55Z">
        <w:r>
          <w:rPr>
            <w:rFonts w:ascii="Times New Roman" w:hAnsi="Times New Roman" w:cs="Times New Roman"/>
            <w:color w:val="000000" w:themeColor="text1"/>
            <w:sz w:val="24"/>
            <w:szCs w:val="24"/>
          </w:rPr>
          <w:delText xml:space="preserve">e-waste </w:delText>
        </w:r>
      </w:del>
      <w:r>
        <w:rPr>
          <w:rFonts w:ascii="Times New Roman" w:hAnsi="Times New Roman" w:cs="Times New Roman"/>
          <w:color w:val="000000" w:themeColor="text1"/>
          <w:sz w:val="24"/>
          <w:szCs w:val="24"/>
        </w:rPr>
        <w:t xml:space="preserve">workers </w:t>
      </w:r>
      <w:ins w:id="160" w:author="madhu [2]" w:date="2025-10-23T11:45:59Z">
        <w:r>
          <w:rPr>
            <w:rFonts w:ascii="Times New Roman" w:hAnsi="Times New Roman" w:cs="Times New Roman"/>
            <w:color w:val="000000" w:themeColor="text1"/>
            <w:sz w:val="24"/>
            <w:szCs w:val="24"/>
            <w:lang w:val="en-US"/>
          </w:rPr>
          <w:t xml:space="preserve">compared </w:t>
        </w:r>
      </w:ins>
      <w:del w:id="161" w:author="madhu [2]" w:date="2025-10-23T11:45:59Z">
        <w:r>
          <w:rPr>
            <w:rFonts w:ascii="Times New Roman" w:hAnsi="Times New Roman" w:cs="Times New Roman"/>
            <w:color w:val="000000" w:themeColor="text1"/>
            <w:sz w:val="24"/>
            <w:szCs w:val="24"/>
          </w:rPr>
          <w:delText xml:space="preserve">on comparison </w:delText>
        </w:r>
      </w:del>
      <w:r>
        <w:rPr>
          <w:rFonts w:ascii="Times New Roman" w:hAnsi="Times New Roman" w:cs="Times New Roman"/>
          <w:color w:val="000000" w:themeColor="text1"/>
          <w:sz w:val="24"/>
          <w:szCs w:val="24"/>
        </w:rPr>
        <w:t xml:space="preserve">to a control group in the </w:t>
      </w:r>
      <w:r>
        <w:rPr>
          <w:rFonts w:ascii="Times New Roman" w:hAnsi="Times New Roman" w:cs="Times New Roman"/>
          <w:color w:val="000000" w:themeColor="text1"/>
          <w:sz w:val="24"/>
          <w:szCs w:val="24"/>
          <w:lang w:val="en-US"/>
        </w:rPr>
        <w:t>informal sector in Nigeria. A questionnaire was used to obtain data</w:t>
      </w:r>
      <w:ins w:id="162" w:author="madhu [2]" w:date="2025-10-23T11:46:07Z">
        <w:r>
          <w:rPr>
            <w:rFonts w:ascii="Times New Roman" w:hAnsi="Times New Roman" w:cs="Times New Roman"/>
            <w:color w:val="000000" w:themeColor="text1"/>
            <w:sz w:val="24"/>
            <w:szCs w:val="24"/>
            <w:lang w:val="en-US"/>
          </w:rPr>
          <w:t>, and</w:t>
        </w:r>
      </w:ins>
      <w:del w:id="163" w:author="madhu [2]" w:date="2025-10-23T11:46:07Z">
        <w:r>
          <w:rPr>
            <w:rFonts w:ascii="Times New Roman" w:hAnsi="Times New Roman" w:cs="Times New Roman"/>
            <w:color w:val="000000" w:themeColor="text1"/>
            <w:sz w:val="24"/>
            <w:szCs w:val="24"/>
            <w:lang w:val="en-US"/>
          </w:rPr>
          <w:delText xml:space="preserve"> in</w:delText>
        </w:r>
      </w:del>
      <w:r>
        <w:rPr>
          <w:rFonts w:ascii="Times New Roman" w:hAnsi="Times New Roman" w:cs="Times New Roman"/>
          <w:color w:val="000000" w:themeColor="text1"/>
          <w:sz w:val="24"/>
          <w:szCs w:val="24"/>
          <w:lang w:val="en-US"/>
        </w:rPr>
        <w:t xml:space="preserve"> </w:t>
      </w:r>
      <w:del w:id="164" w:author="madhu [2]" w:date="2025-10-23T11:46:10Z">
        <w:r>
          <w:rPr>
            <w:rFonts w:ascii="Times New Roman" w:hAnsi="Times New Roman" w:cs="Times New Roman"/>
            <w:color w:val="000000" w:themeColor="text1"/>
            <w:sz w:val="24"/>
            <w:szCs w:val="24"/>
            <w:lang w:val="en-US"/>
          </w:rPr>
          <w:delText xml:space="preserve">which </w:delText>
        </w:r>
      </w:del>
      <w:r>
        <w:rPr>
          <w:rFonts w:ascii="Times New Roman" w:hAnsi="Times New Roman" w:cs="Times New Roman"/>
          <w:color w:val="000000" w:themeColor="text1"/>
          <w:sz w:val="24"/>
          <w:szCs w:val="24"/>
          <w:lang w:val="en-US"/>
        </w:rPr>
        <w:t xml:space="preserve">the results </w:t>
      </w:r>
      <w:ins w:id="165" w:author="madhu [2]" w:date="2025-10-23T11:46:15Z">
        <w:r>
          <w:rPr>
            <w:rFonts w:ascii="Times New Roman" w:hAnsi="Times New Roman" w:cs="Times New Roman"/>
            <w:color w:val="000000" w:themeColor="text1"/>
            <w:sz w:val="24"/>
            <w:szCs w:val="24"/>
            <w:lang w:val="en-US"/>
          </w:rPr>
          <w:t>indicated that</w:t>
        </w:r>
      </w:ins>
      <w:del w:id="166" w:author="madhu [2]" w:date="2025-10-23T11:46:15Z">
        <w:r>
          <w:rPr>
            <w:rFonts w:ascii="Times New Roman" w:hAnsi="Times New Roman" w:cs="Times New Roman"/>
            <w:color w:val="000000" w:themeColor="text1"/>
            <w:sz w:val="24"/>
            <w:szCs w:val="24"/>
            <w:lang w:val="en-US"/>
          </w:rPr>
          <w:delText>led to</w:delText>
        </w:r>
      </w:del>
      <w:r>
        <w:rPr>
          <w:rFonts w:ascii="Times New Roman" w:hAnsi="Times New Roman" w:cs="Times New Roman"/>
          <w:color w:val="000000" w:themeColor="text1"/>
          <w:sz w:val="24"/>
          <w:szCs w:val="24"/>
          <w:lang w:val="en-US"/>
        </w:rPr>
        <w:t xml:space="preserve"> the health risk awareness level of the e-waste workers was significantly lower compared with their counterparts in the same informal sector. Furthermore with increasing </w:t>
      </w:r>
      <w:ins w:id="167" w:author="madhu [2]" w:date="2025-10-23T11:46:17Z">
        <w:r>
          <w:rPr>
            <w:rFonts w:ascii="Times New Roman" w:hAnsi="Times New Roman" w:cs="Times New Roman"/>
            <w:color w:val="000000" w:themeColor="text1"/>
            <w:sz w:val="24"/>
            <w:szCs w:val="24"/>
            <w:lang w:val="en-US"/>
          </w:rPr>
          <w:t>knowledge,</w:t>
        </w:r>
      </w:ins>
      <w:del w:id="168" w:author="madhu [2]" w:date="2025-10-23T11:46:17Z">
        <w:r>
          <w:rPr>
            <w:rFonts w:ascii="Times New Roman" w:hAnsi="Times New Roman" w:cs="Times New Roman"/>
            <w:color w:val="000000" w:themeColor="text1"/>
            <w:sz w:val="24"/>
            <w:szCs w:val="24"/>
            <w:lang w:val="en-US"/>
          </w:rPr>
          <w:delText xml:space="preserve">knowledge of </w:delText>
        </w:r>
      </w:del>
      <w:r>
        <w:rPr>
          <w:rFonts w:ascii="Times New Roman" w:hAnsi="Times New Roman" w:cs="Times New Roman"/>
          <w:color w:val="000000" w:themeColor="text1"/>
          <w:sz w:val="24"/>
          <w:szCs w:val="24"/>
          <w:lang w:val="en-US"/>
        </w:rPr>
        <w:t xml:space="preserve">the </w:t>
      </w:r>
      <w:ins w:id="169" w:author="madhu [2]" w:date="2025-10-23T11:46:21Z">
        <w:r>
          <w:rPr>
            <w:rFonts w:ascii="Times New Roman" w:hAnsi="Times New Roman" w:cs="Times New Roman"/>
            <w:color w:val="000000" w:themeColor="text1"/>
            <w:sz w:val="24"/>
            <w:szCs w:val="24"/>
            <w:lang w:val="en-US"/>
          </w:rPr>
          <w:t>workers'</w:t>
        </w:r>
      </w:ins>
      <w:del w:id="170" w:author="madhu [2]" w:date="2025-10-23T11:46:21Z">
        <w:r>
          <w:rPr>
            <w:rFonts w:ascii="Times New Roman" w:hAnsi="Times New Roman" w:cs="Times New Roman"/>
            <w:color w:val="000000" w:themeColor="text1"/>
            <w:sz w:val="24"/>
            <w:szCs w:val="24"/>
            <w:lang w:val="en-US"/>
          </w:rPr>
          <w:delText>workers</w:delText>
        </w:r>
      </w:del>
      <w:r>
        <w:rPr>
          <w:rFonts w:ascii="Times New Roman" w:hAnsi="Times New Roman" w:cs="Times New Roman"/>
          <w:color w:val="000000" w:themeColor="text1"/>
          <w:sz w:val="24"/>
          <w:szCs w:val="24"/>
          <w:lang w:val="en-US"/>
        </w:rPr>
        <w:t xml:space="preserve"> risky practices </w:t>
      </w:r>
      <w:ins w:id="171" w:author="madhu [2]" w:date="2025-10-23T11:46:27Z">
        <w:r>
          <w:rPr>
            <w:rFonts w:ascii="Times New Roman" w:hAnsi="Times New Roman" w:cs="Times New Roman"/>
            <w:color w:val="000000" w:themeColor="text1"/>
            <w:sz w:val="24"/>
            <w:szCs w:val="24"/>
            <w:lang w:val="en-US"/>
          </w:rPr>
          <w:t>decrease</w:t>
        </w:r>
      </w:ins>
      <w:del w:id="172" w:author="madhu [2]" w:date="2025-10-23T11:46:27Z">
        <w:r>
          <w:rPr>
            <w:rFonts w:ascii="Times New Roman" w:hAnsi="Times New Roman" w:cs="Times New Roman"/>
            <w:color w:val="000000" w:themeColor="text1"/>
            <w:sz w:val="24"/>
            <w:szCs w:val="24"/>
            <w:lang w:val="en-US"/>
          </w:rPr>
          <w:delText>reduces</w:delText>
        </w:r>
      </w:del>
      <w:r>
        <w:rPr>
          <w:rFonts w:ascii="Times New Roman" w:hAnsi="Times New Roman" w:cs="Times New Roman"/>
          <w:color w:val="000000" w:themeColor="text1"/>
          <w:sz w:val="24"/>
          <w:szCs w:val="24"/>
          <w:lang w:val="en-US"/>
        </w:rPr>
        <w:t>.</w:t>
      </w:r>
    </w:p>
    <w:p w14:paraId="700962AC">
      <w:pPr>
        <w:autoSpaceDE w:val="0"/>
        <w:autoSpaceDN w:val="0"/>
        <w:adjustRightInd w:val="0"/>
        <w:spacing w:after="0"/>
        <w:ind w:firstLine="720"/>
        <w:jc w:val="both"/>
        <w:rPr>
          <w:rFonts w:ascii="Times New Roman" w:hAnsi="Times New Roman" w:cs="Times New Roman"/>
          <w:color w:val="000000" w:themeColor="text1"/>
          <w:sz w:val="24"/>
          <w:szCs w:val="24"/>
          <w:lang w:val="en-US"/>
        </w:rPr>
      </w:pPr>
    </w:p>
    <w:p w14:paraId="331B481C">
      <w:pPr>
        <w:autoSpaceDE w:val="0"/>
        <w:autoSpaceDN w:val="0"/>
        <w:adjustRightInd w:val="0"/>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Sivathanu (2016) attempted the exploratory factor analysis technique </w:t>
      </w:r>
      <w:r>
        <w:rPr>
          <w:rFonts w:ascii="Times New Roman" w:hAnsi="Times New Roman" w:cs="Times New Roman"/>
          <w:color w:val="000000" w:themeColor="text1"/>
          <w:sz w:val="24"/>
          <w:szCs w:val="24"/>
        </w:rPr>
        <w:t xml:space="preserve">to identify the awareness factors contributing to </w:t>
      </w:r>
      <w:ins w:id="173" w:author="madhu [2]" w:date="2025-10-23T11:46:39Z">
        <w:r>
          <w:rPr>
            <w:rFonts w:ascii="Times New Roman" w:hAnsi="Times New Roman" w:cs="Times New Roman"/>
            <w:color w:val="000000" w:themeColor="text1"/>
            <w:sz w:val="24"/>
            <w:szCs w:val="24"/>
            <w:lang w:val="en-US"/>
          </w:rPr>
          <w:t>users</w:t>
        </w:r>
      </w:ins>
      <w:del w:id="174" w:author="madhu [2]" w:date="2025-10-23T11:46:39Z">
        <w:r>
          <w:rPr>
            <w:rFonts w:ascii="Times New Roman" w:hAnsi="Times New Roman" w:cs="Times New Roman"/>
            <w:color w:val="000000" w:themeColor="text1"/>
            <w:sz w:val="24"/>
            <w:szCs w:val="24"/>
          </w:rPr>
          <w:delText>the user</w:delText>
        </w:r>
      </w:del>
      <w:r>
        <w:rPr>
          <w:rFonts w:ascii="Times New Roman" w:hAnsi="Times New Roman" w:cs="Times New Roman"/>
          <w:color w:val="000000" w:themeColor="text1"/>
          <w:sz w:val="24"/>
          <w:szCs w:val="24"/>
        </w:rPr>
        <w:t>'</w:t>
      </w:r>
      <w:ins w:id="175" w:author="madhu [2]" w:date="2025-10-23T11:46:36Z">
        <w:r>
          <w:rPr>
            <w:rFonts w:ascii="Times New Roman" w:hAnsi="Times New Roman" w:cs="Times New Roman"/>
            <w:color w:val="000000" w:themeColor="text1"/>
            <w:sz w:val="24"/>
            <w:szCs w:val="24"/>
            <w:lang w:val="en-US"/>
          </w:rPr>
          <w:t xml:space="preserve"> preferences</w:t>
        </w:r>
      </w:ins>
      <w:del w:id="176" w:author="madhu [2]" w:date="2025-10-23T11:46:36Z">
        <w:r>
          <w:rPr>
            <w:rFonts w:ascii="Times New Roman" w:hAnsi="Times New Roman" w:cs="Times New Roman"/>
            <w:color w:val="000000" w:themeColor="text1"/>
            <w:sz w:val="24"/>
            <w:szCs w:val="24"/>
          </w:rPr>
          <w:delText>s preference</w:delText>
        </w:r>
      </w:del>
      <w:r>
        <w:rPr>
          <w:rFonts w:ascii="Times New Roman" w:hAnsi="Times New Roman" w:cs="Times New Roman"/>
          <w:color w:val="000000" w:themeColor="text1"/>
          <w:sz w:val="24"/>
          <w:szCs w:val="24"/>
        </w:rPr>
        <w:t xml:space="preserve"> for the proper disposal of e-waste. The</w:t>
      </w:r>
    </w:p>
    <w:p w14:paraId="38AA3C1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findings proved that </w:t>
      </w:r>
      <w:ins w:id="177" w:author="madhu [2]" w:date="2025-10-23T11:46:42Z">
        <w:r>
          <w:rPr>
            <w:rFonts w:ascii="Times New Roman" w:hAnsi="Times New Roman" w:cs="Times New Roman"/>
            <w:color w:val="000000" w:themeColor="text1"/>
            <w:sz w:val="24"/>
            <w:szCs w:val="24"/>
            <w:lang w:val="en-US"/>
          </w:rPr>
          <w:t>the main</w:t>
        </w:r>
      </w:ins>
      <w:del w:id="178" w:author="madhu [2]" w:date="2025-10-23T11:46:42Z">
        <w:r>
          <w:rPr>
            <w:rFonts w:ascii="Times New Roman" w:hAnsi="Times New Roman" w:cs="Times New Roman"/>
            <w:color w:val="000000" w:themeColor="text1"/>
            <w:sz w:val="24"/>
            <w:szCs w:val="24"/>
          </w:rPr>
          <w:delText>main</w:delText>
        </w:r>
      </w:del>
      <w:r>
        <w:rPr>
          <w:rFonts w:ascii="Times New Roman" w:hAnsi="Times New Roman" w:cs="Times New Roman"/>
          <w:color w:val="000000" w:themeColor="text1"/>
          <w:sz w:val="24"/>
          <w:szCs w:val="24"/>
        </w:rPr>
        <w:t xml:space="preserve"> factors affecting to the user’s preferences during the disposal of e-waste were awareness of toxic effects on human health, awareness of environmental hazards, </w:t>
      </w:r>
      <w:del w:id="179" w:author="madhu [2]" w:date="2025-10-23T11:46:45Z">
        <w:r>
          <w:rPr>
            <w:rFonts w:ascii="Times New Roman" w:hAnsi="Times New Roman" w:cs="Times New Roman"/>
            <w:color w:val="000000" w:themeColor="text1"/>
            <w:sz w:val="24"/>
            <w:szCs w:val="24"/>
          </w:rPr>
          <w:delText xml:space="preserve">and </w:delText>
        </w:r>
      </w:del>
      <w:r>
        <w:rPr>
          <w:rFonts w:ascii="Times New Roman" w:hAnsi="Times New Roman" w:cs="Times New Roman"/>
          <w:color w:val="000000" w:themeColor="text1"/>
          <w:sz w:val="24"/>
          <w:szCs w:val="24"/>
        </w:rPr>
        <w:t xml:space="preserve">awareness of proper disposal of e-waste, awareness of e-waste management by various </w:t>
      </w:r>
      <w:ins w:id="180" w:author="madhu [2]" w:date="2025-10-23T11:46:51Z">
        <w:r>
          <w:rPr>
            <w:rFonts w:ascii="Times New Roman" w:hAnsi="Times New Roman" w:cs="Times New Roman"/>
            <w:color w:val="000000" w:themeColor="text1"/>
            <w:sz w:val="24"/>
            <w:szCs w:val="24"/>
            <w:lang w:val="en-US"/>
          </w:rPr>
          <w:t>stakeholders,</w:t>
        </w:r>
      </w:ins>
      <w:del w:id="181" w:author="madhu [2]" w:date="2025-10-23T11:46:51Z">
        <w:r>
          <w:rPr>
            <w:rFonts w:ascii="Times New Roman" w:hAnsi="Times New Roman" w:cs="Times New Roman"/>
            <w:color w:val="000000" w:themeColor="text1"/>
            <w:sz w:val="24"/>
            <w:szCs w:val="24"/>
          </w:rPr>
          <w:delText>stakeholders</w:delText>
        </w:r>
      </w:del>
      <w:r>
        <w:rPr>
          <w:rFonts w:ascii="Times New Roman" w:hAnsi="Times New Roman" w:cs="Times New Roman"/>
          <w:color w:val="000000" w:themeColor="text1"/>
          <w:sz w:val="24"/>
          <w:szCs w:val="24"/>
        </w:rPr>
        <w:t xml:space="preserve"> and awareness of </w:t>
      </w:r>
      <w:ins w:id="182" w:author="madhu [2]" w:date="2025-10-23T11:46:48Z">
        <w:r>
          <w:rPr>
            <w:rFonts w:ascii="Times New Roman" w:hAnsi="Times New Roman" w:cs="Times New Roman"/>
            <w:color w:val="000000" w:themeColor="text1"/>
            <w:sz w:val="24"/>
            <w:szCs w:val="24"/>
            <w:lang w:val="en-US"/>
          </w:rPr>
          <w:t>the convenience</w:t>
        </w:r>
      </w:ins>
      <w:del w:id="183" w:author="madhu [2]" w:date="2025-10-23T11:46:48Z">
        <w:r>
          <w:rPr>
            <w:rFonts w:ascii="Times New Roman" w:hAnsi="Times New Roman" w:cs="Times New Roman"/>
            <w:color w:val="000000" w:themeColor="text1"/>
            <w:sz w:val="24"/>
            <w:szCs w:val="24"/>
          </w:rPr>
          <w:delText>convenience</w:delText>
        </w:r>
      </w:del>
      <w:r>
        <w:rPr>
          <w:rFonts w:ascii="Times New Roman" w:hAnsi="Times New Roman" w:cs="Times New Roman"/>
          <w:color w:val="000000" w:themeColor="text1"/>
          <w:sz w:val="24"/>
          <w:szCs w:val="24"/>
        </w:rPr>
        <w:t xml:space="preserve"> of recycling</w:t>
      </w:r>
      <w:r>
        <w:rPr>
          <w:rFonts w:ascii="Times New Roman" w:hAnsi="Times New Roman" w:cs="Times New Roman"/>
          <w:color w:val="000000" w:themeColor="text1"/>
          <w:sz w:val="24"/>
          <w:szCs w:val="24"/>
          <w:lang w:val="en-US"/>
        </w:rPr>
        <w:t>.</w:t>
      </w:r>
    </w:p>
    <w:p w14:paraId="75D09ACB">
      <w:pPr>
        <w:autoSpaceDE w:val="0"/>
        <w:autoSpaceDN w:val="0"/>
        <w:adjustRightInd w:val="0"/>
        <w:spacing w:after="0"/>
        <w:ind w:firstLine="720"/>
        <w:jc w:val="both"/>
        <w:rPr>
          <w:rFonts w:ascii="Times New Roman" w:hAnsi="Times New Roman" w:cs="Times New Roman"/>
          <w:color w:val="000000" w:themeColor="text1"/>
          <w:sz w:val="24"/>
          <w:szCs w:val="24"/>
          <w:lang w:val="en-US"/>
        </w:rPr>
      </w:pPr>
    </w:p>
    <w:p w14:paraId="5ECF466B">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Saritha </w:t>
      </w:r>
      <w:r>
        <w:rPr>
          <w:rFonts w:ascii="Times New Roman" w:hAnsi="Times New Roman" w:cs="Times New Roman"/>
          <w:i/>
          <w:color w:val="000000" w:themeColor="text1"/>
          <w:sz w:val="24"/>
          <w:szCs w:val="24"/>
          <w:lang w:val="en-US"/>
        </w:rPr>
        <w:t>et al</w:t>
      </w:r>
      <w:r>
        <w:rPr>
          <w:rFonts w:ascii="Times New Roman" w:hAnsi="Times New Roman" w:cs="Times New Roman"/>
          <w:color w:val="000000" w:themeColor="text1"/>
          <w:sz w:val="24"/>
          <w:szCs w:val="24"/>
          <w:lang w:val="en-US"/>
        </w:rPr>
        <w:t xml:space="preserve">. (2015) identified the various sources and reasons for e-waste generation, in addition to </w:t>
      </w:r>
      <w:del w:id="184" w:author="madhu [2]" w:date="2025-10-23T11:47:50Z">
        <w:r>
          <w:rPr>
            <w:rFonts w:ascii="Times New Roman" w:hAnsi="Times New Roman" w:cs="Times New Roman"/>
            <w:color w:val="000000" w:themeColor="text1"/>
            <w:sz w:val="24"/>
            <w:szCs w:val="24"/>
          </w:rPr>
          <w:delText xml:space="preserve">addition to </w:delText>
        </w:r>
      </w:del>
      <w:r>
        <w:rPr>
          <w:rFonts w:ascii="Times New Roman" w:hAnsi="Times New Roman" w:cs="Times New Roman"/>
          <w:color w:val="000000" w:themeColor="text1"/>
          <w:sz w:val="24"/>
          <w:szCs w:val="24"/>
        </w:rPr>
        <w:t>acknowledging the knowledge perception of the consumers</w:t>
      </w:r>
      <w:ins w:id="185" w:author="madhu [2]" w:date="2025-10-23T11:47:50Z">
        <w:r>
          <w:rPr>
            <w:rFonts w:ascii="Times New Roman" w:hAnsi="Times New Roman" w:cs="Times New Roman"/>
            <w:color w:val="000000" w:themeColor="text1"/>
            <w:sz w:val="24"/>
            <w:szCs w:val="24"/>
            <w:lang w:val="en-US"/>
          </w:rPr>
          <w:t>' perceptions</w:t>
        </w:r>
      </w:ins>
      <w:del w:id="186" w:author="madhu [2]" w:date="2025-10-23T11:47:50Z">
        <w:r>
          <w:rPr>
            <w:rFonts w:ascii="Times New Roman" w:hAnsi="Times New Roman" w:cs="Times New Roman"/>
            <w:color w:val="000000" w:themeColor="text1"/>
            <w:sz w:val="24"/>
            <w:szCs w:val="24"/>
          </w:rPr>
          <w:delText xml:space="preserve"> towards</w:delText>
        </w:r>
      </w:del>
      <w:r>
        <w:rPr>
          <w:rFonts w:ascii="Times New Roman" w:hAnsi="Times New Roman" w:cs="Times New Roman"/>
          <w:color w:val="000000" w:themeColor="text1"/>
          <w:sz w:val="24"/>
          <w:szCs w:val="24"/>
        </w:rPr>
        <w:t xml:space="preserve"> </w:t>
      </w:r>
      <w:del w:id="187" w:author="madhu [2]" w:date="2025-10-23T11:47:50Z">
        <w:r>
          <w:rPr>
            <w:rFonts w:ascii="Times New Roman" w:hAnsi="Times New Roman" w:cs="Times New Roman"/>
            <w:color w:val="000000" w:themeColor="text1"/>
            <w:sz w:val="24"/>
            <w:szCs w:val="24"/>
          </w:rPr>
          <w:delText xml:space="preserve">disposal </w:delText>
        </w:r>
      </w:del>
      <w:r>
        <w:rPr>
          <w:rFonts w:ascii="Times New Roman" w:hAnsi="Times New Roman" w:cs="Times New Roman"/>
          <w:color w:val="000000" w:themeColor="text1"/>
          <w:sz w:val="24"/>
          <w:szCs w:val="24"/>
        </w:rPr>
        <w:t xml:space="preserve">of </w:t>
      </w:r>
      <w:ins w:id="188" w:author="madhu [2]" w:date="2025-10-23T11:47:50Z">
        <w:r>
          <w:rPr>
            <w:rFonts w:ascii="Times New Roman" w:hAnsi="Times New Roman" w:cs="Times New Roman"/>
            <w:color w:val="000000" w:themeColor="text1"/>
            <w:sz w:val="24"/>
            <w:szCs w:val="24"/>
            <w:lang w:val="en-US"/>
          </w:rPr>
          <w:t xml:space="preserve">e-waste disposal </w:t>
        </w:r>
      </w:ins>
      <w:del w:id="189" w:author="madhu [2]" w:date="2025-10-23T11:47:50Z">
        <w:r>
          <w:rPr>
            <w:rFonts w:ascii="Times New Roman" w:hAnsi="Times New Roman" w:cs="Times New Roman"/>
            <w:color w:val="000000" w:themeColor="text1"/>
            <w:sz w:val="24"/>
            <w:szCs w:val="24"/>
          </w:rPr>
          <w:delText xml:space="preserve">e-waste </w:delText>
        </w:r>
      </w:del>
      <w:r>
        <w:rPr>
          <w:rFonts w:ascii="Times New Roman" w:hAnsi="Times New Roman" w:cs="Times New Roman"/>
          <w:color w:val="000000" w:themeColor="text1"/>
          <w:sz w:val="24"/>
          <w:szCs w:val="24"/>
        </w:rPr>
        <w:t xml:space="preserve">management. This research aimed to induce </w:t>
      </w:r>
      <w:del w:id="190" w:author="madhu [2]" w:date="2025-10-23T11:47:50Z">
        <w:r>
          <w:rPr>
            <w:rFonts w:ascii="Times New Roman" w:hAnsi="Times New Roman" w:cs="Times New Roman"/>
            <w:color w:val="000000" w:themeColor="text1"/>
            <w:sz w:val="24"/>
            <w:szCs w:val="24"/>
          </w:rPr>
          <w:delText xml:space="preserve">an </w:delText>
        </w:r>
      </w:del>
      <w:r>
        <w:rPr>
          <w:rFonts w:ascii="Times New Roman" w:hAnsi="Times New Roman" w:cs="Times New Roman"/>
          <w:color w:val="000000" w:themeColor="text1"/>
          <w:sz w:val="24"/>
          <w:szCs w:val="24"/>
        </w:rPr>
        <w:t xml:space="preserve">awareness of sustainability practices and </w:t>
      </w:r>
      <w:del w:id="191" w:author="madhu [2]" w:date="2025-10-23T11:47:50Z">
        <w:r>
          <w:rPr>
            <w:rFonts w:ascii="Times New Roman" w:hAnsi="Times New Roman" w:cs="Times New Roman"/>
            <w:color w:val="000000" w:themeColor="text1"/>
            <w:sz w:val="24"/>
            <w:szCs w:val="24"/>
          </w:rPr>
          <w:delText xml:space="preserve">sustainability </w:delText>
        </w:r>
      </w:del>
      <w:r>
        <w:rPr>
          <w:rFonts w:ascii="Times New Roman" w:hAnsi="Times New Roman" w:cs="Times New Roman"/>
          <w:color w:val="000000" w:themeColor="text1"/>
          <w:sz w:val="24"/>
          <w:szCs w:val="24"/>
        </w:rPr>
        <w:t xml:space="preserve">issues in the management of E-waste, especially waste related to personal computers (PCs) and mobile phones. From the results, it was concluded that the majority (90%) of the public was ignorant about e-waste and its issues; hence, there is a strong requirement for </w:t>
      </w:r>
      <w:ins w:id="192" w:author="madhu [2]" w:date="2025-10-23T11:47:50Z">
        <w:r>
          <w:rPr>
            <w:rFonts w:ascii="Times New Roman" w:hAnsi="Times New Roman" w:cs="Times New Roman"/>
            <w:color w:val="000000" w:themeColor="text1"/>
            <w:sz w:val="24"/>
            <w:szCs w:val="24"/>
            <w:lang w:val="en-US"/>
          </w:rPr>
          <w:t>providing</w:t>
        </w:r>
      </w:ins>
      <w:del w:id="193" w:author="madhu [2]" w:date="2025-10-23T11:47:50Z">
        <w:r>
          <w:rPr>
            <w:rFonts w:ascii="Times New Roman" w:hAnsi="Times New Roman" w:cs="Times New Roman"/>
            <w:color w:val="000000" w:themeColor="text1"/>
            <w:sz w:val="24"/>
            <w:szCs w:val="24"/>
          </w:rPr>
          <w:delText>giving</w:delText>
        </w:r>
      </w:del>
      <w:r>
        <w:rPr>
          <w:rFonts w:ascii="Times New Roman" w:hAnsi="Times New Roman" w:cs="Times New Roman"/>
          <w:color w:val="000000" w:themeColor="text1"/>
          <w:sz w:val="24"/>
          <w:szCs w:val="24"/>
        </w:rPr>
        <w:t xml:space="preserve"> knowledge on awareness about the increasing hazard potential of E-waste.</w:t>
      </w:r>
      <w:r>
        <w:rPr>
          <w:rFonts w:ascii="Times New Roman" w:hAnsi="Times New Roman" w:cs="Times New Roman"/>
          <w:color w:val="000000" w:themeColor="text1"/>
          <w:sz w:val="24"/>
          <w:szCs w:val="24"/>
          <w:lang w:val="en-US"/>
        </w:rPr>
        <w:t>.</w:t>
      </w:r>
    </w:p>
    <w:p w14:paraId="50CD6DA2">
      <w:pPr>
        <w:autoSpaceDE w:val="0"/>
        <w:autoSpaceDN w:val="0"/>
        <w:adjustRightInd w:val="0"/>
        <w:spacing w:after="0"/>
        <w:ind w:firstLine="720"/>
        <w:jc w:val="both"/>
        <w:rPr>
          <w:rFonts w:ascii="Times New Roman" w:hAnsi="Times New Roman" w:cs="Times New Roman"/>
          <w:color w:val="000000" w:themeColor="text1"/>
          <w:sz w:val="24"/>
          <w:szCs w:val="24"/>
          <w:lang w:val="en-US"/>
        </w:rPr>
      </w:pPr>
    </w:p>
    <w:p w14:paraId="73F3B5D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Kwatra (2014) aimed to gauge the awareness levels and practices of people regarding e-waste management and </w:t>
      </w:r>
      <w:ins w:id="194" w:author="madhu [2]" w:date="2025-10-23T11:47:50Z">
        <w:r>
          <w:rPr>
            <w:rFonts w:ascii="Times New Roman" w:hAnsi="Times New Roman" w:cs="Times New Roman"/>
            <w:sz w:val="24"/>
            <w:szCs w:val="24"/>
            <w:lang w:val="en-US"/>
          </w:rPr>
          <w:t>the design</w:t>
        </w:r>
      </w:ins>
      <w:del w:id="195" w:author="madhu [2]" w:date="2025-10-23T11:47:50Z">
        <w:r>
          <w:rPr>
            <w:rFonts w:ascii="Times New Roman" w:hAnsi="Times New Roman" w:cs="Times New Roman"/>
            <w:sz w:val="24"/>
            <w:szCs w:val="24"/>
            <w:lang w:val="en-US"/>
          </w:rPr>
          <w:delText>design</w:delText>
        </w:r>
      </w:del>
      <w:r>
        <w:rPr>
          <w:rFonts w:ascii="Times New Roman" w:hAnsi="Times New Roman" w:cs="Times New Roman"/>
          <w:sz w:val="24"/>
          <w:szCs w:val="24"/>
          <w:lang w:val="en-US"/>
        </w:rPr>
        <w:t xml:space="preserve"> of customized awareness </w:t>
      </w:r>
      <w:ins w:id="196" w:author="madhu [2]" w:date="2025-10-23T11:47:50Z">
        <w:r>
          <w:rPr>
            <w:rFonts w:ascii="Times New Roman" w:hAnsi="Times New Roman" w:cs="Times New Roman"/>
            <w:sz w:val="24"/>
            <w:szCs w:val="24"/>
            <w:lang w:val="en-US"/>
          </w:rPr>
          <w:t>programs</w:t>
        </w:r>
      </w:ins>
      <w:del w:id="197" w:author="madhu [2]" w:date="2025-10-23T11:47:50Z">
        <w:r>
          <w:rPr>
            <w:rFonts w:ascii="Times New Roman" w:hAnsi="Times New Roman" w:cs="Times New Roman"/>
            <w:sz w:val="24"/>
            <w:szCs w:val="24"/>
            <w:lang w:val="en-US"/>
          </w:rPr>
          <w:delText>programmes</w:delText>
        </w:r>
      </w:del>
      <w:r>
        <w:rPr>
          <w:rFonts w:ascii="Times New Roman" w:hAnsi="Times New Roman" w:cs="Times New Roman"/>
          <w:sz w:val="24"/>
          <w:szCs w:val="24"/>
          <w:lang w:val="en-US"/>
        </w:rPr>
        <w:t xml:space="preserve"> for addressing this concern more effectively. From the results, it was found that most respondents were totally unaware </w:t>
      </w:r>
      <w:ins w:id="198" w:author="madhu [2]" w:date="2025-10-23T11:47:50Z">
        <w:r>
          <w:rPr>
            <w:rFonts w:ascii="Times New Roman" w:hAnsi="Times New Roman" w:cs="Times New Roman"/>
            <w:sz w:val="24"/>
            <w:szCs w:val="24"/>
            <w:lang w:val="en-US"/>
          </w:rPr>
          <w:t xml:space="preserve">of the </w:t>
        </w:r>
      </w:ins>
      <w:del w:id="199" w:author="madhu [2]" w:date="2025-10-23T11:47:50Z">
        <w:r>
          <w:rPr>
            <w:rFonts w:ascii="Times New Roman" w:hAnsi="Times New Roman" w:cs="Times New Roman"/>
            <w:sz w:val="24"/>
            <w:szCs w:val="24"/>
            <w:lang w:val="en-US"/>
          </w:rPr>
          <w:delText xml:space="preserve">about </w:delText>
        </w:r>
      </w:del>
      <w:r>
        <w:rPr>
          <w:rFonts w:ascii="Times New Roman" w:hAnsi="Times New Roman" w:cs="Times New Roman"/>
          <w:sz w:val="24"/>
          <w:szCs w:val="24"/>
          <w:lang w:val="en-US"/>
        </w:rPr>
        <w:t xml:space="preserve">correct ways of </w:t>
      </w:r>
      <w:del w:id="200" w:author="madhu [2]" w:date="2025-10-23T11:47:50Z">
        <w:r>
          <w:rPr>
            <w:rFonts w:ascii="Times New Roman" w:hAnsi="Times New Roman" w:cs="Times New Roman"/>
            <w:sz w:val="24"/>
            <w:szCs w:val="24"/>
            <w:lang w:val="en-US"/>
          </w:rPr>
          <w:delText xml:space="preserve">its </w:delText>
        </w:r>
      </w:del>
      <w:r>
        <w:rPr>
          <w:rFonts w:ascii="Times New Roman" w:hAnsi="Times New Roman" w:cs="Times New Roman"/>
          <w:sz w:val="24"/>
          <w:szCs w:val="24"/>
          <w:lang w:val="en-US"/>
        </w:rPr>
        <w:t xml:space="preserve">recycling and </w:t>
      </w:r>
      <w:ins w:id="201" w:author="madhu [2]" w:date="2025-10-23T11:47:50Z">
        <w:r>
          <w:rPr>
            <w:rFonts w:ascii="Times New Roman" w:hAnsi="Times New Roman" w:cs="Times New Roman"/>
            <w:sz w:val="24"/>
            <w:szCs w:val="24"/>
            <w:lang w:val="en-US"/>
          </w:rPr>
          <w:t>managing it</w:t>
        </w:r>
      </w:ins>
      <w:del w:id="202" w:author="madhu [2]" w:date="2025-10-23T11:47:50Z">
        <w:r>
          <w:rPr>
            <w:rFonts w:ascii="Times New Roman" w:hAnsi="Times New Roman" w:cs="Times New Roman"/>
            <w:sz w:val="24"/>
            <w:szCs w:val="24"/>
            <w:lang w:val="en-US"/>
          </w:rPr>
          <w:delText>management</w:delText>
        </w:r>
      </w:del>
      <w:r>
        <w:rPr>
          <w:rFonts w:ascii="Times New Roman" w:hAnsi="Times New Roman" w:cs="Times New Roman"/>
          <w:sz w:val="24"/>
          <w:szCs w:val="24"/>
          <w:lang w:val="en-US"/>
        </w:rPr>
        <w:t xml:space="preserve">. </w:t>
      </w:r>
      <w:r>
        <w:rPr>
          <w:rFonts w:ascii="Times New Roman" w:hAnsi="Times New Roman" w:cs="Times New Roman"/>
          <w:sz w:val="24"/>
          <w:szCs w:val="24"/>
        </w:rPr>
        <w:t xml:space="preserve">An important analysis of the study was that nearly </w:t>
      </w:r>
      <w:del w:id="203" w:author="madhu [2]" w:date="2025-10-23T11:47:50Z">
        <w:r>
          <w:rPr>
            <w:rFonts w:ascii="Times New Roman" w:hAnsi="Times New Roman" w:cs="Times New Roman"/>
            <w:sz w:val="24"/>
            <w:szCs w:val="24"/>
          </w:rPr>
          <w:delText xml:space="preserve">about </w:delText>
        </w:r>
      </w:del>
      <w:r>
        <w:rPr>
          <w:rFonts w:ascii="Times New Roman" w:hAnsi="Times New Roman" w:cs="Times New Roman"/>
          <w:sz w:val="24"/>
          <w:szCs w:val="24"/>
        </w:rPr>
        <w:t>26% people replace their daily usable major electronic goods like</w:t>
      </w:r>
    </w:p>
    <w:p w14:paraId="6794F391">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refrigerators, grinders, computer </w:t>
      </w:r>
      <w:ins w:id="204" w:author="madhu [2]" w:date="2025-10-23T11:47:50Z">
        <w:r>
          <w:rPr>
            <w:rFonts w:ascii="Times New Roman" w:hAnsi="Times New Roman" w:cs="Times New Roman"/>
            <w:sz w:val="24"/>
            <w:szCs w:val="24"/>
            <w:lang w:val="en-US"/>
          </w:rPr>
          <w:t>sets,</w:t>
        </w:r>
      </w:ins>
      <w:del w:id="205" w:author="madhu [2]" w:date="2025-10-23T11:47:50Z">
        <w:r>
          <w:rPr>
            <w:rFonts w:ascii="Times New Roman" w:hAnsi="Times New Roman" w:cs="Times New Roman"/>
            <w:sz w:val="24"/>
            <w:szCs w:val="24"/>
          </w:rPr>
          <w:delText>sets</w:delText>
        </w:r>
      </w:del>
      <w:r>
        <w:rPr>
          <w:rFonts w:ascii="Times New Roman" w:hAnsi="Times New Roman" w:cs="Times New Roman"/>
          <w:sz w:val="24"/>
          <w:szCs w:val="24"/>
        </w:rPr>
        <w:t xml:space="preserve"> and music systems within the first </w:t>
      </w:r>
      <w:ins w:id="206" w:author="madhu [2]" w:date="2025-10-23T11:47:50Z">
        <w:r>
          <w:rPr>
            <w:rFonts w:ascii="Times New Roman" w:hAnsi="Times New Roman" w:cs="Times New Roman"/>
            <w:sz w:val="24"/>
            <w:szCs w:val="24"/>
            <w:lang w:val="en-US"/>
          </w:rPr>
          <w:t>half-decade</w:t>
        </w:r>
      </w:ins>
      <w:del w:id="207" w:author="madhu [2]" w:date="2025-10-23T11:47:50Z">
        <w:r>
          <w:rPr>
            <w:rFonts w:ascii="Times New Roman" w:hAnsi="Times New Roman" w:cs="Times New Roman"/>
            <w:sz w:val="24"/>
            <w:szCs w:val="24"/>
          </w:rPr>
          <w:delText>half decade</w:delText>
        </w:r>
      </w:del>
      <w:r>
        <w:rPr>
          <w:rFonts w:ascii="Times New Roman" w:hAnsi="Times New Roman" w:cs="Times New Roman"/>
          <w:sz w:val="24"/>
          <w:szCs w:val="24"/>
        </w:rPr>
        <w:t xml:space="preserve"> of purchase</w:t>
      </w:r>
      <w:r>
        <w:rPr>
          <w:rFonts w:ascii="Times New Roman" w:hAnsi="Times New Roman" w:cs="Times New Roman"/>
          <w:sz w:val="24"/>
          <w:szCs w:val="24"/>
          <w:lang w:val="en-US"/>
        </w:rPr>
        <w:t xml:space="preserve">. Discarding products within their period of </w:t>
      </w:r>
      <w:ins w:id="208" w:author="madhu [2]" w:date="2025-10-23T11:47:50Z">
        <w:r>
          <w:rPr>
            <w:rFonts w:ascii="Times New Roman" w:hAnsi="Times New Roman" w:cs="Times New Roman"/>
            <w:sz w:val="24"/>
            <w:szCs w:val="24"/>
            <w:lang w:val="en-US"/>
          </w:rPr>
          <w:t xml:space="preserve">shelf </w:t>
        </w:r>
      </w:ins>
      <w:del w:id="209" w:author="madhu [2]" w:date="2025-10-23T11:47:50Z">
        <w:r>
          <w:rPr>
            <w:rFonts w:ascii="Times New Roman" w:hAnsi="Times New Roman" w:cs="Times New Roman"/>
            <w:sz w:val="24"/>
            <w:szCs w:val="24"/>
            <w:lang w:val="en-US"/>
          </w:rPr>
          <w:delText>shelf-</w:delText>
        </w:r>
      </w:del>
      <w:r>
        <w:rPr>
          <w:rFonts w:ascii="Times New Roman" w:hAnsi="Times New Roman" w:cs="Times New Roman"/>
          <w:sz w:val="24"/>
          <w:szCs w:val="24"/>
          <w:lang w:val="en-US"/>
        </w:rPr>
        <w:t xml:space="preserve">life </w:t>
      </w:r>
      <w:ins w:id="210" w:author="madhu [2]" w:date="2025-10-23T11:47:50Z">
        <w:r>
          <w:rPr>
            <w:rFonts w:ascii="Times New Roman" w:hAnsi="Times New Roman" w:cs="Times New Roman"/>
            <w:sz w:val="24"/>
            <w:szCs w:val="24"/>
            <w:lang w:val="en-US"/>
          </w:rPr>
          <w:t>has</w:t>
        </w:r>
      </w:ins>
      <w:del w:id="211" w:author="madhu [2]" w:date="2025-10-23T11:47:50Z">
        <w:r>
          <w:rPr>
            <w:rFonts w:ascii="Times New Roman" w:hAnsi="Times New Roman" w:cs="Times New Roman"/>
            <w:sz w:val="24"/>
            <w:szCs w:val="24"/>
            <w:lang w:val="en-US"/>
          </w:rPr>
          <w:delText>had</w:delText>
        </w:r>
      </w:del>
      <w:r>
        <w:rPr>
          <w:rFonts w:ascii="Times New Roman" w:hAnsi="Times New Roman" w:cs="Times New Roman"/>
          <w:sz w:val="24"/>
          <w:szCs w:val="24"/>
          <w:lang w:val="en-US"/>
        </w:rPr>
        <w:t xml:space="preserve"> led to </w:t>
      </w:r>
      <w:ins w:id="212" w:author="madhu [2]" w:date="2025-10-23T11:47:50Z">
        <w:r>
          <w:rPr>
            <w:rFonts w:ascii="Times New Roman" w:hAnsi="Times New Roman" w:cs="Times New Roman"/>
            <w:sz w:val="24"/>
            <w:szCs w:val="24"/>
            <w:lang w:val="en-US"/>
          </w:rPr>
          <w:t>an enhanced</w:t>
        </w:r>
      </w:ins>
      <w:del w:id="213" w:author="madhu [2]" w:date="2025-10-23T11:47:50Z">
        <w:r>
          <w:rPr>
            <w:rFonts w:ascii="Times New Roman" w:hAnsi="Times New Roman" w:cs="Times New Roman"/>
            <w:sz w:val="24"/>
            <w:szCs w:val="24"/>
            <w:lang w:val="en-US"/>
          </w:rPr>
          <w:delText>enhanced</w:delText>
        </w:r>
      </w:del>
      <w:r>
        <w:rPr>
          <w:rFonts w:ascii="Times New Roman" w:hAnsi="Times New Roman" w:cs="Times New Roman"/>
          <w:sz w:val="24"/>
          <w:szCs w:val="24"/>
          <w:lang w:val="en-US"/>
        </w:rPr>
        <w:t xml:space="preserve"> generation of e-</w:t>
      </w:r>
      <w:ins w:id="214" w:author="madhu [2]" w:date="2025-10-23T11:47:50Z">
        <w:r>
          <w:rPr>
            <w:rFonts w:ascii="Times New Roman" w:hAnsi="Times New Roman" w:cs="Times New Roman"/>
            <w:sz w:val="24"/>
            <w:szCs w:val="24"/>
            <w:lang w:val="en-US"/>
          </w:rPr>
          <w:t>waste</w:t>
        </w:r>
      </w:ins>
      <w:del w:id="215" w:author="madhu [2]" w:date="2025-10-23T11:47:50Z">
        <w:r>
          <w:rPr>
            <w:rFonts w:ascii="Times New Roman" w:hAnsi="Times New Roman" w:cs="Times New Roman"/>
            <w:sz w:val="24"/>
            <w:szCs w:val="24"/>
            <w:lang w:val="en-US"/>
          </w:rPr>
          <w:delText>wastes</w:delText>
        </w:r>
      </w:del>
      <w:r>
        <w:rPr>
          <w:rFonts w:ascii="Times New Roman" w:hAnsi="Times New Roman" w:cs="Times New Roman"/>
          <w:sz w:val="24"/>
          <w:szCs w:val="24"/>
          <w:lang w:val="en-US"/>
        </w:rPr>
        <w:t>.</w:t>
      </w:r>
    </w:p>
    <w:p w14:paraId="5850ED7F">
      <w:pPr>
        <w:autoSpaceDE w:val="0"/>
        <w:autoSpaceDN w:val="0"/>
        <w:adjustRightInd w:val="0"/>
        <w:spacing w:after="0"/>
        <w:jc w:val="both"/>
        <w:rPr>
          <w:rFonts w:ascii="Times New Roman" w:hAnsi="Times New Roman" w:cs="Times New Roman"/>
          <w:sz w:val="24"/>
          <w:szCs w:val="24"/>
          <w:lang w:val="en-US"/>
        </w:rPr>
      </w:pPr>
    </w:p>
    <w:p w14:paraId="33B40996">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Akhtar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(2014) emphasized </w:t>
      </w:r>
      <w:ins w:id="216" w:author="madhu [2]" w:date="2025-10-23T11:47:50Z">
        <w:r>
          <w:rPr>
            <w:rFonts w:ascii="Times New Roman" w:hAnsi="Times New Roman" w:cs="Times New Roman"/>
            <w:sz w:val="24"/>
            <w:szCs w:val="24"/>
            <w:lang w:val="en-US"/>
          </w:rPr>
          <w:t xml:space="preserve">ascertaining </w:t>
        </w:r>
      </w:ins>
      <w:del w:id="217" w:author="madhu [2]" w:date="2025-10-23T11:47:50Z">
        <w:r>
          <w:rPr>
            <w:rFonts w:ascii="Times New Roman" w:hAnsi="Times New Roman" w:cs="Times New Roman"/>
            <w:sz w:val="24"/>
            <w:szCs w:val="24"/>
            <w:lang w:val="en-US"/>
          </w:rPr>
          <w:delText xml:space="preserve">to ascertain </w:delText>
        </w:r>
      </w:del>
      <w:r>
        <w:rPr>
          <w:rFonts w:ascii="Times New Roman" w:hAnsi="Times New Roman" w:cs="Times New Roman"/>
          <w:sz w:val="24"/>
          <w:szCs w:val="24"/>
          <w:lang w:val="en-US"/>
        </w:rPr>
        <w:t xml:space="preserve">household awareness, </w:t>
      </w:r>
      <w:ins w:id="218" w:author="madhu [2]" w:date="2025-10-23T11:47:50Z">
        <w:r>
          <w:rPr>
            <w:rFonts w:ascii="Times New Roman" w:hAnsi="Times New Roman" w:cs="Times New Roman"/>
            <w:sz w:val="24"/>
            <w:szCs w:val="24"/>
            <w:lang w:val="en-US"/>
          </w:rPr>
          <w:t>knowledge,</w:t>
        </w:r>
      </w:ins>
      <w:del w:id="219" w:author="madhu [2]" w:date="2025-10-23T11:47:50Z">
        <w:r>
          <w:rPr>
            <w:rFonts w:ascii="Times New Roman" w:hAnsi="Times New Roman" w:cs="Times New Roman"/>
            <w:sz w:val="24"/>
            <w:szCs w:val="24"/>
            <w:lang w:val="en-US"/>
          </w:rPr>
          <w:delText>knowledge</w:delText>
        </w:r>
      </w:del>
      <w:r>
        <w:rPr>
          <w:rFonts w:ascii="Times New Roman" w:hAnsi="Times New Roman" w:cs="Times New Roman"/>
          <w:sz w:val="24"/>
          <w:szCs w:val="24"/>
          <w:lang w:val="en-US"/>
        </w:rPr>
        <w:t xml:space="preserve"> and </w:t>
      </w:r>
      <w:ins w:id="220" w:author="madhu [2]" w:date="2025-10-23T11:47:50Z">
        <w:r>
          <w:rPr>
            <w:rFonts w:ascii="Times New Roman" w:hAnsi="Times New Roman" w:cs="Times New Roman"/>
            <w:sz w:val="24"/>
            <w:szCs w:val="24"/>
            <w:lang w:val="en-US"/>
          </w:rPr>
          <w:t xml:space="preserve">risk perception </w:t>
        </w:r>
      </w:ins>
      <w:del w:id="221" w:author="madhu [2]" w:date="2025-10-23T11:47:50Z">
        <w:r>
          <w:rPr>
            <w:rFonts w:ascii="Times New Roman" w:hAnsi="Times New Roman" w:cs="Times New Roman"/>
            <w:sz w:val="24"/>
            <w:szCs w:val="24"/>
            <w:lang w:val="en-US"/>
          </w:rPr>
          <w:delText xml:space="preserve">riskperception </w:delText>
        </w:r>
      </w:del>
      <w:r>
        <w:rPr>
          <w:rFonts w:ascii="Times New Roman" w:hAnsi="Times New Roman" w:cs="Times New Roman"/>
          <w:sz w:val="24"/>
          <w:szCs w:val="24"/>
          <w:lang w:val="en-US"/>
        </w:rPr>
        <w:t xml:space="preserve">of e-waste and its impact on attitudes and recycling </w:t>
      </w:r>
      <w:ins w:id="222" w:author="madhu [2]" w:date="2025-10-23T11:47:50Z">
        <w:r>
          <w:rPr>
            <w:rFonts w:ascii="Times New Roman" w:hAnsi="Times New Roman" w:cs="Times New Roman"/>
            <w:sz w:val="24"/>
            <w:szCs w:val="24"/>
            <w:lang w:val="en-US"/>
          </w:rPr>
          <w:t>behaviors</w:t>
        </w:r>
      </w:ins>
      <w:del w:id="223" w:author="madhu [2]" w:date="2025-10-23T11:47:50Z">
        <w:r>
          <w:rPr>
            <w:rFonts w:ascii="Times New Roman" w:hAnsi="Times New Roman" w:cs="Times New Roman"/>
            <w:sz w:val="24"/>
            <w:szCs w:val="24"/>
            <w:lang w:val="en-US"/>
          </w:rPr>
          <w:delText>behaviours</w:delText>
        </w:r>
      </w:del>
      <w:r>
        <w:rPr>
          <w:rFonts w:ascii="Times New Roman" w:hAnsi="Times New Roman" w:cs="Times New Roman"/>
          <w:sz w:val="24"/>
          <w:szCs w:val="24"/>
          <w:lang w:val="en-US"/>
        </w:rPr>
        <w:t xml:space="preserve"> in Kuala Lumpur. The results showed that three factors, such </w:t>
      </w:r>
      <w:ins w:id="224" w:author="madhu [2]" w:date="2025-10-23T11:47:50Z">
        <w:r>
          <w:rPr>
            <w:rFonts w:ascii="Times New Roman" w:hAnsi="Times New Roman" w:cs="Times New Roman"/>
            <w:sz w:val="24"/>
            <w:szCs w:val="24"/>
            <w:lang w:val="en-US"/>
          </w:rPr>
          <w:t>as</w:t>
        </w:r>
      </w:ins>
      <w:del w:id="225" w:author="madhu [2]" w:date="2025-10-23T11:47:50Z">
        <w:r>
          <w:rPr>
            <w:rFonts w:ascii="Times New Roman" w:hAnsi="Times New Roman" w:cs="Times New Roman"/>
            <w:sz w:val="24"/>
            <w:szCs w:val="24"/>
            <w:lang w:val="en-US"/>
          </w:rPr>
          <w:delText>as,</w:delText>
        </w:r>
      </w:del>
      <w:r>
        <w:rPr>
          <w:rFonts w:ascii="Times New Roman" w:hAnsi="Times New Roman" w:cs="Times New Roman"/>
          <w:sz w:val="24"/>
          <w:szCs w:val="24"/>
          <w:lang w:val="en-US"/>
        </w:rPr>
        <w:t xml:space="preserve"> personal awareness, behavioral </w:t>
      </w:r>
      <w:ins w:id="226" w:author="madhu [2]" w:date="2025-10-23T11:47:50Z">
        <w:r>
          <w:rPr>
            <w:rFonts w:ascii="Times New Roman" w:hAnsi="Times New Roman" w:cs="Times New Roman"/>
            <w:sz w:val="24"/>
            <w:szCs w:val="24"/>
            <w:lang w:val="en-US"/>
          </w:rPr>
          <w:t>knowledge,</w:t>
        </w:r>
      </w:ins>
      <w:del w:id="227" w:author="madhu [2]" w:date="2025-10-23T11:47:50Z">
        <w:r>
          <w:rPr>
            <w:rFonts w:ascii="Times New Roman" w:hAnsi="Times New Roman" w:cs="Times New Roman"/>
            <w:sz w:val="24"/>
            <w:szCs w:val="24"/>
            <w:lang w:val="en-US"/>
          </w:rPr>
          <w:delText>knowledge</w:delText>
        </w:r>
      </w:del>
      <w:r>
        <w:rPr>
          <w:rFonts w:ascii="Times New Roman" w:hAnsi="Times New Roman" w:cs="Times New Roman"/>
          <w:sz w:val="24"/>
          <w:szCs w:val="24"/>
          <w:lang w:val="en-US"/>
        </w:rPr>
        <w:t xml:space="preserve"> and risk perception of </w:t>
      </w:r>
      <w:ins w:id="228" w:author="madhu [2]" w:date="2025-10-23T11:47:50Z">
        <w:r>
          <w:rPr>
            <w:rFonts w:ascii="Times New Roman" w:hAnsi="Times New Roman" w:cs="Times New Roman"/>
            <w:sz w:val="24"/>
            <w:szCs w:val="24"/>
            <w:lang w:val="en-US"/>
          </w:rPr>
          <w:t>hazardous</w:t>
        </w:r>
      </w:ins>
      <w:del w:id="229" w:author="madhu [2]" w:date="2025-10-23T11:47:50Z">
        <w:r>
          <w:rPr>
            <w:rFonts w:ascii="Times New Roman" w:hAnsi="Times New Roman" w:cs="Times New Roman"/>
            <w:sz w:val="24"/>
            <w:szCs w:val="24"/>
            <w:lang w:val="en-US"/>
          </w:rPr>
          <w:delText>contaminous</w:delText>
        </w:r>
      </w:del>
      <w:r>
        <w:rPr>
          <w:rFonts w:ascii="Times New Roman" w:hAnsi="Times New Roman" w:cs="Times New Roman"/>
          <w:sz w:val="24"/>
          <w:szCs w:val="24"/>
          <w:lang w:val="en-US"/>
        </w:rPr>
        <w:t xml:space="preserve"> e-waste </w:t>
      </w:r>
      <w:ins w:id="230" w:author="madhu [2]" w:date="2025-10-23T11:47:50Z">
        <w:r>
          <w:rPr>
            <w:rFonts w:ascii="Times New Roman" w:hAnsi="Times New Roman" w:cs="Times New Roman"/>
            <w:sz w:val="24"/>
            <w:szCs w:val="24"/>
            <w:lang w:val="en-US"/>
          </w:rPr>
          <w:t>management,</w:t>
        </w:r>
      </w:ins>
      <w:del w:id="231" w:author="madhu [2]" w:date="2025-10-23T11:47:50Z">
        <w:r>
          <w:rPr>
            <w:rFonts w:ascii="Times New Roman" w:hAnsi="Times New Roman" w:cs="Times New Roman"/>
            <w:sz w:val="24"/>
            <w:szCs w:val="24"/>
            <w:lang w:val="en-US"/>
          </w:rPr>
          <w:delText>management</w:delText>
        </w:r>
      </w:del>
      <w:r>
        <w:rPr>
          <w:rFonts w:ascii="Times New Roman" w:hAnsi="Times New Roman" w:cs="Times New Roman"/>
          <w:sz w:val="24"/>
          <w:szCs w:val="24"/>
          <w:lang w:val="en-US"/>
        </w:rPr>
        <w:t xml:space="preserve"> had </w:t>
      </w:r>
      <w:ins w:id="232" w:author="madhu [2]" w:date="2025-10-23T11:47:50Z">
        <w:r>
          <w:rPr>
            <w:rFonts w:ascii="Times New Roman" w:hAnsi="Times New Roman" w:cs="Times New Roman"/>
            <w:sz w:val="24"/>
            <w:szCs w:val="24"/>
            <w:lang w:val="en-US"/>
          </w:rPr>
          <w:t>a powerful</w:t>
        </w:r>
      </w:ins>
      <w:del w:id="233" w:author="madhu [2]" w:date="2025-10-23T11:47:50Z">
        <w:r>
          <w:rPr>
            <w:rFonts w:ascii="Times New Roman" w:hAnsi="Times New Roman" w:cs="Times New Roman"/>
            <w:sz w:val="24"/>
            <w:szCs w:val="24"/>
            <w:lang w:val="en-US"/>
          </w:rPr>
          <w:delText>powerful</w:delText>
        </w:r>
      </w:del>
      <w:r>
        <w:rPr>
          <w:rFonts w:ascii="Times New Roman" w:hAnsi="Times New Roman" w:cs="Times New Roman"/>
          <w:sz w:val="24"/>
          <w:szCs w:val="24"/>
          <w:lang w:val="en-US"/>
        </w:rPr>
        <w:t xml:space="preserve"> and significant influence on attitudes towards e-waste management. Furthermore, attitudes towards e-waste management have a positive influence on recycling behavior. This research study gives the crystal clear insights to policy makers for which they may take appropriate steps to raise recycling behavior </w:t>
      </w:r>
      <w:ins w:id="234" w:author="madhu [2]" w:date="2025-10-23T11:47:50Z">
        <w:r>
          <w:rPr>
            <w:rFonts w:ascii="Times New Roman" w:hAnsi="Times New Roman" w:cs="Times New Roman"/>
            <w:sz w:val="24"/>
            <w:szCs w:val="24"/>
            <w:lang w:val="en-US"/>
          </w:rPr>
          <w:t xml:space="preserve">among household </w:t>
        </w:r>
      </w:ins>
      <w:del w:id="235" w:author="madhu [2]" w:date="2025-10-23T11:47:50Z">
        <w:r>
          <w:rPr>
            <w:rFonts w:ascii="Times New Roman" w:hAnsi="Times New Roman" w:cs="Times New Roman"/>
            <w:sz w:val="24"/>
            <w:szCs w:val="24"/>
            <w:lang w:val="en-US"/>
          </w:rPr>
          <w:delText xml:space="preserve">among </w:delText>
        </w:r>
      </w:del>
      <w:r>
        <w:rPr>
          <w:rFonts w:ascii="Times New Roman" w:hAnsi="Times New Roman" w:cs="Times New Roman"/>
          <w:sz w:val="24"/>
          <w:szCs w:val="24"/>
          <w:lang w:val="en-US"/>
        </w:rPr>
        <w:t xml:space="preserve">consumers </w:t>
      </w:r>
      <w:del w:id="236" w:author="madhu [2]" w:date="2025-10-23T11:47:50Z">
        <w:r>
          <w:rPr>
            <w:rFonts w:ascii="Times New Roman" w:hAnsi="Times New Roman" w:cs="Times New Roman"/>
            <w:sz w:val="24"/>
            <w:szCs w:val="24"/>
            <w:lang w:val="en-US"/>
          </w:rPr>
          <w:delText xml:space="preserve">of households </w:delText>
        </w:r>
      </w:del>
      <w:r>
        <w:rPr>
          <w:rFonts w:ascii="Times New Roman" w:hAnsi="Times New Roman" w:cs="Times New Roman"/>
          <w:sz w:val="24"/>
          <w:szCs w:val="24"/>
          <w:lang w:val="en-US"/>
        </w:rPr>
        <w:t>in Kuala Lumpur.</w:t>
      </w:r>
    </w:p>
    <w:p w14:paraId="1CE0A147">
      <w:pPr>
        <w:jc w:val="both"/>
        <w:rPr>
          <w:rFonts w:ascii="Times New Roman" w:hAnsi="Times New Roman" w:cs="Times New Roman"/>
          <w:b/>
          <w:sz w:val="24"/>
          <w:szCs w:val="24"/>
        </w:rPr>
      </w:pPr>
    </w:p>
    <w:p w14:paraId="7097D5D7">
      <w:pPr>
        <w:jc w:val="both"/>
        <w:rPr>
          <w:rFonts w:ascii="Times New Roman" w:hAnsi="Times New Roman" w:cs="Times New Roman"/>
          <w:b/>
          <w:sz w:val="24"/>
          <w:szCs w:val="24"/>
        </w:rPr>
      </w:pPr>
      <w:r>
        <w:rPr>
          <w:rFonts w:ascii="Times New Roman" w:hAnsi="Times New Roman" w:cs="Times New Roman"/>
          <w:b/>
          <w:sz w:val="24"/>
          <w:szCs w:val="24"/>
        </w:rPr>
        <w:t>Methodology</w:t>
      </w:r>
    </w:p>
    <w:p w14:paraId="0BF38A07">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The study aimed to obtain information about the </w:t>
      </w:r>
      <w:ins w:id="237" w:author="madhu [2]" w:date="2025-10-23T11:47:50Z">
        <w:r>
          <w:rPr>
            <w:rFonts w:ascii="Times New Roman" w:hAnsi="Times New Roman" w:eastAsia="Times New Roman" w:cs="Times New Roman"/>
            <w:sz w:val="24"/>
            <w:szCs w:val="24"/>
            <w:lang w:val="en-US"/>
          </w:rPr>
          <w:t>perception</w:t>
        </w:r>
      </w:ins>
      <w:del w:id="238" w:author="madhu [2]" w:date="2025-10-23T11:47:50Z">
        <w:r>
          <w:rPr>
            <w:rFonts w:ascii="Times New Roman" w:hAnsi="Times New Roman" w:eastAsia="Times New Roman" w:cs="Times New Roman"/>
            <w:sz w:val="24"/>
            <w:szCs w:val="24"/>
            <w:lang w:val="en-US"/>
          </w:rPr>
          <w:delText>perceptions</w:delText>
        </w:r>
      </w:del>
      <w:r>
        <w:rPr>
          <w:rFonts w:ascii="Times New Roman" w:hAnsi="Times New Roman" w:eastAsia="Times New Roman" w:cs="Times New Roman"/>
          <w:sz w:val="24"/>
          <w:szCs w:val="24"/>
          <w:lang w:val="en-US"/>
        </w:rPr>
        <w:t xml:space="preserve"> levels and disposal methods of e- waste as practiced by the consumers of Hyderabad city. A self-administered questionnaire was designed to obtain information with respect to the above-mentioned parameters. </w:t>
      </w:r>
      <w:ins w:id="239" w:author="madhu [2]" w:date="2025-10-23T11:54:30Z">
        <w:r>
          <w:rPr>
            <w:rFonts w:ascii="Times New Roman" w:hAnsi="Times New Roman" w:eastAsia="Times New Roman" w:cs="Times New Roman"/>
            <w:sz w:val="24"/>
            <w:szCs w:val="24"/>
            <w:lang w:val="en-US"/>
          </w:rPr>
          <w:t xml:space="preserve">A random </w:t>
        </w:r>
      </w:ins>
      <w:del w:id="240" w:author="madhu [2]" w:date="2025-10-23T11:54:30Z">
        <w:r>
          <w:rPr>
            <w:rFonts w:ascii="Times New Roman" w:hAnsi="Times New Roman" w:eastAsia="Times New Roman" w:cs="Times New Roman"/>
            <w:sz w:val="24"/>
            <w:szCs w:val="24"/>
            <w:lang w:val="en-US"/>
          </w:rPr>
          <w:delText>R</w:delText>
        </w:r>
      </w:del>
      <w:del w:id="241" w:author="madhu [2]" w:date="2025-10-23T11:47:50Z">
        <w:r>
          <w:rPr>
            <w:rFonts w:ascii="Times New Roman" w:hAnsi="Times New Roman" w:eastAsia="Times New Roman" w:cs="Times New Roman"/>
            <w:sz w:val="24"/>
            <w:szCs w:val="24"/>
            <w:lang w:val="en-US"/>
          </w:rPr>
          <w:delText>andom</w:delText>
        </w:r>
      </w:del>
      <w:r>
        <w:rPr>
          <w:rFonts w:ascii="Times New Roman" w:hAnsi="Times New Roman" w:eastAsia="Times New Roman" w:cs="Times New Roman"/>
          <w:sz w:val="24"/>
          <w:szCs w:val="24"/>
          <w:lang w:val="en-US"/>
        </w:rPr>
        <w:t xml:space="preserve"> sampling method </w:t>
      </w:r>
      <w:ins w:id="242" w:author="madhu [2]" w:date="2025-10-23T11:47:50Z">
        <w:r>
          <w:rPr>
            <w:rFonts w:ascii="Times New Roman" w:hAnsi="Times New Roman" w:eastAsia="Times New Roman" w:cs="Times New Roman"/>
            <w:sz w:val="24"/>
            <w:szCs w:val="24"/>
            <w:lang w:val="en-US"/>
          </w:rPr>
          <w:t xml:space="preserve">was </w:t>
        </w:r>
      </w:ins>
      <w:del w:id="243" w:author="madhu [2]" w:date="2025-10-23T11:47:50Z">
        <w:r>
          <w:rPr>
            <w:rFonts w:ascii="Times New Roman" w:hAnsi="Times New Roman" w:eastAsia="Times New Roman" w:cs="Times New Roman"/>
            <w:sz w:val="24"/>
            <w:szCs w:val="24"/>
            <w:lang w:val="en-US"/>
          </w:rPr>
          <w:delText xml:space="preserve">has been </w:delText>
        </w:r>
      </w:del>
      <w:r>
        <w:rPr>
          <w:rFonts w:ascii="Times New Roman" w:hAnsi="Times New Roman" w:eastAsia="Times New Roman" w:cs="Times New Roman"/>
          <w:sz w:val="24"/>
          <w:szCs w:val="24"/>
          <w:lang w:val="en-US"/>
        </w:rPr>
        <w:t xml:space="preserve">used for the purpose of gathering responses from 120 consumers (respondents) of Hyderabad. Data has been analyzed using Microsoft Excel by applying different methods like averages, </w:t>
      </w:r>
      <w:ins w:id="244" w:author="madhu [2]" w:date="2025-10-23T11:47:50Z">
        <w:r>
          <w:rPr>
            <w:rFonts w:ascii="Times New Roman" w:hAnsi="Times New Roman" w:eastAsia="Times New Roman" w:cs="Times New Roman"/>
            <w:sz w:val="24"/>
            <w:szCs w:val="24"/>
            <w:lang w:val="en-US"/>
          </w:rPr>
          <w:t>percentages,</w:t>
        </w:r>
      </w:ins>
      <w:del w:id="245" w:author="madhu [2]" w:date="2025-10-23T11:47:50Z">
        <w:r>
          <w:rPr>
            <w:rFonts w:ascii="Times New Roman" w:hAnsi="Times New Roman" w:eastAsia="Times New Roman" w:cs="Times New Roman"/>
            <w:sz w:val="24"/>
            <w:szCs w:val="24"/>
            <w:lang w:val="en-US"/>
          </w:rPr>
          <w:delText>percentages</w:delText>
        </w:r>
      </w:del>
      <w:r>
        <w:rPr>
          <w:rFonts w:ascii="Times New Roman" w:hAnsi="Times New Roman" w:eastAsia="Times New Roman" w:cs="Times New Roman"/>
          <w:sz w:val="24"/>
          <w:szCs w:val="24"/>
          <w:lang w:val="en-US"/>
        </w:rPr>
        <w:t xml:space="preserve"> and figures</w:t>
      </w:r>
      <w:r>
        <w:commentReference w:id="1"/>
      </w:r>
      <w:r>
        <w:rPr>
          <w:rFonts w:ascii="Times New Roman" w:hAnsi="Times New Roman" w:eastAsia="Times New Roman" w:cs="Times New Roman"/>
          <w:sz w:val="24"/>
          <w:szCs w:val="24"/>
          <w:lang w:val="en-US"/>
        </w:rPr>
        <w:t>.</w:t>
      </w:r>
    </w:p>
    <w:p w14:paraId="1902D7D5">
      <w:pPr>
        <w:autoSpaceDE w:val="0"/>
        <w:autoSpaceDN w:val="0"/>
        <w:adjustRightInd w:val="0"/>
        <w:spacing w:after="0" w:line="240" w:lineRule="auto"/>
        <w:contextualSpacing/>
        <w:jc w:val="both"/>
        <w:rPr>
          <w:rFonts w:ascii="Times New Roman" w:hAnsi="Times New Roman" w:cs="Times New Roman"/>
          <w:b/>
          <w:sz w:val="24"/>
          <w:szCs w:val="24"/>
        </w:rPr>
      </w:pPr>
    </w:p>
    <w:p w14:paraId="1D1EBD14">
      <w:pPr>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3F4872AB">
      <w:pPr>
        <w:pStyle w:val="3"/>
        <w:numPr>
          <w:ilvl w:val="0"/>
          <w:numId w:val="1"/>
        </w:numPr>
        <w:tabs>
          <w:tab w:val="left" w:pos="593"/>
        </w:tabs>
        <w:spacing w:before="242"/>
        <w:rPr>
          <w:sz w:val="24"/>
          <w:szCs w:val="24"/>
        </w:rPr>
      </w:pPr>
      <w:r>
        <w:rPr>
          <w:sz w:val="24"/>
          <w:szCs w:val="24"/>
        </w:rPr>
        <w:t>Education of consumers:</w:t>
      </w:r>
    </w:p>
    <w:p w14:paraId="5963F21F">
      <w:pPr>
        <w:pStyle w:val="16"/>
        <w:jc w:val="both"/>
        <w:rPr>
          <w:rFonts w:ascii="Times New Roman" w:hAnsi="Times New Roman" w:cs="Times New Roman"/>
          <w:bCs/>
          <w:sz w:val="24"/>
          <w:szCs w:val="24"/>
        </w:rPr>
      </w:pPr>
      <w:r>
        <w:rPr>
          <w:rFonts w:ascii="Times New Roman" w:hAnsi="Times New Roman" w:cs="Times New Roman"/>
          <w:sz w:val="24"/>
          <w:szCs w:val="24"/>
        </w:rPr>
        <w:t xml:space="preserve">The </w:t>
      </w:r>
      <w:ins w:id="246" w:author="madhu [2]" w:date="2025-10-23T11:47:50Z">
        <w:r>
          <w:rPr>
            <w:rFonts w:ascii="Times New Roman" w:hAnsi="Times New Roman" w:cs="Times New Roman"/>
            <w:sz w:val="24"/>
            <w:szCs w:val="24"/>
            <w:lang w:val="en-US"/>
          </w:rPr>
          <w:t>results</w:t>
        </w:r>
      </w:ins>
      <w:del w:id="247" w:author="madhu [2]" w:date="2025-10-23T11:47:50Z">
        <w:r>
          <w:rPr>
            <w:rFonts w:ascii="Times New Roman" w:hAnsi="Times New Roman" w:cs="Times New Roman"/>
            <w:sz w:val="24"/>
            <w:szCs w:val="24"/>
          </w:rPr>
          <w:delText>result</w:delText>
        </w:r>
      </w:del>
      <w:r>
        <w:rPr>
          <w:rFonts w:ascii="Times New Roman" w:hAnsi="Times New Roman" w:cs="Times New Roman"/>
          <w:sz w:val="24"/>
          <w:szCs w:val="24"/>
        </w:rPr>
        <w:t xml:space="preserve"> clearly showed that </w:t>
      </w:r>
      <w:ins w:id="248" w:author="madhu [2]" w:date="2025-10-23T11:47:50Z">
        <w:r>
          <w:rPr>
            <w:rFonts w:ascii="Times New Roman" w:hAnsi="Times New Roman" w:cs="Times New Roman"/>
            <w:sz w:val="24"/>
            <w:szCs w:val="24"/>
            <w:lang w:val="en-US"/>
          </w:rPr>
          <w:t>the majority</w:t>
        </w:r>
      </w:ins>
      <w:del w:id="249" w:author="madhu [2]" w:date="2025-10-23T11:47:50Z">
        <w:r>
          <w:rPr>
            <w:rFonts w:ascii="Times New Roman" w:hAnsi="Times New Roman" w:cs="Times New Roman"/>
            <w:sz w:val="24"/>
            <w:szCs w:val="24"/>
          </w:rPr>
          <w:delText>majority</w:delText>
        </w:r>
      </w:del>
      <w:r>
        <w:rPr>
          <w:rFonts w:ascii="Times New Roman" w:hAnsi="Times New Roman" w:cs="Times New Roman"/>
          <w:sz w:val="24"/>
          <w:szCs w:val="24"/>
        </w:rPr>
        <w:t xml:space="preserve"> of the respondents 53.33% had </w:t>
      </w:r>
      <w:ins w:id="250" w:author="madhu [2]" w:date="2025-10-23T11:47:50Z">
        <w:r>
          <w:rPr>
            <w:rFonts w:ascii="Times New Roman" w:hAnsi="Times New Roman" w:cs="Times New Roman"/>
            <w:sz w:val="24"/>
            <w:szCs w:val="24"/>
            <w:lang w:val="en-US"/>
          </w:rPr>
          <w:t>a graduation</w:t>
        </w:r>
      </w:ins>
      <w:del w:id="251" w:author="madhu [2]" w:date="2025-10-23T11:47:50Z">
        <w:r>
          <w:rPr>
            <w:rFonts w:ascii="Times New Roman" w:hAnsi="Times New Roman" w:cs="Times New Roman"/>
            <w:sz w:val="24"/>
            <w:szCs w:val="24"/>
          </w:rPr>
          <w:delText>graduation</w:delText>
        </w:r>
      </w:del>
      <w:r>
        <w:rPr>
          <w:rFonts w:ascii="Times New Roman" w:hAnsi="Times New Roman" w:cs="Times New Roman"/>
          <w:sz w:val="24"/>
          <w:szCs w:val="24"/>
        </w:rPr>
        <w:t xml:space="preserve"> </w:t>
      </w:r>
      <w:ins w:id="252" w:author="madhu [2]" w:date="2025-10-23T11:47:50Z">
        <w:r>
          <w:rPr>
            <w:rFonts w:ascii="Times New Roman" w:hAnsi="Times New Roman" w:cs="Times New Roman"/>
            <w:sz w:val="24"/>
            <w:szCs w:val="24"/>
            <w:lang w:val="en-US"/>
          </w:rPr>
          <w:t>degree,</w:t>
        </w:r>
      </w:ins>
      <w:del w:id="253" w:author="madhu [2]" w:date="2025-10-23T11:47:50Z">
        <w:r>
          <w:rPr>
            <w:rFonts w:ascii="Times New Roman" w:hAnsi="Times New Roman" w:cs="Times New Roman"/>
            <w:sz w:val="24"/>
            <w:szCs w:val="24"/>
          </w:rPr>
          <w:delText>degree</w:delText>
        </w:r>
      </w:del>
      <w:r>
        <w:rPr>
          <w:rFonts w:ascii="Times New Roman" w:hAnsi="Times New Roman" w:cs="Times New Roman"/>
          <w:sz w:val="24"/>
          <w:szCs w:val="24"/>
        </w:rPr>
        <w:t xml:space="preserve"> followed by 28.33% of the </w:t>
      </w:r>
      <w:ins w:id="254" w:author="madhu [2]" w:date="2025-10-23T11:47:50Z">
        <w:r>
          <w:rPr>
            <w:rFonts w:ascii="Times New Roman" w:hAnsi="Times New Roman" w:cs="Times New Roman"/>
            <w:sz w:val="24"/>
            <w:szCs w:val="24"/>
            <w:lang w:val="en-US"/>
          </w:rPr>
          <w:t xml:space="preserve">respondents who </w:t>
        </w:r>
      </w:ins>
      <w:del w:id="255" w:author="madhu [2]" w:date="2025-10-23T11:47:50Z">
        <w:r>
          <w:rPr>
            <w:rFonts w:ascii="Times New Roman" w:hAnsi="Times New Roman" w:cs="Times New Roman"/>
            <w:sz w:val="24"/>
            <w:szCs w:val="24"/>
          </w:rPr>
          <w:delText xml:space="preserve">respondents </w:delText>
        </w:r>
      </w:del>
      <w:r>
        <w:rPr>
          <w:rFonts w:ascii="Times New Roman" w:hAnsi="Times New Roman" w:cs="Times New Roman"/>
          <w:sz w:val="24"/>
          <w:szCs w:val="24"/>
        </w:rPr>
        <w:t xml:space="preserve">had </w:t>
      </w:r>
      <w:ins w:id="256" w:author="madhu [2]" w:date="2025-10-23T11:47:50Z">
        <w:r>
          <w:rPr>
            <w:rFonts w:ascii="Times New Roman" w:hAnsi="Times New Roman" w:cs="Times New Roman"/>
            <w:sz w:val="24"/>
            <w:szCs w:val="24"/>
            <w:lang w:val="en-US"/>
          </w:rPr>
          <w:t>an intermediate</w:t>
        </w:r>
      </w:ins>
      <w:del w:id="257" w:author="madhu [2]" w:date="2025-10-23T11:47:50Z">
        <w:r>
          <w:rPr>
            <w:rFonts w:ascii="Times New Roman" w:hAnsi="Times New Roman" w:cs="Times New Roman"/>
            <w:color w:val="131413"/>
            <w:sz w:val="24"/>
            <w:szCs w:val="24"/>
            <w:shd w:val="clear" w:color="auto" w:fill="FFFFFF"/>
          </w:rPr>
          <w:delText>intermediate</w:delText>
        </w:r>
      </w:del>
      <w:r>
        <w:rPr>
          <w:rFonts w:ascii="Times New Roman" w:hAnsi="Times New Roman" w:cs="Times New Roman"/>
          <w:color w:val="131413"/>
          <w:sz w:val="24"/>
          <w:szCs w:val="24"/>
          <w:shd w:val="clear" w:color="auto" w:fill="FFFFFF"/>
        </w:rPr>
        <w:t xml:space="preserve"> or diploma degree</w:t>
      </w:r>
      <w:r>
        <w:rPr>
          <w:rFonts w:ascii="Times New Roman" w:hAnsi="Times New Roman" w:cs="Times New Roman"/>
          <w:sz w:val="24"/>
          <w:szCs w:val="24"/>
        </w:rPr>
        <w:t xml:space="preserve">. Nearly 10.83% of the respondents had </w:t>
      </w:r>
      <w:ins w:id="258" w:author="madhu [2]" w:date="2025-10-23T11:47:50Z">
        <w:r>
          <w:rPr>
            <w:rFonts w:ascii="Times New Roman" w:hAnsi="Times New Roman" w:cs="Times New Roman"/>
            <w:sz w:val="24"/>
            <w:szCs w:val="24"/>
            <w:lang w:val="en-US"/>
          </w:rPr>
          <w:t>a high</w:t>
        </w:r>
      </w:ins>
      <w:del w:id="259" w:author="madhu [2]" w:date="2025-10-23T11:47:50Z">
        <w:r>
          <w:rPr>
            <w:rFonts w:ascii="Times New Roman" w:hAnsi="Times New Roman" w:cs="Times New Roman"/>
            <w:color w:val="131413"/>
            <w:sz w:val="24"/>
            <w:szCs w:val="24"/>
            <w:shd w:val="clear" w:color="auto" w:fill="FFFFFF"/>
          </w:rPr>
          <w:delText>high</w:delText>
        </w:r>
      </w:del>
      <w:r>
        <w:rPr>
          <w:rFonts w:ascii="Times New Roman" w:hAnsi="Times New Roman" w:cs="Times New Roman"/>
          <w:color w:val="131413"/>
          <w:sz w:val="24"/>
          <w:szCs w:val="24"/>
          <w:shd w:val="clear" w:color="auto" w:fill="FFFFFF"/>
        </w:rPr>
        <w:t xml:space="preserve"> school </w:t>
      </w:r>
      <w:ins w:id="260" w:author="madhu [2]" w:date="2025-10-23T11:47:50Z">
        <w:r>
          <w:rPr>
            <w:rFonts w:ascii="Times New Roman" w:hAnsi="Times New Roman" w:cs="Times New Roman"/>
            <w:color w:val="131413"/>
            <w:sz w:val="24"/>
            <w:szCs w:val="24"/>
            <w:shd w:val="clear" w:color="auto" w:fill="FFFFFF"/>
            <w:lang w:val="en-US"/>
          </w:rPr>
          <w:t>certificate,</w:t>
        </w:r>
      </w:ins>
      <w:del w:id="261" w:author="madhu [2]" w:date="2025-10-23T11:47:50Z">
        <w:r>
          <w:rPr>
            <w:rFonts w:ascii="Times New Roman" w:hAnsi="Times New Roman" w:cs="Times New Roman"/>
            <w:color w:val="131413"/>
            <w:sz w:val="24"/>
            <w:szCs w:val="24"/>
            <w:shd w:val="clear" w:color="auto" w:fill="FFFFFF"/>
          </w:rPr>
          <w:delText>certificate</w:delText>
        </w:r>
      </w:del>
      <w:r>
        <w:rPr>
          <w:rFonts w:ascii="Times New Roman" w:hAnsi="Times New Roman" w:cs="Times New Roman"/>
          <w:sz w:val="24"/>
          <w:szCs w:val="24"/>
        </w:rPr>
        <w:t xml:space="preserve"> and </w:t>
      </w:r>
      <w:ins w:id="262" w:author="madhu [2]" w:date="2025-10-23T11:47:50Z">
        <w:r>
          <w:rPr>
            <w:rFonts w:ascii="Times New Roman" w:hAnsi="Times New Roman" w:cs="Times New Roman"/>
            <w:sz w:val="24"/>
            <w:szCs w:val="24"/>
            <w:lang w:val="en-US"/>
          </w:rPr>
          <w:t>a few</w:t>
        </w:r>
      </w:ins>
      <w:del w:id="263" w:author="madhu [2]" w:date="2025-10-23T11:47:50Z">
        <w:r>
          <w:rPr>
            <w:rFonts w:ascii="Times New Roman" w:hAnsi="Times New Roman" w:cs="Times New Roman"/>
            <w:sz w:val="24"/>
            <w:szCs w:val="24"/>
          </w:rPr>
          <w:delText>few</w:delText>
        </w:r>
      </w:del>
      <w:r>
        <w:rPr>
          <w:rFonts w:ascii="Times New Roman" w:hAnsi="Times New Roman" w:cs="Times New Roman"/>
          <w:sz w:val="24"/>
          <w:szCs w:val="24"/>
        </w:rPr>
        <w:t xml:space="preserve"> of the respondents 7.5% had</w:t>
      </w:r>
      <w:r>
        <w:rPr>
          <w:rFonts w:ascii="Times New Roman" w:hAnsi="Times New Roman" w:cs="Times New Roman"/>
          <w:color w:val="131413"/>
          <w:sz w:val="24"/>
          <w:szCs w:val="24"/>
          <w:shd w:val="clear" w:color="auto" w:fill="FFFFFF"/>
        </w:rPr>
        <w:t xml:space="preserve"> </w:t>
      </w:r>
      <w:ins w:id="264" w:author="madhu [2]" w:date="2025-10-23T11:47:50Z">
        <w:r>
          <w:rPr>
            <w:rFonts w:ascii="Times New Roman" w:hAnsi="Times New Roman" w:cs="Times New Roman"/>
            <w:color w:val="131413"/>
            <w:sz w:val="24"/>
            <w:szCs w:val="24"/>
            <w:shd w:val="clear" w:color="auto" w:fill="FFFFFF"/>
            <w:lang w:val="en-US"/>
          </w:rPr>
          <w:t>a middle</w:t>
        </w:r>
      </w:ins>
      <w:del w:id="265" w:author="madhu [2]" w:date="2025-10-23T11:47:50Z">
        <w:r>
          <w:rPr>
            <w:rFonts w:ascii="Times New Roman" w:hAnsi="Times New Roman" w:cs="Times New Roman"/>
            <w:color w:val="131413"/>
            <w:sz w:val="24"/>
            <w:szCs w:val="24"/>
            <w:shd w:val="clear" w:color="auto" w:fill="FFFFFF"/>
          </w:rPr>
          <w:delText>middle</w:delText>
        </w:r>
      </w:del>
      <w:r>
        <w:rPr>
          <w:rFonts w:ascii="Times New Roman" w:hAnsi="Times New Roman" w:cs="Times New Roman"/>
          <w:color w:val="131413"/>
          <w:sz w:val="24"/>
          <w:szCs w:val="24"/>
          <w:shd w:val="clear" w:color="auto" w:fill="FFFFFF"/>
        </w:rPr>
        <w:t xml:space="preserve"> school certificate</w:t>
      </w:r>
      <w:r>
        <w:rPr>
          <w:rFonts w:ascii="Times New Roman" w:hAnsi="Times New Roman" w:cs="Times New Roman"/>
          <w:sz w:val="24"/>
          <w:szCs w:val="24"/>
        </w:rPr>
        <w:t>.</w:t>
      </w:r>
    </w:p>
    <w:p w14:paraId="6A4C6D98">
      <w:pPr>
        <w:pStyle w:val="16"/>
        <w:jc w:val="both"/>
        <w:rPr>
          <w:rFonts w:ascii="Times New Roman" w:hAnsi="Times New Roman" w:cs="Times New Roman"/>
          <w:sz w:val="24"/>
          <w:szCs w:val="24"/>
        </w:rPr>
      </w:pPr>
      <w:r>
        <w:rPr>
          <w:rFonts w:ascii="Times New Roman" w:hAnsi="Times New Roman" w:cs="Times New Roman"/>
          <w:bCs/>
          <w:sz w:val="24"/>
          <w:szCs w:val="24"/>
        </w:rPr>
        <w:t xml:space="preserve">Anusree and Balasubramanian (2019) evaluated that about 60% of </w:t>
      </w:r>
      <w:ins w:id="266" w:author="madhu [2]" w:date="2025-10-23T11:47:50Z">
        <w:r>
          <w:rPr>
            <w:rFonts w:ascii="Times New Roman" w:hAnsi="Times New Roman" w:cs="Times New Roman"/>
            <w:bCs/>
            <w:sz w:val="24"/>
            <w:szCs w:val="24"/>
            <w:lang w:val="en-US"/>
          </w:rPr>
          <w:t>respondents'</w:t>
        </w:r>
      </w:ins>
      <w:del w:id="267" w:author="madhu [2]" w:date="2025-10-23T11:47:50Z">
        <w:r>
          <w:rPr>
            <w:rFonts w:ascii="Times New Roman" w:hAnsi="Times New Roman" w:cs="Times New Roman"/>
            <w:bCs/>
            <w:sz w:val="24"/>
            <w:szCs w:val="24"/>
          </w:rPr>
          <w:delText>respondent’s</w:delText>
        </w:r>
      </w:del>
      <w:r>
        <w:rPr>
          <w:rFonts w:ascii="Times New Roman" w:hAnsi="Times New Roman" w:cs="Times New Roman"/>
          <w:bCs/>
          <w:sz w:val="24"/>
          <w:szCs w:val="24"/>
        </w:rPr>
        <w:t xml:space="preserve"> education </w:t>
      </w:r>
      <w:ins w:id="268" w:author="madhu [2]" w:date="2025-10-23T11:47:50Z">
        <w:r>
          <w:rPr>
            <w:rFonts w:ascii="Times New Roman" w:hAnsi="Times New Roman" w:cs="Times New Roman"/>
            <w:bCs/>
            <w:sz w:val="24"/>
            <w:szCs w:val="24"/>
            <w:lang w:val="en-US"/>
          </w:rPr>
          <w:t>levels were</w:t>
        </w:r>
      </w:ins>
      <w:del w:id="269" w:author="madhu [2]" w:date="2025-10-23T11:47:50Z">
        <w:r>
          <w:rPr>
            <w:rFonts w:ascii="Times New Roman" w:hAnsi="Times New Roman" w:cs="Times New Roman"/>
            <w:bCs/>
            <w:sz w:val="24"/>
            <w:szCs w:val="24"/>
          </w:rPr>
          <w:delText>level had</w:delText>
        </w:r>
      </w:del>
      <w:r>
        <w:rPr>
          <w:rFonts w:ascii="Times New Roman" w:hAnsi="Times New Roman" w:cs="Times New Roman"/>
          <w:bCs/>
          <w:sz w:val="24"/>
          <w:szCs w:val="24"/>
        </w:rPr>
        <w:t xml:space="preserve"> either graduate or </w:t>
      </w:r>
      <w:ins w:id="270" w:author="madhu [2]" w:date="2025-10-23T11:47:50Z">
        <w:r>
          <w:rPr>
            <w:rFonts w:ascii="Times New Roman" w:hAnsi="Times New Roman" w:cs="Times New Roman"/>
            <w:bCs/>
            <w:sz w:val="24"/>
            <w:szCs w:val="24"/>
            <w:lang w:val="en-US"/>
          </w:rPr>
          <w:t>postgraduate</w:t>
        </w:r>
      </w:ins>
      <w:del w:id="271" w:author="madhu [2]" w:date="2025-10-23T11:47:50Z">
        <w:r>
          <w:rPr>
            <w:rFonts w:ascii="Times New Roman" w:hAnsi="Times New Roman" w:cs="Times New Roman"/>
            <w:bCs/>
            <w:sz w:val="24"/>
            <w:szCs w:val="24"/>
          </w:rPr>
          <w:delText>post graduate</w:delText>
        </w:r>
      </w:del>
      <w:r>
        <w:rPr>
          <w:rFonts w:ascii="Times New Roman" w:hAnsi="Times New Roman" w:cs="Times New Roman"/>
          <w:bCs/>
          <w:sz w:val="24"/>
          <w:szCs w:val="24"/>
        </w:rPr>
        <w:t xml:space="preserve">, 27% had high school to higher school, 10% were </w:t>
      </w:r>
      <w:ins w:id="272" w:author="madhu [2]" w:date="2025-10-23T11:47:50Z">
        <w:r>
          <w:rPr>
            <w:rFonts w:ascii="Times New Roman" w:hAnsi="Times New Roman" w:cs="Times New Roman"/>
            <w:bCs/>
            <w:sz w:val="24"/>
            <w:szCs w:val="24"/>
            <w:lang w:val="en-US"/>
          </w:rPr>
          <w:t>highly</w:t>
        </w:r>
      </w:ins>
      <w:del w:id="273" w:author="madhu [2]" w:date="2025-10-23T11:47:50Z">
        <w:r>
          <w:rPr>
            <w:rFonts w:ascii="Times New Roman" w:hAnsi="Times New Roman" w:cs="Times New Roman"/>
            <w:bCs/>
            <w:sz w:val="24"/>
            <w:szCs w:val="24"/>
          </w:rPr>
          <w:delText>higher</w:delText>
        </w:r>
      </w:del>
      <w:r>
        <w:rPr>
          <w:rFonts w:ascii="Times New Roman" w:hAnsi="Times New Roman" w:cs="Times New Roman"/>
          <w:bCs/>
          <w:sz w:val="24"/>
          <w:szCs w:val="24"/>
        </w:rPr>
        <w:t xml:space="preserve"> educated (&gt; post graduate), and 3% were primary to middle.</w:t>
      </w:r>
    </w:p>
    <w:p w14:paraId="1115545C">
      <w:pPr>
        <w:pStyle w:val="7"/>
        <w:spacing w:before="9" w:line="360" w:lineRule="auto"/>
        <w:ind w:left="720"/>
      </w:pPr>
      <w:r>
        <w:rPr>
          <w:lang w:val="en-IN"/>
        </w:rPr>
        <w:drawing>
          <wp:inline distT="0" distB="0" distL="0" distR="0">
            <wp:extent cx="4953000" cy="2442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75924" cy="2453513"/>
                    </a:xfrm>
                    <a:prstGeom prst="rect">
                      <a:avLst/>
                    </a:prstGeom>
                    <a:noFill/>
                  </pic:spPr>
                </pic:pic>
              </a:graphicData>
            </a:graphic>
          </wp:inline>
        </w:drawing>
      </w:r>
    </w:p>
    <w:p w14:paraId="7A5215B9">
      <w:pPr>
        <w:pStyle w:val="7"/>
        <w:spacing w:before="9" w:line="360" w:lineRule="auto"/>
        <w:ind w:left="720"/>
        <w:rPr>
          <w:b/>
        </w:rPr>
      </w:pPr>
      <w:r>
        <w:rPr>
          <w:b/>
        </w:rPr>
        <w:t>Figure 1. Distribution of respondents according to their education</w:t>
      </w:r>
    </w:p>
    <w:p w14:paraId="3A186546">
      <w:pPr>
        <w:pStyle w:val="3"/>
        <w:numPr>
          <w:ilvl w:val="0"/>
          <w:numId w:val="1"/>
        </w:numPr>
        <w:tabs>
          <w:tab w:val="left" w:pos="593"/>
        </w:tabs>
        <w:spacing w:before="242"/>
        <w:rPr>
          <w:sz w:val="24"/>
          <w:szCs w:val="24"/>
        </w:rPr>
      </w:pPr>
      <w:r>
        <w:rPr>
          <w:sz w:val="24"/>
          <w:szCs w:val="24"/>
        </w:rPr>
        <w:t xml:space="preserve"> Socio-economic class of consumers:</w:t>
      </w:r>
    </w:p>
    <w:p w14:paraId="54F20D10">
      <w:pPr>
        <w:pStyle w:val="16"/>
        <w:widowControl w:val="0"/>
        <w:autoSpaceDE w:val="0"/>
        <w:autoSpaceDN w:val="0"/>
        <w:spacing w:before="9"/>
        <w:jc w:val="both"/>
        <w:rPr>
          <w:rFonts w:ascii="Times New Roman" w:hAnsi="Times New Roman" w:cs="Times New Roman"/>
          <w:sz w:val="24"/>
          <w:szCs w:val="24"/>
          <w:lang w:val="en-US"/>
        </w:rPr>
      </w:pPr>
      <w:ins w:id="274" w:author="madhu [2]" w:date="2025-10-23T11:47:50Z">
        <w:r>
          <w:rPr>
            <w:rFonts w:ascii="Times New Roman" w:hAnsi="Times New Roman" w:cs="Times New Roman"/>
            <w:sz w:val="24"/>
            <w:szCs w:val="24"/>
            <w:lang w:val="en-US"/>
          </w:rPr>
          <w:t xml:space="preserve">The </w:t>
        </w:r>
      </w:ins>
      <w:del w:id="275" w:author="madhu [2]" w:date="2025-10-23T11:47:50Z">
        <w:r>
          <w:rPr>
            <w:rFonts w:ascii="Times New Roman" w:hAnsi="Times New Roman" w:cs="Times New Roman"/>
            <w:sz w:val="24"/>
            <w:szCs w:val="24"/>
            <w:lang w:val="en-US"/>
          </w:rPr>
          <w:delText xml:space="preserve">The  </w:delText>
        </w:r>
      </w:del>
      <w:r>
        <w:rPr>
          <w:rFonts w:ascii="Times New Roman" w:hAnsi="Times New Roman" w:cs="Times New Roman"/>
          <w:sz w:val="24"/>
          <w:szCs w:val="24"/>
          <w:lang w:val="en-US"/>
        </w:rPr>
        <w:t xml:space="preserve">data described that nearly 14.17% of the respondents </w:t>
      </w:r>
      <w:ins w:id="276" w:author="madhu [2]" w:date="2025-10-23T11:47:50Z">
        <w:r>
          <w:rPr>
            <w:rFonts w:ascii="Times New Roman" w:hAnsi="Times New Roman" w:cs="Times New Roman"/>
            <w:sz w:val="24"/>
            <w:szCs w:val="24"/>
            <w:lang w:val="en-US"/>
          </w:rPr>
          <w:t>were</w:t>
        </w:r>
      </w:ins>
      <w:del w:id="277" w:author="madhu [2]" w:date="2025-10-23T11:47:50Z">
        <w:r>
          <w:rPr>
            <w:rFonts w:ascii="Times New Roman" w:hAnsi="Times New Roman" w:cs="Times New Roman"/>
            <w:sz w:val="24"/>
            <w:szCs w:val="24"/>
            <w:lang w:val="en-US"/>
          </w:rPr>
          <w:delText>had</w:delText>
        </w:r>
      </w:del>
      <w:r>
        <w:rPr>
          <w:rFonts w:ascii="Times New Roman" w:hAnsi="Times New Roman" w:cs="Times New Roman"/>
          <w:sz w:val="24"/>
          <w:szCs w:val="24"/>
          <w:lang w:val="en-US"/>
        </w:rPr>
        <w:t xml:space="preserve"> </w:t>
      </w:r>
      <w:r>
        <w:rPr>
          <w:rFonts w:ascii="Times New Roman" w:hAnsi="Times New Roman" w:cs="Times New Roman"/>
          <w:color w:val="131413"/>
          <w:sz w:val="24"/>
          <w:szCs w:val="24"/>
          <w:shd w:val="clear" w:color="auto" w:fill="FFFFFF"/>
          <w:lang w:val="en-US"/>
        </w:rPr>
        <w:t xml:space="preserve">upper </w:t>
      </w:r>
      <w:ins w:id="278" w:author="madhu [2]" w:date="2025-10-23T11:47:50Z">
        <w:r>
          <w:rPr>
            <w:rFonts w:ascii="Times New Roman" w:hAnsi="Times New Roman" w:cs="Times New Roman"/>
            <w:color w:val="131413"/>
            <w:sz w:val="24"/>
            <w:szCs w:val="24"/>
            <w:shd w:val="clear" w:color="auto" w:fill="FFFFFF"/>
            <w:lang w:val="en-US"/>
          </w:rPr>
          <w:t>class,</w:t>
        </w:r>
      </w:ins>
      <w:del w:id="279" w:author="madhu [2]" w:date="2025-10-23T11:47:50Z">
        <w:r>
          <w:rPr>
            <w:rFonts w:ascii="Times New Roman" w:hAnsi="Times New Roman" w:cs="Times New Roman"/>
            <w:color w:val="131413"/>
            <w:sz w:val="24"/>
            <w:szCs w:val="24"/>
            <w:shd w:val="clear" w:color="auto" w:fill="FFFFFF"/>
            <w:lang w:val="en-US"/>
          </w:rPr>
          <w:delText>class</w:delText>
        </w:r>
      </w:del>
      <w:r>
        <w:rPr>
          <w:rFonts w:ascii="Times New Roman" w:hAnsi="Times New Roman" w:cs="Times New Roman"/>
          <w:color w:val="131413"/>
          <w:sz w:val="24"/>
          <w:szCs w:val="24"/>
          <w:shd w:val="clear" w:color="auto" w:fill="FFFFFF"/>
          <w:lang w:val="en-US"/>
        </w:rPr>
        <w:t xml:space="preserve"> </w:t>
      </w:r>
      <w:r>
        <w:rPr>
          <w:rFonts w:ascii="Times New Roman" w:hAnsi="Times New Roman" w:cs="Times New Roman"/>
          <w:sz w:val="24"/>
          <w:szCs w:val="24"/>
          <w:lang w:val="en-US"/>
        </w:rPr>
        <w:t xml:space="preserve">followed by </w:t>
      </w:r>
      <w:ins w:id="280" w:author="madhu [2]" w:date="2025-10-23T11:47:50Z">
        <w:r>
          <w:rPr>
            <w:rFonts w:ascii="Times New Roman" w:hAnsi="Times New Roman" w:cs="Times New Roman"/>
            <w:sz w:val="24"/>
            <w:szCs w:val="24"/>
            <w:lang w:val="en-US"/>
          </w:rPr>
          <w:t>a majority</w:t>
        </w:r>
      </w:ins>
      <w:del w:id="281" w:author="madhu [2]" w:date="2025-10-23T11:47:50Z">
        <w:r>
          <w:rPr>
            <w:rFonts w:ascii="Times New Roman" w:hAnsi="Times New Roman" w:cs="Times New Roman"/>
            <w:sz w:val="24"/>
            <w:szCs w:val="24"/>
            <w:lang w:val="en-US"/>
          </w:rPr>
          <w:delText>majority</w:delText>
        </w:r>
      </w:del>
      <w:r>
        <w:rPr>
          <w:rFonts w:ascii="Times New Roman" w:hAnsi="Times New Roman" w:cs="Times New Roman"/>
          <w:sz w:val="24"/>
          <w:szCs w:val="24"/>
          <w:lang w:val="en-US"/>
        </w:rPr>
        <w:t xml:space="preserve"> of the </w:t>
      </w:r>
      <w:ins w:id="282" w:author="madhu [2]" w:date="2025-10-23T11:47:50Z">
        <w:r>
          <w:rPr>
            <w:rFonts w:ascii="Times New Roman" w:hAnsi="Times New Roman" w:cs="Times New Roman"/>
            <w:sz w:val="24"/>
            <w:szCs w:val="24"/>
            <w:lang w:val="en-US"/>
          </w:rPr>
          <w:t>respondents,</w:t>
        </w:r>
      </w:ins>
      <w:del w:id="283" w:author="madhu [2]" w:date="2025-10-23T11:47:50Z">
        <w:r>
          <w:rPr>
            <w:rFonts w:ascii="Times New Roman" w:hAnsi="Times New Roman" w:cs="Times New Roman"/>
            <w:sz w:val="24"/>
            <w:szCs w:val="24"/>
            <w:lang w:val="en-US"/>
          </w:rPr>
          <w:delText>respondents</w:delText>
        </w:r>
      </w:del>
      <w:r>
        <w:rPr>
          <w:rFonts w:ascii="Times New Roman" w:hAnsi="Times New Roman" w:cs="Times New Roman"/>
          <w:sz w:val="24"/>
          <w:szCs w:val="24"/>
          <w:lang w:val="en-US"/>
        </w:rPr>
        <w:t xml:space="preserve"> 35.83% had upper middle class, 32.5% of the respondents </w:t>
      </w:r>
      <w:ins w:id="284" w:author="madhu [2]" w:date="2025-10-23T11:47:50Z">
        <w:r>
          <w:rPr>
            <w:rFonts w:ascii="Times New Roman" w:hAnsi="Times New Roman" w:cs="Times New Roman"/>
            <w:sz w:val="24"/>
            <w:szCs w:val="24"/>
            <w:lang w:val="en-US"/>
          </w:rPr>
          <w:t xml:space="preserve">who were </w:t>
        </w:r>
      </w:ins>
      <w:del w:id="285" w:author="madhu [2]" w:date="2025-10-23T11:47:50Z">
        <w:r>
          <w:rPr>
            <w:rFonts w:ascii="Times New Roman" w:hAnsi="Times New Roman" w:cs="Times New Roman"/>
            <w:sz w:val="24"/>
            <w:szCs w:val="24"/>
            <w:lang w:val="en-US"/>
          </w:rPr>
          <w:delText xml:space="preserve">had </w:delText>
        </w:r>
      </w:del>
      <w:r>
        <w:rPr>
          <w:rFonts w:ascii="Times New Roman" w:hAnsi="Times New Roman" w:cs="Times New Roman"/>
          <w:sz w:val="24"/>
          <w:szCs w:val="24"/>
          <w:lang w:val="en-US"/>
        </w:rPr>
        <w:t xml:space="preserve">lower middle </w:t>
      </w:r>
      <w:ins w:id="286" w:author="madhu [2]" w:date="2025-10-23T11:47:50Z">
        <w:r>
          <w:rPr>
            <w:rFonts w:ascii="Times New Roman" w:hAnsi="Times New Roman" w:cs="Times New Roman"/>
            <w:sz w:val="24"/>
            <w:szCs w:val="24"/>
            <w:lang w:val="en-US"/>
          </w:rPr>
          <w:t>class,</w:t>
        </w:r>
      </w:ins>
      <w:del w:id="287" w:author="madhu [2]" w:date="2025-10-23T11:47:50Z">
        <w:r>
          <w:rPr>
            <w:rFonts w:ascii="Times New Roman" w:hAnsi="Times New Roman" w:cs="Times New Roman"/>
            <w:sz w:val="24"/>
            <w:szCs w:val="24"/>
            <w:lang w:val="en-US"/>
          </w:rPr>
          <w:delText>class</w:delText>
        </w:r>
      </w:del>
      <w:r>
        <w:rPr>
          <w:rFonts w:ascii="Times New Roman" w:hAnsi="Times New Roman" w:cs="Times New Roman"/>
          <w:sz w:val="24"/>
          <w:szCs w:val="24"/>
          <w:lang w:val="en-US"/>
        </w:rPr>
        <w:t xml:space="preserve"> and 17.5% of the respondents </w:t>
      </w:r>
      <w:ins w:id="288" w:author="madhu [2]" w:date="2025-10-23T11:47:50Z">
        <w:r>
          <w:rPr>
            <w:rFonts w:ascii="Times New Roman" w:hAnsi="Times New Roman" w:cs="Times New Roman"/>
            <w:sz w:val="24"/>
            <w:szCs w:val="24"/>
            <w:lang w:val="en-US"/>
          </w:rPr>
          <w:t xml:space="preserve">who were </w:t>
        </w:r>
      </w:ins>
      <w:del w:id="289" w:author="madhu [2]" w:date="2025-10-23T11:47:50Z">
        <w:r>
          <w:rPr>
            <w:rFonts w:ascii="Times New Roman" w:hAnsi="Times New Roman" w:cs="Times New Roman"/>
            <w:sz w:val="24"/>
            <w:szCs w:val="24"/>
            <w:lang w:val="en-US"/>
          </w:rPr>
          <w:delText xml:space="preserve">had </w:delText>
        </w:r>
      </w:del>
      <w:r>
        <w:rPr>
          <w:rFonts w:ascii="Times New Roman" w:hAnsi="Times New Roman" w:cs="Times New Roman"/>
          <w:sz w:val="24"/>
          <w:szCs w:val="24"/>
          <w:lang w:val="en-US"/>
        </w:rPr>
        <w:t>upper lower class.</w:t>
      </w:r>
    </w:p>
    <w:p w14:paraId="64EC0876">
      <w:pPr>
        <w:pStyle w:val="7"/>
        <w:spacing w:before="9" w:line="276" w:lineRule="auto"/>
        <w:ind w:left="720"/>
        <w:jc w:val="both"/>
      </w:pPr>
      <w:r>
        <w:rPr>
          <w:rFonts w:eastAsia="Calibri"/>
        </w:rPr>
        <w:t xml:space="preserve">Azodo </w:t>
      </w:r>
      <w:r>
        <w:rPr>
          <w:rFonts w:eastAsia="Calibri"/>
          <w:i/>
        </w:rPr>
        <w:t>et al</w:t>
      </w:r>
      <w:r>
        <w:rPr>
          <w:rFonts w:eastAsia="Calibri"/>
        </w:rPr>
        <w:t xml:space="preserve">. (2017) studied </w:t>
      </w:r>
      <w:ins w:id="290" w:author="madhu [2]" w:date="2025-10-23T11:47:50Z">
        <w:r>
          <w:rPr>
            <w:rFonts w:eastAsia="Calibri"/>
            <w:lang w:val="en-US"/>
          </w:rPr>
          <w:t>that,</w:t>
        </w:r>
      </w:ins>
      <w:del w:id="291" w:author="madhu [2]" w:date="2025-10-23T11:47:50Z">
        <w:r>
          <w:rPr>
            <w:rFonts w:eastAsia="Calibri"/>
          </w:rPr>
          <w:delText>that</w:delText>
        </w:r>
      </w:del>
      <w:r>
        <w:rPr>
          <w:rFonts w:eastAsia="Calibri"/>
        </w:rPr>
        <w:t xml:space="preserve"> in all, 12 </w:t>
      </w:r>
      <w:ins w:id="292" w:author="madhu [2]" w:date="2025-10-23T11:47:50Z">
        <w:r>
          <w:rPr>
            <w:rFonts w:eastAsia="Calibri"/>
            <w:lang w:val="en-US"/>
          </w:rPr>
          <w:t xml:space="preserve">percent </w:t>
        </w:r>
      </w:ins>
      <w:del w:id="293" w:author="madhu [2]" w:date="2025-10-23T11:47:50Z">
        <w:r>
          <w:rPr>
            <w:rFonts w:eastAsia="Calibri"/>
          </w:rPr>
          <w:delText xml:space="preserve">per cent </w:delText>
        </w:r>
      </w:del>
      <w:r>
        <w:rPr>
          <w:rFonts w:eastAsia="Calibri"/>
        </w:rPr>
        <w:t xml:space="preserve">of the respondents represented the upper class (annual income above 15 lakhs), 36 </w:t>
      </w:r>
      <w:ins w:id="294" w:author="madhu [2]" w:date="2025-10-23T11:47:50Z">
        <w:r>
          <w:rPr>
            <w:rFonts w:eastAsia="Calibri"/>
            <w:lang w:val="en-US"/>
          </w:rPr>
          <w:t xml:space="preserve">percent </w:t>
        </w:r>
      </w:ins>
      <w:del w:id="295" w:author="madhu [2]" w:date="2025-10-23T11:47:50Z">
        <w:r>
          <w:rPr>
            <w:rFonts w:eastAsia="Calibri"/>
          </w:rPr>
          <w:delText>per cent</w:delText>
        </w:r>
      </w:del>
      <w:del w:id="296" w:author="madhu [2]" w:date="2025-10-23T11:47:50Z">
        <w:r>
          <w:rPr/>
          <w:delText xml:space="preserve"> </w:delText>
        </w:r>
      </w:del>
      <w:r>
        <w:rPr>
          <w:rFonts w:eastAsia="Calibri"/>
        </w:rPr>
        <w:t xml:space="preserve">of the respondents represented </w:t>
      </w:r>
      <w:ins w:id="297" w:author="madhu [2]" w:date="2025-10-23T11:47:50Z">
        <w:r>
          <w:rPr>
            <w:rFonts w:eastAsia="Calibri"/>
            <w:lang w:val="en-US"/>
          </w:rPr>
          <w:t>the</w:t>
        </w:r>
      </w:ins>
      <w:del w:id="298" w:author="madhu [2]" w:date="2025-10-23T11:47:50Z">
        <w:r>
          <w:rPr>
            <w:rFonts w:eastAsia="Calibri"/>
          </w:rPr>
          <w:delText>under</w:delText>
        </w:r>
      </w:del>
      <w:r>
        <w:rPr>
          <w:rFonts w:eastAsia="Calibri"/>
        </w:rPr>
        <w:t xml:space="preserve"> upper middle class (5-15 lakhs per annum) and 24 </w:t>
      </w:r>
      <w:ins w:id="299" w:author="madhu [2]" w:date="2025-10-23T11:47:50Z">
        <w:r>
          <w:rPr>
            <w:rFonts w:eastAsia="Calibri"/>
            <w:lang w:val="en-US"/>
          </w:rPr>
          <w:t xml:space="preserve">percent </w:t>
        </w:r>
      </w:ins>
      <w:del w:id="300" w:author="madhu [2]" w:date="2025-10-23T11:47:50Z">
        <w:r>
          <w:rPr>
            <w:rFonts w:eastAsia="Calibri"/>
          </w:rPr>
          <w:delText xml:space="preserve">per cent </w:delText>
        </w:r>
      </w:del>
      <w:r>
        <w:rPr>
          <w:rFonts w:eastAsia="Calibri"/>
        </w:rPr>
        <w:t xml:space="preserve">of the respondents represented </w:t>
      </w:r>
      <w:ins w:id="301" w:author="madhu [2]" w:date="2025-10-23T11:47:50Z">
        <w:r>
          <w:rPr>
            <w:rFonts w:eastAsia="Calibri"/>
            <w:lang w:val="en-US"/>
          </w:rPr>
          <w:t>the</w:t>
        </w:r>
      </w:ins>
      <w:del w:id="302" w:author="madhu [2]" w:date="2025-10-23T11:47:50Z">
        <w:r>
          <w:rPr>
            <w:rFonts w:eastAsia="Calibri"/>
          </w:rPr>
          <w:delText>as</w:delText>
        </w:r>
      </w:del>
      <w:r>
        <w:rPr>
          <w:rFonts w:eastAsia="Calibri"/>
        </w:rPr>
        <w:t xml:space="preserve"> lower middle class (annual income below 5 lakhs) and </w:t>
      </w:r>
      <w:ins w:id="303" w:author="madhu [2]" w:date="2025-10-23T11:47:50Z">
        <w:r>
          <w:rPr>
            <w:rFonts w:eastAsia="Calibri"/>
            <w:lang w:val="en-US"/>
          </w:rPr>
          <w:t>the rest</w:t>
        </w:r>
      </w:ins>
      <w:del w:id="304" w:author="madhu [2]" w:date="2025-10-23T11:47:50Z">
        <w:r>
          <w:rPr>
            <w:rFonts w:eastAsia="Calibri"/>
          </w:rPr>
          <w:delText>rest</w:delText>
        </w:r>
      </w:del>
      <w:r>
        <w:rPr>
          <w:rFonts w:eastAsia="Calibri"/>
        </w:rPr>
        <w:t xml:space="preserve"> of the </w:t>
      </w:r>
      <w:ins w:id="305" w:author="madhu [2]" w:date="2025-10-23T11:47:50Z">
        <w:r>
          <w:rPr>
            <w:rFonts w:eastAsia="Calibri"/>
            <w:lang w:val="en-US"/>
          </w:rPr>
          <w:t>respondents,</w:t>
        </w:r>
      </w:ins>
      <w:del w:id="306" w:author="madhu [2]" w:date="2025-10-23T11:47:50Z">
        <w:r>
          <w:rPr>
            <w:rFonts w:eastAsia="Calibri"/>
          </w:rPr>
          <w:delText>respondents</w:delText>
        </w:r>
      </w:del>
      <w:r>
        <w:rPr>
          <w:rFonts w:eastAsia="Calibri"/>
        </w:rPr>
        <w:t xml:space="preserve"> 28 </w:t>
      </w:r>
      <w:ins w:id="307" w:author="madhu [2]" w:date="2025-10-23T11:47:50Z">
        <w:r>
          <w:rPr>
            <w:rFonts w:eastAsia="Calibri"/>
            <w:lang w:val="en-US"/>
          </w:rPr>
          <w:t xml:space="preserve">percent, </w:t>
        </w:r>
      </w:ins>
      <w:del w:id="308" w:author="madhu [2]" w:date="2025-10-23T11:47:50Z">
        <w:r>
          <w:rPr>
            <w:rFonts w:eastAsia="Calibri"/>
          </w:rPr>
          <w:delText xml:space="preserve">per cent </w:delText>
        </w:r>
      </w:del>
      <w:r>
        <w:rPr>
          <w:rFonts w:eastAsia="Calibri"/>
        </w:rPr>
        <w:t xml:space="preserve">represented </w:t>
      </w:r>
      <w:ins w:id="309" w:author="madhu [2]" w:date="2025-10-23T11:47:50Z">
        <w:r>
          <w:rPr>
            <w:rFonts w:eastAsia="Calibri"/>
            <w:lang w:val="en-US"/>
          </w:rPr>
          <w:t>the</w:t>
        </w:r>
      </w:ins>
      <w:del w:id="310" w:author="madhu [2]" w:date="2025-10-23T11:47:50Z">
        <w:r>
          <w:rPr>
            <w:rFonts w:eastAsia="Calibri"/>
          </w:rPr>
          <w:delText>under</w:delText>
        </w:r>
      </w:del>
      <w:r>
        <w:rPr>
          <w:rFonts w:eastAsia="Calibri"/>
        </w:rPr>
        <w:t xml:space="preserve"> upper lower class.</w:t>
      </w:r>
    </w:p>
    <w:p w14:paraId="4E0D750D">
      <w:pPr>
        <w:pStyle w:val="3"/>
        <w:spacing w:line="360" w:lineRule="auto"/>
        <w:ind w:left="720" w:firstLine="0"/>
        <w:rPr>
          <w:sz w:val="24"/>
          <w:szCs w:val="24"/>
        </w:rPr>
      </w:pPr>
      <w:r>
        <w:rPr>
          <w:sz w:val="24"/>
          <w:szCs w:val="24"/>
          <w:lang w:val="en-IN" w:eastAsia="en-IN"/>
        </w:rPr>
        <w:drawing>
          <wp:inline distT="0" distB="0" distL="0" distR="0">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5059EC">
      <w:pPr>
        <w:pStyle w:val="7"/>
        <w:spacing w:line="360" w:lineRule="auto"/>
        <w:ind w:left="720"/>
        <w:rPr>
          <w:b/>
          <w:lang w:eastAsia="en-US"/>
        </w:rPr>
      </w:pPr>
      <w:r>
        <w:rPr>
          <w:b/>
        </w:rPr>
        <w:t xml:space="preserve">Figure 2. Distribution of respondents according to </w:t>
      </w:r>
      <w:r>
        <w:rPr>
          <w:b/>
          <w:lang w:eastAsia="en-US"/>
        </w:rPr>
        <w:t>their socio-economic class</w:t>
      </w:r>
    </w:p>
    <w:p w14:paraId="2696A9A6">
      <w:pPr>
        <w:pStyle w:val="3"/>
        <w:numPr>
          <w:ilvl w:val="0"/>
          <w:numId w:val="1"/>
        </w:numPr>
        <w:tabs>
          <w:tab w:val="left" w:pos="593"/>
        </w:tabs>
        <w:spacing w:before="242"/>
        <w:rPr>
          <w:sz w:val="24"/>
          <w:szCs w:val="24"/>
        </w:rPr>
      </w:pPr>
      <w:r>
        <w:rPr>
          <w:sz w:val="24"/>
          <w:szCs w:val="24"/>
        </w:rPr>
        <w:t xml:space="preserve"> Disposal m</w:t>
      </w:r>
      <w:r>
        <w:rPr>
          <w:rFonts w:eastAsia="Calibri"/>
          <w:sz w:val="24"/>
          <w:szCs w:val="24"/>
        </w:rPr>
        <w:t>ethods of electronic products of the consumers:</w:t>
      </w:r>
    </w:p>
    <w:p w14:paraId="7CF702F8">
      <w:pPr>
        <w:pStyle w:val="16"/>
        <w:jc w:val="both"/>
        <w:rPr>
          <w:rFonts w:ascii="Times New Roman" w:hAnsi="Times New Roman" w:cs="Times New Roman"/>
          <w:color w:val="000000"/>
          <w:sz w:val="24"/>
          <w:szCs w:val="24"/>
        </w:rPr>
      </w:pPr>
      <w:r>
        <w:rPr>
          <w:rFonts w:ascii="Times New Roman" w:hAnsi="Times New Roman" w:cs="Times New Roman"/>
          <w:sz w:val="24"/>
          <w:szCs w:val="24"/>
        </w:rPr>
        <w:t xml:space="preserve">The data </w:t>
      </w:r>
      <w:ins w:id="311" w:author="madhu [2]" w:date="2025-10-23T11:47:50Z">
        <w:r>
          <w:rPr>
            <w:rFonts w:ascii="Times New Roman" w:hAnsi="Times New Roman" w:cs="Times New Roman"/>
            <w:sz w:val="24"/>
            <w:szCs w:val="24"/>
            <w:lang w:val="en-US"/>
          </w:rPr>
          <w:t>analyzed</w:t>
        </w:r>
      </w:ins>
      <w:del w:id="312" w:author="madhu [2]" w:date="2025-10-23T11:47:50Z">
        <w:r>
          <w:rPr>
            <w:rFonts w:ascii="Times New Roman" w:hAnsi="Times New Roman" w:cs="Times New Roman"/>
            <w:sz w:val="24"/>
            <w:szCs w:val="24"/>
          </w:rPr>
          <w:delText>analysed</w:delText>
        </w:r>
      </w:del>
      <w:r>
        <w:rPr>
          <w:rFonts w:ascii="Times New Roman" w:hAnsi="Times New Roman" w:cs="Times New Roman"/>
          <w:sz w:val="24"/>
          <w:szCs w:val="24"/>
        </w:rPr>
        <w:t xml:space="preserve"> that </w:t>
      </w:r>
      <w:ins w:id="313" w:author="madhu [2]" w:date="2025-10-23T11:47:50Z">
        <w:r>
          <w:rPr>
            <w:rFonts w:ascii="Times New Roman" w:hAnsi="Times New Roman" w:cs="Times New Roman"/>
            <w:sz w:val="24"/>
            <w:szCs w:val="24"/>
            <w:lang w:val="en-US"/>
          </w:rPr>
          <w:t>the majority</w:t>
        </w:r>
      </w:ins>
      <w:del w:id="314" w:author="madhu [2]" w:date="2025-10-23T11:47:50Z">
        <w:r>
          <w:rPr>
            <w:rFonts w:ascii="Times New Roman" w:hAnsi="Times New Roman" w:cs="Times New Roman"/>
            <w:sz w:val="24"/>
            <w:szCs w:val="24"/>
          </w:rPr>
          <w:delText>majority</w:delText>
        </w:r>
      </w:del>
      <w:r>
        <w:rPr>
          <w:rFonts w:ascii="Times New Roman" w:hAnsi="Times New Roman" w:cs="Times New Roman"/>
          <w:sz w:val="24"/>
          <w:szCs w:val="24"/>
        </w:rPr>
        <w:t xml:space="preserve"> of the respondents 51.67% sold the electronic products to scrap </w:t>
      </w:r>
      <w:ins w:id="315" w:author="madhu [2]" w:date="2025-10-23T11:47:50Z">
        <w:r>
          <w:rPr>
            <w:rFonts w:ascii="Times New Roman" w:hAnsi="Times New Roman" w:cs="Times New Roman"/>
            <w:sz w:val="24"/>
            <w:szCs w:val="24"/>
            <w:lang w:val="en-US"/>
          </w:rPr>
          <w:t>dealers,</w:t>
        </w:r>
      </w:ins>
      <w:del w:id="316" w:author="madhu [2]" w:date="2025-10-23T11:47:50Z">
        <w:r>
          <w:rPr>
            <w:rFonts w:ascii="Times New Roman" w:hAnsi="Times New Roman" w:cs="Times New Roman"/>
            <w:sz w:val="24"/>
            <w:szCs w:val="24"/>
          </w:rPr>
          <w:delText>dealer</w:delText>
        </w:r>
      </w:del>
      <w:r>
        <w:rPr>
          <w:rFonts w:ascii="Times New Roman" w:hAnsi="Times New Roman" w:cs="Times New Roman"/>
          <w:sz w:val="24"/>
          <w:szCs w:val="24"/>
        </w:rPr>
        <w:t xml:space="preserve"> while about </w:t>
      </w:r>
      <w:r>
        <w:rPr>
          <w:rFonts w:ascii="Times New Roman" w:hAnsi="Times New Roman" w:cs="Times New Roman"/>
          <w:color w:val="000000"/>
          <w:sz w:val="24"/>
          <w:szCs w:val="24"/>
        </w:rPr>
        <w:t xml:space="preserve">25.83% of the respondents </w:t>
      </w:r>
      <w:ins w:id="317" w:author="madhu [2]" w:date="2025-10-23T11:47:50Z">
        <w:r>
          <w:rPr>
            <w:rFonts w:ascii="Times New Roman" w:hAnsi="Times New Roman" w:cs="Times New Roman"/>
            <w:color w:val="000000"/>
            <w:sz w:val="24"/>
            <w:szCs w:val="24"/>
            <w:lang w:val="en-US"/>
          </w:rPr>
          <w:t xml:space="preserve">returned them </w:t>
        </w:r>
      </w:ins>
      <w:del w:id="318" w:author="madhu [2]" w:date="2025-10-23T11:47:50Z">
        <w:r>
          <w:rPr>
            <w:rFonts w:ascii="Times New Roman" w:hAnsi="Times New Roman" w:cs="Times New Roman"/>
            <w:color w:val="000000"/>
            <w:sz w:val="24"/>
            <w:szCs w:val="24"/>
          </w:rPr>
          <w:delText xml:space="preserve">returned </w:delText>
        </w:r>
      </w:del>
      <w:r>
        <w:rPr>
          <w:rFonts w:ascii="Times New Roman" w:hAnsi="Times New Roman" w:cs="Times New Roman"/>
          <w:color w:val="000000"/>
          <w:sz w:val="24"/>
          <w:szCs w:val="24"/>
        </w:rPr>
        <w:t xml:space="preserve">to </w:t>
      </w:r>
      <w:ins w:id="319" w:author="madhu [2]" w:date="2025-10-23T11:47:50Z">
        <w:r>
          <w:rPr>
            <w:rFonts w:ascii="Times New Roman" w:hAnsi="Times New Roman" w:cs="Times New Roman"/>
            <w:color w:val="000000"/>
            <w:sz w:val="24"/>
            <w:szCs w:val="24"/>
            <w:lang w:val="en-US"/>
          </w:rPr>
          <w:t>the seller</w:t>
        </w:r>
      </w:ins>
      <w:del w:id="320" w:author="madhu [2]" w:date="2025-10-23T11:47:50Z">
        <w:r>
          <w:rPr>
            <w:rFonts w:ascii="Times New Roman" w:hAnsi="Times New Roman" w:cs="Times New Roman"/>
            <w:color w:val="000000"/>
            <w:sz w:val="24"/>
            <w:szCs w:val="24"/>
          </w:rPr>
          <w:delText>seller</w:delText>
        </w:r>
      </w:del>
      <w:r>
        <w:rPr>
          <w:rFonts w:ascii="Times New Roman" w:hAnsi="Times New Roman" w:eastAsia="Calibri" w:cs="Times New Roman"/>
          <w:sz w:val="24"/>
          <w:szCs w:val="24"/>
        </w:rPr>
        <w:t xml:space="preserve"> in exchange for a new </w:t>
      </w:r>
      <w:ins w:id="321" w:author="madhu [2]" w:date="2025-10-23T11:47:50Z">
        <w:r>
          <w:rPr>
            <w:rFonts w:ascii="Times New Roman" w:hAnsi="Times New Roman" w:eastAsia="Calibri" w:cs="Times New Roman"/>
            <w:sz w:val="24"/>
            <w:szCs w:val="24"/>
            <w:lang w:val="en-US"/>
          </w:rPr>
          <w:t>product,</w:t>
        </w:r>
      </w:ins>
      <w:del w:id="322" w:author="madhu [2]" w:date="2025-10-23T11:47:50Z">
        <w:r>
          <w:rPr>
            <w:rFonts w:ascii="Times New Roman" w:hAnsi="Times New Roman" w:eastAsia="Calibri" w:cs="Times New Roman"/>
            <w:sz w:val="24"/>
            <w:szCs w:val="24"/>
          </w:rPr>
          <w:delText>product</w:delText>
        </w:r>
      </w:del>
      <w:r>
        <w:rPr>
          <w:rFonts w:ascii="Times New Roman" w:hAnsi="Times New Roman" w:eastAsia="Calibri" w:cs="Times New Roman"/>
          <w:sz w:val="24"/>
          <w:szCs w:val="24"/>
        </w:rPr>
        <w:t xml:space="preserve"> followed by </w:t>
      </w:r>
      <w:r>
        <w:rPr>
          <w:rFonts w:ascii="Times New Roman" w:hAnsi="Times New Roman" w:cs="Times New Roman"/>
          <w:color w:val="000000"/>
          <w:sz w:val="24"/>
          <w:szCs w:val="24"/>
          <w:lang w:val="en-US"/>
        </w:rPr>
        <w:t xml:space="preserve">13.33% </w:t>
      </w:r>
      <w:r>
        <w:rPr>
          <w:rFonts w:ascii="Times New Roman" w:hAnsi="Times New Roman" w:cs="Times New Roman"/>
          <w:color w:val="000000"/>
          <w:sz w:val="24"/>
          <w:szCs w:val="24"/>
        </w:rPr>
        <w:t xml:space="preserve">of the </w:t>
      </w:r>
      <w:ins w:id="323" w:author="madhu [2]" w:date="2025-10-23T11:47:50Z">
        <w:r>
          <w:rPr>
            <w:rFonts w:ascii="Times New Roman" w:hAnsi="Times New Roman" w:cs="Times New Roman"/>
            <w:color w:val="000000"/>
            <w:sz w:val="24"/>
            <w:szCs w:val="24"/>
            <w:lang w:val="en-US"/>
          </w:rPr>
          <w:t xml:space="preserve">respondents who </w:t>
        </w:r>
      </w:ins>
      <w:del w:id="324" w:author="madhu [2]" w:date="2025-10-23T11:47:50Z">
        <w:r>
          <w:rPr>
            <w:rFonts w:ascii="Times New Roman" w:hAnsi="Times New Roman" w:cs="Times New Roman"/>
            <w:color w:val="000000"/>
            <w:sz w:val="24"/>
            <w:szCs w:val="24"/>
          </w:rPr>
          <w:delText>respondents</w:delText>
        </w:r>
      </w:del>
      <w:del w:id="325" w:author="madhu [2]" w:date="2025-10-23T11:47:50Z">
        <w:r>
          <w:rPr>
            <w:rFonts w:ascii="Times New Roman" w:hAnsi="Times New Roman" w:cs="Times New Roman"/>
            <w:sz w:val="24"/>
            <w:szCs w:val="24"/>
          </w:rPr>
          <w:delText xml:space="preserve"> </w:delText>
        </w:r>
      </w:del>
      <w:r>
        <w:rPr>
          <w:rFonts w:ascii="Times New Roman" w:hAnsi="Times New Roman" w:cs="Times New Roman"/>
          <w:sz w:val="24"/>
          <w:szCs w:val="24"/>
        </w:rPr>
        <w:t>s</w:t>
      </w:r>
      <w:r>
        <w:rPr>
          <w:rFonts w:ascii="Times New Roman" w:hAnsi="Times New Roman" w:cs="Times New Roman"/>
          <w:color w:val="000000"/>
          <w:sz w:val="24"/>
          <w:szCs w:val="24"/>
        </w:rPr>
        <w:t xml:space="preserve">tored </w:t>
      </w:r>
      <w:ins w:id="326" w:author="madhu [2]" w:date="2025-10-23T11:47:50Z">
        <w:r>
          <w:rPr>
            <w:rFonts w:ascii="Times New Roman" w:hAnsi="Times New Roman" w:cs="Times New Roman"/>
            <w:color w:val="000000"/>
            <w:sz w:val="24"/>
            <w:szCs w:val="24"/>
            <w:lang w:val="en-US"/>
          </w:rPr>
          <w:t>them</w:t>
        </w:r>
      </w:ins>
      <w:del w:id="327" w:author="madhu [2]" w:date="2025-10-23T11:47:50Z">
        <w:r>
          <w:rPr>
            <w:rFonts w:ascii="Times New Roman" w:hAnsi="Times New Roman" w:cs="Times New Roman"/>
            <w:color w:val="000000"/>
            <w:sz w:val="24"/>
            <w:szCs w:val="24"/>
          </w:rPr>
          <w:delText>it</w:delText>
        </w:r>
      </w:del>
      <w:r>
        <w:rPr>
          <w:rFonts w:ascii="Times New Roman" w:hAnsi="Times New Roman" w:cs="Times New Roman"/>
          <w:color w:val="000000"/>
          <w:sz w:val="24"/>
          <w:szCs w:val="24"/>
        </w:rPr>
        <w:t xml:space="preserve"> in the </w:t>
      </w:r>
      <w:ins w:id="328" w:author="madhu [2]" w:date="2025-10-23T11:47:50Z">
        <w:r>
          <w:rPr>
            <w:rFonts w:ascii="Times New Roman" w:hAnsi="Times New Roman" w:cs="Times New Roman"/>
            <w:color w:val="000000"/>
            <w:sz w:val="24"/>
            <w:szCs w:val="24"/>
            <w:lang w:val="en-US"/>
          </w:rPr>
          <w:t>house,</w:t>
        </w:r>
      </w:ins>
      <w:del w:id="329" w:author="madhu [2]" w:date="2025-10-23T11:47:50Z">
        <w:r>
          <w:rPr>
            <w:rFonts w:ascii="Times New Roman" w:hAnsi="Times New Roman" w:cs="Times New Roman"/>
            <w:color w:val="000000"/>
            <w:sz w:val="24"/>
            <w:szCs w:val="24"/>
          </w:rPr>
          <w:delText>house</w:delText>
        </w:r>
      </w:del>
      <w:r>
        <w:rPr>
          <w:rFonts w:ascii="Times New Roman" w:hAnsi="Times New Roman" w:cs="Times New Roman"/>
          <w:color w:val="000000"/>
          <w:sz w:val="24"/>
          <w:szCs w:val="24"/>
        </w:rPr>
        <w:t xml:space="preserve"> and a few 9.17% of the respondents </w:t>
      </w:r>
      <w:ins w:id="330" w:author="madhu [2]" w:date="2025-10-23T11:47:50Z">
        <w:r>
          <w:rPr>
            <w:rFonts w:ascii="Times New Roman" w:hAnsi="Times New Roman" w:cs="Times New Roman"/>
            <w:color w:val="000000"/>
            <w:sz w:val="24"/>
            <w:szCs w:val="24"/>
            <w:lang w:val="en-US"/>
          </w:rPr>
          <w:t xml:space="preserve">donated them </w:t>
        </w:r>
      </w:ins>
      <w:del w:id="331" w:author="madhu [2]" w:date="2025-10-23T11:47:50Z">
        <w:r>
          <w:rPr>
            <w:rFonts w:ascii="Times New Roman" w:hAnsi="Times New Roman" w:cs="Times New Roman"/>
            <w:color w:val="000000"/>
            <w:sz w:val="24"/>
            <w:szCs w:val="24"/>
          </w:rPr>
          <w:delText xml:space="preserve">donated </w:delText>
        </w:r>
      </w:del>
      <w:r>
        <w:rPr>
          <w:rFonts w:ascii="Times New Roman" w:hAnsi="Times New Roman" w:cs="Times New Roman"/>
          <w:color w:val="000000"/>
          <w:sz w:val="24"/>
          <w:szCs w:val="24"/>
        </w:rPr>
        <w:t xml:space="preserve">to friends, relatives, </w:t>
      </w:r>
      <w:ins w:id="332" w:author="madhu [2]" w:date="2025-10-23T11:47:50Z">
        <w:r>
          <w:rPr>
            <w:rFonts w:ascii="Times New Roman" w:hAnsi="Times New Roman" w:cs="Times New Roman"/>
            <w:color w:val="000000"/>
            <w:sz w:val="24"/>
            <w:szCs w:val="24"/>
            <w:lang w:val="en-US"/>
          </w:rPr>
          <w:t>schools,</w:t>
        </w:r>
      </w:ins>
      <w:del w:id="333" w:author="madhu [2]" w:date="2025-10-23T11:47:50Z">
        <w:r>
          <w:rPr>
            <w:rFonts w:ascii="Times New Roman" w:hAnsi="Times New Roman" w:cs="Times New Roman"/>
            <w:color w:val="000000"/>
            <w:sz w:val="24"/>
            <w:szCs w:val="24"/>
          </w:rPr>
          <w:delText>schools</w:delText>
        </w:r>
      </w:del>
      <w:r>
        <w:rPr>
          <w:rFonts w:ascii="Times New Roman" w:hAnsi="Times New Roman" w:cs="Times New Roman"/>
          <w:color w:val="000000"/>
          <w:sz w:val="24"/>
          <w:szCs w:val="24"/>
        </w:rPr>
        <w:t xml:space="preserve"> or charitable institutions. </w:t>
      </w:r>
    </w:p>
    <w:p w14:paraId="2B39D0BE">
      <w:pPr>
        <w:pStyle w:val="16"/>
        <w:jc w:val="both"/>
        <w:rPr>
          <w:rFonts w:ascii="Times New Roman" w:hAnsi="Times New Roman" w:cs="Times New Roman"/>
          <w:sz w:val="24"/>
          <w:szCs w:val="24"/>
        </w:rPr>
      </w:pPr>
      <w:r>
        <w:rPr>
          <w:rFonts w:ascii="Times New Roman" w:hAnsi="Times New Roman" w:cs="Times New Roman"/>
          <w:sz w:val="24"/>
          <w:szCs w:val="24"/>
        </w:rPr>
        <w:t xml:space="preserve">Mahat </w:t>
      </w:r>
      <w:r>
        <w:rPr>
          <w:rFonts w:ascii="Times New Roman" w:hAnsi="Times New Roman" w:cs="Times New Roman"/>
          <w:i/>
          <w:sz w:val="24"/>
          <w:szCs w:val="24"/>
        </w:rPr>
        <w:t>et al</w:t>
      </w:r>
      <w:r>
        <w:rPr>
          <w:rFonts w:ascii="Times New Roman" w:hAnsi="Times New Roman" w:cs="Times New Roman"/>
          <w:sz w:val="24"/>
          <w:szCs w:val="24"/>
        </w:rPr>
        <w:t xml:space="preserve">. (2019) studied that </w:t>
      </w:r>
      <w:r>
        <w:rPr>
          <w:rFonts w:ascii="Times New Roman" w:hAnsi="Times New Roman" w:eastAsia="Calibri" w:cs="Times New Roman"/>
          <w:sz w:val="24"/>
          <w:szCs w:val="24"/>
        </w:rPr>
        <w:t xml:space="preserve">the majority of respondents </w:t>
      </w:r>
      <w:ins w:id="334" w:author="madhu [2]" w:date="2025-10-23T11:47:50Z">
        <w:r>
          <w:rPr>
            <w:rFonts w:ascii="Times New Roman" w:hAnsi="Times New Roman" w:eastAsia="Calibri" w:cs="Times New Roman"/>
            <w:sz w:val="24"/>
            <w:szCs w:val="24"/>
            <w:lang w:val="en-US"/>
          </w:rPr>
          <w:t>practiced</w:t>
        </w:r>
      </w:ins>
      <w:del w:id="335" w:author="madhu [2]" w:date="2025-10-23T11:47:50Z">
        <w:r>
          <w:rPr>
            <w:rFonts w:ascii="Times New Roman" w:hAnsi="Times New Roman" w:eastAsia="Calibri" w:cs="Times New Roman"/>
            <w:sz w:val="24"/>
            <w:szCs w:val="24"/>
          </w:rPr>
          <w:delText>practised</w:delText>
        </w:r>
      </w:del>
      <w:r>
        <w:rPr>
          <w:rFonts w:ascii="Times New Roman" w:hAnsi="Times New Roman" w:eastAsia="Calibri" w:cs="Times New Roman"/>
          <w:sz w:val="24"/>
          <w:szCs w:val="24"/>
        </w:rPr>
        <w:t xml:space="preserve"> the </w:t>
      </w:r>
      <w:ins w:id="336" w:author="madhu [2]" w:date="2025-10-23T11:47:50Z">
        <w:r>
          <w:rPr>
            <w:rFonts w:ascii="Times New Roman" w:hAnsi="Times New Roman" w:eastAsia="Calibri" w:cs="Times New Roman"/>
            <w:sz w:val="24"/>
            <w:szCs w:val="24"/>
            <w:lang w:val="en-US"/>
          </w:rPr>
          <w:t>e-waste</w:t>
        </w:r>
      </w:ins>
      <w:del w:id="337" w:author="madhu [2]" w:date="2025-10-23T11:47:50Z">
        <w:r>
          <w:rPr>
            <w:rFonts w:ascii="Times New Roman" w:hAnsi="Times New Roman" w:eastAsia="Calibri" w:cs="Times New Roman"/>
            <w:sz w:val="24"/>
            <w:szCs w:val="24"/>
          </w:rPr>
          <w:delText>ewaste</w:delText>
        </w:r>
      </w:del>
      <w:r>
        <w:rPr>
          <w:rFonts w:ascii="Times New Roman" w:hAnsi="Times New Roman" w:eastAsia="Calibri" w:cs="Times New Roman"/>
          <w:sz w:val="24"/>
          <w:szCs w:val="24"/>
        </w:rPr>
        <w:t xml:space="preserve"> disposal method of selling them as used appliances 25%. The second most chosen practice was to switch it </w:t>
      </w:r>
      <w:ins w:id="338" w:author="madhu [2]" w:date="2025-10-23T11:47:50Z">
        <w:r>
          <w:rPr>
            <w:rFonts w:ascii="Times New Roman" w:hAnsi="Times New Roman" w:eastAsia="Calibri" w:cs="Times New Roman"/>
            <w:sz w:val="24"/>
            <w:szCs w:val="24"/>
            <w:lang w:val="en-US"/>
          </w:rPr>
          <w:t>for</w:t>
        </w:r>
      </w:ins>
      <w:del w:id="339" w:author="madhu [2]" w:date="2025-10-23T11:47:50Z">
        <w:r>
          <w:rPr>
            <w:rFonts w:ascii="Times New Roman" w:hAnsi="Times New Roman" w:eastAsia="Calibri" w:cs="Times New Roman"/>
            <w:sz w:val="24"/>
            <w:szCs w:val="24"/>
          </w:rPr>
          <w:delText>with</w:delText>
        </w:r>
      </w:del>
      <w:r>
        <w:rPr>
          <w:rFonts w:ascii="Times New Roman" w:hAnsi="Times New Roman" w:eastAsia="Calibri" w:cs="Times New Roman"/>
          <w:sz w:val="24"/>
          <w:szCs w:val="24"/>
        </w:rPr>
        <w:t xml:space="preserve"> a new one 20%, followed by the third </w:t>
      </w:r>
      <w:ins w:id="340" w:author="madhu [2]" w:date="2025-10-23T11:47:50Z">
        <w:r>
          <w:rPr>
            <w:rFonts w:ascii="Times New Roman" w:hAnsi="Times New Roman" w:eastAsia="Calibri" w:cs="Times New Roman"/>
            <w:sz w:val="24"/>
            <w:szCs w:val="24"/>
            <w:lang w:val="en-US"/>
          </w:rPr>
          <w:t>method,</w:t>
        </w:r>
      </w:ins>
      <w:del w:id="341" w:author="madhu [2]" w:date="2025-10-23T11:47:50Z">
        <w:r>
          <w:rPr>
            <w:rFonts w:ascii="Times New Roman" w:hAnsi="Times New Roman" w:eastAsia="Calibri" w:cs="Times New Roman"/>
            <w:sz w:val="24"/>
            <w:szCs w:val="24"/>
          </w:rPr>
          <w:delText>method</w:delText>
        </w:r>
      </w:del>
      <w:r>
        <w:rPr>
          <w:rFonts w:ascii="Times New Roman" w:hAnsi="Times New Roman" w:eastAsia="Calibri" w:cs="Times New Roman"/>
          <w:sz w:val="24"/>
          <w:szCs w:val="24"/>
        </w:rPr>
        <w:t xml:space="preserve"> which was sending it to the recycling centre 17%. The fourth method was keeping them in a store/outdoors 11%, the fifth method was donating them to charities, </w:t>
      </w:r>
      <w:ins w:id="342" w:author="madhu [2]" w:date="2025-10-23T11:47:50Z">
        <w:r>
          <w:rPr>
            <w:rFonts w:ascii="Times New Roman" w:hAnsi="Times New Roman" w:eastAsia="Calibri" w:cs="Times New Roman"/>
            <w:sz w:val="24"/>
            <w:szCs w:val="24"/>
            <w:lang w:val="en-US"/>
          </w:rPr>
          <w:t>schools,</w:t>
        </w:r>
      </w:ins>
      <w:del w:id="343" w:author="madhu [2]" w:date="2025-10-23T11:47:50Z">
        <w:r>
          <w:rPr>
            <w:rFonts w:ascii="Times New Roman" w:hAnsi="Times New Roman" w:eastAsia="Calibri" w:cs="Times New Roman"/>
            <w:sz w:val="24"/>
            <w:szCs w:val="24"/>
          </w:rPr>
          <w:delText>schools</w:delText>
        </w:r>
      </w:del>
      <w:r>
        <w:rPr>
          <w:rFonts w:ascii="Times New Roman" w:hAnsi="Times New Roman" w:eastAsia="Calibri" w:cs="Times New Roman"/>
          <w:sz w:val="24"/>
          <w:szCs w:val="24"/>
        </w:rPr>
        <w:t xml:space="preserve"> or others 9%, the sixth method being throwing them out with other trash 8%, the seventh method was giving them to friends or relatives 5%, and the last and least </w:t>
      </w:r>
      <w:ins w:id="344" w:author="madhu [2]" w:date="2025-10-23T11:47:50Z">
        <w:r>
          <w:rPr>
            <w:rFonts w:ascii="Times New Roman" w:hAnsi="Times New Roman" w:eastAsia="Calibri" w:cs="Times New Roman"/>
            <w:sz w:val="24"/>
            <w:szCs w:val="24"/>
            <w:lang w:val="en-US"/>
          </w:rPr>
          <w:t>practiced</w:t>
        </w:r>
      </w:ins>
      <w:del w:id="345" w:author="madhu [2]" w:date="2025-10-23T11:47:50Z">
        <w:r>
          <w:rPr>
            <w:rFonts w:ascii="Times New Roman" w:hAnsi="Times New Roman" w:eastAsia="Calibri" w:cs="Times New Roman"/>
            <w:sz w:val="24"/>
            <w:szCs w:val="24"/>
          </w:rPr>
          <w:delText>practised</w:delText>
        </w:r>
      </w:del>
      <w:r>
        <w:rPr>
          <w:rFonts w:ascii="Times New Roman" w:hAnsi="Times New Roman" w:eastAsia="Calibri" w:cs="Times New Roman"/>
          <w:sz w:val="24"/>
          <w:szCs w:val="24"/>
        </w:rPr>
        <w:t xml:space="preserve"> method was selling them to classic/old item collectors 5%.</w:t>
      </w:r>
      <w:r>
        <w:rPr>
          <w:rFonts w:ascii="Times New Roman" w:hAnsi="Times New Roman" w:cs="Times New Roman"/>
          <w:sz w:val="24"/>
          <w:szCs w:val="24"/>
        </w:rPr>
        <w:t xml:space="preserve"> </w:t>
      </w:r>
    </w:p>
    <w:p w14:paraId="6409CB2F">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C4B2D2">
      <w:pPr>
        <w:pStyle w:val="16"/>
        <w:spacing w:after="0" w:line="240" w:lineRule="auto"/>
        <w:rPr>
          <w:rFonts w:ascii="Times New Roman" w:hAnsi="Times New Roman" w:cs="Times New Roman"/>
          <w:b/>
          <w:sz w:val="24"/>
          <w:szCs w:val="24"/>
        </w:rPr>
      </w:pPr>
      <w:r>
        <w:rPr>
          <w:rFonts w:ascii="Times New Roman" w:hAnsi="Times New Roman" w:cs="Times New Roman"/>
          <w:b/>
          <w:sz w:val="24"/>
          <w:szCs w:val="24"/>
        </w:rPr>
        <w:t>Figure 3. Distribution of respondents according to</w:t>
      </w:r>
      <w:r>
        <w:rPr>
          <w:rFonts w:ascii="Times New Roman" w:hAnsi="Times New Roman" w:cs="Times New Roman"/>
          <w:sz w:val="24"/>
          <w:szCs w:val="24"/>
        </w:rPr>
        <w:t xml:space="preserve"> </w:t>
      </w:r>
      <w:r>
        <w:rPr>
          <w:rFonts w:ascii="Times New Roman" w:hAnsi="Times New Roman" w:cs="Times New Roman"/>
          <w:b/>
          <w:sz w:val="24"/>
          <w:szCs w:val="24"/>
        </w:rPr>
        <w:t xml:space="preserve">their disposal methods of electronic </w:t>
      </w:r>
      <w:ins w:id="346" w:author="madhu [2]" w:date="2025-10-23T11:47:50Z">
        <w:r>
          <w:rPr>
            <w:rFonts w:ascii="Times New Roman" w:hAnsi="Times New Roman" w:cs="Times New Roman"/>
            <w:b/>
            <w:sz w:val="24"/>
            <w:szCs w:val="24"/>
            <w:lang w:val="en-US"/>
          </w:rPr>
          <w:t>products.</w:t>
        </w:r>
      </w:ins>
      <w:del w:id="347" w:author="madhu [2]" w:date="2025-10-23T11:47:50Z">
        <w:r>
          <w:rPr>
            <w:rFonts w:ascii="Times New Roman" w:hAnsi="Times New Roman" w:cs="Times New Roman"/>
            <w:b/>
            <w:sz w:val="24"/>
            <w:szCs w:val="24"/>
          </w:rPr>
          <w:delText>products</w:delText>
        </w:r>
      </w:del>
    </w:p>
    <w:p w14:paraId="230D1FF2">
      <w:pPr>
        <w:pStyle w:val="3"/>
        <w:numPr>
          <w:ilvl w:val="0"/>
          <w:numId w:val="1"/>
        </w:numPr>
        <w:tabs>
          <w:tab w:val="left" w:pos="593"/>
        </w:tabs>
        <w:spacing w:before="242"/>
        <w:rPr>
          <w:sz w:val="24"/>
          <w:szCs w:val="24"/>
        </w:rPr>
      </w:pPr>
      <w:r>
        <w:rPr>
          <w:sz w:val="24"/>
          <w:szCs w:val="24"/>
        </w:rPr>
        <w:t xml:space="preserve"> Condition of electronic products while replacement:</w:t>
      </w:r>
    </w:p>
    <w:p w14:paraId="498F51D8">
      <w:pPr>
        <w:pStyle w:val="16"/>
        <w:jc w:val="both"/>
        <w:rPr>
          <w:rFonts w:ascii="Times New Roman" w:hAnsi="Times New Roman" w:cs="Times New Roman"/>
          <w:sz w:val="24"/>
          <w:szCs w:val="24"/>
        </w:rPr>
      </w:pPr>
      <w:r>
        <w:rPr>
          <w:rFonts w:ascii="Times New Roman" w:hAnsi="Times New Roman" w:cs="Times New Roman"/>
          <w:sz w:val="24"/>
          <w:szCs w:val="24"/>
        </w:rPr>
        <w:t xml:space="preserve">The </w:t>
      </w:r>
      <w:ins w:id="348" w:author="madhu [2]" w:date="2025-10-23T11:47:50Z">
        <w:r>
          <w:rPr>
            <w:rFonts w:ascii="Times New Roman" w:hAnsi="Times New Roman" w:cs="Times New Roman"/>
            <w:sz w:val="24"/>
            <w:szCs w:val="24"/>
            <w:lang w:val="en-US"/>
          </w:rPr>
          <w:t>results</w:t>
        </w:r>
      </w:ins>
      <w:del w:id="349" w:author="madhu [2]" w:date="2025-10-23T11:47:50Z">
        <w:r>
          <w:rPr>
            <w:rFonts w:ascii="Times New Roman" w:hAnsi="Times New Roman" w:cs="Times New Roman"/>
            <w:sz w:val="24"/>
            <w:szCs w:val="24"/>
          </w:rPr>
          <w:delText>result</w:delText>
        </w:r>
      </w:del>
      <w:r>
        <w:rPr>
          <w:rFonts w:ascii="Times New Roman" w:hAnsi="Times New Roman" w:cs="Times New Roman"/>
          <w:sz w:val="24"/>
          <w:szCs w:val="24"/>
        </w:rPr>
        <w:t xml:space="preserve"> indicated that more than half of the respondents 57.5% replaced their existing electronic products when </w:t>
      </w:r>
      <w:ins w:id="350" w:author="madhu [2]" w:date="2025-10-23T11:47:50Z">
        <w:r>
          <w:rPr>
            <w:rFonts w:ascii="Times New Roman" w:hAnsi="Times New Roman" w:cs="Times New Roman"/>
            <w:sz w:val="24"/>
            <w:szCs w:val="24"/>
            <w:lang w:val="en-US"/>
          </w:rPr>
          <w:t>they were</w:t>
        </w:r>
      </w:ins>
      <w:del w:id="351" w:author="madhu [2]" w:date="2025-10-23T11:47:50Z">
        <w:r>
          <w:rPr>
            <w:rFonts w:ascii="Times New Roman" w:hAnsi="Times New Roman" w:cs="Times New Roman"/>
            <w:sz w:val="24"/>
            <w:szCs w:val="24"/>
          </w:rPr>
          <w:delText>it was</w:delText>
        </w:r>
      </w:del>
      <w:r>
        <w:rPr>
          <w:rFonts w:ascii="Times New Roman" w:hAnsi="Times New Roman" w:cs="Times New Roman"/>
          <w:sz w:val="24"/>
          <w:szCs w:val="24"/>
        </w:rPr>
        <w:t xml:space="preserve"> unrepairable since the </w:t>
      </w:r>
      <w:ins w:id="352" w:author="madhu [2]" w:date="2025-10-23T11:47:50Z">
        <w:r>
          <w:rPr>
            <w:rFonts w:ascii="Times New Roman" w:hAnsi="Times New Roman" w:cs="Times New Roman"/>
            <w:sz w:val="24"/>
            <w:szCs w:val="24"/>
            <w:lang w:val="en-US"/>
          </w:rPr>
          <w:t>repair</w:t>
        </w:r>
      </w:ins>
      <w:del w:id="353" w:author="madhu [2]" w:date="2025-10-23T11:47:50Z">
        <w:r>
          <w:rPr>
            <w:rFonts w:ascii="Times New Roman" w:hAnsi="Times New Roman" w:cs="Times New Roman"/>
            <w:sz w:val="24"/>
            <w:szCs w:val="24"/>
          </w:rPr>
          <w:delText>repairing</w:delText>
        </w:r>
      </w:del>
      <w:r>
        <w:rPr>
          <w:rFonts w:ascii="Times New Roman" w:hAnsi="Times New Roman" w:cs="Times New Roman"/>
          <w:sz w:val="24"/>
          <w:szCs w:val="24"/>
        </w:rPr>
        <w:t xml:space="preserve"> cost was too </w:t>
      </w:r>
      <w:ins w:id="354" w:author="madhu [2]" w:date="2025-10-23T11:47:50Z">
        <w:r>
          <w:rPr>
            <w:rFonts w:ascii="Times New Roman" w:hAnsi="Times New Roman" w:cs="Times New Roman"/>
            <w:sz w:val="24"/>
            <w:szCs w:val="24"/>
            <w:lang w:val="en-US"/>
          </w:rPr>
          <w:t>high,</w:t>
        </w:r>
      </w:ins>
      <w:del w:id="355" w:author="madhu [2]" w:date="2025-10-23T11:47:50Z">
        <w:r>
          <w:rPr>
            <w:rFonts w:ascii="Times New Roman" w:hAnsi="Times New Roman" w:cs="Times New Roman"/>
            <w:sz w:val="24"/>
            <w:szCs w:val="24"/>
          </w:rPr>
          <w:delText>high</w:delText>
        </w:r>
      </w:del>
      <w:r>
        <w:rPr>
          <w:rFonts w:ascii="Times New Roman" w:hAnsi="Times New Roman" w:cs="Times New Roman"/>
          <w:sz w:val="24"/>
          <w:szCs w:val="24"/>
        </w:rPr>
        <w:t xml:space="preserve"> whereas about 33.33% of the respondents replaced their existing electronic products when </w:t>
      </w:r>
      <w:ins w:id="356" w:author="madhu [2]" w:date="2025-10-23T11:47:50Z">
        <w:r>
          <w:rPr>
            <w:rFonts w:ascii="Times New Roman" w:hAnsi="Times New Roman" w:cs="Times New Roman"/>
            <w:sz w:val="24"/>
            <w:szCs w:val="24"/>
            <w:lang w:val="en-US"/>
          </w:rPr>
          <w:t>they could</w:t>
        </w:r>
      </w:ins>
      <w:del w:id="357" w:author="madhu [2]" w:date="2025-10-23T11:47:50Z">
        <w:r>
          <w:rPr>
            <w:rFonts w:ascii="Times New Roman" w:hAnsi="Times New Roman" w:cs="Times New Roman"/>
            <w:sz w:val="24"/>
            <w:szCs w:val="24"/>
          </w:rPr>
          <w:delText>it can</w:delText>
        </w:r>
      </w:del>
      <w:r>
        <w:rPr>
          <w:rFonts w:ascii="Times New Roman" w:hAnsi="Times New Roman" w:cs="Times New Roman"/>
          <w:sz w:val="24"/>
          <w:szCs w:val="24"/>
        </w:rPr>
        <w:t xml:space="preserve"> be repaired and </w:t>
      </w:r>
      <w:ins w:id="358" w:author="madhu [2]" w:date="2025-10-23T11:47:50Z">
        <w:r>
          <w:rPr>
            <w:rFonts w:ascii="Times New Roman" w:hAnsi="Times New Roman" w:cs="Times New Roman"/>
            <w:sz w:val="24"/>
            <w:szCs w:val="24"/>
            <w:lang w:val="en-US"/>
          </w:rPr>
          <w:t>fixed,</w:t>
        </w:r>
      </w:ins>
      <w:del w:id="359" w:author="madhu [2]" w:date="2025-10-23T11:47:50Z">
        <w:r>
          <w:rPr>
            <w:rFonts w:ascii="Times New Roman" w:hAnsi="Times New Roman" w:cs="Times New Roman"/>
            <w:sz w:val="24"/>
            <w:szCs w:val="24"/>
          </w:rPr>
          <w:delText>fixed</w:delText>
        </w:r>
      </w:del>
      <w:r>
        <w:rPr>
          <w:rFonts w:ascii="Times New Roman" w:hAnsi="Times New Roman" w:cs="Times New Roman"/>
          <w:sz w:val="24"/>
          <w:szCs w:val="24"/>
        </w:rPr>
        <w:t xml:space="preserve"> followed by 9.17% of the </w:t>
      </w:r>
      <w:ins w:id="360" w:author="madhu [2]" w:date="2025-10-23T11:47:50Z">
        <w:r>
          <w:rPr>
            <w:rFonts w:ascii="Times New Roman" w:hAnsi="Times New Roman" w:cs="Times New Roman"/>
            <w:sz w:val="24"/>
            <w:szCs w:val="24"/>
            <w:lang w:val="en-US"/>
          </w:rPr>
          <w:t xml:space="preserve">respondents who </w:t>
        </w:r>
      </w:ins>
      <w:del w:id="361" w:author="madhu [2]" w:date="2025-10-23T11:47:50Z">
        <w:r>
          <w:rPr>
            <w:rFonts w:ascii="Times New Roman" w:hAnsi="Times New Roman" w:cs="Times New Roman"/>
            <w:sz w:val="24"/>
            <w:szCs w:val="24"/>
          </w:rPr>
          <w:delText xml:space="preserve">respondents </w:delText>
        </w:r>
      </w:del>
      <w:r>
        <w:rPr>
          <w:rFonts w:ascii="Times New Roman" w:hAnsi="Times New Roman" w:cs="Times New Roman"/>
          <w:sz w:val="24"/>
          <w:szCs w:val="24"/>
        </w:rPr>
        <w:t xml:space="preserve">replaced their existing electronic products when </w:t>
      </w:r>
      <w:ins w:id="362" w:author="madhu [2]" w:date="2025-10-23T11:47:50Z">
        <w:r>
          <w:rPr>
            <w:rFonts w:ascii="Times New Roman" w:hAnsi="Times New Roman" w:cs="Times New Roman"/>
            <w:sz w:val="24"/>
            <w:szCs w:val="24"/>
            <w:lang w:val="en-US"/>
          </w:rPr>
          <w:t>they were</w:t>
        </w:r>
      </w:ins>
      <w:del w:id="363" w:author="madhu [2]" w:date="2025-10-23T11:47:50Z">
        <w:r>
          <w:rPr>
            <w:rFonts w:ascii="Times New Roman" w:hAnsi="Times New Roman" w:cs="Times New Roman"/>
            <w:sz w:val="24"/>
            <w:szCs w:val="24"/>
          </w:rPr>
          <w:delText>it was</w:delText>
        </w:r>
      </w:del>
      <w:r>
        <w:rPr>
          <w:rFonts w:ascii="Times New Roman" w:hAnsi="Times New Roman" w:cs="Times New Roman"/>
          <w:sz w:val="24"/>
          <w:szCs w:val="24"/>
        </w:rPr>
        <w:t xml:space="preserve"> working.</w:t>
      </w:r>
    </w:p>
    <w:p w14:paraId="1A439786">
      <w:pPr>
        <w:pStyle w:val="16"/>
        <w:jc w:val="both"/>
        <w:rPr>
          <w:rFonts w:ascii="Times New Roman" w:hAnsi="Times New Roman" w:cs="Times New Roman"/>
          <w:sz w:val="24"/>
          <w:szCs w:val="24"/>
        </w:rPr>
      </w:pPr>
      <w:r>
        <w:rPr>
          <w:rFonts w:ascii="Times New Roman" w:hAnsi="Times New Roman" w:cs="Times New Roman"/>
          <w:sz w:val="24"/>
          <w:szCs w:val="24"/>
        </w:rPr>
        <w:t xml:space="preserve">Edumadze </w:t>
      </w:r>
      <w:r>
        <w:rPr>
          <w:rFonts w:ascii="Times New Roman" w:hAnsi="Times New Roman" w:cs="Times New Roman"/>
          <w:i/>
          <w:sz w:val="24"/>
          <w:szCs w:val="24"/>
        </w:rPr>
        <w:t>et al</w:t>
      </w:r>
      <w:r>
        <w:rPr>
          <w:rFonts w:ascii="Times New Roman" w:hAnsi="Times New Roman" w:cs="Times New Roman"/>
          <w:sz w:val="24"/>
          <w:szCs w:val="24"/>
        </w:rPr>
        <w:t xml:space="preserve">. (2013) stated that </w:t>
      </w:r>
      <w:ins w:id="364" w:author="madhu [2]" w:date="2025-10-23T11:47:50Z">
        <w:r>
          <w:rPr>
            <w:rFonts w:ascii="Times New Roman" w:hAnsi="Times New Roman" w:cs="Times New Roman"/>
            <w:sz w:val="24"/>
            <w:szCs w:val="24"/>
            <w:lang w:val="en-US"/>
          </w:rPr>
          <w:t>the majority</w:t>
        </w:r>
      </w:ins>
      <w:del w:id="365" w:author="madhu [2]" w:date="2025-10-23T11:47:50Z">
        <w:r>
          <w:rPr>
            <w:rFonts w:ascii="Times New Roman" w:hAnsi="Times New Roman" w:cs="Times New Roman"/>
            <w:sz w:val="24"/>
            <w:szCs w:val="24"/>
          </w:rPr>
          <w:delText>majority</w:delText>
        </w:r>
      </w:del>
      <w:r>
        <w:rPr>
          <w:rFonts w:ascii="Times New Roman" w:hAnsi="Times New Roman" w:cs="Times New Roman"/>
          <w:sz w:val="24"/>
          <w:szCs w:val="24"/>
        </w:rPr>
        <w:t xml:space="preserve"> of </w:t>
      </w:r>
      <w:del w:id="366" w:author="madhu [2]" w:date="2025-10-23T11:47:50Z">
        <w:r>
          <w:rPr>
            <w:rFonts w:ascii="Times New Roman" w:hAnsi="Times New Roman" w:cs="Times New Roman"/>
            <w:sz w:val="24"/>
            <w:szCs w:val="24"/>
          </w:rPr>
          <w:delText xml:space="preserve">the </w:delText>
        </w:r>
      </w:del>
      <w:r>
        <w:rPr>
          <w:rFonts w:ascii="Times New Roman" w:hAnsi="Times New Roman" w:cs="Times New Roman"/>
          <w:sz w:val="24"/>
          <w:szCs w:val="24"/>
        </w:rPr>
        <w:t xml:space="preserve">households 51 per cent replaced their existing electronic products when </w:t>
      </w:r>
      <w:ins w:id="367" w:author="madhu [2]" w:date="2025-10-23T11:47:50Z">
        <w:r>
          <w:rPr>
            <w:rFonts w:ascii="Times New Roman" w:hAnsi="Times New Roman" w:cs="Times New Roman"/>
            <w:sz w:val="24"/>
            <w:szCs w:val="24"/>
            <w:lang w:val="en-US"/>
          </w:rPr>
          <w:t>they were</w:t>
        </w:r>
      </w:ins>
      <w:del w:id="368" w:author="madhu [2]" w:date="2025-10-23T11:47:50Z">
        <w:r>
          <w:rPr>
            <w:rFonts w:ascii="Times New Roman" w:hAnsi="Times New Roman" w:cs="Times New Roman"/>
            <w:sz w:val="24"/>
            <w:szCs w:val="24"/>
          </w:rPr>
          <w:delText>it was</w:delText>
        </w:r>
      </w:del>
      <w:r>
        <w:rPr>
          <w:rFonts w:ascii="Times New Roman" w:hAnsi="Times New Roman" w:cs="Times New Roman"/>
          <w:sz w:val="24"/>
          <w:szCs w:val="24"/>
        </w:rPr>
        <w:t xml:space="preserve"> unrepairable since the </w:t>
      </w:r>
      <w:ins w:id="369" w:author="madhu [2]" w:date="2025-10-23T11:47:50Z">
        <w:r>
          <w:rPr>
            <w:rFonts w:ascii="Times New Roman" w:hAnsi="Times New Roman" w:cs="Times New Roman"/>
            <w:sz w:val="24"/>
            <w:szCs w:val="24"/>
            <w:lang w:val="en-US"/>
          </w:rPr>
          <w:t>repair</w:t>
        </w:r>
      </w:ins>
      <w:del w:id="370" w:author="madhu [2]" w:date="2025-10-23T11:47:50Z">
        <w:r>
          <w:rPr>
            <w:rFonts w:ascii="Times New Roman" w:hAnsi="Times New Roman" w:cs="Times New Roman"/>
            <w:sz w:val="24"/>
            <w:szCs w:val="24"/>
          </w:rPr>
          <w:delText>repairing</w:delText>
        </w:r>
      </w:del>
      <w:r>
        <w:rPr>
          <w:rFonts w:ascii="Times New Roman" w:hAnsi="Times New Roman" w:cs="Times New Roman"/>
          <w:sz w:val="24"/>
          <w:szCs w:val="24"/>
        </w:rPr>
        <w:t xml:space="preserve"> cost was too high. Companies should manufacture accessories with </w:t>
      </w:r>
      <w:ins w:id="371" w:author="madhu [2]" w:date="2025-10-23T11:47:50Z">
        <w:r>
          <w:rPr>
            <w:rFonts w:ascii="Times New Roman" w:hAnsi="Times New Roman" w:cs="Times New Roman"/>
            <w:sz w:val="24"/>
            <w:szCs w:val="24"/>
            <w:lang w:val="en-US"/>
          </w:rPr>
          <w:t>low-cost</w:t>
        </w:r>
      </w:ins>
      <w:del w:id="372" w:author="madhu [2]" w:date="2025-10-23T11:47:50Z">
        <w:r>
          <w:rPr>
            <w:rFonts w:ascii="Times New Roman" w:hAnsi="Times New Roman" w:cs="Times New Roman"/>
            <w:sz w:val="24"/>
            <w:szCs w:val="24"/>
          </w:rPr>
          <w:delText>low cost</w:delText>
        </w:r>
      </w:del>
      <w:r>
        <w:rPr>
          <w:rFonts w:ascii="Times New Roman" w:hAnsi="Times New Roman" w:cs="Times New Roman"/>
          <w:sz w:val="24"/>
          <w:szCs w:val="24"/>
        </w:rPr>
        <w:t xml:space="preserve"> replaceable product accessories. </w:t>
      </w:r>
      <w:ins w:id="373" w:author="madhu [2]" w:date="2025-10-23T11:47:50Z">
        <w:r>
          <w:rPr>
            <w:rFonts w:ascii="Times New Roman" w:hAnsi="Times New Roman" w:cs="Times New Roman"/>
            <w:sz w:val="24"/>
            <w:szCs w:val="24"/>
            <w:lang w:val="en-US"/>
          </w:rPr>
          <w:t>This</w:t>
        </w:r>
      </w:ins>
      <w:del w:id="374" w:author="madhu [2]" w:date="2025-10-23T11:47:50Z">
        <w:r>
          <w:rPr>
            <w:rFonts w:ascii="Times New Roman" w:hAnsi="Times New Roman" w:cs="Times New Roman"/>
            <w:sz w:val="24"/>
            <w:szCs w:val="24"/>
          </w:rPr>
          <w:delText>It</w:delText>
        </w:r>
      </w:del>
      <w:r>
        <w:rPr>
          <w:rFonts w:ascii="Times New Roman" w:hAnsi="Times New Roman" w:cs="Times New Roman"/>
          <w:sz w:val="24"/>
          <w:szCs w:val="24"/>
        </w:rPr>
        <w:t xml:space="preserve"> will reduce the disposal of electronic products as e-waste.  Among the households, 37 </w:t>
      </w:r>
      <w:ins w:id="375" w:author="madhu [2]" w:date="2025-10-23T11:47:50Z">
        <w:r>
          <w:rPr>
            <w:rFonts w:ascii="Times New Roman" w:hAnsi="Times New Roman" w:cs="Times New Roman"/>
            <w:sz w:val="24"/>
            <w:szCs w:val="24"/>
            <w:lang w:val="en-US"/>
          </w:rPr>
          <w:t xml:space="preserve">percent </w:t>
        </w:r>
      </w:ins>
      <w:del w:id="376" w:author="madhu [2]" w:date="2025-10-23T11:47:50Z">
        <w:r>
          <w:rPr>
            <w:rFonts w:ascii="Times New Roman" w:hAnsi="Times New Roman" w:cs="Times New Roman"/>
            <w:sz w:val="24"/>
            <w:szCs w:val="24"/>
          </w:rPr>
          <w:delText xml:space="preserve">per cent </w:delText>
        </w:r>
      </w:del>
      <w:r>
        <w:rPr>
          <w:rFonts w:ascii="Times New Roman" w:hAnsi="Times New Roman" w:cs="Times New Roman"/>
          <w:sz w:val="24"/>
          <w:szCs w:val="24"/>
        </w:rPr>
        <w:t xml:space="preserve">of the households replaced their existing electronic products when </w:t>
      </w:r>
      <w:ins w:id="377" w:author="madhu [2]" w:date="2025-10-23T11:47:50Z">
        <w:r>
          <w:rPr>
            <w:rFonts w:ascii="Times New Roman" w:hAnsi="Times New Roman" w:cs="Times New Roman"/>
            <w:sz w:val="24"/>
            <w:szCs w:val="24"/>
            <w:lang w:val="en-US"/>
          </w:rPr>
          <w:t>they could</w:t>
        </w:r>
      </w:ins>
      <w:del w:id="378" w:author="madhu [2]" w:date="2025-10-23T11:47:50Z">
        <w:r>
          <w:rPr>
            <w:rFonts w:ascii="Times New Roman" w:hAnsi="Times New Roman" w:cs="Times New Roman"/>
            <w:sz w:val="24"/>
            <w:szCs w:val="24"/>
          </w:rPr>
          <w:delText>it can</w:delText>
        </w:r>
      </w:del>
      <w:r>
        <w:rPr>
          <w:rFonts w:ascii="Times New Roman" w:hAnsi="Times New Roman" w:cs="Times New Roman"/>
          <w:sz w:val="24"/>
          <w:szCs w:val="24"/>
        </w:rPr>
        <w:t xml:space="preserve"> be repaired and </w:t>
      </w:r>
      <w:ins w:id="379" w:author="madhu [2]" w:date="2025-10-23T11:47:50Z">
        <w:r>
          <w:rPr>
            <w:rFonts w:ascii="Times New Roman" w:hAnsi="Times New Roman" w:cs="Times New Roman"/>
            <w:sz w:val="24"/>
            <w:szCs w:val="24"/>
            <w:lang w:val="en-US"/>
          </w:rPr>
          <w:t>fixed,</w:t>
        </w:r>
      </w:ins>
      <w:del w:id="380" w:author="madhu [2]" w:date="2025-10-23T11:47:50Z">
        <w:r>
          <w:rPr>
            <w:rFonts w:ascii="Times New Roman" w:hAnsi="Times New Roman" w:cs="Times New Roman"/>
            <w:sz w:val="24"/>
            <w:szCs w:val="24"/>
          </w:rPr>
          <w:delText>fixed</w:delText>
        </w:r>
      </w:del>
      <w:r>
        <w:rPr>
          <w:rFonts w:ascii="Times New Roman" w:hAnsi="Times New Roman" w:cs="Times New Roman"/>
          <w:sz w:val="24"/>
          <w:szCs w:val="24"/>
        </w:rPr>
        <w:t xml:space="preserve"> while 12 </w:t>
      </w:r>
      <w:ins w:id="381" w:author="madhu [2]" w:date="2025-10-23T11:47:50Z">
        <w:r>
          <w:rPr>
            <w:rFonts w:ascii="Times New Roman" w:hAnsi="Times New Roman" w:cs="Times New Roman"/>
            <w:sz w:val="24"/>
            <w:szCs w:val="24"/>
            <w:lang w:val="en-US"/>
          </w:rPr>
          <w:t xml:space="preserve">percent </w:t>
        </w:r>
      </w:ins>
      <w:del w:id="382" w:author="madhu [2]" w:date="2025-10-23T11:47:50Z">
        <w:r>
          <w:rPr>
            <w:rFonts w:ascii="Times New Roman" w:hAnsi="Times New Roman" w:cs="Times New Roman"/>
            <w:sz w:val="24"/>
            <w:szCs w:val="24"/>
          </w:rPr>
          <w:delText xml:space="preserve">per cent </w:delText>
        </w:r>
      </w:del>
      <w:r>
        <w:rPr>
          <w:rFonts w:ascii="Times New Roman" w:hAnsi="Times New Roman" w:cs="Times New Roman"/>
          <w:sz w:val="24"/>
          <w:szCs w:val="24"/>
        </w:rPr>
        <w:t xml:space="preserve">of the households replaced their existing electronic products when </w:t>
      </w:r>
      <w:ins w:id="383" w:author="madhu [2]" w:date="2025-10-23T11:47:50Z">
        <w:r>
          <w:rPr>
            <w:rFonts w:ascii="Times New Roman" w:hAnsi="Times New Roman" w:cs="Times New Roman"/>
            <w:sz w:val="24"/>
            <w:szCs w:val="24"/>
            <w:lang w:val="en-US"/>
          </w:rPr>
          <w:t>they were</w:t>
        </w:r>
      </w:ins>
      <w:del w:id="384" w:author="madhu [2]" w:date="2025-10-23T11:47:50Z">
        <w:r>
          <w:rPr>
            <w:rFonts w:ascii="Times New Roman" w:hAnsi="Times New Roman" w:cs="Times New Roman"/>
            <w:sz w:val="24"/>
            <w:szCs w:val="24"/>
          </w:rPr>
          <w:delText>it was</w:delText>
        </w:r>
      </w:del>
      <w:r>
        <w:rPr>
          <w:rFonts w:ascii="Times New Roman" w:hAnsi="Times New Roman" w:cs="Times New Roman"/>
          <w:sz w:val="24"/>
          <w:szCs w:val="24"/>
        </w:rPr>
        <w:t xml:space="preserve"> working.</w:t>
      </w:r>
    </w:p>
    <w:p w14:paraId="2E18B12B">
      <w:pPr>
        <w:pStyle w:val="7"/>
        <w:spacing w:before="9" w:line="360" w:lineRule="auto"/>
        <w:ind w:left="360"/>
        <w:jc w:val="center"/>
        <w:rPr>
          <w:b/>
        </w:rPr>
      </w:pPr>
      <w:r>
        <w:rPr>
          <w:b/>
          <w:lang w:val="en-IN"/>
        </w:rPr>
        <w:drawing>
          <wp:inline distT="0" distB="0" distL="0" distR="0">
            <wp:extent cx="4762500" cy="275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62500" cy="2755900"/>
                    </a:xfrm>
                    <a:prstGeom prst="rect">
                      <a:avLst/>
                    </a:prstGeom>
                    <a:noFill/>
                  </pic:spPr>
                </pic:pic>
              </a:graphicData>
            </a:graphic>
          </wp:inline>
        </w:drawing>
      </w:r>
    </w:p>
    <w:p w14:paraId="04518F06">
      <w:pPr>
        <w:pStyle w:val="3"/>
        <w:tabs>
          <w:tab w:val="left" w:pos="593"/>
        </w:tabs>
        <w:spacing w:before="242"/>
        <w:ind w:left="720" w:firstLine="0"/>
        <w:rPr>
          <w:sz w:val="24"/>
          <w:szCs w:val="24"/>
        </w:rPr>
      </w:pPr>
      <w:r>
        <w:rPr>
          <w:sz w:val="24"/>
          <w:szCs w:val="24"/>
        </w:rPr>
        <w:t xml:space="preserve">Figure 4. Distribution of respondents according to the condition of electronic products </w:t>
      </w:r>
      <w:ins w:id="385" w:author="madhu [2]" w:date="2025-10-23T11:47:50Z">
        <w:r>
          <w:rPr>
            <w:sz w:val="24"/>
            <w:szCs w:val="24"/>
            <w:lang w:val="en-US"/>
          </w:rPr>
          <w:t>during</w:t>
        </w:r>
      </w:ins>
      <w:del w:id="386" w:author="madhu [2]" w:date="2025-10-23T11:47:50Z">
        <w:r>
          <w:rPr>
            <w:sz w:val="24"/>
            <w:szCs w:val="24"/>
          </w:rPr>
          <w:delText>while</w:delText>
        </w:r>
      </w:del>
      <w:r>
        <w:rPr>
          <w:sz w:val="24"/>
          <w:szCs w:val="24"/>
        </w:rPr>
        <w:t xml:space="preserve"> </w:t>
      </w:r>
      <w:ins w:id="387" w:author="madhu [2]" w:date="2025-10-23T11:47:50Z">
        <w:r>
          <w:rPr>
            <w:sz w:val="24"/>
            <w:szCs w:val="24"/>
            <w:lang w:val="en-US"/>
          </w:rPr>
          <w:t xml:space="preserve">replacement.  </w:t>
        </w:r>
      </w:ins>
      <w:del w:id="388" w:author="madhu [2]" w:date="2025-10-23T11:47:50Z">
        <w:r>
          <w:rPr>
            <w:sz w:val="24"/>
            <w:szCs w:val="24"/>
          </w:rPr>
          <w:delText>replacement</w:delText>
        </w:r>
      </w:del>
    </w:p>
    <w:p w14:paraId="47E888D5">
      <w:pPr>
        <w:pStyle w:val="3"/>
        <w:numPr>
          <w:ilvl w:val="0"/>
          <w:numId w:val="1"/>
        </w:numPr>
        <w:tabs>
          <w:tab w:val="left" w:pos="593"/>
        </w:tabs>
        <w:spacing w:before="242"/>
        <w:rPr>
          <w:sz w:val="24"/>
          <w:szCs w:val="24"/>
        </w:rPr>
      </w:pPr>
      <w:r>
        <w:rPr>
          <w:sz w:val="24"/>
          <w:szCs w:val="24"/>
        </w:rPr>
        <w:t xml:space="preserve">Responsibility </w:t>
      </w:r>
      <w:r>
        <w:rPr>
          <w:rFonts w:eastAsia="Calibri"/>
          <w:sz w:val="24"/>
          <w:szCs w:val="24"/>
        </w:rPr>
        <w:t>in the collection and disposal of e-waste:</w:t>
      </w:r>
    </w:p>
    <w:p w14:paraId="3ED6414D">
      <w:pPr>
        <w:pStyle w:val="16"/>
        <w:jc w:val="both"/>
        <w:rPr>
          <w:rFonts w:ascii="Times New Roman" w:hAnsi="Times New Roman" w:eastAsia="Calibri" w:cs="Times New Roman"/>
          <w:sz w:val="24"/>
          <w:szCs w:val="24"/>
        </w:rPr>
      </w:pPr>
      <w:r>
        <w:rPr>
          <w:rFonts w:ascii="Times New Roman" w:hAnsi="Times New Roman" w:cs="Times New Roman"/>
          <w:sz w:val="24"/>
          <w:szCs w:val="24"/>
        </w:rPr>
        <w:t xml:space="preserve">It can be demonstrated that </w:t>
      </w:r>
      <w:ins w:id="389" w:author="madhu [2]" w:date="2025-10-23T11:47:50Z">
        <w:r>
          <w:rPr>
            <w:rFonts w:ascii="Times New Roman" w:hAnsi="Times New Roman" w:cs="Times New Roman"/>
            <w:sz w:val="24"/>
            <w:szCs w:val="24"/>
            <w:lang w:val="en-US"/>
          </w:rPr>
          <w:t>the majority</w:t>
        </w:r>
      </w:ins>
      <w:del w:id="390" w:author="madhu [2]" w:date="2025-10-23T11:47:50Z">
        <w:r>
          <w:rPr>
            <w:rFonts w:ascii="Times New Roman" w:hAnsi="Times New Roman" w:cs="Times New Roman"/>
            <w:sz w:val="24"/>
            <w:szCs w:val="24"/>
          </w:rPr>
          <w:delText>majority</w:delText>
        </w:r>
      </w:del>
      <w:r>
        <w:rPr>
          <w:rFonts w:ascii="Times New Roman" w:hAnsi="Times New Roman" w:cs="Times New Roman"/>
          <w:sz w:val="24"/>
          <w:szCs w:val="24"/>
        </w:rPr>
        <w:t xml:space="preserve"> of </w:t>
      </w:r>
      <w:r>
        <w:rPr>
          <w:rFonts w:ascii="Times New Roman" w:hAnsi="Times New Roman" w:eastAsia="Calibri" w:cs="Times New Roman"/>
          <w:sz w:val="24"/>
          <w:szCs w:val="24"/>
        </w:rPr>
        <w:t xml:space="preserve">the </w:t>
      </w:r>
      <w:ins w:id="391" w:author="madhu [2]" w:date="2025-10-23T11:47:50Z">
        <w:r>
          <w:rPr>
            <w:rFonts w:ascii="Times New Roman" w:hAnsi="Times New Roman" w:eastAsia="Calibri" w:cs="Times New Roman"/>
            <w:sz w:val="24"/>
            <w:szCs w:val="24"/>
            <w:lang w:val="en-US"/>
          </w:rPr>
          <w:t>respondents,</w:t>
        </w:r>
      </w:ins>
      <w:del w:id="392" w:author="madhu [2]" w:date="2025-10-23T11:47:50Z">
        <w:r>
          <w:rPr>
            <w:rFonts w:ascii="Times New Roman" w:hAnsi="Times New Roman" w:eastAsia="Calibri" w:cs="Times New Roman"/>
            <w:sz w:val="24"/>
            <w:szCs w:val="24"/>
          </w:rPr>
          <w:delText>respondents</w:delText>
        </w:r>
      </w:del>
      <w:r>
        <w:rPr>
          <w:rFonts w:ascii="Times New Roman" w:hAnsi="Times New Roman" w:eastAsia="Calibri" w:cs="Times New Roman"/>
          <w:sz w:val="24"/>
          <w:szCs w:val="24"/>
        </w:rPr>
        <w:t xml:space="preserve"> 45.83% said that the </w:t>
      </w:r>
      <w:bookmarkStart w:id="0" w:name="_GoBack"/>
      <w:bookmarkEnd w:id="0"/>
      <w:r>
        <w:rPr>
          <w:rFonts w:ascii="Times New Roman" w:hAnsi="Times New Roman" w:eastAsia="Calibri" w:cs="Times New Roman"/>
          <w:sz w:val="24"/>
          <w:szCs w:val="24"/>
        </w:rPr>
        <w:t xml:space="preserve">responsibility </w:t>
      </w:r>
      <w:ins w:id="393" w:author="madhu [2]" w:date="2025-10-23T11:47:50Z">
        <w:r>
          <w:rPr>
            <w:rFonts w:ascii="Times New Roman" w:hAnsi="Times New Roman" w:eastAsia="Calibri" w:cs="Times New Roman"/>
            <w:sz w:val="24"/>
            <w:szCs w:val="24"/>
            <w:lang w:val="en-US"/>
          </w:rPr>
          <w:t>for</w:t>
        </w:r>
      </w:ins>
      <w:del w:id="394" w:author="madhu [2]" w:date="2025-10-23T11:47:50Z">
        <w:r>
          <w:rPr>
            <w:rFonts w:ascii="Times New Roman" w:hAnsi="Times New Roman" w:eastAsia="Calibri" w:cs="Times New Roman"/>
            <w:sz w:val="24"/>
            <w:szCs w:val="24"/>
          </w:rPr>
          <w:delText>of</w:delText>
        </w:r>
      </w:del>
      <w:r>
        <w:rPr>
          <w:rFonts w:ascii="Times New Roman" w:hAnsi="Times New Roman" w:eastAsia="Calibri" w:cs="Times New Roman"/>
          <w:sz w:val="24"/>
          <w:szCs w:val="24"/>
        </w:rPr>
        <w:t xml:space="preserve"> e-waste should be taken up by the </w:t>
      </w:r>
      <w:ins w:id="395" w:author="madhu [2]" w:date="2025-10-23T11:47:50Z">
        <w:r>
          <w:rPr>
            <w:rFonts w:ascii="Times New Roman" w:hAnsi="Times New Roman" w:eastAsia="Calibri" w:cs="Times New Roman"/>
            <w:sz w:val="24"/>
            <w:szCs w:val="24"/>
            <w:lang w:val="en-US"/>
          </w:rPr>
          <w:t>government,</w:t>
        </w:r>
      </w:ins>
      <w:del w:id="396" w:author="madhu [2]" w:date="2025-10-23T11:47:50Z">
        <w:r>
          <w:rPr>
            <w:rFonts w:ascii="Times New Roman" w:hAnsi="Times New Roman" w:eastAsia="Calibri" w:cs="Times New Roman"/>
            <w:sz w:val="24"/>
            <w:szCs w:val="24"/>
          </w:rPr>
          <w:delText>government</w:delText>
        </w:r>
      </w:del>
      <w:r>
        <w:rPr>
          <w:rFonts w:ascii="Times New Roman" w:hAnsi="Times New Roman" w:eastAsia="Calibri" w:cs="Times New Roman"/>
          <w:sz w:val="24"/>
          <w:szCs w:val="24"/>
        </w:rPr>
        <w:t xml:space="preserve"> and 30%</w:t>
      </w:r>
      <w:r>
        <w:rPr>
          <w:rFonts w:ascii="Times New Roman" w:hAnsi="Times New Roman" w:cs="Times New Roman"/>
          <w:sz w:val="24"/>
          <w:szCs w:val="24"/>
        </w:rPr>
        <w:t xml:space="preserve"> of the respondents</w:t>
      </w:r>
      <w:r>
        <w:rPr>
          <w:rFonts w:ascii="Times New Roman" w:hAnsi="Times New Roman" w:eastAsia="Calibri" w:cs="Times New Roman"/>
          <w:sz w:val="24"/>
          <w:szCs w:val="24"/>
        </w:rPr>
        <w:t xml:space="preserve"> said that the responsibility </w:t>
      </w:r>
      <w:ins w:id="397" w:author="madhu [2]" w:date="2025-10-23T11:47:50Z">
        <w:r>
          <w:rPr>
            <w:rFonts w:ascii="Times New Roman" w:hAnsi="Times New Roman" w:eastAsia="Calibri" w:cs="Times New Roman"/>
            <w:sz w:val="24"/>
            <w:szCs w:val="24"/>
            <w:lang w:val="en-US"/>
          </w:rPr>
          <w:t>for</w:t>
        </w:r>
      </w:ins>
      <w:del w:id="398" w:author="madhu [2]" w:date="2025-10-23T11:47:50Z">
        <w:r>
          <w:rPr>
            <w:rFonts w:ascii="Times New Roman" w:hAnsi="Times New Roman" w:eastAsia="Calibri" w:cs="Times New Roman"/>
            <w:sz w:val="24"/>
            <w:szCs w:val="24"/>
          </w:rPr>
          <w:delText>of</w:delText>
        </w:r>
      </w:del>
      <w:r>
        <w:rPr>
          <w:rFonts w:ascii="Times New Roman" w:hAnsi="Times New Roman" w:eastAsia="Calibri" w:cs="Times New Roman"/>
          <w:sz w:val="24"/>
          <w:szCs w:val="24"/>
        </w:rPr>
        <w:t xml:space="preserve"> e-waste should be taken up by the producers or </w:t>
      </w:r>
      <w:ins w:id="399" w:author="madhu [2]" w:date="2025-10-23T11:47:50Z">
        <w:r>
          <w:rPr>
            <w:rFonts w:ascii="Times New Roman" w:hAnsi="Times New Roman" w:eastAsia="Calibri" w:cs="Times New Roman"/>
            <w:sz w:val="24"/>
            <w:szCs w:val="24"/>
            <w:lang w:val="en-US"/>
          </w:rPr>
          <w:t>manufacturers,</w:t>
        </w:r>
      </w:ins>
      <w:del w:id="400" w:author="madhu [2]" w:date="2025-10-23T11:47:50Z">
        <w:r>
          <w:rPr>
            <w:rFonts w:ascii="Times New Roman" w:hAnsi="Times New Roman" w:eastAsia="Calibri" w:cs="Times New Roman"/>
            <w:sz w:val="24"/>
            <w:szCs w:val="24"/>
          </w:rPr>
          <w:delText>manufacturers</w:delText>
        </w:r>
      </w:del>
      <w:r>
        <w:rPr>
          <w:rFonts w:ascii="Times New Roman" w:hAnsi="Times New Roman" w:eastAsia="Calibri" w:cs="Times New Roman"/>
          <w:sz w:val="24"/>
          <w:szCs w:val="24"/>
        </w:rPr>
        <w:t xml:space="preserve"> whereas </w:t>
      </w:r>
      <w:ins w:id="401" w:author="madhu [2]" w:date="2025-10-23T11:47:50Z">
        <w:r>
          <w:rPr>
            <w:rFonts w:ascii="Times New Roman" w:hAnsi="Times New Roman" w:eastAsia="Calibri" w:cs="Times New Roman"/>
            <w:sz w:val="24"/>
            <w:szCs w:val="24"/>
            <w:lang w:val="en-US"/>
          </w:rPr>
          <w:t>the rest</w:t>
        </w:r>
      </w:ins>
      <w:del w:id="402" w:author="madhu [2]" w:date="2025-10-23T11:47:50Z">
        <w:r>
          <w:rPr>
            <w:rFonts w:ascii="Times New Roman" w:hAnsi="Times New Roman" w:eastAsia="Calibri" w:cs="Times New Roman"/>
            <w:sz w:val="24"/>
            <w:szCs w:val="24"/>
          </w:rPr>
          <w:delText>rest</w:delText>
        </w:r>
      </w:del>
      <w:r>
        <w:rPr>
          <w:rFonts w:ascii="Times New Roman" w:hAnsi="Times New Roman" w:eastAsia="Calibri" w:cs="Times New Roman"/>
          <w:sz w:val="24"/>
          <w:szCs w:val="24"/>
        </w:rPr>
        <w:t xml:space="preserve"> of the </w:t>
      </w:r>
      <w:ins w:id="403" w:author="madhu [2]" w:date="2025-10-23T11:47:50Z">
        <w:r>
          <w:rPr>
            <w:rFonts w:ascii="Times New Roman" w:hAnsi="Times New Roman" w:eastAsia="Calibri" w:cs="Times New Roman"/>
            <w:sz w:val="24"/>
            <w:szCs w:val="24"/>
            <w:lang w:val="en-US"/>
          </w:rPr>
          <w:t>respondents,</w:t>
        </w:r>
      </w:ins>
      <w:del w:id="404" w:author="madhu [2]" w:date="2025-10-23T11:47:50Z">
        <w:r>
          <w:rPr>
            <w:rFonts w:ascii="Times New Roman" w:hAnsi="Times New Roman" w:eastAsia="Calibri" w:cs="Times New Roman"/>
            <w:sz w:val="24"/>
            <w:szCs w:val="24"/>
          </w:rPr>
          <w:delText>respondents</w:delText>
        </w:r>
      </w:del>
      <w:r>
        <w:rPr>
          <w:rFonts w:ascii="Times New Roman" w:hAnsi="Times New Roman" w:eastAsia="Calibri" w:cs="Times New Roman"/>
          <w:sz w:val="24"/>
          <w:szCs w:val="24"/>
        </w:rPr>
        <w:t xml:space="preserve"> 24.17% opted for the responsibility of consumers or </w:t>
      </w:r>
      <w:ins w:id="405" w:author="madhu [2]" w:date="2025-10-23T11:47:50Z">
        <w:r>
          <w:rPr>
            <w:rFonts w:ascii="Times New Roman" w:hAnsi="Times New Roman" w:eastAsia="Calibri" w:cs="Times New Roman"/>
            <w:sz w:val="24"/>
            <w:szCs w:val="24"/>
            <w:lang w:val="en-US"/>
          </w:rPr>
          <w:t>one's</w:t>
        </w:r>
      </w:ins>
      <w:del w:id="406" w:author="madhu [2]" w:date="2025-10-23T11:47:50Z">
        <w:r>
          <w:rPr>
            <w:rFonts w:ascii="Times New Roman" w:hAnsi="Times New Roman" w:eastAsia="Calibri" w:cs="Times New Roman"/>
            <w:sz w:val="24"/>
            <w:szCs w:val="24"/>
          </w:rPr>
          <w:delText>ones’</w:delText>
        </w:r>
      </w:del>
      <w:r>
        <w:rPr>
          <w:rFonts w:ascii="Times New Roman" w:hAnsi="Times New Roman" w:eastAsia="Calibri" w:cs="Times New Roman"/>
          <w:sz w:val="24"/>
          <w:szCs w:val="24"/>
        </w:rPr>
        <w:t xml:space="preserve"> own fault</w:t>
      </w:r>
      <w:r>
        <w:rPr>
          <w:rFonts w:ascii="Times New Roman" w:hAnsi="Times New Roman" w:cs="Times New Roman"/>
          <w:sz w:val="24"/>
          <w:szCs w:val="24"/>
        </w:rPr>
        <w:t xml:space="preserve"> </w:t>
      </w:r>
      <w:r>
        <w:rPr>
          <w:rFonts w:ascii="Times New Roman" w:hAnsi="Times New Roman" w:eastAsia="Calibri" w:cs="Times New Roman"/>
          <w:sz w:val="24"/>
          <w:szCs w:val="24"/>
        </w:rPr>
        <w:t>in the collection and disposal of e-waste.</w:t>
      </w:r>
    </w:p>
    <w:p w14:paraId="3C93EC5B">
      <w:pPr>
        <w:pStyle w:val="16"/>
        <w:jc w:val="both"/>
        <w:rPr>
          <w:rFonts w:ascii="Times New Roman" w:hAnsi="Times New Roman" w:eastAsia="Calibri" w:cs="Times New Roman"/>
          <w:sz w:val="24"/>
          <w:szCs w:val="24"/>
        </w:rPr>
      </w:pPr>
      <w:r>
        <w:rPr>
          <w:rFonts w:ascii="Times New Roman" w:hAnsi="Times New Roman" w:cs="Times New Roman"/>
          <w:sz w:val="24"/>
          <w:szCs w:val="24"/>
        </w:rPr>
        <w:t xml:space="preserve">Saritha </w:t>
      </w:r>
      <w:r>
        <w:rPr>
          <w:rFonts w:ascii="Times New Roman" w:hAnsi="Times New Roman" w:cs="Times New Roman"/>
          <w:i/>
          <w:sz w:val="24"/>
          <w:szCs w:val="24"/>
        </w:rPr>
        <w:t>et al</w:t>
      </w:r>
      <w:r>
        <w:rPr>
          <w:rFonts w:ascii="Times New Roman" w:hAnsi="Times New Roman" w:cs="Times New Roman"/>
          <w:sz w:val="24"/>
          <w:szCs w:val="24"/>
        </w:rPr>
        <w:t xml:space="preserve">. (2015) </w:t>
      </w:r>
      <w:r>
        <w:commentReference w:id="2"/>
      </w:r>
      <w:r>
        <w:rPr>
          <w:rFonts w:ascii="Times New Roman" w:hAnsi="Times New Roman" w:cs="Times New Roman"/>
          <w:sz w:val="24"/>
          <w:szCs w:val="24"/>
        </w:rPr>
        <w:t>explained that a</w:t>
      </w:r>
      <w:r>
        <w:rPr>
          <w:rFonts w:ascii="Times New Roman" w:hAnsi="Times New Roman" w:eastAsia="Calibri" w:cs="Times New Roman"/>
          <w:sz w:val="24"/>
          <w:szCs w:val="24"/>
        </w:rPr>
        <w:t xml:space="preserve">mong the respondents, 34.6% and 34.4% </w:t>
      </w:r>
      <w:r>
        <w:rPr>
          <w:rFonts w:ascii="Times New Roman" w:hAnsi="Times New Roman" w:cs="Times New Roman"/>
          <w:sz w:val="24"/>
          <w:szCs w:val="24"/>
          <w:lang w:val="en-US"/>
        </w:rPr>
        <w:t xml:space="preserve">of the respondents </w:t>
      </w:r>
      <w:r>
        <w:rPr>
          <w:rFonts w:ascii="Times New Roman" w:hAnsi="Times New Roman" w:eastAsia="Calibri" w:cs="Times New Roman"/>
          <w:sz w:val="24"/>
          <w:szCs w:val="24"/>
        </w:rPr>
        <w:t xml:space="preserve">claimed that the responsibility </w:t>
      </w:r>
      <w:ins w:id="407" w:author="madhu [2]" w:date="2025-10-23T11:47:50Z">
        <w:r>
          <w:rPr>
            <w:rFonts w:ascii="Times New Roman" w:hAnsi="Times New Roman" w:eastAsia="Calibri" w:cs="Times New Roman"/>
            <w:sz w:val="24"/>
            <w:szCs w:val="24"/>
            <w:lang w:val="en-US"/>
          </w:rPr>
          <w:t>for</w:t>
        </w:r>
      </w:ins>
      <w:del w:id="408" w:author="madhu [2]" w:date="2025-10-23T11:47:50Z">
        <w:r>
          <w:rPr>
            <w:rFonts w:ascii="Times New Roman" w:hAnsi="Times New Roman" w:eastAsia="Calibri" w:cs="Times New Roman"/>
            <w:sz w:val="24"/>
            <w:szCs w:val="24"/>
          </w:rPr>
          <w:delText>of</w:delText>
        </w:r>
      </w:del>
      <w:r>
        <w:rPr>
          <w:rFonts w:ascii="Times New Roman" w:hAnsi="Times New Roman" w:eastAsia="Calibri" w:cs="Times New Roman"/>
          <w:sz w:val="24"/>
          <w:szCs w:val="24"/>
        </w:rPr>
        <w:t xml:space="preserve"> e-waste should be taken up by </w:t>
      </w:r>
      <w:ins w:id="409" w:author="madhu [2]" w:date="2025-10-23T11:47:50Z">
        <w:r>
          <w:rPr>
            <w:rFonts w:ascii="Times New Roman" w:hAnsi="Times New Roman" w:eastAsia="Calibri" w:cs="Times New Roman"/>
            <w:sz w:val="24"/>
            <w:szCs w:val="24"/>
            <w:lang w:val="en-US"/>
          </w:rPr>
          <w:t>the government</w:t>
        </w:r>
      </w:ins>
      <w:del w:id="410" w:author="madhu [2]" w:date="2025-10-23T11:47:50Z">
        <w:r>
          <w:rPr>
            <w:rFonts w:ascii="Times New Roman" w:hAnsi="Times New Roman" w:eastAsia="Calibri" w:cs="Times New Roman"/>
            <w:sz w:val="24"/>
            <w:szCs w:val="24"/>
          </w:rPr>
          <w:delText>government</w:delText>
        </w:r>
      </w:del>
      <w:r>
        <w:rPr>
          <w:rFonts w:ascii="Times New Roman" w:hAnsi="Times New Roman" w:eastAsia="Calibri" w:cs="Times New Roman"/>
          <w:sz w:val="24"/>
          <w:szCs w:val="24"/>
        </w:rPr>
        <w:t xml:space="preserve"> and </w:t>
      </w:r>
      <w:ins w:id="411" w:author="madhu [2]" w:date="2025-10-23T11:47:50Z">
        <w:r>
          <w:rPr>
            <w:rFonts w:ascii="Times New Roman" w:hAnsi="Times New Roman" w:eastAsia="Calibri" w:cs="Times New Roman"/>
            <w:sz w:val="24"/>
            <w:szCs w:val="24"/>
            <w:lang w:val="en-US"/>
          </w:rPr>
          <w:t>manufacturers,</w:t>
        </w:r>
      </w:ins>
      <w:del w:id="412" w:author="madhu [2]" w:date="2025-10-23T11:47:50Z">
        <w:r>
          <w:rPr>
            <w:rFonts w:ascii="Times New Roman" w:hAnsi="Times New Roman" w:eastAsia="Calibri" w:cs="Times New Roman"/>
            <w:sz w:val="24"/>
            <w:szCs w:val="24"/>
          </w:rPr>
          <w:delText>manufacturers</w:delText>
        </w:r>
      </w:del>
      <w:r>
        <w:rPr>
          <w:rFonts w:ascii="Times New Roman" w:hAnsi="Times New Roman" w:eastAsia="Calibri" w:cs="Times New Roman"/>
          <w:sz w:val="24"/>
          <w:szCs w:val="24"/>
        </w:rPr>
        <w:t xml:space="preserve"> </w:t>
      </w:r>
      <w:ins w:id="413" w:author="madhu [2]" w:date="2025-10-23T11:47:50Z">
        <w:r>
          <w:rPr>
            <w:rFonts w:ascii="Times New Roman" w:hAnsi="Times New Roman" w:eastAsia="Calibri" w:cs="Times New Roman"/>
            <w:sz w:val="24"/>
            <w:szCs w:val="24"/>
            <w:lang w:val="en-US"/>
          </w:rPr>
          <w:t>respectively,</w:t>
        </w:r>
      </w:ins>
      <w:del w:id="414" w:author="madhu [2]" w:date="2025-10-23T11:47:50Z">
        <w:r>
          <w:rPr>
            <w:rFonts w:ascii="Times New Roman" w:hAnsi="Times New Roman" w:eastAsia="Calibri" w:cs="Times New Roman"/>
            <w:sz w:val="24"/>
            <w:szCs w:val="24"/>
          </w:rPr>
          <w:delText>respectively</w:delText>
        </w:r>
      </w:del>
      <w:r>
        <w:rPr>
          <w:rFonts w:ascii="Times New Roman" w:hAnsi="Times New Roman" w:eastAsia="Calibri" w:cs="Times New Roman"/>
          <w:sz w:val="24"/>
          <w:szCs w:val="24"/>
        </w:rPr>
        <w:t xml:space="preserve"> and </w:t>
      </w:r>
      <w:ins w:id="415" w:author="madhu [2]" w:date="2025-10-23T11:47:50Z">
        <w:r>
          <w:rPr>
            <w:rFonts w:ascii="Times New Roman" w:hAnsi="Times New Roman" w:eastAsia="Calibri" w:cs="Times New Roman"/>
            <w:sz w:val="24"/>
            <w:szCs w:val="24"/>
            <w:lang w:val="en-US"/>
          </w:rPr>
          <w:t>the rest</w:t>
        </w:r>
      </w:ins>
      <w:del w:id="416" w:author="madhu [2]" w:date="2025-10-23T11:47:50Z">
        <w:r>
          <w:rPr>
            <w:rFonts w:ascii="Times New Roman" w:hAnsi="Times New Roman" w:eastAsia="Calibri" w:cs="Times New Roman"/>
            <w:sz w:val="24"/>
            <w:szCs w:val="24"/>
          </w:rPr>
          <w:delText>rest</w:delText>
        </w:r>
      </w:del>
      <w:r>
        <w:rPr>
          <w:rFonts w:ascii="Times New Roman" w:hAnsi="Times New Roman" w:eastAsia="Calibri" w:cs="Times New Roman"/>
          <w:sz w:val="24"/>
          <w:szCs w:val="24"/>
        </w:rPr>
        <w:t xml:space="preserve"> of the </w:t>
      </w:r>
      <w:ins w:id="417" w:author="madhu [2]" w:date="2025-10-23T11:47:50Z">
        <w:r>
          <w:rPr>
            <w:rFonts w:ascii="Times New Roman" w:hAnsi="Times New Roman" w:eastAsia="Calibri" w:cs="Times New Roman"/>
            <w:sz w:val="24"/>
            <w:szCs w:val="24"/>
            <w:lang w:val="en-US"/>
          </w:rPr>
          <w:t>respondents,</w:t>
        </w:r>
      </w:ins>
      <w:del w:id="418" w:author="madhu [2]" w:date="2025-10-23T11:47:50Z">
        <w:r>
          <w:rPr>
            <w:rFonts w:ascii="Times New Roman" w:hAnsi="Times New Roman" w:eastAsia="Calibri" w:cs="Times New Roman"/>
            <w:sz w:val="24"/>
            <w:szCs w:val="24"/>
          </w:rPr>
          <w:delText>respondents</w:delText>
        </w:r>
      </w:del>
      <w:r>
        <w:rPr>
          <w:rFonts w:ascii="Times New Roman" w:hAnsi="Times New Roman" w:eastAsia="Calibri" w:cs="Times New Roman"/>
          <w:sz w:val="24"/>
          <w:szCs w:val="24"/>
        </w:rPr>
        <w:t xml:space="preserve"> 31% </w:t>
      </w:r>
      <w:r>
        <w:rPr>
          <w:rFonts w:ascii="Times New Roman" w:hAnsi="Times New Roman" w:eastAsia="Calibri" w:cs="Times New Roman"/>
          <w:sz w:val="24"/>
          <w:szCs w:val="24"/>
          <w:lang w:val="en-US"/>
        </w:rPr>
        <w:t xml:space="preserve">of the respondents </w:t>
      </w:r>
      <w:r>
        <w:rPr>
          <w:rFonts w:ascii="Times New Roman" w:hAnsi="Times New Roman" w:eastAsia="Calibri" w:cs="Times New Roman"/>
          <w:sz w:val="24"/>
          <w:szCs w:val="24"/>
        </w:rPr>
        <w:t>claimed the responsibility of consumers</w:t>
      </w:r>
      <w:r>
        <w:rPr>
          <w:rFonts w:ascii="Times New Roman" w:hAnsi="Times New Roman" w:cs="Times New Roman"/>
          <w:sz w:val="24"/>
          <w:szCs w:val="24"/>
        </w:rPr>
        <w:t xml:space="preserve"> </w:t>
      </w:r>
      <w:r>
        <w:rPr>
          <w:rFonts w:ascii="Times New Roman" w:hAnsi="Times New Roman" w:eastAsia="Calibri" w:cs="Times New Roman"/>
          <w:sz w:val="24"/>
          <w:szCs w:val="24"/>
        </w:rPr>
        <w:t>in the collection and disposal of e-waste.</w:t>
      </w:r>
    </w:p>
    <w:p w14:paraId="11DF408B">
      <w:pPr>
        <w:spacing w:line="360" w:lineRule="auto"/>
        <w:ind w:left="360"/>
        <w:jc w:val="center"/>
        <w:rPr>
          <w:rFonts w:ascii="Times New Roman" w:hAnsi="Times New Roman" w:eastAsia="Calibri" w:cs="Times New Roman"/>
          <w:sz w:val="24"/>
          <w:szCs w:val="24"/>
        </w:rPr>
      </w:pPr>
      <w:r>
        <w:rPr>
          <w:rFonts w:ascii="Times New Roman" w:hAnsi="Times New Roman" w:cs="Times New Roman"/>
          <w:sz w:val="24"/>
          <w:szCs w:val="24"/>
          <w:lang w:eastAsia="en-IN"/>
        </w:rPr>
        <w:drawing>
          <wp:inline distT="0" distB="0" distL="0" distR="0">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BBD409">
      <w:pPr>
        <w:pStyle w:val="16"/>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xml:space="preserve">Figure 5. Distribution of respondents according to </w:t>
      </w:r>
      <w:ins w:id="419" w:author="madhu [2]" w:date="2025-10-23T11:47:50Z">
        <w:r>
          <w:rPr>
            <w:rFonts w:ascii="Times New Roman" w:hAnsi="Times New Roman" w:eastAsia="Calibri" w:cs="Times New Roman"/>
            <w:b/>
            <w:sz w:val="24"/>
            <w:szCs w:val="24"/>
            <w:lang w:val="en-US"/>
          </w:rPr>
          <w:t>their</w:t>
        </w:r>
      </w:ins>
      <w:del w:id="420" w:author="madhu [2]" w:date="2025-10-23T11:47:50Z">
        <w:r>
          <w:rPr>
            <w:rFonts w:ascii="Times New Roman" w:hAnsi="Times New Roman" w:eastAsia="Calibri" w:cs="Times New Roman"/>
            <w:b/>
            <w:sz w:val="24"/>
            <w:szCs w:val="24"/>
            <w:lang w:val="en-US"/>
          </w:rPr>
          <w:delText>the</w:delText>
        </w:r>
      </w:del>
      <w:r>
        <w:rPr>
          <w:rFonts w:ascii="Times New Roman" w:hAnsi="Times New Roman" w:eastAsia="Calibri" w:cs="Times New Roman"/>
          <w:b/>
          <w:sz w:val="24"/>
          <w:szCs w:val="24"/>
          <w:lang w:val="en-US"/>
        </w:rPr>
        <w:t xml:space="preserve"> responsibility in the collection and disposal of e-waste.  </w:t>
      </w:r>
      <w:r>
        <w:commentReference w:id="3"/>
      </w:r>
    </w:p>
    <w:p w14:paraId="0CC23850">
      <w:pPr>
        <w:pStyle w:val="3"/>
        <w:numPr>
          <w:ilvl w:val="0"/>
          <w:numId w:val="1"/>
        </w:numPr>
        <w:tabs>
          <w:tab w:val="left" w:pos="593"/>
        </w:tabs>
        <w:spacing w:before="242"/>
        <w:rPr>
          <w:sz w:val="24"/>
          <w:szCs w:val="24"/>
        </w:rPr>
      </w:pPr>
      <w:r>
        <w:rPr>
          <w:sz w:val="24"/>
          <w:szCs w:val="24"/>
        </w:rPr>
        <w:t xml:space="preserve">Obstacles </w:t>
      </w:r>
      <w:r>
        <w:rPr>
          <w:sz w:val="24"/>
          <w:szCs w:val="24"/>
          <w:lang w:val="en-IN"/>
        </w:rPr>
        <w:t>to e-waste recycling:</w:t>
      </w:r>
    </w:p>
    <w:p w14:paraId="11F6FCC7">
      <w:pPr>
        <w:pStyle w:val="16"/>
        <w:jc w:val="both"/>
        <w:rPr>
          <w:rFonts w:ascii="Times New Roman" w:hAnsi="Times New Roman" w:cs="Times New Roman"/>
          <w:sz w:val="24"/>
          <w:szCs w:val="24"/>
        </w:rPr>
      </w:pPr>
      <w:r>
        <w:rPr>
          <w:rFonts w:ascii="Times New Roman" w:hAnsi="Times New Roman" w:cs="Times New Roman"/>
          <w:sz w:val="24"/>
          <w:szCs w:val="24"/>
        </w:rPr>
        <w:t xml:space="preserve">It can be explained that </w:t>
      </w:r>
      <w:ins w:id="421" w:author="madhu [2]" w:date="2025-10-23T11:47:50Z">
        <w:r>
          <w:rPr>
            <w:rFonts w:ascii="Times New Roman" w:hAnsi="Times New Roman" w:cs="Times New Roman"/>
            <w:sz w:val="24"/>
            <w:szCs w:val="24"/>
            <w:lang w:val="en-US"/>
          </w:rPr>
          <w:t>the majority</w:t>
        </w:r>
      </w:ins>
      <w:del w:id="422" w:author="madhu [2]" w:date="2025-10-23T11:47:50Z">
        <w:r>
          <w:rPr>
            <w:rFonts w:ascii="Times New Roman" w:hAnsi="Times New Roman" w:cs="Times New Roman"/>
            <w:sz w:val="24"/>
            <w:szCs w:val="24"/>
          </w:rPr>
          <w:delText>majority</w:delText>
        </w:r>
      </w:del>
      <w:r>
        <w:rPr>
          <w:rFonts w:ascii="Times New Roman" w:hAnsi="Times New Roman" w:cs="Times New Roman"/>
          <w:sz w:val="24"/>
          <w:szCs w:val="24"/>
        </w:rPr>
        <w:t xml:space="preserve"> of the respondents </w:t>
      </w:r>
      <w:r>
        <w:rPr>
          <w:rFonts w:ascii="Times New Roman" w:hAnsi="Times New Roman" w:cs="Times New Roman"/>
          <w:color w:val="000000"/>
          <w:sz w:val="24"/>
          <w:szCs w:val="24"/>
        </w:rPr>
        <w:t>35.83%</w:t>
      </w:r>
      <w:r>
        <w:rPr>
          <w:rFonts w:ascii="Times New Roman" w:hAnsi="Times New Roman" w:cs="Times New Roman"/>
          <w:sz w:val="24"/>
          <w:szCs w:val="24"/>
        </w:rPr>
        <w:t xml:space="preserve"> opted for </w:t>
      </w:r>
      <w:ins w:id="423" w:author="madhu [2]" w:date="2025-10-23T11:47:50Z">
        <w:r>
          <w:rPr>
            <w:rFonts w:ascii="Times New Roman" w:hAnsi="Times New Roman" w:cs="Times New Roman"/>
            <w:sz w:val="24"/>
            <w:szCs w:val="24"/>
            <w:lang w:val="en-US"/>
          </w:rPr>
          <w:t>a lack</w:t>
        </w:r>
      </w:ins>
      <w:del w:id="424" w:author="madhu [2]" w:date="2025-10-23T11:47:50Z">
        <w:r>
          <w:rPr>
            <w:rFonts w:ascii="Times New Roman" w:hAnsi="Times New Roman" w:cs="Times New Roman"/>
            <w:sz w:val="24"/>
            <w:szCs w:val="24"/>
          </w:rPr>
          <w:delText>lack</w:delText>
        </w:r>
      </w:del>
      <w:r>
        <w:rPr>
          <w:rFonts w:ascii="Times New Roman" w:hAnsi="Times New Roman" w:cs="Times New Roman"/>
          <w:sz w:val="24"/>
          <w:szCs w:val="24"/>
        </w:rPr>
        <w:t xml:space="preserve"> of convenience</w:t>
      </w:r>
      <w:r>
        <w:rPr>
          <w:rFonts w:ascii="Times New Roman" w:hAnsi="Times New Roman" w:cs="Times New Roman"/>
          <w:sz w:val="24"/>
          <w:szCs w:val="24"/>
          <w:lang w:val="en-US"/>
        </w:rPr>
        <w:t xml:space="preserve"> in recycling</w:t>
      </w:r>
      <w:r>
        <w:rPr>
          <w:rFonts w:ascii="Times New Roman" w:hAnsi="Times New Roman" w:cs="Times New Roman"/>
          <w:sz w:val="24"/>
          <w:szCs w:val="24"/>
        </w:rPr>
        <w:t xml:space="preserve">, while </w:t>
      </w:r>
      <w:r>
        <w:rPr>
          <w:rFonts w:ascii="Times New Roman" w:hAnsi="Times New Roman" w:cs="Times New Roman"/>
          <w:color w:val="000000"/>
          <w:sz w:val="24"/>
          <w:szCs w:val="24"/>
        </w:rPr>
        <w:t>30.83</w:t>
      </w:r>
      <w:r>
        <w:rPr>
          <w:rFonts w:ascii="Times New Roman" w:hAnsi="Times New Roman" w:cs="Times New Roman"/>
          <w:sz w:val="24"/>
          <w:szCs w:val="24"/>
        </w:rPr>
        <w:t xml:space="preserve">% of the respondents opted for </w:t>
      </w:r>
      <w:ins w:id="425" w:author="madhu [2]" w:date="2025-10-23T11:47:50Z">
        <w:r>
          <w:rPr>
            <w:rFonts w:ascii="Times New Roman" w:hAnsi="Times New Roman" w:cs="Times New Roman"/>
            <w:sz w:val="24"/>
            <w:szCs w:val="24"/>
            <w:lang w:val="en-US"/>
          </w:rPr>
          <w:t>a lack</w:t>
        </w:r>
      </w:ins>
      <w:del w:id="426" w:author="madhu [2]" w:date="2025-10-23T11:47:50Z">
        <w:r>
          <w:rPr>
            <w:rFonts w:ascii="Times New Roman" w:hAnsi="Times New Roman" w:cs="Times New Roman"/>
            <w:sz w:val="24"/>
            <w:szCs w:val="24"/>
          </w:rPr>
          <w:delText>lack</w:delText>
        </w:r>
      </w:del>
      <w:r>
        <w:rPr>
          <w:rFonts w:ascii="Times New Roman" w:hAnsi="Times New Roman" w:cs="Times New Roman"/>
          <w:sz w:val="24"/>
          <w:szCs w:val="24"/>
        </w:rPr>
        <w:t xml:space="preserve"> of awareness</w:t>
      </w:r>
      <w:r>
        <w:rPr>
          <w:rFonts w:ascii="Times New Roman" w:hAnsi="Times New Roman" w:cs="Times New Roman"/>
          <w:sz w:val="24"/>
          <w:szCs w:val="24"/>
          <w:lang w:val="en-US"/>
        </w:rPr>
        <w:t xml:space="preserve"> in recycling</w:t>
      </w:r>
      <w:r>
        <w:rPr>
          <w:rFonts w:ascii="Times New Roman" w:hAnsi="Times New Roman" w:cs="Times New Roman"/>
          <w:sz w:val="24"/>
          <w:szCs w:val="24"/>
        </w:rPr>
        <w:t xml:space="preserve">, </w:t>
      </w:r>
      <w:r>
        <w:rPr>
          <w:rFonts w:ascii="Times New Roman" w:hAnsi="Times New Roman" w:cs="Times New Roman"/>
          <w:color w:val="000000"/>
          <w:sz w:val="24"/>
          <w:szCs w:val="24"/>
        </w:rPr>
        <w:t>18.33</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of the respondents </w:t>
      </w:r>
      <w:r>
        <w:rPr>
          <w:rFonts w:ascii="Times New Roman" w:hAnsi="Times New Roman" w:cs="Times New Roman"/>
          <w:sz w:val="24"/>
          <w:szCs w:val="24"/>
        </w:rPr>
        <w:t xml:space="preserve">opted for the lack of cost in </w:t>
      </w:r>
      <w:ins w:id="427" w:author="madhu [2]" w:date="2025-10-23T11:47:50Z">
        <w:r>
          <w:rPr>
            <w:rFonts w:ascii="Times New Roman" w:hAnsi="Times New Roman" w:cs="Times New Roman"/>
            <w:sz w:val="24"/>
            <w:szCs w:val="24"/>
            <w:lang w:val="en-US"/>
          </w:rPr>
          <w:t>recycling,</w:t>
        </w:r>
      </w:ins>
      <w:del w:id="428" w:author="madhu [2]" w:date="2025-10-23T11:47:50Z">
        <w:r>
          <w:rPr>
            <w:rFonts w:ascii="Times New Roman" w:hAnsi="Times New Roman" w:cs="Times New Roman"/>
            <w:sz w:val="24"/>
            <w:szCs w:val="24"/>
          </w:rPr>
          <w:delText>recycling</w:delText>
        </w:r>
      </w:del>
      <w:r>
        <w:rPr>
          <w:rFonts w:ascii="Times New Roman" w:hAnsi="Times New Roman" w:cs="Times New Roman"/>
          <w:sz w:val="24"/>
          <w:szCs w:val="24"/>
        </w:rPr>
        <w:t xml:space="preserve"> and </w:t>
      </w:r>
      <w:r>
        <w:rPr>
          <w:rFonts w:ascii="Times New Roman" w:hAnsi="Times New Roman" w:cs="Times New Roman"/>
          <w:color w:val="000000"/>
          <w:sz w:val="24"/>
          <w:szCs w:val="24"/>
        </w:rPr>
        <w:t>15</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of the respondents </w:t>
      </w:r>
      <w:r>
        <w:rPr>
          <w:rFonts w:ascii="Times New Roman" w:hAnsi="Times New Roman" w:cs="Times New Roman"/>
          <w:sz w:val="24"/>
          <w:szCs w:val="24"/>
        </w:rPr>
        <w:t xml:space="preserve">opted that they did not </w:t>
      </w:r>
      <w:ins w:id="429" w:author="madhu [2]" w:date="2025-10-23T11:47:50Z">
        <w:r>
          <w:rPr>
            <w:rFonts w:ascii="Times New Roman" w:hAnsi="Times New Roman" w:cs="Times New Roman"/>
            <w:sz w:val="24"/>
            <w:szCs w:val="24"/>
            <w:lang w:val="en-US"/>
          </w:rPr>
          <w:t>find</w:t>
        </w:r>
      </w:ins>
      <w:del w:id="430" w:author="madhu [2]" w:date="2025-10-23T11:47:50Z">
        <w:r>
          <w:rPr>
            <w:rFonts w:ascii="Times New Roman" w:hAnsi="Times New Roman" w:cs="Times New Roman"/>
            <w:sz w:val="24"/>
            <w:szCs w:val="24"/>
          </w:rPr>
          <w:delText>found</w:delText>
        </w:r>
      </w:del>
      <w:r>
        <w:rPr>
          <w:rFonts w:ascii="Times New Roman" w:hAnsi="Times New Roman" w:cs="Times New Roman"/>
          <w:sz w:val="24"/>
          <w:szCs w:val="24"/>
        </w:rPr>
        <w:t xml:space="preserve"> it secure to recycle e-waste.</w:t>
      </w:r>
    </w:p>
    <w:p w14:paraId="4B4C1C1C">
      <w:pPr>
        <w:pStyle w:val="16"/>
        <w:jc w:val="both"/>
        <w:rPr>
          <w:rFonts w:ascii="Times New Roman" w:hAnsi="Times New Roman" w:cs="Times New Roman"/>
          <w:sz w:val="24"/>
          <w:szCs w:val="24"/>
        </w:rPr>
      </w:pPr>
      <w:r>
        <w:rPr>
          <w:rFonts w:ascii="Times New Roman" w:hAnsi="Times New Roman" w:cs="Times New Roman"/>
          <w:sz w:val="24"/>
          <w:szCs w:val="24"/>
        </w:rPr>
        <w:t xml:space="preserve">Saritha </w:t>
      </w:r>
      <w:r>
        <w:rPr>
          <w:rFonts w:ascii="Times New Roman" w:hAnsi="Times New Roman" w:cs="Times New Roman"/>
          <w:i/>
          <w:sz w:val="24"/>
          <w:szCs w:val="24"/>
        </w:rPr>
        <w:t>et al</w:t>
      </w:r>
      <w:r>
        <w:rPr>
          <w:rFonts w:ascii="Times New Roman" w:hAnsi="Times New Roman" w:cs="Times New Roman"/>
          <w:sz w:val="24"/>
          <w:szCs w:val="24"/>
        </w:rPr>
        <w:t xml:space="preserve">. (2015) stated that among participants, 40.4% </w:t>
      </w:r>
      <w:r>
        <w:rPr>
          <w:rFonts w:ascii="Times New Roman" w:hAnsi="Times New Roman" w:cs="Times New Roman"/>
          <w:sz w:val="24"/>
          <w:szCs w:val="24"/>
          <w:lang w:val="en-US"/>
        </w:rPr>
        <w:t xml:space="preserve">of the respondents </w:t>
      </w:r>
      <w:r>
        <w:rPr>
          <w:rFonts w:ascii="Times New Roman" w:hAnsi="Times New Roman" w:cs="Times New Roman"/>
          <w:sz w:val="24"/>
          <w:szCs w:val="24"/>
        </w:rPr>
        <w:t xml:space="preserve">attributed a lack of convenience as one of the hurdles for recycling, while 23.6% </w:t>
      </w:r>
      <w:r>
        <w:rPr>
          <w:rFonts w:ascii="Times New Roman" w:hAnsi="Times New Roman" w:cs="Times New Roman"/>
          <w:sz w:val="24"/>
          <w:szCs w:val="24"/>
          <w:lang w:val="en-US"/>
        </w:rPr>
        <w:t xml:space="preserve">of the respondents </w:t>
      </w:r>
      <w:r>
        <w:rPr>
          <w:rFonts w:ascii="Times New Roman" w:hAnsi="Times New Roman" w:cs="Times New Roman"/>
          <w:sz w:val="24"/>
          <w:szCs w:val="24"/>
        </w:rPr>
        <w:t xml:space="preserve">admitted a lack of awareness about e-waste recycling, 22% </w:t>
      </w:r>
      <w:r>
        <w:rPr>
          <w:rFonts w:ascii="Times New Roman" w:hAnsi="Times New Roman" w:cs="Times New Roman"/>
          <w:sz w:val="24"/>
          <w:szCs w:val="24"/>
          <w:lang w:val="en-US"/>
        </w:rPr>
        <w:t xml:space="preserve">of the respondents </w:t>
      </w:r>
      <w:r>
        <w:rPr>
          <w:rFonts w:ascii="Times New Roman" w:hAnsi="Times New Roman" w:cs="Times New Roman"/>
          <w:sz w:val="24"/>
          <w:szCs w:val="24"/>
        </w:rPr>
        <w:t xml:space="preserve">highlighted the cost of doing </w:t>
      </w:r>
      <w:ins w:id="431" w:author="madhu [2]" w:date="2025-10-23T11:47:50Z">
        <w:r>
          <w:rPr>
            <w:rFonts w:ascii="Times New Roman" w:hAnsi="Times New Roman" w:cs="Times New Roman"/>
            <w:sz w:val="24"/>
            <w:szCs w:val="24"/>
            <w:lang w:val="en-US"/>
          </w:rPr>
          <w:t>so,</w:t>
        </w:r>
      </w:ins>
      <w:del w:id="432" w:author="madhu [2]" w:date="2025-10-23T11:47:50Z">
        <w:r>
          <w:rPr>
            <w:rFonts w:ascii="Times New Roman" w:hAnsi="Times New Roman" w:cs="Times New Roman"/>
            <w:sz w:val="24"/>
            <w:szCs w:val="24"/>
          </w:rPr>
          <w:delText>so</w:delText>
        </w:r>
      </w:del>
      <w:r>
        <w:rPr>
          <w:rFonts w:ascii="Times New Roman" w:hAnsi="Times New Roman" w:cs="Times New Roman"/>
          <w:sz w:val="24"/>
          <w:szCs w:val="24"/>
        </w:rPr>
        <w:t xml:space="preserve"> and 14% </w:t>
      </w:r>
      <w:r>
        <w:rPr>
          <w:rFonts w:ascii="Times New Roman" w:hAnsi="Times New Roman" w:cs="Times New Roman"/>
          <w:sz w:val="24"/>
          <w:szCs w:val="24"/>
          <w:lang w:val="en-US"/>
        </w:rPr>
        <w:t xml:space="preserve">of the respondents </w:t>
      </w:r>
      <w:r>
        <w:rPr>
          <w:rFonts w:ascii="Times New Roman" w:hAnsi="Times New Roman" w:cs="Times New Roman"/>
          <w:sz w:val="24"/>
          <w:szCs w:val="24"/>
        </w:rPr>
        <w:t xml:space="preserve">stated that they did not </w:t>
      </w:r>
      <w:ins w:id="433" w:author="madhu [2]" w:date="2025-10-23T11:47:50Z">
        <w:r>
          <w:rPr>
            <w:rFonts w:ascii="Times New Roman" w:hAnsi="Times New Roman" w:cs="Times New Roman"/>
            <w:sz w:val="24"/>
            <w:szCs w:val="24"/>
            <w:lang w:val="en-US"/>
          </w:rPr>
          <w:t>find</w:t>
        </w:r>
      </w:ins>
      <w:del w:id="434" w:author="madhu [2]" w:date="2025-10-23T11:47:50Z">
        <w:r>
          <w:rPr>
            <w:rFonts w:ascii="Times New Roman" w:hAnsi="Times New Roman" w:cs="Times New Roman"/>
            <w:sz w:val="24"/>
            <w:szCs w:val="24"/>
          </w:rPr>
          <w:delText>found</w:delText>
        </w:r>
      </w:del>
      <w:r>
        <w:rPr>
          <w:rFonts w:ascii="Times New Roman" w:hAnsi="Times New Roman" w:cs="Times New Roman"/>
          <w:sz w:val="24"/>
          <w:szCs w:val="24"/>
        </w:rPr>
        <w:t xml:space="preserve"> it secure to recycle e-waste.</w:t>
      </w:r>
    </w:p>
    <w:p w14:paraId="41DF3264">
      <w:pPr>
        <w:spacing w:line="360" w:lineRule="auto"/>
        <w:ind w:left="360"/>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cs="Times New Roman"/>
          <w:sz w:val="24"/>
          <w:szCs w:val="24"/>
          <w:lang w:eastAsia="en-IN"/>
        </w:rPr>
        <w:drawing>
          <wp:inline distT="0" distB="0" distL="0" distR="0">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9D0676">
      <w:pPr>
        <w:pStyle w:val="7"/>
        <w:spacing w:before="9" w:line="360" w:lineRule="auto"/>
        <w:ind w:left="720"/>
        <w:rPr>
          <w:b/>
        </w:rPr>
      </w:pPr>
      <w:r>
        <w:rPr>
          <w:b/>
        </w:rPr>
        <w:t xml:space="preserve">Figure 6. Distribution of respondents according to </w:t>
      </w:r>
      <w:r>
        <w:rPr>
          <w:b/>
          <w:lang w:val="en-IN"/>
        </w:rPr>
        <w:t xml:space="preserve">the obstacles to e-waste </w:t>
      </w:r>
      <w:ins w:id="435" w:author="madhu [2]" w:date="2025-10-23T11:47:50Z">
        <w:r>
          <w:rPr>
            <w:b/>
            <w:lang w:val="en-US"/>
          </w:rPr>
          <w:t xml:space="preserve">recycling.  </w:t>
        </w:r>
      </w:ins>
      <w:del w:id="436" w:author="madhu [2]" w:date="2025-10-23T11:47:50Z">
        <w:r>
          <w:rPr>
            <w:b/>
            <w:lang w:val="en-IN"/>
          </w:rPr>
          <w:delText>recycling</w:delText>
        </w:r>
      </w:del>
    </w:p>
    <w:p w14:paraId="650DB86D">
      <w:pPr>
        <w:pStyle w:val="3"/>
        <w:numPr>
          <w:ilvl w:val="0"/>
          <w:numId w:val="1"/>
        </w:numPr>
        <w:tabs>
          <w:tab w:val="left" w:pos="593"/>
        </w:tabs>
        <w:spacing w:before="242"/>
        <w:rPr>
          <w:sz w:val="24"/>
          <w:szCs w:val="24"/>
        </w:rPr>
      </w:pPr>
      <w:r>
        <w:rPr>
          <w:sz w:val="24"/>
          <w:szCs w:val="24"/>
        </w:rPr>
        <w:t xml:space="preserve"> Status of equipment after it is </w:t>
      </w:r>
      <w:ins w:id="437" w:author="madhu [2]" w:date="2025-10-23T11:47:50Z">
        <w:r>
          <w:rPr>
            <w:sz w:val="24"/>
            <w:szCs w:val="24"/>
            <w:lang w:val="en-US"/>
          </w:rPr>
          <w:t xml:space="preserve">disposed of </w:t>
        </w:r>
      </w:ins>
      <w:del w:id="438" w:author="madhu [2]" w:date="2025-10-23T11:47:50Z">
        <w:r>
          <w:rPr>
            <w:sz w:val="24"/>
            <w:szCs w:val="24"/>
          </w:rPr>
          <w:delText xml:space="preserve">disposed </w:delText>
        </w:r>
      </w:del>
      <w:r>
        <w:rPr>
          <w:sz w:val="24"/>
          <w:szCs w:val="24"/>
        </w:rPr>
        <w:t>in the garbage bin:</w:t>
      </w:r>
    </w:p>
    <w:p w14:paraId="5A692C73">
      <w:pPr>
        <w:pStyle w:val="16"/>
        <w:jc w:val="both"/>
        <w:rPr>
          <w:rFonts w:ascii="Times New Roman" w:hAnsi="Times New Roman" w:cs="Times New Roman"/>
          <w:sz w:val="24"/>
          <w:szCs w:val="24"/>
        </w:rPr>
      </w:pPr>
      <w:r>
        <w:rPr>
          <w:rFonts w:ascii="Times New Roman" w:hAnsi="Times New Roman" w:cs="Times New Roman"/>
          <w:sz w:val="24"/>
          <w:szCs w:val="24"/>
        </w:rPr>
        <w:t xml:space="preserve">The result indicated that </w:t>
      </w:r>
      <w:ins w:id="439" w:author="madhu [2]" w:date="2025-10-23T11:47:50Z">
        <w:r>
          <w:rPr>
            <w:rFonts w:ascii="Times New Roman" w:hAnsi="Times New Roman" w:cs="Times New Roman"/>
            <w:sz w:val="24"/>
            <w:szCs w:val="24"/>
            <w:lang w:val="en-US"/>
          </w:rPr>
          <w:t>the majority</w:t>
        </w:r>
      </w:ins>
      <w:del w:id="440" w:author="madhu [2]" w:date="2025-10-23T11:47:50Z">
        <w:r>
          <w:rPr>
            <w:rFonts w:ascii="Times New Roman" w:hAnsi="Times New Roman" w:cs="Times New Roman"/>
            <w:sz w:val="24"/>
            <w:szCs w:val="24"/>
          </w:rPr>
          <w:delText>majority</w:delText>
        </w:r>
      </w:del>
      <w:r>
        <w:rPr>
          <w:rFonts w:ascii="Times New Roman" w:hAnsi="Times New Roman" w:cs="Times New Roman"/>
          <w:sz w:val="24"/>
          <w:szCs w:val="24"/>
        </w:rPr>
        <w:t xml:space="preserve"> of the respondents </w:t>
      </w:r>
      <w:r>
        <w:rPr>
          <w:rFonts w:ascii="Times New Roman" w:hAnsi="Times New Roman" w:cs="Times New Roman"/>
          <w:color w:val="000000"/>
          <w:sz w:val="24"/>
          <w:szCs w:val="24"/>
        </w:rPr>
        <w:t xml:space="preserve">40.83% </w:t>
      </w:r>
      <w:r>
        <w:rPr>
          <w:rFonts w:ascii="Times New Roman" w:hAnsi="Times New Roman" w:cs="Times New Roman"/>
          <w:sz w:val="24"/>
          <w:szCs w:val="24"/>
        </w:rPr>
        <w:t xml:space="preserve">thought that their discarded equipment </w:t>
      </w:r>
      <w:ins w:id="441" w:author="madhu [2]" w:date="2025-10-23T11:47:50Z">
        <w:r>
          <w:rPr>
            <w:rFonts w:ascii="Times New Roman" w:hAnsi="Times New Roman" w:cs="Times New Roman"/>
            <w:sz w:val="24"/>
            <w:szCs w:val="24"/>
            <w:lang w:val="en-US"/>
          </w:rPr>
          <w:t>was</w:t>
        </w:r>
      </w:ins>
      <w:del w:id="442" w:author="madhu [2]" w:date="2025-10-23T11:47:50Z">
        <w:r>
          <w:rPr>
            <w:rFonts w:ascii="Times New Roman" w:hAnsi="Times New Roman" w:cs="Times New Roman"/>
            <w:sz w:val="24"/>
            <w:szCs w:val="24"/>
          </w:rPr>
          <w:delText>are</w:delText>
        </w:r>
      </w:del>
      <w:r>
        <w:rPr>
          <w:rFonts w:ascii="Times New Roman" w:hAnsi="Times New Roman" w:cs="Times New Roman"/>
          <w:sz w:val="24"/>
          <w:szCs w:val="24"/>
        </w:rPr>
        <w:t xml:space="preserve"> re-sold as it was in the second-hand </w:t>
      </w:r>
      <w:ins w:id="443" w:author="madhu [2]" w:date="2025-10-23T11:47:50Z">
        <w:r>
          <w:rPr>
            <w:rFonts w:ascii="Times New Roman" w:hAnsi="Times New Roman" w:cs="Times New Roman"/>
            <w:sz w:val="24"/>
            <w:szCs w:val="24"/>
            <w:lang w:val="en-US"/>
          </w:rPr>
          <w:t>market,</w:t>
        </w:r>
      </w:ins>
      <w:del w:id="444" w:author="madhu [2]" w:date="2025-10-23T11:47:50Z">
        <w:r>
          <w:rPr>
            <w:rFonts w:ascii="Times New Roman" w:hAnsi="Times New Roman" w:cs="Times New Roman"/>
            <w:sz w:val="24"/>
            <w:szCs w:val="24"/>
          </w:rPr>
          <w:delText>market</w:delText>
        </w:r>
      </w:del>
      <w:r>
        <w:rPr>
          <w:rFonts w:ascii="Times New Roman" w:hAnsi="Times New Roman" w:cs="Times New Roman"/>
          <w:sz w:val="24"/>
          <w:szCs w:val="24"/>
        </w:rPr>
        <w:t xml:space="preserve"> while </w:t>
      </w:r>
      <w:r>
        <w:rPr>
          <w:rFonts w:ascii="Times New Roman" w:hAnsi="Times New Roman" w:cs="Times New Roman"/>
          <w:color w:val="000000"/>
          <w:sz w:val="24"/>
          <w:szCs w:val="24"/>
        </w:rPr>
        <w:t>28.33</w:t>
      </w:r>
      <w:r>
        <w:rPr>
          <w:rFonts w:ascii="Times New Roman" w:hAnsi="Times New Roman" w:cs="Times New Roman"/>
          <w:sz w:val="24"/>
          <w:szCs w:val="24"/>
        </w:rPr>
        <w:t xml:space="preserve">% of the respondents thought that valuable and non-valuable products </w:t>
      </w:r>
      <w:ins w:id="445" w:author="madhu [2]" w:date="2025-10-23T11:47:50Z">
        <w:r>
          <w:rPr>
            <w:rFonts w:ascii="Times New Roman" w:hAnsi="Times New Roman" w:cs="Times New Roman"/>
            <w:sz w:val="24"/>
            <w:szCs w:val="24"/>
            <w:lang w:val="en-US"/>
          </w:rPr>
          <w:t>were</w:t>
        </w:r>
      </w:ins>
      <w:del w:id="446" w:author="madhu [2]" w:date="2025-10-23T11:47:50Z">
        <w:r>
          <w:rPr>
            <w:rFonts w:ascii="Times New Roman" w:hAnsi="Times New Roman" w:cs="Times New Roman"/>
            <w:sz w:val="24"/>
            <w:szCs w:val="24"/>
          </w:rPr>
          <w:delText>are</w:delText>
        </w:r>
      </w:del>
      <w:r>
        <w:rPr>
          <w:rFonts w:ascii="Times New Roman" w:hAnsi="Times New Roman" w:cs="Times New Roman"/>
          <w:sz w:val="24"/>
          <w:szCs w:val="24"/>
        </w:rPr>
        <w:t xml:space="preserve"> extracted. About </w:t>
      </w:r>
      <w:r>
        <w:rPr>
          <w:rFonts w:ascii="Times New Roman" w:hAnsi="Times New Roman" w:cs="Times New Roman"/>
          <w:color w:val="000000"/>
          <w:sz w:val="24"/>
          <w:szCs w:val="24"/>
        </w:rPr>
        <w:t>17.5</w:t>
      </w:r>
      <w:r>
        <w:rPr>
          <w:rFonts w:ascii="Times New Roman" w:hAnsi="Times New Roman" w:cs="Times New Roman"/>
          <w:sz w:val="24"/>
          <w:szCs w:val="24"/>
        </w:rPr>
        <w:t xml:space="preserve">% of the respondents thought that their </w:t>
      </w:r>
      <w:ins w:id="447" w:author="madhu [2]" w:date="2025-10-23T11:47:50Z">
        <w:r>
          <w:rPr>
            <w:rFonts w:ascii="Times New Roman" w:hAnsi="Times New Roman" w:cs="Times New Roman"/>
            <w:sz w:val="24"/>
            <w:szCs w:val="24"/>
            <w:lang w:val="en-US"/>
          </w:rPr>
          <w:t>equipment was</w:t>
        </w:r>
      </w:ins>
      <w:del w:id="448" w:author="madhu [2]" w:date="2025-10-23T11:47:50Z">
        <w:r>
          <w:rPr>
            <w:rFonts w:ascii="Times New Roman" w:hAnsi="Times New Roman" w:cs="Times New Roman"/>
            <w:sz w:val="24"/>
            <w:szCs w:val="24"/>
          </w:rPr>
          <w:delText>equipment’s are</w:delText>
        </w:r>
      </w:del>
      <w:r>
        <w:rPr>
          <w:rFonts w:ascii="Times New Roman" w:hAnsi="Times New Roman" w:cs="Times New Roman"/>
          <w:sz w:val="24"/>
          <w:szCs w:val="24"/>
        </w:rPr>
        <w:t xml:space="preserve"> </w:t>
      </w:r>
      <w:ins w:id="449" w:author="madhu [2]" w:date="2025-10-23T11:47:50Z">
        <w:r>
          <w:rPr>
            <w:rFonts w:ascii="Times New Roman" w:hAnsi="Times New Roman" w:cs="Times New Roman"/>
            <w:sz w:val="24"/>
            <w:szCs w:val="24"/>
            <w:lang w:val="en-US"/>
          </w:rPr>
          <w:t>recycled,</w:t>
        </w:r>
      </w:ins>
      <w:del w:id="450" w:author="madhu [2]" w:date="2025-10-23T11:47:50Z">
        <w:r>
          <w:rPr>
            <w:rFonts w:ascii="Times New Roman" w:hAnsi="Times New Roman" w:cs="Times New Roman"/>
            <w:sz w:val="24"/>
            <w:szCs w:val="24"/>
          </w:rPr>
          <w:delText>recycled</w:delText>
        </w:r>
      </w:del>
      <w:r>
        <w:rPr>
          <w:rFonts w:ascii="Times New Roman" w:hAnsi="Times New Roman" w:cs="Times New Roman"/>
          <w:sz w:val="24"/>
          <w:szCs w:val="24"/>
        </w:rPr>
        <w:t xml:space="preserve"> whereas </w:t>
      </w:r>
      <w:r>
        <w:rPr>
          <w:rFonts w:ascii="Times New Roman" w:hAnsi="Times New Roman" w:cs="Times New Roman"/>
          <w:color w:val="000000"/>
          <w:sz w:val="24"/>
          <w:szCs w:val="24"/>
        </w:rPr>
        <w:t>13.33</w:t>
      </w:r>
      <w:r>
        <w:rPr>
          <w:rFonts w:ascii="Times New Roman" w:hAnsi="Times New Roman" w:cs="Times New Roman"/>
          <w:sz w:val="24"/>
          <w:szCs w:val="24"/>
        </w:rPr>
        <w:t xml:space="preserve">% of the respondents thought that their product was sent for landfilling. </w:t>
      </w:r>
    </w:p>
    <w:p w14:paraId="0FDB257A">
      <w:pPr>
        <w:pStyle w:val="16"/>
        <w:jc w:val="both"/>
        <w:rPr>
          <w:rFonts w:ascii="Times New Roman" w:hAnsi="Times New Roman" w:cs="Times New Roman"/>
          <w:sz w:val="24"/>
          <w:szCs w:val="24"/>
        </w:rPr>
      </w:pPr>
      <w:r>
        <w:rPr>
          <w:rFonts w:ascii="Times New Roman" w:hAnsi="Times New Roman" w:cs="Times New Roman"/>
          <w:sz w:val="24"/>
          <w:szCs w:val="24"/>
        </w:rPr>
        <w:t xml:space="preserve">Bhatia </w:t>
      </w:r>
      <w:r>
        <w:rPr>
          <w:rFonts w:ascii="Times New Roman" w:hAnsi="Times New Roman" w:cs="Times New Roman"/>
          <w:i/>
          <w:sz w:val="24"/>
          <w:szCs w:val="24"/>
        </w:rPr>
        <w:t>et al</w:t>
      </w:r>
      <w:r>
        <w:rPr>
          <w:rFonts w:ascii="Times New Roman" w:hAnsi="Times New Roman" w:cs="Times New Roman"/>
          <w:sz w:val="24"/>
          <w:szCs w:val="24"/>
        </w:rPr>
        <w:t xml:space="preserve">. (2019) emphasized that about 50% of the total consumers thought that their discarded products </w:t>
      </w:r>
      <w:ins w:id="451" w:author="madhu [2]" w:date="2025-10-23T11:47:50Z">
        <w:r>
          <w:rPr>
            <w:rFonts w:ascii="Times New Roman" w:hAnsi="Times New Roman" w:cs="Times New Roman"/>
            <w:sz w:val="24"/>
            <w:szCs w:val="24"/>
            <w:lang w:val="en-US"/>
          </w:rPr>
          <w:t>were</w:t>
        </w:r>
      </w:ins>
      <w:del w:id="452" w:author="madhu [2]" w:date="2025-10-23T11:47:50Z">
        <w:r>
          <w:rPr>
            <w:rFonts w:ascii="Times New Roman" w:hAnsi="Times New Roman" w:cs="Times New Roman"/>
            <w:sz w:val="24"/>
            <w:szCs w:val="24"/>
          </w:rPr>
          <w:delText>are</w:delText>
        </w:r>
      </w:del>
      <w:r>
        <w:rPr>
          <w:rFonts w:ascii="Times New Roman" w:hAnsi="Times New Roman" w:cs="Times New Roman"/>
          <w:sz w:val="24"/>
          <w:szCs w:val="24"/>
        </w:rPr>
        <w:t xml:space="preserve"> reused as </w:t>
      </w:r>
      <w:ins w:id="453" w:author="madhu [2]" w:date="2025-10-23T11:47:50Z">
        <w:r>
          <w:rPr>
            <w:rFonts w:ascii="Times New Roman" w:hAnsi="Times New Roman" w:cs="Times New Roman"/>
            <w:sz w:val="24"/>
            <w:szCs w:val="24"/>
            <w:lang w:val="en-US"/>
          </w:rPr>
          <w:t>they were</w:t>
        </w:r>
      </w:ins>
      <w:del w:id="454" w:author="madhu [2]" w:date="2025-10-23T11:47:50Z">
        <w:r>
          <w:rPr>
            <w:rFonts w:ascii="Times New Roman" w:hAnsi="Times New Roman" w:cs="Times New Roman"/>
            <w:sz w:val="24"/>
            <w:szCs w:val="24"/>
          </w:rPr>
          <w:delText>it was</w:delText>
        </w:r>
      </w:del>
      <w:r>
        <w:rPr>
          <w:rFonts w:ascii="Times New Roman" w:hAnsi="Times New Roman" w:cs="Times New Roman"/>
          <w:sz w:val="24"/>
          <w:szCs w:val="24"/>
        </w:rPr>
        <w:t xml:space="preserve"> in the second-hand market. Only 25% of the </w:t>
      </w:r>
      <w:ins w:id="455" w:author="madhu [2]" w:date="2025-10-23T11:47:50Z">
        <w:r>
          <w:rPr>
            <w:rFonts w:ascii="Times New Roman" w:hAnsi="Times New Roman" w:cs="Times New Roman"/>
            <w:sz w:val="24"/>
            <w:szCs w:val="24"/>
            <w:lang w:val="en-US"/>
          </w:rPr>
          <w:t>consumers</w:t>
        </w:r>
      </w:ins>
      <w:del w:id="456" w:author="madhu [2]" w:date="2025-10-23T11:47:50Z">
        <w:r>
          <w:rPr>
            <w:rFonts w:ascii="Times New Roman" w:hAnsi="Times New Roman" w:cs="Times New Roman"/>
            <w:sz w:val="24"/>
            <w:szCs w:val="24"/>
          </w:rPr>
          <w:delText>consumer</w:delText>
        </w:r>
      </w:del>
      <w:r>
        <w:rPr>
          <w:rFonts w:ascii="Times New Roman" w:hAnsi="Times New Roman" w:cs="Times New Roman"/>
          <w:sz w:val="24"/>
          <w:szCs w:val="24"/>
        </w:rPr>
        <w:t xml:space="preserve"> responded that E-waste was segregated for valuable and non-valuable products. Valuable products are recovered </w:t>
      </w:r>
      <w:ins w:id="457" w:author="madhu [2]" w:date="2025-10-23T11:47:50Z">
        <w:r>
          <w:rPr>
            <w:rFonts w:ascii="Times New Roman" w:hAnsi="Times New Roman" w:cs="Times New Roman"/>
            <w:sz w:val="24"/>
            <w:szCs w:val="24"/>
            <w:lang w:val="en-US"/>
          </w:rPr>
          <w:t xml:space="preserve">and sold </w:t>
        </w:r>
      </w:ins>
      <w:del w:id="458" w:author="madhu [2]" w:date="2025-10-23T11:47:50Z">
        <w:r>
          <w:rPr>
            <w:rFonts w:ascii="Times New Roman" w:hAnsi="Times New Roman" w:cs="Times New Roman"/>
            <w:sz w:val="24"/>
            <w:szCs w:val="24"/>
          </w:rPr>
          <w:delText xml:space="preserve">are </w:delText>
        </w:r>
      </w:del>
      <w:r>
        <w:rPr>
          <w:rFonts w:ascii="Times New Roman" w:hAnsi="Times New Roman" w:cs="Times New Roman"/>
          <w:sz w:val="24"/>
          <w:szCs w:val="24"/>
        </w:rPr>
        <w:t xml:space="preserve">again </w:t>
      </w:r>
      <w:del w:id="459" w:author="madhu [2]" w:date="2025-10-23T11:47:50Z">
        <w:r>
          <w:rPr>
            <w:rFonts w:ascii="Times New Roman" w:hAnsi="Times New Roman" w:cs="Times New Roman"/>
            <w:sz w:val="24"/>
            <w:szCs w:val="24"/>
          </w:rPr>
          <w:delText xml:space="preserve">sell </w:delText>
        </w:r>
      </w:del>
      <w:r>
        <w:rPr>
          <w:rFonts w:ascii="Times New Roman" w:hAnsi="Times New Roman" w:cs="Times New Roman"/>
          <w:sz w:val="24"/>
          <w:szCs w:val="24"/>
        </w:rPr>
        <w:t xml:space="preserve">to the second-hand </w:t>
      </w:r>
      <w:ins w:id="460" w:author="madhu [2]" w:date="2025-10-23T11:47:50Z">
        <w:r>
          <w:rPr>
            <w:rFonts w:ascii="Times New Roman" w:hAnsi="Times New Roman" w:cs="Times New Roman"/>
            <w:sz w:val="24"/>
            <w:szCs w:val="24"/>
            <w:lang w:val="en-US"/>
          </w:rPr>
          <w:t>market,</w:t>
        </w:r>
      </w:ins>
      <w:del w:id="461" w:author="madhu [2]" w:date="2025-10-23T11:47:50Z">
        <w:r>
          <w:rPr>
            <w:rFonts w:ascii="Times New Roman" w:hAnsi="Times New Roman" w:cs="Times New Roman"/>
            <w:sz w:val="24"/>
            <w:szCs w:val="24"/>
          </w:rPr>
          <w:delText>market</w:delText>
        </w:r>
      </w:del>
      <w:r>
        <w:rPr>
          <w:rFonts w:ascii="Times New Roman" w:hAnsi="Times New Roman" w:cs="Times New Roman"/>
          <w:sz w:val="24"/>
          <w:szCs w:val="24"/>
        </w:rPr>
        <w:t xml:space="preserve"> which acts as a resource. About 15% of the consumers thought that their e-devices </w:t>
      </w:r>
      <w:ins w:id="462" w:author="madhu [2]" w:date="2025-10-23T11:47:50Z">
        <w:r>
          <w:rPr>
            <w:rFonts w:ascii="Times New Roman" w:hAnsi="Times New Roman" w:cs="Times New Roman"/>
            <w:sz w:val="24"/>
            <w:szCs w:val="24"/>
            <w:lang w:val="en-US"/>
          </w:rPr>
          <w:t>were</w:t>
        </w:r>
      </w:ins>
      <w:del w:id="463" w:author="madhu [2]" w:date="2025-10-23T11:47:50Z">
        <w:r>
          <w:rPr>
            <w:rFonts w:ascii="Times New Roman" w:hAnsi="Times New Roman" w:cs="Times New Roman"/>
            <w:sz w:val="24"/>
            <w:szCs w:val="24"/>
          </w:rPr>
          <w:delText>are</w:delText>
        </w:r>
      </w:del>
      <w:r>
        <w:rPr>
          <w:rFonts w:ascii="Times New Roman" w:hAnsi="Times New Roman" w:cs="Times New Roman"/>
          <w:sz w:val="24"/>
          <w:szCs w:val="24"/>
        </w:rPr>
        <w:t xml:space="preserve"> recycled properly. Rest of the </w:t>
      </w:r>
      <w:ins w:id="464" w:author="madhu [2]" w:date="2025-10-23T11:47:50Z">
        <w:r>
          <w:rPr>
            <w:rFonts w:ascii="Times New Roman" w:hAnsi="Times New Roman" w:cs="Times New Roman"/>
            <w:sz w:val="24"/>
            <w:szCs w:val="24"/>
            <w:lang w:val="en-US"/>
          </w:rPr>
          <w:t>respondents,</w:t>
        </w:r>
      </w:ins>
      <w:del w:id="465" w:author="madhu [2]" w:date="2025-10-23T11:47:50Z">
        <w:r>
          <w:rPr>
            <w:rFonts w:ascii="Times New Roman" w:hAnsi="Times New Roman" w:cs="Times New Roman"/>
            <w:sz w:val="24"/>
            <w:szCs w:val="24"/>
          </w:rPr>
          <w:delText>respondents</w:delText>
        </w:r>
      </w:del>
      <w:r>
        <w:rPr>
          <w:rFonts w:ascii="Times New Roman" w:hAnsi="Times New Roman" w:cs="Times New Roman"/>
          <w:sz w:val="24"/>
          <w:szCs w:val="24"/>
        </w:rPr>
        <w:t xml:space="preserve"> 10% thought that their product was left for </w:t>
      </w:r>
      <w:ins w:id="466" w:author="madhu [2]" w:date="2025-10-23T11:47:50Z">
        <w:r>
          <w:rPr>
            <w:rFonts w:ascii="Times New Roman" w:hAnsi="Times New Roman" w:cs="Times New Roman"/>
            <w:sz w:val="24"/>
            <w:szCs w:val="24"/>
            <w:lang w:val="en-US"/>
          </w:rPr>
          <w:t>landfilling.</w:t>
        </w:r>
      </w:ins>
      <w:del w:id="467" w:author="madhu [2]" w:date="2025-10-23T11:47:50Z">
        <w:r>
          <w:rPr>
            <w:rFonts w:ascii="Times New Roman" w:hAnsi="Times New Roman" w:cs="Times New Roman"/>
            <w:sz w:val="24"/>
            <w:szCs w:val="24"/>
          </w:rPr>
          <w:delText xml:space="preserve">landfilling. </w:delText>
        </w:r>
      </w:del>
    </w:p>
    <w:p w14:paraId="653969CC">
      <w:pPr>
        <w:pStyle w:val="16"/>
        <w:jc w:val="both"/>
        <w:rPr>
          <w:rFonts w:ascii="Times New Roman" w:hAnsi="Times New Roman" w:cs="Times New Roman"/>
          <w:sz w:val="24"/>
          <w:szCs w:val="24"/>
        </w:rPr>
      </w:pPr>
    </w:p>
    <w:p w14:paraId="669CA4F4">
      <w:pPr>
        <w:pStyle w:val="16"/>
        <w:spacing w:line="360" w:lineRule="auto"/>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4584700" cy="27559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14:paraId="2271096C">
      <w:pPr>
        <w:pStyle w:val="3"/>
        <w:tabs>
          <w:tab w:val="left" w:pos="593"/>
        </w:tabs>
        <w:spacing w:before="242"/>
        <w:ind w:left="360" w:firstLine="0"/>
        <w:rPr>
          <w:sz w:val="24"/>
          <w:szCs w:val="24"/>
        </w:rPr>
      </w:pPr>
      <w:r>
        <w:rPr>
          <w:sz w:val="24"/>
          <w:szCs w:val="24"/>
        </w:rPr>
        <w:t xml:space="preserve">Figure 7. Distribution of respondents according to the status of equipment after it is </w:t>
      </w:r>
      <w:ins w:id="468" w:author="madhu [2]" w:date="2025-10-23T11:47:50Z">
        <w:r>
          <w:rPr>
            <w:sz w:val="24"/>
            <w:szCs w:val="24"/>
            <w:lang w:val="en-US"/>
          </w:rPr>
          <w:t xml:space="preserve">disposed of </w:t>
        </w:r>
      </w:ins>
      <w:del w:id="469" w:author="madhu [2]" w:date="2025-10-23T11:47:50Z">
        <w:r>
          <w:rPr>
            <w:sz w:val="24"/>
            <w:szCs w:val="24"/>
          </w:rPr>
          <w:delText xml:space="preserve">disposed </w:delText>
        </w:r>
      </w:del>
      <w:r>
        <w:rPr>
          <w:sz w:val="24"/>
          <w:szCs w:val="24"/>
        </w:rPr>
        <w:t xml:space="preserve">in the garbage </w:t>
      </w:r>
      <w:ins w:id="470" w:author="madhu [2]" w:date="2025-10-23T11:47:50Z">
        <w:r>
          <w:rPr>
            <w:sz w:val="24"/>
            <w:szCs w:val="24"/>
            <w:lang w:val="en-US"/>
          </w:rPr>
          <w:t>bin.</w:t>
        </w:r>
      </w:ins>
      <w:del w:id="471" w:author="madhu [2]" w:date="2025-10-23T11:47:50Z">
        <w:r>
          <w:rPr>
            <w:sz w:val="24"/>
            <w:szCs w:val="24"/>
          </w:rPr>
          <w:delText>bin</w:delText>
        </w:r>
      </w:del>
    </w:p>
    <w:p w14:paraId="65833379">
      <w:pPr>
        <w:pStyle w:val="3"/>
        <w:tabs>
          <w:tab w:val="left" w:pos="593"/>
        </w:tabs>
        <w:spacing w:before="242"/>
        <w:ind w:left="360" w:firstLine="0"/>
        <w:rPr>
          <w:sz w:val="24"/>
          <w:szCs w:val="24"/>
        </w:rPr>
      </w:pPr>
    </w:p>
    <w:p w14:paraId="755A8E7B">
      <w:pPr>
        <w:pStyle w:val="31"/>
        <w:numPr>
          <w:ilvl w:val="0"/>
          <w:numId w:val="1"/>
        </w:numPr>
        <w:spacing w:line="276" w:lineRule="auto"/>
      </w:pPr>
      <w:r>
        <w:rPr>
          <w:b/>
          <w:bCs/>
        </w:rPr>
        <w:t xml:space="preserve">Suggestions for the methods of E-waste management practices at </w:t>
      </w:r>
      <w:ins w:id="472" w:author="madhu [2]" w:date="2025-10-23T11:47:50Z">
        <w:r>
          <w:rPr>
            <w:b/>
            <w:bCs/>
            <w:lang w:val="en-US"/>
          </w:rPr>
          <w:t>the household</w:t>
        </w:r>
      </w:ins>
      <w:del w:id="473" w:author="madhu [2]" w:date="2025-10-23T11:47:50Z">
        <w:r>
          <w:rPr>
            <w:b/>
            <w:bCs/>
          </w:rPr>
          <w:delText>household</w:delText>
        </w:r>
      </w:del>
      <w:r>
        <w:rPr>
          <w:b/>
          <w:bCs/>
        </w:rPr>
        <w:t xml:space="preserve"> </w:t>
      </w:r>
      <w:ins w:id="474" w:author="madhu [2]" w:date="2025-10-23T11:47:50Z">
        <w:r>
          <w:rPr>
            <w:b/>
            <w:bCs/>
            <w:lang w:val="en-US"/>
          </w:rPr>
          <w:t xml:space="preserve">level:  </w:t>
        </w:r>
      </w:ins>
      <w:del w:id="475" w:author="madhu [2]" w:date="2025-10-23T11:47:50Z">
        <w:r>
          <w:rPr>
            <w:b/>
            <w:bCs/>
          </w:rPr>
          <w:delText xml:space="preserve">level </w:delText>
        </w:r>
      </w:del>
    </w:p>
    <w:p w14:paraId="2E19099C">
      <w:pPr>
        <w:pStyle w:val="31"/>
        <w:spacing w:line="276" w:lineRule="auto"/>
        <w:jc w:val="both"/>
      </w:pPr>
      <w:r>
        <w:t xml:space="preserve">Suggestions are the </w:t>
      </w:r>
      <w:ins w:id="476" w:author="madhu [2]" w:date="2025-10-23T11:47:50Z">
        <w:r>
          <w:rPr>
            <w:lang w:val="en-US"/>
          </w:rPr>
          <w:t xml:space="preserve">ideas on </w:t>
        </w:r>
      </w:ins>
      <w:del w:id="477" w:author="madhu [2]" w:date="2025-10-23T11:47:50Z">
        <w:r>
          <w:rPr/>
          <w:delText xml:space="preserve">ideas </w:delText>
        </w:r>
      </w:del>
      <w:r>
        <w:t xml:space="preserve">how one should perform to achieve something. To optimize the use of available electronic products, integration of both informal and formal </w:t>
      </w:r>
      <w:ins w:id="478" w:author="madhu [2]" w:date="2025-10-23T11:47:50Z">
        <w:r>
          <w:rPr>
            <w:lang w:val="en-US"/>
          </w:rPr>
          <w:t xml:space="preserve">stakeholders </w:t>
        </w:r>
      </w:ins>
      <w:del w:id="479" w:author="madhu [2]" w:date="2025-10-23T11:47:50Z">
        <w:r>
          <w:rPr/>
          <w:delText xml:space="preserve">stake holders </w:delText>
        </w:r>
      </w:del>
      <w:r>
        <w:t xml:space="preserve">and potential for the environmentally sound management (ESM) of E-waste at </w:t>
      </w:r>
      <w:ins w:id="480" w:author="madhu [2]" w:date="2025-10-23T11:47:50Z">
        <w:r>
          <w:rPr>
            <w:lang w:val="en-US"/>
          </w:rPr>
          <w:t>the household</w:t>
        </w:r>
      </w:ins>
      <w:del w:id="481" w:author="madhu [2]" w:date="2025-10-23T11:47:50Z">
        <w:r>
          <w:rPr/>
          <w:delText>household</w:delText>
        </w:r>
      </w:del>
      <w:r>
        <w:t xml:space="preserve"> level, </w:t>
      </w:r>
      <w:ins w:id="482" w:author="madhu [2]" w:date="2025-10-23T11:47:50Z">
        <w:r>
          <w:rPr>
            <w:lang w:val="en-US"/>
          </w:rPr>
          <w:t>a few</w:t>
        </w:r>
      </w:ins>
      <w:del w:id="483" w:author="madhu [2]" w:date="2025-10-23T11:47:50Z">
        <w:r>
          <w:rPr/>
          <w:delText>few</w:delText>
        </w:r>
      </w:del>
      <w:r>
        <w:t xml:space="preserve"> suggestions are comprehended below: </w:t>
      </w:r>
    </w:p>
    <w:p w14:paraId="11926224">
      <w:pPr>
        <w:pStyle w:val="31"/>
        <w:spacing w:line="276" w:lineRule="auto"/>
        <w:jc w:val="both"/>
      </w:pPr>
      <w:r>
        <w:rPr>
          <w:b/>
          <w:bCs/>
        </w:rPr>
        <w:t xml:space="preserve">4.5.1 Role of end-users or </w:t>
      </w:r>
      <w:ins w:id="484" w:author="madhu [2]" w:date="2025-10-23T11:47:50Z">
        <w:r>
          <w:rPr>
            <w:b/>
            <w:bCs/>
            <w:lang w:val="en-US"/>
          </w:rPr>
          <w:t xml:space="preserve">consumers </w:t>
        </w:r>
      </w:ins>
      <w:del w:id="485" w:author="madhu [2]" w:date="2025-10-23T11:47:50Z">
        <w:r>
          <w:rPr>
            <w:b/>
            <w:bCs/>
          </w:rPr>
          <w:delText>consumers</w:delText>
        </w:r>
      </w:del>
      <w:r>
        <w:t xml:space="preserve">- The aspirational </w:t>
      </w:r>
      <w:ins w:id="486" w:author="madhu [2]" w:date="2025-10-23T11:47:50Z">
        <w:r>
          <w:rPr>
            <w:lang w:val="en-US"/>
          </w:rPr>
          <w:t>mindsets</w:t>
        </w:r>
      </w:ins>
      <w:del w:id="487" w:author="madhu [2]" w:date="2025-10-23T11:47:50Z">
        <w:r>
          <w:rPr/>
          <w:delText>mind-sets</w:delText>
        </w:r>
      </w:del>
      <w:r>
        <w:t xml:space="preserve"> of </w:t>
      </w:r>
      <w:ins w:id="488" w:author="madhu [2]" w:date="2025-10-23T11:47:50Z">
        <w:r>
          <w:rPr>
            <w:lang w:val="en-US"/>
          </w:rPr>
          <w:t>the public</w:t>
        </w:r>
      </w:ins>
      <w:del w:id="489" w:author="madhu [2]" w:date="2025-10-23T11:47:50Z">
        <w:r>
          <w:rPr/>
          <w:delText>public</w:delText>
        </w:r>
      </w:del>
      <w:r>
        <w:t xml:space="preserve"> </w:t>
      </w:r>
      <w:ins w:id="490" w:author="madhu [2]" w:date="2025-10-23T11:47:50Z">
        <w:r>
          <w:rPr>
            <w:lang w:val="en-US"/>
          </w:rPr>
          <w:t>need</w:t>
        </w:r>
      </w:ins>
      <w:del w:id="491" w:author="madhu [2]" w:date="2025-10-23T11:47:50Z">
        <w:r>
          <w:rPr/>
          <w:delText>needs</w:delText>
        </w:r>
      </w:del>
      <w:r>
        <w:t xml:space="preserve"> to be changed for effective use of the products over the period of maximum useful life </w:t>
      </w:r>
      <w:ins w:id="492" w:author="madhu [2]" w:date="2025-10-23T11:47:50Z">
        <w:r>
          <w:rPr>
            <w:lang w:val="en-US"/>
          </w:rPr>
          <w:t xml:space="preserve">or to </w:t>
        </w:r>
      </w:ins>
      <w:del w:id="493" w:author="madhu [2]" w:date="2025-10-23T11:47:50Z">
        <w:r>
          <w:rPr/>
          <w:delText xml:space="preserve">or </w:delText>
        </w:r>
      </w:del>
      <w:r>
        <w:t xml:space="preserve">donate to others. Prolonging the shelf life of the electronic product through repair needs to be considered as an alternative to disposal. </w:t>
      </w:r>
      <w:ins w:id="494" w:author="madhu [2]" w:date="2025-10-23T11:47:50Z">
        <w:r>
          <w:rPr>
            <w:lang w:val="en-US"/>
          </w:rPr>
          <w:t xml:space="preserve">The purchase </w:t>
        </w:r>
      </w:ins>
      <w:del w:id="495" w:author="madhu [2]" w:date="2025-10-23T11:47:50Z">
        <w:r>
          <w:rPr/>
          <w:delText xml:space="preserve">Purchase </w:delText>
        </w:r>
      </w:del>
      <w:r>
        <w:t xml:space="preserve">of required electronic </w:t>
      </w:r>
      <w:ins w:id="496" w:author="madhu [2]" w:date="2025-10-23T11:47:50Z">
        <w:r>
          <w:rPr>
            <w:lang w:val="en-US"/>
          </w:rPr>
          <w:t>products</w:t>
        </w:r>
      </w:ins>
      <w:del w:id="497" w:author="madhu [2]" w:date="2025-10-23T11:47:50Z">
        <w:r>
          <w:rPr/>
          <w:delText>product</w:delText>
        </w:r>
      </w:del>
      <w:r>
        <w:t xml:space="preserve"> rather than unnecessary products, organizing the electronic </w:t>
      </w:r>
      <w:ins w:id="498" w:author="madhu [2]" w:date="2025-10-23T11:47:50Z">
        <w:r>
          <w:rPr>
            <w:lang w:val="en-US"/>
          </w:rPr>
          <w:t>products</w:t>
        </w:r>
      </w:ins>
      <w:del w:id="499" w:author="madhu [2]" w:date="2025-10-23T11:47:50Z">
        <w:r>
          <w:rPr/>
          <w:delText>product</w:delText>
        </w:r>
      </w:del>
      <w:r>
        <w:t xml:space="preserve"> for different uses, taking the obsolete electronics back to the store, learning about local recycling </w:t>
      </w:r>
      <w:ins w:id="500" w:author="madhu [2]" w:date="2025-10-23T11:47:50Z">
        <w:r>
          <w:rPr>
            <w:lang w:val="en-US"/>
          </w:rPr>
          <w:t>options,</w:t>
        </w:r>
      </w:ins>
      <w:del w:id="501" w:author="madhu [2]" w:date="2025-10-23T11:47:50Z">
        <w:r>
          <w:rPr/>
          <w:delText>options</w:delText>
        </w:r>
      </w:del>
      <w:r>
        <w:t xml:space="preserve"> and acquiring proper knowledge and education can be </w:t>
      </w:r>
      <w:ins w:id="502" w:author="madhu [2]" w:date="2025-10-23T11:47:50Z">
        <w:r>
          <w:rPr>
            <w:lang w:val="en-US"/>
          </w:rPr>
          <w:t>practiced</w:t>
        </w:r>
      </w:ins>
      <w:del w:id="503" w:author="madhu [2]" w:date="2025-10-23T11:47:50Z">
        <w:r>
          <w:rPr/>
          <w:delText>practised</w:delText>
        </w:r>
      </w:del>
      <w:r>
        <w:t xml:space="preserve"> by </w:t>
      </w:r>
      <w:del w:id="504" w:author="madhu [2]" w:date="2025-10-23T11:47:50Z">
        <w:r>
          <w:rPr/>
          <w:delText xml:space="preserve">the </w:delText>
        </w:r>
      </w:del>
      <w:r>
        <w:t xml:space="preserve">households. Environmental consciousness among people should be developed through organizing rallies, </w:t>
      </w:r>
      <w:ins w:id="505" w:author="madhu [2]" w:date="2025-10-23T11:47:50Z">
        <w:r>
          <w:rPr>
            <w:lang w:val="en-US"/>
          </w:rPr>
          <w:t>workshops,</w:t>
        </w:r>
      </w:ins>
      <w:del w:id="506" w:author="madhu [2]" w:date="2025-10-23T11:47:50Z">
        <w:r>
          <w:rPr/>
          <w:delText>workshops</w:delText>
        </w:r>
      </w:del>
      <w:r>
        <w:t xml:space="preserve"> and awareness campaigns by the use of mass media to highlight the need to manage E-waste. The 3Rs </w:t>
      </w:r>
      <w:ins w:id="507" w:author="madhu [2]" w:date="2025-10-23T11:47:50Z">
        <w:r>
          <w:rPr>
            <w:lang w:val="en-US"/>
          </w:rPr>
          <w:t>strategy,</w:t>
        </w:r>
      </w:ins>
      <w:del w:id="508" w:author="madhu [2]" w:date="2025-10-23T11:47:50Z">
        <w:r>
          <w:rPr/>
          <w:delText>strategy</w:delText>
        </w:r>
      </w:del>
      <w:r>
        <w:t xml:space="preserve"> namely </w:t>
      </w:r>
      <w:ins w:id="509" w:author="madhu [2]" w:date="2025-10-23T11:47:50Z">
        <w:r>
          <w:rPr>
            <w:lang w:val="en-US"/>
          </w:rPr>
          <w:t>Reduce,</w:t>
        </w:r>
      </w:ins>
      <w:del w:id="510" w:author="madhu [2]" w:date="2025-10-23T11:47:50Z">
        <w:r>
          <w:rPr/>
          <w:delText>Reduce;</w:delText>
        </w:r>
      </w:del>
      <w:r>
        <w:t xml:space="preserve"> </w:t>
      </w:r>
      <w:ins w:id="511" w:author="madhu [2]" w:date="2025-10-23T11:47:50Z">
        <w:r>
          <w:rPr>
            <w:lang w:val="en-US"/>
          </w:rPr>
          <w:t>Reuse,</w:t>
        </w:r>
      </w:ins>
      <w:del w:id="512" w:author="madhu [2]" w:date="2025-10-23T11:47:50Z">
        <w:r>
          <w:rPr/>
          <w:delText>Reuse</w:delText>
        </w:r>
      </w:del>
      <w:r>
        <w:t xml:space="preserve"> and </w:t>
      </w:r>
      <w:ins w:id="513" w:author="madhu [2]" w:date="2025-10-23T11:47:50Z">
        <w:r>
          <w:rPr>
            <w:lang w:val="en-US"/>
          </w:rPr>
          <w:t>Recycle,</w:t>
        </w:r>
      </w:ins>
      <w:del w:id="514" w:author="madhu [2]" w:date="2025-10-23T11:47:50Z">
        <w:r>
          <w:rPr/>
          <w:delText>Recycle</w:delText>
        </w:r>
      </w:del>
      <w:r>
        <w:t xml:space="preserve"> should be motivated among the users of electronic </w:t>
      </w:r>
      <w:ins w:id="515" w:author="madhu [2]" w:date="2025-10-23T11:47:50Z">
        <w:r>
          <w:rPr>
            <w:lang w:val="en-US"/>
          </w:rPr>
          <w:t>gadgets,</w:t>
        </w:r>
      </w:ins>
      <w:del w:id="516" w:author="madhu [2]" w:date="2025-10-23T11:47:50Z">
        <w:r>
          <w:rPr/>
          <w:delText>gadgets</w:delText>
        </w:r>
      </w:del>
      <w:r>
        <w:t xml:space="preserve"> which would minimize E-waste generation. </w:t>
      </w:r>
    </w:p>
    <w:p w14:paraId="37CBC8F5">
      <w:pPr>
        <w:pStyle w:val="31"/>
        <w:spacing w:line="276" w:lineRule="auto"/>
        <w:jc w:val="both"/>
      </w:pPr>
      <w:r>
        <w:rPr>
          <w:b/>
          <w:bCs/>
        </w:rPr>
        <w:t xml:space="preserve">4.5.2 Role of government and </w:t>
      </w:r>
      <w:ins w:id="517" w:author="madhu [2]" w:date="2025-10-23T11:47:50Z">
        <w:r>
          <w:rPr>
            <w:b/>
            <w:bCs/>
            <w:lang w:val="en-US"/>
          </w:rPr>
          <w:t xml:space="preserve">authorities </w:t>
        </w:r>
      </w:ins>
      <w:del w:id="518" w:author="madhu [2]" w:date="2025-10-23T11:47:50Z">
        <w:r>
          <w:rPr>
            <w:b/>
            <w:bCs/>
          </w:rPr>
          <w:delText>authorities</w:delText>
        </w:r>
      </w:del>
      <w:r>
        <w:rPr>
          <w:b/>
          <w:bCs/>
        </w:rPr>
        <w:t xml:space="preserve">- </w:t>
      </w:r>
      <w:r>
        <w:t xml:space="preserve">There is a need to develop baseline data </w:t>
      </w:r>
      <w:ins w:id="519" w:author="madhu [2]" w:date="2025-10-23T11:47:50Z">
        <w:r>
          <w:rPr>
            <w:lang w:val="en-US"/>
          </w:rPr>
          <w:t>that</w:t>
        </w:r>
      </w:ins>
      <w:del w:id="520" w:author="madhu [2]" w:date="2025-10-23T11:47:50Z">
        <w:r>
          <w:rPr/>
          <w:delText>which</w:delText>
        </w:r>
      </w:del>
      <w:r>
        <w:t xml:space="preserve"> would benefit </w:t>
      </w:r>
      <w:ins w:id="521" w:author="madhu [2]" w:date="2025-10-23T11:47:50Z">
        <w:r>
          <w:rPr>
            <w:lang w:val="en-US"/>
          </w:rPr>
          <w:t xml:space="preserve">policymakers </w:t>
        </w:r>
      </w:ins>
      <w:del w:id="522" w:author="madhu [2]" w:date="2025-10-23T11:47:50Z">
        <w:r>
          <w:rPr/>
          <w:delText xml:space="preserve">policy makers </w:delText>
        </w:r>
      </w:del>
      <w:r>
        <w:t xml:space="preserve">in initiating suitable </w:t>
      </w:r>
      <w:ins w:id="523" w:author="madhu [2]" w:date="2025-10-23T11:47:50Z">
        <w:r>
          <w:rPr>
            <w:lang w:val="en-US"/>
          </w:rPr>
          <w:t>legislation</w:t>
        </w:r>
      </w:ins>
      <w:del w:id="524" w:author="madhu [2]" w:date="2025-10-23T11:47:50Z">
        <w:r>
          <w:rPr/>
          <w:delText>legislations</w:delText>
        </w:r>
      </w:del>
      <w:r>
        <w:t xml:space="preserve">. Impetus needs to be given for </w:t>
      </w:r>
      <w:ins w:id="525" w:author="madhu [2]" w:date="2025-10-23T11:47:50Z">
        <w:r>
          <w:rPr>
            <w:lang w:val="en-US"/>
          </w:rPr>
          <w:t>an effective</w:t>
        </w:r>
      </w:ins>
      <w:del w:id="526" w:author="madhu [2]" w:date="2025-10-23T11:47:50Z">
        <w:r>
          <w:rPr/>
          <w:delText>effective</w:delText>
        </w:r>
      </w:del>
      <w:r>
        <w:t xml:space="preserve"> national E-waste management policy framework. The E-waste collection should be emphasized by creating local, urban, district level, and state level collection points and recycling units so that the maximum amount of E-waste may be collected for proper E-waste disposal. To attract people for </w:t>
      </w:r>
      <w:ins w:id="527" w:author="madhu [2]" w:date="2025-10-23T11:47:50Z">
        <w:r>
          <w:rPr>
            <w:lang w:val="en-US"/>
          </w:rPr>
          <w:t>voluntary</w:t>
        </w:r>
      </w:ins>
      <w:del w:id="528" w:author="madhu [2]" w:date="2025-10-23T11:47:50Z">
        <w:r>
          <w:rPr/>
          <w:delText>voluntarily</w:delText>
        </w:r>
      </w:del>
      <w:r>
        <w:t xml:space="preserve"> disposal, </w:t>
      </w:r>
      <w:del w:id="529" w:author="madhu [2]" w:date="2025-10-23T11:47:50Z">
        <w:r>
          <w:rPr/>
          <w:delText xml:space="preserve">the </w:delText>
        </w:r>
      </w:del>
      <w:r>
        <w:t xml:space="preserve">monetary benefits should be given to the </w:t>
      </w:r>
      <w:ins w:id="530" w:author="madhu [2]" w:date="2025-10-23T11:47:50Z">
        <w:r>
          <w:rPr>
            <w:lang w:val="en-US"/>
          </w:rPr>
          <w:t>individuals</w:t>
        </w:r>
      </w:ins>
      <w:del w:id="531" w:author="madhu [2]" w:date="2025-10-23T11:47:50Z">
        <w:r>
          <w:rPr/>
          <w:delText>people</w:delText>
        </w:r>
      </w:del>
      <w:r>
        <w:t xml:space="preserve"> concerned </w:t>
      </w:r>
      <w:ins w:id="532" w:author="madhu [2]" w:date="2025-10-23T11:47:50Z">
        <w:r>
          <w:rPr>
            <w:lang w:val="en-US"/>
          </w:rPr>
          <w:t>about</w:t>
        </w:r>
      </w:ins>
      <w:del w:id="533" w:author="madhu [2]" w:date="2025-10-23T11:47:50Z">
        <w:r>
          <w:rPr/>
          <w:delText>for</w:delText>
        </w:r>
      </w:del>
      <w:r>
        <w:t xml:space="preserve"> the </w:t>
      </w:r>
      <w:ins w:id="534" w:author="madhu [2]" w:date="2025-10-23T11:47:50Z">
        <w:r>
          <w:rPr>
            <w:lang w:val="en-US"/>
          </w:rPr>
          <w:t xml:space="preserve">ill </w:t>
        </w:r>
      </w:ins>
      <w:del w:id="535" w:author="madhu [2]" w:date="2025-10-23T11:47:50Z">
        <w:r>
          <w:rPr/>
          <w:delText>ill-</w:delText>
        </w:r>
      </w:del>
      <w:r>
        <w:t xml:space="preserve">effects and diseases of E-waste caused to them and their </w:t>
      </w:r>
      <w:ins w:id="536" w:author="madhu [2]" w:date="2025-10-23T11:47:50Z">
        <w:r>
          <w:rPr>
            <w:lang w:val="en-US"/>
          </w:rPr>
          <w:t>families</w:t>
        </w:r>
      </w:ins>
      <w:del w:id="537" w:author="madhu [2]" w:date="2025-10-23T11:47:50Z">
        <w:r>
          <w:rPr/>
          <w:delText>family</w:delText>
        </w:r>
      </w:del>
      <w:r>
        <w:t xml:space="preserve"> by arranging workshops in their local language at </w:t>
      </w:r>
      <w:ins w:id="538" w:author="madhu [2]" w:date="2025-10-23T11:47:50Z">
        <w:r>
          <w:rPr>
            <w:lang w:val="en-US"/>
          </w:rPr>
          <w:t>the grassroots</w:t>
        </w:r>
      </w:ins>
      <w:del w:id="539" w:author="madhu [2]" w:date="2025-10-23T11:47:50Z">
        <w:r>
          <w:rPr/>
          <w:delText>grass root</w:delText>
        </w:r>
      </w:del>
      <w:r>
        <w:t xml:space="preserve"> level. Collaborating with the industry, </w:t>
      </w:r>
      <w:ins w:id="540" w:author="madhu [2]" w:date="2025-10-23T11:47:50Z">
        <w:r>
          <w:rPr>
            <w:lang w:val="en-US"/>
          </w:rPr>
          <w:t xml:space="preserve">referring to </w:t>
        </w:r>
      </w:ins>
      <w:del w:id="541" w:author="madhu [2]" w:date="2025-10-23T11:47:50Z">
        <w:r>
          <w:rPr/>
          <w:delText xml:space="preserve">refer </w:delText>
        </w:r>
      </w:del>
      <w:r>
        <w:t xml:space="preserve">methods adopted by other </w:t>
      </w:r>
      <w:ins w:id="542" w:author="madhu [2]" w:date="2025-10-23T11:47:50Z">
        <w:r>
          <w:rPr>
            <w:lang w:val="en-US"/>
          </w:rPr>
          <w:t>countries,</w:t>
        </w:r>
      </w:ins>
      <w:del w:id="543" w:author="madhu [2]" w:date="2025-10-23T11:47:50Z">
        <w:r>
          <w:rPr/>
          <w:delText>countries</w:delText>
        </w:r>
      </w:del>
      <w:r>
        <w:t xml:space="preserve"> and strict vigilance of </w:t>
      </w:r>
      <w:ins w:id="544" w:author="madhu [2]" w:date="2025-10-23T11:47:50Z">
        <w:r>
          <w:rPr>
            <w:lang w:val="en-US"/>
          </w:rPr>
          <w:t>the unorganized</w:t>
        </w:r>
      </w:ins>
      <w:del w:id="545" w:author="madhu [2]" w:date="2025-10-23T11:47:50Z">
        <w:r>
          <w:rPr/>
          <w:delText>unorganized</w:delText>
        </w:r>
      </w:del>
      <w:r>
        <w:t xml:space="preserve"> sector are other areas to be </w:t>
      </w:r>
      <w:ins w:id="546" w:author="madhu [2]" w:date="2025-10-23T11:47:50Z">
        <w:r>
          <w:rPr>
            <w:lang w:val="en-US"/>
          </w:rPr>
          <w:t xml:space="preserve">focused on </w:t>
        </w:r>
      </w:ins>
      <w:del w:id="547" w:author="madhu [2]" w:date="2025-10-23T11:47:50Z">
        <w:r>
          <w:rPr/>
          <w:delText xml:space="preserve">focused </w:delText>
        </w:r>
      </w:del>
      <w:r>
        <w:t xml:space="preserve">for E-waste disposal. </w:t>
      </w:r>
      <w:ins w:id="548" w:author="madhu [2]" w:date="2025-10-23T11:47:50Z">
        <w:r>
          <w:rPr>
            <w:lang w:val="en-US"/>
          </w:rPr>
          <w:t xml:space="preserve">Thus, </w:t>
        </w:r>
      </w:ins>
      <w:del w:id="549" w:author="madhu [2]" w:date="2025-10-23T11:47:50Z">
        <w:r>
          <w:rPr/>
          <w:delText xml:space="preserve">So going </w:delText>
        </w:r>
      </w:del>
      <w:r>
        <w:t xml:space="preserve">in accordance with </w:t>
      </w:r>
      <w:del w:id="550" w:author="madhu [2]" w:date="2025-10-23T11:47:50Z">
        <w:r>
          <w:rPr/>
          <w:delText xml:space="preserve">the </w:delText>
        </w:r>
      </w:del>
      <w:r>
        <w:t xml:space="preserve">environmental </w:t>
      </w:r>
      <w:ins w:id="551" w:author="madhu [2]" w:date="2025-10-23T11:47:50Z">
        <w:r>
          <w:rPr>
            <w:lang w:val="en-US"/>
          </w:rPr>
          <w:t>sustainability,</w:t>
        </w:r>
      </w:ins>
      <w:del w:id="552" w:author="madhu [2]" w:date="2025-10-23T11:47:50Z">
        <w:r>
          <w:rPr/>
          <w:delText>sustainability</w:delText>
        </w:r>
      </w:del>
      <w:r>
        <w:t xml:space="preserve"> it is </w:t>
      </w:r>
      <w:del w:id="553" w:author="madhu [2]" w:date="2025-10-23T11:47:50Z">
        <w:r>
          <w:rPr/>
          <w:delText xml:space="preserve">thus </w:delText>
        </w:r>
      </w:del>
      <w:r>
        <w:t xml:space="preserve">extremely important that </w:t>
      </w:r>
      <w:ins w:id="554" w:author="madhu [2]" w:date="2025-10-23T11:47:50Z">
        <w:r>
          <w:rPr>
            <w:lang w:val="en-US"/>
          </w:rPr>
          <w:t>the policy</w:t>
        </w:r>
      </w:ins>
      <w:del w:id="555" w:author="madhu [2]" w:date="2025-10-23T11:47:50Z">
        <w:r>
          <w:rPr/>
          <w:delText>policy</w:delText>
        </w:r>
      </w:del>
      <w:r>
        <w:t xml:space="preserve"> of E-waste disposal and regulatory aspects should be stringent as well as rational. </w:t>
      </w:r>
    </w:p>
    <w:p w14:paraId="1FE93C97">
      <w:pPr>
        <w:pStyle w:val="31"/>
        <w:spacing w:after="169" w:line="276" w:lineRule="auto"/>
        <w:jc w:val="both"/>
      </w:pPr>
      <w:r>
        <w:rPr>
          <w:b/>
          <w:bCs/>
        </w:rPr>
        <w:t xml:space="preserve">4.5.3 Responsibility of recyclers, </w:t>
      </w:r>
      <w:ins w:id="556" w:author="madhu [2]" w:date="2025-10-23T11:47:50Z">
        <w:r>
          <w:rPr>
            <w:b/>
            <w:bCs/>
            <w:lang w:val="en-US"/>
          </w:rPr>
          <w:t>collectors,</w:t>
        </w:r>
      </w:ins>
      <w:del w:id="557" w:author="madhu [2]" w:date="2025-10-23T11:47:50Z">
        <w:r>
          <w:rPr>
            <w:b/>
            <w:bCs/>
          </w:rPr>
          <w:delText>collectors</w:delText>
        </w:r>
      </w:del>
      <w:r>
        <w:rPr>
          <w:b/>
          <w:bCs/>
        </w:rPr>
        <w:t xml:space="preserve"> and scrap </w:t>
      </w:r>
      <w:ins w:id="558" w:author="madhu [2]" w:date="2025-10-23T11:47:50Z">
        <w:r>
          <w:rPr>
            <w:b/>
            <w:bCs/>
            <w:lang w:val="en-US"/>
          </w:rPr>
          <w:t xml:space="preserve">dealers </w:t>
        </w:r>
      </w:ins>
      <w:del w:id="559" w:author="madhu [2]" w:date="2025-10-23T11:47:50Z">
        <w:r>
          <w:rPr>
            <w:b/>
            <w:bCs/>
          </w:rPr>
          <w:delText>dealers</w:delText>
        </w:r>
      </w:del>
      <w:r>
        <w:rPr>
          <w:b/>
          <w:bCs/>
        </w:rPr>
        <w:t xml:space="preserve">- </w:t>
      </w:r>
      <w:r>
        <w:t xml:space="preserve">The registered recyclers’ </w:t>
      </w:r>
      <w:ins w:id="560" w:author="madhu [2]" w:date="2025-10-23T11:47:50Z">
        <w:r>
          <w:rPr>
            <w:lang w:val="en-US"/>
          </w:rPr>
          <w:t>representatives</w:t>
        </w:r>
      </w:ins>
      <w:del w:id="561" w:author="madhu [2]" w:date="2025-10-23T11:47:50Z">
        <w:r>
          <w:rPr/>
          <w:delText>representative</w:delText>
        </w:r>
      </w:del>
      <w:r>
        <w:t xml:space="preserve"> should train the local collectors of formal and informal sectors about </w:t>
      </w:r>
      <w:del w:id="562" w:author="madhu [2]" w:date="2025-10-23T11:47:50Z">
        <w:r>
          <w:rPr/>
          <w:delText xml:space="preserve">the </w:delText>
        </w:r>
      </w:del>
      <w:r>
        <w:t xml:space="preserve">E-waste and its detrimental effects on human beings and abiotic components of </w:t>
      </w:r>
      <w:ins w:id="563" w:author="madhu [2]" w:date="2025-10-23T11:47:50Z">
        <w:r>
          <w:rPr>
            <w:lang w:val="en-US"/>
          </w:rPr>
          <w:t>the ecosystem</w:t>
        </w:r>
      </w:ins>
      <w:del w:id="564" w:author="madhu [2]" w:date="2025-10-23T11:47:50Z">
        <w:r>
          <w:rPr/>
          <w:delText>ecosystem</w:delText>
        </w:r>
      </w:del>
      <w:r>
        <w:t xml:space="preserve"> by conducting seminars and workshops with the help of doctors. </w:t>
      </w:r>
      <w:ins w:id="565" w:author="madhu [2]" w:date="2025-10-23T11:47:50Z">
        <w:r>
          <w:rPr>
            <w:lang w:val="en-US"/>
          </w:rPr>
          <w:t>Utilizing</w:t>
        </w:r>
      </w:ins>
      <w:del w:id="566" w:author="madhu [2]" w:date="2025-10-23T11:47:50Z">
        <w:r>
          <w:rPr/>
          <w:delText>Using</w:delText>
        </w:r>
      </w:del>
      <w:r>
        <w:t xml:space="preserve"> the potential of local collectors and fix the rates </w:t>
      </w:r>
      <w:ins w:id="567" w:author="madhu [2]" w:date="2025-10-23T11:47:50Z">
        <w:r>
          <w:rPr>
            <w:lang w:val="en-US"/>
          </w:rPr>
          <w:t>item-wise,</w:t>
        </w:r>
      </w:ins>
      <w:del w:id="568" w:author="madhu [2]" w:date="2025-10-23T11:47:50Z">
        <w:r>
          <w:rPr/>
          <w:delText>item-wise</w:delText>
        </w:r>
      </w:del>
      <w:r>
        <w:t xml:space="preserve"> which are to be given to the </w:t>
      </w:r>
      <w:ins w:id="569" w:author="madhu [2]" w:date="2025-10-23T11:47:50Z">
        <w:r>
          <w:rPr>
            <w:lang w:val="en-US"/>
          </w:rPr>
          <w:t>users</w:t>
        </w:r>
      </w:ins>
      <w:del w:id="570" w:author="madhu [2]" w:date="2025-10-23T11:47:50Z">
        <w:r>
          <w:rPr/>
          <w:delText>user</w:delText>
        </w:r>
      </w:del>
      <w:r>
        <w:t xml:space="preserve"> after receipt of </w:t>
      </w:r>
      <w:ins w:id="571" w:author="madhu [2]" w:date="2025-10-23T11:47:50Z">
        <w:r>
          <w:rPr>
            <w:lang w:val="en-US"/>
          </w:rPr>
          <w:t>the</w:t>
        </w:r>
      </w:ins>
      <w:del w:id="572" w:author="madhu [2]" w:date="2025-10-23T11:47:50Z">
        <w:r>
          <w:rPr/>
          <w:delText>items</w:delText>
        </w:r>
      </w:del>
      <w:r>
        <w:t xml:space="preserve"> </w:t>
      </w:r>
      <w:ins w:id="573" w:author="madhu [2]" w:date="2025-10-23T11:47:50Z">
        <w:r>
          <w:rPr>
            <w:lang w:val="en-US"/>
          </w:rPr>
          <w:t xml:space="preserve">concerned items </w:t>
        </w:r>
      </w:ins>
      <w:del w:id="574" w:author="madhu [2]" w:date="2025-10-23T11:47:50Z">
        <w:r>
          <w:rPr/>
          <w:delText xml:space="preserve">concerned </w:delText>
        </w:r>
      </w:del>
      <w:r>
        <w:t xml:space="preserve">and </w:t>
      </w:r>
      <w:ins w:id="575" w:author="madhu [2]" w:date="2025-10-23T11:47:50Z">
        <w:r>
          <w:rPr>
            <w:lang w:val="en-US"/>
          </w:rPr>
          <w:t>their</w:t>
        </w:r>
      </w:ins>
      <w:del w:id="576" w:author="madhu [2]" w:date="2025-10-23T11:47:50Z">
        <w:r>
          <w:rPr/>
          <w:delText>its</w:delText>
        </w:r>
      </w:del>
      <w:r>
        <w:t xml:space="preserve"> collection charges upto collection </w:t>
      </w:r>
      <w:ins w:id="577" w:author="madhu [2]" w:date="2025-10-23T11:47:50Z">
        <w:r>
          <w:rPr>
            <w:lang w:val="en-US"/>
          </w:rPr>
          <w:t>point,</w:t>
        </w:r>
      </w:ins>
      <w:del w:id="578" w:author="madhu [2]" w:date="2025-10-23T11:47:50Z">
        <w:r>
          <w:rPr/>
          <w:delText>point</w:delText>
        </w:r>
      </w:del>
      <w:r>
        <w:t xml:space="preserve"> should be laid down properly. Setting of </w:t>
      </w:r>
      <w:del w:id="579" w:author="madhu [2]" w:date="2025-10-23T11:47:50Z">
        <w:r>
          <w:rPr/>
          <w:delText xml:space="preserve">the </w:delText>
        </w:r>
      </w:del>
      <w:r>
        <w:t xml:space="preserve">door-to-door </w:t>
      </w:r>
      <w:del w:id="580" w:author="madhu [2]" w:date="2025-10-23T11:47:50Z">
        <w:r>
          <w:rPr/>
          <w:delText xml:space="preserve">for </w:delText>
        </w:r>
      </w:del>
      <w:r>
        <w:t xml:space="preserve">E-waste collection service, its </w:t>
      </w:r>
      <w:ins w:id="581" w:author="madhu [2]" w:date="2025-10-23T11:47:50Z">
        <w:r>
          <w:rPr>
            <w:lang w:val="en-US"/>
          </w:rPr>
          <w:t>storage,</w:t>
        </w:r>
      </w:ins>
      <w:del w:id="582" w:author="madhu [2]" w:date="2025-10-23T11:47:50Z">
        <w:r>
          <w:rPr/>
          <w:delText>storage</w:delText>
        </w:r>
      </w:del>
      <w:r>
        <w:t xml:space="preserve"> and further packaging </w:t>
      </w:r>
      <w:ins w:id="583" w:author="madhu [2]" w:date="2025-10-23T11:47:50Z">
        <w:r>
          <w:rPr>
            <w:lang w:val="en-US"/>
          </w:rPr>
          <w:t>mechanisms</w:t>
        </w:r>
      </w:ins>
      <w:del w:id="584" w:author="madhu [2]" w:date="2025-10-23T11:47:50Z">
        <w:r>
          <w:rPr/>
          <w:delText>mechanism</w:delText>
        </w:r>
      </w:del>
      <w:r>
        <w:t xml:space="preserve"> in the locality should be emphasized with the help of formal and informal collectors. The segregation of </w:t>
      </w:r>
      <w:del w:id="585" w:author="madhu [2]" w:date="2025-10-23T11:47:50Z">
        <w:r>
          <w:rPr/>
          <w:delText xml:space="preserve">the </w:delText>
        </w:r>
      </w:del>
      <w:r>
        <w:t xml:space="preserve">various equipment, </w:t>
      </w:r>
      <w:ins w:id="586" w:author="madhu [2]" w:date="2025-10-23T11:47:50Z">
        <w:r>
          <w:rPr>
            <w:lang w:val="en-US"/>
          </w:rPr>
          <w:t>components,</w:t>
        </w:r>
      </w:ins>
      <w:del w:id="587" w:author="madhu [2]" w:date="2025-10-23T11:47:50Z">
        <w:r>
          <w:rPr/>
          <w:delText>components</w:delText>
        </w:r>
      </w:del>
      <w:r>
        <w:t xml:space="preserve"> and packaging by pasting </w:t>
      </w:r>
      <w:ins w:id="588" w:author="madhu [2]" w:date="2025-10-23T11:47:50Z">
        <w:r>
          <w:rPr>
            <w:lang w:val="en-US"/>
          </w:rPr>
          <w:t>slips</w:t>
        </w:r>
      </w:ins>
      <w:del w:id="589" w:author="madhu [2]" w:date="2025-10-23T11:47:50Z">
        <w:r>
          <w:rPr/>
          <w:delText>slip</w:delText>
        </w:r>
      </w:del>
      <w:r>
        <w:t xml:space="preserve"> with all details </w:t>
      </w:r>
      <w:ins w:id="590" w:author="madhu [2]" w:date="2025-10-23T11:47:50Z">
        <w:r>
          <w:rPr>
            <w:lang w:val="en-US"/>
          </w:rPr>
          <w:t>needs</w:t>
        </w:r>
      </w:ins>
      <w:del w:id="591" w:author="madhu [2]" w:date="2025-10-23T11:47:50Z">
        <w:r>
          <w:rPr/>
          <w:delText>need</w:delText>
        </w:r>
      </w:del>
      <w:r>
        <w:t xml:space="preserve"> to be done </w:t>
      </w:r>
      <w:ins w:id="592" w:author="madhu [2]" w:date="2025-10-23T11:47:50Z">
        <w:r>
          <w:rPr>
            <w:lang w:val="en-US"/>
          </w:rPr>
          <w:t>at</w:t>
        </w:r>
      </w:ins>
      <w:del w:id="593" w:author="madhu [2]" w:date="2025-10-23T11:47:50Z">
        <w:r>
          <w:rPr/>
          <w:delText>on</w:delText>
        </w:r>
      </w:del>
      <w:r>
        <w:t xml:space="preserve"> local informal stations and </w:t>
      </w:r>
      <w:ins w:id="594" w:author="madhu [2]" w:date="2025-10-23T11:47:50Z">
        <w:r>
          <w:rPr>
            <w:lang w:val="en-US"/>
          </w:rPr>
          <w:t xml:space="preserve">dispatched </w:t>
        </w:r>
      </w:ins>
      <w:del w:id="595" w:author="madhu [2]" w:date="2025-10-23T11:47:50Z">
        <w:r>
          <w:rPr/>
          <w:delText xml:space="preserve">dispatch it </w:delText>
        </w:r>
      </w:del>
      <w:r>
        <w:t xml:space="preserve">to the registered formal recyclers. After recycling, </w:t>
      </w:r>
      <w:ins w:id="596" w:author="madhu [2]" w:date="2025-10-23T11:47:50Z">
        <w:r>
          <w:rPr>
            <w:lang w:val="en-US"/>
          </w:rPr>
          <w:t>refurbishment,</w:t>
        </w:r>
      </w:ins>
      <w:del w:id="597" w:author="madhu [2]" w:date="2025-10-23T11:47:50Z">
        <w:r>
          <w:rPr/>
          <w:delText>refurbishment</w:delText>
        </w:r>
      </w:del>
      <w:r>
        <w:t xml:space="preserve"> and decontamination </w:t>
      </w:r>
      <w:ins w:id="598" w:author="madhu [2]" w:date="2025-10-23T11:47:50Z">
        <w:r>
          <w:rPr>
            <w:lang w:val="en-US"/>
          </w:rPr>
          <w:t>procedures</w:t>
        </w:r>
      </w:ins>
      <w:del w:id="599" w:author="madhu [2]" w:date="2025-10-23T11:47:50Z">
        <w:r>
          <w:rPr/>
          <w:delText>procedure</w:delText>
        </w:r>
      </w:del>
      <w:r>
        <w:t xml:space="preserve">, the rest of the material is disposed of either through incineration or </w:t>
      </w:r>
      <w:ins w:id="600" w:author="madhu [2]" w:date="2025-10-23T11:47:50Z">
        <w:r>
          <w:rPr>
            <w:lang w:val="en-US"/>
          </w:rPr>
          <w:t>secure</w:t>
        </w:r>
      </w:ins>
      <w:del w:id="601" w:author="madhu [2]" w:date="2025-10-23T11:47:50Z">
        <w:r>
          <w:rPr/>
          <w:delText>secured</w:delText>
        </w:r>
      </w:del>
      <w:r>
        <w:t xml:space="preserve"> landfilling. Reward, tax </w:t>
      </w:r>
      <w:ins w:id="602" w:author="madhu [2]" w:date="2025-10-23T11:47:50Z">
        <w:r>
          <w:rPr>
            <w:lang w:val="en-US"/>
          </w:rPr>
          <w:t>incentives,</w:t>
        </w:r>
      </w:ins>
      <w:del w:id="603" w:author="madhu [2]" w:date="2025-10-23T11:47:50Z">
        <w:r>
          <w:rPr/>
          <w:delText>incentives</w:delText>
        </w:r>
      </w:del>
      <w:r>
        <w:t xml:space="preserve"> and reprimand schemes for performance and non-compliance of E-waste management for scrap dealers should be implemented. </w:t>
      </w:r>
    </w:p>
    <w:p w14:paraId="51C641AC">
      <w:pPr>
        <w:pStyle w:val="31"/>
        <w:spacing w:line="276" w:lineRule="auto"/>
        <w:jc w:val="both"/>
      </w:pPr>
      <w:r>
        <w:rPr>
          <w:b/>
          <w:bCs/>
        </w:rPr>
        <w:t xml:space="preserve">4.5.4 Electronic product design specifications </w:t>
      </w:r>
      <w:ins w:id="604" w:author="madhu [2]" w:date="2025-10-23T11:47:50Z">
        <w:r>
          <w:rPr>
            <w:b/>
            <w:bCs/>
            <w:lang w:val="en-US"/>
          </w:rPr>
          <w:t>should</w:t>
        </w:r>
      </w:ins>
      <w:del w:id="605" w:author="madhu [2]" w:date="2025-10-23T11:47:50Z">
        <w:r>
          <w:rPr>
            <w:b/>
            <w:bCs/>
          </w:rPr>
          <w:delText>to</w:delText>
        </w:r>
      </w:del>
      <w:r>
        <w:rPr>
          <w:b/>
          <w:bCs/>
        </w:rPr>
        <w:t xml:space="preserve"> be done by producers or </w:t>
      </w:r>
      <w:ins w:id="606" w:author="madhu [2]" w:date="2025-10-23T11:47:50Z">
        <w:r>
          <w:rPr>
            <w:b/>
            <w:bCs/>
            <w:lang w:val="en-US"/>
          </w:rPr>
          <w:t>manufacturers</w:t>
        </w:r>
      </w:ins>
      <w:del w:id="607" w:author="madhu [2]" w:date="2025-10-23T11:47:50Z">
        <w:r>
          <w:rPr>
            <w:b/>
            <w:bCs/>
          </w:rPr>
          <w:delText>manufactures</w:delText>
        </w:r>
      </w:del>
      <w:r>
        <w:rPr>
          <w:b/>
          <w:bCs/>
        </w:rPr>
        <w:t xml:space="preserve"> </w:t>
      </w:r>
      <w:r>
        <w:t xml:space="preserve">- There is a need to gradually eliminate or phase out harmful substances used in the manufacture of electronic gadgets. </w:t>
      </w:r>
      <w:ins w:id="608" w:author="madhu [2]" w:date="2025-10-23T11:47:50Z">
        <w:r>
          <w:rPr>
            <w:lang w:val="en-US"/>
          </w:rPr>
          <w:t>Restrictions</w:t>
        </w:r>
      </w:ins>
      <w:del w:id="609" w:author="madhu [2]" w:date="2025-10-23T11:47:50Z">
        <w:r>
          <w:rPr/>
          <w:delText>Restriction</w:delText>
        </w:r>
      </w:del>
      <w:r>
        <w:t xml:space="preserve"> on the use of Hazardous Substances (RoHS) compliance and </w:t>
      </w:r>
      <w:ins w:id="610" w:author="madhu [2]" w:date="2025-10-23T11:47:50Z">
        <w:r>
          <w:rPr>
            <w:lang w:val="en-US"/>
          </w:rPr>
          <w:t xml:space="preserve">maximizing the </w:t>
        </w:r>
      </w:ins>
      <w:del w:id="611" w:author="madhu [2]" w:date="2025-10-23T11:47:50Z">
        <w:r>
          <w:rPr/>
          <w:delText xml:space="preserve">maximize </w:delText>
        </w:r>
      </w:del>
      <w:r>
        <w:t xml:space="preserve">use of renewable materials </w:t>
      </w:r>
      <w:ins w:id="612" w:author="madhu [2]" w:date="2025-10-23T11:47:50Z">
        <w:r>
          <w:rPr>
            <w:lang w:val="en-US"/>
          </w:rPr>
          <w:t xml:space="preserve">must </w:t>
        </w:r>
      </w:ins>
      <w:del w:id="613" w:author="madhu [2]" w:date="2025-10-23T11:47:50Z">
        <w:r>
          <w:rPr/>
          <w:delText xml:space="preserve">has to </w:delText>
        </w:r>
      </w:del>
      <w:r>
        <w:t xml:space="preserve">be made mandatory for all electronic gadgets. </w:t>
      </w:r>
      <w:ins w:id="614" w:author="madhu [2]" w:date="2025-10-23T11:47:50Z">
        <w:r>
          <w:rPr>
            <w:lang w:val="en-US"/>
          </w:rPr>
          <w:t xml:space="preserve">The manufacturing </w:t>
        </w:r>
      </w:ins>
      <w:del w:id="615" w:author="madhu [2]" w:date="2025-10-23T11:47:50Z">
        <w:r>
          <w:rPr/>
          <w:delText xml:space="preserve">Manufacturing </w:delText>
        </w:r>
      </w:del>
      <w:r>
        <w:t xml:space="preserve">process of electronic products that </w:t>
      </w:r>
      <w:ins w:id="616" w:author="madhu [2]" w:date="2025-10-23T11:47:50Z">
        <w:r>
          <w:rPr>
            <w:lang w:val="en-US"/>
          </w:rPr>
          <w:t>results</w:t>
        </w:r>
      </w:ins>
      <w:del w:id="617" w:author="madhu [2]" w:date="2025-10-23T11:47:50Z">
        <w:r>
          <w:rPr/>
          <w:delText>result</w:delText>
        </w:r>
      </w:del>
      <w:r>
        <w:t xml:space="preserve"> in waste minimization and the judicious use of electronic components </w:t>
      </w:r>
      <w:ins w:id="618" w:author="madhu [2]" w:date="2025-10-23T11:47:50Z">
        <w:r>
          <w:rPr>
            <w:lang w:val="en-US"/>
          </w:rPr>
          <w:t>needs</w:t>
        </w:r>
      </w:ins>
      <w:del w:id="619" w:author="madhu [2]" w:date="2025-10-23T11:47:50Z">
        <w:r>
          <w:rPr/>
          <w:delText>need</w:delText>
        </w:r>
      </w:del>
      <w:r>
        <w:t xml:space="preserve"> to be encouraged. The </w:t>
      </w:r>
      <w:ins w:id="620" w:author="madhu [2]" w:date="2025-10-23T11:47:50Z">
        <w:r>
          <w:rPr>
            <w:lang w:val="en-US"/>
          </w:rPr>
          <w:t>crossed-out</w:t>
        </w:r>
      </w:ins>
      <w:del w:id="621" w:author="madhu [2]" w:date="2025-10-23T11:47:50Z">
        <w:r>
          <w:rPr/>
          <w:delText>crossed out</w:delText>
        </w:r>
      </w:del>
      <w:r>
        <w:t xml:space="preserve"> wheelie/wheeled bin symbol should be more prominently displayed on gadgets. Special bins with </w:t>
      </w:r>
      <w:ins w:id="622" w:author="madhu [2]" w:date="2025-10-23T11:47:50Z">
        <w:r>
          <w:rPr>
            <w:lang w:val="en-US"/>
          </w:rPr>
          <w:t>the crossed</w:t>
        </w:r>
      </w:ins>
      <w:del w:id="623" w:author="madhu [2]" w:date="2025-10-23T11:47:50Z">
        <w:r>
          <w:rPr/>
          <w:delText>crossed</w:delText>
        </w:r>
      </w:del>
      <w:r>
        <w:t xml:space="preserve"> out wheelie symbol should be placed </w:t>
      </w:r>
      <w:ins w:id="624" w:author="madhu [2]" w:date="2025-10-23T11:47:50Z">
        <w:r>
          <w:rPr>
            <w:lang w:val="en-US"/>
          </w:rPr>
          <w:t>in</w:t>
        </w:r>
      </w:ins>
      <w:del w:id="625" w:author="madhu [2]" w:date="2025-10-23T11:47:50Z">
        <w:r>
          <w:rPr/>
          <w:delText>at</w:delText>
        </w:r>
      </w:del>
      <w:r>
        <w:t xml:space="preserve"> public locations in the </w:t>
      </w:r>
      <w:ins w:id="626" w:author="madhu [2]" w:date="2025-10-23T11:47:50Z">
        <w:r>
          <w:rPr>
            <w:lang w:val="en-US"/>
          </w:rPr>
          <w:t>city,</w:t>
        </w:r>
      </w:ins>
      <w:del w:id="627" w:author="madhu [2]" w:date="2025-10-23T11:47:50Z">
        <w:r>
          <w:rPr/>
          <w:delText>city</w:delText>
        </w:r>
      </w:del>
      <w:r>
        <w:t xml:space="preserve"> such as shopping malls and </w:t>
      </w:r>
      <w:ins w:id="628" w:author="madhu [2]" w:date="2025-10-23T11:47:50Z">
        <w:r>
          <w:rPr>
            <w:lang w:val="en-US"/>
          </w:rPr>
          <w:t>parks, to</w:t>
        </w:r>
      </w:ins>
      <w:del w:id="629" w:author="madhu [2]" w:date="2025-10-23T11:47:50Z">
        <w:r>
          <w:rPr/>
          <w:delText>parks for</w:delText>
        </w:r>
      </w:del>
      <w:r>
        <w:t xml:space="preserve"> </w:t>
      </w:r>
      <w:ins w:id="630" w:author="madhu [2]" w:date="2025-10-23T11:47:50Z">
        <w:r>
          <w:rPr>
            <w:lang w:val="en-US"/>
          </w:rPr>
          <w:t>encourage</w:t>
        </w:r>
      </w:ins>
      <w:del w:id="631" w:author="madhu [2]" w:date="2025-10-23T11:47:50Z">
        <w:r>
          <w:rPr/>
          <w:delText>encouraging</w:delText>
        </w:r>
      </w:del>
      <w:r>
        <w:t xml:space="preserve"> voluntary disposal of E-waste. </w:t>
      </w:r>
      <w:ins w:id="632" w:author="madhu [2]" w:date="2025-10-23T11:47:50Z">
        <w:r>
          <w:rPr>
            <w:lang w:val="en-US"/>
          </w:rPr>
          <w:t xml:space="preserve">The viability </w:t>
        </w:r>
      </w:ins>
      <w:del w:id="633" w:author="madhu [2]" w:date="2025-10-23T11:47:50Z">
        <w:r>
          <w:rPr/>
          <w:delText xml:space="preserve">Viability </w:delText>
        </w:r>
      </w:del>
      <w:r>
        <w:t xml:space="preserve">and implementation of recycling with </w:t>
      </w:r>
      <w:ins w:id="634" w:author="madhu [2]" w:date="2025-10-23T11:47:50Z">
        <w:r>
          <w:rPr>
            <w:lang w:val="en-US"/>
          </w:rPr>
          <w:t>a take-back</w:t>
        </w:r>
      </w:ins>
      <w:del w:id="635" w:author="madhu [2]" w:date="2025-10-23T11:47:50Z">
        <w:r>
          <w:rPr/>
          <w:delText>take-back</w:delText>
        </w:r>
      </w:del>
      <w:r>
        <w:t xml:space="preserve"> product scheme, extended producer responsibility (EPR) </w:t>
      </w:r>
      <w:ins w:id="636" w:author="madhu [2]" w:date="2025-10-23T11:47:50Z">
        <w:r>
          <w:rPr>
            <w:lang w:val="en-US"/>
          </w:rPr>
          <w:t>monitoring,</w:t>
        </w:r>
      </w:ins>
      <w:del w:id="637" w:author="madhu [2]" w:date="2025-10-23T11:47:50Z">
        <w:r>
          <w:rPr/>
          <w:delText>monitoring</w:delText>
        </w:r>
      </w:del>
      <w:r>
        <w:t xml:space="preserve"> and penalty clauses that </w:t>
      </w:r>
      <w:ins w:id="638" w:author="madhu [2]" w:date="2025-10-23T11:47:50Z">
        <w:r>
          <w:rPr>
            <w:lang w:val="en-US"/>
          </w:rPr>
          <w:t>make</w:t>
        </w:r>
      </w:ins>
      <w:del w:id="639" w:author="madhu [2]" w:date="2025-10-23T11:47:50Z">
        <w:r>
          <w:rPr/>
          <w:delText>makes</w:delText>
        </w:r>
      </w:del>
      <w:r>
        <w:t xml:space="preserve"> producers responsible for end of life (EOL) </w:t>
      </w:r>
      <w:ins w:id="640" w:author="madhu [2]" w:date="2025-10-23T11:47:50Z">
        <w:r>
          <w:rPr>
            <w:lang w:val="en-US"/>
          </w:rPr>
          <w:t>gadgets</w:t>
        </w:r>
      </w:ins>
      <w:del w:id="641" w:author="madhu [2]" w:date="2025-10-23T11:47:50Z">
        <w:r>
          <w:rPr/>
          <w:delText>gadgets.</w:delText>
        </w:r>
      </w:del>
      <w:r>
        <w:t xml:space="preserve"> The higher % of exchanges </w:t>
      </w:r>
      <w:ins w:id="642" w:author="madhu [2]" w:date="2025-10-23T11:47:50Z">
        <w:r>
          <w:rPr>
            <w:lang w:val="en-US"/>
          </w:rPr>
          <w:t>indicates</w:t>
        </w:r>
      </w:ins>
      <w:del w:id="643" w:author="madhu [2]" w:date="2025-10-23T11:47:50Z">
        <w:r>
          <w:rPr/>
          <w:delText>indicated</w:delText>
        </w:r>
      </w:del>
      <w:r>
        <w:t xml:space="preserve"> that the old products reach the dealers or </w:t>
      </w:r>
      <w:ins w:id="644" w:author="madhu [2]" w:date="2025-10-23T11:47:50Z">
        <w:r>
          <w:rPr>
            <w:lang w:val="en-US"/>
          </w:rPr>
          <w:t>manufacturers,</w:t>
        </w:r>
      </w:ins>
      <w:del w:id="645" w:author="madhu [2]" w:date="2025-10-23T11:47:50Z">
        <w:r>
          <w:rPr/>
          <w:delText>manufacturers</w:delText>
        </w:r>
      </w:del>
      <w:r>
        <w:t xml:space="preserve"> which may help in the EPR policy</w:t>
      </w:r>
      <w:del w:id="646" w:author="madhu [2]" w:date="2025-10-23T11:47:50Z">
        <w:r>
          <w:rPr/>
          <w:delText xml:space="preserve"> implementation</w:delText>
        </w:r>
      </w:del>
      <w:r>
        <w:t xml:space="preserve">. Advance Disposal Fee (ADF) and Advance Recycling Fee (ARF) also </w:t>
      </w:r>
      <w:del w:id="647" w:author="madhu [2]" w:date="2025-10-23T11:47:50Z">
        <w:r>
          <w:rPr/>
          <w:delText xml:space="preserve">can </w:delText>
        </w:r>
      </w:del>
      <w:r>
        <w:t>be framed as alternatives for E-waste management.</w:t>
      </w:r>
    </w:p>
    <w:p w14:paraId="3DD25500">
      <w:pPr>
        <w:pStyle w:val="3"/>
        <w:tabs>
          <w:tab w:val="left" w:pos="593"/>
        </w:tabs>
        <w:spacing w:before="242" w:line="276" w:lineRule="auto"/>
        <w:ind w:left="137" w:firstLine="0"/>
        <w:rPr>
          <w:sz w:val="24"/>
          <w:szCs w:val="24"/>
        </w:rPr>
      </w:pPr>
      <w:r>
        <w:rPr>
          <w:sz w:val="24"/>
          <w:szCs w:val="24"/>
        </w:rPr>
        <w:t xml:space="preserve">9. Chi-square test statistics analysis between independent and dependent </w:t>
      </w:r>
      <w:ins w:id="648" w:author="madhu [2]" w:date="2025-10-23T11:47:50Z">
        <w:r>
          <w:rPr>
            <w:sz w:val="24"/>
            <w:szCs w:val="24"/>
            <w:lang w:val="en-US"/>
          </w:rPr>
          <w:t xml:space="preserve">variables </w:t>
        </w:r>
      </w:ins>
      <w:del w:id="649" w:author="madhu [2]" w:date="2025-10-23T11:47:50Z">
        <w:r>
          <w:rPr>
            <w:sz w:val="24"/>
            <w:szCs w:val="24"/>
          </w:rPr>
          <w:delText>variables</w:delText>
        </w:r>
      </w:del>
      <w:r>
        <w:rPr>
          <w:sz w:val="24"/>
          <w:szCs w:val="24"/>
        </w:rPr>
        <w:t>-</w:t>
      </w:r>
      <w:r>
        <w:rPr>
          <w:color w:val="000000"/>
          <w:sz w:val="24"/>
          <w:szCs w:val="24"/>
        </w:rPr>
        <w:t xml:space="preserve">the general information characteristics and perception </w:t>
      </w:r>
      <w:ins w:id="650" w:author="madhu [2]" w:date="2025-10-23T11:47:50Z">
        <w:r>
          <w:rPr>
            <w:color w:val="000000"/>
            <w:sz w:val="24"/>
            <w:szCs w:val="24"/>
            <w:lang w:val="en-US"/>
          </w:rPr>
          <w:t>of</w:t>
        </w:r>
      </w:ins>
      <w:del w:id="651" w:author="madhu [2]" w:date="2025-10-23T11:47:50Z">
        <w:r>
          <w:rPr>
            <w:color w:val="000000"/>
            <w:sz w:val="24"/>
            <w:szCs w:val="24"/>
          </w:rPr>
          <w:delText>on</w:delText>
        </w:r>
      </w:del>
      <w:r>
        <w:rPr>
          <w:color w:val="000000"/>
          <w:sz w:val="24"/>
          <w:szCs w:val="24"/>
        </w:rPr>
        <w:t xml:space="preserve"> E-waste </w:t>
      </w:r>
      <w:r>
        <w:rPr>
          <w:color w:val="000000"/>
          <w:sz w:val="24"/>
          <w:szCs w:val="24"/>
          <w:lang w:val="en-US"/>
        </w:rPr>
        <w:t xml:space="preserve">management.  </w:t>
      </w:r>
      <w:del w:id="652" w:author="madhu [2]" w:date="2025-10-23T11:47:50Z">
        <w:r>
          <w:rPr>
            <w:color w:val="000000"/>
            <w:sz w:val="24"/>
            <w:szCs w:val="24"/>
          </w:rPr>
          <w:delText xml:space="preserve">management </w:delText>
        </w:r>
      </w:del>
    </w:p>
    <w:p w14:paraId="4913C1F5">
      <w:pPr>
        <w:pStyle w:val="16"/>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order to study the relationship between the general information characteristics and perception </w:t>
      </w:r>
      <w:ins w:id="653" w:author="madhu [2]" w:date="2025-10-23T11:47:50Z">
        <w:r>
          <w:rPr>
            <w:rFonts w:ascii="Times New Roman" w:hAnsi="Times New Roman" w:cs="Times New Roman"/>
            <w:color w:val="000000"/>
            <w:sz w:val="24"/>
            <w:szCs w:val="24"/>
            <w:lang w:val="en-US"/>
          </w:rPr>
          <w:t>of</w:t>
        </w:r>
      </w:ins>
      <w:del w:id="654" w:author="madhu [2]" w:date="2025-10-23T11:47:50Z">
        <w:r>
          <w:rPr>
            <w:rFonts w:ascii="Times New Roman" w:hAnsi="Times New Roman" w:cs="Times New Roman"/>
            <w:color w:val="000000"/>
            <w:sz w:val="24"/>
            <w:szCs w:val="24"/>
          </w:rPr>
          <w:delText>on</w:delText>
        </w:r>
      </w:del>
      <w:r>
        <w:rPr>
          <w:rFonts w:ascii="Times New Roman" w:hAnsi="Times New Roman" w:cs="Times New Roman"/>
          <w:color w:val="000000"/>
          <w:sz w:val="24"/>
          <w:szCs w:val="24"/>
        </w:rPr>
        <w:t xml:space="preserve"> E-waste management activities of the rural and urban respondents, chi-square test ‘X2’ values were </w:t>
      </w:r>
      <w:ins w:id="655" w:author="madhu [2]" w:date="2025-10-23T11:47:50Z">
        <w:r>
          <w:rPr>
            <w:rFonts w:ascii="Times New Roman" w:hAnsi="Times New Roman" w:cs="Times New Roman"/>
            <w:color w:val="000000"/>
            <w:sz w:val="24"/>
            <w:szCs w:val="24"/>
            <w:lang w:val="en-US"/>
          </w:rPr>
          <w:t>computed,</w:t>
        </w:r>
      </w:ins>
      <w:del w:id="656" w:author="madhu [2]" w:date="2025-10-23T11:47:50Z">
        <w:r>
          <w:rPr>
            <w:rFonts w:ascii="Times New Roman" w:hAnsi="Times New Roman" w:cs="Times New Roman"/>
            <w:color w:val="000000"/>
            <w:sz w:val="24"/>
            <w:szCs w:val="24"/>
          </w:rPr>
          <w:delText>computed</w:delText>
        </w:r>
      </w:del>
      <w:r>
        <w:rPr>
          <w:rFonts w:ascii="Times New Roman" w:hAnsi="Times New Roman" w:cs="Times New Roman"/>
          <w:color w:val="000000"/>
          <w:sz w:val="24"/>
          <w:szCs w:val="24"/>
        </w:rPr>
        <w:t xml:space="preserve"> and </w:t>
      </w:r>
      <w:ins w:id="657" w:author="madhu [2]" w:date="2025-10-23T11:47:50Z">
        <w:r>
          <w:rPr>
            <w:rFonts w:ascii="Times New Roman" w:hAnsi="Times New Roman" w:cs="Times New Roman"/>
            <w:color w:val="000000"/>
            <w:sz w:val="24"/>
            <w:szCs w:val="24"/>
            <w:lang w:val="en-US"/>
          </w:rPr>
          <w:t>the values</w:t>
        </w:r>
      </w:ins>
      <w:del w:id="658" w:author="madhu [2]" w:date="2025-10-23T11:47:50Z">
        <w:r>
          <w:rPr>
            <w:rFonts w:ascii="Times New Roman" w:hAnsi="Times New Roman" w:cs="Times New Roman"/>
            <w:color w:val="000000"/>
            <w:sz w:val="24"/>
            <w:szCs w:val="24"/>
          </w:rPr>
          <w:delText>values</w:delText>
        </w:r>
      </w:del>
      <w:r>
        <w:rPr>
          <w:rFonts w:ascii="Times New Roman" w:hAnsi="Times New Roman" w:cs="Times New Roman"/>
          <w:color w:val="000000"/>
          <w:sz w:val="24"/>
          <w:szCs w:val="24"/>
        </w:rPr>
        <w:t xml:space="preserve"> were presented in </w:t>
      </w:r>
      <w:ins w:id="659" w:author="madhu [2]" w:date="2025-10-23T11:47:50Z">
        <w:r>
          <w:rPr>
            <w:rFonts w:ascii="Times New Roman" w:hAnsi="Times New Roman" w:cs="Times New Roman"/>
            <w:color w:val="000000"/>
            <w:sz w:val="24"/>
            <w:szCs w:val="24"/>
            <w:lang w:val="en-US"/>
          </w:rPr>
          <w:t xml:space="preserve">the tables </w:t>
        </w:r>
      </w:ins>
      <w:del w:id="660" w:author="madhu [2]" w:date="2025-10-23T11:47:50Z">
        <w:r>
          <w:rPr>
            <w:rFonts w:ascii="Times New Roman" w:hAnsi="Times New Roman" w:cs="Times New Roman"/>
            <w:color w:val="000000"/>
            <w:sz w:val="24"/>
            <w:szCs w:val="24"/>
          </w:rPr>
          <w:delText xml:space="preserve">the </w:delText>
        </w:r>
      </w:del>
      <w:r>
        <w:rPr>
          <w:rFonts w:ascii="Times New Roman" w:hAnsi="Times New Roman" w:cs="Times New Roman"/>
          <w:color w:val="000000"/>
          <w:sz w:val="24"/>
          <w:szCs w:val="24"/>
        </w:rPr>
        <w:t>below</w:t>
      </w:r>
      <w:del w:id="661" w:author="madhu [2]" w:date="2025-10-23T11:47:50Z">
        <w:r>
          <w:rPr>
            <w:rFonts w:ascii="Times New Roman" w:hAnsi="Times New Roman" w:cs="Times New Roman"/>
            <w:color w:val="000000"/>
            <w:sz w:val="24"/>
            <w:szCs w:val="24"/>
          </w:rPr>
          <w:delText xml:space="preserve"> tables</w:delText>
        </w:r>
      </w:del>
      <w:r>
        <w:rPr>
          <w:rFonts w:ascii="Times New Roman" w:hAnsi="Times New Roman" w:cs="Times New Roman"/>
          <w:color w:val="000000"/>
          <w:sz w:val="24"/>
          <w:szCs w:val="24"/>
        </w:rPr>
        <w:t xml:space="preserve">. </w:t>
      </w:r>
    </w:p>
    <w:p w14:paraId="1604AF7F">
      <w:pPr>
        <w:pStyle w:val="16"/>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relationship between the scores of general information characteristics and overall mean scores of the </w:t>
      </w:r>
      <w:ins w:id="662" w:author="madhu [2]" w:date="2025-10-23T11:47:50Z">
        <w:r>
          <w:rPr>
            <w:rFonts w:ascii="Times New Roman" w:hAnsi="Times New Roman" w:cs="Times New Roman"/>
            <w:color w:val="000000"/>
            <w:sz w:val="24"/>
            <w:szCs w:val="24"/>
            <w:lang w:val="en-US"/>
          </w:rPr>
          <w:t>Likert</w:t>
        </w:r>
      </w:ins>
      <w:del w:id="663" w:author="madhu [2]" w:date="2025-10-23T11:47:50Z">
        <w:r>
          <w:rPr>
            <w:rFonts w:ascii="Times New Roman" w:hAnsi="Times New Roman" w:cs="Times New Roman"/>
            <w:color w:val="000000"/>
            <w:sz w:val="24"/>
            <w:szCs w:val="24"/>
          </w:rPr>
          <w:delText>likert</w:delText>
        </w:r>
      </w:del>
      <w:r>
        <w:rPr>
          <w:rFonts w:ascii="Times New Roman" w:hAnsi="Times New Roman" w:cs="Times New Roman"/>
          <w:color w:val="000000"/>
          <w:sz w:val="24"/>
          <w:szCs w:val="24"/>
        </w:rPr>
        <w:t xml:space="preserve"> scales of various statements on </w:t>
      </w:r>
      <w:ins w:id="664" w:author="madhu [2]" w:date="2025-10-23T11:47:50Z">
        <w:r>
          <w:rPr>
            <w:rFonts w:ascii="Times New Roman" w:hAnsi="Times New Roman" w:cs="Times New Roman"/>
            <w:color w:val="000000"/>
            <w:sz w:val="24"/>
            <w:szCs w:val="24"/>
            <w:lang w:val="en-US"/>
          </w:rPr>
          <w:t>the perception</w:t>
        </w:r>
      </w:ins>
      <w:del w:id="665" w:author="madhu [2]" w:date="2025-10-23T11:47:50Z">
        <w:r>
          <w:rPr>
            <w:rFonts w:ascii="Times New Roman" w:hAnsi="Times New Roman" w:cs="Times New Roman"/>
            <w:color w:val="000000"/>
            <w:sz w:val="24"/>
            <w:szCs w:val="24"/>
          </w:rPr>
          <w:delText>perception</w:delText>
        </w:r>
      </w:del>
      <w:r>
        <w:rPr>
          <w:rFonts w:ascii="Times New Roman" w:hAnsi="Times New Roman" w:cs="Times New Roman"/>
          <w:color w:val="000000"/>
          <w:sz w:val="24"/>
          <w:szCs w:val="24"/>
        </w:rPr>
        <w:t xml:space="preserve"> level of E-waste management activities of the rural and urban respondents obtained </w:t>
      </w:r>
      <w:ins w:id="666" w:author="madhu [2]" w:date="2025-10-23T11:47:50Z">
        <w:r>
          <w:rPr>
            <w:rFonts w:ascii="Times New Roman" w:hAnsi="Times New Roman" w:cs="Times New Roman"/>
            <w:color w:val="000000"/>
            <w:sz w:val="24"/>
            <w:szCs w:val="24"/>
            <w:lang w:val="en-US"/>
          </w:rPr>
          <w:t>was</w:t>
        </w:r>
      </w:ins>
      <w:del w:id="667" w:author="madhu [2]" w:date="2025-10-23T11:47:50Z">
        <w:r>
          <w:rPr>
            <w:rFonts w:ascii="Times New Roman" w:hAnsi="Times New Roman" w:cs="Times New Roman"/>
            <w:color w:val="000000"/>
            <w:sz w:val="24"/>
            <w:szCs w:val="24"/>
          </w:rPr>
          <w:delText>were</w:delText>
        </w:r>
      </w:del>
      <w:r>
        <w:rPr>
          <w:rFonts w:ascii="Times New Roman" w:hAnsi="Times New Roman" w:cs="Times New Roman"/>
          <w:color w:val="000000"/>
          <w:sz w:val="24"/>
          <w:szCs w:val="24"/>
        </w:rPr>
        <w:t xml:space="preserve"> tested by relevant null and alternate </w:t>
      </w:r>
      <w:ins w:id="668" w:author="madhu [2]" w:date="2025-10-23T11:47:50Z">
        <w:r>
          <w:rPr>
            <w:rFonts w:ascii="Times New Roman" w:hAnsi="Times New Roman" w:cs="Times New Roman"/>
            <w:color w:val="000000"/>
            <w:sz w:val="24"/>
            <w:szCs w:val="24"/>
            <w:lang w:val="en-US"/>
          </w:rPr>
          <w:t>hypotheses</w:t>
        </w:r>
      </w:ins>
      <w:del w:id="669" w:author="madhu [2]" w:date="2025-10-23T11:47:50Z">
        <w:r>
          <w:rPr>
            <w:rFonts w:ascii="Times New Roman" w:hAnsi="Times New Roman" w:cs="Times New Roman"/>
            <w:color w:val="000000"/>
            <w:sz w:val="24"/>
            <w:szCs w:val="24"/>
          </w:rPr>
          <w:delText>hypothesis</w:delText>
        </w:r>
      </w:del>
      <w:r>
        <w:rPr>
          <w:rFonts w:ascii="Times New Roman" w:hAnsi="Times New Roman" w:cs="Times New Roman"/>
          <w:color w:val="000000"/>
          <w:sz w:val="24"/>
          <w:szCs w:val="24"/>
        </w:rPr>
        <w:t xml:space="preserve">. </w:t>
      </w:r>
    </w:p>
    <w:p w14:paraId="4CCD464C">
      <w:pPr>
        <w:pStyle w:val="16"/>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Null hypothesis: </w:t>
      </w:r>
      <w:r>
        <w:rPr>
          <w:rFonts w:ascii="Times New Roman" w:hAnsi="Times New Roman" w:cs="Times New Roman"/>
          <w:color w:val="000000"/>
          <w:sz w:val="24"/>
          <w:szCs w:val="24"/>
        </w:rPr>
        <w:t xml:space="preserve">There will be no significant relationship between the scores of general information characteristics of the </w:t>
      </w:r>
      <w:ins w:id="670" w:author="madhu [2]" w:date="2025-10-23T11:47:50Z">
        <w:r>
          <w:rPr>
            <w:rFonts w:ascii="Times New Roman" w:hAnsi="Times New Roman" w:cs="Times New Roman"/>
            <w:color w:val="000000"/>
            <w:sz w:val="24"/>
            <w:szCs w:val="24"/>
            <w:lang w:val="en-US"/>
          </w:rPr>
          <w:t>respondents,</w:t>
        </w:r>
      </w:ins>
      <w:del w:id="671" w:author="madhu [2]" w:date="2025-10-23T11:47:50Z">
        <w:r>
          <w:rPr>
            <w:rFonts w:ascii="Times New Roman" w:hAnsi="Times New Roman" w:cs="Times New Roman"/>
            <w:color w:val="000000"/>
            <w:sz w:val="24"/>
            <w:szCs w:val="24"/>
          </w:rPr>
          <w:delText>respondents</w:delText>
        </w:r>
      </w:del>
      <w:r>
        <w:rPr>
          <w:rFonts w:ascii="Times New Roman" w:hAnsi="Times New Roman" w:cs="Times New Roman"/>
          <w:color w:val="000000"/>
          <w:sz w:val="24"/>
          <w:szCs w:val="24"/>
        </w:rPr>
        <w:t xml:space="preserve"> </w:t>
      </w:r>
      <w:ins w:id="672" w:author="madhu [2]" w:date="2025-10-23T11:47:50Z">
        <w:r>
          <w:rPr>
            <w:rFonts w:ascii="Times New Roman" w:hAnsi="Times New Roman" w:cs="Times New Roman"/>
            <w:color w:val="000000"/>
            <w:sz w:val="24"/>
            <w:szCs w:val="24"/>
            <w:lang w:val="en-US"/>
          </w:rPr>
          <w:t>i.e.,</w:t>
        </w:r>
      </w:ins>
      <w:del w:id="673" w:author="madhu [2]" w:date="2025-10-23T11:47:50Z">
        <w:r>
          <w:rPr>
            <w:rFonts w:ascii="Times New Roman" w:hAnsi="Times New Roman" w:cs="Times New Roman"/>
            <w:color w:val="000000"/>
            <w:sz w:val="24"/>
            <w:szCs w:val="24"/>
          </w:rPr>
          <w:delText>i.e.</w:delText>
        </w:r>
      </w:del>
      <w:r>
        <w:rPr>
          <w:rFonts w:ascii="Times New Roman" w:hAnsi="Times New Roman" w:cs="Times New Roman"/>
          <w:color w:val="000000"/>
          <w:sz w:val="24"/>
          <w:szCs w:val="24"/>
        </w:rPr>
        <w:t xml:space="preserve"> age, place of living, education, occupation, </w:t>
      </w:r>
      <w:ins w:id="674" w:author="madhu [2]" w:date="2025-10-23T11:47:50Z">
        <w:r>
          <w:rPr>
            <w:rFonts w:ascii="Times New Roman" w:hAnsi="Times New Roman" w:cs="Times New Roman"/>
            <w:color w:val="000000"/>
            <w:sz w:val="24"/>
            <w:szCs w:val="24"/>
            <w:lang w:val="en-US"/>
          </w:rPr>
          <w:t>income,</w:t>
        </w:r>
      </w:ins>
      <w:del w:id="675" w:author="madhu [2]" w:date="2025-10-23T11:47:50Z">
        <w:r>
          <w:rPr>
            <w:rFonts w:ascii="Times New Roman" w:hAnsi="Times New Roman" w:cs="Times New Roman"/>
            <w:color w:val="000000"/>
            <w:sz w:val="24"/>
            <w:szCs w:val="24"/>
          </w:rPr>
          <w:delText>income</w:delText>
        </w:r>
      </w:del>
      <w:r>
        <w:rPr>
          <w:rFonts w:ascii="Times New Roman" w:hAnsi="Times New Roman" w:cs="Times New Roman"/>
          <w:color w:val="000000"/>
          <w:sz w:val="24"/>
          <w:szCs w:val="24"/>
        </w:rPr>
        <w:t xml:space="preserve"> and scores of perception on E-waste management </w:t>
      </w:r>
      <w:ins w:id="676" w:author="madhu [2]" w:date="2025-10-23T11:47:50Z">
        <w:r>
          <w:rPr>
            <w:rFonts w:ascii="Times New Roman" w:hAnsi="Times New Roman" w:cs="Times New Roman"/>
            <w:color w:val="000000"/>
            <w:sz w:val="24"/>
            <w:szCs w:val="24"/>
            <w:lang w:val="en-US"/>
          </w:rPr>
          <w:t>activities,</w:t>
        </w:r>
      </w:ins>
      <w:del w:id="677" w:author="madhu [2]" w:date="2025-10-23T11:47:50Z">
        <w:r>
          <w:rPr>
            <w:rFonts w:ascii="Times New Roman" w:hAnsi="Times New Roman" w:cs="Times New Roman"/>
            <w:color w:val="000000"/>
            <w:sz w:val="24"/>
            <w:szCs w:val="24"/>
          </w:rPr>
          <w:delText>activities.</w:delText>
        </w:r>
      </w:del>
      <w:r>
        <w:rPr>
          <w:rFonts w:ascii="Times New Roman" w:hAnsi="Times New Roman" w:cs="Times New Roman"/>
          <w:color w:val="000000"/>
          <w:sz w:val="24"/>
          <w:szCs w:val="24"/>
        </w:rPr>
        <w:t xml:space="preserve"> Indicated by Ho. </w:t>
      </w:r>
    </w:p>
    <w:p w14:paraId="7A0E9D0F">
      <w:pPr>
        <w:pStyle w:val="16"/>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degree of freedom (d.f.) for the chi-square was </w:t>
      </w:r>
      <w:ins w:id="678" w:author="madhu [2]" w:date="2025-10-23T11:47:50Z">
        <w:r>
          <w:rPr>
            <w:rFonts w:ascii="Times New Roman" w:hAnsi="Times New Roman" w:cs="Times New Roman"/>
            <w:color w:val="000000"/>
            <w:sz w:val="24"/>
            <w:szCs w:val="24"/>
            <w:lang w:val="en-US"/>
          </w:rPr>
          <w:t xml:space="preserve">calculated as </w:t>
        </w:r>
      </w:ins>
      <w:del w:id="679" w:author="madhu [2]" w:date="2025-10-23T11:47:50Z">
        <w:r>
          <w:rPr>
            <w:rFonts w:ascii="Times New Roman" w:hAnsi="Times New Roman" w:cs="Times New Roman"/>
            <w:color w:val="000000"/>
            <w:sz w:val="24"/>
            <w:szCs w:val="24"/>
          </w:rPr>
          <w:delText xml:space="preserve">calculated </w:delText>
        </w:r>
      </w:del>
      <w:r>
        <w:rPr>
          <w:rFonts w:ascii="Times New Roman" w:hAnsi="Times New Roman" w:cs="Times New Roman"/>
          <w:color w:val="000000"/>
          <w:sz w:val="24"/>
          <w:szCs w:val="24"/>
        </w:rPr>
        <w:t xml:space="preserve">6 for all except place of </w:t>
      </w:r>
      <w:ins w:id="680" w:author="madhu [2]" w:date="2025-10-23T11:47:50Z">
        <w:r>
          <w:rPr>
            <w:rFonts w:ascii="Times New Roman" w:hAnsi="Times New Roman" w:cs="Times New Roman"/>
            <w:color w:val="000000"/>
            <w:sz w:val="24"/>
            <w:szCs w:val="24"/>
            <w:lang w:val="en-US"/>
          </w:rPr>
          <w:t>living,</w:t>
        </w:r>
      </w:ins>
      <w:del w:id="681" w:author="madhu [2]" w:date="2025-10-23T11:47:50Z">
        <w:r>
          <w:rPr>
            <w:rFonts w:ascii="Times New Roman" w:hAnsi="Times New Roman" w:cs="Times New Roman"/>
            <w:color w:val="000000"/>
            <w:sz w:val="24"/>
            <w:szCs w:val="24"/>
          </w:rPr>
          <w:delText>living</w:delText>
        </w:r>
      </w:del>
      <w:r>
        <w:rPr>
          <w:rFonts w:ascii="Times New Roman" w:hAnsi="Times New Roman" w:cs="Times New Roman"/>
          <w:color w:val="000000"/>
          <w:sz w:val="24"/>
          <w:szCs w:val="24"/>
        </w:rPr>
        <w:t xml:space="preserve"> i.e.2</w:t>
      </w:r>
    </w:p>
    <w:p w14:paraId="1DAC4548">
      <w:pPr>
        <w:pStyle w:val="16"/>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Significance level: </w:t>
      </w:r>
      <w:r>
        <w:rPr>
          <w:rFonts w:ascii="Times New Roman" w:hAnsi="Times New Roman" w:cs="Times New Roman"/>
          <w:color w:val="000000"/>
          <w:sz w:val="24"/>
          <w:szCs w:val="24"/>
        </w:rPr>
        <w:t xml:space="preserve">5 </w:t>
      </w:r>
      <w:ins w:id="682" w:author="madhu [2]" w:date="2025-10-23T11:47:50Z">
        <w:r>
          <w:rPr>
            <w:rFonts w:ascii="Times New Roman" w:hAnsi="Times New Roman" w:cs="Times New Roman"/>
            <w:color w:val="000000"/>
            <w:sz w:val="24"/>
            <w:szCs w:val="24"/>
            <w:lang w:val="en-US"/>
          </w:rPr>
          <w:t xml:space="preserve">percent </w:t>
        </w:r>
      </w:ins>
      <w:del w:id="683" w:author="madhu [2]" w:date="2025-10-23T11:47:50Z">
        <w:r>
          <w:rPr>
            <w:rFonts w:ascii="Times New Roman" w:hAnsi="Times New Roman" w:cs="Times New Roman"/>
            <w:color w:val="000000"/>
            <w:sz w:val="24"/>
            <w:szCs w:val="24"/>
          </w:rPr>
          <w:delText xml:space="preserve">per cent </w:delText>
        </w:r>
      </w:del>
      <w:r>
        <w:rPr>
          <w:rFonts w:ascii="Times New Roman" w:hAnsi="Times New Roman" w:cs="Times New Roman"/>
          <w:color w:val="000000"/>
          <w:sz w:val="24"/>
          <w:szCs w:val="24"/>
        </w:rPr>
        <w:t xml:space="preserve">or 0.05. </w:t>
      </w:r>
    </w:p>
    <w:p w14:paraId="74EAA64E">
      <w:pPr>
        <w:pStyle w:val="16"/>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Total </w:t>
      </w:r>
      <w:ins w:id="684" w:author="madhu [2]" w:date="2025-10-23T11:47:50Z">
        <w:r>
          <w:rPr>
            <w:rFonts w:ascii="Times New Roman" w:hAnsi="Times New Roman" w:cs="Times New Roman"/>
            <w:b/>
            <w:bCs/>
            <w:color w:val="000000"/>
            <w:sz w:val="24"/>
            <w:szCs w:val="24"/>
            <w:lang w:val="en-US"/>
          </w:rPr>
          <w:t>number</w:t>
        </w:r>
      </w:ins>
      <w:del w:id="685" w:author="madhu [2]" w:date="2025-10-23T11:47:50Z">
        <w:r>
          <w:rPr>
            <w:rFonts w:ascii="Times New Roman" w:hAnsi="Times New Roman" w:cs="Times New Roman"/>
            <w:b/>
            <w:bCs/>
            <w:color w:val="000000"/>
            <w:sz w:val="24"/>
            <w:szCs w:val="24"/>
          </w:rPr>
          <w:delText>no.</w:delText>
        </w:r>
      </w:del>
      <w:r>
        <w:rPr>
          <w:rFonts w:ascii="Times New Roman" w:hAnsi="Times New Roman" w:cs="Times New Roman"/>
          <w:b/>
          <w:bCs/>
          <w:color w:val="000000"/>
          <w:sz w:val="24"/>
          <w:szCs w:val="24"/>
        </w:rPr>
        <w:t xml:space="preserve"> of respondents, </w:t>
      </w:r>
      <w:ins w:id="686" w:author="madhu [2]" w:date="2025-10-23T11:47:50Z">
        <w:r>
          <w:rPr>
            <w:rFonts w:ascii="Times New Roman" w:hAnsi="Times New Roman" w:cs="Times New Roman"/>
            <w:b/>
            <w:bCs/>
            <w:color w:val="000000"/>
            <w:sz w:val="24"/>
            <w:szCs w:val="24"/>
            <w:lang w:val="en-US"/>
          </w:rPr>
          <w:t xml:space="preserve">n </w:t>
        </w:r>
      </w:ins>
      <w:del w:id="687" w:author="madhu [2]" w:date="2025-10-23T11:47:50Z">
        <w:r>
          <w:rPr>
            <w:rFonts w:ascii="Times New Roman" w:hAnsi="Times New Roman" w:cs="Times New Roman"/>
            <w:b/>
            <w:bCs/>
            <w:color w:val="000000"/>
            <w:sz w:val="24"/>
            <w:szCs w:val="24"/>
          </w:rPr>
          <w:delText>n</w:delText>
        </w:r>
      </w:del>
      <w:r>
        <w:rPr>
          <w:rFonts w:ascii="Times New Roman" w:hAnsi="Times New Roman" w:cs="Times New Roman"/>
          <w:color w:val="000000"/>
          <w:sz w:val="24"/>
          <w:szCs w:val="24"/>
        </w:rPr>
        <w:t xml:space="preserve">= 120. </w:t>
      </w:r>
    </w:p>
    <w:tbl>
      <w:tblPr>
        <w:tblStyle w:val="5"/>
        <w:tblW w:w="50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566"/>
        <w:gridCol w:w="667"/>
        <w:gridCol w:w="116"/>
        <w:gridCol w:w="1124"/>
        <w:gridCol w:w="84"/>
        <w:gridCol w:w="84"/>
        <w:gridCol w:w="463"/>
        <w:gridCol w:w="587"/>
        <w:gridCol w:w="11"/>
        <w:gridCol w:w="22"/>
        <w:gridCol w:w="1242"/>
        <w:gridCol w:w="18"/>
        <w:gridCol w:w="1115"/>
        <w:gridCol w:w="22"/>
        <w:gridCol w:w="51"/>
        <w:gridCol w:w="1344"/>
      </w:tblGrid>
      <w:tr w14:paraId="0114D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994" w:type="pct"/>
            <w:gridSpan w:val="17"/>
          </w:tcPr>
          <w:p w14:paraId="68FB05A7">
            <w:pPr>
              <w:pStyle w:val="17"/>
              <w:ind w:left="134"/>
              <w:rPr>
                <w:b/>
              </w:rPr>
            </w:pPr>
            <w:r>
              <w:rPr>
                <w:b/>
              </w:rPr>
              <w:t>Table 1. Association between general information and perception of the respondents</w:t>
            </w:r>
          </w:p>
        </w:tc>
      </w:tr>
      <w:tr w14:paraId="5AE3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62" w:type="pct"/>
          </w:tcPr>
          <w:p w14:paraId="17EF5495">
            <w:pPr>
              <w:pStyle w:val="17"/>
              <w:spacing w:before="1"/>
              <w:ind w:left="107"/>
              <w:rPr>
                <w:b/>
              </w:rPr>
            </w:pPr>
            <w:r>
              <w:rPr>
                <w:b/>
              </w:rPr>
              <w:t>Age</w:t>
            </w:r>
          </w:p>
        </w:tc>
        <w:tc>
          <w:tcPr>
            <w:tcW w:w="679" w:type="pct"/>
            <w:gridSpan w:val="2"/>
          </w:tcPr>
          <w:p w14:paraId="538C9B57">
            <w:pPr>
              <w:pStyle w:val="17"/>
              <w:spacing w:before="1"/>
              <w:ind w:left="11"/>
              <w:rPr>
                <w:b/>
              </w:rPr>
            </w:pPr>
            <w:r>
              <w:rPr>
                <w:b/>
              </w:rPr>
              <w:t>5</w:t>
            </w:r>
          </w:p>
          <w:p w14:paraId="54303B53">
            <w:pPr>
              <w:pStyle w:val="17"/>
              <w:spacing w:before="1"/>
              <w:ind w:left="11"/>
              <w:rPr>
                <w:b/>
              </w:rPr>
            </w:pPr>
            <w:r>
              <w:rPr>
                <w:b/>
              </w:rPr>
              <w:t>(SA)</w:t>
            </w:r>
          </w:p>
        </w:tc>
        <w:tc>
          <w:tcPr>
            <w:tcW w:w="683" w:type="pct"/>
            <w:gridSpan w:val="2"/>
          </w:tcPr>
          <w:p w14:paraId="5960B1B9">
            <w:pPr>
              <w:pStyle w:val="17"/>
              <w:spacing w:before="1"/>
              <w:ind w:left="11"/>
              <w:rPr>
                <w:b/>
              </w:rPr>
            </w:pPr>
            <w:r>
              <w:rPr>
                <w:b/>
              </w:rPr>
              <w:t>4</w:t>
            </w:r>
          </w:p>
          <w:p w14:paraId="6D8EE67D">
            <w:pPr>
              <w:pStyle w:val="17"/>
              <w:spacing w:before="37"/>
              <w:ind w:left="197" w:right="187"/>
              <w:rPr>
                <w:b/>
              </w:rPr>
            </w:pPr>
            <w:r>
              <w:rPr>
                <w:b/>
              </w:rPr>
              <w:t>(A)</w:t>
            </w:r>
          </w:p>
        </w:tc>
        <w:tc>
          <w:tcPr>
            <w:tcW w:w="688" w:type="pct"/>
            <w:gridSpan w:val="6"/>
          </w:tcPr>
          <w:p w14:paraId="1E2D32E9">
            <w:pPr>
              <w:pStyle w:val="17"/>
              <w:spacing w:before="1"/>
              <w:ind w:left="10"/>
              <w:rPr>
                <w:b/>
              </w:rPr>
            </w:pPr>
            <w:r>
              <w:rPr>
                <w:b/>
              </w:rPr>
              <w:t>3</w:t>
            </w:r>
          </w:p>
          <w:p w14:paraId="4706E4E5">
            <w:pPr>
              <w:pStyle w:val="17"/>
              <w:spacing w:before="37"/>
              <w:ind w:left="198" w:right="189"/>
              <w:rPr>
                <w:b/>
              </w:rPr>
            </w:pPr>
            <w:r>
              <w:rPr>
                <w:b/>
              </w:rPr>
              <w:t>(N)</w:t>
            </w:r>
          </w:p>
        </w:tc>
        <w:tc>
          <w:tcPr>
            <w:tcW w:w="690" w:type="pct"/>
            <w:gridSpan w:val="2"/>
          </w:tcPr>
          <w:p w14:paraId="6E87ED45">
            <w:pPr>
              <w:pStyle w:val="17"/>
              <w:spacing w:before="1"/>
              <w:ind w:left="4"/>
              <w:rPr>
                <w:b/>
              </w:rPr>
            </w:pPr>
            <w:r>
              <w:rPr>
                <w:b/>
              </w:rPr>
              <w:t>2</w:t>
            </w:r>
          </w:p>
          <w:p w14:paraId="6FA6663A">
            <w:pPr>
              <w:pStyle w:val="17"/>
              <w:spacing w:before="37"/>
              <w:ind w:left="166" w:right="163"/>
              <w:rPr>
                <w:b/>
              </w:rPr>
            </w:pPr>
            <w:r>
              <w:rPr>
                <w:b/>
              </w:rPr>
              <w:t>(D)</w:t>
            </w:r>
          </w:p>
        </w:tc>
        <w:tc>
          <w:tcPr>
            <w:tcW w:w="654" w:type="pct"/>
            <w:gridSpan w:val="3"/>
          </w:tcPr>
          <w:p w14:paraId="5DACAA24">
            <w:pPr>
              <w:pStyle w:val="17"/>
              <w:spacing w:before="1"/>
              <w:ind w:left="144"/>
              <w:rPr>
                <w:b/>
              </w:rPr>
            </w:pPr>
            <w:r>
              <w:rPr>
                <w:b/>
              </w:rPr>
              <w:t>1</w:t>
            </w:r>
          </w:p>
          <w:p w14:paraId="440816A5">
            <w:pPr>
              <w:pStyle w:val="17"/>
              <w:spacing w:before="1"/>
              <w:rPr>
                <w:b/>
              </w:rPr>
            </w:pPr>
            <w:r>
              <w:rPr>
                <w:b/>
              </w:rPr>
              <w:t>(SD)</w:t>
            </w:r>
          </w:p>
        </w:tc>
        <w:tc>
          <w:tcPr>
            <w:tcW w:w="737" w:type="pct"/>
          </w:tcPr>
          <w:p w14:paraId="0559A38B">
            <w:pPr>
              <w:pStyle w:val="17"/>
              <w:spacing w:before="1"/>
              <w:ind w:left="332" w:right="314"/>
              <w:jc w:val="left"/>
              <w:rPr>
                <w:b/>
              </w:rPr>
            </w:pPr>
            <w:r>
              <w:rPr>
                <w:b/>
              </w:rPr>
              <w:t>Total</w:t>
            </w:r>
          </w:p>
        </w:tc>
      </w:tr>
      <w:tr w14:paraId="03A5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62" w:type="pct"/>
            <w:vAlign w:val="center"/>
          </w:tcPr>
          <w:p w14:paraId="6D30B2FD">
            <w:pPr>
              <w:jc w:val="center"/>
              <w:rPr>
                <w:rFonts w:ascii="Times New Roman" w:hAnsi="Times New Roman" w:cs="Times New Roman"/>
                <w:color w:val="000000"/>
                <w:sz w:val="24"/>
                <w:szCs w:val="24"/>
              </w:rPr>
            </w:pPr>
            <w:r>
              <w:rPr>
                <w:rFonts w:ascii="Times New Roman" w:hAnsi="Times New Roman" w:cs="Times New Roman"/>
                <w:color w:val="000000"/>
                <w:sz w:val="24"/>
                <w:szCs w:val="24"/>
              </w:rPr>
              <w:t>60-50</w:t>
            </w:r>
          </w:p>
        </w:tc>
        <w:tc>
          <w:tcPr>
            <w:tcW w:w="679" w:type="pct"/>
            <w:gridSpan w:val="2"/>
            <w:vAlign w:val="bottom"/>
          </w:tcPr>
          <w:p w14:paraId="004F9491">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83" w:type="pct"/>
            <w:gridSpan w:val="2"/>
            <w:vAlign w:val="bottom"/>
          </w:tcPr>
          <w:p w14:paraId="08032D82">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88" w:type="pct"/>
            <w:gridSpan w:val="6"/>
            <w:vAlign w:val="bottom"/>
          </w:tcPr>
          <w:p w14:paraId="7CF59BDB">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90" w:type="pct"/>
            <w:gridSpan w:val="2"/>
            <w:vAlign w:val="bottom"/>
          </w:tcPr>
          <w:p w14:paraId="756921A6">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54" w:type="pct"/>
            <w:gridSpan w:val="3"/>
          </w:tcPr>
          <w:p w14:paraId="5D3CCD05">
            <w:pPr>
              <w:pStyle w:val="17"/>
              <w:spacing w:before="1"/>
              <w:ind w:left="15"/>
            </w:pPr>
            <w:r>
              <w:t>-</w:t>
            </w:r>
          </w:p>
        </w:tc>
        <w:tc>
          <w:tcPr>
            <w:tcW w:w="737" w:type="pct"/>
            <w:vAlign w:val="center"/>
          </w:tcPr>
          <w:p w14:paraId="0092326E">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14:paraId="171A3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862" w:type="pct"/>
            <w:vAlign w:val="center"/>
          </w:tcPr>
          <w:p w14:paraId="78429C6B">
            <w:pPr>
              <w:jc w:val="center"/>
              <w:rPr>
                <w:rFonts w:ascii="Times New Roman" w:hAnsi="Times New Roman" w:cs="Times New Roman"/>
                <w:color w:val="000000"/>
                <w:sz w:val="24"/>
                <w:szCs w:val="24"/>
              </w:rPr>
            </w:pPr>
            <w:r>
              <w:rPr>
                <w:rFonts w:ascii="Times New Roman" w:hAnsi="Times New Roman" w:cs="Times New Roman"/>
                <w:color w:val="000000"/>
                <w:sz w:val="24"/>
                <w:szCs w:val="24"/>
              </w:rPr>
              <w:t>50-40</w:t>
            </w:r>
          </w:p>
        </w:tc>
        <w:tc>
          <w:tcPr>
            <w:tcW w:w="679" w:type="pct"/>
            <w:gridSpan w:val="2"/>
            <w:vAlign w:val="bottom"/>
          </w:tcPr>
          <w:p w14:paraId="2E77BA5A">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83" w:type="pct"/>
            <w:gridSpan w:val="2"/>
            <w:vAlign w:val="bottom"/>
          </w:tcPr>
          <w:p w14:paraId="4234E47D">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88" w:type="pct"/>
            <w:gridSpan w:val="6"/>
            <w:vAlign w:val="bottom"/>
          </w:tcPr>
          <w:p w14:paraId="022E686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90" w:type="pct"/>
            <w:gridSpan w:val="2"/>
            <w:vAlign w:val="bottom"/>
          </w:tcPr>
          <w:p w14:paraId="4968EF58">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654" w:type="pct"/>
            <w:gridSpan w:val="3"/>
          </w:tcPr>
          <w:p w14:paraId="59B2E354">
            <w:pPr>
              <w:pStyle w:val="17"/>
              <w:spacing w:before="1"/>
              <w:ind w:left="15"/>
            </w:pPr>
            <w:r>
              <w:t>-</w:t>
            </w:r>
          </w:p>
        </w:tc>
        <w:tc>
          <w:tcPr>
            <w:tcW w:w="737" w:type="pct"/>
            <w:vAlign w:val="center"/>
          </w:tcPr>
          <w:p w14:paraId="3EC7EEA0">
            <w:pPr>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r>
      <w:tr w14:paraId="58D6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62" w:type="pct"/>
            <w:vAlign w:val="center"/>
          </w:tcPr>
          <w:p w14:paraId="632A81B7">
            <w:pPr>
              <w:jc w:val="center"/>
              <w:rPr>
                <w:rFonts w:ascii="Times New Roman" w:hAnsi="Times New Roman" w:cs="Times New Roman"/>
                <w:color w:val="000000"/>
                <w:sz w:val="24"/>
                <w:szCs w:val="24"/>
              </w:rPr>
            </w:pPr>
            <w:r>
              <w:rPr>
                <w:rFonts w:ascii="Times New Roman" w:hAnsi="Times New Roman" w:cs="Times New Roman"/>
                <w:color w:val="000000"/>
                <w:sz w:val="24"/>
                <w:szCs w:val="24"/>
              </w:rPr>
              <w:t>40-30</w:t>
            </w:r>
          </w:p>
        </w:tc>
        <w:tc>
          <w:tcPr>
            <w:tcW w:w="679" w:type="pct"/>
            <w:gridSpan w:val="2"/>
            <w:vAlign w:val="bottom"/>
          </w:tcPr>
          <w:p w14:paraId="70BF3C0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83" w:type="pct"/>
            <w:gridSpan w:val="2"/>
            <w:vAlign w:val="bottom"/>
          </w:tcPr>
          <w:p w14:paraId="736F67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688" w:type="pct"/>
            <w:gridSpan w:val="6"/>
            <w:vAlign w:val="bottom"/>
          </w:tcPr>
          <w:p w14:paraId="13ED522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90" w:type="pct"/>
            <w:gridSpan w:val="2"/>
            <w:vAlign w:val="bottom"/>
          </w:tcPr>
          <w:p w14:paraId="12765F31">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654" w:type="pct"/>
            <w:gridSpan w:val="3"/>
          </w:tcPr>
          <w:p w14:paraId="622EA248">
            <w:pPr>
              <w:pStyle w:val="17"/>
              <w:spacing w:before="1"/>
              <w:ind w:left="15"/>
            </w:pPr>
            <w:r>
              <w:t>-</w:t>
            </w:r>
          </w:p>
        </w:tc>
        <w:tc>
          <w:tcPr>
            <w:tcW w:w="737" w:type="pct"/>
            <w:vAlign w:val="center"/>
          </w:tcPr>
          <w:p w14:paraId="321488F0">
            <w:pPr>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r>
      <w:tr w14:paraId="418FE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62" w:type="pct"/>
            <w:vAlign w:val="center"/>
          </w:tcPr>
          <w:p w14:paraId="295A2121">
            <w:pPr>
              <w:jc w:val="center"/>
              <w:rPr>
                <w:rFonts w:ascii="Times New Roman" w:hAnsi="Times New Roman" w:cs="Times New Roman"/>
                <w:color w:val="000000"/>
                <w:sz w:val="24"/>
                <w:szCs w:val="24"/>
              </w:rPr>
            </w:pPr>
            <w:r>
              <w:rPr>
                <w:rFonts w:ascii="Times New Roman" w:hAnsi="Times New Roman" w:cs="Times New Roman"/>
                <w:color w:val="000000"/>
                <w:sz w:val="24"/>
                <w:szCs w:val="24"/>
              </w:rPr>
              <w:t>30-20</w:t>
            </w:r>
          </w:p>
        </w:tc>
        <w:tc>
          <w:tcPr>
            <w:tcW w:w="679" w:type="pct"/>
            <w:gridSpan w:val="2"/>
            <w:vAlign w:val="bottom"/>
          </w:tcPr>
          <w:p w14:paraId="01B5A730">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83" w:type="pct"/>
            <w:gridSpan w:val="2"/>
            <w:vAlign w:val="bottom"/>
          </w:tcPr>
          <w:p w14:paraId="30DB98C2">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688" w:type="pct"/>
            <w:gridSpan w:val="6"/>
            <w:vAlign w:val="bottom"/>
          </w:tcPr>
          <w:p w14:paraId="7380066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0" w:type="pct"/>
            <w:gridSpan w:val="2"/>
            <w:vAlign w:val="bottom"/>
          </w:tcPr>
          <w:p w14:paraId="118333B4">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654" w:type="pct"/>
            <w:gridSpan w:val="3"/>
          </w:tcPr>
          <w:p w14:paraId="71634B8A">
            <w:pPr>
              <w:pStyle w:val="17"/>
              <w:spacing w:before="1"/>
              <w:ind w:left="15"/>
            </w:pPr>
            <w:r>
              <w:t>-</w:t>
            </w:r>
          </w:p>
        </w:tc>
        <w:tc>
          <w:tcPr>
            <w:tcW w:w="737" w:type="pct"/>
            <w:vAlign w:val="center"/>
          </w:tcPr>
          <w:p w14:paraId="0955F475">
            <w:pPr>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14:paraId="1A7DD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862" w:type="pct"/>
          </w:tcPr>
          <w:p w14:paraId="47D56EC0">
            <w:pPr>
              <w:pStyle w:val="17"/>
              <w:spacing w:before="3"/>
              <w:ind w:left="107"/>
              <w:rPr>
                <w:b/>
              </w:rPr>
            </w:pPr>
            <w:r>
              <w:rPr>
                <w:b/>
              </w:rPr>
              <w:t>Total</w:t>
            </w:r>
          </w:p>
        </w:tc>
        <w:tc>
          <w:tcPr>
            <w:tcW w:w="679" w:type="pct"/>
            <w:gridSpan w:val="2"/>
            <w:vAlign w:val="bottom"/>
          </w:tcPr>
          <w:p w14:paraId="6206A552">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83" w:type="pct"/>
            <w:gridSpan w:val="2"/>
            <w:vAlign w:val="bottom"/>
          </w:tcPr>
          <w:p w14:paraId="3401385F">
            <w:pPr>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688" w:type="pct"/>
            <w:gridSpan w:val="6"/>
            <w:vAlign w:val="bottom"/>
          </w:tcPr>
          <w:p w14:paraId="2DDC5879">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90" w:type="pct"/>
            <w:gridSpan w:val="2"/>
            <w:vAlign w:val="bottom"/>
          </w:tcPr>
          <w:p w14:paraId="793AEA21">
            <w:pPr>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654" w:type="pct"/>
            <w:gridSpan w:val="3"/>
          </w:tcPr>
          <w:p w14:paraId="6434DB76">
            <w:pPr>
              <w:pStyle w:val="17"/>
              <w:spacing w:before="3"/>
              <w:ind w:left="15"/>
            </w:pPr>
            <w:r>
              <w:t>-</w:t>
            </w:r>
          </w:p>
        </w:tc>
        <w:tc>
          <w:tcPr>
            <w:tcW w:w="737" w:type="pct"/>
            <w:vAlign w:val="bottom"/>
          </w:tcPr>
          <w:p w14:paraId="5AD4383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120</w:t>
            </w:r>
          </w:p>
        </w:tc>
      </w:tr>
      <w:tr w14:paraId="22D2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571" w:type="pct"/>
            <w:gridSpan w:val="8"/>
          </w:tcPr>
          <w:p w14:paraId="68464F88">
            <w:pPr>
              <w:widowControl w:val="0"/>
              <w:autoSpaceDE w:val="0"/>
              <w:autoSpaceDN w:val="0"/>
              <w:spacing w:line="360" w:lineRule="auto"/>
              <w:ind w:left="1221"/>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tabulated value = 12.592</w:t>
            </w:r>
          </w:p>
        </w:tc>
        <w:tc>
          <w:tcPr>
            <w:tcW w:w="2423" w:type="pct"/>
            <w:gridSpan w:val="9"/>
          </w:tcPr>
          <w:p w14:paraId="6C661222">
            <w:pPr>
              <w:pStyle w:val="17"/>
              <w:spacing w:before="3" w:line="360" w:lineRule="auto"/>
              <w:ind w:left="332" w:right="312"/>
            </w:pPr>
            <w:r>
              <w:t>X</w:t>
            </w:r>
            <w:r>
              <w:rPr>
                <w:vertAlign w:val="superscript"/>
              </w:rPr>
              <w:t>2</w:t>
            </w:r>
            <w:r>
              <w:t xml:space="preserve"> calculated value = 20.91</w:t>
            </w:r>
          </w:p>
        </w:tc>
      </w:tr>
      <w:tr w14:paraId="3A17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174" w:type="pct"/>
            <w:gridSpan w:val="2"/>
          </w:tcPr>
          <w:p w14:paraId="0482410C">
            <w:pPr>
              <w:pStyle w:val="17"/>
              <w:spacing w:before="1"/>
              <w:ind w:left="107"/>
              <w:rPr>
                <w:b/>
              </w:rPr>
            </w:pPr>
            <w:r>
              <w:rPr>
                <w:b/>
              </w:rPr>
              <w:t>Place of living</w:t>
            </w:r>
          </w:p>
        </w:tc>
        <w:tc>
          <w:tcPr>
            <w:tcW w:w="428" w:type="pct"/>
            <w:gridSpan w:val="2"/>
          </w:tcPr>
          <w:p w14:paraId="14060BD4">
            <w:pPr>
              <w:pStyle w:val="17"/>
              <w:spacing w:before="1"/>
              <w:ind w:left="11"/>
              <w:rPr>
                <w:b/>
              </w:rPr>
            </w:pPr>
            <w:r>
              <w:rPr>
                <w:b/>
              </w:rPr>
              <w:t>5</w:t>
            </w:r>
          </w:p>
          <w:p w14:paraId="47008CC5">
            <w:pPr>
              <w:pStyle w:val="17"/>
              <w:spacing w:before="1"/>
              <w:ind w:left="11"/>
              <w:rPr>
                <w:b/>
              </w:rPr>
            </w:pPr>
            <w:r>
              <w:rPr>
                <w:b/>
              </w:rPr>
              <w:t>(SA)</w:t>
            </w:r>
          </w:p>
        </w:tc>
        <w:tc>
          <w:tcPr>
            <w:tcW w:w="665" w:type="pct"/>
            <w:gridSpan w:val="2"/>
          </w:tcPr>
          <w:p w14:paraId="7B2549B7">
            <w:pPr>
              <w:pStyle w:val="17"/>
              <w:spacing w:before="1"/>
              <w:ind w:left="11"/>
              <w:rPr>
                <w:b/>
              </w:rPr>
            </w:pPr>
            <w:r>
              <w:rPr>
                <w:b/>
              </w:rPr>
              <w:t>4</w:t>
            </w:r>
          </w:p>
          <w:p w14:paraId="6089DDC0">
            <w:pPr>
              <w:pStyle w:val="17"/>
              <w:spacing w:before="37"/>
              <w:ind w:left="197" w:right="187"/>
              <w:rPr>
                <w:b/>
              </w:rPr>
            </w:pPr>
            <w:r>
              <w:rPr>
                <w:b/>
              </w:rPr>
              <w:t>(A)</w:t>
            </w:r>
          </w:p>
        </w:tc>
        <w:tc>
          <w:tcPr>
            <w:tcW w:w="630" w:type="pct"/>
            <w:gridSpan w:val="4"/>
          </w:tcPr>
          <w:p w14:paraId="240CFAB9">
            <w:pPr>
              <w:pStyle w:val="17"/>
              <w:spacing w:before="1"/>
              <w:ind w:left="10"/>
              <w:rPr>
                <w:b/>
              </w:rPr>
            </w:pPr>
            <w:r>
              <w:rPr>
                <w:b/>
              </w:rPr>
              <w:t>3</w:t>
            </w:r>
          </w:p>
          <w:p w14:paraId="20FB5B3C">
            <w:pPr>
              <w:pStyle w:val="17"/>
              <w:spacing w:before="37"/>
              <w:ind w:left="198" w:right="189"/>
              <w:rPr>
                <w:b/>
              </w:rPr>
            </w:pPr>
            <w:r>
              <w:rPr>
                <w:b/>
              </w:rPr>
              <w:t>(N)</w:t>
            </w:r>
          </w:p>
        </w:tc>
        <w:tc>
          <w:tcPr>
            <w:tcW w:w="706" w:type="pct"/>
            <w:gridSpan w:val="3"/>
          </w:tcPr>
          <w:p w14:paraId="65E7BFF9">
            <w:pPr>
              <w:pStyle w:val="17"/>
              <w:spacing w:before="1"/>
              <w:ind w:left="4"/>
              <w:rPr>
                <w:b/>
              </w:rPr>
            </w:pPr>
            <w:r>
              <w:rPr>
                <w:b/>
              </w:rPr>
              <w:t>2</w:t>
            </w:r>
          </w:p>
          <w:p w14:paraId="06BC8F9F">
            <w:pPr>
              <w:pStyle w:val="17"/>
              <w:spacing w:before="37"/>
              <w:ind w:left="166" w:right="163"/>
              <w:rPr>
                <w:b/>
              </w:rPr>
            </w:pPr>
            <w:r>
              <w:rPr>
                <w:b/>
              </w:rPr>
              <w:t>(D)</w:t>
            </w:r>
          </w:p>
        </w:tc>
        <w:tc>
          <w:tcPr>
            <w:tcW w:w="626" w:type="pct"/>
            <w:gridSpan w:val="2"/>
          </w:tcPr>
          <w:p w14:paraId="0ADE8A47">
            <w:pPr>
              <w:pStyle w:val="17"/>
              <w:spacing w:before="1"/>
              <w:ind w:left="144"/>
              <w:rPr>
                <w:b/>
              </w:rPr>
            </w:pPr>
            <w:r>
              <w:rPr>
                <w:b/>
              </w:rPr>
              <w:t>1</w:t>
            </w:r>
          </w:p>
          <w:p w14:paraId="166B6C29">
            <w:pPr>
              <w:pStyle w:val="17"/>
              <w:spacing w:before="1"/>
              <w:rPr>
                <w:b/>
              </w:rPr>
            </w:pPr>
            <w:r>
              <w:rPr>
                <w:b/>
              </w:rPr>
              <w:t>(SD)</w:t>
            </w:r>
          </w:p>
        </w:tc>
        <w:tc>
          <w:tcPr>
            <w:tcW w:w="765" w:type="pct"/>
            <w:gridSpan w:val="2"/>
          </w:tcPr>
          <w:p w14:paraId="3221145F">
            <w:pPr>
              <w:pStyle w:val="17"/>
              <w:spacing w:before="1"/>
              <w:ind w:left="332" w:right="314"/>
              <w:rPr>
                <w:b/>
              </w:rPr>
            </w:pPr>
            <w:r>
              <w:rPr>
                <w:b/>
              </w:rPr>
              <w:t>Total</w:t>
            </w:r>
          </w:p>
        </w:tc>
      </w:tr>
      <w:tr w14:paraId="214B4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174" w:type="pct"/>
            <w:gridSpan w:val="2"/>
            <w:vAlign w:val="center"/>
          </w:tcPr>
          <w:p w14:paraId="2BB8AE77">
            <w:pPr>
              <w:jc w:val="center"/>
              <w:rPr>
                <w:rFonts w:ascii="Times New Roman" w:hAnsi="Times New Roman" w:cs="Times New Roman"/>
                <w:color w:val="000000"/>
                <w:sz w:val="24"/>
                <w:szCs w:val="24"/>
              </w:rPr>
            </w:pPr>
            <w:r>
              <w:rPr>
                <w:rFonts w:ascii="Times New Roman" w:hAnsi="Times New Roman" w:cs="Times New Roman"/>
                <w:color w:val="000000"/>
                <w:sz w:val="24"/>
                <w:szCs w:val="24"/>
              </w:rPr>
              <w:t>Rural</w:t>
            </w:r>
          </w:p>
        </w:tc>
        <w:tc>
          <w:tcPr>
            <w:tcW w:w="428" w:type="pct"/>
            <w:gridSpan w:val="2"/>
            <w:vAlign w:val="bottom"/>
          </w:tcPr>
          <w:p w14:paraId="6709D97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65" w:type="pct"/>
            <w:gridSpan w:val="2"/>
            <w:vAlign w:val="bottom"/>
          </w:tcPr>
          <w:p w14:paraId="7FE82941">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630" w:type="pct"/>
            <w:gridSpan w:val="4"/>
            <w:vAlign w:val="bottom"/>
          </w:tcPr>
          <w:p w14:paraId="088394F5">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06" w:type="pct"/>
            <w:gridSpan w:val="3"/>
            <w:vAlign w:val="bottom"/>
          </w:tcPr>
          <w:p w14:paraId="3AF635AC">
            <w:pPr>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626" w:type="pct"/>
            <w:gridSpan w:val="2"/>
            <w:vAlign w:val="center"/>
          </w:tcPr>
          <w:p w14:paraId="1275E9F1">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5" w:type="pct"/>
            <w:gridSpan w:val="2"/>
            <w:vAlign w:val="center"/>
          </w:tcPr>
          <w:p w14:paraId="509C8FF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14:paraId="0E377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174" w:type="pct"/>
            <w:gridSpan w:val="2"/>
            <w:vAlign w:val="center"/>
          </w:tcPr>
          <w:p w14:paraId="6134818A">
            <w:pPr>
              <w:jc w:val="center"/>
              <w:rPr>
                <w:rFonts w:ascii="Times New Roman" w:hAnsi="Times New Roman" w:cs="Times New Roman"/>
                <w:color w:val="000000"/>
                <w:sz w:val="24"/>
                <w:szCs w:val="24"/>
              </w:rPr>
            </w:pPr>
            <w:r>
              <w:rPr>
                <w:rFonts w:ascii="Times New Roman" w:hAnsi="Times New Roman" w:cs="Times New Roman"/>
                <w:color w:val="000000"/>
                <w:sz w:val="24"/>
                <w:szCs w:val="24"/>
              </w:rPr>
              <w:t>Urban</w:t>
            </w:r>
          </w:p>
        </w:tc>
        <w:tc>
          <w:tcPr>
            <w:tcW w:w="428" w:type="pct"/>
            <w:gridSpan w:val="2"/>
            <w:vAlign w:val="bottom"/>
          </w:tcPr>
          <w:p w14:paraId="365A67E5">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65" w:type="pct"/>
            <w:gridSpan w:val="2"/>
            <w:vAlign w:val="bottom"/>
          </w:tcPr>
          <w:p w14:paraId="45509116">
            <w:pPr>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630" w:type="pct"/>
            <w:gridSpan w:val="4"/>
            <w:vAlign w:val="bottom"/>
          </w:tcPr>
          <w:p w14:paraId="3EDACB1D">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06" w:type="pct"/>
            <w:gridSpan w:val="3"/>
            <w:vAlign w:val="bottom"/>
          </w:tcPr>
          <w:p w14:paraId="6AAEF45E">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626" w:type="pct"/>
            <w:gridSpan w:val="2"/>
            <w:vAlign w:val="center"/>
          </w:tcPr>
          <w:p w14:paraId="54E1BC5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5" w:type="pct"/>
            <w:gridSpan w:val="2"/>
            <w:vAlign w:val="center"/>
          </w:tcPr>
          <w:p w14:paraId="73047CDF">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14:paraId="051A2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174" w:type="pct"/>
            <w:gridSpan w:val="2"/>
          </w:tcPr>
          <w:p w14:paraId="0166A4D6">
            <w:pPr>
              <w:pStyle w:val="17"/>
              <w:spacing w:before="3"/>
              <w:ind w:left="107"/>
              <w:rPr>
                <w:b/>
              </w:rPr>
            </w:pPr>
            <w:r>
              <w:rPr>
                <w:b/>
              </w:rPr>
              <w:t>Total</w:t>
            </w:r>
          </w:p>
        </w:tc>
        <w:tc>
          <w:tcPr>
            <w:tcW w:w="428" w:type="pct"/>
            <w:gridSpan w:val="2"/>
            <w:vAlign w:val="bottom"/>
          </w:tcPr>
          <w:p w14:paraId="59CE5F23">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65" w:type="pct"/>
            <w:gridSpan w:val="2"/>
            <w:vAlign w:val="bottom"/>
          </w:tcPr>
          <w:p w14:paraId="5D24A0CC">
            <w:pPr>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630" w:type="pct"/>
            <w:gridSpan w:val="4"/>
            <w:vAlign w:val="bottom"/>
          </w:tcPr>
          <w:p w14:paraId="6139AAA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6" w:type="pct"/>
            <w:gridSpan w:val="3"/>
            <w:vAlign w:val="bottom"/>
          </w:tcPr>
          <w:p w14:paraId="7C5545EC">
            <w:pPr>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626" w:type="pct"/>
            <w:gridSpan w:val="2"/>
          </w:tcPr>
          <w:p w14:paraId="6E686CD6">
            <w:pPr>
              <w:pStyle w:val="17"/>
              <w:spacing w:before="3"/>
              <w:ind w:left="15"/>
            </w:pPr>
            <w:r>
              <w:t>-</w:t>
            </w:r>
          </w:p>
        </w:tc>
        <w:tc>
          <w:tcPr>
            <w:tcW w:w="765" w:type="pct"/>
            <w:gridSpan w:val="2"/>
          </w:tcPr>
          <w:p w14:paraId="3724428E">
            <w:pPr>
              <w:pStyle w:val="17"/>
              <w:spacing w:before="3"/>
              <w:ind w:left="332" w:right="312"/>
              <w:rPr>
                <w:b/>
              </w:rPr>
            </w:pPr>
            <w:r>
              <w:rPr>
                <w:b/>
              </w:rPr>
              <w:t>120</w:t>
            </w:r>
          </w:p>
        </w:tc>
      </w:tr>
      <w:tr w14:paraId="3B60B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571" w:type="pct"/>
            <w:gridSpan w:val="8"/>
          </w:tcPr>
          <w:p w14:paraId="56A36A5F">
            <w:pPr>
              <w:widowControl w:val="0"/>
              <w:autoSpaceDE w:val="0"/>
              <w:autoSpaceDN w:val="0"/>
              <w:spacing w:line="360" w:lineRule="auto"/>
              <w:ind w:left="1221"/>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tabulated value = 5.991</w:t>
            </w:r>
          </w:p>
        </w:tc>
        <w:tc>
          <w:tcPr>
            <w:tcW w:w="2423" w:type="pct"/>
            <w:gridSpan w:val="9"/>
          </w:tcPr>
          <w:p w14:paraId="56349C65">
            <w:pPr>
              <w:pStyle w:val="17"/>
              <w:spacing w:before="3" w:line="360" w:lineRule="auto"/>
              <w:ind w:left="332" w:right="312"/>
            </w:pPr>
            <w:r>
              <w:t>X</w:t>
            </w:r>
            <w:r>
              <w:rPr>
                <w:vertAlign w:val="superscript"/>
              </w:rPr>
              <w:t>2</w:t>
            </w:r>
            <w:r>
              <w:t xml:space="preserve"> calculated value = 7.60</w:t>
            </w:r>
          </w:p>
        </w:tc>
      </w:tr>
      <w:tr w14:paraId="3015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74" w:type="pct"/>
            <w:gridSpan w:val="2"/>
          </w:tcPr>
          <w:p w14:paraId="099AF3A3">
            <w:pPr>
              <w:pStyle w:val="17"/>
              <w:spacing w:before="1"/>
              <w:ind w:left="107"/>
              <w:rPr>
                <w:b/>
              </w:rPr>
            </w:pPr>
            <w:r>
              <w:rPr>
                <w:b/>
              </w:rPr>
              <w:t>Education</w:t>
            </w:r>
          </w:p>
        </w:tc>
        <w:tc>
          <w:tcPr>
            <w:tcW w:w="428" w:type="pct"/>
            <w:gridSpan w:val="2"/>
          </w:tcPr>
          <w:p w14:paraId="1881704F">
            <w:pPr>
              <w:pStyle w:val="17"/>
              <w:spacing w:before="1"/>
              <w:ind w:left="11"/>
              <w:rPr>
                <w:b/>
              </w:rPr>
            </w:pPr>
            <w:r>
              <w:rPr>
                <w:b/>
              </w:rPr>
              <w:t>5</w:t>
            </w:r>
          </w:p>
          <w:p w14:paraId="38BE541A">
            <w:pPr>
              <w:pStyle w:val="17"/>
              <w:spacing w:before="1"/>
              <w:ind w:left="11"/>
              <w:rPr>
                <w:b/>
              </w:rPr>
            </w:pPr>
            <w:r>
              <w:rPr>
                <w:b/>
              </w:rPr>
              <w:t>(SA)</w:t>
            </w:r>
          </w:p>
        </w:tc>
        <w:tc>
          <w:tcPr>
            <w:tcW w:w="711" w:type="pct"/>
            <w:gridSpan w:val="3"/>
          </w:tcPr>
          <w:p w14:paraId="78AD3545">
            <w:pPr>
              <w:pStyle w:val="17"/>
              <w:spacing w:before="1"/>
              <w:ind w:left="11"/>
              <w:rPr>
                <w:b/>
              </w:rPr>
            </w:pPr>
            <w:r>
              <w:rPr>
                <w:b/>
              </w:rPr>
              <w:t>4</w:t>
            </w:r>
          </w:p>
          <w:p w14:paraId="27E19161">
            <w:pPr>
              <w:pStyle w:val="17"/>
              <w:spacing w:before="37"/>
              <w:ind w:left="197" w:right="187"/>
              <w:rPr>
                <w:b/>
              </w:rPr>
            </w:pPr>
            <w:r>
              <w:rPr>
                <w:b/>
              </w:rPr>
              <w:t>(A)</w:t>
            </w:r>
          </w:p>
        </w:tc>
        <w:tc>
          <w:tcPr>
            <w:tcW w:w="584" w:type="pct"/>
            <w:gridSpan w:val="3"/>
          </w:tcPr>
          <w:p w14:paraId="1392ECB7">
            <w:pPr>
              <w:pStyle w:val="17"/>
              <w:spacing w:before="1"/>
              <w:ind w:left="10"/>
              <w:rPr>
                <w:b/>
              </w:rPr>
            </w:pPr>
            <w:r>
              <w:rPr>
                <w:b/>
              </w:rPr>
              <w:t>3</w:t>
            </w:r>
          </w:p>
          <w:p w14:paraId="068FDDFC">
            <w:pPr>
              <w:pStyle w:val="17"/>
              <w:spacing w:before="37"/>
              <w:ind w:left="198" w:right="189"/>
              <w:rPr>
                <w:b/>
              </w:rPr>
            </w:pPr>
            <w:r>
              <w:rPr>
                <w:b/>
              </w:rPr>
              <w:t>(N)</w:t>
            </w:r>
          </w:p>
        </w:tc>
        <w:tc>
          <w:tcPr>
            <w:tcW w:w="706" w:type="pct"/>
            <w:gridSpan w:val="3"/>
          </w:tcPr>
          <w:p w14:paraId="5843B42F">
            <w:pPr>
              <w:pStyle w:val="17"/>
              <w:spacing w:before="1"/>
              <w:ind w:left="4"/>
              <w:rPr>
                <w:b/>
              </w:rPr>
            </w:pPr>
            <w:r>
              <w:rPr>
                <w:b/>
              </w:rPr>
              <w:t>2</w:t>
            </w:r>
          </w:p>
          <w:p w14:paraId="38644C49">
            <w:pPr>
              <w:pStyle w:val="17"/>
              <w:spacing w:before="37"/>
              <w:ind w:left="166" w:right="163"/>
              <w:rPr>
                <w:b/>
              </w:rPr>
            </w:pPr>
            <w:r>
              <w:rPr>
                <w:b/>
              </w:rPr>
              <w:t>(D)</w:t>
            </w:r>
          </w:p>
        </w:tc>
        <w:tc>
          <w:tcPr>
            <w:tcW w:w="626" w:type="pct"/>
            <w:gridSpan w:val="2"/>
          </w:tcPr>
          <w:p w14:paraId="7ACF64DB">
            <w:pPr>
              <w:pStyle w:val="17"/>
              <w:spacing w:before="1"/>
              <w:ind w:left="144"/>
              <w:rPr>
                <w:b/>
              </w:rPr>
            </w:pPr>
            <w:r>
              <w:rPr>
                <w:b/>
              </w:rPr>
              <w:t>1</w:t>
            </w:r>
          </w:p>
          <w:p w14:paraId="015D2BAF">
            <w:pPr>
              <w:pStyle w:val="17"/>
              <w:spacing w:before="1"/>
              <w:rPr>
                <w:b/>
              </w:rPr>
            </w:pPr>
            <w:r>
              <w:rPr>
                <w:b/>
              </w:rPr>
              <w:t>(SD)</w:t>
            </w:r>
          </w:p>
        </w:tc>
        <w:tc>
          <w:tcPr>
            <w:tcW w:w="771" w:type="pct"/>
            <w:gridSpan w:val="2"/>
          </w:tcPr>
          <w:p w14:paraId="6E619171">
            <w:pPr>
              <w:pStyle w:val="17"/>
              <w:spacing w:before="1"/>
              <w:ind w:left="332" w:right="314"/>
              <w:jc w:val="left"/>
              <w:rPr>
                <w:b/>
              </w:rPr>
            </w:pPr>
            <w:r>
              <w:rPr>
                <w:b/>
              </w:rPr>
              <w:t>Total</w:t>
            </w:r>
          </w:p>
        </w:tc>
      </w:tr>
      <w:tr w14:paraId="2F7BB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74" w:type="pct"/>
            <w:gridSpan w:val="2"/>
          </w:tcPr>
          <w:p w14:paraId="4751EFBF">
            <w:pPr>
              <w:jc w:val="center"/>
              <w:rPr>
                <w:rFonts w:ascii="Times New Roman" w:hAnsi="Times New Roman" w:cs="Times New Roman"/>
                <w:sz w:val="24"/>
                <w:szCs w:val="24"/>
              </w:rPr>
            </w:pPr>
            <w:r>
              <w:rPr>
                <w:rFonts w:ascii="Times New Roman" w:hAnsi="Times New Roman" w:cs="Times New Roman"/>
                <w:color w:val="131413"/>
                <w:sz w:val="24"/>
                <w:szCs w:val="24"/>
                <w:shd w:val="clear" w:color="auto" w:fill="FFFFFF"/>
              </w:rPr>
              <w:t>Graduate</w:t>
            </w:r>
          </w:p>
        </w:tc>
        <w:tc>
          <w:tcPr>
            <w:tcW w:w="428" w:type="pct"/>
            <w:gridSpan w:val="2"/>
          </w:tcPr>
          <w:p w14:paraId="2D675A8A">
            <w:pPr>
              <w:pStyle w:val="17"/>
              <w:spacing w:before="1"/>
              <w:ind w:left="542"/>
            </w:pPr>
            <w:r>
              <w:t>-</w:t>
            </w:r>
          </w:p>
        </w:tc>
        <w:tc>
          <w:tcPr>
            <w:tcW w:w="711" w:type="pct"/>
            <w:gridSpan w:val="3"/>
            <w:vAlign w:val="bottom"/>
          </w:tcPr>
          <w:p w14:paraId="7109260A">
            <w:pPr>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84" w:type="pct"/>
            <w:gridSpan w:val="3"/>
            <w:vAlign w:val="bottom"/>
          </w:tcPr>
          <w:p w14:paraId="07053989">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6" w:type="pct"/>
            <w:gridSpan w:val="3"/>
            <w:vAlign w:val="bottom"/>
          </w:tcPr>
          <w:p w14:paraId="6E7CDF75">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26" w:type="pct"/>
            <w:gridSpan w:val="2"/>
          </w:tcPr>
          <w:p w14:paraId="47958F87">
            <w:pPr>
              <w:pStyle w:val="17"/>
              <w:spacing w:before="1"/>
              <w:ind w:left="15"/>
            </w:pPr>
            <w:r>
              <w:t>-</w:t>
            </w:r>
          </w:p>
        </w:tc>
        <w:tc>
          <w:tcPr>
            <w:tcW w:w="771" w:type="pct"/>
            <w:gridSpan w:val="2"/>
            <w:vAlign w:val="bottom"/>
          </w:tcPr>
          <w:p w14:paraId="4FB009FB">
            <w:pPr>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r>
      <w:tr w14:paraId="1A00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4" w:type="pct"/>
            <w:gridSpan w:val="2"/>
          </w:tcPr>
          <w:p w14:paraId="382E2C42">
            <w:pPr>
              <w:jc w:val="center"/>
              <w:rPr>
                <w:rFonts w:ascii="Times New Roman" w:hAnsi="Times New Roman" w:cs="Times New Roman"/>
                <w:sz w:val="24"/>
                <w:szCs w:val="24"/>
              </w:rPr>
            </w:pPr>
            <w:r>
              <w:rPr>
                <w:rFonts w:ascii="Times New Roman" w:hAnsi="Times New Roman" w:cs="Times New Roman"/>
                <w:color w:val="131413"/>
                <w:sz w:val="24"/>
                <w:szCs w:val="24"/>
                <w:shd w:val="clear" w:color="auto" w:fill="FFFFFF"/>
              </w:rPr>
              <w:t>Intermediate or diploma</w:t>
            </w:r>
          </w:p>
        </w:tc>
        <w:tc>
          <w:tcPr>
            <w:tcW w:w="428" w:type="pct"/>
            <w:gridSpan w:val="2"/>
          </w:tcPr>
          <w:p w14:paraId="5E64B8B1">
            <w:pPr>
              <w:pStyle w:val="17"/>
              <w:spacing w:before="1"/>
              <w:ind w:left="542"/>
            </w:pPr>
            <w:r>
              <w:t>-</w:t>
            </w:r>
          </w:p>
        </w:tc>
        <w:tc>
          <w:tcPr>
            <w:tcW w:w="711" w:type="pct"/>
            <w:gridSpan w:val="3"/>
            <w:vAlign w:val="bottom"/>
          </w:tcPr>
          <w:p w14:paraId="590E3A89">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84" w:type="pct"/>
            <w:gridSpan w:val="3"/>
            <w:vAlign w:val="bottom"/>
          </w:tcPr>
          <w:p w14:paraId="11E88A9D">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6" w:type="pct"/>
            <w:gridSpan w:val="3"/>
            <w:vAlign w:val="bottom"/>
          </w:tcPr>
          <w:p w14:paraId="211A71A5">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626" w:type="pct"/>
            <w:gridSpan w:val="2"/>
          </w:tcPr>
          <w:p w14:paraId="0E867ACC">
            <w:pPr>
              <w:pStyle w:val="17"/>
              <w:spacing w:before="1"/>
              <w:ind w:left="15"/>
            </w:pPr>
            <w:r>
              <w:t>-</w:t>
            </w:r>
          </w:p>
        </w:tc>
        <w:tc>
          <w:tcPr>
            <w:tcW w:w="771" w:type="pct"/>
            <w:gridSpan w:val="2"/>
            <w:vAlign w:val="bottom"/>
          </w:tcPr>
          <w:p w14:paraId="58218BE5">
            <w:pPr>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r>
      <w:tr w14:paraId="6887C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174" w:type="pct"/>
            <w:gridSpan w:val="2"/>
          </w:tcPr>
          <w:p w14:paraId="291FC8B5">
            <w:pPr>
              <w:jc w:val="center"/>
              <w:rPr>
                <w:rFonts w:ascii="Times New Roman" w:hAnsi="Times New Roman" w:cs="Times New Roman"/>
                <w:sz w:val="24"/>
                <w:szCs w:val="24"/>
              </w:rPr>
            </w:pPr>
            <w:r>
              <w:rPr>
                <w:rFonts w:ascii="Times New Roman" w:hAnsi="Times New Roman" w:cs="Times New Roman"/>
                <w:color w:val="131413"/>
                <w:sz w:val="24"/>
                <w:szCs w:val="24"/>
                <w:shd w:val="clear" w:color="auto" w:fill="FFFFFF"/>
              </w:rPr>
              <w:t>High school certificate</w:t>
            </w:r>
          </w:p>
        </w:tc>
        <w:tc>
          <w:tcPr>
            <w:tcW w:w="428" w:type="pct"/>
            <w:gridSpan w:val="2"/>
          </w:tcPr>
          <w:p w14:paraId="436381E6">
            <w:pPr>
              <w:pStyle w:val="17"/>
              <w:spacing w:before="1"/>
              <w:ind w:left="559"/>
            </w:pPr>
            <w:r>
              <w:t>-</w:t>
            </w:r>
          </w:p>
        </w:tc>
        <w:tc>
          <w:tcPr>
            <w:tcW w:w="711" w:type="pct"/>
            <w:gridSpan w:val="3"/>
            <w:vAlign w:val="bottom"/>
          </w:tcPr>
          <w:p w14:paraId="5B7B2C98">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84" w:type="pct"/>
            <w:gridSpan w:val="3"/>
            <w:vAlign w:val="bottom"/>
          </w:tcPr>
          <w:p w14:paraId="1F6AAD7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6" w:type="pct"/>
            <w:gridSpan w:val="3"/>
            <w:vAlign w:val="bottom"/>
          </w:tcPr>
          <w:p w14:paraId="5A8D9DCC">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26" w:type="pct"/>
            <w:gridSpan w:val="2"/>
          </w:tcPr>
          <w:p w14:paraId="05EB86B6">
            <w:pPr>
              <w:pStyle w:val="17"/>
              <w:spacing w:before="1"/>
              <w:ind w:left="15"/>
            </w:pPr>
            <w:r>
              <w:t>-</w:t>
            </w:r>
          </w:p>
        </w:tc>
        <w:tc>
          <w:tcPr>
            <w:tcW w:w="771" w:type="pct"/>
            <w:gridSpan w:val="2"/>
            <w:vAlign w:val="bottom"/>
          </w:tcPr>
          <w:p w14:paraId="379BA14D">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14:paraId="40A2F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174" w:type="pct"/>
            <w:gridSpan w:val="2"/>
          </w:tcPr>
          <w:p w14:paraId="3D139C67">
            <w:pPr>
              <w:jc w:val="center"/>
              <w:rPr>
                <w:rFonts w:ascii="Times New Roman" w:hAnsi="Times New Roman" w:cs="Times New Roman"/>
                <w:sz w:val="24"/>
                <w:szCs w:val="24"/>
              </w:rPr>
            </w:pPr>
            <w:r>
              <w:rPr>
                <w:rFonts w:ascii="Times New Roman" w:hAnsi="Times New Roman" w:cs="Times New Roman"/>
                <w:color w:val="131413"/>
                <w:sz w:val="24"/>
                <w:szCs w:val="24"/>
                <w:shd w:val="clear" w:color="auto" w:fill="FFFFFF"/>
              </w:rPr>
              <w:t>Middle school certificate</w:t>
            </w:r>
          </w:p>
        </w:tc>
        <w:tc>
          <w:tcPr>
            <w:tcW w:w="428" w:type="pct"/>
            <w:gridSpan w:val="2"/>
          </w:tcPr>
          <w:p w14:paraId="3463F08A">
            <w:pPr>
              <w:pStyle w:val="17"/>
              <w:spacing w:before="1"/>
              <w:ind w:left="559"/>
            </w:pPr>
            <w:r>
              <w:t>-</w:t>
            </w:r>
          </w:p>
        </w:tc>
        <w:tc>
          <w:tcPr>
            <w:tcW w:w="711" w:type="pct"/>
            <w:gridSpan w:val="3"/>
            <w:vAlign w:val="bottom"/>
          </w:tcPr>
          <w:p w14:paraId="790F9ECB">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84" w:type="pct"/>
            <w:gridSpan w:val="3"/>
            <w:vAlign w:val="bottom"/>
          </w:tcPr>
          <w:p w14:paraId="674BC89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6" w:type="pct"/>
            <w:gridSpan w:val="3"/>
            <w:vAlign w:val="bottom"/>
          </w:tcPr>
          <w:p w14:paraId="615AD943">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26" w:type="pct"/>
            <w:gridSpan w:val="2"/>
          </w:tcPr>
          <w:p w14:paraId="754DD713">
            <w:pPr>
              <w:pStyle w:val="17"/>
              <w:spacing w:before="1"/>
              <w:ind w:left="15"/>
            </w:pPr>
            <w:r>
              <w:t>-</w:t>
            </w:r>
          </w:p>
        </w:tc>
        <w:tc>
          <w:tcPr>
            <w:tcW w:w="771" w:type="pct"/>
            <w:gridSpan w:val="2"/>
            <w:vAlign w:val="bottom"/>
          </w:tcPr>
          <w:p w14:paraId="4640D7C8">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14:paraId="45D3F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4" w:type="pct"/>
            <w:gridSpan w:val="2"/>
          </w:tcPr>
          <w:p w14:paraId="463BAA46">
            <w:pPr>
              <w:pStyle w:val="17"/>
              <w:spacing w:before="3"/>
              <w:ind w:left="107"/>
              <w:rPr>
                <w:b/>
              </w:rPr>
            </w:pPr>
            <w:r>
              <w:rPr>
                <w:b/>
              </w:rPr>
              <w:t>Total</w:t>
            </w:r>
          </w:p>
        </w:tc>
        <w:tc>
          <w:tcPr>
            <w:tcW w:w="428" w:type="pct"/>
            <w:gridSpan w:val="2"/>
          </w:tcPr>
          <w:p w14:paraId="7A00155F">
            <w:pPr>
              <w:pStyle w:val="17"/>
              <w:spacing w:before="3"/>
              <w:ind w:left="487"/>
            </w:pPr>
            <w:r>
              <w:t>-</w:t>
            </w:r>
          </w:p>
        </w:tc>
        <w:tc>
          <w:tcPr>
            <w:tcW w:w="711" w:type="pct"/>
            <w:gridSpan w:val="3"/>
            <w:vAlign w:val="bottom"/>
          </w:tcPr>
          <w:p w14:paraId="7040C476">
            <w:pPr>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584" w:type="pct"/>
            <w:gridSpan w:val="3"/>
            <w:vAlign w:val="bottom"/>
          </w:tcPr>
          <w:p w14:paraId="7FBDD2E2">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6" w:type="pct"/>
            <w:gridSpan w:val="3"/>
            <w:vAlign w:val="bottom"/>
          </w:tcPr>
          <w:p w14:paraId="30501739">
            <w:pPr>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626" w:type="pct"/>
            <w:gridSpan w:val="2"/>
          </w:tcPr>
          <w:p w14:paraId="0B97A793">
            <w:pPr>
              <w:pStyle w:val="17"/>
              <w:spacing w:before="3"/>
              <w:ind w:left="15"/>
            </w:pPr>
            <w:r>
              <w:t>-</w:t>
            </w:r>
          </w:p>
        </w:tc>
        <w:tc>
          <w:tcPr>
            <w:tcW w:w="771" w:type="pct"/>
            <w:gridSpan w:val="2"/>
            <w:vAlign w:val="bottom"/>
          </w:tcPr>
          <w:p w14:paraId="540458EA">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120</w:t>
            </w:r>
          </w:p>
        </w:tc>
      </w:tr>
      <w:tr w14:paraId="46D77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571" w:type="pct"/>
            <w:gridSpan w:val="8"/>
          </w:tcPr>
          <w:p w14:paraId="6EC91872">
            <w:pPr>
              <w:widowControl w:val="0"/>
              <w:autoSpaceDE w:val="0"/>
              <w:autoSpaceDN w:val="0"/>
              <w:spacing w:line="360" w:lineRule="auto"/>
              <w:ind w:left="1221"/>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tabulated value =12.592 </w:t>
            </w:r>
          </w:p>
        </w:tc>
        <w:tc>
          <w:tcPr>
            <w:tcW w:w="2429" w:type="pct"/>
            <w:gridSpan w:val="9"/>
          </w:tcPr>
          <w:p w14:paraId="33BBCDEB">
            <w:pPr>
              <w:pStyle w:val="17"/>
              <w:spacing w:before="3" w:line="360" w:lineRule="auto"/>
              <w:ind w:left="332" w:right="312"/>
            </w:pPr>
            <w:r>
              <w:t>X</w:t>
            </w:r>
            <w:r>
              <w:rPr>
                <w:vertAlign w:val="superscript"/>
              </w:rPr>
              <w:t>2</w:t>
            </w:r>
            <w:r>
              <w:t xml:space="preserve"> calculated value = 14.19</w:t>
            </w:r>
          </w:p>
        </w:tc>
      </w:tr>
      <w:tr w14:paraId="0712F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171" w:type="pct"/>
            <w:gridSpan w:val="2"/>
          </w:tcPr>
          <w:p w14:paraId="53152B5C">
            <w:pPr>
              <w:pStyle w:val="17"/>
              <w:spacing w:before="1"/>
              <w:ind w:left="107"/>
              <w:rPr>
                <w:b/>
              </w:rPr>
            </w:pPr>
            <w:r>
              <w:rPr>
                <w:b/>
              </w:rPr>
              <w:t>Occupation</w:t>
            </w:r>
          </w:p>
        </w:tc>
        <w:tc>
          <w:tcPr>
            <w:tcW w:w="431" w:type="pct"/>
            <w:gridSpan w:val="2"/>
          </w:tcPr>
          <w:p w14:paraId="6E2D5A63">
            <w:pPr>
              <w:pStyle w:val="17"/>
              <w:spacing w:before="1"/>
              <w:ind w:left="11"/>
              <w:rPr>
                <w:b/>
              </w:rPr>
            </w:pPr>
            <w:r>
              <w:rPr>
                <w:b/>
              </w:rPr>
              <w:t>5</w:t>
            </w:r>
          </w:p>
          <w:p w14:paraId="5CF16C5E">
            <w:pPr>
              <w:pStyle w:val="17"/>
              <w:spacing w:before="1"/>
              <w:ind w:left="11"/>
              <w:rPr>
                <w:b/>
              </w:rPr>
            </w:pPr>
            <w:r>
              <w:rPr>
                <w:b/>
              </w:rPr>
              <w:t>(SA)</w:t>
            </w:r>
          </w:p>
        </w:tc>
        <w:tc>
          <w:tcPr>
            <w:tcW w:w="711" w:type="pct"/>
            <w:gridSpan w:val="3"/>
          </w:tcPr>
          <w:p w14:paraId="34D73B46">
            <w:pPr>
              <w:pStyle w:val="17"/>
              <w:spacing w:before="1"/>
              <w:ind w:left="11"/>
              <w:rPr>
                <w:b/>
              </w:rPr>
            </w:pPr>
            <w:r>
              <w:rPr>
                <w:b/>
              </w:rPr>
              <w:t>4</w:t>
            </w:r>
          </w:p>
          <w:p w14:paraId="4009C033">
            <w:pPr>
              <w:pStyle w:val="17"/>
              <w:spacing w:before="37"/>
              <w:ind w:left="197" w:right="187"/>
              <w:rPr>
                <w:b/>
              </w:rPr>
            </w:pPr>
            <w:r>
              <w:rPr>
                <w:b/>
              </w:rPr>
              <w:t>(A)</w:t>
            </w:r>
          </w:p>
        </w:tc>
        <w:tc>
          <w:tcPr>
            <w:tcW w:w="584" w:type="pct"/>
            <w:gridSpan w:val="3"/>
          </w:tcPr>
          <w:p w14:paraId="511F4137">
            <w:pPr>
              <w:pStyle w:val="17"/>
              <w:spacing w:before="1"/>
              <w:ind w:left="10"/>
              <w:rPr>
                <w:b/>
              </w:rPr>
            </w:pPr>
            <w:r>
              <w:rPr>
                <w:b/>
              </w:rPr>
              <w:t>3</w:t>
            </w:r>
          </w:p>
          <w:p w14:paraId="3715A8E8">
            <w:pPr>
              <w:pStyle w:val="17"/>
              <w:spacing w:before="37"/>
              <w:ind w:left="198" w:right="189"/>
              <w:rPr>
                <w:b/>
              </w:rPr>
            </w:pPr>
            <w:r>
              <w:rPr>
                <w:b/>
              </w:rPr>
              <w:t>(N)</w:t>
            </w:r>
          </w:p>
        </w:tc>
        <w:tc>
          <w:tcPr>
            <w:tcW w:w="706" w:type="pct"/>
            <w:gridSpan w:val="3"/>
          </w:tcPr>
          <w:p w14:paraId="54FDA286">
            <w:pPr>
              <w:pStyle w:val="17"/>
              <w:spacing w:before="1"/>
              <w:ind w:left="4"/>
              <w:rPr>
                <w:b/>
              </w:rPr>
            </w:pPr>
            <w:r>
              <w:rPr>
                <w:b/>
              </w:rPr>
              <w:t>2</w:t>
            </w:r>
          </w:p>
          <w:p w14:paraId="2150CB25">
            <w:pPr>
              <w:pStyle w:val="17"/>
              <w:spacing w:before="37"/>
              <w:ind w:left="166" w:right="163"/>
              <w:rPr>
                <w:b/>
              </w:rPr>
            </w:pPr>
            <w:r>
              <w:rPr>
                <w:b/>
              </w:rPr>
              <w:t>(D)</w:t>
            </w:r>
          </w:p>
        </w:tc>
        <w:tc>
          <w:tcPr>
            <w:tcW w:w="626" w:type="pct"/>
            <w:gridSpan w:val="2"/>
          </w:tcPr>
          <w:p w14:paraId="338E0377">
            <w:pPr>
              <w:pStyle w:val="17"/>
              <w:spacing w:before="1"/>
              <w:ind w:left="144"/>
              <w:rPr>
                <w:b/>
              </w:rPr>
            </w:pPr>
            <w:r>
              <w:rPr>
                <w:b/>
              </w:rPr>
              <w:t>1</w:t>
            </w:r>
          </w:p>
          <w:p w14:paraId="6A27A878">
            <w:pPr>
              <w:pStyle w:val="17"/>
              <w:spacing w:before="1"/>
              <w:rPr>
                <w:b/>
              </w:rPr>
            </w:pPr>
            <w:r>
              <w:rPr>
                <w:b/>
              </w:rPr>
              <w:t>(SD)</w:t>
            </w:r>
          </w:p>
        </w:tc>
        <w:tc>
          <w:tcPr>
            <w:tcW w:w="771" w:type="pct"/>
            <w:gridSpan w:val="2"/>
          </w:tcPr>
          <w:p w14:paraId="0E77054C">
            <w:pPr>
              <w:pStyle w:val="17"/>
              <w:spacing w:before="1"/>
              <w:ind w:left="332" w:right="314"/>
              <w:rPr>
                <w:b/>
              </w:rPr>
            </w:pPr>
            <w:r>
              <w:rPr>
                <w:b/>
              </w:rPr>
              <w:t>Total</w:t>
            </w:r>
          </w:p>
        </w:tc>
      </w:tr>
      <w:tr w14:paraId="246C4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171" w:type="pct"/>
            <w:gridSpan w:val="2"/>
          </w:tcPr>
          <w:p w14:paraId="7DC869DB">
            <w:pPr>
              <w:jc w:val="center"/>
              <w:rPr>
                <w:rFonts w:ascii="Times New Roman" w:hAnsi="Times New Roman" w:eastAsia="Calibri" w:cs="Times New Roman"/>
                <w:sz w:val="24"/>
                <w:szCs w:val="24"/>
              </w:rPr>
            </w:pPr>
            <w:r>
              <w:rPr>
                <w:rFonts w:ascii="Times New Roman" w:hAnsi="Times New Roman" w:eastAsia="Calibri" w:cs="Times New Roman"/>
                <w:color w:val="131413"/>
                <w:sz w:val="24"/>
                <w:szCs w:val="24"/>
                <w:shd w:val="clear" w:color="auto" w:fill="FFFFFF"/>
              </w:rPr>
              <w:t>Professionals</w:t>
            </w:r>
          </w:p>
        </w:tc>
        <w:tc>
          <w:tcPr>
            <w:tcW w:w="431" w:type="pct"/>
            <w:gridSpan w:val="2"/>
          </w:tcPr>
          <w:p w14:paraId="0C91F2A5">
            <w:pPr>
              <w:pStyle w:val="17"/>
              <w:spacing w:before="1"/>
            </w:pPr>
            <w:r>
              <w:t>-</w:t>
            </w:r>
          </w:p>
        </w:tc>
        <w:tc>
          <w:tcPr>
            <w:tcW w:w="711" w:type="pct"/>
            <w:gridSpan w:val="3"/>
            <w:vAlign w:val="bottom"/>
          </w:tcPr>
          <w:p w14:paraId="56164FA0">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584" w:type="pct"/>
            <w:gridSpan w:val="3"/>
            <w:vAlign w:val="bottom"/>
          </w:tcPr>
          <w:p w14:paraId="30F982F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6" w:type="pct"/>
            <w:gridSpan w:val="3"/>
            <w:vAlign w:val="bottom"/>
          </w:tcPr>
          <w:p w14:paraId="6F232A41">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26" w:type="pct"/>
            <w:gridSpan w:val="2"/>
          </w:tcPr>
          <w:p w14:paraId="3318F39A">
            <w:pPr>
              <w:pStyle w:val="17"/>
              <w:spacing w:before="1"/>
              <w:ind w:left="15"/>
            </w:pPr>
            <w:r>
              <w:t>-</w:t>
            </w:r>
          </w:p>
        </w:tc>
        <w:tc>
          <w:tcPr>
            <w:tcW w:w="771" w:type="pct"/>
            <w:gridSpan w:val="2"/>
            <w:vAlign w:val="bottom"/>
          </w:tcPr>
          <w:p w14:paraId="5F463BAD">
            <w:pPr>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r>
      <w:tr w14:paraId="40A1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1171" w:type="pct"/>
            <w:gridSpan w:val="2"/>
          </w:tcPr>
          <w:p w14:paraId="693171A1">
            <w:pPr>
              <w:shd w:val="clear" w:color="auto" w:fill="FFFFFF"/>
              <w:jc w:val="center"/>
              <w:rPr>
                <w:rFonts w:ascii="Times New Roman" w:hAnsi="Times New Roman" w:eastAsia="Calibri" w:cs="Times New Roman"/>
                <w:sz w:val="24"/>
                <w:szCs w:val="24"/>
              </w:rPr>
            </w:pPr>
            <w:r>
              <w:rPr>
                <w:rFonts w:ascii="Times New Roman" w:hAnsi="Times New Roman" w:cs="Times New Roman"/>
                <w:color w:val="131413"/>
                <w:sz w:val="24"/>
                <w:szCs w:val="24"/>
              </w:rPr>
              <w:t>Technicians and Associate Professionals</w:t>
            </w:r>
          </w:p>
        </w:tc>
        <w:tc>
          <w:tcPr>
            <w:tcW w:w="431" w:type="pct"/>
            <w:gridSpan w:val="2"/>
          </w:tcPr>
          <w:p w14:paraId="28E11E2F">
            <w:pPr>
              <w:pStyle w:val="17"/>
              <w:spacing w:before="1"/>
              <w:jc w:val="left"/>
            </w:pPr>
            <w:r>
              <w:t xml:space="preserve">      -</w:t>
            </w:r>
          </w:p>
        </w:tc>
        <w:tc>
          <w:tcPr>
            <w:tcW w:w="711" w:type="pct"/>
            <w:gridSpan w:val="3"/>
            <w:vAlign w:val="bottom"/>
          </w:tcPr>
          <w:p w14:paraId="5F4FABBE">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584" w:type="pct"/>
            <w:gridSpan w:val="3"/>
            <w:vAlign w:val="bottom"/>
          </w:tcPr>
          <w:p w14:paraId="0E7C7A7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6" w:type="pct"/>
            <w:gridSpan w:val="3"/>
            <w:vAlign w:val="bottom"/>
          </w:tcPr>
          <w:p w14:paraId="58738E1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26" w:type="pct"/>
            <w:gridSpan w:val="2"/>
          </w:tcPr>
          <w:p w14:paraId="641EADD1">
            <w:pPr>
              <w:pStyle w:val="17"/>
              <w:spacing w:before="1"/>
              <w:ind w:left="15"/>
            </w:pPr>
          </w:p>
          <w:p w14:paraId="07FF243D">
            <w:pPr>
              <w:pStyle w:val="17"/>
              <w:spacing w:before="1"/>
              <w:ind w:left="15"/>
            </w:pPr>
          </w:p>
          <w:p w14:paraId="621DEE8E">
            <w:pPr>
              <w:pStyle w:val="17"/>
              <w:spacing w:before="1"/>
              <w:ind w:left="15"/>
            </w:pPr>
            <w:r>
              <w:t>-</w:t>
            </w:r>
          </w:p>
        </w:tc>
        <w:tc>
          <w:tcPr>
            <w:tcW w:w="771" w:type="pct"/>
            <w:gridSpan w:val="2"/>
            <w:vAlign w:val="bottom"/>
          </w:tcPr>
          <w:p w14:paraId="3155B8D8">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14:paraId="78FBB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trPr>
        <w:tc>
          <w:tcPr>
            <w:tcW w:w="1171" w:type="pct"/>
            <w:gridSpan w:val="2"/>
          </w:tcPr>
          <w:p w14:paraId="7CD365B0">
            <w:pPr>
              <w:jc w:val="center"/>
              <w:rPr>
                <w:rFonts w:ascii="Times New Roman" w:hAnsi="Times New Roman" w:eastAsia="Calibri" w:cs="Times New Roman"/>
                <w:sz w:val="24"/>
                <w:szCs w:val="24"/>
              </w:rPr>
            </w:pPr>
            <w:r>
              <w:rPr>
                <w:rFonts w:ascii="Times New Roman" w:hAnsi="Times New Roman" w:eastAsia="Calibri" w:cs="Times New Roman"/>
                <w:color w:val="131413"/>
                <w:sz w:val="24"/>
                <w:szCs w:val="24"/>
                <w:shd w:val="clear" w:color="auto" w:fill="FFFFFF"/>
              </w:rPr>
              <w:t>Elementary Occupation</w:t>
            </w:r>
          </w:p>
        </w:tc>
        <w:tc>
          <w:tcPr>
            <w:tcW w:w="431" w:type="pct"/>
            <w:gridSpan w:val="2"/>
          </w:tcPr>
          <w:p w14:paraId="54F11329">
            <w:pPr>
              <w:pStyle w:val="17"/>
              <w:spacing w:before="1"/>
              <w:jc w:val="left"/>
            </w:pPr>
            <w:r>
              <w:t xml:space="preserve">      -</w:t>
            </w:r>
          </w:p>
        </w:tc>
        <w:tc>
          <w:tcPr>
            <w:tcW w:w="711" w:type="pct"/>
            <w:gridSpan w:val="3"/>
            <w:vAlign w:val="bottom"/>
          </w:tcPr>
          <w:p w14:paraId="3F790069">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84" w:type="pct"/>
            <w:gridSpan w:val="3"/>
            <w:vAlign w:val="bottom"/>
          </w:tcPr>
          <w:p w14:paraId="201180EE">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6" w:type="pct"/>
            <w:gridSpan w:val="3"/>
            <w:vAlign w:val="bottom"/>
          </w:tcPr>
          <w:p w14:paraId="5A8BFA8F">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626" w:type="pct"/>
            <w:gridSpan w:val="2"/>
          </w:tcPr>
          <w:p w14:paraId="47182075">
            <w:pPr>
              <w:pStyle w:val="17"/>
              <w:spacing w:before="1"/>
              <w:ind w:left="15"/>
            </w:pPr>
            <w:r>
              <w:t>-</w:t>
            </w:r>
          </w:p>
        </w:tc>
        <w:tc>
          <w:tcPr>
            <w:tcW w:w="771" w:type="pct"/>
            <w:gridSpan w:val="2"/>
            <w:vAlign w:val="bottom"/>
          </w:tcPr>
          <w:p w14:paraId="03A2008C">
            <w:pPr>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14:paraId="00459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171" w:type="pct"/>
            <w:gridSpan w:val="2"/>
          </w:tcPr>
          <w:p w14:paraId="6CD16E97">
            <w:pPr>
              <w:jc w:val="center"/>
              <w:rPr>
                <w:rFonts w:ascii="Times New Roman" w:hAnsi="Times New Roman" w:eastAsia="Calibri" w:cs="Times New Roman"/>
                <w:sz w:val="24"/>
                <w:szCs w:val="24"/>
              </w:rPr>
            </w:pPr>
            <w:r>
              <w:rPr>
                <w:rFonts w:ascii="Times New Roman" w:hAnsi="Times New Roman" w:eastAsia="Calibri" w:cs="Times New Roman"/>
                <w:color w:val="131413"/>
                <w:sz w:val="24"/>
                <w:szCs w:val="24"/>
                <w:shd w:val="clear" w:color="auto" w:fill="FFFFFF"/>
              </w:rPr>
              <w:t>Unemployed</w:t>
            </w:r>
          </w:p>
        </w:tc>
        <w:tc>
          <w:tcPr>
            <w:tcW w:w="431" w:type="pct"/>
            <w:gridSpan w:val="2"/>
          </w:tcPr>
          <w:p w14:paraId="398C8287">
            <w:pPr>
              <w:pStyle w:val="17"/>
              <w:spacing w:before="1"/>
              <w:jc w:val="left"/>
            </w:pPr>
            <w:r>
              <w:t xml:space="preserve">      -</w:t>
            </w:r>
          </w:p>
        </w:tc>
        <w:tc>
          <w:tcPr>
            <w:tcW w:w="711" w:type="pct"/>
            <w:gridSpan w:val="3"/>
            <w:vAlign w:val="bottom"/>
          </w:tcPr>
          <w:p w14:paraId="5E784FA1">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84" w:type="pct"/>
            <w:gridSpan w:val="3"/>
            <w:vAlign w:val="bottom"/>
          </w:tcPr>
          <w:p w14:paraId="4893C47B">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6" w:type="pct"/>
            <w:gridSpan w:val="3"/>
            <w:vAlign w:val="bottom"/>
          </w:tcPr>
          <w:p w14:paraId="67E57939">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26" w:type="pct"/>
            <w:gridSpan w:val="2"/>
          </w:tcPr>
          <w:p w14:paraId="6968780A">
            <w:pPr>
              <w:pStyle w:val="17"/>
              <w:spacing w:before="1"/>
              <w:ind w:left="15"/>
            </w:pPr>
            <w:r>
              <w:t>-</w:t>
            </w:r>
          </w:p>
        </w:tc>
        <w:tc>
          <w:tcPr>
            <w:tcW w:w="771" w:type="pct"/>
            <w:gridSpan w:val="2"/>
            <w:vAlign w:val="bottom"/>
          </w:tcPr>
          <w:p w14:paraId="67D20CE5">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14:paraId="385B7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1171" w:type="pct"/>
            <w:gridSpan w:val="2"/>
          </w:tcPr>
          <w:p w14:paraId="07E3DDDD">
            <w:pPr>
              <w:pStyle w:val="17"/>
              <w:spacing w:before="3"/>
              <w:ind w:left="107"/>
              <w:rPr>
                <w:b/>
              </w:rPr>
            </w:pPr>
            <w:r>
              <w:rPr>
                <w:b/>
              </w:rPr>
              <w:t>Total</w:t>
            </w:r>
          </w:p>
        </w:tc>
        <w:tc>
          <w:tcPr>
            <w:tcW w:w="431" w:type="pct"/>
            <w:gridSpan w:val="2"/>
          </w:tcPr>
          <w:p w14:paraId="4BC3252D">
            <w:pPr>
              <w:pStyle w:val="17"/>
              <w:spacing w:before="3"/>
              <w:jc w:val="left"/>
            </w:pPr>
            <w:r>
              <w:t xml:space="preserve">      -</w:t>
            </w:r>
          </w:p>
        </w:tc>
        <w:tc>
          <w:tcPr>
            <w:tcW w:w="711" w:type="pct"/>
            <w:gridSpan w:val="3"/>
            <w:vAlign w:val="bottom"/>
          </w:tcPr>
          <w:p w14:paraId="187618EA">
            <w:pPr>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584" w:type="pct"/>
            <w:gridSpan w:val="3"/>
            <w:vAlign w:val="bottom"/>
          </w:tcPr>
          <w:p w14:paraId="05A690F1">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6" w:type="pct"/>
            <w:gridSpan w:val="3"/>
            <w:vAlign w:val="bottom"/>
          </w:tcPr>
          <w:p w14:paraId="62132F69">
            <w:pPr>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626" w:type="pct"/>
            <w:gridSpan w:val="2"/>
          </w:tcPr>
          <w:p w14:paraId="150EC263">
            <w:pPr>
              <w:pStyle w:val="17"/>
              <w:spacing w:before="3"/>
              <w:ind w:left="15"/>
            </w:pPr>
            <w:r>
              <w:t>-</w:t>
            </w:r>
          </w:p>
        </w:tc>
        <w:tc>
          <w:tcPr>
            <w:tcW w:w="771" w:type="pct"/>
            <w:gridSpan w:val="2"/>
            <w:vAlign w:val="bottom"/>
          </w:tcPr>
          <w:p w14:paraId="7244116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120</w:t>
            </w:r>
          </w:p>
        </w:tc>
      </w:tr>
      <w:tr w14:paraId="56BA0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571" w:type="pct"/>
            <w:gridSpan w:val="8"/>
          </w:tcPr>
          <w:p w14:paraId="293D9D43">
            <w:pPr>
              <w:widowControl w:val="0"/>
              <w:autoSpaceDE w:val="0"/>
              <w:autoSpaceDN w:val="0"/>
              <w:spacing w:line="360" w:lineRule="auto"/>
              <w:ind w:left="1221"/>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tabulated value = </w:t>
            </w:r>
            <w:r>
              <w:rPr>
                <w:rFonts w:ascii="Times New Roman" w:hAnsi="Times New Roman" w:cs="Times New Roman"/>
                <w:color w:val="000000"/>
                <w:sz w:val="24"/>
                <w:szCs w:val="24"/>
              </w:rPr>
              <w:t>12.592</w:t>
            </w:r>
          </w:p>
        </w:tc>
        <w:tc>
          <w:tcPr>
            <w:tcW w:w="2429" w:type="pct"/>
            <w:gridSpan w:val="9"/>
          </w:tcPr>
          <w:p w14:paraId="3BC6DA86">
            <w:pPr>
              <w:pStyle w:val="17"/>
              <w:spacing w:before="3" w:line="360" w:lineRule="auto"/>
              <w:ind w:left="332" w:right="312"/>
            </w:pPr>
            <w:r>
              <w:t>X</w:t>
            </w:r>
            <w:r>
              <w:rPr>
                <w:vertAlign w:val="superscript"/>
              </w:rPr>
              <w:t>2</w:t>
            </w:r>
            <w:r>
              <w:t xml:space="preserve"> calculated value = 19.08</w:t>
            </w:r>
          </w:p>
        </w:tc>
      </w:tr>
      <w:tr w14:paraId="3A29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174" w:type="pct"/>
            <w:gridSpan w:val="2"/>
          </w:tcPr>
          <w:p w14:paraId="3AF4BD37">
            <w:pPr>
              <w:pStyle w:val="17"/>
              <w:spacing w:before="1"/>
              <w:ind w:left="107"/>
              <w:rPr>
                <w:b/>
              </w:rPr>
            </w:pPr>
            <w:r>
              <w:rPr>
                <w:b/>
              </w:rPr>
              <w:t>Income</w:t>
            </w:r>
          </w:p>
        </w:tc>
        <w:tc>
          <w:tcPr>
            <w:tcW w:w="428" w:type="pct"/>
            <w:gridSpan w:val="2"/>
          </w:tcPr>
          <w:p w14:paraId="5A0BCB02">
            <w:pPr>
              <w:pStyle w:val="17"/>
              <w:spacing w:before="1"/>
              <w:ind w:left="11"/>
              <w:rPr>
                <w:b/>
              </w:rPr>
            </w:pPr>
            <w:r>
              <w:rPr>
                <w:b/>
              </w:rPr>
              <w:t>5</w:t>
            </w:r>
          </w:p>
          <w:p w14:paraId="1177F860">
            <w:pPr>
              <w:pStyle w:val="17"/>
              <w:spacing w:before="1"/>
              <w:ind w:left="11"/>
              <w:rPr>
                <w:b/>
              </w:rPr>
            </w:pPr>
            <w:r>
              <w:rPr>
                <w:b/>
              </w:rPr>
              <w:t>(SA)</w:t>
            </w:r>
          </w:p>
        </w:tc>
        <w:tc>
          <w:tcPr>
            <w:tcW w:w="711" w:type="pct"/>
            <w:gridSpan w:val="3"/>
          </w:tcPr>
          <w:p w14:paraId="42803CE3">
            <w:pPr>
              <w:pStyle w:val="17"/>
              <w:spacing w:before="1"/>
              <w:ind w:left="11"/>
              <w:rPr>
                <w:b/>
              </w:rPr>
            </w:pPr>
            <w:r>
              <w:rPr>
                <w:b/>
              </w:rPr>
              <w:t>4</w:t>
            </w:r>
          </w:p>
          <w:p w14:paraId="4CACAB47">
            <w:pPr>
              <w:pStyle w:val="17"/>
              <w:spacing w:before="37"/>
              <w:ind w:left="197" w:right="187"/>
              <w:rPr>
                <w:b/>
              </w:rPr>
            </w:pPr>
            <w:r>
              <w:rPr>
                <w:b/>
              </w:rPr>
              <w:t>(A)</w:t>
            </w:r>
          </w:p>
        </w:tc>
        <w:tc>
          <w:tcPr>
            <w:tcW w:w="578" w:type="pct"/>
            <w:gridSpan w:val="2"/>
          </w:tcPr>
          <w:p w14:paraId="1733A254">
            <w:pPr>
              <w:pStyle w:val="17"/>
              <w:spacing w:before="1"/>
              <w:ind w:left="10"/>
              <w:rPr>
                <w:b/>
              </w:rPr>
            </w:pPr>
            <w:r>
              <w:rPr>
                <w:b/>
              </w:rPr>
              <w:t>3</w:t>
            </w:r>
          </w:p>
          <w:p w14:paraId="32E73AB2">
            <w:pPr>
              <w:pStyle w:val="17"/>
              <w:spacing w:before="37"/>
              <w:ind w:left="198" w:right="189"/>
              <w:rPr>
                <w:b/>
              </w:rPr>
            </w:pPr>
            <w:r>
              <w:rPr>
                <w:b/>
              </w:rPr>
              <w:t>(N)</w:t>
            </w:r>
          </w:p>
        </w:tc>
        <w:tc>
          <w:tcPr>
            <w:tcW w:w="702" w:type="pct"/>
            <w:gridSpan w:val="3"/>
          </w:tcPr>
          <w:p w14:paraId="6BC391C2">
            <w:pPr>
              <w:pStyle w:val="17"/>
              <w:spacing w:before="1"/>
              <w:ind w:left="4"/>
              <w:rPr>
                <w:b/>
              </w:rPr>
            </w:pPr>
            <w:r>
              <w:rPr>
                <w:b/>
              </w:rPr>
              <w:t>2</w:t>
            </w:r>
          </w:p>
          <w:p w14:paraId="48BBAA2D">
            <w:pPr>
              <w:pStyle w:val="17"/>
              <w:spacing w:before="37"/>
              <w:ind w:left="166" w:right="163"/>
              <w:rPr>
                <w:b/>
              </w:rPr>
            </w:pPr>
            <w:r>
              <w:rPr>
                <w:b/>
              </w:rPr>
              <w:t>(D)</w:t>
            </w:r>
          </w:p>
        </w:tc>
        <w:tc>
          <w:tcPr>
            <w:tcW w:w="624" w:type="pct"/>
            <w:gridSpan w:val="2"/>
          </w:tcPr>
          <w:p w14:paraId="627C4CFF">
            <w:pPr>
              <w:pStyle w:val="17"/>
              <w:spacing w:before="1"/>
              <w:ind w:left="144"/>
              <w:rPr>
                <w:b/>
              </w:rPr>
            </w:pPr>
            <w:r>
              <w:rPr>
                <w:b/>
              </w:rPr>
              <w:t>1</w:t>
            </w:r>
          </w:p>
          <w:p w14:paraId="55A2CBDF">
            <w:pPr>
              <w:pStyle w:val="17"/>
              <w:spacing w:before="1"/>
              <w:rPr>
                <w:b/>
              </w:rPr>
            </w:pPr>
            <w:r>
              <w:rPr>
                <w:b/>
              </w:rPr>
              <w:t>(SD)</w:t>
            </w:r>
          </w:p>
        </w:tc>
        <w:tc>
          <w:tcPr>
            <w:tcW w:w="784" w:type="pct"/>
            <w:gridSpan w:val="3"/>
          </w:tcPr>
          <w:p w14:paraId="6173FFCE">
            <w:pPr>
              <w:pStyle w:val="17"/>
              <w:spacing w:before="1"/>
              <w:ind w:left="332" w:right="314"/>
              <w:rPr>
                <w:b/>
              </w:rPr>
            </w:pPr>
            <w:r>
              <w:rPr>
                <w:b/>
              </w:rPr>
              <w:t>Total</w:t>
            </w:r>
          </w:p>
        </w:tc>
      </w:tr>
      <w:tr w14:paraId="1BD4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174" w:type="pct"/>
            <w:gridSpan w:val="2"/>
          </w:tcPr>
          <w:p w14:paraId="5F8F2EF1">
            <w:pPr>
              <w:jc w:val="center"/>
              <w:rPr>
                <w:rFonts w:ascii="Times New Roman" w:hAnsi="Times New Roman" w:eastAsia="Calibri" w:cs="Times New Roman"/>
                <w:sz w:val="24"/>
                <w:szCs w:val="24"/>
              </w:rPr>
            </w:pPr>
            <w:r>
              <w:rPr>
                <w:rFonts w:ascii="Times New Roman" w:hAnsi="Times New Roman" w:eastAsia="Calibri" w:cs="Times New Roman"/>
                <w:color w:val="131413"/>
                <w:sz w:val="24"/>
                <w:szCs w:val="24"/>
                <w:shd w:val="clear" w:color="auto" w:fill="FFFFFF"/>
              </w:rPr>
              <w:t>≥ 78,063</w:t>
            </w:r>
          </w:p>
        </w:tc>
        <w:tc>
          <w:tcPr>
            <w:tcW w:w="428" w:type="pct"/>
            <w:gridSpan w:val="2"/>
            <w:vAlign w:val="bottom"/>
          </w:tcPr>
          <w:p w14:paraId="1308B3E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11" w:type="pct"/>
            <w:gridSpan w:val="3"/>
            <w:vAlign w:val="bottom"/>
          </w:tcPr>
          <w:p w14:paraId="4FEABBBF">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78" w:type="pct"/>
            <w:gridSpan w:val="2"/>
            <w:vAlign w:val="bottom"/>
          </w:tcPr>
          <w:p w14:paraId="7B3180E0">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2" w:type="pct"/>
            <w:gridSpan w:val="3"/>
            <w:vAlign w:val="bottom"/>
          </w:tcPr>
          <w:p w14:paraId="352A0032">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24" w:type="pct"/>
            <w:gridSpan w:val="2"/>
          </w:tcPr>
          <w:p w14:paraId="27564A85">
            <w:pPr>
              <w:pStyle w:val="17"/>
              <w:spacing w:before="1"/>
              <w:ind w:left="15"/>
            </w:pPr>
            <w:r>
              <w:t>-</w:t>
            </w:r>
          </w:p>
        </w:tc>
        <w:tc>
          <w:tcPr>
            <w:tcW w:w="784" w:type="pct"/>
            <w:gridSpan w:val="3"/>
            <w:vAlign w:val="center"/>
          </w:tcPr>
          <w:p w14:paraId="34758751">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14:paraId="5C13C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174" w:type="pct"/>
            <w:gridSpan w:val="2"/>
          </w:tcPr>
          <w:p w14:paraId="52C8571F">
            <w:pPr>
              <w:jc w:val="center"/>
              <w:rPr>
                <w:rFonts w:ascii="Times New Roman" w:hAnsi="Times New Roman" w:eastAsia="Calibri" w:cs="Times New Roman"/>
                <w:sz w:val="24"/>
                <w:szCs w:val="24"/>
              </w:rPr>
            </w:pPr>
            <w:r>
              <w:rPr>
                <w:rFonts w:ascii="Times New Roman" w:hAnsi="Times New Roman" w:eastAsia="Calibri" w:cs="Times New Roman"/>
                <w:color w:val="131413"/>
                <w:sz w:val="24"/>
                <w:szCs w:val="24"/>
                <w:shd w:val="clear" w:color="auto" w:fill="FFFFFF"/>
              </w:rPr>
              <w:t>39,033</w:t>
            </w:r>
            <w:r>
              <w:rPr>
                <w:rFonts w:ascii="Times New Roman" w:hAnsi="Times New Roman" w:eastAsia="Calibri" w:cs="Times New Roman"/>
                <w:color w:val="131413"/>
                <w:spacing w:val="5"/>
                <w:sz w:val="24"/>
                <w:szCs w:val="24"/>
                <w:shd w:val="clear" w:color="auto" w:fill="FFFFFF"/>
              </w:rPr>
              <w:t>–</w:t>
            </w:r>
            <w:r>
              <w:rPr>
                <w:rFonts w:ascii="Times New Roman" w:hAnsi="Times New Roman" w:eastAsia="Calibri" w:cs="Times New Roman"/>
                <w:color w:val="131413"/>
                <w:sz w:val="24"/>
                <w:szCs w:val="24"/>
                <w:shd w:val="clear" w:color="auto" w:fill="FFFFFF"/>
              </w:rPr>
              <w:t>78,062</w:t>
            </w:r>
          </w:p>
        </w:tc>
        <w:tc>
          <w:tcPr>
            <w:tcW w:w="428" w:type="pct"/>
            <w:gridSpan w:val="2"/>
            <w:vAlign w:val="bottom"/>
          </w:tcPr>
          <w:p w14:paraId="6AC32018">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11" w:type="pct"/>
            <w:gridSpan w:val="3"/>
            <w:vAlign w:val="bottom"/>
          </w:tcPr>
          <w:p w14:paraId="5AB31EC5">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578" w:type="pct"/>
            <w:gridSpan w:val="2"/>
            <w:vAlign w:val="bottom"/>
          </w:tcPr>
          <w:p w14:paraId="24B0548B">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702" w:type="pct"/>
            <w:gridSpan w:val="3"/>
            <w:vAlign w:val="bottom"/>
          </w:tcPr>
          <w:p w14:paraId="1BA81E55">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624" w:type="pct"/>
            <w:gridSpan w:val="2"/>
          </w:tcPr>
          <w:p w14:paraId="1BA06172">
            <w:pPr>
              <w:pStyle w:val="17"/>
              <w:spacing w:before="1"/>
              <w:ind w:left="15"/>
            </w:pPr>
            <w:r>
              <w:t>-</w:t>
            </w:r>
          </w:p>
        </w:tc>
        <w:tc>
          <w:tcPr>
            <w:tcW w:w="784" w:type="pct"/>
            <w:gridSpan w:val="3"/>
            <w:vAlign w:val="center"/>
          </w:tcPr>
          <w:p w14:paraId="72C71F96">
            <w:pPr>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14:paraId="2B263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74" w:type="pct"/>
            <w:gridSpan w:val="2"/>
          </w:tcPr>
          <w:p w14:paraId="7CE56175">
            <w:pPr>
              <w:jc w:val="center"/>
              <w:rPr>
                <w:rFonts w:ascii="Times New Roman" w:hAnsi="Times New Roman" w:eastAsia="Calibri" w:cs="Times New Roman"/>
                <w:sz w:val="24"/>
                <w:szCs w:val="24"/>
              </w:rPr>
            </w:pPr>
            <w:r>
              <w:rPr>
                <w:rFonts w:ascii="Times New Roman" w:hAnsi="Times New Roman" w:eastAsia="Calibri" w:cs="Times New Roman"/>
                <w:color w:val="131413"/>
                <w:spacing w:val="3"/>
                <w:sz w:val="24"/>
                <w:szCs w:val="24"/>
                <w:shd w:val="clear" w:color="auto" w:fill="FFFFFF"/>
              </w:rPr>
              <w:t xml:space="preserve">29,200 </w:t>
            </w:r>
            <w:r>
              <w:rPr>
                <w:rFonts w:ascii="Times New Roman" w:hAnsi="Times New Roman" w:eastAsia="Calibri" w:cs="Times New Roman"/>
                <w:color w:val="131413"/>
                <w:sz w:val="24"/>
                <w:szCs w:val="24"/>
                <w:shd w:val="clear" w:color="auto" w:fill="FFFFFF"/>
              </w:rPr>
              <w:t>–39,032</w:t>
            </w:r>
          </w:p>
        </w:tc>
        <w:tc>
          <w:tcPr>
            <w:tcW w:w="428" w:type="pct"/>
            <w:gridSpan w:val="2"/>
            <w:vAlign w:val="bottom"/>
          </w:tcPr>
          <w:p w14:paraId="06D8CE7A">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11" w:type="pct"/>
            <w:gridSpan w:val="3"/>
            <w:vAlign w:val="bottom"/>
          </w:tcPr>
          <w:p w14:paraId="4675D34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78" w:type="pct"/>
            <w:gridSpan w:val="2"/>
            <w:vAlign w:val="bottom"/>
          </w:tcPr>
          <w:p w14:paraId="3137CE32">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2" w:type="pct"/>
            <w:gridSpan w:val="3"/>
            <w:vAlign w:val="bottom"/>
          </w:tcPr>
          <w:p w14:paraId="44EE27DC">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624" w:type="pct"/>
            <w:gridSpan w:val="2"/>
          </w:tcPr>
          <w:p w14:paraId="7F7BF8A3">
            <w:pPr>
              <w:pStyle w:val="17"/>
              <w:spacing w:before="1"/>
              <w:ind w:left="15"/>
            </w:pPr>
            <w:r>
              <w:t>-</w:t>
            </w:r>
          </w:p>
        </w:tc>
        <w:tc>
          <w:tcPr>
            <w:tcW w:w="784" w:type="pct"/>
            <w:gridSpan w:val="3"/>
            <w:vAlign w:val="center"/>
          </w:tcPr>
          <w:p w14:paraId="51FE7DA0">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14:paraId="44EE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74" w:type="pct"/>
            <w:gridSpan w:val="2"/>
          </w:tcPr>
          <w:p w14:paraId="74682820">
            <w:pPr>
              <w:jc w:val="center"/>
              <w:rPr>
                <w:rFonts w:ascii="Times New Roman" w:hAnsi="Times New Roman" w:eastAsia="Calibri" w:cs="Times New Roman"/>
                <w:sz w:val="24"/>
                <w:szCs w:val="24"/>
              </w:rPr>
            </w:pPr>
            <w:r>
              <w:rPr>
                <w:rFonts w:ascii="Times New Roman" w:hAnsi="Times New Roman" w:eastAsia="Calibri" w:cs="Times New Roman"/>
                <w:color w:val="131413"/>
                <w:sz w:val="24"/>
                <w:szCs w:val="24"/>
                <w:shd w:val="clear" w:color="auto" w:fill="FFFFFF"/>
              </w:rPr>
              <w:t>19,516</w:t>
            </w:r>
            <w:r>
              <w:rPr>
                <w:rFonts w:ascii="Times New Roman" w:hAnsi="Times New Roman" w:eastAsia="Calibri" w:cs="Times New Roman"/>
                <w:color w:val="131413"/>
                <w:spacing w:val="5"/>
                <w:sz w:val="24"/>
                <w:szCs w:val="24"/>
                <w:shd w:val="clear" w:color="auto" w:fill="FFFFFF"/>
              </w:rPr>
              <w:t>–</w:t>
            </w:r>
            <w:r>
              <w:rPr>
                <w:rFonts w:ascii="Times New Roman" w:hAnsi="Times New Roman" w:eastAsia="Calibri" w:cs="Times New Roman"/>
                <w:color w:val="131413"/>
                <w:sz w:val="24"/>
                <w:szCs w:val="24"/>
                <w:shd w:val="clear" w:color="auto" w:fill="FFFFFF"/>
              </w:rPr>
              <w:t>29,199</w:t>
            </w:r>
          </w:p>
        </w:tc>
        <w:tc>
          <w:tcPr>
            <w:tcW w:w="428" w:type="pct"/>
            <w:gridSpan w:val="2"/>
            <w:vAlign w:val="bottom"/>
          </w:tcPr>
          <w:p w14:paraId="5AD8437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11" w:type="pct"/>
            <w:gridSpan w:val="3"/>
            <w:vAlign w:val="bottom"/>
          </w:tcPr>
          <w:p w14:paraId="35A219F5">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78" w:type="pct"/>
            <w:gridSpan w:val="2"/>
            <w:vAlign w:val="bottom"/>
          </w:tcPr>
          <w:p w14:paraId="26CA9609">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2" w:type="pct"/>
            <w:gridSpan w:val="3"/>
            <w:vAlign w:val="bottom"/>
          </w:tcPr>
          <w:p w14:paraId="44EA9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624" w:type="pct"/>
            <w:gridSpan w:val="2"/>
          </w:tcPr>
          <w:p w14:paraId="777FF489">
            <w:pPr>
              <w:pStyle w:val="17"/>
              <w:spacing w:before="1"/>
              <w:ind w:left="15"/>
            </w:pPr>
            <w:r>
              <w:t>-</w:t>
            </w:r>
          </w:p>
        </w:tc>
        <w:tc>
          <w:tcPr>
            <w:tcW w:w="784" w:type="pct"/>
            <w:gridSpan w:val="3"/>
            <w:vAlign w:val="center"/>
          </w:tcPr>
          <w:p w14:paraId="02D51E0A">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14:paraId="271CE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174" w:type="pct"/>
            <w:gridSpan w:val="2"/>
          </w:tcPr>
          <w:p w14:paraId="7D4BD896">
            <w:pPr>
              <w:pStyle w:val="17"/>
              <w:spacing w:before="3"/>
              <w:ind w:left="107"/>
              <w:rPr>
                <w:b/>
              </w:rPr>
            </w:pPr>
            <w:r>
              <w:rPr>
                <w:b/>
              </w:rPr>
              <w:t>Total</w:t>
            </w:r>
          </w:p>
        </w:tc>
        <w:tc>
          <w:tcPr>
            <w:tcW w:w="428" w:type="pct"/>
            <w:gridSpan w:val="2"/>
            <w:vAlign w:val="bottom"/>
          </w:tcPr>
          <w:p w14:paraId="61C0DAA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11" w:type="pct"/>
            <w:gridSpan w:val="3"/>
            <w:vAlign w:val="bottom"/>
          </w:tcPr>
          <w:p w14:paraId="3E90B200">
            <w:pPr>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578" w:type="pct"/>
            <w:gridSpan w:val="2"/>
            <w:vAlign w:val="bottom"/>
          </w:tcPr>
          <w:p w14:paraId="50097D78">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2" w:type="pct"/>
            <w:gridSpan w:val="3"/>
            <w:vAlign w:val="bottom"/>
          </w:tcPr>
          <w:p w14:paraId="171F4BC6">
            <w:pPr>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624" w:type="pct"/>
            <w:gridSpan w:val="2"/>
          </w:tcPr>
          <w:p w14:paraId="26AAA2FA">
            <w:pPr>
              <w:pStyle w:val="17"/>
              <w:spacing w:before="3"/>
              <w:ind w:left="15"/>
            </w:pPr>
            <w:r>
              <w:t>-</w:t>
            </w:r>
          </w:p>
        </w:tc>
        <w:tc>
          <w:tcPr>
            <w:tcW w:w="784" w:type="pct"/>
            <w:gridSpan w:val="3"/>
            <w:vAlign w:val="bottom"/>
          </w:tcPr>
          <w:p w14:paraId="7B3B259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120</w:t>
            </w:r>
          </w:p>
        </w:tc>
      </w:tr>
      <w:tr w14:paraId="253FC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571" w:type="pct"/>
            <w:gridSpan w:val="8"/>
          </w:tcPr>
          <w:p w14:paraId="1C2AB027">
            <w:pPr>
              <w:widowControl w:val="0"/>
              <w:autoSpaceDE w:val="0"/>
              <w:autoSpaceDN w:val="0"/>
              <w:spacing w:line="360" w:lineRule="auto"/>
              <w:ind w:left="1221"/>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tabulated value =</w:t>
            </w:r>
            <w:r>
              <w:rPr>
                <w:rFonts w:ascii="Times New Roman" w:hAnsi="Times New Roman" w:cs="Times New Roman"/>
                <w:sz w:val="24"/>
                <w:szCs w:val="24"/>
              </w:rPr>
              <w:t xml:space="preserve"> 12.592</w:t>
            </w:r>
          </w:p>
        </w:tc>
        <w:tc>
          <w:tcPr>
            <w:tcW w:w="2429" w:type="pct"/>
            <w:gridSpan w:val="9"/>
          </w:tcPr>
          <w:p w14:paraId="2CB48ADB">
            <w:pPr>
              <w:pStyle w:val="17"/>
              <w:spacing w:before="3" w:line="360" w:lineRule="auto"/>
              <w:ind w:left="332" w:right="312"/>
            </w:pPr>
            <w:r>
              <w:t>X</w:t>
            </w:r>
            <w:r>
              <w:rPr>
                <w:vertAlign w:val="superscript"/>
              </w:rPr>
              <w:t>2</w:t>
            </w:r>
            <w:r>
              <w:t xml:space="preserve"> calculated value = 17.20</w:t>
            </w:r>
          </w:p>
        </w:tc>
      </w:tr>
    </w:tbl>
    <w:p w14:paraId="19C36A3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Note: Respondents were asked to report on a 5 point continuum scale </w:t>
      </w:r>
      <w:ins w:id="688" w:author="madhu [2]" w:date="2025-10-23T11:47:50Z">
        <w:r>
          <w:rPr>
            <w:rFonts w:ascii="Times New Roman" w:hAnsi="Times New Roman" w:cs="Times New Roman"/>
            <w:sz w:val="24"/>
            <w:szCs w:val="24"/>
            <w:lang w:val="en-US"/>
          </w:rPr>
          <w:t>i.e.,</w:t>
        </w:r>
      </w:ins>
      <w:del w:id="689" w:author="madhu [2]" w:date="2025-10-23T11:47:50Z">
        <w:r>
          <w:rPr>
            <w:rFonts w:ascii="Times New Roman" w:hAnsi="Times New Roman" w:cs="Times New Roman"/>
            <w:sz w:val="24"/>
            <w:szCs w:val="24"/>
          </w:rPr>
          <w:delText>i.e.</w:delText>
        </w:r>
      </w:del>
      <w:r>
        <w:rPr>
          <w:rFonts w:ascii="Times New Roman" w:hAnsi="Times New Roman" w:cs="Times New Roman"/>
          <w:sz w:val="24"/>
          <w:szCs w:val="24"/>
        </w:rPr>
        <w:t xml:space="preserve"> strongly agree (5), agree (4), neutral (3), disagree (2) and strongly disagree (1).</w:t>
      </w:r>
    </w:p>
    <w:p w14:paraId="78CF26FB">
      <w:pPr>
        <w:autoSpaceDE w:val="0"/>
        <w:autoSpaceDN w:val="0"/>
        <w:adjustRightInd w:val="0"/>
        <w:spacing w:after="0"/>
        <w:rPr>
          <w:rFonts w:ascii="Times New Roman" w:hAnsi="Times New Roman" w:eastAsia="Calibri" w:cs="Times New Roman"/>
          <w:b/>
          <w:sz w:val="24"/>
          <w:szCs w:val="24"/>
        </w:rPr>
      </w:pPr>
    </w:p>
    <w:p w14:paraId="3E176B50">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It was observed that the chi-square test of perception on e-waste management with </w:t>
      </w:r>
      <w:ins w:id="690" w:author="madhu [2]" w:date="2025-10-23T11:47:50Z">
        <w:r>
          <w:rPr>
            <w:rFonts w:ascii="Times New Roman" w:hAnsi="Times New Roman" w:cs="Times New Roman"/>
            <w:sz w:val="24"/>
            <w:szCs w:val="24"/>
            <w:lang w:val="en-US"/>
          </w:rPr>
          <w:t>regard</w:t>
        </w:r>
      </w:ins>
      <w:del w:id="691" w:author="madhu [2]" w:date="2025-10-23T11:47:50Z">
        <w:r>
          <w:rPr>
            <w:rFonts w:ascii="Times New Roman" w:hAnsi="Times New Roman" w:cs="Times New Roman"/>
            <w:sz w:val="24"/>
            <w:szCs w:val="24"/>
            <w:lang w:val="en-US"/>
          </w:rPr>
          <w:delText>regards</w:delText>
        </w:r>
      </w:del>
      <w:r>
        <w:rPr>
          <w:rFonts w:ascii="Times New Roman" w:hAnsi="Times New Roman" w:cs="Times New Roman"/>
          <w:sz w:val="24"/>
          <w:szCs w:val="24"/>
          <w:lang w:val="en-US"/>
        </w:rPr>
        <w:t xml:space="preserve"> to each of the general information </w:t>
      </w:r>
      <w:r>
        <w:rPr>
          <w:rFonts w:ascii="Times New Roman" w:hAnsi="Times New Roman" w:cs="Times New Roman"/>
          <w:sz w:val="24"/>
          <w:szCs w:val="24"/>
        </w:rPr>
        <w:t xml:space="preserve">of the respondents </w:t>
      </w:r>
      <w:r>
        <w:rPr>
          <w:rFonts w:ascii="Times New Roman" w:hAnsi="Times New Roman" w:cs="Times New Roman"/>
          <w:sz w:val="24"/>
          <w:szCs w:val="24"/>
          <w:lang w:val="en-US"/>
        </w:rPr>
        <w:t>was more than the individual table value of ‘X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at 5 </w:t>
      </w:r>
      <w:ins w:id="692" w:author="madhu [2]" w:date="2025-10-23T11:47:50Z">
        <w:r>
          <w:rPr>
            <w:rFonts w:ascii="Times New Roman" w:hAnsi="Times New Roman" w:cs="Times New Roman"/>
            <w:sz w:val="24"/>
            <w:szCs w:val="24"/>
            <w:lang w:val="en-US"/>
          </w:rPr>
          <w:t xml:space="preserve">percent </w:t>
        </w:r>
      </w:ins>
      <w:del w:id="693" w:author="madhu [2]" w:date="2025-10-23T11:47:50Z">
        <w:r>
          <w:rPr>
            <w:rFonts w:ascii="Times New Roman" w:hAnsi="Times New Roman" w:cs="Times New Roman"/>
            <w:sz w:val="24"/>
            <w:szCs w:val="24"/>
            <w:lang w:val="en-US"/>
          </w:rPr>
          <w:delText xml:space="preserve">per cent </w:delText>
        </w:r>
      </w:del>
      <w:r>
        <w:rPr>
          <w:rFonts w:ascii="Times New Roman" w:hAnsi="Times New Roman" w:cs="Times New Roman"/>
          <w:sz w:val="24"/>
          <w:szCs w:val="24"/>
          <w:lang w:val="en-US"/>
        </w:rPr>
        <w:t xml:space="preserve">level of significance. Hence, the null hypothesis was rejected and </w:t>
      </w:r>
      <w:ins w:id="694" w:author="madhu [2]" w:date="2025-10-23T11:47:50Z">
        <w:r>
          <w:rPr>
            <w:rFonts w:ascii="Times New Roman" w:hAnsi="Times New Roman" w:cs="Times New Roman"/>
            <w:sz w:val="24"/>
            <w:szCs w:val="24"/>
            <w:lang w:val="en-US"/>
          </w:rPr>
          <w:t>the alternate</w:t>
        </w:r>
      </w:ins>
      <w:del w:id="695" w:author="madhu [2]" w:date="2025-10-23T11:47:50Z">
        <w:r>
          <w:rPr>
            <w:rFonts w:ascii="Times New Roman" w:hAnsi="Times New Roman" w:cs="Times New Roman"/>
            <w:sz w:val="24"/>
            <w:szCs w:val="24"/>
            <w:lang w:val="en-US"/>
          </w:rPr>
          <w:delText>alternate</w:delText>
        </w:r>
      </w:del>
      <w:r>
        <w:rPr>
          <w:rFonts w:ascii="Times New Roman" w:hAnsi="Times New Roman" w:cs="Times New Roman"/>
          <w:sz w:val="24"/>
          <w:szCs w:val="24"/>
          <w:lang w:val="en-US"/>
        </w:rPr>
        <w:t xml:space="preserve"> hypothesis was accepted. Therefore, it was inferred that there was a positive and significant relationship between the general information</w:t>
      </w:r>
      <w:r>
        <w:rPr>
          <w:rFonts w:ascii="Times New Roman" w:hAnsi="Times New Roman" w:cs="Times New Roman"/>
          <w:sz w:val="24"/>
          <w:szCs w:val="24"/>
        </w:rPr>
        <w:t xml:space="preserve"> of the respondents</w:t>
      </w:r>
      <w:r>
        <w:rPr>
          <w:rFonts w:ascii="Times New Roman" w:hAnsi="Times New Roman" w:cs="Times New Roman"/>
          <w:sz w:val="24"/>
          <w:szCs w:val="24"/>
          <w:lang w:val="en-US"/>
        </w:rPr>
        <w:t xml:space="preserve"> and perception levels. This implies that when </w:t>
      </w:r>
      <w:ins w:id="696" w:author="madhu [2]" w:date="2025-10-23T11:47:50Z">
        <w:r>
          <w:rPr>
            <w:rFonts w:ascii="Times New Roman" w:hAnsi="Times New Roman" w:cs="Times New Roman"/>
            <w:sz w:val="24"/>
            <w:szCs w:val="24"/>
            <w:lang w:val="en-US"/>
          </w:rPr>
          <w:t>the general</w:t>
        </w:r>
      </w:ins>
      <w:del w:id="697" w:author="madhu [2]" w:date="2025-10-23T11:47:50Z">
        <w:r>
          <w:rPr>
            <w:rFonts w:ascii="Times New Roman" w:hAnsi="Times New Roman" w:cs="Times New Roman"/>
            <w:sz w:val="24"/>
            <w:szCs w:val="24"/>
            <w:lang w:val="en-US"/>
          </w:rPr>
          <w:delText>general</w:delText>
        </w:r>
      </w:del>
      <w:r>
        <w:rPr>
          <w:rFonts w:ascii="Times New Roman" w:hAnsi="Times New Roman" w:cs="Times New Roman"/>
          <w:sz w:val="24"/>
          <w:szCs w:val="24"/>
          <w:lang w:val="en-US"/>
        </w:rPr>
        <w:t xml:space="preserve"> information</w:t>
      </w:r>
      <w:r>
        <w:rPr>
          <w:rFonts w:ascii="Times New Roman" w:hAnsi="Times New Roman" w:cs="Times New Roman"/>
          <w:sz w:val="24"/>
          <w:szCs w:val="24"/>
        </w:rPr>
        <w:t xml:space="preserve"> of the respondents</w:t>
      </w:r>
      <w:r>
        <w:rPr>
          <w:rFonts w:ascii="Times New Roman" w:hAnsi="Times New Roman" w:cs="Times New Roman"/>
          <w:sz w:val="24"/>
          <w:szCs w:val="24"/>
          <w:lang w:val="en-US"/>
        </w:rPr>
        <w:t xml:space="preserve"> increases, the perception </w:t>
      </w:r>
      <w:ins w:id="698" w:author="madhu [2]" w:date="2025-10-23T11:47:50Z">
        <w:r>
          <w:rPr>
            <w:rFonts w:ascii="Times New Roman" w:hAnsi="Times New Roman" w:cs="Times New Roman"/>
            <w:sz w:val="24"/>
            <w:szCs w:val="24"/>
            <w:lang w:val="en-US"/>
          </w:rPr>
          <w:t>of</w:t>
        </w:r>
      </w:ins>
      <w:del w:id="699" w:author="madhu [2]" w:date="2025-10-23T11:47:50Z">
        <w:r>
          <w:rPr>
            <w:rFonts w:ascii="Times New Roman" w:hAnsi="Times New Roman" w:cs="Times New Roman"/>
            <w:sz w:val="24"/>
            <w:szCs w:val="24"/>
            <w:lang w:val="en-US"/>
          </w:rPr>
          <w:delText>on</w:delText>
        </w:r>
      </w:del>
      <w:r>
        <w:rPr>
          <w:rFonts w:ascii="Times New Roman" w:hAnsi="Times New Roman" w:cs="Times New Roman"/>
          <w:sz w:val="24"/>
          <w:szCs w:val="24"/>
          <w:lang w:val="en-US"/>
        </w:rPr>
        <w:t xml:space="preserve"> e-waste management also increases. </w:t>
      </w:r>
    </w:p>
    <w:p w14:paraId="237CA6E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Srimathi </w:t>
      </w:r>
      <w:r>
        <w:rPr>
          <w:rFonts w:ascii="Times New Roman" w:hAnsi="Times New Roman" w:cs="Times New Roman"/>
          <w:i/>
          <w:sz w:val="24"/>
          <w:szCs w:val="24"/>
        </w:rPr>
        <w:t>et al</w:t>
      </w:r>
      <w:r>
        <w:rPr>
          <w:rFonts w:ascii="Times New Roman" w:hAnsi="Times New Roman" w:cs="Times New Roman"/>
          <w:sz w:val="24"/>
          <w:szCs w:val="24"/>
        </w:rPr>
        <w:t xml:space="preserve">. (2019) explained that age was found to have significant relationships with desired awareness </w:t>
      </w:r>
      <w:ins w:id="700" w:author="madhu [2]" w:date="2025-10-23T11:47:50Z">
        <w:r>
          <w:rPr>
            <w:rFonts w:ascii="Times New Roman" w:hAnsi="Times New Roman" w:cs="Times New Roman"/>
            <w:sz w:val="24"/>
            <w:szCs w:val="24"/>
            <w:lang w:val="en-US"/>
          </w:rPr>
          <w:t>of</w:t>
        </w:r>
      </w:ins>
      <w:del w:id="701" w:author="madhu [2]" w:date="2025-10-23T11:47:50Z">
        <w:r>
          <w:rPr>
            <w:rFonts w:ascii="Times New Roman" w:hAnsi="Times New Roman" w:cs="Times New Roman"/>
            <w:sz w:val="24"/>
            <w:szCs w:val="24"/>
          </w:rPr>
          <w:delText>on</w:delText>
        </w:r>
      </w:del>
      <w:r>
        <w:rPr>
          <w:rFonts w:ascii="Times New Roman" w:hAnsi="Times New Roman" w:cs="Times New Roman"/>
          <w:sz w:val="24"/>
          <w:szCs w:val="24"/>
        </w:rPr>
        <w:t xml:space="preserve"> e-waste disposal strategy. The results of the model </w:t>
      </w:r>
      <w:ins w:id="702" w:author="madhu [2]" w:date="2025-10-23T11:47:50Z">
        <w:r>
          <w:rPr>
            <w:rFonts w:ascii="Times New Roman" w:hAnsi="Times New Roman" w:cs="Times New Roman"/>
            <w:sz w:val="24"/>
            <w:szCs w:val="24"/>
            <w:lang w:val="en-US"/>
          </w:rPr>
          <w:t>indicated</w:t>
        </w:r>
      </w:ins>
      <w:del w:id="703" w:author="madhu [2]" w:date="2025-10-23T11:47:50Z">
        <w:r>
          <w:rPr>
            <w:rFonts w:ascii="Times New Roman" w:hAnsi="Times New Roman" w:cs="Times New Roman"/>
            <w:sz w:val="24"/>
            <w:szCs w:val="24"/>
          </w:rPr>
          <w:delText>provided</w:delText>
        </w:r>
      </w:del>
      <w:r>
        <w:rPr>
          <w:rFonts w:ascii="Times New Roman" w:hAnsi="Times New Roman" w:cs="Times New Roman"/>
          <w:sz w:val="24"/>
          <w:szCs w:val="24"/>
        </w:rPr>
        <w:t xml:space="preserve"> that the coefficient of age was significant at 5% for selling as </w:t>
      </w:r>
      <w:ins w:id="704" w:author="madhu [2]" w:date="2025-10-23T11:47:50Z">
        <w:r>
          <w:rPr>
            <w:rFonts w:ascii="Times New Roman" w:hAnsi="Times New Roman" w:cs="Times New Roman"/>
            <w:sz w:val="24"/>
            <w:szCs w:val="24"/>
            <w:lang w:val="en-US"/>
          </w:rPr>
          <w:t>a used</w:t>
        </w:r>
      </w:ins>
      <w:del w:id="705" w:author="madhu [2]" w:date="2025-10-23T11:47:50Z">
        <w:r>
          <w:rPr>
            <w:rFonts w:ascii="Times New Roman" w:hAnsi="Times New Roman" w:cs="Times New Roman"/>
            <w:sz w:val="24"/>
            <w:szCs w:val="24"/>
          </w:rPr>
          <w:delText>used</w:delText>
        </w:r>
      </w:del>
      <w:r>
        <w:rPr>
          <w:rFonts w:ascii="Times New Roman" w:hAnsi="Times New Roman" w:cs="Times New Roman"/>
          <w:sz w:val="24"/>
          <w:szCs w:val="24"/>
        </w:rPr>
        <w:t xml:space="preserve"> commodity.</w:t>
      </w:r>
    </w:p>
    <w:p w14:paraId="001C4A76">
      <w:pPr>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Ohajinwa </w:t>
      </w:r>
      <w:r>
        <w:rPr>
          <w:rFonts w:ascii="Times New Roman" w:hAnsi="Times New Roman" w:cs="Times New Roman"/>
          <w:bCs/>
          <w:i/>
          <w:sz w:val="24"/>
          <w:szCs w:val="24"/>
        </w:rPr>
        <w:t>et al</w:t>
      </w:r>
      <w:r>
        <w:rPr>
          <w:rFonts w:ascii="Times New Roman" w:hAnsi="Times New Roman" w:cs="Times New Roman"/>
          <w:bCs/>
          <w:sz w:val="24"/>
          <w:szCs w:val="24"/>
        </w:rPr>
        <w:t xml:space="preserve">. (2017) found that the significant effects of the location on the mean scores could be caused by the fact that each geographic location was dominated by one major ethnic group (this was highly correlated with location) which in turn influences their </w:t>
      </w:r>
      <w:ins w:id="706" w:author="madhu [2]" w:date="2025-10-23T11:47:50Z">
        <w:r>
          <w:rPr>
            <w:rFonts w:ascii="Times New Roman" w:hAnsi="Times New Roman" w:cs="Times New Roman"/>
            <w:bCs/>
            <w:sz w:val="24"/>
            <w:szCs w:val="24"/>
            <w:lang w:val="en-US"/>
          </w:rPr>
          <w:t>attitudes</w:t>
        </w:r>
      </w:ins>
      <w:del w:id="707" w:author="madhu [2]" w:date="2025-10-23T11:47:50Z">
        <w:r>
          <w:rPr>
            <w:rFonts w:ascii="Times New Roman" w:hAnsi="Times New Roman" w:cs="Times New Roman"/>
            <w:bCs/>
            <w:sz w:val="24"/>
            <w:szCs w:val="24"/>
          </w:rPr>
          <w:delText>attitude</w:delText>
        </w:r>
      </w:del>
      <w:r>
        <w:rPr>
          <w:rFonts w:ascii="Times New Roman" w:hAnsi="Times New Roman" w:cs="Times New Roman"/>
          <w:bCs/>
          <w:sz w:val="24"/>
          <w:szCs w:val="24"/>
        </w:rPr>
        <w:t>/</w:t>
      </w:r>
      <w:ins w:id="708" w:author="madhu [2]" w:date="2025-10-23T11:47:50Z">
        <w:r>
          <w:rPr>
            <w:rFonts w:ascii="Times New Roman" w:hAnsi="Times New Roman" w:cs="Times New Roman"/>
            <w:bCs/>
            <w:sz w:val="24"/>
            <w:szCs w:val="24"/>
            <w:lang w:val="en-US"/>
          </w:rPr>
          <w:t>beliefs</w:t>
        </w:r>
      </w:ins>
      <w:del w:id="709" w:author="madhu [2]" w:date="2025-10-23T11:47:50Z">
        <w:r>
          <w:rPr>
            <w:rFonts w:ascii="Times New Roman" w:hAnsi="Times New Roman" w:cs="Times New Roman"/>
            <w:bCs/>
            <w:sz w:val="24"/>
            <w:szCs w:val="24"/>
          </w:rPr>
          <w:delText>believes</w:delText>
        </w:r>
      </w:del>
      <w:r>
        <w:rPr>
          <w:rFonts w:ascii="Times New Roman" w:hAnsi="Times New Roman" w:cs="Times New Roman"/>
          <w:bCs/>
          <w:sz w:val="24"/>
          <w:szCs w:val="24"/>
        </w:rPr>
        <w:t xml:space="preserve"> and practices </w:t>
      </w:r>
      <w:ins w:id="710" w:author="madhu [2]" w:date="2025-10-23T11:47:50Z">
        <w:r>
          <w:rPr>
            <w:rFonts w:ascii="Times New Roman" w:hAnsi="Times New Roman" w:cs="Times New Roman"/>
            <w:bCs/>
            <w:sz w:val="24"/>
            <w:szCs w:val="24"/>
            <w:lang w:val="en-US"/>
          </w:rPr>
          <w:t>regarding</w:t>
        </w:r>
      </w:ins>
      <w:del w:id="711" w:author="madhu [2]" w:date="2025-10-23T11:47:50Z">
        <w:r>
          <w:rPr>
            <w:rFonts w:ascii="Times New Roman" w:hAnsi="Times New Roman" w:cs="Times New Roman"/>
            <w:bCs/>
            <w:sz w:val="24"/>
            <w:szCs w:val="24"/>
          </w:rPr>
          <w:delText>of</w:delText>
        </w:r>
      </w:del>
      <w:r>
        <w:rPr>
          <w:rFonts w:ascii="Times New Roman" w:hAnsi="Times New Roman" w:cs="Times New Roman"/>
          <w:bCs/>
          <w:sz w:val="24"/>
          <w:szCs w:val="24"/>
        </w:rPr>
        <w:t xml:space="preserve"> e-waste. The location effect suggests that any health intervention should consider ethnicity and location.</w:t>
      </w:r>
    </w:p>
    <w:p w14:paraId="5861301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Okoye and Odoh (2014) emphasized </w:t>
      </w:r>
      <w:del w:id="712" w:author="madhu [2]" w:date="2025-10-23T11:47:50Z">
        <w:r>
          <w:rPr>
            <w:rFonts w:ascii="Times New Roman" w:hAnsi="Times New Roman" w:cs="Times New Roman"/>
            <w:sz w:val="24"/>
            <w:szCs w:val="24"/>
          </w:rPr>
          <w:delText xml:space="preserve">the fact </w:delText>
        </w:r>
      </w:del>
      <w:r>
        <w:rPr>
          <w:rFonts w:ascii="Times New Roman" w:hAnsi="Times New Roman" w:cs="Times New Roman"/>
          <w:sz w:val="24"/>
          <w:szCs w:val="24"/>
        </w:rPr>
        <w:t xml:space="preserve">that from the </w:t>
      </w:r>
      <w:ins w:id="713" w:author="madhu [2]" w:date="2025-10-23T11:47:50Z">
        <w:r>
          <w:rPr>
            <w:rFonts w:ascii="Times New Roman" w:hAnsi="Times New Roman" w:cs="Times New Roman"/>
            <w:sz w:val="24"/>
            <w:szCs w:val="24"/>
            <w:lang w:val="en-US"/>
          </w:rPr>
          <w:t>chi-square</w:t>
        </w:r>
      </w:ins>
      <w:del w:id="714" w:author="madhu [2]" w:date="2025-10-23T11:47:50Z">
        <w:r>
          <w:rPr>
            <w:rFonts w:ascii="Times New Roman" w:hAnsi="Times New Roman" w:cs="Times New Roman"/>
            <w:sz w:val="24"/>
            <w:szCs w:val="24"/>
          </w:rPr>
          <w:delText>chi square</w:delText>
        </w:r>
      </w:del>
      <w:r>
        <w:rPr>
          <w:rFonts w:ascii="Times New Roman" w:hAnsi="Times New Roman" w:cs="Times New Roman"/>
          <w:sz w:val="24"/>
          <w:szCs w:val="24"/>
        </w:rPr>
        <w:t xml:space="preserve"> analysis, the calculated value was 79.1428. The </w:t>
      </w:r>
      <w:ins w:id="715" w:author="madhu [2]" w:date="2025-10-23T11:47:50Z">
        <w:r>
          <w:rPr>
            <w:rFonts w:ascii="Times New Roman" w:hAnsi="Times New Roman" w:cs="Times New Roman"/>
            <w:sz w:val="24"/>
            <w:szCs w:val="24"/>
            <w:lang w:val="en-US"/>
          </w:rPr>
          <w:t>table</w:t>
        </w:r>
      </w:ins>
      <w:del w:id="716" w:author="madhu [2]" w:date="2025-10-23T11:47:50Z">
        <w:r>
          <w:rPr>
            <w:rFonts w:ascii="Times New Roman" w:hAnsi="Times New Roman" w:cs="Times New Roman"/>
            <w:sz w:val="24"/>
            <w:szCs w:val="24"/>
          </w:rPr>
          <w:delText>Table</w:delText>
        </w:r>
      </w:del>
      <w:r>
        <w:rPr>
          <w:rFonts w:ascii="Times New Roman" w:hAnsi="Times New Roman" w:cs="Times New Roman"/>
          <w:sz w:val="24"/>
          <w:szCs w:val="24"/>
        </w:rPr>
        <w:t xml:space="preserve"> value at 0.05 confidence level and 15 degrees of </w:t>
      </w:r>
      <w:ins w:id="717" w:author="madhu [2]" w:date="2025-10-23T11:47:50Z">
        <w:r>
          <w:rPr>
            <w:rFonts w:ascii="Times New Roman" w:hAnsi="Times New Roman" w:cs="Times New Roman"/>
            <w:sz w:val="24"/>
            <w:szCs w:val="24"/>
            <w:lang w:val="en-US"/>
          </w:rPr>
          <w:t xml:space="preserve">freedom for </w:t>
        </w:r>
      </w:ins>
      <w:del w:id="718" w:author="madhu [2]" w:date="2025-10-23T11:47:50Z">
        <w:r>
          <w:rPr>
            <w:rFonts w:ascii="Times New Roman" w:hAnsi="Times New Roman" w:cs="Times New Roman"/>
            <w:sz w:val="24"/>
            <w:szCs w:val="24"/>
          </w:rPr>
          <w:delText xml:space="preserve">freedom </w:delText>
        </w:r>
      </w:del>
      <w:r>
        <w:rPr>
          <w:rFonts w:ascii="Times New Roman" w:hAnsi="Times New Roman" w:cs="Times New Roman"/>
          <w:sz w:val="24"/>
          <w:szCs w:val="24"/>
        </w:rPr>
        <w:t xml:space="preserve">the </w:t>
      </w:r>
      <w:ins w:id="719" w:author="madhu [2]" w:date="2025-10-23T11:47:50Z">
        <w:r>
          <w:rPr>
            <w:rFonts w:ascii="Times New Roman" w:hAnsi="Times New Roman" w:cs="Times New Roman"/>
            <w:sz w:val="24"/>
            <w:szCs w:val="24"/>
            <w:lang w:val="en-US"/>
          </w:rPr>
          <w:t>chi-square</w:t>
        </w:r>
      </w:ins>
      <w:del w:id="720" w:author="madhu [2]" w:date="2025-10-23T11:47:50Z">
        <w:r>
          <w:rPr>
            <w:rFonts w:ascii="Times New Roman" w:hAnsi="Times New Roman" w:cs="Times New Roman"/>
            <w:sz w:val="24"/>
            <w:szCs w:val="24"/>
          </w:rPr>
          <w:delText>chi square</w:delText>
        </w:r>
      </w:del>
      <w:r>
        <w:rPr>
          <w:rFonts w:ascii="Times New Roman" w:hAnsi="Times New Roman" w:cs="Times New Roman"/>
          <w:sz w:val="24"/>
          <w:szCs w:val="24"/>
        </w:rPr>
        <w:t xml:space="preserve"> value was 24.996. </w:t>
      </w:r>
      <w:ins w:id="721" w:author="madhu [2]" w:date="2025-10-23T11:47:50Z">
        <w:r>
          <w:rPr>
            <w:rFonts w:ascii="Times New Roman" w:hAnsi="Times New Roman" w:cs="Times New Roman"/>
            <w:sz w:val="24"/>
            <w:szCs w:val="24"/>
            <w:lang w:val="en-US"/>
          </w:rPr>
          <w:t>Hence,</w:t>
        </w:r>
      </w:ins>
      <w:del w:id="722" w:author="madhu [2]" w:date="2025-10-23T11:47:50Z">
        <w:r>
          <w:rPr>
            <w:rFonts w:ascii="Times New Roman" w:hAnsi="Times New Roman" w:cs="Times New Roman"/>
            <w:sz w:val="24"/>
            <w:szCs w:val="24"/>
          </w:rPr>
          <w:delText>Hence</w:delText>
        </w:r>
      </w:del>
      <w:r>
        <w:rPr>
          <w:rFonts w:ascii="Times New Roman" w:hAnsi="Times New Roman" w:cs="Times New Roman"/>
          <w:sz w:val="24"/>
          <w:szCs w:val="24"/>
        </w:rPr>
        <w:t xml:space="preserve"> it was found that the calculated value was higher than the table value. Therefore, </w:t>
      </w:r>
      <w:ins w:id="723" w:author="madhu [2]" w:date="2025-10-23T11:47:50Z">
        <w:r>
          <w:rPr>
            <w:rFonts w:ascii="Times New Roman" w:hAnsi="Times New Roman" w:cs="Times New Roman"/>
            <w:sz w:val="24"/>
            <w:szCs w:val="24"/>
            <w:lang w:val="en-US"/>
          </w:rPr>
          <w:t>the null</w:t>
        </w:r>
      </w:ins>
      <w:del w:id="724" w:author="madhu [2]" w:date="2025-10-23T11:47:50Z">
        <w:r>
          <w:rPr>
            <w:rFonts w:ascii="Times New Roman" w:hAnsi="Times New Roman" w:cs="Times New Roman"/>
            <w:sz w:val="24"/>
            <w:szCs w:val="24"/>
          </w:rPr>
          <w:delText>null</w:delText>
        </w:r>
      </w:del>
      <w:r>
        <w:rPr>
          <w:rFonts w:ascii="Times New Roman" w:hAnsi="Times New Roman" w:cs="Times New Roman"/>
          <w:sz w:val="24"/>
          <w:szCs w:val="24"/>
        </w:rPr>
        <w:t xml:space="preserve"> hypothesis, Ho was </w:t>
      </w:r>
      <w:ins w:id="725" w:author="madhu [2]" w:date="2025-10-23T11:47:50Z">
        <w:r>
          <w:rPr>
            <w:rFonts w:ascii="Times New Roman" w:hAnsi="Times New Roman" w:cs="Times New Roman"/>
            <w:sz w:val="24"/>
            <w:szCs w:val="24"/>
            <w:lang w:val="en-US"/>
          </w:rPr>
          <w:t>rejected,</w:t>
        </w:r>
      </w:ins>
      <w:del w:id="726" w:author="madhu [2]" w:date="2025-10-23T11:47:50Z">
        <w:r>
          <w:rPr>
            <w:rFonts w:ascii="Times New Roman" w:hAnsi="Times New Roman" w:cs="Times New Roman"/>
            <w:sz w:val="24"/>
            <w:szCs w:val="24"/>
          </w:rPr>
          <w:delText>rejected</w:delText>
        </w:r>
      </w:del>
      <w:r>
        <w:rPr>
          <w:rFonts w:ascii="Times New Roman" w:hAnsi="Times New Roman" w:cs="Times New Roman"/>
          <w:sz w:val="24"/>
          <w:szCs w:val="24"/>
        </w:rPr>
        <w:t xml:space="preserve"> and the alternative hypothesis was accepted. It was proved that there was </w:t>
      </w:r>
      <w:ins w:id="727" w:author="madhu [2]" w:date="2025-10-23T11:47:50Z">
        <w:r>
          <w:rPr>
            <w:rFonts w:ascii="Times New Roman" w:hAnsi="Times New Roman" w:cs="Times New Roman"/>
            <w:sz w:val="24"/>
            <w:szCs w:val="24"/>
            <w:lang w:val="en-US"/>
          </w:rPr>
          <w:t>a significant</w:t>
        </w:r>
      </w:ins>
      <w:del w:id="728" w:author="madhu [2]" w:date="2025-10-23T11:47:50Z">
        <w:r>
          <w:rPr>
            <w:rFonts w:ascii="Times New Roman" w:hAnsi="Times New Roman" w:cs="Times New Roman"/>
            <w:sz w:val="24"/>
            <w:szCs w:val="24"/>
          </w:rPr>
          <w:delText>significant</w:delText>
        </w:r>
      </w:del>
      <w:r>
        <w:rPr>
          <w:rFonts w:ascii="Times New Roman" w:hAnsi="Times New Roman" w:cs="Times New Roman"/>
          <w:sz w:val="24"/>
          <w:szCs w:val="24"/>
        </w:rPr>
        <w:t xml:space="preserve"> association between </w:t>
      </w:r>
      <w:del w:id="729" w:author="madhu [2]" w:date="2025-10-23T11:47:50Z">
        <w:r>
          <w:rPr>
            <w:rFonts w:ascii="Times New Roman" w:hAnsi="Times New Roman" w:cs="Times New Roman"/>
            <w:sz w:val="24"/>
            <w:szCs w:val="24"/>
          </w:rPr>
          <w:delText xml:space="preserve">the </w:delText>
        </w:r>
      </w:del>
      <w:r>
        <w:rPr>
          <w:rFonts w:ascii="Times New Roman" w:hAnsi="Times New Roman" w:cs="Times New Roman"/>
          <w:sz w:val="24"/>
          <w:szCs w:val="24"/>
        </w:rPr>
        <w:t xml:space="preserve">educational qualification and </w:t>
      </w:r>
      <w:del w:id="730" w:author="madhu [2]" w:date="2025-10-23T11:47:50Z">
        <w:r>
          <w:rPr>
            <w:rFonts w:ascii="Times New Roman" w:hAnsi="Times New Roman" w:cs="Times New Roman"/>
            <w:sz w:val="24"/>
            <w:szCs w:val="24"/>
          </w:rPr>
          <w:delText xml:space="preserve">the </w:delText>
        </w:r>
      </w:del>
      <w:r>
        <w:rPr>
          <w:rFonts w:ascii="Times New Roman" w:hAnsi="Times New Roman" w:cs="Times New Roman"/>
          <w:sz w:val="24"/>
          <w:szCs w:val="24"/>
        </w:rPr>
        <w:t xml:space="preserve">awareness </w:t>
      </w:r>
      <w:ins w:id="731" w:author="madhu [2]" w:date="2025-10-23T11:47:50Z">
        <w:r>
          <w:rPr>
            <w:rFonts w:ascii="Times New Roman" w:hAnsi="Times New Roman" w:cs="Times New Roman"/>
            <w:sz w:val="24"/>
            <w:szCs w:val="24"/>
            <w:lang w:val="en-US"/>
          </w:rPr>
          <w:t>of</w:t>
        </w:r>
      </w:ins>
      <w:del w:id="732" w:author="madhu [2]" w:date="2025-10-23T11:47:50Z">
        <w:r>
          <w:rPr>
            <w:rFonts w:ascii="Times New Roman" w:hAnsi="Times New Roman" w:cs="Times New Roman"/>
            <w:sz w:val="24"/>
            <w:szCs w:val="24"/>
          </w:rPr>
          <w:delText>on</w:delText>
        </w:r>
      </w:del>
      <w:r>
        <w:rPr>
          <w:rFonts w:ascii="Times New Roman" w:hAnsi="Times New Roman" w:cs="Times New Roman"/>
          <w:sz w:val="24"/>
          <w:szCs w:val="24"/>
        </w:rPr>
        <w:t xml:space="preserve"> e-waste disposal methods followed by the households.</w:t>
      </w:r>
    </w:p>
    <w:p w14:paraId="237F989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Oomman (2014) found that the mean knowledge, </w:t>
      </w:r>
      <w:ins w:id="733" w:author="madhu [2]" w:date="2025-10-23T11:47:50Z">
        <w:r>
          <w:rPr>
            <w:rFonts w:ascii="Times New Roman" w:hAnsi="Times New Roman" w:cs="Times New Roman"/>
            <w:sz w:val="24"/>
            <w:szCs w:val="24"/>
            <w:lang w:val="en-US"/>
          </w:rPr>
          <w:t>attitude,</w:t>
        </w:r>
      </w:ins>
      <w:del w:id="734" w:author="madhu [2]" w:date="2025-10-23T11:47:50Z">
        <w:r>
          <w:rPr>
            <w:rFonts w:ascii="Times New Roman" w:hAnsi="Times New Roman" w:cs="Times New Roman"/>
            <w:sz w:val="24"/>
            <w:szCs w:val="24"/>
          </w:rPr>
          <w:delText>attitude</w:delText>
        </w:r>
      </w:del>
      <w:r>
        <w:rPr>
          <w:rFonts w:ascii="Times New Roman" w:hAnsi="Times New Roman" w:cs="Times New Roman"/>
          <w:sz w:val="24"/>
          <w:szCs w:val="24"/>
        </w:rPr>
        <w:t xml:space="preserve"> and practice scores across the three job designations in their job </w:t>
      </w:r>
      <w:ins w:id="735" w:author="madhu [2]" w:date="2025-10-23T11:47:50Z">
        <w:r>
          <w:rPr>
            <w:rFonts w:ascii="Times New Roman" w:hAnsi="Times New Roman" w:cs="Times New Roman"/>
            <w:sz w:val="24"/>
            <w:szCs w:val="24"/>
            <w:lang w:val="en-US"/>
          </w:rPr>
          <w:t>positions</w:t>
        </w:r>
      </w:ins>
      <w:del w:id="736" w:author="madhu [2]" w:date="2025-10-23T11:47:50Z">
        <w:r>
          <w:rPr>
            <w:rFonts w:ascii="Times New Roman" w:hAnsi="Times New Roman" w:cs="Times New Roman"/>
            <w:sz w:val="24"/>
            <w:szCs w:val="24"/>
          </w:rPr>
          <w:delText>position</w:delText>
        </w:r>
      </w:del>
      <w:r>
        <w:rPr>
          <w:rFonts w:ascii="Times New Roman" w:hAnsi="Times New Roman" w:cs="Times New Roman"/>
          <w:sz w:val="24"/>
          <w:szCs w:val="24"/>
        </w:rPr>
        <w:t xml:space="preserve"> on e-waste management were significantly different (F (2497) = 88.261, p = 0.000, 2 = 0.262); explaining 26.2% of the variation. The mean practice scores of the participants were: repairers 4.6 ± 1.35, dismantlers 5.8 ± 1.63, and butchers 6.73 ± 1.6. This implies that the butchers had </w:t>
      </w:r>
      <w:del w:id="737" w:author="madhu [2]" w:date="2025-10-23T11:47:50Z">
        <w:r>
          <w:rPr>
            <w:rFonts w:ascii="Times New Roman" w:hAnsi="Times New Roman" w:cs="Times New Roman"/>
            <w:sz w:val="24"/>
            <w:szCs w:val="24"/>
          </w:rPr>
          <w:delText xml:space="preserve">a </w:delText>
        </w:r>
      </w:del>
      <w:r>
        <w:rPr>
          <w:rFonts w:ascii="Times New Roman" w:hAnsi="Times New Roman" w:cs="Times New Roman"/>
          <w:sz w:val="24"/>
          <w:szCs w:val="24"/>
        </w:rPr>
        <w:t xml:space="preserve">safer work </w:t>
      </w:r>
      <w:ins w:id="738" w:author="madhu [2]" w:date="2025-10-23T11:47:50Z">
        <w:r>
          <w:rPr>
            <w:rFonts w:ascii="Times New Roman" w:hAnsi="Times New Roman" w:cs="Times New Roman"/>
            <w:sz w:val="24"/>
            <w:szCs w:val="24"/>
            <w:lang w:val="en-US"/>
          </w:rPr>
          <w:t>practices</w:t>
        </w:r>
      </w:ins>
      <w:del w:id="739" w:author="madhu [2]" w:date="2025-10-23T11:47:50Z">
        <w:r>
          <w:rPr>
            <w:rFonts w:ascii="Times New Roman" w:hAnsi="Times New Roman" w:cs="Times New Roman"/>
            <w:sz w:val="24"/>
            <w:szCs w:val="24"/>
          </w:rPr>
          <w:delText>practice</w:delText>
        </w:r>
      </w:del>
      <w:r>
        <w:rPr>
          <w:rFonts w:ascii="Times New Roman" w:hAnsi="Times New Roman" w:cs="Times New Roman"/>
          <w:sz w:val="24"/>
          <w:szCs w:val="24"/>
        </w:rPr>
        <w:t xml:space="preserve"> compared to the e-waste workers. Overall, only 32% of the e-waste workers (repairers 16%, dismantlers 50%) compared to 70% of the butchers had a total score of &gt;5 and were categorized as having </w:t>
      </w:r>
      <w:del w:id="740" w:author="madhu [2]" w:date="2025-10-23T11:47:50Z">
        <w:r>
          <w:rPr>
            <w:rFonts w:ascii="Times New Roman" w:hAnsi="Times New Roman" w:cs="Times New Roman"/>
            <w:sz w:val="24"/>
            <w:szCs w:val="24"/>
          </w:rPr>
          <w:delText xml:space="preserve">a </w:delText>
        </w:r>
      </w:del>
      <w:r>
        <w:rPr>
          <w:rFonts w:ascii="Times New Roman" w:hAnsi="Times New Roman" w:cs="Times New Roman"/>
          <w:sz w:val="24"/>
          <w:szCs w:val="24"/>
        </w:rPr>
        <w:t xml:space="preserve">safe </w:t>
      </w:r>
      <w:ins w:id="741" w:author="madhu [2]" w:date="2025-10-23T11:47:50Z">
        <w:r>
          <w:rPr>
            <w:rFonts w:ascii="Times New Roman" w:hAnsi="Times New Roman" w:cs="Times New Roman"/>
            <w:sz w:val="24"/>
            <w:szCs w:val="24"/>
            <w:lang w:val="en-US"/>
          </w:rPr>
          <w:t>practices</w:t>
        </w:r>
      </w:ins>
      <w:del w:id="742" w:author="madhu [2]" w:date="2025-10-23T11:47:50Z">
        <w:r>
          <w:rPr>
            <w:rFonts w:ascii="Times New Roman" w:hAnsi="Times New Roman" w:cs="Times New Roman"/>
            <w:sz w:val="24"/>
            <w:szCs w:val="24"/>
          </w:rPr>
          <w:delText>practice</w:delText>
        </w:r>
      </w:del>
      <w:r>
        <w:rPr>
          <w:rFonts w:ascii="Times New Roman" w:hAnsi="Times New Roman" w:cs="Times New Roman"/>
          <w:sz w:val="24"/>
          <w:szCs w:val="24"/>
        </w:rPr>
        <w:t>. The mean attitude scores across the three job designations were significantly different (F (2497) = 8.878, p = 0.000, 2 = 0.034; explaining 3.4% of the variation). The mean attitude scores of the participants were: repairers 3.0 ± 1.1, dismantlers 3.6 ± 1.7, and butchers 3.7 ± 1.7; reflecting that the butchers had a better attitude towards their health in relation to their jobs.</w:t>
      </w:r>
    </w:p>
    <w:p w14:paraId="710C8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possible explanation for this was that higher income </w:t>
      </w:r>
      <w:ins w:id="743" w:author="madhu [2]" w:date="2025-10-23T11:47:50Z">
        <w:r>
          <w:rPr>
            <w:rFonts w:ascii="Times New Roman" w:hAnsi="Times New Roman" w:cs="Times New Roman"/>
            <w:sz w:val="24"/>
            <w:szCs w:val="24"/>
            <w:lang w:val="en-US"/>
          </w:rPr>
          <w:t>earners,</w:t>
        </w:r>
      </w:ins>
      <w:del w:id="744" w:author="madhu [2]" w:date="2025-10-23T11:47:50Z">
        <w:r>
          <w:rPr>
            <w:rFonts w:ascii="Times New Roman" w:hAnsi="Times New Roman" w:cs="Times New Roman"/>
            <w:sz w:val="24"/>
            <w:szCs w:val="24"/>
          </w:rPr>
          <w:delText>earners</w:delText>
        </w:r>
      </w:del>
      <w:r>
        <w:rPr>
          <w:rFonts w:ascii="Times New Roman" w:hAnsi="Times New Roman" w:cs="Times New Roman"/>
          <w:sz w:val="24"/>
          <w:szCs w:val="24"/>
        </w:rPr>
        <w:t xml:space="preserve"> as observed by Kumar (2017) are already used to paying for the disposal of their household waste through </w:t>
      </w:r>
      <w:del w:id="745" w:author="madhu [2]" w:date="2025-10-23T11:47:50Z">
        <w:r>
          <w:rPr>
            <w:rFonts w:ascii="Times New Roman" w:hAnsi="Times New Roman" w:cs="Times New Roman"/>
            <w:sz w:val="24"/>
            <w:szCs w:val="24"/>
          </w:rPr>
          <w:delText xml:space="preserve">the </w:delText>
        </w:r>
      </w:del>
      <w:r>
        <w:rPr>
          <w:rFonts w:ascii="Times New Roman" w:hAnsi="Times New Roman" w:cs="Times New Roman"/>
          <w:sz w:val="24"/>
          <w:szCs w:val="24"/>
        </w:rPr>
        <w:t xml:space="preserve">door-to-door services and </w:t>
      </w:r>
      <w:ins w:id="746" w:author="madhu [2]" w:date="2025-10-23T11:47:50Z">
        <w:r>
          <w:rPr>
            <w:rFonts w:ascii="Times New Roman" w:hAnsi="Times New Roman" w:cs="Times New Roman"/>
            <w:sz w:val="24"/>
            <w:szCs w:val="24"/>
            <w:lang w:val="en-US"/>
          </w:rPr>
          <w:t>therefore</w:t>
        </w:r>
      </w:ins>
      <w:del w:id="747" w:author="madhu [2]" w:date="2025-10-23T11:47:50Z">
        <w:r>
          <w:rPr>
            <w:rFonts w:ascii="Times New Roman" w:hAnsi="Times New Roman" w:cs="Times New Roman"/>
            <w:sz w:val="24"/>
            <w:szCs w:val="24"/>
          </w:rPr>
          <w:delText>so</w:delText>
        </w:r>
      </w:del>
      <w:r>
        <w:rPr>
          <w:rFonts w:ascii="Times New Roman" w:hAnsi="Times New Roman" w:cs="Times New Roman"/>
          <w:sz w:val="24"/>
          <w:szCs w:val="24"/>
        </w:rPr>
        <w:t xml:space="preserve"> find no problem in paying for </w:t>
      </w:r>
      <w:ins w:id="748" w:author="madhu [2]" w:date="2025-10-23T11:47:50Z">
        <w:r>
          <w:rPr>
            <w:rFonts w:ascii="Times New Roman" w:hAnsi="Times New Roman" w:cs="Times New Roman"/>
            <w:sz w:val="24"/>
            <w:szCs w:val="24"/>
            <w:lang w:val="en-US"/>
          </w:rPr>
          <w:t>the sustainable</w:t>
        </w:r>
      </w:ins>
      <w:del w:id="749" w:author="madhu [2]" w:date="2025-10-23T11:47:50Z">
        <w:r>
          <w:rPr>
            <w:rFonts w:ascii="Times New Roman" w:hAnsi="Times New Roman" w:cs="Times New Roman"/>
            <w:sz w:val="24"/>
            <w:szCs w:val="24"/>
          </w:rPr>
          <w:delText>sustainable</w:delText>
        </w:r>
      </w:del>
      <w:r>
        <w:rPr>
          <w:rFonts w:ascii="Times New Roman" w:hAnsi="Times New Roman" w:cs="Times New Roman"/>
          <w:sz w:val="24"/>
          <w:szCs w:val="24"/>
        </w:rPr>
        <w:t xml:space="preserve"> disposal of their e-waste. The coefficient of income of respondents was also observed significant at 1% to have a strong positive influence on the preferred choice of e-waste disposal strategy. This suggests that </w:t>
      </w:r>
      <w:ins w:id="750" w:author="madhu [2]" w:date="2025-10-23T11:47:50Z">
        <w:r>
          <w:rPr>
            <w:rFonts w:ascii="Times New Roman" w:hAnsi="Times New Roman" w:cs="Times New Roman"/>
            <w:sz w:val="24"/>
            <w:szCs w:val="24"/>
            <w:lang w:val="en-US"/>
          </w:rPr>
          <w:t>higher-income</w:t>
        </w:r>
      </w:ins>
      <w:del w:id="751" w:author="madhu [2]" w:date="2025-10-23T11:47:50Z">
        <w:r>
          <w:rPr>
            <w:rFonts w:ascii="Times New Roman" w:hAnsi="Times New Roman" w:cs="Times New Roman"/>
            <w:sz w:val="24"/>
            <w:szCs w:val="24"/>
          </w:rPr>
          <w:delText>higher income</w:delText>
        </w:r>
      </w:del>
      <w:r>
        <w:rPr>
          <w:rFonts w:ascii="Times New Roman" w:hAnsi="Times New Roman" w:cs="Times New Roman"/>
          <w:sz w:val="24"/>
          <w:szCs w:val="24"/>
        </w:rPr>
        <w:t xml:space="preserve"> earners were more likely to choose other disposal strategies </w:t>
      </w:r>
      <w:ins w:id="752" w:author="madhu [2]" w:date="2025-10-23T11:47:50Z">
        <w:r>
          <w:rPr>
            <w:rFonts w:ascii="Times New Roman" w:hAnsi="Times New Roman" w:cs="Times New Roman"/>
            <w:sz w:val="24"/>
            <w:szCs w:val="24"/>
            <w:lang w:val="en-US"/>
          </w:rPr>
          <w:t>over</w:t>
        </w:r>
      </w:ins>
      <w:del w:id="753" w:author="madhu [2]" w:date="2025-10-23T11:47:50Z">
        <w:r>
          <w:rPr>
            <w:rFonts w:ascii="Times New Roman" w:hAnsi="Times New Roman" w:cs="Times New Roman"/>
            <w:sz w:val="24"/>
            <w:szCs w:val="24"/>
          </w:rPr>
          <w:delText>to</w:delText>
        </w:r>
      </w:del>
      <w:r>
        <w:rPr>
          <w:rFonts w:ascii="Times New Roman" w:hAnsi="Times New Roman" w:cs="Times New Roman"/>
          <w:sz w:val="24"/>
          <w:szCs w:val="24"/>
        </w:rPr>
        <w:t xml:space="preserve"> selling the e-waste as scrap for its management. Such analysis implied that a fee for sustainable disposal of e-waste was being charged to the </w:t>
      </w:r>
      <w:ins w:id="754" w:author="madhu [2]" w:date="2025-10-23T11:47:50Z">
        <w:r>
          <w:rPr>
            <w:rFonts w:ascii="Times New Roman" w:hAnsi="Times New Roman" w:cs="Times New Roman"/>
            <w:sz w:val="24"/>
            <w:szCs w:val="24"/>
            <w:lang w:val="en-US"/>
          </w:rPr>
          <w:t>high-income</w:t>
        </w:r>
      </w:ins>
      <w:del w:id="755" w:author="madhu [2]" w:date="2025-10-23T11:47:50Z">
        <w:r>
          <w:rPr>
            <w:rFonts w:ascii="Times New Roman" w:hAnsi="Times New Roman" w:cs="Times New Roman"/>
            <w:sz w:val="24"/>
            <w:szCs w:val="24"/>
          </w:rPr>
          <w:delText>high income</w:delText>
        </w:r>
      </w:del>
      <w:r>
        <w:rPr>
          <w:rFonts w:ascii="Times New Roman" w:hAnsi="Times New Roman" w:cs="Times New Roman"/>
          <w:sz w:val="24"/>
          <w:szCs w:val="24"/>
        </w:rPr>
        <w:t xml:space="preserve"> group of consumers.</w:t>
      </w:r>
    </w:p>
    <w:p w14:paraId="09ABA1BF">
      <w:pPr>
        <w:jc w:val="both"/>
        <w:rPr>
          <w:rFonts w:ascii="Times New Roman" w:hAnsi="Times New Roman" w:eastAsia="Calibri" w:cs="Times New Roman"/>
          <w:b/>
          <w:sz w:val="24"/>
          <w:szCs w:val="24"/>
        </w:rPr>
      </w:pPr>
      <w:r>
        <w:rPr>
          <w:rFonts w:ascii="Times New Roman" w:hAnsi="Times New Roman" w:eastAsia="Calibri" w:cs="Times New Roman"/>
          <w:b/>
          <w:sz w:val="24"/>
          <w:szCs w:val="24"/>
        </w:rPr>
        <w:t>CONCLUSIONS</w:t>
      </w:r>
    </w:p>
    <w:p w14:paraId="1868C813">
      <w:pPr>
        <w:spacing w:before="240" w:after="0"/>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rapid growth of ICT, frequent </w:t>
      </w:r>
      <w:ins w:id="756" w:author="madhu [2]" w:date="2025-10-23T11:47:50Z">
        <w:r>
          <w:rPr>
            <w:rFonts w:ascii="Times New Roman" w:hAnsi="Times New Roman" w:eastAsia="Calibri" w:cs="Times New Roman"/>
            <w:sz w:val="24"/>
            <w:szCs w:val="24"/>
            <w:lang w:val="en-US"/>
          </w:rPr>
          <w:t>innovations,</w:t>
        </w:r>
      </w:ins>
      <w:del w:id="757" w:author="madhu [2]" w:date="2025-10-23T11:47:50Z">
        <w:r>
          <w:rPr>
            <w:rFonts w:ascii="Times New Roman" w:hAnsi="Times New Roman" w:eastAsia="Calibri" w:cs="Times New Roman"/>
            <w:sz w:val="24"/>
            <w:szCs w:val="24"/>
          </w:rPr>
          <w:delText>innovations</w:delText>
        </w:r>
      </w:del>
      <w:r>
        <w:rPr>
          <w:rFonts w:ascii="Times New Roman" w:hAnsi="Times New Roman" w:eastAsia="Calibri" w:cs="Times New Roman"/>
          <w:sz w:val="24"/>
          <w:szCs w:val="24"/>
        </w:rPr>
        <w:t xml:space="preserve"> and technological changes are resulting in </w:t>
      </w:r>
      <w:ins w:id="758" w:author="madhu [2]" w:date="2025-10-23T11:47:50Z">
        <w:r>
          <w:rPr>
            <w:rFonts w:ascii="Times New Roman" w:hAnsi="Times New Roman" w:eastAsia="Calibri" w:cs="Times New Roman"/>
            <w:sz w:val="24"/>
            <w:szCs w:val="24"/>
            <w:lang w:val="en-US"/>
          </w:rPr>
          <w:t>a shorter</w:t>
        </w:r>
      </w:ins>
      <w:del w:id="759" w:author="madhu [2]" w:date="2025-10-23T11:47:50Z">
        <w:r>
          <w:rPr>
            <w:rFonts w:ascii="Times New Roman" w:hAnsi="Times New Roman" w:eastAsia="Calibri" w:cs="Times New Roman"/>
            <w:sz w:val="24"/>
            <w:szCs w:val="24"/>
          </w:rPr>
          <w:delText>shorter</w:delText>
        </w:r>
      </w:del>
      <w:r>
        <w:rPr>
          <w:rFonts w:ascii="Times New Roman" w:hAnsi="Times New Roman" w:eastAsia="Calibri" w:cs="Times New Roman"/>
          <w:sz w:val="24"/>
          <w:szCs w:val="24"/>
        </w:rPr>
        <w:t xml:space="preserve"> </w:t>
      </w:r>
      <w:ins w:id="760" w:author="madhu [2]" w:date="2025-10-23T11:47:50Z">
        <w:r>
          <w:rPr>
            <w:rFonts w:ascii="Times New Roman" w:hAnsi="Times New Roman" w:eastAsia="Calibri" w:cs="Times New Roman"/>
            <w:sz w:val="24"/>
            <w:szCs w:val="24"/>
            <w:lang w:val="en-US"/>
          </w:rPr>
          <w:t xml:space="preserve">lifespan </w:t>
        </w:r>
      </w:ins>
      <w:del w:id="761" w:author="madhu [2]" w:date="2025-10-23T11:47:50Z">
        <w:r>
          <w:rPr>
            <w:rFonts w:ascii="Times New Roman" w:hAnsi="Times New Roman" w:eastAsia="Calibri" w:cs="Times New Roman"/>
            <w:sz w:val="24"/>
            <w:szCs w:val="24"/>
          </w:rPr>
          <w:delText xml:space="preserve">life span </w:delText>
        </w:r>
      </w:del>
      <w:r>
        <w:rPr>
          <w:rFonts w:ascii="Times New Roman" w:hAnsi="Times New Roman" w:eastAsia="Calibri" w:cs="Times New Roman"/>
          <w:sz w:val="24"/>
          <w:szCs w:val="24"/>
        </w:rPr>
        <w:t xml:space="preserve">of existing EEE at an alarming rate. It contains hazardous substances that may negatively impact and affect the </w:t>
      </w:r>
      <w:ins w:id="762" w:author="madhu [2]" w:date="2025-10-23T11:47:50Z">
        <w:r>
          <w:rPr>
            <w:rFonts w:ascii="Times New Roman" w:hAnsi="Times New Roman" w:eastAsia="Calibri" w:cs="Times New Roman"/>
            <w:sz w:val="24"/>
            <w:szCs w:val="24"/>
            <w:lang w:val="en-US"/>
          </w:rPr>
          <w:t>entire</w:t>
        </w:r>
      </w:ins>
      <w:del w:id="763" w:author="madhu [2]" w:date="2025-10-23T11:47:50Z">
        <w:r>
          <w:rPr>
            <w:rFonts w:ascii="Times New Roman" w:hAnsi="Times New Roman" w:eastAsia="Calibri" w:cs="Times New Roman"/>
            <w:sz w:val="24"/>
            <w:szCs w:val="24"/>
          </w:rPr>
          <w:delText>whole</w:delText>
        </w:r>
      </w:del>
      <w:r>
        <w:rPr>
          <w:rFonts w:ascii="Times New Roman" w:hAnsi="Times New Roman" w:eastAsia="Calibri" w:cs="Times New Roman"/>
          <w:sz w:val="24"/>
          <w:szCs w:val="24"/>
        </w:rPr>
        <w:t xml:space="preserve"> biotic ecosystem if not properly managed. At the same time, advanced and effective E-waste management is a great challenge for </w:t>
      </w:r>
      <w:ins w:id="764" w:author="madhu [2]" w:date="2025-10-23T11:47:50Z">
        <w:r>
          <w:rPr>
            <w:rFonts w:ascii="Times New Roman" w:hAnsi="Times New Roman" w:eastAsia="Calibri" w:cs="Times New Roman"/>
            <w:sz w:val="24"/>
            <w:szCs w:val="24"/>
            <w:lang w:val="en-US"/>
          </w:rPr>
          <w:t>the governments</w:t>
        </w:r>
      </w:ins>
      <w:del w:id="765" w:author="madhu [2]" w:date="2025-10-23T11:47:50Z">
        <w:r>
          <w:rPr>
            <w:rFonts w:ascii="Times New Roman" w:hAnsi="Times New Roman" w:eastAsia="Calibri" w:cs="Times New Roman"/>
            <w:sz w:val="24"/>
            <w:szCs w:val="24"/>
          </w:rPr>
          <w:delText>governments</w:delText>
        </w:r>
      </w:del>
      <w:r>
        <w:rPr>
          <w:rFonts w:ascii="Times New Roman" w:hAnsi="Times New Roman" w:eastAsia="Calibri" w:cs="Times New Roman"/>
          <w:sz w:val="24"/>
          <w:szCs w:val="24"/>
        </w:rPr>
        <w:t xml:space="preserve"> of many countries. </w:t>
      </w:r>
    </w:p>
    <w:p w14:paraId="06D03069">
      <w:pPr>
        <w:spacing w:before="240"/>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 significant attention is to be laid </w:t>
      </w:r>
      <w:ins w:id="766" w:author="madhu [2]" w:date="2025-10-23T11:47:50Z">
        <w:r>
          <w:rPr>
            <w:rFonts w:ascii="Times New Roman" w:hAnsi="Times New Roman" w:eastAsia="Calibri" w:cs="Times New Roman"/>
            <w:sz w:val="24"/>
            <w:szCs w:val="24"/>
            <w:lang w:val="en-US"/>
          </w:rPr>
          <w:t>on</w:t>
        </w:r>
      </w:ins>
      <w:del w:id="767" w:author="madhu [2]" w:date="2025-10-23T11:47:50Z">
        <w:r>
          <w:rPr>
            <w:rFonts w:ascii="Times New Roman" w:hAnsi="Times New Roman" w:eastAsia="Calibri" w:cs="Times New Roman"/>
            <w:sz w:val="24"/>
            <w:szCs w:val="24"/>
          </w:rPr>
          <w:delText>in</w:delText>
        </w:r>
      </w:del>
      <w:r>
        <w:rPr>
          <w:rFonts w:ascii="Times New Roman" w:hAnsi="Times New Roman" w:eastAsia="Calibri" w:cs="Times New Roman"/>
          <w:sz w:val="24"/>
          <w:szCs w:val="24"/>
        </w:rPr>
        <w:t xml:space="preserve"> developing information management systems for defining what contributes to E-waste, </w:t>
      </w:r>
      <w:ins w:id="768" w:author="madhu [2]" w:date="2025-10-23T11:47:50Z">
        <w:r>
          <w:rPr>
            <w:rFonts w:ascii="Times New Roman" w:hAnsi="Times New Roman" w:eastAsia="Calibri" w:cs="Times New Roman"/>
            <w:sz w:val="24"/>
            <w:szCs w:val="24"/>
            <w:lang w:val="en-US"/>
          </w:rPr>
          <w:t>generation,</w:t>
        </w:r>
      </w:ins>
      <w:del w:id="769" w:author="madhu [2]" w:date="2025-10-23T11:47:50Z">
        <w:r>
          <w:rPr>
            <w:rFonts w:ascii="Times New Roman" w:hAnsi="Times New Roman" w:eastAsia="Calibri" w:cs="Times New Roman"/>
            <w:sz w:val="24"/>
            <w:szCs w:val="24"/>
          </w:rPr>
          <w:delText>generation</w:delText>
        </w:r>
      </w:del>
      <w:r>
        <w:rPr>
          <w:rFonts w:ascii="Times New Roman" w:hAnsi="Times New Roman" w:eastAsia="Calibri" w:cs="Times New Roman"/>
          <w:sz w:val="24"/>
          <w:szCs w:val="24"/>
        </w:rPr>
        <w:t xml:space="preserve"> and management. Increasing efforts are urgently required on improvement of the current practices such as collection schemes and management practices to reduce the illegal trade of E-waste and also to protect the habitat. Reducing the amount of toxic substances in EEE will also have a positive effect </w:t>
      </w:r>
      <w:ins w:id="770" w:author="madhu [2]" w:date="2025-10-23T11:47:50Z">
        <w:r>
          <w:rPr>
            <w:rFonts w:ascii="Times New Roman" w:hAnsi="Times New Roman" w:eastAsia="Calibri" w:cs="Times New Roman"/>
            <w:sz w:val="24"/>
            <w:szCs w:val="24"/>
            <w:lang w:val="en-US"/>
          </w:rPr>
          <w:t>on</w:t>
        </w:r>
      </w:ins>
      <w:del w:id="771" w:author="madhu [2]" w:date="2025-10-23T11:47:50Z">
        <w:r>
          <w:rPr>
            <w:rFonts w:ascii="Times New Roman" w:hAnsi="Times New Roman" w:eastAsia="Calibri" w:cs="Times New Roman"/>
            <w:sz w:val="24"/>
            <w:szCs w:val="24"/>
          </w:rPr>
          <w:delText>in</w:delText>
        </w:r>
      </w:del>
      <w:r>
        <w:rPr>
          <w:rFonts w:ascii="Times New Roman" w:hAnsi="Times New Roman" w:eastAsia="Calibri" w:cs="Times New Roman"/>
          <w:sz w:val="24"/>
          <w:szCs w:val="24"/>
        </w:rPr>
        <w:t xml:space="preserve"> dealing with </w:t>
      </w:r>
      <w:del w:id="772" w:author="madhu [2]" w:date="2025-10-23T11:47:50Z">
        <w:r>
          <w:rPr>
            <w:rFonts w:ascii="Times New Roman" w:hAnsi="Times New Roman" w:eastAsia="Calibri" w:cs="Times New Roman"/>
            <w:sz w:val="24"/>
            <w:szCs w:val="24"/>
          </w:rPr>
          <w:delText xml:space="preserve">the </w:delText>
        </w:r>
      </w:del>
      <w:r>
        <w:rPr>
          <w:rFonts w:ascii="Times New Roman" w:hAnsi="Times New Roman" w:eastAsia="Calibri" w:cs="Times New Roman"/>
          <w:sz w:val="24"/>
          <w:szCs w:val="24"/>
        </w:rPr>
        <w:t>specific E-waste streams since it will support the prevention process.</w:t>
      </w:r>
    </w:p>
    <w:p w14:paraId="7BDDE5C3">
      <w:pPr>
        <w:spacing w:before="240"/>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Hence, there is a requirement to incorporate the informal and formal </w:t>
      </w:r>
      <w:ins w:id="773" w:author="madhu [2]" w:date="2025-10-23T11:47:50Z">
        <w:r>
          <w:rPr>
            <w:rFonts w:ascii="Times New Roman" w:hAnsi="Times New Roman" w:eastAsia="Calibri" w:cs="Times New Roman"/>
            <w:sz w:val="24"/>
            <w:szCs w:val="24"/>
            <w:lang w:val="en-US"/>
          </w:rPr>
          <w:t>sectors</w:t>
        </w:r>
      </w:ins>
      <w:del w:id="774" w:author="madhu [2]" w:date="2025-10-23T11:47:50Z">
        <w:r>
          <w:rPr>
            <w:rFonts w:ascii="Times New Roman" w:hAnsi="Times New Roman" w:eastAsia="Calibri" w:cs="Times New Roman"/>
            <w:sz w:val="24"/>
            <w:szCs w:val="24"/>
          </w:rPr>
          <w:delText>sector</w:delText>
        </w:r>
      </w:del>
      <w:r>
        <w:rPr>
          <w:rFonts w:ascii="Times New Roman" w:hAnsi="Times New Roman" w:eastAsia="Calibri" w:cs="Times New Roman"/>
          <w:sz w:val="24"/>
          <w:szCs w:val="24"/>
        </w:rPr>
        <w:t xml:space="preserve"> together in order to collect different obsolete EEE separately, effectively treat and dispose as well as divert it from conventional landfills and open burning when crude and unscientific methods are applied for </w:t>
      </w:r>
      <w:ins w:id="775" w:author="madhu [2]" w:date="2025-10-23T11:47:50Z">
        <w:r>
          <w:rPr>
            <w:rFonts w:ascii="Times New Roman" w:hAnsi="Times New Roman" w:eastAsia="Calibri" w:cs="Times New Roman"/>
            <w:sz w:val="24"/>
            <w:szCs w:val="24"/>
            <w:lang w:val="en-US"/>
          </w:rPr>
          <w:t>the recovery</w:t>
        </w:r>
      </w:ins>
      <w:del w:id="776" w:author="madhu [2]" w:date="2025-10-23T11:47:50Z">
        <w:r>
          <w:rPr>
            <w:rFonts w:ascii="Times New Roman" w:hAnsi="Times New Roman" w:eastAsia="Calibri" w:cs="Times New Roman"/>
            <w:sz w:val="24"/>
            <w:szCs w:val="24"/>
          </w:rPr>
          <w:delText>recovery</w:delText>
        </w:r>
      </w:del>
      <w:r>
        <w:rPr>
          <w:rFonts w:ascii="Times New Roman" w:hAnsi="Times New Roman" w:eastAsia="Calibri" w:cs="Times New Roman"/>
          <w:sz w:val="24"/>
          <w:szCs w:val="24"/>
        </w:rPr>
        <w:t xml:space="preserve"> of useful </w:t>
      </w:r>
      <w:ins w:id="777" w:author="madhu [2]" w:date="2025-10-23T11:47:50Z">
        <w:r>
          <w:rPr>
            <w:rFonts w:ascii="Times New Roman" w:hAnsi="Times New Roman" w:eastAsia="Calibri" w:cs="Times New Roman"/>
            <w:sz w:val="24"/>
            <w:szCs w:val="24"/>
            <w:lang w:val="en-US"/>
          </w:rPr>
          <w:t>components,</w:t>
        </w:r>
      </w:ins>
      <w:del w:id="778" w:author="madhu [2]" w:date="2025-10-23T11:47:50Z">
        <w:r>
          <w:rPr>
            <w:rFonts w:ascii="Times New Roman" w:hAnsi="Times New Roman" w:eastAsia="Calibri" w:cs="Times New Roman"/>
            <w:sz w:val="24"/>
            <w:szCs w:val="24"/>
          </w:rPr>
          <w:delText>components</w:delText>
        </w:r>
      </w:del>
      <w:r>
        <w:rPr>
          <w:rFonts w:ascii="Times New Roman" w:hAnsi="Times New Roman" w:eastAsia="Calibri" w:cs="Times New Roman"/>
          <w:sz w:val="24"/>
          <w:szCs w:val="24"/>
        </w:rPr>
        <w:t xml:space="preserve"> thus minimizing public health and environmental impacts. The competent authorities should be reluctant to establish mechanisms for handling and treatment of E-waste. Enhancing information campaigns, capacity </w:t>
      </w:r>
      <w:ins w:id="779" w:author="madhu [2]" w:date="2025-10-23T11:47:50Z">
        <w:r>
          <w:rPr>
            <w:rFonts w:ascii="Times New Roman" w:hAnsi="Times New Roman" w:eastAsia="Calibri" w:cs="Times New Roman"/>
            <w:sz w:val="24"/>
            <w:szCs w:val="24"/>
            <w:lang w:val="en-US"/>
          </w:rPr>
          <w:t>building,</w:t>
        </w:r>
      </w:ins>
      <w:del w:id="780" w:author="madhu [2]" w:date="2025-10-23T11:47:50Z">
        <w:r>
          <w:rPr>
            <w:rFonts w:ascii="Times New Roman" w:hAnsi="Times New Roman" w:eastAsia="Calibri" w:cs="Times New Roman"/>
            <w:sz w:val="24"/>
            <w:szCs w:val="24"/>
          </w:rPr>
          <w:delText>building</w:delText>
        </w:r>
      </w:del>
      <w:r>
        <w:rPr>
          <w:rFonts w:ascii="Times New Roman" w:hAnsi="Times New Roman" w:eastAsia="Calibri" w:cs="Times New Roman"/>
          <w:sz w:val="24"/>
          <w:szCs w:val="24"/>
        </w:rPr>
        <w:t xml:space="preserve"> and awareness is needed to promote </w:t>
      </w:r>
      <w:ins w:id="781" w:author="madhu [2]" w:date="2025-10-23T11:47:50Z">
        <w:r>
          <w:rPr>
            <w:rFonts w:ascii="Times New Roman" w:hAnsi="Times New Roman" w:eastAsia="Calibri" w:cs="Times New Roman"/>
            <w:sz w:val="24"/>
            <w:szCs w:val="24"/>
            <w:lang w:val="en-US"/>
          </w:rPr>
          <w:t>environmentally</w:t>
        </w:r>
      </w:ins>
      <w:del w:id="782" w:author="madhu [2]" w:date="2025-10-23T11:47:50Z">
        <w:r>
          <w:rPr>
            <w:rFonts w:ascii="Times New Roman" w:hAnsi="Times New Roman" w:eastAsia="Calibri" w:cs="Times New Roman"/>
            <w:sz w:val="24"/>
            <w:szCs w:val="24"/>
          </w:rPr>
          <w:delText>environmental</w:delText>
        </w:r>
      </w:del>
      <w:r>
        <w:rPr>
          <w:rFonts w:ascii="Times New Roman" w:hAnsi="Times New Roman" w:eastAsia="Calibri" w:cs="Times New Roman"/>
          <w:sz w:val="24"/>
          <w:szCs w:val="24"/>
        </w:rPr>
        <w:t xml:space="preserve"> friendly E-waste management activities.</w:t>
      </w:r>
    </w:p>
    <w:p w14:paraId="44A710D4">
      <w:pPr>
        <w:tabs>
          <w:tab w:val="center" w:pos="4513"/>
          <w:tab w:val="left" w:pos="5031"/>
        </w:tabs>
        <w:jc w:val="both"/>
        <w:rPr>
          <w:rFonts w:ascii="Times New Roman" w:hAnsi="Times New Roman" w:eastAsia="Calibri" w:cs="Times New Roman"/>
          <w:b/>
          <w:sz w:val="24"/>
          <w:szCs w:val="24"/>
        </w:rPr>
      </w:pPr>
    </w:p>
    <w:p w14:paraId="4CAAFA25">
      <w:pPr>
        <w:tabs>
          <w:tab w:val="center" w:pos="4513"/>
          <w:tab w:val="left" w:pos="5031"/>
        </w:tabs>
        <w:jc w:val="both"/>
        <w:rPr>
          <w:rFonts w:ascii="Times New Roman" w:hAnsi="Times New Roman" w:eastAsia="Calibri" w:cs="Times New Roman"/>
          <w:b/>
          <w:sz w:val="24"/>
          <w:szCs w:val="24"/>
        </w:rPr>
      </w:pPr>
      <w:r>
        <w:rPr>
          <w:rFonts w:ascii="Times New Roman" w:hAnsi="Times New Roman" w:eastAsia="Calibri" w:cs="Times New Roman"/>
          <w:b/>
          <w:sz w:val="24"/>
          <w:szCs w:val="24"/>
        </w:rPr>
        <w:t>REFERENCES</w:t>
      </w:r>
      <w:r>
        <w:commentReference w:id="4"/>
      </w:r>
    </w:p>
    <w:p w14:paraId="564B2A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Anusree, P.</w:t>
      </w:r>
      <w:ins w:id="783" w:author="madhu [2]" w:date="2025-10-23T11:53:12Z">
        <w:r>
          <w:rPr>
            <w:rFonts w:hint="default" w:ascii="Times New Roman" w:hAnsi="Times New Roman" w:cs="Times New Roman"/>
            <w:sz w:val="24"/>
            <w:szCs w:val="24"/>
            <w:lang w:val="en-US"/>
          </w:rPr>
          <w:t xml:space="preserve"> </w:t>
        </w:r>
      </w:ins>
      <w:r>
        <w:rPr>
          <w:rFonts w:ascii="Times New Roman" w:hAnsi="Times New Roman" w:cs="Times New Roman"/>
          <w:sz w:val="24"/>
          <w:szCs w:val="24"/>
        </w:rPr>
        <w:t>S</w:t>
      </w:r>
      <w:ins w:id="784" w:author="madhu [2]" w:date="2025-10-23T11:53:17Z">
        <w:r>
          <w:rPr>
            <w:rFonts w:hint="default" w:ascii="Times New Roman" w:hAnsi="Times New Roman" w:cs="Times New Roman"/>
            <w:sz w:val="24"/>
            <w:szCs w:val="24"/>
            <w:lang w:val="en-US"/>
          </w:rPr>
          <w:t>.</w:t>
        </w:r>
      </w:ins>
      <w:r>
        <w:rPr>
          <w:rFonts w:ascii="Times New Roman" w:hAnsi="Times New Roman" w:cs="Times New Roman"/>
          <w:sz w:val="24"/>
          <w:szCs w:val="24"/>
        </w:rPr>
        <w:t xml:space="preserve"> and Balasubramanian, P. 2019. Awareness and Disposal Practices of E-waste </w:t>
      </w:r>
      <w:r>
        <w:rPr>
          <w:rFonts w:ascii="Times New Roman" w:hAnsi="Times New Roman" w:cs="Times New Roman"/>
          <w:sz w:val="24"/>
          <w:szCs w:val="24"/>
        </w:rPr>
        <w:tab/>
      </w:r>
      <w:r>
        <w:rPr>
          <w:rFonts w:ascii="Times New Roman" w:hAnsi="Times New Roman" w:cs="Times New Roman"/>
          <w:sz w:val="24"/>
          <w:szCs w:val="24"/>
        </w:rPr>
        <w:t xml:space="preserve">with Reference to Household Users in Kochi City. </w:t>
      </w:r>
      <w:r>
        <w:rPr>
          <w:rFonts w:ascii="Times New Roman" w:hAnsi="Times New Roman" w:cs="Times New Roman"/>
          <w:i/>
          <w:sz w:val="24"/>
          <w:szCs w:val="24"/>
        </w:rPr>
        <w:t xml:space="preserve">International Journal of Recent </w:t>
      </w:r>
      <w:r>
        <w:rPr>
          <w:rFonts w:ascii="Times New Roman" w:hAnsi="Times New Roman" w:cs="Times New Roman"/>
          <w:i/>
          <w:sz w:val="24"/>
          <w:szCs w:val="24"/>
        </w:rPr>
        <w:tab/>
      </w:r>
      <w:r>
        <w:rPr>
          <w:rFonts w:ascii="Times New Roman" w:hAnsi="Times New Roman" w:cs="Times New Roman"/>
          <w:i/>
          <w:sz w:val="24"/>
          <w:szCs w:val="24"/>
        </w:rPr>
        <w:t>Technology and Engineering</w:t>
      </w:r>
      <w:r>
        <w:rPr>
          <w:rFonts w:ascii="Times New Roman" w:hAnsi="Times New Roman" w:cs="Times New Roman"/>
          <w:sz w:val="24"/>
          <w:szCs w:val="24"/>
        </w:rPr>
        <w:t>. 8(154): 293-299.</w:t>
      </w:r>
    </w:p>
    <w:p w14:paraId="1CB76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Azodo, A. P., Ogban, P. U and Okpor, J. 2017. Knowledge and Awareness Implication on E-</w:t>
      </w:r>
      <w:r>
        <w:rPr>
          <w:rFonts w:ascii="Times New Roman" w:hAnsi="Times New Roman" w:cs="Times New Roman"/>
          <w:sz w:val="24"/>
          <w:szCs w:val="24"/>
        </w:rPr>
        <w:tab/>
      </w:r>
      <w:r>
        <w:rPr>
          <w:rFonts w:ascii="Times New Roman" w:hAnsi="Times New Roman" w:cs="Times New Roman"/>
          <w:sz w:val="24"/>
          <w:szCs w:val="24"/>
        </w:rPr>
        <w:t xml:space="preserve">Waste </w:t>
      </w:r>
      <w:r>
        <w:rPr>
          <w:rFonts w:ascii="Times New Roman" w:hAnsi="Times New Roman" w:cs="Times New Roman"/>
          <w:sz w:val="24"/>
          <w:szCs w:val="24"/>
        </w:rPr>
        <w:tab/>
      </w:r>
      <w:r>
        <w:rPr>
          <w:rFonts w:ascii="Times New Roman" w:hAnsi="Times New Roman" w:cs="Times New Roman"/>
          <w:sz w:val="24"/>
          <w:szCs w:val="24"/>
        </w:rPr>
        <w:t xml:space="preserve">Management among Nigerian Collegiate. </w:t>
      </w:r>
      <w:r>
        <w:rPr>
          <w:rFonts w:ascii="Times New Roman" w:hAnsi="Times New Roman" w:cs="Times New Roman"/>
          <w:i/>
          <w:sz w:val="24"/>
          <w:szCs w:val="24"/>
        </w:rPr>
        <w:t xml:space="preserve">Journal of Applied Sciences and </w:t>
      </w:r>
      <w:r>
        <w:rPr>
          <w:rFonts w:ascii="Times New Roman" w:hAnsi="Times New Roman" w:cs="Times New Roman"/>
          <w:i/>
          <w:sz w:val="24"/>
          <w:szCs w:val="24"/>
        </w:rPr>
        <w:tab/>
      </w:r>
      <w:r>
        <w:rPr>
          <w:rFonts w:ascii="Times New Roman" w:hAnsi="Times New Roman" w:cs="Times New Roman"/>
          <w:i/>
          <w:sz w:val="24"/>
          <w:szCs w:val="24"/>
        </w:rPr>
        <w:t>Environmental Management</w:t>
      </w:r>
      <w:r>
        <w:rPr>
          <w:rFonts w:ascii="Times New Roman" w:hAnsi="Times New Roman" w:cs="Times New Roman"/>
          <w:sz w:val="24"/>
          <w:szCs w:val="24"/>
        </w:rPr>
        <w:t>. 21(6): 1035-1040.</w:t>
      </w:r>
    </w:p>
    <w:p w14:paraId="43C2728E">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Akhtar, R., Masud, M. M and Afroz, R. 2014. Household Perception and Recycling </w:t>
      </w:r>
      <w:r>
        <w:rPr>
          <w:rFonts w:ascii="Times New Roman" w:hAnsi="Times New Roman" w:cs="Times New Roman"/>
          <w:sz w:val="24"/>
          <w:szCs w:val="24"/>
          <w:lang w:val="en-US"/>
        </w:rPr>
        <w:tab/>
      </w:r>
      <w:r>
        <w:rPr>
          <w:rFonts w:ascii="Times New Roman" w:hAnsi="Times New Roman" w:cs="Times New Roman"/>
          <w:sz w:val="24"/>
          <w:szCs w:val="24"/>
          <w:lang w:val="en-US"/>
        </w:rPr>
        <w:t xml:space="preserve">Behaviour on </w:t>
      </w:r>
      <w:r>
        <w:rPr>
          <w:rFonts w:ascii="Times New Roman" w:hAnsi="Times New Roman" w:cs="Times New Roman"/>
          <w:sz w:val="24"/>
          <w:szCs w:val="24"/>
          <w:lang w:val="en-US"/>
        </w:rPr>
        <w:tab/>
      </w:r>
      <w:r>
        <w:rPr>
          <w:rFonts w:ascii="Times New Roman" w:hAnsi="Times New Roman" w:cs="Times New Roman"/>
          <w:sz w:val="24"/>
          <w:szCs w:val="24"/>
          <w:lang w:val="en-US"/>
        </w:rPr>
        <w:t xml:space="preserve">Electronic Waste Management: A Case Study of Kuala-Lumpur, </w:t>
      </w:r>
      <w:r>
        <w:rPr>
          <w:rFonts w:ascii="Times New Roman" w:hAnsi="Times New Roman" w:cs="Times New Roman"/>
          <w:sz w:val="24"/>
          <w:szCs w:val="24"/>
          <w:lang w:val="en-US"/>
        </w:rPr>
        <w:tab/>
      </w:r>
      <w:r>
        <w:rPr>
          <w:rFonts w:ascii="Times New Roman" w:hAnsi="Times New Roman" w:cs="Times New Roman"/>
          <w:sz w:val="24"/>
          <w:szCs w:val="24"/>
          <w:lang w:val="en-US"/>
        </w:rPr>
        <w:t xml:space="preserve">Malaysia. </w:t>
      </w:r>
      <w:r>
        <w:rPr>
          <w:rFonts w:ascii="Times New Roman" w:hAnsi="Times New Roman" w:cs="Times New Roman"/>
          <w:i/>
          <w:sz w:val="24"/>
          <w:szCs w:val="24"/>
          <w:lang w:val="en-US"/>
        </w:rPr>
        <w:t xml:space="preserve">Malaysian </w:t>
      </w:r>
      <w:r>
        <w:rPr>
          <w:rFonts w:ascii="Times New Roman" w:hAnsi="Times New Roman" w:cs="Times New Roman"/>
          <w:i/>
          <w:sz w:val="24"/>
          <w:szCs w:val="24"/>
          <w:lang w:val="en-US"/>
        </w:rPr>
        <w:tab/>
      </w:r>
      <w:r>
        <w:rPr>
          <w:rFonts w:ascii="Times New Roman" w:hAnsi="Times New Roman" w:cs="Times New Roman"/>
          <w:i/>
          <w:sz w:val="24"/>
          <w:szCs w:val="24"/>
          <w:lang w:val="en-US"/>
        </w:rPr>
        <w:t>Journal of Science</w:t>
      </w:r>
      <w:r>
        <w:rPr>
          <w:rFonts w:ascii="Times New Roman" w:hAnsi="Times New Roman" w:cs="Times New Roman"/>
          <w:sz w:val="24"/>
          <w:szCs w:val="24"/>
          <w:lang w:val="en-US"/>
        </w:rPr>
        <w:t>. 33(1): 32-41.</w:t>
      </w:r>
    </w:p>
    <w:p w14:paraId="15B18E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Bhatia, A., Kiran, C and Kapoor, M. 2019. A Study on Awareness of Consumers towards E-</w:t>
      </w:r>
      <w:r>
        <w:rPr>
          <w:rFonts w:ascii="Times New Roman" w:hAnsi="Times New Roman" w:cs="Times New Roman"/>
          <w:sz w:val="24"/>
          <w:szCs w:val="24"/>
        </w:rPr>
        <w:tab/>
      </w:r>
      <w:r>
        <w:rPr>
          <w:rFonts w:ascii="Times New Roman" w:hAnsi="Times New Roman" w:cs="Times New Roman"/>
          <w:sz w:val="24"/>
          <w:szCs w:val="24"/>
        </w:rPr>
        <w:t xml:space="preserve">Waste </w:t>
      </w:r>
      <w:r>
        <w:rPr>
          <w:rFonts w:ascii="Times New Roman" w:hAnsi="Times New Roman" w:cs="Times New Roman"/>
          <w:sz w:val="24"/>
          <w:szCs w:val="24"/>
        </w:rPr>
        <w:tab/>
      </w:r>
      <w:r>
        <w:rPr>
          <w:rFonts w:ascii="Times New Roman" w:hAnsi="Times New Roman" w:cs="Times New Roman"/>
          <w:sz w:val="24"/>
          <w:szCs w:val="24"/>
        </w:rPr>
        <w:t xml:space="preserve">Management in the City of Jaipur. </w:t>
      </w:r>
      <w:r>
        <w:rPr>
          <w:rFonts w:ascii="Times New Roman" w:hAnsi="Times New Roman" w:cs="Times New Roman"/>
          <w:i/>
          <w:sz w:val="24"/>
          <w:szCs w:val="24"/>
        </w:rPr>
        <w:t>Journal of Management</w:t>
      </w:r>
      <w:r>
        <w:rPr>
          <w:rFonts w:ascii="Times New Roman" w:hAnsi="Times New Roman" w:cs="Times New Roman"/>
          <w:sz w:val="24"/>
          <w:szCs w:val="24"/>
        </w:rPr>
        <w:t>.  6(2): 200-208.</w:t>
      </w:r>
    </w:p>
    <w:p w14:paraId="57AEC1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Edumadze, J. K. E., Cudjoe, F and Edumadze, G. E. 2013. An evaluation of the awareness </w:t>
      </w:r>
      <w:r>
        <w:rPr>
          <w:rFonts w:ascii="Times New Roman" w:hAnsi="Times New Roman" w:cs="Times New Roman"/>
          <w:sz w:val="24"/>
          <w:szCs w:val="24"/>
        </w:rPr>
        <w:tab/>
      </w:r>
      <w:r>
        <w:rPr>
          <w:rFonts w:ascii="Times New Roman" w:hAnsi="Times New Roman" w:cs="Times New Roman"/>
          <w:sz w:val="24"/>
          <w:szCs w:val="24"/>
        </w:rPr>
        <w:t>and knowledge of students of University of Cape Coast on e-waste.</w:t>
      </w:r>
      <w:r>
        <w:rPr>
          <w:rFonts w:ascii="Times New Roman" w:hAnsi="Times New Roman" w:cs="Times New Roman"/>
          <w:i/>
          <w:sz w:val="24"/>
          <w:szCs w:val="24"/>
        </w:rPr>
        <w:t xml:space="preserve">Journal of Basic </w:t>
      </w:r>
      <w:r>
        <w:rPr>
          <w:rFonts w:ascii="Times New Roman" w:hAnsi="Times New Roman" w:cs="Times New Roman"/>
          <w:i/>
          <w:sz w:val="24"/>
          <w:szCs w:val="24"/>
        </w:rPr>
        <w:tab/>
      </w:r>
      <w:r>
        <w:rPr>
          <w:rFonts w:ascii="Times New Roman" w:hAnsi="Times New Roman" w:cs="Times New Roman"/>
          <w:i/>
          <w:sz w:val="24"/>
          <w:szCs w:val="24"/>
        </w:rPr>
        <w:t>and Applied Sciences</w:t>
      </w:r>
      <w:r>
        <w:rPr>
          <w:rFonts w:ascii="Times New Roman" w:hAnsi="Times New Roman" w:cs="Times New Roman"/>
          <w:sz w:val="24"/>
          <w:szCs w:val="24"/>
        </w:rPr>
        <w:t>. 1(1): 75-103.</w:t>
      </w:r>
    </w:p>
    <w:p w14:paraId="6637A031">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Joy, A. M. T and Chrandrasekar, K. S. 2017.Perceptions of Consumers on E-waste </w:t>
      </w:r>
      <w:r>
        <w:rPr>
          <w:rFonts w:ascii="Times New Roman" w:hAnsi="Times New Roman" w:cs="Times New Roman"/>
          <w:sz w:val="24"/>
          <w:szCs w:val="24"/>
          <w:lang w:val="en-US"/>
        </w:rPr>
        <w:tab/>
      </w:r>
      <w:r>
        <w:rPr>
          <w:rFonts w:ascii="Times New Roman" w:hAnsi="Times New Roman" w:cs="Times New Roman"/>
          <w:sz w:val="24"/>
          <w:szCs w:val="24"/>
          <w:lang w:val="en-US"/>
        </w:rPr>
        <w:t>Management in Tamilnadu.</w:t>
      </w:r>
      <w:r>
        <w:rPr>
          <w:rFonts w:ascii="Times New Roman" w:hAnsi="Times New Roman" w:cs="Times New Roman"/>
          <w:i/>
          <w:sz w:val="24"/>
          <w:szCs w:val="24"/>
          <w:lang w:val="en-US"/>
        </w:rPr>
        <w:t xml:space="preserve">International Journal of Engineering Technology Science </w:t>
      </w:r>
      <w:r>
        <w:rPr>
          <w:rFonts w:ascii="Times New Roman" w:hAnsi="Times New Roman" w:cs="Times New Roman"/>
          <w:i/>
          <w:sz w:val="24"/>
          <w:szCs w:val="24"/>
          <w:lang w:val="en-US"/>
        </w:rPr>
        <w:tab/>
      </w:r>
      <w:r>
        <w:rPr>
          <w:rFonts w:ascii="Times New Roman" w:hAnsi="Times New Roman" w:cs="Times New Roman"/>
          <w:i/>
          <w:sz w:val="24"/>
          <w:szCs w:val="24"/>
          <w:lang w:val="en-US"/>
        </w:rPr>
        <w:t>and Research</w:t>
      </w:r>
      <w:r>
        <w:rPr>
          <w:rFonts w:ascii="Times New Roman" w:hAnsi="Times New Roman" w:cs="Times New Roman"/>
          <w:sz w:val="24"/>
          <w:szCs w:val="24"/>
          <w:lang w:val="en-US"/>
        </w:rPr>
        <w:t>. 4(9): 363-370.</w:t>
      </w:r>
    </w:p>
    <w:p w14:paraId="7F095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R. 2017. Youths’ Perspective: Awareness and Attitude towards E-Waste </w:t>
      </w:r>
      <w:r>
        <w:rPr>
          <w:rFonts w:ascii="Times New Roman" w:hAnsi="Times New Roman" w:cs="Times New Roman"/>
          <w:sz w:val="24"/>
          <w:szCs w:val="24"/>
        </w:rPr>
        <w:tab/>
      </w:r>
      <w:r>
        <w:rPr>
          <w:rFonts w:ascii="Times New Roman" w:hAnsi="Times New Roman" w:cs="Times New Roman"/>
          <w:sz w:val="24"/>
          <w:szCs w:val="24"/>
        </w:rPr>
        <w:t>Management.</w:t>
      </w:r>
      <w:r>
        <w:rPr>
          <w:rFonts w:ascii="Times New Roman" w:hAnsi="Times New Roman" w:cs="Times New Roman"/>
          <w:i/>
          <w:sz w:val="24"/>
          <w:szCs w:val="24"/>
        </w:rPr>
        <w:tab/>
      </w:r>
      <w:r>
        <w:rPr>
          <w:rFonts w:ascii="Times New Roman" w:hAnsi="Times New Roman" w:cs="Times New Roman"/>
          <w:i/>
          <w:sz w:val="24"/>
          <w:szCs w:val="24"/>
        </w:rPr>
        <w:t>Asian Journal of Multidisciplinary Studies</w:t>
      </w:r>
      <w:r>
        <w:rPr>
          <w:rFonts w:ascii="Times New Roman" w:hAnsi="Times New Roman" w:cs="Times New Roman"/>
          <w:sz w:val="24"/>
          <w:szCs w:val="24"/>
        </w:rPr>
        <w:t>. 5(7): 190-199.</w:t>
      </w:r>
    </w:p>
    <w:p w14:paraId="2400CD14">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Kwatra, S., Pandey, S and Sharma, S. 2014. Understanding Public Knowledge and </w:t>
      </w:r>
      <w:r>
        <w:rPr>
          <w:rFonts w:ascii="Times New Roman" w:hAnsi="Times New Roman" w:cs="Times New Roman"/>
          <w:sz w:val="24"/>
          <w:szCs w:val="24"/>
          <w:lang w:val="en-US"/>
        </w:rPr>
        <w:tab/>
      </w:r>
      <w:r>
        <w:rPr>
          <w:rFonts w:ascii="Times New Roman" w:hAnsi="Times New Roman" w:cs="Times New Roman"/>
          <w:sz w:val="24"/>
          <w:szCs w:val="24"/>
          <w:lang w:val="en-US"/>
        </w:rPr>
        <w:t>Awareness on E-waste in an Urban Setting in India- A Case Study for Delhi.</w:t>
      </w:r>
      <w:r>
        <w:rPr>
          <w:rFonts w:ascii="Times New Roman" w:hAnsi="Times New Roman" w:cs="Times New Roman"/>
          <w:sz w:val="24"/>
          <w:szCs w:val="24"/>
          <w:lang w:val="en-US"/>
        </w:rPr>
        <w:tab/>
      </w:r>
      <w:r>
        <w:rPr>
          <w:rFonts w:ascii="Times New Roman" w:hAnsi="Times New Roman" w:cs="Times New Roman"/>
          <w:i/>
          <w:sz w:val="24"/>
          <w:szCs w:val="24"/>
          <w:lang w:val="en-US"/>
        </w:rPr>
        <w:t>Management of Environmental Quality: An International Journal</w:t>
      </w:r>
      <w:r>
        <w:rPr>
          <w:rFonts w:ascii="Times New Roman" w:hAnsi="Times New Roman" w:cs="Times New Roman"/>
          <w:sz w:val="24"/>
          <w:szCs w:val="24"/>
          <w:lang w:val="en-US"/>
        </w:rPr>
        <w:t>. 25(6): 752-</w:t>
      </w:r>
      <w:r>
        <w:rPr>
          <w:rFonts w:ascii="Times New Roman" w:hAnsi="Times New Roman" w:cs="Times New Roman"/>
          <w:sz w:val="24"/>
          <w:szCs w:val="24"/>
          <w:lang w:val="en-US"/>
        </w:rPr>
        <w:tab/>
      </w:r>
      <w:r>
        <w:rPr>
          <w:rFonts w:ascii="Times New Roman" w:hAnsi="Times New Roman" w:cs="Times New Roman"/>
          <w:sz w:val="24"/>
          <w:szCs w:val="24"/>
          <w:lang w:val="en-US"/>
        </w:rPr>
        <w:t>765.</w:t>
      </w:r>
    </w:p>
    <w:p w14:paraId="4DC84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Mahat, H., Hashim, M., Nayan, N., Saleh, Y and Norkhaidi, S. B. 2019. E-waste disposal </w:t>
      </w:r>
      <w:r>
        <w:rPr>
          <w:rFonts w:ascii="Times New Roman" w:hAnsi="Times New Roman" w:cs="Times New Roman"/>
          <w:sz w:val="24"/>
          <w:szCs w:val="24"/>
        </w:rPr>
        <w:tab/>
      </w:r>
      <w:r>
        <w:rPr>
          <w:rFonts w:ascii="Times New Roman" w:hAnsi="Times New Roman" w:cs="Times New Roman"/>
          <w:sz w:val="24"/>
          <w:szCs w:val="24"/>
        </w:rPr>
        <w:t>awareness among the Malaysian community.</w:t>
      </w:r>
      <w:r>
        <w:rPr>
          <w:rFonts w:ascii="Times New Roman" w:hAnsi="Times New Roman" w:cs="Times New Roman"/>
          <w:i/>
          <w:sz w:val="24"/>
          <w:szCs w:val="24"/>
        </w:rPr>
        <w:t xml:space="preserve">Knowledge Management &amp; E-Learning: </w:t>
      </w:r>
      <w:r>
        <w:rPr>
          <w:rFonts w:ascii="Times New Roman" w:hAnsi="Times New Roman" w:cs="Times New Roman"/>
          <w:i/>
          <w:sz w:val="24"/>
          <w:szCs w:val="24"/>
        </w:rPr>
        <w:tab/>
      </w:r>
      <w:r>
        <w:rPr>
          <w:rFonts w:ascii="Times New Roman" w:hAnsi="Times New Roman" w:cs="Times New Roman"/>
          <w:i/>
          <w:sz w:val="24"/>
          <w:szCs w:val="24"/>
        </w:rPr>
        <w:t>An International Journal</w:t>
      </w:r>
      <w:r>
        <w:rPr>
          <w:rFonts w:ascii="Times New Roman" w:hAnsi="Times New Roman" w:cs="Times New Roman"/>
          <w:sz w:val="24"/>
          <w:szCs w:val="24"/>
        </w:rPr>
        <w:t>. 11(3): 393–408.</w:t>
      </w:r>
    </w:p>
    <w:p w14:paraId="17423BA8">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Ohajinwa, M.C., Bodegom, V.M.P., Vijver, G.M and Peijnenburg, M.G.J.W. 2017. Health </w:t>
      </w:r>
      <w:r>
        <w:rPr>
          <w:rFonts w:ascii="Times New Roman" w:hAnsi="Times New Roman" w:cs="Times New Roman"/>
          <w:sz w:val="24"/>
          <w:szCs w:val="24"/>
          <w:lang w:val="en-US"/>
        </w:rPr>
        <w:tab/>
      </w:r>
      <w:r>
        <w:rPr>
          <w:rFonts w:ascii="Times New Roman" w:hAnsi="Times New Roman" w:cs="Times New Roman"/>
          <w:sz w:val="24"/>
          <w:szCs w:val="24"/>
          <w:lang w:val="en-US"/>
        </w:rPr>
        <w:t xml:space="preserve">Risks </w:t>
      </w:r>
      <w:r>
        <w:rPr>
          <w:rFonts w:ascii="Times New Roman" w:hAnsi="Times New Roman" w:cs="Times New Roman"/>
          <w:sz w:val="24"/>
          <w:szCs w:val="24"/>
          <w:lang w:val="en-US"/>
        </w:rPr>
        <w:tab/>
      </w:r>
      <w:r>
        <w:rPr>
          <w:rFonts w:ascii="Times New Roman" w:hAnsi="Times New Roman" w:cs="Times New Roman"/>
          <w:sz w:val="24"/>
          <w:szCs w:val="24"/>
          <w:lang w:val="en-US"/>
        </w:rPr>
        <w:t xml:space="preserve">Awareness of Electronic waste Workers in the Informal Sector in Nigeria. </w:t>
      </w:r>
      <w:r>
        <w:rPr>
          <w:rFonts w:ascii="Times New Roman" w:hAnsi="Times New Roman" w:cs="Times New Roman"/>
          <w:sz w:val="24"/>
          <w:szCs w:val="24"/>
          <w:lang w:val="en-US"/>
        </w:rPr>
        <w:tab/>
      </w:r>
      <w:r>
        <w:rPr>
          <w:rFonts w:ascii="Times New Roman" w:hAnsi="Times New Roman" w:cs="Times New Roman"/>
          <w:i/>
          <w:sz w:val="24"/>
          <w:szCs w:val="24"/>
          <w:lang w:val="en-US"/>
        </w:rPr>
        <w:t xml:space="preserve">International </w:t>
      </w:r>
      <w:r>
        <w:rPr>
          <w:rFonts w:ascii="Times New Roman" w:hAnsi="Times New Roman" w:cs="Times New Roman"/>
          <w:i/>
          <w:sz w:val="24"/>
          <w:szCs w:val="24"/>
          <w:lang w:val="en-US"/>
        </w:rPr>
        <w:tab/>
      </w:r>
      <w:r>
        <w:rPr>
          <w:rFonts w:ascii="Times New Roman" w:hAnsi="Times New Roman" w:cs="Times New Roman"/>
          <w:i/>
          <w:sz w:val="24"/>
          <w:szCs w:val="24"/>
          <w:lang w:val="en-US"/>
        </w:rPr>
        <w:t>Journal of Environmental Research and Public Health.</w:t>
      </w:r>
      <w:r>
        <w:rPr>
          <w:rFonts w:ascii="Times New Roman" w:hAnsi="Times New Roman" w:cs="Times New Roman"/>
          <w:sz w:val="24"/>
          <w:szCs w:val="24"/>
          <w:lang w:val="en-US"/>
        </w:rPr>
        <w:t xml:space="preserve"> 14 (911): 1-16.</w:t>
      </w:r>
    </w:p>
    <w:p w14:paraId="62F76C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Okoye, A and Odoh, C. 2014. Assessment of the Level of Awareness of E-Waste </w:t>
      </w:r>
      <w:r>
        <w:rPr>
          <w:rFonts w:ascii="Times New Roman" w:hAnsi="Times New Roman" w:cs="Times New Roman"/>
          <w:sz w:val="24"/>
          <w:szCs w:val="24"/>
        </w:rPr>
        <w:tab/>
      </w:r>
      <w:r>
        <w:rPr>
          <w:rFonts w:ascii="Times New Roman" w:hAnsi="Times New Roman" w:cs="Times New Roman"/>
          <w:sz w:val="24"/>
          <w:szCs w:val="24"/>
        </w:rPr>
        <w:t xml:space="preserve">Management and Concern for the Environment amongst the Populace in Onitsha, </w:t>
      </w:r>
      <w:r>
        <w:rPr>
          <w:rFonts w:ascii="Times New Roman" w:hAnsi="Times New Roman" w:cs="Times New Roman"/>
          <w:sz w:val="24"/>
          <w:szCs w:val="24"/>
        </w:rPr>
        <w:tab/>
      </w:r>
      <w:r>
        <w:rPr>
          <w:rFonts w:ascii="Times New Roman" w:hAnsi="Times New Roman" w:cs="Times New Roman"/>
          <w:sz w:val="24"/>
          <w:szCs w:val="24"/>
        </w:rPr>
        <w:t>Southeastern Nigeria.</w:t>
      </w:r>
      <w:r>
        <w:rPr>
          <w:rFonts w:ascii="Times New Roman" w:hAnsi="Times New Roman" w:cs="Times New Roman"/>
          <w:sz w:val="24"/>
          <w:szCs w:val="24"/>
        </w:rPr>
        <w:tab/>
      </w:r>
      <w:r>
        <w:rPr>
          <w:rFonts w:ascii="Times New Roman" w:hAnsi="Times New Roman" w:cs="Times New Roman"/>
          <w:i/>
          <w:sz w:val="24"/>
          <w:szCs w:val="24"/>
        </w:rPr>
        <w:t>Journal of Environmental Protection</w:t>
      </w:r>
      <w:r>
        <w:rPr>
          <w:rFonts w:ascii="Times New Roman" w:hAnsi="Times New Roman" w:cs="Times New Roman"/>
          <w:sz w:val="24"/>
          <w:szCs w:val="24"/>
        </w:rPr>
        <w:t>. 5(10): 120-134.</w:t>
      </w:r>
    </w:p>
    <w:p w14:paraId="48FC0E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Oomman, U. P. 2014. A Survey of Consumer Behaviour towards E- Waste Management in </w:t>
      </w:r>
      <w:r>
        <w:rPr>
          <w:rFonts w:ascii="Times New Roman" w:hAnsi="Times New Roman" w:cs="Times New Roman"/>
          <w:sz w:val="24"/>
          <w:szCs w:val="24"/>
        </w:rPr>
        <w:tab/>
      </w:r>
      <w:r>
        <w:rPr>
          <w:rFonts w:ascii="Times New Roman" w:hAnsi="Times New Roman" w:cs="Times New Roman"/>
          <w:sz w:val="24"/>
          <w:szCs w:val="24"/>
        </w:rPr>
        <w:t>the City of Mumbai.</w:t>
      </w:r>
      <w:r>
        <w:rPr>
          <w:rFonts w:ascii="Times New Roman" w:hAnsi="Times New Roman" w:cs="Times New Roman"/>
          <w:i/>
          <w:sz w:val="24"/>
          <w:szCs w:val="24"/>
        </w:rPr>
        <w:t xml:space="preserve">International Journal of Research in Applied, Natural and Social </w:t>
      </w:r>
      <w:r>
        <w:rPr>
          <w:rFonts w:ascii="Times New Roman" w:hAnsi="Times New Roman" w:cs="Times New Roman"/>
          <w:i/>
          <w:sz w:val="24"/>
          <w:szCs w:val="24"/>
        </w:rPr>
        <w:tab/>
      </w:r>
      <w:r>
        <w:rPr>
          <w:rFonts w:ascii="Times New Roman" w:hAnsi="Times New Roman" w:cs="Times New Roman"/>
          <w:i/>
          <w:sz w:val="24"/>
          <w:szCs w:val="24"/>
        </w:rPr>
        <w:t>Sciences</w:t>
      </w:r>
      <w:r>
        <w:rPr>
          <w:rFonts w:ascii="Times New Roman" w:hAnsi="Times New Roman" w:cs="Times New Roman"/>
          <w:sz w:val="24"/>
          <w:szCs w:val="24"/>
        </w:rPr>
        <w:t>. 2(8): 1-10.</w:t>
      </w:r>
    </w:p>
    <w:p w14:paraId="08C4F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Srimathi, H., Krishnamoorthy, A and Dharshini, S. 2019. E-Waste Management and </w:t>
      </w:r>
      <w:r>
        <w:rPr>
          <w:rFonts w:ascii="Times New Roman" w:hAnsi="Times New Roman" w:cs="Times New Roman"/>
          <w:sz w:val="24"/>
          <w:szCs w:val="24"/>
        </w:rPr>
        <w:tab/>
      </w:r>
      <w:r>
        <w:rPr>
          <w:rFonts w:ascii="Times New Roman" w:hAnsi="Times New Roman" w:cs="Times New Roman"/>
          <w:sz w:val="24"/>
          <w:szCs w:val="24"/>
        </w:rPr>
        <w:t>Awareness.</w:t>
      </w:r>
      <w:r>
        <w:rPr>
          <w:rFonts w:ascii="Times New Roman" w:hAnsi="Times New Roman" w:cs="Times New Roman"/>
          <w:i/>
          <w:sz w:val="24"/>
          <w:szCs w:val="24"/>
        </w:rPr>
        <w:t>International Journal of Scientific and Technology Research</w:t>
      </w:r>
      <w:r>
        <w:rPr>
          <w:rFonts w:ascii="Times New Roman" w:hAnsi="Times New Roman" w:cs="Times New Roman"/>
          <w:sz w:val="24"/>
          <w:szCs w:val="24"/>
        </w:rPr>
        <w:t>. 8(11):2627-</w:t>
      </w:r>
      <w:r>
        <w:rPr>
          <w:rFonts w:ascii="Times New Roman" w:hAnsi="Times New Roman" w:cs="Times New Roman"/>
          <w:sz w:val="24"/>
          <w:szCs w:val="24"/>
        </w:rPr>
        <w:tab/>
      </w:r>
      <w:r>
        <w:rPr>
          <w:rFonts w:ascii="Times New Roman" w:hAnsi="Times New Roman" w:cs="Times New Roman"/>
          <w:sz w:val="24"/>
          <w:szCs w:val="24"/>
        </w:rPr>
        <w:t>2631.</w:t>
      </w:r>
    </w:p>
    <w:p w14:paraId="0725069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Sivathanu, B. 2016. User`s Perspective: Knowledge and Attitude towards E-Waste</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r>
      <w:ins w:id="785" w:author="madhu [2]" w:date="2025-10-23T11:53:35Z">
        <w:r>
          <w:rPr>
            <w:rFonts w:ascii="Times New Roman" w:hAnsi="Times New Roman" w:cs="Times New Roman"/>
            <w:i/>
            <w:sz w:val="24"/>
            <w:szCs w:val="24"/>
            <w:lang w:val="en-US"/>
          </w:rPr>
          <w:t xml:space="preserve">International </w:t>
        </w:r>
      </w:ins>
      <w:del w:id="786" w:author="madhu [2]" w:date="2025-10-23T11:53:35Z">
        <w:r>
          <w:rPr>
            <w:rFonts w:ascii="Times New Roman" w:hAnsi="Times New Roman" w:cs="Times New Roman"/>
            <w:i/>
            <w:sz w:val="24"/>
            <w:szCs w:val="24"/>
            <w:lang w:val="en-US"/>
          </w:rPr>
          <w:delText xml:space="preserve">International </w:delText>
        </w:r>
      </w:del>
      <w:del w:id="787" w:author="madhu [2]" w:date="2025-10-23T11:53:35Z">
        <w:r>
          <w:rPr>
            <w:rFonts w:ascii="Times New Roman" w:hAnsi="Times New Roman" w:cs="Times New Roman"/>
            <w:i/>
            <w:sz w:val="24"/>
            <w:szCs w:val="24"/>
            <w:lang w:val="en-US"/>
          </w:rPr>
          <w:tab/>
        </w:r>
      </w:del>
      <w:r>
        <w:rPr>
          <w:rFonts w:ascii="Times New Roman" w:hAnsi="Times New Roman" w:cs="Times New Roman"/>
          <w:i/>
          <w:sz w:val="24"/>
          <w:szCs w:val="24"/>
          <w:lang w:val="en-US"/>
        </w:rPr>
        <w:t>Journal of Applied Environmental Sciences</w:t>
      </w:r>
      <w:r>
        <w:rPr>
          <w:rFonts w:ascii="Times New Roman" w:hAnsi="Times New Roman" w:cs="Times New Roman"/>
          <w:sz w:val="24"/>
          <w:szCs w:val="24"/>
          <w:lang w:val="en-US"/>
        </w:rPr>
        <w:t>. 11 (2): 413-423.</w:t>
      </w:r>
    </w:p>
    <w:p w14:paraId="327AE4C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Saritha, V., Kumar, K. A. S and Srikanth, V. N. 2015. Consumer Attitudes and Perceptions </w:t>
      </w:r>
      <w:r>
        <w:rPr>
          <w:rFonts w:ascii="Times New Roman" w:hAnsi="Times New Roman" w:cs="Times New Roman"/>
          <w:sz w:val="24"/>
          <w:szCs w:val="24"/>
          <w:lang w:val="en-US"/>
        </w:rPr>
        <w:tab/>
      </w:r>
      <w:r>
        <w:rPr>
          <w:rFonts w:ascii="Times New Roman" w:hAnsi="Times New Roman" w:cs="Times New Roman"/>
          <w:sz w:val="24"/>
          <w:szCs w:val="24"/>
          <w:lang w:val="en-US"/>
        </w:rPr>
        <w:t xml:space="preserve">on Electronic waste: An assessment. </w:t>
      </w:r>
      <w:r>
        <w:rPr>
          <w:rFonts w:ascii="Times New Roman" w:hAnsi="Times New Roman" w:cs="Times New Roman"/>
          <w:i/>
          <w:sz w:val="24"/>
          <w:szCs w:val="24"/>
          <w:lang w:val="en-US"/>
        </w:rPr>
        <w:t>Pollution</w:t>
      </w:r>
      <w:r>
        <w:rPr>
          <w:rFonts w:ascii="Times New Roman" w:hAnsi="Times New Roman" w:cs="Times New Roman"/>
          <w:sz w:val="24"/>
          <w:szCs w:val="24"/>
          <w:lang w:val="en-US"/>
        </w:rPr>
        <w:t>. 1(1): 31-43.</w:t>
      </w:r>
      <w:r>
        <w:rPr>
          <w:rFonts w:ascii="Times New Roman" w:hAnsi="Times New Roman" w:eastAsia="Times New Roman" w:cs="Times New Roman"/>
          <w:sz w:val="24"/>
          <w:szCs w:val="24"/>
          <w:lang w:eastAsia="en-IN"/>
        </w:rPr>
        <w:tab/>
      </w:r>
    </w:p>
    <w:p w14:paraId="2FA7DE9E">
      <w:pPr>
        <w:spacing w:after="0" w:line="360" w:lineRule="auto"/>
        <w:jc w:val="both"/>
        <w:rPr>
          <w:rFonts w:ascii="Times New Roman" w:hAnsi="Times New Roman" w:cs="Times New Roman"/>
          <w:sz w:val="24"/>
          <w:szCs w:val="24"/>
          <w:lang w:val="en-US"/>
        </w:rPr>
      </w:pPr>
      <w:r>
        <w:fldChar w:fldCharType="begin"/>
      </w:r>
      <w:r>
        <w:instrText xml:space="preserve"> HYPERLINK "https://en.wikipedia.org/wiki/SEC_Classification" </w:instrText>
      </w:r>
      <w:r>
        <w:fldChar w:fldCharType="separate"/>
      </w:r>
      <w:r>
        <w:rPr>
          <w:rStyle w:val="11"/>
          <w:rFonts w:ascii="Times New Roman" w:hAnsi="Times New Roman" w:cs="Times New Roman"/>
          <w:sz w:val="24"/>
          <w:szCs w:val="24"/>
          <w:lang w:val="en-US"/>
        </w:rPr>
        <w:t>https://en.wikipedia.org/wiki/SEC_Classification</w:t>
      </w:r>
      <w:r>
        <w:rPr>
          <w:rStyle w:val="11"/>
          <w:rFonts w:ascii="Times New Roman" w:hAnsi="Times New Roman" w:cs="Times New Roman"/>
          <w:sz w:val="24"/>
          <w:szCs w:val="24"/>
          <w:lang w:val="en-US"/>
        </w:rPr>
        <w:fldChar w:fldCharType="end"/>
      </w:r>
    </w:p>
    <w:p w14:paraId="561426F1">
      <w:pPr>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dhu [2]" w:date="2025-10-23T11:57:25Z" w:initials="m">
    <w:p w14:paraId="4C1177E1">
      <w:pPr>
        <w:pStyle w:val="8"/>
        <w:rPr>
          <w:rFonts w:hint="default"/>
          <w:lang w:val="en-US"/>
        </w:rPr>
      </w:pPr>
      <w:r>
        <w:rPr>
          <w:rFonts w:hint="default"/>
          <w:lang w:val="en-US"/>
        </w:rPr>
        <w:t>This section should be deleted and merged with the discussion part.</w:t>
      </w:r>
    </w:p>
  </w:comment>
  <w:comment w:id="1" w:author="madhu [2]" w:date="2025-10-23T11:56:19Z" w:initials="m">
    <w:p w14:paraId="0C0C2AB6">
      <w:pPr>
        <w:pStyle w:val="8"/>
        <w:rPr>
          <w:rFonts w:hint="default"/>
          <w:lang w:val="en-US"/>
        </w:rPr>
      </w:pPr>
      <w:r>
        <w:rPr>
          <w:rFonts w:hint="default"/>
          <w:lang w:val="en-US"/>
        </w:rPr>
        <w:t>Add a questionnaire if possible</w:t>
      </w:r>
    </w:p>
  </w:comment>
  <w:comment w:id="2" w:author="madhu [2]" w:date="2025-10-23T12:12:37Z" w:initials="m">
    <w:p w14:paraId="0F011866">
      <w:pPr>
        <w:pStyle w:val="8"/>
        <w:rPr>
          <w:rFonts w:hint="default"/>
          <w:lang w:val="en-US"/>
        </w:rPr>
      </w:pPr>
      <w:r>
        <w:rPr>
          <w:rFonts w:hint="default"/>
          <w:lang w:val="en-US"/>
        </w:rPr>
        <w:t>Most of the times you discussed with same referance again and again.</w:t>
      </w:r>
    </w:p>
  </w:comment>
  <w:comment w:id="3" w:author="madhu [2]" w:date="2025-10-23T12:04:22Z" w:initials="m">
    <w:p w14:paraId="6B874ABC">
      <w:pPr>
        <w:pStyle w:val="8"/>
        <w:rPr>
          <w:rFonts w:hint="default"/>
          <w:lang w:val="en-US"/>
        </w:rPr>
      </w:pPr>
      <w:r>
        <w:rPr>
          <w:rFonts w:hint="default"/>
          <w:lang w:val="en-US"/>
        </w:rPr>
        <w:t>Chart is not clear rebuilt the chart</w:t>
      </w:r>
    </w:p>
  </w:comment>
  <w:comment w:id="4" w:author="madhu [2]" w:date="2025-10-23T12:11:47Z" w:initials="m">
    <w:p w14:paraId="5C685B05">
      <w:pPr>
        <w:pStyle w:val="8"/>
        <w:rPr>
          <w:rFonts w:hint="default"/>
          <w:lang w:val="en-US"/>
        </w:rPr>
      </w:pPr>
      <w:r>
        <w:rPr>
          <w:rFonts w:hint="default"/>
          <w:lang w:val="en-US"/>
        </w:rPr>
        <w:t>Add latest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1177E1" w15:done="0"/>
  <w15:commentEx w15:paraId="0C0C2AB6" w15:done="0"/>
  <w15:commentEx w15:paraId="0F011866" w15:done="0"/>
  <w15:commentEx w15:paraId="6B874ABC" w15:done="0"/>
  <w15:commentEx w15:paraId="5C685B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imes-Roman">
    <w:altName w:val="Times New Roman"/>
    <w:panose1 w:val="00000000000000000000"/>
    <w:charset w:val="00"/>
    <w:family w:val="roman"/>
    <w:pitch w:val="default"/>
    <w:sig w:usb0="00000000" w:usb1="00000000" w:usb2="00000000" w:usb3="00000000" w:csb0="00000000" w:csb1="00000000"/>
  </w:font>
  <w:font w:name="TimesNewRomanPSMT">
    <w:altName w:val="Microsoft JhengHei"/>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25B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D40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6466C">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FF332">
    <w:pPr>
      <w:pStyle w:val="10"/>
    </w:pPr>
    <w:r>
      <w:pict>
        <v:shape id="PowerPlusWaterMarkObject468635064"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7CD3">
    <w:pPr>
      <w:pStyle w:val="10"/>
    </w:pPr>
    <w:r>
      <w:pict>
        <v:shape id="PowerPlusWaterMarkObject468635063"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AA0B">
    <w:pPr>
      <w:pStyle w:val="10"/>
    </w:pPr>
    <w:r>
      <w:pict>
        <v:shape id="PowerPlusWaterMarkObject468635062"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E60ECD"/>
    <w:multiLevelType w:val="multilevel"/>
    <w:tmpl w:val="7AE60ECD"/>
    <w:lvl w:ilvl="0" w:tentative="0">
      <w:start w:val="1"/>
      <w:numFmt w:val="decimal"/>
      <w:lvlText w:val="%1."/>
      <w:lvlJc w:val="left"/>
      <w:pPr>
        <w:ind w:left="720" w:hanging="360"/>
      </w:pPr>
      <w:rPr>
        <w:rFonts w:hint="default"/>
        <w:b/>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dhu [2]">
    <w15:presenceInfo w15:providerId="WPS Office" w15:userId="1207962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72413B"/>
    <w:rsid w:val="00037112"/>
    <w:rsid w:val="000402EA"/>
    <w:rsid w:val="000C541C"/>
    <w:rsid w:val="001202F7"/>
    <w:rsid w:val="00122A3D"/>
    <w:rsid w:val="001554F4"/>
    <w:rsid w:val="001C737A"/>
    <w:rsid w:val="00234DEA"/>
    <w:rsid w:val="00237796"/>
    <w:rsid w:val="0027693A"/>
    <w:rsid w:val="0028197C"/>
    <w:rsid w:val="002C6BB7"/>
    <w:rsid w:val="002E0648"/>
    <w:rsid w:val="00312DCB"/>
    <w:rsid w:val="0031477A"/>
    <w:rsid w:val="0038163A"/>
    <w:rsid w:val="00471CAC"/>
    <w:rsid w:val="0049498E"/>
    <w:rsid w:val="00526E92"/>
    <w:rsid w:val="0056170D"/>
    <w:rsid w:val="00653B6A"/>
    <w:rsid w:val="00672B09"/>
    <w:rsid w:val="00676FEC"/>
    <w:rsid w:val="00684AF3"/>
    <w:rsid w:val="006A080F"/>
    <w:rsid w:val="006F3CA4"/>
    <w:rsid w:val="007061A6"/>
    <w:rsid w:val="00711238"/>
    <w:rsid w:val="00714D51"/>
    <w:rsid w:val="0072413B"/>
    <w:rsid w:val="0072558C"/>
    <w:rsid w:val="007533F5"/>
    <w:rsid w:val="007567A8"/>
    <w:rsid w:val="0079505C"/>
    <w:rsid w:val="007E67A7"/>
    <w:rsid w:val="008165FD"/>
    <w:rsid w:val="008A21A0"/>
    <w:rsid w:val="008B13F4"/>
    <w:rsid w:val="008C14DB"/>
    <w:rsid w:val="008C3ED7"/>
    <w:rsid w:val="008D342A"/>
    <w:rsid w:val="008F722D"/>
    <w:rsid w:val="00940C7B"/>
    <w:rsid w:val="00950777"/>
    <w:rsid w:val="00A210D1"/>
    <w:rsid w:val="00A64E23"/>
    <w:rsid w:val="00A761A5"/>
    <w:rsid w:val="00A93463"/>
    <w:rsid w:val="00B62E3C"/>
    <w:rsid w:val="00C02263"/>
    <w:rsid w:val="00C402B7"/>
    <w:rsid w:val="00C41DD3"/>
    <w:rsid w:val="00C53660"/>
    <w:rsid w:val="00CB0979"/>
    <w:rsid w:val="00CD2434"/>
    <w:rsid w:val="00DF4736"/>
    <w:rsid w:val="00E36BED"/>
    <w:rsid w:val="00E6658F"/>
    <w:rsid w:val="00E936BC"/>
    <w:rsid w:val="00EF4674"/>
    <w:rsid w:val="00EF7FE5"/>
    <w:rsid w:val="00F15917"/>
    <w:rsid w:val="00F16E33"/>
    <w:rsid w:val="00F2729F"/>
    <w:rsid w:val="00F44923"/>
    <w:rsid w:val="00F544A0"/>
    <w:rsid w:val="08CE32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paragraph" w:styleId="2">
    <w:name w:val="heading 1"/>
    <w:basedOn w:val="1"/>
    <w:next w:val="1"/>
    <w:link w:val="28"/>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link w:val="27"/>
    <w:qFormat/>
    <w:uiPriority w:val="1"/>
    <w:pPr>
      <w:widowControl w:val="0"/>
      <w:autoSpaceDE w:val="0"/>
      <w:autoSpaceDN w:val="0"/>
      <w:spacing w:after="0" w:line="240" w:lineRule="auto"/>
      <w:ind w:left="592" w:hanging="455"/>
      <w:jc w:val="both"/>
      <w:outlineLvl w:val="1"/>
    </w:pPr>
    <w:rPr>
      <w:rFonts w:ascii="Times New Roman" w:hAnsi="Times New Roman" w:eastAsia="Times New Roman" w:cs="Times New Roman"/>
      <w:b/>
      <w:bCs/>
      <w:sz w:val="26"/>
      <w:szCs w:val="26"/>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5"/>
    <w:semiHidden/>
    <w:unhideWhenUsed/>
    <w:qFormat/>
    <w:uiPriority w:val="99"/>
    <w:pPr>
      <w:spacing w:after="0" w:line="240" w:lineRule="auto"/>
    </w:pPr>
    <w:rPr>
      <w:rFonts w:ascii="Tahoma" w:hAnsi="Tahoma" w:cs="Tahoma"/>
      <w:sz w:val="16"/>
      <w:szCs w:val="16"/>
    </w:rPr>
  </w:style>
  <w:style w:type="paragraph" w:styleId="7">
    <w:name w:val="Body Text"/>
    <w:basedOn w:val="1"/>
    <w:link w:val="30"/>
    <w:qFormat/>
    <w:uiPriority w:val="1"/>
    <w:pPr>
      <w:widowControl w:val="0"/>
      <w:autoSpaceDE w:val="0"/>
      <w:autoSpaceDN w:val="0"/>
      <w:spacing w:after="0" w:line="240" w:lineRule="auto"/>
    </w:pPr>
    <w:rPr>
      <w:rFonts w:ascii="Times New Roman" w:hAnsi="Times New Roman" w:eastAsia="Times New Roman" w:cs="Times New Roman"/>
      <w:sz w:val="24"/>
      <w:szCs w:val="24"/>
      <w:lang w:val="en-US" w:eastAsia="en-IN"/>
    </w:rPr>
  </w:style>
  <w:style w:type="paragraph" w:styleId="8">
    <w:name w:val="annotation text"/>
    <w:basedOn w:val="1"/>
    <w:semiHidden/>
    <w:unhideWhenUsed/>
    <w:uiPriority w:val="99"/>
    <w:pPr>
      <w:jc w:val="left"/>
    </w:pPr>
  </w:style>
  <w:style w:type="paragraph" w:styleId="9">
    <w:name w:val="footer"/>
    <w:basedOn w:val="1"/>
    <w:link w:val="33"/>
    <w:unhideWhenUsed/>
    <w:qFormat/>
    <w:uiPriority w:val="99"/>
    <w:pPr>
      <w:tabs>
        <w:tab w:val="center" w:pos="4680"/>
        <w:tab w:val="right" w:pos="9360"/>
      </w:tabs>
      <w:spacing w:after="0" w:line="240" w:lineRule="auto"/>
    </w:pPr>
  </w:style>
  <w:style w:type="paragraph" w:styleId="10">
    <w:name w:val="header"/>
    <w:basedOn w:val="1"/>
    <w:link w:val="32"/>
    <w:unhideWhenUsed/>
    <w:qFormat/>
    <w:uiPriority w:val="99"/>
    <w:pPr>
      <w:tabs>
        <w:tab w:val="center" w:pos="4680"/>
        <w:tab w:val="right" w:pos="9360"/>
      </w:tabs>
      <w:spacing w:after="0" w:line="240" w:lineRule="auto"/>
    </w:pPr>
  </w:style>
  <w:style w:type="character" w:styleId="11">
    <w:name w:val="Hyperlink"/>
    <w:basedOn w:val="4"/>
    <w:unhideWhenUsed/>
    <w:qFormat/>
    <w:uiPriority w:val="99"/>
    <w:rPr>
      <w:color w:val="0000FF" w:themeColor="hyperlink"/>
      <w:u w:val="single"/>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13">
    <w:name w:val="Plain Text"/>
    <w:basedOn w:val="1"/>
    <w:link w:val="18"/>
    <w:unhideWhenUsed/>
    <w:qFormat/>
    <w:uiPriority w:val="99"/>
    <w:pPr>
      <w:spacing w:after="0" w:line="240" w:lineRule="auto"/>
    </w:pPr>
    <w:rPr>
      <w:rFonts w:ascii="Consolas" w:hAnsi="Consolas"/>
      <w:sz w:val="21"/>
      <w:szCs w:val="21"/>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Grid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left="720"/>
      <w:contextualSpacing/>
    </w:pPr>
  </w:style>
  <w:style w:type="paragraph" w:customStyle="1" w:styleId="17">
    <w:name w:val="Table Paragraph"/>
    <w:basedOn w:val="1"/>
    <w:qFormat/>
    <w:uiPriority w:val="1"/>
    <w:pPr>
      <w:widowControl w:val="0"/>
      <w:autoSpaceDE w:val="0"/>
      <w:autoSpaceDN w:val="0"/>
      <w:spacing w:after="0" w:line="240" w:lineRule="auto"/>
      <w:jc w:val="center"/>
    </w:pPr>
    <w:rPr>
      <w:rFonts w:ascii="Times New Roman" w:hAnsi="Times New Roman" w:eastAsia="Times New Roman" w:cs="Times New Roman"/>
      <w:sz w:val="24"/>
      <w:szCs w:val="24"/>
      <w:lang w:val="en-US" w:eastAsia="en-IN"/>
    </w:rPr>
  </w:style>
  <w:style w:type="character" w:customStyle="1" w:styleId="18">
    <w:name w:val="Plain Text Char"/>
    <w:basedOn w:val="4"/>
    <w:link w:val="13"/>
    <w:qFormat/>
    <w:uiPriority w:val="99"/>
    <w:rPr>
      <w:rFonts w:ascii="Consolas" w:hAnsi="Consolas"/>
      <w:sz w:val="21"/>
      <w:szCs w:val="21"/>
    </w:rPr>
  </w:style>
  <w:style w:type="table" w:customStyle="1" w:styleId="19">
    <w:name w:val="Table Grid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Grid1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Grid1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Grid14"/>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fontstyle01"/>
    <w:basedOn w:val="4"/>
    <w:qFormat/>
    <w:uiPriority w:val="0"/>
    <w:rPr>
      <w:rFonts w:hint="default" w:ascii="Times-Roman" w:hAnsi="Times-Roman"/>
      <w:color w:val="222222"/>
      <w:sz w:val="22"/>
      <w:szCs w:val="22"/>
    </w:rPr>
  </w:style>
  <w:style w:type="character" w:customStyle="1" w:styleId="24">
    <w:name w:val="fontstyle21"/>
    <w:basedOn w:val="4"/>
    <w:qFormat/>
    <w:uiPriority w:val="0"/>
    <w:rPr>
      <w:rFonts w:hint="default" w:ascii="TimesNewRomanPSMT" w:hAnsi="TimesNewRomanPSMT"/>
      <w:color w:val="222222"/>
      <w:sz w:val="22"/>
      <w:szCs w:val="22"/>
    </w:rPr>
  </w:style>
  <w:style w:type="character" w:customStyle="1" w:styleId="25">
    <w:name w:val="Balloon Text Char"/>
    <w:basedOn w:val="4"/>
    <w:link w:val="6"/>
    <w:semiHidden/>
    <w:qFormat/>
    <w:uiPriority w:val="99"/>
    <w:rPr>
      <w:rFonts w:ascii="Tahoma" w:hAnsi="Tahoma" w:cs="Tahoma"/>
      <w:sz w:val="16"/>
      <w:szCs w:val="16"/>
    </w:rPr>
  </w:style>
  <w:style w:type="table" w:customStyle="1" w:styleId="26">
    <w:name w:val="Table Grid15"/>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Heading 2 Char"/>
    <w:basedOn w:val="4"/>
    <w:link w:val="3"/>
    <w:qFormat/>
    <w:uiPriority w:val="1"/>
    <w:rPr>
      <w:rFonts w:ascii="Times New Roman" w:hAnsi="Times New Roman" w:eastAsia="Times New Roman" w:cs="Times New Roman"/>
      <w:b/>
      <w:bCs/>
      <w:sz w:val="26"/>
      <w:szCs w:val="26"/>
      <w:lang w:val="en-US"/>
    </w:rPr>
  </w:style>
  <w:style w:type="character" w:customStyle="1" w:styleId="28">
    <w:name w:val="Heading 1 Char"/>
    <w:basedOn w:val="4"/>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9">
    <w:name w:val="truncate"/>
    <w:basedOn w:val="4"/>
    <w:qFormat/>
    <w:uiPriority w:val="0"/>
  </w:style>
  <w:style w:type="character" w:customStyle="1" w:styleId="30">
    <w:name w:val="Body Text Char"/>
    <w:basedOn w:val="4"/>
    <w:link w:val="7"/>
    <w:qFormat/>
    <w:uiPriority w:val="1"/>
    <w:rPr>
      <w:rFonts w:ascii="Times New Roman" w:hAnsi="Times New Roman" w:eastAsia="Times New Roman" w:cs="Times New Roman"/>
      <w:sz w:val="24"/>
      <w:szCs w:val="24"/>
      <w:lang w:val="en-US" w:eastAsia="en-IN"/>
    </w:rPr>
  </w:style>
  <w:style w:type="paragraph" w:customStyle="1" w:styleId="3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IN" w:eastAsia="en-US" w:bidi="ar-SA"/>
    </w:rPr>
  </w:style>
  <w:style w:type="character" w:customStyle="1" w:styleId="32">
    <w:name w:val="Header Char"/>
    <w:basedOn w:val="4"/>
    <w:link w:val="10"/>
    <w:qFormat/>
    <w:uiPriority w:val="99"/>
  </w:style>
  <w:style w:type="character" w:customStyle="1" w:styleId="33">
    <w:name w:val="Footer Char"/>
    <w:basedOn w:val="4"/>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image" Target="media/image2.png"/><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spcFirstLastPara="0" vertOverflow="ellipsis" vert="horz" wrap="square" anchor="ctr" anchorCtr="1"/>
          <a:lstStyle/>
          <a:p>
            <a:pPr>
              <a:defRPr lang="en-US" sz="1800" b="1" i="0" u="none" strike="noStrike" kern="1200" baseline="0">
                <a:solidFill>
                  <a:schemeClr val="dk1"/>
                </a:solidFill>
                <a:latin typeface="+mn-lt"/>
                <a:ea typeface="+mn-ea"/>
                <a:cs typeface="+mn-cs"/>
              </a:defRPr>
            </a:pPr>
            <a:r>
              <a:rPr lang="en-US" sz="1200">
                <a:latin typeface="Times New Roman" panose="02020603050405020304" charset="0"/>
                <a:cs typeface="Times New Roman" panose="02020603050405020304" charset="0"/>
              </a:rPr>
              <a:t>Socio-economic</a:t>
            </a:r>
            <a:r>
              <a:rPr lang="en-US" sz="1200" baseline="0">
                <a:latin typeface="Times New Roman" panose="02020603050405020304" charset="0"/>
                <a:cs typeface="Times New Roman" panose="02020603050405020304" charset="0"/>
              </a:rPr>
              <a:t> class of the respondents</a:t>
            </a:r>
            <a:endParaRPr lang="en-US" sz="1200">
              <a:latin typeface="Times New Roman" panose="02020603050405020304" charset="0"/>
              <a:cs typeface="Times New Roman" panose="02020603050405020304" charset="0"/>
            </a:endParaRPr>
          </a:p>
        </c:rich>
      </c:tx>
      <c:layout/>
      <c:overlay val="0"/>
      <c:spPr>
        <a:solidFill>
          <a:srgbClr val="FFFF00"/>
        </a:solidFill>
      </c:spPr>
    </c:title>
    <c:autoTitleDeleted val="0"/>
    <c:plotArea>
      <c:layout>
        <c:manualLayout>
          <c:layoutTarget val="inner"/>
          <c:xMode val="edge"/>
          <c:yMode val="edge"/>
          <c:x val="0.11279615048119"/>
          <c:y val="0.045787037037037"/>
          <c:w val="0.669086176727909"/>
          <c:h val="0.738864829396325"/>
        </c:manualLayout>
      </c:layout>
      <c:barChart>
        <c:barDir val="col"/>
        <c:grouping val="standard"/>
        <c:varyColors val="0"/>
        <c:ser>
          <c:idx val="0"/>
          <c:order val="0"/>
          <c:tx>
            <c:strRef>
              <c:f>Sheet3!$B$102</c:f>
              <c:strCache>
                <c:ptCount val="1"/>
                <c:pt idx="0">
                  <c:v>Percentage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50" b="0" i="0" u="none" strike="noStrike" kern="1200" baseline="0">
                    <a:solidFill>
                      <a:schemeClr val="dk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Sheet3!$A$103:$A$106</c:f>
              <c:strCache>
                <c:ptCount val="4"/>
                <c:pt idx="0">
                  <c:v>Upper (I)</c:v>
                </c:pt>
                <c:pt idx="1">
                  <c:v>Upper Middle (II)</c:v>
                </c:pt>
                <c:pt idx="2">
                  <c:v>Lower Middle (III)</c:v>
                </c:pt>
                <c:pt idx="3">
                  <c:v>Upper Lower (IV)</c:v>
                </c:pt>
              </c:strCache>
            </c:strRef>
          </c:cat>
          <c:val>
            <c:numRef>
              <c:f>Sheet3!$B$103:$B$106</c:f>
              <c:numCache>
                <c:formatCode>0.00</c:formatCode>
                <c:ptCount val="4"/>
                <c:pt idx="0">
                  <c:v>14.17</c:v>
                </c:pt>
                <c:pt idx="1">
                  <c:v>35.83</c:v>
                </c:pt>
                <c:pt idx="2">
                  <c:v>32.5</c:v>
                </c:pt>
                <c:pt idx="3">
                  <c:v>17.5</c:v>
                </c:pt>
              </c:numCache>
            </c:numRef>
          </c:val>
        </c:ser>
        <c:dLbls>
          <c:showLegendKey val="0"/>
          <c:showVal val="1"/>
          <c:showCatName val="0"/>
          <c:showSerName val="0"/>
          <c:showPercent val="0"/>
          <c:showBubbleSize val="0"/>
        </c:dLbls>
        <c:gapWidth val="150"/>
        <c:axId val="364644760"/>
        <c:axId val="364644368"/>
      </c:barChart>
      <c:catAx>
        <c:axId val="3646447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p>
        </c:txPr>
        <c:crossAx val="364644368"/>
        <c:crosses val="autoZero"/>
        <c:auto val="1"/>
        <c:lblAlgn val="ctr"/>
        <c:lblOffset val="100"/>
        <c:noMultiLvlLbl val="0"/>
      </c:catAx>
      <c:valAx>
        <c:axId val="36464436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dk1"/>
                </a:solidFill>
                <a:latin typeface="Times New Roman" panose="02020603050405020304" charset="0"/>
                <a:ea typeface="+mn-ea"/>
                <a:cs typeface="Times New Roman" panose="02020603050405020304" charset="0"/>
              </a:defRPr>
            </a:pPr>
          </a:p>
        </c:txPr>
        <c:crossAx val="364644760"/>
        <c:crosses val="autoZero"/>
        <c:crossBetween val="between"/>
      </c:valAx>
      <c:spPr>
        <a:solidFill>
          <a:schemeClr val="accent2">
            <a:tint val="20000"/>
          </a:schemeClr>
        </a:solidFill>
        <a:ln>
          <a:noFill/>
        </a:ln>
        <a:effectLst/>
      </c:spPr>
    </c:plotArea>
    <c:legend>
      <c:legendPos val="r"/>
      <c:layout>
        <c:manualLayout>
          <c:xMode val="edge"/>
          <c:yMode val="edge"/>
          <c:x val="0.751535651793526"/>
          <c:y val="0.510976596675416"/>
          <c:w val="0.231797681539808"/>
          <c:h val="0.0836023622047244"/>
        </c:manualLayout>
      </c:layout>
      <c:overlay val="0"/>
      <c:txPr>
        <a:bodyPr rot="0" spcFirstLastPara="0" vertOverflow="ellipsis" vert="horz" wrap="square" anchor="ctr" anchorCtr="1"/>
        <a:lstStyle/>
        <a:p>
          <a:pPr>
            <a:defRPr lang="en-US" sz="1100" b="0" i="0" u="none" strike="noStrike" kern="1200" baseline="0">
              <a:solidFill>
                <a:schemeClr val="dk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08c73253-57bd-4a90-a4a9-4cb2fea371fd}"/>
      </c:ext>
    </c:extLst>
  </c:chart>
  <c:spPr>
    <a:solidFill>
      <a:schemeClr val="accent5">
        <a:lumMod val="40000"/>
        <a:lumOff val="60000"/>
      </a:schemeClr>
    </a:solidFill>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rot="0" spcFirstLastPara="0" vertOverflow="ellipsis" vert="horz" wrap="square" anchor="ctr" anchorCtr="1"/>
          <a:lstStyle/>
          <a:p>
            <a:pPr>
              <a:defRPr lang="en-US" sz="1200" b="1" i="0" u="none" strike="noStrike" kern="1200" baseline="0">
                <a:solidFill>
                  <a:schemeClr val="dk1"/>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Disposal methods of electronic products</a:t>
            </a:r>
            <a:endParaRPr lang="en-US" sz="1200">
              <a:latin typeface="Times New Roman" panose="02020603050405020304" charset="0"/>
              <a:cs typeface="Times New Roman" panose="02020603050405020304" charset="0"/>
            </a:endParaRPr>
          </a:p>
        </c:rich>
      </c:tx>
      <c:layout/>
      <c:overlay val="0"/>
      <c:spPr>
        <a:solidFill>
          <a:srgbClr val="00B0F0"/>
        </a:solidFill>
      </c:spPr>
    </c:title>
    <c:autoTitleDeleted val="0"/>
    <c:plotArea>
      <c:layout>
        <c:manualLayout>
          <c:layoutTarget val="inner"/>
          <c:xMode val="edge"/>
          <c:yMode val="edge"/>
          <c:x val="0.0694652230971129"/>
          <c:y val="0.087037037037037"/>
          <c:w val="0.727260061242345"/>
          <c:h val="0.561039661708953"/>
        </c:manualLayout>
      </c:layout>
      <c:barChart>
        <c:barDir val="col"/>
        <c:grouping val="standard"/>
        <c:varyColors val="0"/>
        <c:ser>
          <c:idx val="0"/>
          <c:order val="0"/>
          <c:tx>
            <c:strRef>
              <c:f>Sheet1!$C$172</c:f>
              <c:strCache>
                <c:ptCount val="1"/>
                <c:pt idx="0">
                  <c:v>Percentage (%)</c:v>
                </c:pt>
              </c:strCache>
            </c:strRef>
          </c:tx>
          <c:spPr>
            <a:solidFill>
              <a:srgbClr val="00B050"/>
            </a:solidFill>
          </c:spPr>
          <c:invertIfNegative val="0"/>
          <c:dLbls>
            <c:spPr>
              <a:noFill/>
              <a:ln>
                <a:noFill/>
              </a:ln>
              <a:effectLst/>
            </c:spPr>
            <c:txPr>
              <a:bodyPr rot="0" spcFirstLastPara="0" vertOverflow="ellipsis" vert="horz" wrap="square" lIns="38100" tIns="19050" rIns="38100" bIns="19050" anchor="ctr" anchorCtr="1"/>
              <a:lstStyle/>
              <a:p>
                <a:pPr>
                  <a:defRPr lang="en-US" sz="1100" b="0" i="0" u="none" strike="noStrike" kern="1200" baseline="0">
                    <a:solidFill>
                      <a:schemeClr val="dk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Sheet1!$B$173:$B$176</c:f>
              <c:strCache>
                <c:ptCount val="4"/>
                <c:pt idx="0">
                  <c:v>Store it in the house</c:v>
                </c:pt>
                <c:pt idx="1">
                  <c:v>Donate to friends, relatives, schools or charitable institutions</c:v>
                </c:pt>
                <c:pt idx="2">
                  <c:v>Return to seller in exchange for a new product</c:v>
                </c:pt>
                <c:pt idx="3">
                  <c:v>Sold it to scrap dealer</c:v>
                </c:pt>
              </c:strCache>
            </c:strRef>
          </c:cat>
          <c:val>
            <c:numRef>
              <c:f>Sheet1!$C$173:$C$176</c:f>
              <c:numCache>
                <c:formatCode>General</c:formatCode>
                <c:ptCount val="4"/>
                <c:pt idx="0">
                  <c:v>13.33</c:v>
                </c:pt>
                <c:pt idx="1">
                  <c:v>9.17</c:v>
                </c:pt>
                <c:pt idx="2">
                  <c:v>25.83</c:v>
                </c:pt>
                <c:pt idx="3">
                  <c:v>51.67</c:v>
                </c:pt>
              </c:numCache>
            </c:numRef>
          </c:val>
        </c:ser>
        <c:dLbls>
          <c:showLegendKey val="0"/>
          <c:showVal val="0"/>
          <c:showCatName val="0"/>
          <c:showSerName val="0"/>
          <c:showPercent val="0"/>
          <c:showBubbleSize val="0"/>
        </c:dLbls>
        <c:gapWidth val="150"/>
        <c:axId val="364639272"/>
        <c:axId val="364640448"/>
      </c:barChart>
      <c:catAx>
        <c:axId val="3646392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p>
        </c:txPr>
        <c:crossAx val="364640448"/>
        <c:crosses val="autoZero"/>
        <c:auto val="1"/>
        <c:lblAlgn val="ctr"/>
        <c:lblOffset val="100"/>
        <c:noMultiLvlLbl val="0"/>
      </c:catAx>
      <c:valAx>
        <c:axId val="3646404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p>
        </c:txPr>
        <c:crossAx val="364639272"/>
        <c:crosses val="autoZero"/>
        <c:crossBetween val="between"/>
      </c:valAx>
      <c:spPr>
        <a:solidFill>
          <a:srgbClr val="FFFF00"/>
        </a:solidFill>
        <a:ln>
          <a:noFill/>
        </a:ln>
        <a:effectLst/>
      </c:spPr>
    </c:plotArea>
    <c:legend>
      <c:legendPos val="r"/>
      <c:layout/>
      <c:overlay val="0"/>
      <c:txPr>
        <a:bodyPr rot="0" spcFirstLastPara="0" vertOverflow="ellipsis" vert="horz" wrap="square" anchor="ctr" anchorCtr="1"/>
        <a:lstStyle/>
        <a:p>
          <a:pPr>
            <a:defRPr lang="en-US" sz="900" b="0" i="0" u="none" strike="noStrike" kern="1200" baseline="0">
              <a:solidFill>
                <a:schemeClr val="dk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a1c1d73-af26-4189-b1a1-7bdbbfb44839}"/>
      </c:ext>
    </c:extLst>
  </c:chart>
  <c:spPr>
    <a:solidFill>
      <a:schemeClr val="accent6">
        <a:lumMod val="60000"/>
        <a:lumOff val="40000"/>
      </a:schemeClr>
    </a:solidFill>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spcFirstLastPara="0" vertOverflow="ellipsis" vert="horz" wrap="square" anchor="ctr" anchorCtr="1"/>
          <a:lstStyle/>
          <a:p>
            <a:pPr>
              <a:defRPr lang="en-US" sz="1200" b="1" i="0" u="none" strike="noStrike" kern="1200" baseline="0">
                <a:solidFill>
                  <a:schemeClr val="dk1"/>
                </a:solidFill>
                <a:latin typeface="Times New Roman" panose="02020603050405020304" charset="0"/>
                <a:ea typeface="+mn-ea"/>
                <a:cs typeface="Times New Roman" panose="02020603050405020304" charset="0"/>
              </a:defRPr>
            </a:pPr>
            <a:r>
              <a:rPr lang="en-IN" sz="1200">
                <a:latin typeface="Times New Roman" panose="02020603050405020304" charset="0"/>
                <a:cs typeface="Times New Roman" panose="02020603050405020304" charset="0"/>
              </a:rPr>
              <a:t>Responsibility for e-waste</a:t>
            </a:r>
            <a:r>
              <a:rPr lang="en-IN" sz="1200" baseline="0">
                <a:latin typeface="Times New Roman" panose="02020603050405020304" charset="0"/>
                <a:cs typeface="Times New Roman" panose="02020603050405020304" charset="0"/>
              </a:rPr>
              <a:t> collection and disposal </a:t>
            </a:r>
            <a:endParaRPr lang="en-IN" sz="1200">
              <a:latin typeface="Times New Roman" panose="02020603050405020304" charset="0"/>
              <a:cs typeface="Times New Roman" panose="02020603050405020304" charset="0"/>
            </a:endParaRPr>
          </a:p>
        </c:rich>
      </c:tx>
      <c:layout/>
      <c:overlay val="1"/>
      <c:spPr>
        <a:solidFill>
          <a:srgbClr val="FFFF00"/>
        </a:solidFill>
      </c:spPr>
    </c:title>
    <c:autoTitleDeleted val="0"/>
    <c:plotArea>
      <c:layout/>
      <c:areaChart>
        <c:grouping val="stacked"/>
        <c:varyColors val="0"/>
        <c:ser>
          <c:idx val="0"/>
          <c:order val="0"/>
          <c:tx>
            <c:strRef>
              <c:f>Sheet1!$B$156</c:f>
              <c:strCache>
                <c:ptCount val="1"/>
                <c:pt idx="0">
                  <c:v>Percentage (%)</c:v>
                </c:pt>
              </c:strCache>
            </c:strRef>
          </c:tx>
          <c:dLbls>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dk1"/>
                    </a:solidFill>
                    <a:latin typeface="Times New Roman" panose="02020603050405020304" charset="0"/>
                    <a:ea typeface="+mn-ea"/>
                    <a:cs typeface="Times New Roman" panose="02020603050405020304" charset="0"/>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Sheet1!$A$157:$A$159</c:f>
              <c:strCache>
                <c:ptCount val="3"/>
                <c:pt idx="0">
                  <c:v>Producers or manufacturers</c:v>
                </c:pt>
                <c:pt idx="1">
                  <c:v>Consumers</c:v>
                </c:pt>
                <c:pt idx="2">
                  <c:v>Government</c:v>
                </c:pt>
              </c:strCache>
            </c:strRef>
          </c:cat>
          <c:val>
            <c:numRef>
              <c:f>Sheet1!$B$157:$B$159</c:f>
              <c:numCache>
                <c:formatCode>General</c:formatCode>
                <c:ptCount val="3"/>
                <c:pt idx="0">
                  <c:v>30</c:v>
                </c:pt>
                <c:pt idx="1">
                  <c:v>24.17</c:v>
                </c:pt>
                <c:pt idx="2">
                  <c:v>45.83</c:v>
                </c:pt>
              </c:numCache>
            </c:numRef>
          </c:val>
        </c:ser>
        <c:dLbls>
          <c:showLegendKey val="0"/>
          <c:showVal val="1"/>
          <c:showCatName val="0"/>
          <c:showSerName val="0"/>
          <c:showPercent val="0"/>
          <c:showBubbleSize val="0"/>
        </c:dLbls>
        <c:axId val="364641232"/>
        <c:axId val="364645544"/>
      </c:areaChart>
      <c:catAx>
        <c:axId val="36464123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p>
        </c:txPr>
        <c:crossAx val="364645544"/>
        <c:crosses val="autoZero"/>
        <c:auto val="1"/>
        <c:lblAlgn val="ctr"/>
        <c:lblOffset val="100"/>
        <c:noMultiLvlLbl val="0"/>
      </c:catAx>
      <c:valAx>
        <c:axId val="36464554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p>
        </c:txPr>
        <c:crossAx val="364641232"/>
        <c:crosses val="autoZero"/>
        <c:crossBetween val="midCat"/>
      </c:valAx>
    </c:plotArea>
    <c:legend>
      <c:legendPos val="b"/>
      <c:layout/>
      <c:overlay val="0"/>
      <c:txPr>
        <a:bodyPr rot="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70c36766-f62b-4ce5-a9af-ca1349e61587}"/>
      </c:ext>
    </c:extLst>
  </c:chart>
  <c:spPr>
    <a:solidFill>
      <a:schemeClr val="accent3">
        <a:lumMod val="60000"/>
        <a:lumOff val="40000"/>
      </a:schemeClr>
    </a:solidFill>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rot="0" spcFirstLastPara="0" vertOverflow="ellipsis" vert="horz" wrap="square" anchor="ctr" anchorCtr="1"/>
          <a:lstStyle/>
          <a:p>
            <a:pPr>
              <a:defRPr lang="en-US" sz="1800" b="1" i="0" u="none" strike="noStrike" kern="1200" baseline="0">
                <a:solidFill>
                  <a:schemeClr val="dk1"/>
                </a:solidFill>
                <a:latin typeface="+mn-lt"/>
                <a:ea typeface="+mn-ea"/>
                <a:cs typeface="+mn-cs"/>
              </a:defRPr>
            </a:pPr>
            <a:r>
              <a:rPr lang="en-US" sz="1200">
                <a:latin typeface="Times New Roman" panose="02020603050405020304" charset="0"/>
                <a:cs typeface="Times New Roman" panose="02020603050405020304" charset="0"/>
              </a:rPr>
              <a:t>Obstacles for e-waste recycling</a:t>
            </a:r>
            <a:endParaRPr lang="en-US" sz="1200">
              <a:latin typeface="Times New Roman" panose="02020603050405020304" charset="0"/>
              <a:cs typeface="Times New Roman" panose="02020603050405020304" charset="0"/>
            </a:endParaRPr>
          </a:p>
        </c:rich>
      </c:tx>
      <c:layout>
        <c:manualLayout>
          <c:xMode val="edge"/>
          <c:yMode val="edge"/>
          <c:x val="0.356486001749781"/>
          <c:y val="0.0416666666666667"/>
        </c:manualLayout>
      </c:layout>
      <c:overlay val="0"/>
      <c:spPr>
        <a:solidFill>
          <a:srgbClr val="00B050"/>
        </a:solidFill>
      </c:spPr>
    </c:title>
    <c:autoTitleDeleted val="0"/>
    <c:plotArea>
      <c:layout/>
      <c:barChart>
        <c:barDir val="col"/>
        <c:grouping val="standard"/>
        <c:varyColors val="0"/>
        <c:ser>
          <c:idx val="0"/>
          <c:order val="0"/>
          <c:tx>
            <c:strRef>
              <c:f>Sheet1!$B$93</c:f>
              <c:strCache>
                <c:ptCount val="1"/>
                <c:pt idx="0">
                  <c:v>Frequency (N=120)</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Sheet1!$A$94:$A$97</c:f>
              <c:strCache>
                <c:ptCount val="4"/>
                <c:pt idx="0">
                  <c:v>Awareness</c:v>
                </c:pt>
                <c:pt idx="1">
                  <c:v>Cost</c:v>
                </c:pt>
                <c:pt idx="2">
                  <c:v>Convenience</c:v>
                </c:pt>
                <c:pt idx="3">
                  <c:v>Security</c:v>
                </c:pt>
              </c:strCache>
            </c:strRef>
          </c:cat>
          <c:val>
            <c:numRef>
              <c:f>Sheet1!$B$94:$B$97</c:f>
              <c:numCache>
                <c:formatCode>General</c:formatCode>
                <c:ptCount val="4"/>
                <c:pt idx="0">
                  <c:v>37</c:v>
                </c:pt>
                <c:pt idx="1">
                  <c:v>22</c:v>
                </c:pt>
                <c:pt idx="2">
                  <c:v>43</c:v>
                </c:pt>
                <c:pt idx="3">
                  <c:v>18</c:v>
                </c:pt>
              </c:numCache>
            </c:numRef>
          </c:val>
        </c:ser>
        <c:dLbls>
          <c:showLegendKey val="0"/>
          <c:showVal val="1"/>
          <c:showCatName val="0"/>
          <c:showSerName val="0"/>
          <c:showPercent val="0"/>
          <c:showBubbleSize val="0"/>
        </c:dLbls>
        <c:gapWidth val="150"/>
        <c:axId val="364641624"/>
        <c:axId val="364642016"/>
      </c:barChart>
      <c:catAx>
        <c:axId val="3646416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p>
        </c:txPr>
        <c:crossAx val="364642016"/>
        <c:crosses val="autoZero"/>
        <c:auto val="1"/>
        <c:lblAlgn val="ctr"/>
        <c:lblOffset val="100"/>
        <c:noMultiLvlLbl val="0"/>
      </c:catAx>
      <c:valAx>
        <c:axId val="3646420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50" b="0" i="0" u="none" strike="noStrike" kern="1200" baseline="0">
                <a:solidFill>
                  <a:schemeClr val="dk1"/>
                </a:solidFill>
                <a:latin typeface="Times New Roman" panose="02020603050405020304" charset="0"/>
                <a:ea typeface="+mn-ea"/>
                <a:cs typeface="Times New Roman" panose="02020603050405020304" charset="0"/>
              </a:defRPr>
            </a:pPr>
          </a:p>
        </c:txPr>
        <c:crossAx val="364641624"/>
        <c:crosses val="autoZero"/>
        <c:crossBetween val="between"/>
      </c:valAx>
      <c:spPr>
        <a:solidFill>
          <a:schemeClr val="accent3">
            <a:tint val="20000"/>
          </a:schemeClr>
        </a:solidFill>
        <a:ln>
          <a:noFill/>
        </a:ln>
        <a:effectLst/>
      </c:spPr>
    </c:plotArea>
    <c:legend>
      <c:legendPos val="r"/>
      <c:legendEntry>
        <c:idx val="0"/>
        <c:txPr>
          <a:bodyPr rot="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p>
        </c:txPr>
      </c:legendEntry>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0dd3f11a-c6bb-4ef7-9cfe-150678ce15d5}"/>
      </c:ext>
    </c:extLst>
  </c:chart>
  <c:spPr>
    <a:solidFill>
      <a:schemeClr val="accent4">
        <a:lumMod val="60000"/>
        <a:lumOff val="40000"/>
      </a:schemeClr>
    </a:solidFill>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4537</Words>
  <Characters>25865</Characters>
  <Lines>215</Lines>
  <Paragraphs>60</Paragraphs>
  <TotalTime>789</TotalTime>
  <ScaleCrop>false</ScaleCrop>
  <LinksUpToDate>false</LinksUpToDate>
  <CharactersWithSpaces>30342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2020-11-15T11:23:00Z</dcterms:created>
  <dc:creator>Divyashree</dc:creator>
  <cp:lastModifiedBy>madhu</cp:lastModifiedBy>
  <dcterms:modified xsi:type="dcterms:W3CDTF">2025-10-23T06:43:11Z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32D2FBBD7DC04C5582E01E8F0D25C3CB_12</vt:lpwstr>
  </property>
</Properties>
</file>