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9BB" w:rsidRDefault="001C6479" w:rsidP="00666B62">
      <w:pPr>
        <w:spacing w:line="240" w:lineRule="auto"/>
        <w:jc w:val="center"/>
        <w:rPr>
          <w:rFonts w:ascii="Arial" w:hAnsi="Arial" w:cs="Arial"/>
          <w:b/>
          <w:bCs/>
          <w:sz w:val="36"/>
          <w:szCs w:val="36"/>
        </w:rPr>
      </w:pPr>
      <w:r w:rsidRPr="00AB654B">
        <w:rPr>
          <w:rFonts w:ascii="Arial" w:hAnsi="Arial" w:cs="Arial"/>
          <w:b/>
          <w:bCs/>
          <w:sz w:val="36"/>
          <w:szCs w:val="36"/>
        </w:rPr>
        <w:t>Disaster Mitigation Measures Among Livestock Farmers in the Flood-Prone Areas of Cuddalore D</w:t>
      </w:r>
      <w:r w:rsidR="002819BB" w:rsidRPr="00AB654B">
        <w:rPr>
          <w:rFonts w:ascii="Arial" w:hAnsi="Arial" w:cs="Arial"/>
          <w:b/>
          <w:bCs/>
          <w:sz w:val="36"/>
          <w:szCs w:val="36"/>
        </w:rPr>
        <w:t>istrict of Tamil Nadu, India</w:t>
      </w:r>
    </w:p>
    <w:p w:rsidR="0083035C" w:rsidRPr="00AB654B" w:rsidRDefault="0083035C" w:rsidP="00666B62">
      <w:pPr>
        <w:spacing w:line="240" w:lineRule="auto"/>
        <w:jc w:val="center"/>
        <w:rPr>
          <w:rFonts w:ascii="Arial" w:hAnsi="Arial" w:cs="Arial"/>
          <w:b/>
          <w:bCs/>
          <w:sz w:val="36"/>
          <w:szCs w:val="36"/>
        </w:rPr>
      </w:pPr>
    </w:p>
    <w:p w:rsidR="002B4E2C" w:rsidRPr="00AB654B" w:rsidRDefault="002B4E2C" w:rsidP="009426A2">
      <w:pPr>
        <w:spacing w:after="0" w:line="240" w:lineRule="auto"/>
        <w:contextualSpacing/>
        <w:jc w:val="center"/>
        <w:rPr>
          <w:rFonts w:ascii="Arial" w:hAnsi="Arial" w:cs="Arial"/>
          <w:b/>
          <w:sz w:val="24"/>
          <w:szCs w:val="24"/>
          <w:vertAlign w:val="superscript"/>
          <w:lang w:val="en-US"/>
        </w:rPr>
      </w:pPr>
      <w:bookmarkStart w:id="0" w:name="_GoBack"/>
      <w:bookmarkEnd w:id="0"/>
    </w:p>
    <w:p w:rsidR="008D711B" w:rsidRPr="00AB654B" w:rsidRDefault="00043C61" w:rsidP="00666B62">
      <w:pPr>
        <w:spacing w:line="240" w:lineRule="auto"/>
        <w:rPr>
          <w:rFonts w:ascii="Arial" w:hAnsi="Arial" w:cs="Arial"/>
          <w:b/>
          <w:bCs/>
          <w:sz w:val="24"/>
          <w:szCs w:val="24"/>
          <w:lang w:val="en-US"/>
        </w:rPr>
      </w:pPr>
      <w:r w:rsidRPr="00AB654B">
        <w:rPr>
          <w:rFonts w:ascii="Arial" w:hAnsi="Arial" w:cs="Arial"/>
          <w:b/>
          <w:bCs/>
          <w:sz w:val="24"/>
          <w:szCs w:val="24"/>
        </w:rPr>
        <w:t>Abstract</w:t>
      </w:r>
    </w:p>
    <w:p w:rsidR="00EA00C0" w:rsidRDefault="00EA00C0" w:rsidP="00666B62">
      <w:pPr>
        <w:spacing w:before="100" w:beforeAutospacing="1" w:after="100" w:afterAutospacing="1" w:line="240" w:lineRule="auto"/>
        <w:ind w:firstLine="720"/>
        <w:jc w:val="both"/>
        <w:rPr>
          <w:rFonts w:ascii="Arial" w:hAnsi="Arial" w:cs="Arial"/>
          <w:sz w:val="20"/>
          <w:szCs w:val="20"/>
          <w:lang w:bidi="ta-IN"/>
        </w:rPr>
      </w:pPr>
      <w:r w:rsidRPr="00AB654B">
        <w:rPr>
          <w:rFonts w:ascii="Arial" w:hAnsi="Arial" w:cs="Arial"/>
          <w:sz w:val="20"/>
          <w:szCs w:val="20"/>
          <w:lang w:bidi="ta-IN"/>
        </w:rPr>
        <w:t>Flood disasters pose significant challenges to livestock farming, particularly in low-lying and flood-prone regions.</w:t>
      </w:r>
      <w:r w:rsidR="002B4E2C" w:rsidRPr="00AB654B">
        <w:rPr>
          <w:rFonts w:ascii="Arial" w:hAnsi="Arial" w:cs="Arial"/>
          <w:sz w:val="20"/>
          <w:szCs w:val="20"/>
          <w:lang w:bidi="ta-IN"/>
        </w:rPr>
        <w:t xml:space="preserve"> In the</w:t>
      </w:r>
      <w:ins w:id="1" w:author="DELL" w:date="2025-09-29T23:19:00Z">
        <w:r w:rsidR="007355A0">
          <w:rPr>
            <w:rFonts w:ascii="Arial" w:hAnsi="Arial" w:cs="Arial"/>
            <w:sz w:val="20"/>
            <w:szCs w:val="20"/>
            <w:lang w:bidi="ta-IN"/>
          </w:rPr>
          <w:t xml:space="preserve"> </w:t>
        </w:r>
      </w:ins>
      <w:r w:rsidR="002B4E2C" w:rsidRPr="00AB654B">
        <w:rPr>
          <w:rFonts w:ascii="Arial" w:hAnsi="Arial" w:cs="Arial"/>
          <w:sz w:val="20"/>
          <w:szCs w:val="20"/>
          <w:lang w:bidi="ta-IN"/>
        </w:rPr>
        <w:t xml:space="preserve">present </w:t>
      </w:r>
      <w:r w:rsidRPr="00AB654B">
        <w:rPr>
          <w:rFonts w:ascii="Arial" w:hAnsi="Arial" w:cs="Arial"/>
          <w:sz w:val="20"/>
          <w:szCs w:val="20"/>
          <w:lang w:bidi="ta-IN"/>
        </w:rPr>
        <w:t>study the adoption of disaster mitigation strategies by livestock and poultry farmers in the flood-</w:t>
      </w:r>
      <w:ins w:id="2" w:author="DELL" w:date="2025-09-29T23:30:00Z">
        <w:r w:rsidR="007201B0">
          <w:rPr>
            <w:rFonts w:ascii="Arial" w:hAnsi="Arial" w:cs="Arial"/>
            <w:sz w:val="20"/>
            <w:szCs w:val="20"/>
            <w:lang w:bidi="ta-IN"/>
          </w:rPr>
          <w:t>prone</w:t>
        </w:r>
      </w:ins>
      <w:del w:id="3" w:author="DELL" w:date="2025-09-29T23:30:00Z">
        <w:r w:rsidRPr="00AB654B" w:rsidDel="007201B0">
          <w:rPr>
            <w:rFonts w:ascii="Arial" w:hAnsi="Arial" w:cs="Arial"/>
            <w:sz w:val="20"/>
            <w:szCs w:val="20"/>
            <w:lang w:bidi="ta-IN"/>
          </w:rPr>
          <w:delText>affected</w:delText>
        </w:r>
      </w:del>
      <w:r w:rsidRPr="00AB654B">
        <w:rPr>
          <w:rFonts w:ascii="Arial" w:hAnsi="Arial" w:cs="Arial"/>
          <w:sz w:val="20"/>
          <w:szCs w:val="20"/>
          <w:lang w:bidi="ta-IN"/>
        </w:rPr>
        <w:t xml:space="preserve"> Cuddalore district of Tamil Nadu, India</w:t>
      </w:r>
      <w:r w:rsidR="002B4E2C" w:rsidRPr="00AB654B">
        <w:rPr>
          <w:rFonts w:ascii="Arial" w:hAnsi="Arial" w:cs="Arial"/>
          <w:sz w:val="20"/>
          <w:szCs w:val="20"/>
          <w:lang w:bidi="ta-IN"/>
        </w:rPr>
        <w:t xml:space="preserve"> were assessed</w:t>
      </w:r>
      <w:r w:rsidR="00701A81" w:rsidRPr="00AB654B">
        <w:rPr>
          <w:rFonts w:ascii="Arial" w:hAnsi="Arial" w:cs="Arial"/>
          <w:sz w:val="20"/>
          <w:szCs w:val="20"/>
          <w:lang w:bidi="ta-IN"/>
        </w:rPr>
        <w:t>,u</w:t>
      </w:r>
      <w:r w:rsidRPr="00AB654B">
        <w:rPr>
          <w:rFonts w:ascii="Arial" w:hAnsi="Arial" w:cs="Arial"/>
          <w:sz w:val="20"/>
          <w:szCs w:val="20"/>
          <w:lang w:bidi="ta-IN"/>
        </w:rPr>
        <w:t>sing a three-stage random sampling design</w:t>
      </w:r>
      <w:r w:rsidR="00701A81" w:rsidRPr="00AB654B">
        <w:rPr>
          <w:rFonts w:ascii="Arial" w:hAnsi="Arial" w:cs="Arial"/>
          <w:sz w:val="20"/>
          <w:szCs w:val="20"/>
          <w:lang w:bidi="ta-IN"/>
        </w:rPr>
        <w:t xml:space="preserve"> Such as Block level, Village level and farmer level. D</w:t>
      </w:r>
      <w:r w:rsidRPr="00AB654B">
        <w:rPr>
          <w:rFonts w:ascii="Arial" w:hAnsi="Arial" w:cs="Arial"/>
          <w:sz w:val="20"/>
          <w:szCs w:val="20"/>
          <w:lang w:bidi="ta-IN"/>
        </w:rPr>
        <w:t>ata were collected from 600 livestock-rearin</w:t>
      </w:r>
      <w:r w:rsidR="000C74F5" w:rsidRPr="00AB654B">
        <w:rPr>
          <w:rFonts w:ascii="Arial" w:hAnsi="Arial" w:cs="Arial"/>
          <w:sz w:val="20"/>
          <w:szCs w:val="20"/>
          <w:lang w:bidi="ta-IN"/>
        </w:rPr>
        <w:t xml:space="preserve">g households across 20 villages scattered in 10 flood prone blocks of Cuddalore Dt. </w:t>
      </w:r>
      <w:r w:rsidRPr="00AB654B">
        <w:rPr>
          <w:rFonts w:ascii="Arial" w:hAnsi="Arial" w:cs="Arial"/>
          <w:sz w:val="20"/>
          <w:szCs w:val="20"/>
          <w:lang w:bidi="ta-IN"/>
        </w:rPr>
        <w:t>through structured interviews</w:t>
      </w:r>
      <w:r w:rsidR="0037482A" w:rsidRPr="00AB654B">
        <w:rPr>
          <w:rFonts w:ascii="Arial" w:hAnsi="Arial" w:cs="Arial"/>
          <w:sz w:val="20"/>
          <w:szCs w:val="20"/>
          <w:lang w:bidi="ta-IN"/>
        </w:rPr>
        <w:t xml:space="preserve"> schedule</w:t>
      </w:r>
      <w:r w:rsidRPr="00AB654B">
        <w:rPr>
          <w:rFonts w:ascii="Arial" w:hAnsi="Arial" w:cs="Arial"/>
          <w:sz w:val="20"/>
          <w:szCs w:val="20"/>
          <w:lang w:bidi="ta-IN"/>
        </w:rPr>
        <w:t>. The study focused on short-term and long-term management practices across three key domains: water, breeding</w:t>
      </w:r>
      <w:del w:id="4" w:author="DELL" w:date="2025-09-29T23:21:00Z">
        <w:r w:rsidRPr="00AB654B" w:rsidDel="007355A0">
          <w:rPr>
            <w:rFonts w:ascii="Arial" w:hAnsi="Arial" w:cs="Arial"/>
            <w:sz w:val="20"/>
            <w:szCs w:val="20"/>
            <w:lang w:bidi="ta-IN"/>
          </w:rPr>
          <w:delText>,</w:delText>
        </w:r>
      </w:del>
      <w:r w:rsidRPr="00AB654B">
        <w:rPr>
          <w:rFonts w:ascii="Arial" w:hAnsi="Arial" w:cs="Arial"/>
          <w:sz w:val="20"/>
          <w:szCs w:val="20"/>
          <w:lang w:bidi="ta-IN"/>
        </w:rPr>
        <w:t xml:space="preserve"> and health management. </w:t>
      </w:r>
      <w:r w:rsidR="0037482A" w:rsidRPr="00AB654B">
        <w:rPr>
          <w:rFonts w:ascii="Arial" w:hAnsi="Arial" w:cs="Arial"/>
          <w:sz w:val="20"/>
          <w:szCs w:val="20"/>
          <w:lang w:bidi="ta-IN"/>
        </w:rPr>
        <w:t xml:space="preserve">The results </w:t>
      </w:r>
      <w:r w:rsidRPr="00AB654B">
        <w:rPr>
          <w:rFonts w:ascii="Arial" w:hAnsi="Arial" w:cs="Arial"/>
          <w:sz w:val="20"/>
          <w:szCs w:val="20"/>
          <w:lang w:bidi="ta-IN"/>
        </w:rPr>
        <w:t>revealed</w:t>
      </w:r>
      <w:r w:rsidR="0037482A" w:rsidRPr="00AB654B">
        <w:rPr>
          <w:rFonts w:ascii="Arial" w:hAnsi="Arial" w:cs="Arial"/>
          <w:sz w:val="20"/>
          <w:szCs w:val="20"/>
          <w:lang w:bidi="ta-IN"/>
        </w:rPr>
        <w:t>,</w:t>
      </w:r>
      <w:r w:rsidRPr="00AB654B">
        <w:rPr>
          <w:rFonts w:ascii="Arial" w:hAnsi="Arial" w:cs="Arial"/>
          <w:sz w:val="20"/>
          <w:szCs w:val="20"/>
          <w:lang w:bidi="ta-IN"/>
        </w:rPr>
        <w:t xml:space="preserve"> low adoption rates of safe water practices such as boiling (10.0%), </w:t>
      </w:r>
      <w:r w:rsidR="0037482A" w:rsidRPr="00AB654B">
        <w:rPr>
          <w:rFonts w:ascii="Arial" w:hAnsi="Arial" w:cs="Arial"/>
          <w:sz w:val="20"/>
          <w:szCs w:val="20"/>
          <w:lang w:bidi="ta-IN"/>
        </w:rPr>
        <w:t>use of water sanitizer</w:t>
      </w:r>
      <w:r w:rsidRPr="00AB654B">
        <w:rPr>
          <w:rFonts w:ascii="Arial" w:hAnsi="Arial" w:cs="Arial"/>
          <w:sz w:val="20"/>
          <w:szCs w:val="20"/>
          <w:lang w:bidi="ta-IN"/>
        </w:rPr>
        <w:t xml:space="preserve"> (10.83%)</w:t>
      </w:r>
      <w:del w:id="5" w:author="DELL" w:date="2025-09-29T23:21:00Z">
        <w:r w:rsidRPr="00AB654B" w:rsidDel="007355A0">
          <w:rPr>
            <w:rFonts w:ascii="Arial" w:hAnsi="Arial" w:cs="Arial"/>
            <w:sz w:val="20"/>
            <w:szCs w:val="20"/>
            <w:lang w:bidi="ta-IN"/>
          </w:rPr>
          <w:delText>,</w:delText>
        </w:r>
      </w:del>
      <w:r w:rsidRPr="00AB654B">
        <w:rPr>
          <w:rFonts w:ascii="Arial" w:hAnsi="Arial" w:cs="Arial"/>
          <w:sz w:val="20"/>
          <w:szCs w:val="20"/>
          <w:lang w:bidi="ta-IN"/>
        </w:rPr>
        <w:t xml:space="preserve"> and filtration (12.33%), while the majority (6</w:t>
      </w:r>
      <w:r w:rsidR="0037482A" w:rsidRPr="00AB654B">
        <w:rPr>
          <w:rFonts w:ascii="Arial" w:hAnsi="Arial" w:cs="Arial"/>
          <w:sz w:val="20"/>
          <w:szCs w:val="20"/>
          <w:lang w:bidi="ta-IN"/>
        </w:rPr>
        <w:t>6.84</w:t>
      </w:r>
      <w:r w:rsidRPr="00AB654B">
        <w:rPr>
          <w:rFonts w:ascii="Arial" w:hAnsi="Arial" w:cs="Arial"/>
          <w:sz w:val="20"/>
          <w:szCs w:val="20"/>
          <w:lang w:bidi="ta-IN"/>
        </w:rPr>
        <w:t xml:space="preserve">%) relied on untreated surface water sources during floods. Breeding was postponed by 65.33% of respondents, and among those continuing, 89.42% preferred artificial insemination over natural service. Health management practices were inadequately followed, with only 13.16% </w:t>
      </w:r>
      <w:r w:rsidR="000A3D23" w:rsidRPr="00AB654B">
        <w:rPr>
          <w:rFonts w:ascii="Arial" w:hAnsi="Arial" w:cs="Arial"/>
          <w:sz w:val="20"/>
          <w:szCs w:val="20"/>
          <w:lang w:bidi="ta-IN"/>
        </w:rPr>
        <w:t>availing</w:t>
      </w:r>
      <w:r w:rsidRPr="00AB654B">
        <w:rPr>
          <w:rFonts w:ascii="Arial" w:hAnsi="Arial" w:cs="Arial"/>
          <w:sz w:val="20"/>
          <w:szCs w:val="20"/>
          <w:lang w:bidi="ta-IN"/>
        </w:rPr>
        <w:t xml:space="preserve"> immediate veterinary care and 28.0% adhering to regular vaccination schedules. The Chi-square analysis confirmed significant differences (P&lt;0.01) in adoption levels across all practices. Barriers to adoption included lack of awareness, limited </w:t>
      </w:r>
      <w:r w:rsidR="000A3D23" w:rsidRPr="00AB654B">
        <w:rPr>
          <w:rFonts w:ascii="Arial" w:hAnsi="Arial" w:cs="Arial"/>
          <w:sz w:val="20"/>
          <w:szCs w:val="20"/>
          <w:lang w:bidi="ta-IN"/>
        </w:rPr>
        <w:t xml:space="preserve">access to </w:t>
      </w:r>
      <w:r w:rsidRPr="00AB654B">
        <w:rPr>
          <w:rFonts w:ascii="Arial" w:hAnsi="Arial" w:cs="Arial"/>
          <w:sz w:val="20"/>
          <w:szCs w:val="20"/>
          <w:lang w:bidi="ta-IN"/>
        </w:rPr>
        <w:t xml:space="preserve">veterinary </w:t>
      </w:r>
      <w:r w:rsidR="000A3D23" w:rsidRPr="00AB654B">
        <w:rPr>
          <w:rFonts w:ascii="Arial" w:hAnsi="Arial" w:cs="Arial"/>
          <w:sz w:val="20"/>
          <w:szCs w:val="20"/>
          <w:lang w:bidi="ta-IN"/>
        </w:rPr>
        <w:t>services</w:t>
      </w:r>
      <w:r w:rsidRPr="00AB654B">
        <w:rPr>
          <w:rFonts w:ascii="Arial" w:hAnsi="Arial" w:cs="Arial"/>
          <w:sz w:val="20"/>
          <w:szCs w:val="20"/>
          <w:lang w:bidi="ta-IN"/>
        </w:rPr>
        <w:t>, poor infrastructure and economic constraints. Th</w:t>
      </w:r>
      <w:r w:rsidR="002B4E2C" w:rsidRPr="00AB654B">
        <w:rPr>
          <w:rFonts w:ascii="Arial" w:hAnsi="Arial" w:cs="Arial"/>
          <w:sz w:val="20"/>
          <w:szCs w:val="20"/>
          <w:lang w:bidi="ta-IN"/>
        </w:rPr>
        <w:t>is</w:t>
      </w:r>
      <w:r w:rsidRPr="00AB654B">
        <w:rPr>
          <w:rFonts w:ascii="Arial" w:hAnsi="Arial" w:cs="Arial"/>
          <w:sz w:val="20"/>
          <w:szCs w:val="20"/>
          <w:lang w:bidi="ta-IN"/>
        </w:rPr>
        <w:t xml:space="preserve"> study highlight</w:t>
      </w:r>
      <w:r w:rsidR="002B4E2C" w:rsidRPr="00AB654B">
        <w:rPr>
          <w:rFonts w:ascii="Arial" w:hAnsi="Arial" w:cs="Arial"/>
          <w:sz w:val="20"/>
          <w:szCs w:val="20"/>
          <w:lang w:bidi="ta-IN"/>
        </w:rPr>
        <w:t>s</w:t>
      </w:r>
      <w:r w:rsidRPr="00AB654B">
        <w:rPr>
          <w:rFonts w:ascii="Arial" w:hAnsi="Arial" w:cs="Arial"/>
          <w:sz w:val="20"/>
          <w:szCs w:val="20"/>
          <w:lang w:bidi="ta-IN"/>
        </w:rPr>
        <w:t xml:space="preserve"> the urgent need for improved veterinary outreach, farmer training, mobile breeding services and community-based water resource management. Strengthening institutional support systems can enhance disaster resilience in vulnerable livestock farming communities.</w:t>
      </w:r>
    </w:p>
    <w:p w:rsidR="00AB654B" w:rsidRPr="00AB654B" w:rsidRDefault="00AB654B" w:rsidP="00AB654B">
      <w:pPr>
        <w:spacing w:after="0" w:line="240" w:lineRule="auto"/>
        <w:jc w:val="both"/>
        <w:rPr>
          <w:rFonts w:ascii="Arial" w:hAnsi="Arial" w:cs="Arial"/>
          <w:b/>
          <w:bCs/>
          <w:sz w:val="20"/>
          <w:szCs w:val="20"/>
          <w:shd w:val="clear" w:color="auto" w:fill="FFFFFF"/>
        </w:rPr>
      </w:pPr>
      <w:r w:rsidRPr="00AB654B">
        <w:rPr>
          <w:rFonts w:ascii="Arial" w:hAnsi="Arial" w:cs="Arial"/>
          <w:b/>
          <w:bCs/>
          <w:sz w:val="20"/>
          <w:szCs w:val="20"/>
          <w:shd w:val="clear" w:color="auto" w:fill="FFFFFF"/>
        </w:rPr>
        <w:t xml:space="preserve">Keywords: </w:t>
      </w:r>
      <w:r w:rsidRPr="00AB654B">
        <w:rPr>
          <w:rFonts w:ascii="Arial" w:hAnsi="Arial" w:cs="Arial"/>
          <w:sz w:val="20"/>
          <w:szCs w:val="20"/>
        </w:rPr>
        <w:t>Fl</w:t>
      </w:r>
      <w:r w:rsidR="00A00A49">
        <w:rPr>
          <w:rFonts w:ascii="Arial" w:hAnsi="Arial" w:cs="Arial"/>
          <w:sz w:val="20"/>
          <w:szCs w:val="20"/>
        </w:rPr>
        <w:t xml:space="preserve">ood disaster,Water management, </w:t>
      </w:r>
      <w:r w:rsidRPr="00AB654B">
        <w:rPr>
          <w:rFonts w:ascii="Arial" w:hAnsi="Arial" w:cs="Arial"/>
          <w:sz w:val="20"/>
          <w:szCs w:val="20"/>
        </w:rPr>
        <w:t xml:space="preserve">Animal </w:t>
      </w:r>
      <w:r w:rsidR="00A00A49">
        <w:rPr>
          <w:rFonts w:ascii="Arial" w:hAnsi="Arial" w:cs="Arial"/>
          <w:sz w:val="20"/>
          <w:szCs w:val="20"/>
        </w:rPr>
        <w:t>breeding</w:t>
      </w:r>
      <w:r w:rsidRPr="00AB654B">
        <w:rPr>
          <w:rFonts w:ascii="Arial" w:hAnsi="Arial" w:cs="Arial"/>
          <w:sz w:val="20"/>
          <w:szCs w:val="20"/>
        </w:rPr>
        <w:t xml:space="preserve">, </w:t>
      </w:r>
      <w:r w:rsidR="00A00A49">
        <w:rPr>
          <w:rFonts w:ascii="Arial" w:hAnsi="Arial" w:cs="Arial"/>
          <w:sz w:val="20"/>
          <w:szCs w:val="20"/>
        </w:rPr>
        <w:t xml:space="preserve">Health management, </w:t>
      </w:r>
      <w:r w:rsidRPr="00AB654B">
        <w:rPr>
          <w:rFonts w:ascii="Arial" w:hAnsi="Arial" w:cs="Arial"/>
          <w:sz w:val="20"/>
          <w:szCs w:val="20"/>
        </w:rPr>
        <w:t>Cuddalore district, Tamil Nadu</w:t>
      </w:r>
    </w:p>
    <w:p w:rsidR="005E0F0F" w:rsidRDefault="005E0F0F" w:rsidP="00BE0129">
      <w:pPr>
        <w:spacing w:after="0" w:line="240" w:lineRule="auto"/>
        <w:rPr>
          <w:rFonts w:ascii="Arial" w:hAnsi="Arial" w:cs="Arial"/>
          <w:b/>
          <w:bCs/>
          <w:sz w:val="24"/>
          <w:szCs w:val="24"/>
          <w:lang w:val="en-US"/>
        </w:rPr>
      </w:pPr>
    </w:p>
    <w:p w:rsidR="00EA00C0" w:rsidRPr="00AB654B" w:rsidRDefault="007D2881" w:rsidP="00BE0129">
      <w:pPr>
        <w:spacing w:after="0" w:line="240" w:lineRule="auto"/>
        <w:rPr>
          <w:rFonts w:ascii="Arial" w:hAnsi="Arial" w:cs="Arial"/>
          <w:b/>
          <w:bCs/>
          <w:sz w:val="24"/>
          <w:szCs w:val="24"/>
          <w:lang w:val="en-US"/>
        </w:rPr>
      </w:pPr>
      <w:r w:rsidRPr="00AB654B">
        <w:rPr>
          <w:rFonts w:ascii="Arial" w:hAnsi="Arial" w:cs="Arial"/>
          <w:b/>
          <w:bCs/>
          <w:sz w:val="24"/>
          <w:szCs w:val="24"/>
          <w:lang w:val="en-US"/>
        </w:rPr>
        <w:t>Introd</w:t>
      </w:r>
      <w:r w:rsidR="00D471F6" w:rsidRPr="00AB654B">
        <w:rPr>
          <w:rFonts w:ascii="Arial" w:hAnsi="Arial" w:cs="Arial"/>
          <w:b/>
          <w:bCs/>
          <w:sz w:val="24"/>
          <w:szCs w:val="24"/>
          <w:lang w:val="en-US"/>
        </w:rPr>
        <w:t>uction</w:t>
      </w:r>
    </w:p>
    <w:p w:rsidR="00D471F6" w:rsidRPr="00AB654B" w:rsidRDefault="00D471F6" w:rsidP="00BE0129">
      <w:pPr>
        <w:spacing w:after="0" w:line="240" w:lineRule="auto"/>
        <w:ind w:firstLine="720"/>
        <w:jc w:val="both"/>
        <w:rPr>
          <w:rFonts w:ascii="Arial" w:hAnsi="Arial" w:cs="Arial"/>
          <w:sz w:val="24"/>
          <w:szCs w:val="24"/>
          <w:lang w:bidi="ta-IN"/>
        </w:rPr>
      </w:pPr>
      <w:r w:rsidRPr="00AB654B">
        <w:rPr>
          <w:rFonts w:ascii="Arial" w:hAnsi="Arial" w:cs="Arial"/>
          <w:sz w:val="24"/>
          <w:szCs w:val="24"/>
          <w:lang w:bidi="ta-IN"/>
        </w:rPr>
        <w:t>Disasters are sudden, calamitous events that cause extensive damage to life, property</w:t>
      </w:r>
      <w:del w:id="6" w:author="DELL" w:date="2025-09-29T23:23:00Z">
        <w:r w:rsidRPr="00AB654B" w:rsidDel="007355A0">
          <w:rPr>
            <w:rFonts w:ascii="Arial" w:hAnsi="Arial" w:cs="Arial"/>
            <w:sz w:val="24"/>
            <w:szCs w:val="24"/>
            <w:lang w:bidi="ta-IN"/>
          </w:rPr>
          <w:delText>,</w:delText>
        </w:r>
      </w:del>
      <w:r w:rsidRPr="00AB654B">
        <w:rPr>
          <w:rFonts w:ascii="Arial" w:hAnsi="Arial" w:cs="Arial"/>
          <w:sz w:val="24"/>
          <w:szCs w:val="24"/>
          <w:lang w:bidi="ta-IN"/>
        </w:rPr>
        <w:t xml:space="preserve"> and the environment. The severity and impact of disasters vary depending on geographical location, climate, and the vulnerability of the affected area (Shankar, 2012).Cuddalore district in Tamil Nadu is categorically classified as a disaster-prone area due to its low-lying coastal terrain and the confluence of several major rivers draining into the Bay of Bengal. With an average elevation of just 1.5 meters above mean sea level, floodwaters often accumulate and drain slowly, making the region highly susceptible to frequent and severe flood events.Out of the 13 blocks in the district, 10 are consistently affected by flooding, with seven listed as the most severely impacted. In 2015, the district experienced a catastrophic flood event caused by a cyclone, resulting in the loss of 54 human lives, the death of thousands of livestock, damage to nearly 50,000 homes, and the submergence of over 24,000 hectares of agricultural land across 53 villages (Nithya &amp; Priyanka, 2019).</w:t>
      </w:r>
    </w:p>
    <w:p w:rsidR="00D471F6" w:rsidRPr="00AB654B" w:rsidRDefault="00D471F6" w:rsidP="00BE0129">
      <w:pPr>
        <w:spacing w:after="0" w:line="240" w:lineRule="auto"/>
        <w:ind w:firstLine="720"/>
        <w:jc w:val="both"/>
        <w:rPr>
          <w:rFonts w:ascii="Arial" w:hAnsi="Arial" w:cs="Arial"/>
          <w:sz w:val="24"/>
          <w:szCs w:val="24"/>
          <w:lang w:bidi="ta-IN"/>
        </w:rPr>
      </w:pPr>
      <w:r w:rsidRPr="00AB654B">
        <w:rPr>
          <w:rFonts w:ascii="Arial" w:hAnsi="Arial" w:cs="Arial"/>
          <w:sz w:val="24"/>
          <w:szCs w:val="24"/>
          <w:lang w:bidi="ta-IN"/>
        </w:rPr>
        <w:t>Among the most vulnerable during flood disasters are livestock and poultry, primarily due to inadequate shelter, lack of feed</w:t>
      </w:r>
      <w:r w:rsidR="008D1B41" w:rsidRPr="00AB654B">
        <w:rPr>
          <w:rFonts w:ascii="Arial" w:hAnsi="Arial" w:cs="Arial"/>
          <w:sz w:val="24"/>
          <w:szCs w:val="24"/>
          <w:lang w:bidi="ta-IN"/>
        </w:rPr>
        <w:t>,</w:t>
      </w:r>
      <w:r w:rsidRPr="00AB654B">
        <w:rPr>
          <w:rFonts w:ascii="Arial" w:hAnsi="Arial" w:cs="Arial"/>
          <w:sz w:val="24"/>
          <w:szCs w:val="24"/>
          <w:lang w:bidi="ta-IN"/>
        </w:rPr>
        <w:t xml:space="preserve"> clean drinking water and poor management practices. Although several mitigation st</w:t>
      </w:r>
      <w:r w:rsidR="00674E44" w:rsidRPr="00AB654B">
        <w:rPr>
          <w:rFonts w:ascii="Arial" w:hAnsi="Arial" w:cs="Arial"/>
          <w:sz w:val="24"/>
          <w:szCs w:val="24"/>
          <w:lang w:bidi="ta-IN"/>
        </w:rPr>
        <w:t xml:space="preserve">rategies have been recommended by Heath </w:t>
      </w:r>
      <w:r w:rsidR="00674E44" w:rsidRPr="00AB654B">
        <w:rPr>
          <w:rFonts w:ascii="Arial" w:hAnsi="Arial" w:cs="Arial"/>
          <w:i/>
          <w:iCs/>
          <w:sz w:val="24"/>
          <w:szCs w:val="24"/>
          <w:lang w:bidi="ta-IN"/>
        </w:rPr>
        <w:t>et al</w:t>
      </w:r>
      <w:r w:rsidR="00674E44" w:rsidRPr="00AB654B">
        <w:rPr>
          <w:rFonts w:ascii="Arial" w:hAnsi="Arial" w:cs="Arial"/>
          <w:sz w:val="24"/>
          <w:szCs w:val="24"/>
          <w:lang w:bidi="ta-IN"/>
        </w:rPr>
        <w:t xml:space="preserve">. (1999), Sen and Chander (2003) and Mishra </w:t>
      </w:r>
      <w:r w:rsidR="00674E44" w:rsidRPr="00AB654B">
        <w:rPr>
          <w:rFonts w:ascii="Arial" w:hAnsi="Arial" w:cs="Arial"/>
          <w:i/>
          <w:iCs/>
          <w:sz w:val="24"/>
          <w:szCs w:val="24"/>
          <w:lang w:bidi="ta-IN"/>
        </w:rPr>
        <w:t>et al</w:t>
      </w:r>
      <w:r w:rsidR="00674E44" w:rsidRPr="00AB654B">
        <w:rPr>
          <w:rFonts w:ascii="Arial" w:hAnsi="Arial" w:cs="Arial"/>
          <w:sz w:val="24"/>
          <w:szCs w:val="24"/>
          <w:lang w:bidi="ta-IN"/>
        </w:rPr>
        <w:t>. (2017) t</w:t>
      </w:r>
      <w:r w:rsidRPr="00AB654B">
        <w:rPr>
          <w:rFonts w:ascii="Arial" w:hAnsi="Arial" w:cs="Arial"/>
          <w:sz w:val="24"/>
          <w:szCs w:val="24"/>
          <w:lang w:bidi="ta-IN"/>
        </w:rPr>
        <w:t xml:space="preserve">o reduce livestock losses during disasters, the extent of their adoption by farmers remains unclear. Assessing the level of adoption of these practices is essential for designing targeted interventions, improving disaster preparedness, and </w:t>
      </w:r>
      <w:r w:rsidRPr="00AB654B">
        <w:rPr>
          <w:rFonts w:ascii="Arial" w:hAnsi="Arial" w:cs="Arial"/>
          <w:sz w:val="24"/>
          <w:szCs w:val="24"/>
          <w:lang w:bidi="ta-IN"/>
        </w:rPr>
        <w:lastRenderedPageBreak/>
        <w:t>enhancing the resilience of livestock farming systems in vulnerable regions. Therefore, this study aims to evaluate the adoption of water, breeding, and health management strategies by livestock farmers in the flood-prone areas of Cuddalore district, Tamil Nadu.</w:t>
      </w:r>
    </w:p>
    <w:p w:rsidR="00907B42" w:rsidRPr="00AB654B" w:rsidRDefault="00907B42" w:rsidP="00666B62">
      <w:pPr>
        <w:tabs>
          <w:tab w:val="left" w:pos="956"/>
        </w:tabs>
        <w:spacing w:after="0" w:line="240" w:lineRule="auto"/>
        <w:rPr>
          <w:rFonts w:ascii="Arial" w:hAnsi="Arial" w:cs="Arial"/>
          <w:b/>
          <w:bCs/>
          <w:sz w:val="24"/>
          <w:szCs w:val="24"/>
        </w:rPr>
      </w:pPr>
      <w:r w:rsidRPr="00AB654B">
        <w:rPr>
          <w:rFonts w:ascii="Arial" w:hAnsi="Arial" w:cs="Arial"/>
          <w:b/>
          <w:bCs/>
          <w:sz w:val="24"/>
          <w:szCs w:val="24"/>
        </w:rPr>
        <w:t>Materials and Methods</w:t>
      </w:r>
    </w:p>
    <w:p w:rsidR="009B0F3E" w:rsidRDefault="009B0F3E"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A three-stage sampling design was employed in this study to evaluate the adoption of short-term and long-term mitigation strategies; particularly those related to water, breeding, and disease management during flood disasters</w:t>
      </w:r>
      <w:r w:rsidR="00DF0EF1" w:rsidRPr="00AB654B">
        <w:rPr>
          <w:rFonts w:ascii="Arial" w:hAnsi="Arial" w:cs="Arial"/>
          <w:sz w:val="24"/>
          <w:szCs w:val="24"/>
          <w:lang w:val="en-US" w:eastAsia="en-US"/>
        </w:rPr>
        <w:t>.</w:t>
      </w:r>
      <w:r w:rsidRPr="00AB654B">
        <w:rPr>
          <w:rFonts w:ascii="Arial" w:hAnsi="Arial" w:cs="Arial"/>
          <w:sz w:val="24"/>
          <w:szCs w:val="24"/>
          <w:lang w:val="en-US" w:eastAsia="en-US"/>
        </w:rPr>
        <w:t xml:space="preserve"> The sampling framework consisted of selection at the block level, followed by village-level, and finally individual livestock farmer-level sampling.Initially, ten flood-prone blocks were identified in the Cuddalore district</w:t>
      </w:r>
      <w:r w:rsidR="004E67BE" w:rsidRPr="00AB654B">
        <w:rPr>
          <w:rFonts w:ascii="Arial" w:hAnsi="Arial" w:cs="Arial"/>
          <w:sz w:val="24"/>
          <w:szCs w:val="24"/>
          <w:lang w:val="en-US" w:eastAsia="en-US"/>
        </w:rPr>
        <w:t xml:space="preserve"> (Figure 1)</w:t>
      </w:r>
      <w:r w:rsidRPr="00AB654B">
        <w:rPr>
          <w:rFonts w:ascii="Arial" w:hAnsi="Arial" w:cs="Arial"/>
          <w:sz w:val="24"/>
          <w:szCs w:val="24"/>
          <w:lang w:val="en-US" w:eastAsia="en-US"/>
        </w:rPr>
        <w:t xml:space="preserve">. From each block, two villages were randomly selected, resulting in a total of 20 villages </w:t>
      </w:r>
      <w:r w:rsidR="001953A8" w:rsidRPr="00AB654B">
        <w:rPr>
          <w:rFonts w:ascii="Arial" w:hAnsi="Arial" w:cs="Arial"/>
          <w:sz w:val="24"/>
          <w:szCs w:val="24"/>
          <w:lang w:val="en-US" w:eastAsia="en-US"/>
        </w:rPr>
        <w:t xml:space="preserve">for </w:t>
      </w:r>
      <w:r w:rsidRPr="00AB654B">
        <w:rPr>
          <w:rFonts w:ascii="Arial" w:hAnsi="Arial" w:cs="Arial"/>
          <w:sz w:val="24"/>
          <w:szCs w:val="24"/>
          <w:lang w:val="en-US" w:eastAsia="en-US"/>
        </w:rPr>
        <w:t>survey</w:t>
      </w:r>
      <w:r w:rsidR="001953A8" w:rsidRPr="00AB654B">
        <w:rPr>
          <w:rFonts w:ascii="Arial" w:hAnsi="Arial" w:cs="Arial"/>
          <w:sz w:val="24"/>
          <w:szCs w:val="24"/>
          <w:lang w:val="en-US" w:eastAsia="en-US"/>
        </w:rPr>
        <w:t xml:space="preserve"> study</w:t>
      </w:r>
      <w:r w:rsidRPr="00AB654B">
        <w:rPr>
          <w:rFonts w:ascii="Arial" w:hAnsi="Arial" w:cs="Arial"/>
          <w:sz w:val="24"/>
          <w:szCs w:val="24"/>
          <w:lang w:val="en-US" w:eastAsia="en-US"/>
        </w:rPr>
        <w:t xml:space="preserve"> (Table 1). Within each village, 30 households were randomly chosen for participation. The survey targeted individuals directly involved in the management of livestock and poultry</w:t>
      </w:r>
      <w:r w:rsidR="001953A8" w:rsidRPr="00AB654B">
        <w:rPr>
          <w:rFonts w:ascii="Arial" w:hAnsi="Arial" w:cs="Arial"/>
          <w:sz w:val="24"/>
          <w:szCs w:val="24"/>
          <w:lang w:val="en-US" w:eastAsia="en-US"/>
        </w:rPr>
        <w:t xml:space="preserve"> in each household</w:t>
      </w:r>
      <w:r w:rsidRPr="00AB654B">
        <w:rPr>
          <w:rFonts w:ascii="Arial" w:hAnsi="Arial" w:cs="Arial"/>
          <w:sz w:val="24"/>
          <w:szCs w:val="24"/>
          <w:lang w:val="en-US" w:eastAsia="en-US"/>
        </w:rPr>
        <w:t>, yielding a total of 600 respondents.</w:t>
      </w:r>
    </w:p>
    <w:p w:rsidR="003930FF" w:rsidRDefault="003930FF" w:rsidP="003930FF">
      <w:pPr>
        <w:spacing w:after="0" w:line="240" w:lineRule="auto"/>
        <w:jc w:val="center"/>
        <w:rPr>
          <w:rFonts w:ascii="Arial" w:hAnsi="Arial" w:cs="Arial"/>
          <w:b/>
          <w:bCs/>
          <w:sz w:val="24"/>
          <w:szCs w:val="24"/>
        </w:rPr>
      </w:pPr>
      <w:r w:rsidRPr="00AB654B">
        <w:rPr>
          <w:rFonts w:ascii="Arial" w:hAnsi="Arial" w:cs="Arial"/>
          <w:b/>
          <w:bCs/>
          <w:sz w:val="24"/>
          <w:szCs w:val="24"/>
          <w:lang w:val="en-US" w:eastAsia="en-US"/>
        </w:rPr>
        <w:t>Figure 1. Map of Cuddalore district, Tamil Nadu, showing the study area highlighted</w:t>
      </w:r>
    </w:p>
    <w:p w:rsidR="003930FF" w:rsidRDefault="003930FF" w:rsidP="00BE0129">
      <w:pPr>
        <w:spacing w:after="0" w:line="240" w:lineRule="auto"/>
        <w:ind w:firstLine="720"/>
        <w:jc w:val="both"/>
        <w:rPr>
          <w:rFonts w:ascii="Arial" w:hAnsi="Arial" w:cs="Arial"/>
          <w:sz w:val="24"/>
          <w:szCs w:val="24"/>
          <w:lang w:val="en-US" w:eastAsia="en-US"/>
        </w:rPr>
      </w:pPr>
    </w:p>
    <w:p w:rsidR="003930FF" w:rsidRDefault="003930FF" w:rsidP="003930FF">
      <w:pPr>
        <w:spacing w:after="0" w:line="240" w:lineRule="auto"/>
        <w:ind w:firstLine="720"/>
        <w:jc w:val="center"/>
        <w:rPr>
          <w:rFonts w:ascii="Arial" w:hAnsi="Arial" w:cs="Arial"/>
          <w:sz w:val="24"/>
          <w:szCs w:val="24"/>
          <w:lang w:val="en-US" w:eastAsia="en-US"/>
        </w:rPr>
      </w:pPr>
      <w:r w:rsidRPr="003930FF">
        <w:rPr>
          <w:rFonts w:ascii="Arial" w:hAnsi="Arial" w:cs="Arial"/>
          <w:noProof/>
          <w:sz w:val="24"/>
          <w:szCs w:val="24"/>
          <w:lang w:val="en-US" w:eastAsia="en-US"/>
        </w:rPr>
        <w:drawing>
          <wp:inline distT="0" distB="0" distL="0" distR="0">
            <wp:extent cx="5731510" cy="3048198"/>
            <wp:effectExtent l="19050" t="0" r="254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3048198"/>
                    </a:xfrm>
                    <a:prstGeom prst="rect">
                      <a:avLst/>
                    </a:prstGeom>
                    <a:noFill/>
                    <a:ln>
                      <a:noFill/>
                    </a:ln>
                  </pic:spPr>
                </pic:pic>
              </a:graphicData>
            </a:graphic>
          </wp:inline>
        </w:drawing>
      </w:r>
    </w:p>
    <w:p w:rsidR="003930FF" w:rsidRDefault="003930FF" w:rsidP="003930FF">
      <w:pPr>
        <w:spacing w:after="0" w:line="240" w:lineRule="auto"/>
        <w:jc w:val="center"/>
        <w:rPr>
          <w:rFonts w:ascii="Arial" w:hAnsi="Arial" w:cs="Arial"/>
          <w:b/>
          <w:bCs/>
          <w:sz w:val="24"/>
          <w:szCs w:val="24"/>
        </w:rPr>
      </w:pPr>
    </w:p>
    <w:p w:rsidR="003930FF" w:rsidRDefault="003930FF" w:rsidP="003930FF">
      <w:pPr>
        <w:spacing w:after="0" w:line="240" w:lineRule="auto"/>
        <w:jc w:val="center"/>
        <w:rPr>
          <w:rFonts w:ascii="Arial" w:hAnsi="Arial" w:cs="Arial"/>
          <w:b/>
          <w:bCs/>
          <w:sz w:val="24"/>
          <w:szCs w:val="24"/>
        </w:rPr>
      </w:pPr>
    </w:p>
    <w:p w:rsidR="003930FF" w:rsidRPr="00AB654B" w:rsidRDefault="003930FF" w:rsidP="003930FF">
      <w:pPr>
        <w:spacing w:after="0" w:line="240" w:lineRule="auto"/>
        <w:jc w:val="center"/>
        <w:rPr>
          <w:rFonts w:ascii="Arial" w:hAnsi="Arial" w:cs="Arial"/>
          <w:b/>
          <w:bCs/>
          <w:sz w:val="24"/>
          <w:szCs w:val="24"/>
        </w:rPr>
      </w:pPr>
      <w:r w:rsidRPr="00AB654B">
        <w:rPr>
          <w:rFonts w:ascii="Arial" w:hAnsi="Arial" w:cs="Arial"/>
          <w:b/>
          <w:bCs/>
          <w:sz w:val="24"/>
          <w:szCs w:val="24"/>
        </w:rPr>
        <w:t>Table 1.Study area comprising the villages of Cuddalore District with respective blocks</w:t>
      </w:r>
    </w:p>
    <w:tbl>
      <w:tblPr>
        <w:tblW w:w="8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6"/>
        <w:gridCol w:w="2363"/>
        <w:gridCol w:w="5245"/>
      </w:tblGrid>
      <w:tr w:rsidR="003930FF" w:rsidRPr="00AB654B" w:rsidTr="00AF5699">
        <w:trPr>
          <w:trHeight w:val="305"/>
          <w:jc w:val="center"/>
        </w:trPr>
        <w:tc>
          <w:tcPr>
            <w:tcW w:w="1056" w:type="dxa"/>
            <w:vAlign w:val="center"/>
          </w:tcPr>
          <w:p w:rsidR="003930FF" w:rsidRPr="00AB654B" w:rsidRDefault="003930FF" w:rsidP="00AF5699">
            <w:pPr>
              <w:spacing w:before="60" w:after="60" w:line="240" w:lineRule="auto"/>
              <w:jc w:val="center"/>
              <w:rPr>
                <w:rFonts w:ascii="Arial" w:hAnsi="Arial" w:cs="Arial"/>
                <w:sz w:val="24"/>
                <w:szCs w:val="24"/>
              </w:rPr>
            </w:pPr>
            <w:r w:rsidRPr="00AB654B">
              <w:rPr>
                <w:rFonts w:ascii="Arial" w:hAnsi="Arial" w:cs="Arial"/>
                <w:sz w:val="24"/>
                <w:szCs w:val="24"/>
              </w:rPr>
              <w:t>Sl. No.</w:t>
            </w:r>
          </w:p>
        </w:tc>
        <w:tc>
          <w:tcPr>
            <w:tcW w:w="2363" w:type="dxa"/>
            <w:vAlign w:val="center"/>
          </w:tcPr>
          <w:p w:rsidR="003930FF" w:rsidRPr="00AB654B" w:rsidRDefault="003930FF" w:rsidP="00AF5699">
            <w:pPr>
              <w:spacing w:before="60" w:after="60" w:line="240" w:lineRule="auto"/>
              <w:jc w:val="center"/>
              <w:rPr>
                <w:rFonts w:ascii="Arial" w:hAnsi="Arial" w:cs="Arial"/>
                <w:sz w:val="24"/>
                <w:szCs w:val="24"/>
              </w:rPr>
            </w:pPr>
            <w:r w:rsidRPr="00AB654B">
              <w:rPr>
                <w:rFonts w:ascii="Arial" w:hAnsi="Arial" w:cs="Arial"/>
                <w:sz w:val="24"/>
                <w:szCs w:val="24"/>
              </w:rPr>
              <w:t>Block</w:t>
            </w:r>
          </w:p>
        </w:tc>
        <w:tc>
          <w:tcPr>
            <w:tcW w:w="5245" w:type="dxa"/>
            <w:vAlign w:val="center"/>
          </w:tcPr>
          <w:p w:rsidR="003930FF" w:rsidRPr="00AB654B" w:rsidRDefault="003930FF" w:rsidP="00AF5699">
            <w:pPr>
              <w:tabs>
                <w:tab w:val="left" w:pos="956"/>
              </w:tabs>
              <w:spacing w:before="60" w:after="60" w:line="240" w:lineRule="auto"/>
              <w:jc w:val="center"/>
              <w:rPr>
                <w:rFonts w:ascii="Arial" w:hAnsi="Arial" w:cs="Arial"/>
                <w:sz w:val="24"/>
                <w:szCs w:val="24"/>
              </w:rPr>
            </w:pPr>
            <w:r w:rsidRPr="00AB654B">
              <w:rPr>
                <w:rFonts w:ascii="Arial" w:hAnsi="Arial" w:cs="Arial"/>
                <w:sz w:val="24"/>
                <w:szCs w:val="24"/>
              </w:rPr>
              <w:t>Villages</w:t>
            </w:r>
          </w:p>
        </w:tc>
      </w:tr>
      <w:tr w:rsidR="003930FF" w:rsidRPr="00AB654B" w:rsidTr="00AF5699">
        <w:trPr>
          <w:trHeight w:val="98"/>
          <w:jc w:val="center"/>
        </w:trPr>
        <w:tc>
          <w:tcPr>
            <w:tcW w:w="1056" w:type="dxa"/>
            <w:vAlign w:val="center"/>
          </w:tcPr>
          <w:p w:rsidR="003930FF" w:rsidRPr="00AB654B" w:rsidRDefault="003930FF" w:rsidP="00AF5699">
            <w:pPr>
              <w:numPr>
                <w:ilvl w:val="0"/>
                <w:numId w:val="1"/>
              </w:numPr>
              <w:spacing w:before="60" w:after="60" w:line="240" w:lineRule="auto"/>
              <w:jc w:val="center"/>
              <w:rPr>
                <w:rFonts w:ascii="Arial" w:hAnsi="Arial" w:cs="Arial"/>
                <w:sz w:val="24"/>
                <w:szCs w:val="24"/>
              </w:rPr>
            </w:pPr>
          </w:p>
        </w:tc>
        <w:tc>
          <w:tcPr>
            <w:tcW w:w="2363" w:type="dxa"/>
            <w:vAlign w:val="center"/>
          </w:tcPr>
          <w:p w:rsidR="003930FF" w:rsidRPr="00AB654B" w:rsidRDefault="003930FF" w:rsidP="00AF5699">
            <w:pPr>
              <w:spacing w:before="60" w:after="60" w:line="240" w:lineRule="auto"/>
              <w:rPr>
                <w:rFonts w:ascii="Arial" w:hAnsi="Arial" w:cs="Arial"/>
                <w:sz w:val="24"/>
                <w:szCs w:val="24"/>
              </w:rPr>
            </w:pPr>
            <w:r w:rsidRPr="00AB654B">
              <w:rPr>
                <w:rFonts w:ascii="Arial" w:hAnsi="Arial" w:cs="Arial"/>
                <w:sz w:val="24"/>
                <w:szCs w:val="24"/>
              </w:rPr>
              <w:t>Cuddalore</w:t>
            </w:r>
          </w:p>
        </w:tc>
        <w:tc>
          <w:tcPr>
            <w:tcW w:w="5245" w:type="dxa"/>
            <w:vAlign w:val="center"/>
          </w:tcPr>
          <w:p w:rsidR="003930FF" w:rsidRPr="00AB654B" w:rsidRDefault="003930FF" w:rsidP="00AF5699">
            <w:pPr>
              <w:tabs>
                <w:tab w:val="left" w:pos="956"/>
              </w:tabs>
              <w:spacing w:before="60" w:after="60" w:line="240" w:lineRule="auto"/>
              <w:jc w:val="both"/>
              <w:rPr>
                <w:rFonts w:ascii="Arial" w:hAnsi="Arial" w:cs="Arial"/>
                <w:sz w:val="24"/>
                <w:szCs w:val="24"/>
              </w:rPr>
            </w:pPr>
            <w:r w:rsidRPr="00AB654B">
              <w:rPr>
                <w:rFonts w:ascii="Arial" w:hAnsi="Arial" w:cs="Arial"/>
                <w:sz w:val="24"/>
                <w:szCs w:val="24"/>
              </w:rPr>
              <w:t>Alapakkam and   Otteri</w:t>
            </w:r>
          </w:p>
        </w:tc>
      </w:tr>
      <w:tr w:rsidR="003930FF" w:rsidRPr="00AB654B" w:rsidTr="00AF5699">
        <w:trPr>
          <w:trHeight w:val="143"/>
          <w:jc w:val="center"/>
        </w:trPr>
        <w:tc>
          <w:tcPr>
            <w:tcW w:w="1056" w:type="dxa"/>
            <w:vAlign w:val="center"/>
          </w:tcPr>
          <w:p w:rsidR="003930FF" w:rsidRPr="00AB654B" w:rsidRDefault="003930FF" w:rsidP="00AF5699">
            <w:pPr>
              <w:numPr>
                <w:ilvl w:val="0"/>
                <w:numId w:val="1"/>
              </w:numPr>
              <w:tabs>
                <w:tab w:val="left" w:pos="956"/>
              </w:tabs>
              <w:spacing w:before="60" w:after="60" w:line="240" w:lineRule="auto"/>
              <w:jc w:val="center"/>
              <w:rPr>
                <w:rFonts w:ascii="Arial" w:hAnsi="Arial" w:cs="Arial"/>
                <w:sz w:val="24"/>
                <w:szCs w:val="24"/>
              </w:rPr>
            </w:pPr>
          </w:p>
        </w:tc>
        <w:tc>
          <w:tcPr>
            <w:tcW w:w="2363" w:type="dxa"/>
            <w:vAlign w:val="center"/>
          </w:tcPr>
          <w:p w:rsidR="003930FF" w:rsidRPr="00AB654B" w:rsidRDefault="003930FF" w:rsidP="00AF5699">
            <w:pPr>
              <w:tabs>
                <w:tab w:val="left" w:pos="956"/>
              </w:tabs>
              <w:spacing w:before="60" w:after="60" w:line="240" w:lineRule="auto"/>
              <w:rPr>
                <w:rFonts w:ascii="Arial" w:hAnsi="Arial" w:cs="Arial"/>
                <w:sz w:val="24"/>
                <w:szCs w:val="24"/>
              </w:rPr>
            </w:pPr>
            <w:r w:rsidRPr="00AB654B">
              <w:rPr>
                <w:rFonts w:ascii="Arial" w:hAnsi="Arial" w:cs="Arial"/>
                <w:sz w:val="24"/>
                <w:szCs w:val="24"/>
              </w:rPr>
              <w:t>Keerapalayam</w:t>
            </w:r>
          </w:p>
        </w:tc>
        <w:tc>
          <w:tcPr>
            <w:tcW w:w="5245" w:type="dxa"/>
            <w:vAlign w:val="center"/>
          </w:tcPr>
          <w:p w:rsidR="003930FF" w:rsidRPr="00AB654B" w:rsidRDefault="003930FF" w:rsidP="00AF5699">
            <w:pPr>
              <w:tabs>
                <w:tab w:val="left" w:pos="956"/>
              </w:tabs>
              <w:spacing w:before="60" w:after="60" w:line="240" w:lineRule="auto"/>
              <w:jc w:val="both"/>
              <w:rPr>
                <w:rFonts w:ascii="Arial" w:hAnsi="Arial" w:cs="Arial"/>
                <w:sz w:val="24"/>
                <w:szCs w:val="24"/>
              </w:rPr>
            </w:pPr>
            <w:r w:rsidRPr="00AB654B">
              <w:rPr>
                <w:rFonts w:ascii="Arial" w:hAnsi="Arial" w:cs="Arial"/>
                <w:sz w:val="24"/>
                <w:szCs w:val="24"/>
              </w:rPr>
              <w:t>Kezhakondalapadi and Jayankondapattinam</w:t>
            </w:r>
          </w:p>
        </w:tc>
      </w:tr>
      <w:tr w:rsidR="003930FF" w:rsidRPr="00AB654B" w:rsidTr="00AF5699">
        <w:trPr>
          <w:trHeight w:val="287"/>
          <w:jc w:val="center"/>
        </w:trPr>
        <w:tc>
          <w:tcPr>
            <w:tcW w:w="1056" w:type="dxa"/>
            <w:vAlign w:val="center"/>
          </w:tcPr>
          <w:p w:rsidR="003930FF" w:rsidRPr="00AB654B" w:rsidRDefault="003930FF" w:rsidP="00AF5699">
            <w:pPr>
              <w:numPr>
                <w:ilvl w:val="0"/>
                <w:numId w:val="1"/>
              </w:numPr>
              <w:spacing w:before="60" w:after="60" w:line="240" w:lineRule="auto"/>
              <w:jc w:val="center"/>
              <w:rPr>
                <w:rFonts w:ascii="Arial" w:hAnsi="Arial" w:cs="Arial"/>
                <w:sz w:val="24"/>
                <w:szCs w:val="24"/>
              </w:rPr>
            </w:pPr>
          </w:p>
        </w:tc>
        <w:tc>
          <w:tcPr>
            <w:tcW w:w="2363" w:type="dxa"/>
            <w:vAlign w:val="center"/>
          </w:tcPr>
          <w:p w:rsidR="003930FF" w:rsidRPr="00AB654B" w:rsidRDefault="003930FF" w:rsidP="00AF5699">
            <w:pPr>
              <w:spacing w:before="60" w:after="60" w:line="240" w:lineRule="auto"/>
              <w:rPr>
                <w:rFonts w:ascii="Arial" w:hAnsi="Arial" w:cs="Arial"/>
                <w:sz w:val="24"/>
                <w:szCs w:val="24"/>
              </w:rPr>
            </w:pPr>
            <w:r w:rsidRPr="00AB654B">
              <w:rPr>
                <w:rFonts w:ascii="Arial" w:hAnsi="Arial" w:cs="Arial"/>
                <w:sz w:val="24"/>
                <w:szCs w:val="24"/>
              </w:rPr>
              <w:t>Kattumannarkoil</w:t>
            </w:r>
          </w:p>
        </w:tc>
        <w:tc>
          <w:tcPr>
            <w:tcW w:w="5245" w:type="dxa"/>
            <w:vAlign w:val="center"/>
          </w:tcPr>
          <w:p w:rsidR="003930FF" w:rsidRPr="00AB654B" w:rsidRDefault="003930FF" w:rsidP="00AF5699">
            <w:pPr>
              <w:tabs>
                <w:tab w:val="left" w:pos="956"/>
              </w:tabs>
              <w:spacing w:before="60" w:after="60" w:line="240" w:lineRule="auto"/>
              <w:jc w:val="both"/>
              <w:rPr>
                <w:rFonts w:ascii="Arial" w:hAnsi="Arial" w:cs="Arial"/>
                <w:sz w:val="24"/>
                <w:szCs w:val="24"/>
              </w:rPr>
            </w:pPr>
            <w:r w:rsidRPr="00AB654B">
              <w:rPr>
                <w:rFonts w:ascii="Arial" w:hAnsi="Arial" w:cs="Arial"/>
                <w:sz w:val="24"/>
                <w:szCs w:val="24"/>
              </w:rPr>
              <w:t>Sarvarajanpettai and Thirunaraiyur</w:t>
            </w:r>
          </w:p>
        </w:tc>
      </w:tr>
      <w:tr w:rsidR="003930FF" w:rsidRPr="00AB654B" w:rsidTr="00AF5699">
        <w:trPr>
          <w:trHeight w:val="206"/>
          <w:jc w:val="center"/>
        </w:trPr>
        <w:tc>
          <w:tcPr>
            <w:tcW w:w="1056" w:type="dxa"/>
            <w:vAlign w:val="center"/>
          </w:tcPr>
          <w:p w:rsidR="003930FF" w:rsidRPr="00AB654B" w:rsidRDefault="003930FF" w:rsidP="00AF5699">
            <w:pPr>
              <w:numPr>
                <w:ilvl w:val="0"/>
                <w:numId w:val="1"/>
              </w:numPr>
              <w:tabs>
                <w:tab w:val="left" w:pos="956"/>
              </w:tabs>
              <w:spacing w:before="60" w:after="60" w:line="240" w:lineRule="auto"/>
              <w:jc w:val="center"/>
              <w:rPr>
                <w:rFonts w:ascii="Arial" w:hAnsi="Arial" w:cs="Arial"/>
                <w:sz w:val="24"/>
                <w:szCs w:val="24"/>
              </w:rPr>
            </w:pPr>
          </w:p>
        </w:tc>
        <w:tc>
          <w:tcPr>
            <w:tcW w:w="2363" w:type="dxa"/>
            <w:vAlign w:val="center"/>
          </w:tcPr>
          <w:p w:rsidR="003930FF" w:rsidRPr="00AB654B" w:rsidRDefault="003930FF" w:rsidP="00AF5699">
            <w:pPr>
              <w:tabs>
                <w:tab w:val="left" w:pos="956"/>
              </w:tabs>
              <w:spacing w:before="60" w:after="60" w:line="240" w:lineRule="auto"/>
              <w:rPr>
                <w:rFonts w:ascii="Arial" w:hAnsi="Arial" w:cs="Arial"/>
                <w:sz w:val="24"/>
                <w:szCs w:val="24"/>
              </w:rPr>
            </w:pPr>
            <w:r w:rsidRPr="00AB654B">
              <w:rPr>
                <w:rFonts w:ascii="Arial" w:hAnsi="Arial" w:cs="Arial"/>
                <w:sz w:val="24"/>
                <w:szCs w:val="24"/>
              </w:rPr>
              <w:t>Panruti</w:t>
            </w:r>
          </w:p>
        </w:tc>
        <w:tc>
          <w:tcPr>
            <w:tcW w:w="5245" w:type="dxa"/>
            <w:vAlign w:val="center"/>
          </w:tcPr>
          <w:p w:rsidR="003930FF" w:rsidRPr="00AB654B" w:rsidRDefault="003930FF" w:rsidP="00AF5699">
            <w:pPr>
              <w:tabs>
                <w:tab w:val="left" w:pos="956"/>
              </w:tabs>
              <w:spacing w:before="60" w:after="60" w:line="240" w:lineRule="auto"/>
              <w:jc w:val="both"/>
              <w:rPr>
                <w:rFonts w:ascii="Arial" w:hAnsi="Arial" w:cs="Arial"/>
                <w:sz w:val="24"/>
                <w:szCs w:val="24"/>
              </w:rPr>
            </w:pPr>
            <w:r w:rsidRPr="00AB654B">
              <w:rPr>
                <w:rFonts w:ascii="Arial" w:hAnsi="Arial" w:cs="Arial"/>
                <w:sz w:val="24"/>
                <w:szCs w:val="24"/>
              </w:rPr>
              <w:t>Visoor and Keeliruppu</w:t>
            </w:r>
          </w:p>
        </w:tc>
      </w:tr>
      <w:tr w:rsidR="003930FF" w:rsidRPr="00AB654B" w:rsidTr="00AF5699">
        <w:trPr>
          <w:trHeight w:val="233"/>
          <w:jc w:val="center"/>
        </w:trPr>
        <w:tc>
          <w:tcPr>
            <w:tcW w:w="1056" w:type="dxa"/>
            <w:vAlign w:val="center"/>
          </w:tcPr>
          <w:p w:rsidR="003930FF" w:rsidRPr="00AB654B" w:rsidRDefault="003930FF" w:rsidP="00AF5699">
            <w:pPr>
              <w:numPr>
                <w:ilvl w:val="0"/>
                <w:numId w:val="1"/>
              </w:numPr>
              <w:tabs>
                <w:tab w:val="left" w:pos="956"/>
              </w:tabs>
              <w:spacing w:before="60" w:after="60" w:line="240" w:lineRule="auto"/>
              <w:jc w:val="center"/>
              <w:rPr>
                <w:rFonts w:ascii="Arial" w:hAnsi="Arial" w:cs="Arial"/>
                <w:sz w:val="24"/>
                <w:szCs w:val="24"/>
              </w:rPr>
            </w:pPr>
          </w:p>
        </w:tc>
        <w:tc>
          <w:tcPr>
            <w:tcW w:w="2363" w:type="dxa"/>
            <w:vAlign w:val="center"/>
          </w:tcPr>
          <w:p w:rsidR="003930FF" w:rsidRPr="00AB654B" w:rsidRDefault="003930FF" w:rsidP="00AF5699">
            <w:pPr>
              <w:tabs>
                <w:tab w:val="left" w:pos="956"/>
              </w:tabs>
              <w:spacing w:before="60" w:after="60" w:line="240" w:lineRule="auto"/>
              <w:rPr>
                <w:rFonts w:ascii="Arial" w:hAnsi="Arial" w:cs="Arial"/>
                <w:sz w:val="24"/>
                <w:szCs w:val="24"/>
              </w:rPr>
            </w:pPr>
            <w:r w:rsidRPr="00AB654B">
              <w:rPr>
                <w:rFonts w:ascii="Arial" w:hAnsi="Arial" w:cs="Arial"/>
                <w:sz w:val="24"/>
                <w:szCs w:val="24"/>
              </w:rPr>
              <w:t>Kumaratchi</w:t>
            </w:r>
          </w:p>
        </w:tc>
        <w:tc>
          <w:tcPr>
            <w:tcW w:w="5245" w:type="dxa"/>
            <w:vAlign w:val="center"/>
          </w:tcPr>
          <w:p w:rsidR="003930FF" w:rsidRPr="00AB654B" w:rsidRDefault="003930FF" w:rsidP="00AF5699">
            <w:pPr>
              <w:tabs>
                <w:tab w:val="left" w:pos="956"/>
              </w:tabs>
              <w:spacing w:before="60" w:after="60" w:line="240" w:lineRule="auto"/>
              <w:jc w:val="both"/>
              <w:rPr>
                <w:rFonts w:ascii="Arial" w:hAnsi="Arial" w:cs="Arial"/>
                <w:sz w:val="24"/>
                <w:szCs w:val="24"/>
              </w:rPr>
            </w:pPr>
            <w:r w:rsidRPr="00AB654B">
              <w:rPr>
                <w:rFonts w:ascii="Arial" w:hAnsi="Arial" w:cs="Arial"/>
                <w:sz w:val="24"/>
                <w:szCs w:val="24"/>
              </w:rPr>
              <w:t>Nandhimangalam and Karuppur</w:t>
            </w:r>
          </w:p>
        </w:tc>
      </w:tr>
      <w:tr w:rsidR="003930FF" w:rsidRPr="00AB654B" w:rsidTr="00AF5699">
        <w:trPr>
          <w:trHeight w:val="269"/>
          <w:jc w:val="center"/>
        </w:trPr>
        <w:tc>
          <w:tcPr>
            <w:tcW w:w="1056" w:type="dxa"/>
            <w:vAlign w:val="center"/>
          </w:tcPr>
          <w:p w:rsidR="003930FF" w:rsidRPr="00AB654B" w:rsidRDefault="003930FF" w:rsidP="00AF5699">
            <w:pPr>
              <w:numPr>
                <w:ilvl w:val="0"/>
                <w:numId w:val="1"/>
              </w:numPr>
              <w:tabs>
                <w:tab w:val="left" w:pos="956"/>
              </w:tabs>
              <w:spacing w:before="60" w:after="60" w:line="240" w:lineRule="auto"/>
              <w:jc w:val="center"/>
              <w:rPr>
                <w:rFonts w:ascii="Arial" w:hAnsi="Arial" w:cs="Arial"/>
                <w:sz w:val="24"/>
                <w:szCs w:val="24"/>
              </w:rPr>
            </w:pPr>
          </w:p>
        </w:tc>
        <w:tc>
          <w:tcPr>
            <w:tcW w:w="2363" w:type="dxa"/>
            <w:vAlign w:val="center"/>
          </w:tcPr>
          <w:p w:rsidR="003930FF" w:rsidRPr="00AB654B" w:rsidRDefault="003930FF" w:rsidP="00AF5699">
            <w:pPr>
              <w:tabs>
                <w:tab w:val="left" w:pos="956"/>
              </w:tabs>
              <w:spacing w:before="60" w:after="60" w:line="240" w:lineRule="auto"/>
              <w:rPr>
                <w:rFonts w:ascii="Arial" w:hAnsi="Arial" w:cs="Arial"/>
                <w:sz w:val="24"/>
                <w:szCs w:val="24"/>
              </w:rPr>
            </w:pPr>
            <w:r w:rsidRPr="00AB654B">
              <w:rPr>
                <w:rFonts w:ascii="Arial" w:hAnsi="Arial" w:cs="Arial"/>
                <w:sz w:val="24"/>
                <w:szCs w:val="24"/>
              </w:rPr>
              <w:t>Vriddhachalam</w:t>
            </w:r>
          </w:p>
        </w:tc>
        <w:tc>
          <w:tcPr>
            <w:tcW w:w="5245" w:type="dxa"/>
            <w:vAlign w:val="center"/>
          </w:tcPr>
          <w:p w:rsidR="003930FF" w:rsidRPr="00AB654B" w:rsidRDefault="003930FF" w:rsidP="00AF5699">
            <w:pPr>
              <w:tabs>
                <w:tab w:val="left" w:pos="956"/>
              </w:tabs>
              <w:spacing w:before="60" w:after="60" w:line="240" w:lineRule="auto"/>
              <w:jc w:val="both"/>
              <w:rPr>
                <w:rFonts w:ascii="Arial" w:hAnsi="Arial" w:cs="Arial"/>
                <w:sz w:val="24"/>
                <w:szCs w:val="24"/>
              </w:rPr>
            </w:pPr>
            <w:r w:rsidRPr="00AB654B">
              <w:rPr>
                <w:rFonts w:ascii="Arial" w:hAnsi="Arial" w:cs="Arial"/>
                <w:sz w:val="24"/>
                <w:szCs w:val="24"/>
              </w:rPr>
              <w:t>Mudhani and Kolliruppu</w:t>
            </w:r>
          </w:p>
        </w:tc>
      </w:tr>
      <w:tr w:rsidR="003930FF" w:rsidRPr="00AB654B" w:rsidTr="00AF5699">
        <w:trPr>
          <w:trHeight w:val="305"/>
          <w:jc w:val="center"/>
        </w:trPr>
        <w:tc>
          <w:tcPr>
            <w:tcW w:w="1056" w:type="dxa"/>
            <w:vAlign w:val="center"/>
          </w:tcPr>
          <w:p w:rsidR="003930FF" w:rsidRPr="00AB654B" w:rsidRDefault="003930FF" w:rsidP="00AF5699">
            <w:pPr>
              <w:numPr>
                <w:ilvl w:val="0"/>
                <w:numId w:val="1"/>
              </w:numPr>
              <w:tabs>
                <w:tab w:val="left" w:pos="956"/>
              </w:tabs>
              <w:spacing w:before="60" w:after="60" w:line="240" w:lineRule="auto"/>
              <w:jc w:val="center"/>
              <w:rPr>
                <w:rFonts w:ascii="Arial" w:hAnsi="Arial" w:cs="Arial"/>
                <w:sz w:val="24"/>
                <w:szCs w:val="24"/>
              </w:rPr>
            </w:pPr>
          </w:p>
        </w:tc>
        <w:tc>
          <w:tcPr>
            <w:tcW w:w="2363" w:type="dxa"/>
            <w:vAlign w:val="center"/>
          </w:tcPr>
          <w:p w:rsidR="003930FF" w:rsidRPr="00AB654B" w:rsidRDefault="003930FF" w:rsidP="00AF5699">
            <w:pPr>
              <w:tabs>
                <w:tab w:val="left" w:pos="956"/>
              </w:tabs>
              <w:spacing w:before="60" w:after="60" w:line="240" w:lineRule="auto"/>
              <w:rPr>
                <w:rFonts w:ascii="Arial" w:hAnsi="Arial" w:cs="Arial"/>
                <w:sz w:val="24"/>
                <w:szCs w:val="24"/>
              </w:rPr>
            </w:pPr>
            <w:r w:rsidRPr="00AB654B">
              <w:rPr>
                <w:rFonts w:ascii="Arial" w:hAnsi="Arial" w:cs="Arial"/>
                <w:sz w:val="24"/>
                <w:szCs w:val="24"/>
              </w:rPr>
              <w:t>Parangipettai</w:t>
            </w:r>
          </w:p>
        </w:tc>
        <w:tc>
          <w:tcPr>
            <w:tcW w:w="5245" w:type="dxa"/>
            <w:vAlign w:val="center"/>
          </w:tcPr>
          <w:p w:rsidR="003930FF" w:rsidRPr="00AB654B" w:rsidRDefault="003930FF" w:rsidP="00AF5699">
            <w:pPr>
              <w:tabs>
                <w:tab w:val="left" w:pos="956"/>
              </w:tabs>
              <w:spacing w:before="60" w:after="60" w:line="240" w:lineRule="auto"/>
              <w:jc w:val="both"/>
              <w:rPr>
                <w:rFonts w:ascii="Arial" w:hAnsi="Arial" w:cs="Arial"/>
                <w:sz w:val="24"/>
                <w:szCs w:val="24"/>
              </w:rPr>
            </w:pPr>
            <w:r w:rsidRPr="00AB654B">
              <w:rPr>
                <w:rFonts w:ascii="Arial" w:hAnsi="Arial" w:cs="Arial"/>
                <w:sz w:val="24"/>
                <w:szCs w:val="24"/>
              </w:rPr>
              <w:t>Silambimangalam and Velangipattu</w:t>
            </w:r>
          </w:p>
        </w:tc>
      </w:tr>
      <w:tr w:rsidR="003930FF" w:rsidRPr="00AB654B" w:rsidTr="00AF5699">
        <w:trPr>
          <w:trHeight w:val="58"/>
          <w:jc w:val="center"/>
        </w:trPr>
        <w:tc>
          <w:tcPr>
            <w:tcW w:w="1056" w:type="dxa"/>
            <w:vAlign w:val="center"/>
          </w:tcPr>
          <w:p w:rsidR="003930FF" w:rsidRPr="00AB654B" w:rsidRDefault="003930FF" w:rsidP="00AF5699">
            <w:pPr>
              <w:numPr>
                <w:ilvl w:val="0"/>
                <w:numId w:val="1"/>
              </w:numPr>
              <w:tabs>
                <w:tab w:val="left" w:pos="956"/>
              </w:tabs>
              <w:spacing w:before="60" w:after="60" w:line="240" w:lineRule="auto"/>
              <w:jc w:val="center"/>
              <w:rPr>
                <w:rFonts w:ascii="Arial" w:hAnsi="Arial" w:cs="Arial"/>
                <w:sz w:val="24"/>
                <w:szCs w:val="24"/>
              </w:rPr>
            </w:pPr>
          </w:p>
        </w:tc>
        <w:tc>
          <w:tcPr>
            <w:tcW w:w="2363" w:type="dxa"/>
            <w:vAlign w:val="center"/>
          </w:tcPr>
          <w:p w:rsidR="003930FF" w:rsidRPr="00AB654B" w:rsidRDefault="003930FF" w:rsidP="00AF5699">
            <w:pPr>
              <w:tabs>
                <w:tab w:val="left" w:pos="956"/>
              </w:tabs>
              <w:spacing w:before="60" w:after="60" w:line="240" w:lineRule="auto"/>
              <w:rPr>
                <w:rFonts w:ascii="Arial" w:hAnsi="Arial" w:cs="Arial"/>
                <w:sz w:val="24"/>
                <w:szCs w:val="24"/>
              </w:rPr>
            </w:pPr>
            <w:r w:rsidRPr="00AB654B">
              <w:rPr>
                <w:rFonts w:ascii="Arial" w:hAnsi="Arial" w:cs="Arial"/>
                <w:sz w:val="24"/>
                <w:szCs w:val="24"/>
              </w:rPr>
              <w:t>Kurinjipadi</w:t>
            </w:r>
          </w:p>
        </w:tc>
        <w:tc>
          <w:tcPr>
            <w:tcW w:w="5245" w:type="dxa"/>
            <w:vAlign w:val="center"/>
          </w:tcPr>
          <w:p w:rsidR="003930FF" w:rsidRPr="00AB654B" w:rsidRDefault="003930FF" w:rsidP="00AF5699">
            <w:pPr>
              <w:tabs>
                <w:tab w:val="left" w:pos="956"/>
              </w:tabs>
              <w:spacing w:before="60" w:after="60" w:line="240" w:lineRule="auto"/>
              <w:jc w:val="both"/>
              <w:rPr>
                <w:rFonts w:ascii="Arial" w:hAnsi="Arial" w:cs="Arial"/>
                <w:sz w:val="24"/>
                <w:szCs w:val="24"/>
              </w:rPr>
            </w:pPr>
            <w:r w:rsidRPr="00AB654B">
              <w:rPr>
                <w:rFonts w:ascii="Arial" w:hAnsi="Arial" w:cs="Arial"/>
                <w:sz w:val="24"/>
                <w:szCs w:val="24"/>
              </w:rPr>
              <w:t>AdoorAgarm and Kolakudi</w:t>
            </w:r>
          </w:p>
        </w:tc>
      </w:tr>
      <w:tr w:rsidR="003930FF" w:rsidRPr="00AB654B" w:rsidTr="00AF5699">
        <w:trPr>
          <w:trHeight w:val="278"/>
          <w:jc w:val="center"/>
        </w:trPr>
        <w:tc>
          <w:tcPr>
            <w:tcW w:w="1056" w:type="dxa"/>
            <w:vAlign w:val="center"/>
          </w:tcPr>
          <w:p w:rsidR="003930FF" w:rsidRPr="00AB654B" w:rsidRDefault="003930FF" w:rsidP="00AF5699">
            <w:pPr>
              <w:numPr>
                <w:ilvl w:val="0"/>
                <w:numId w:val="1"/>
              </w:numPr>
              <w:tabs>
                <w:tab w:val="left" w:pos="956"/>
              </w:tabs>
              <w:spacing w:before="60" w:after="60" w:line="240" w:lineRule="auto"/>
              <w:jc w:val="center"/>
              <w:rPr>
                <w:rFonts w:ascii="Arial" w:hAnsi="Arial" w:cs="Arial"/>
                <w:sz w:val="24"/>
                <w:szCs w:val="24"/>
              </w:rPr>
            </w:pPr>
          </w:p>
        </w:tc>
        <w:tc>
          <w:tcPr>
            <w:tcW w:w="2363" w:type="dxa"/>
            <w:vAlign w:val="center"/>
          </w:tcPr>
          <w:p w:rsidR="003930FF" w:rsidRPr="00AB654B" w:rsidRDefault="003930FF" w:rsidP="00AF5699">
            <w:pPr>
              <w:tabs>
                <w:tab w:val="left" w:pos="956"/>
              </w:tabs>
              <w:spacing w:before="60" w:after="60" w:line="240" w:lineRule="auto"/>
              <w:rPr>
                <w:rFonts w:ascii="Arial" w:hAnsi="Arial" w:cs="Arial"/>
                <w:sz w:val="24"/>
                <w:szCs w:val="24"/>
              </w:rPr>
            </w:pPr>
            <w:r w:rsidRPr="00AB654B">
              <w:rPr>
                <w:rFonts w:ascii="Arial" w:hAnsi="Arial" w:cs="Arial"/>
                <w:sz w:val="24"/>
                <w:szCs w:val="24"/>
              </w:rPr>
              <w:t>Kammapuram</w:t>
            </w:r>
          </w:p>
        </w:tc>
        <w:tc>
          <w:tcPr>
            <w:tcW w:w="5245" w:type="dxa"/>
            <w:vAlign w:val="center"/>
          </w:tcPr>
          <w:p w:rsidR="003930FF" w:rsidRPr="00AB654B" w:rsidRDefault="003930FF" w:rsidP="00AF5699">
            <w:pPr>
              <w:tabs>
                <w:tab w:val="left" w:pos="956"/>
              </w:tabs>
              <w:spacing w:before="60" w:after="60" w:line="240" w:lineRule="auto"/>
              <w:jc w:val="both"/>
              <w:rPr>
                <w:rFonts w:ascii="Arial" w:hAnsi="Arial" w:cs="Arial"/>
                <w:sz w:val="24"/>
                <w:szCs w:val="24"/>
              </w:rPr>
            </w:pPr>
            <w:r w:rsidRPr="00AB654B">
              <w:rPr>
                <w:rFonts w:ascii="Arial" w:hAnsi="Arial" w:cs="Arial"/>
                <w:sz w:val="24"/>
                <w:szCs w:val="24"/>
              </w:rPr>
              <w:t>Devangudi and Po. Keeranur</w:t>
            </w:r>
          </w:p>
        </w:tc>
      </w:tr>
      <w:tr w:rsidR="003930FF" w:rsidRPr="00AB654B" w:rsidTr="00AF5699">
        <w:trPr>
          <w:trHeight w:val="350"/>
          <w:jc w:val="center"/>
        </w:trPr>
        <w:tc>
          <w:tcPr>
            <w:tcW w:w="1056" w:type="dxa"/>
            <w:vAlign w:val="center"/>
          </w:tcPr>
          <w:p w:rsidR="003930FF" w:rsidRPr="00AB654B" w:rsidRDefault="003930FF" w:rsidP="00AF5699">
            <w:pPr>
              <w:tabs>
                <w:tab w:val="left" w:pos="956"/>
              </w:tabs>
              <w:spacing w:before="60" w:after="60" w:line="240" w:lineRule="auto"/>
              <w:jc w:val="center"/>
              <w:rPr>
                <w:rFonts w:ascii="Arial" w:hAnsi="Arial" w:cs="Arial"/>
                <w:sz w:val="24"/>
                <w:szCs w:val="24"/>
              </w:rPr>
            </w:pPr>
            <w:r w:rsidRPr="00AB654B">
              <w:rPr>
                <w:rFonts w:ascii="Arial" w:hAnsi="Arial" w:cs="Arial"/>
                <w:sz w:val="24"/>
                <w:szCs w:val="24"/>
              </w:rPr>
              <w:t>10.</w:t>
            </w:r>
          </w:p>
        </w:tc>
        <w:tc>
          <w:tcPr>
            <w:tcW w:w="2363" w:type="dxa"/>
          </w:tcPr>
          <w:p w:rsidR="003930FF" w:rsidRPr="00AB654B" w:rsidRDefault="003930FF" w:rsidP="00AF5699">
            <w:pPr>
              <w:tabs>
                <w:tab w:val="left" w:pos="956"/>
              </w:tabs>
              <w:spacing w:before="60" w:after="60" w:line="240" w:lineRule="auto"/>
              <w:rPr>
                <w:rFonts w:ascii="Arial" w:hAnsi="Arial" w:cs="Arial"/>
                <w:sz w:val="24"/>
                <w:szCs w:val="24"/>
              </w:rPr>
            </w:pPr>
            <w:r w:rsidRPr="00AB654B">
              <w:rPr>
                <w:rFonts w:ascii="Arial" w:hAnsi="Arial" w:cs="Arial"/>
                <w:sz w:val="24"/>
                <w:szCs w:val="24"/>
              </w:rPr>
              <w:t>Bhuvanagiri</w:t>
            </w:r>
          </w:p>
        </w:tc>
        <w:tc>
          <w:tcPr>
            <w:tcW w:w="5245" w:type="dxa"/>
            <w:vAlign w:val="center"/>
          </w:tcPr>
          <w:p w:rsidR="003930FF" w:rsidRPr="00AB654B" w:rsidRDefault="003930FF" w:rsidP="00AF5699">
            <w:pPr>
              <w:tabs>
                <w:tab w:val="left" w:pos="956"/>
              </w:tabs>
              <w:spacing w:before="60" w:after="60" w:line="240" w:lineRule="auto"/>
              <w:jc w:val="both"/>
              <w:rPr>
                <w:rFonts w:ascii="Arial" w:hAnsi="Arial" w:cs="Arial"/>
                <w:sz w:val="24"/>
                <w:szCs w:val="24"/>
              </w:rPr>
            </w:pPr>
            <w:r w:rsidRPr="00AB654B">
              <w:rPr>
                <w:rFonts w:ascii="Arial" w:hAnsi="Arial" w:cs="Arial"/>
                <w:sz w:val="24"/>
                <w:szCs w:val="24"/>
              </w:rPr>
              <w:t>Poovalai and Ellaikudi</w:t>
            </w:r>
          </w:p>
        </w:tc>
      </w:tr>
    </w:tbl>
    <w:p w:rsidR="003930FF" w:rsidRPr="00AB654B" w:rsidRDefault="003930FF" w:rsidP="00BE0129">
      <w:pPr>
        <w:spacing w:after="0" w:line="240" w:lineRule="auto"/>
        <w:ind w:firstLine="720"/>
        <w:jc w:val="both"/>
        <w:rPr>
          <w:rFonts w:ascii="Arial" w:hAnsi="Arial" w:cs="Arial"/>
          <w:sz w:val="24"/>
          <w:szCs w:val="24"/>
          <w:lang w:val="en-US" w:eastAsia="en-US"/>
        </w:rPr>
      </w:pPr>
    </w:p>
    <w:p w:rsidR="009B0F3E" w:rsidRPr="00AB654B" w:rsidRDefault="009B0F3E"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Recognizing that building rapport with respondents is crucial for eliciting accurate information, efforts were made to establish trust and familiarity prior to conducting interviews. Data were collected using a structured interview schedule. Respondents were interviewed systematically</w:t>
      </w:r>
      <w:del w:id="7" w:author="DELL" w:date="2025-09-29T23:34:00Z">
        <w:r w:rsidRPr="00AB654B" w:rsidDel="007201B0">
          <w:rPr>
            <w:rFonts w:ascii="Arial" w:hAnsi="Arial" w:cs="Arial"/>
            <w:sz w:val="24"/>
            <w:szCs w:val="24"/>
            <w:lang w:val="en-US" w:eastAsia="en-US"/>
          </w:rPr>
          <w:delText>,</w:delText>
        </w:r>
      </w:del>
      <w:r w:rsidRPr="00AB654B">
        <w:rPr>
          <w:rFonts w:ascii="Arial" w:hAnsi="Arial" w:cs="Arial"/>
          <w:sz w:val="24"/>
          <w:szCs w:val="24"/>
          <w:lang w:val="en-US" w:eastAsia="en-US"/>
        </w:rPr>
        <w:t xml:space="preserve"> and adequate probing and clarification were employed to ensure their full understanding of each question, thereby facilitating accurate and reliable responses.Information was collected on the types and numbers of livestock and poultry owned, losses incurred during flood events, and the specific mitigation strategies adopted to minimize such losses.</w:t>
      </w:r>
    </w:p>
    <w:p w:rsidR="009B0F3E" w:rsidRPr="00AB654B" w:rsidRDefault="009B0F3E"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Water management strategies were assessed under five main categories: boiling water prior to </w:t>
      </w:r>
      <w:r w:rsidR="00EC4A50" w:rsidRPr="00AB654B">
        <w:rPr>
          <w:rFonts w:ascii="Arial" w:hAnsi="Arial" w:cs="Arial"/>
          <w:sz w:val="24"/>
          <w:szCs w:val="24"/>
          <w:lang w:val="en-US" w:eastAsia="en-US"/>
        </w:rPr>
        <w:t>feeding</w:t>
      </w:r>
      <w:r w:rsidRPr="00AB654B">
        <w:rPr>
          <w:rFonts w:ascii="Arial" w:hAnsi="Arial" w:cs="Arial"/>
          <w:sz w:val="24"/>
          <w:szCs w:val="24"/>
          <w:lang w:val="en-US" w:eastAsia="en-US"/>
        </w:rPr>
        <w:t xml:space="preserve">, addition of </w:t>
      </w:r>
      <w:r w:rsidR="00EC4A50" w:rsidRPr="00AB654B">
        <w:rPr>
          <w:rFonts w:ascii="Arial" w:hAnsi="Arial" w:cs="Arial"/>
          <w:sz w:val="24"/>
          <w:szCs w:val="24"/>
          <w:lang w:val="en-US" w:eastAsia="en-US"/>
        </w:rPr>
        <w:t xml:space="preserve">water </w:t>
      </w:r>
      <w:r w:rsidRPr="00AB654B">
        <w:rPr>
          <w:rFonts w:ascii="Arial" w:hAnsi="Arial" w:cs="Arial"/>
          <w:sz w:val="24"/>
          <w:szCs w:val="24"/>
          <w:lang w:val="en-US" w:eastAsia="en-US"/>
        </w:rPr>
        <w:t>sanitizers</w:t>
      </w:r>
      <w:ins w:id="8" w:author="DELL" w:date="2025-09-29T23:44:00Z">
        <w:r w:rsidR="0080622E">
          <w:rPr>
            <w:rFonts w:ascii="Arial" w:hAnsi="Arial" w:cs="Arial"/>
            <w:sz w:val="24"/>
            <w:szCs w:val="24"/>
            <w:lang w:val="en-US" w:eastAsia="en-US"/>
          </w:rPr>
          <w:t xml:space="preserve"> including</w:t>
        </w:r>
        <w:r w:rsidR="0080622E">
          <w:rPr>
            <w:rFonts w:ascii="Arial" w:hAnsi="Arial" w:cs="Arial"/>
            <w:sz w:val="24"/>
            <w:szCs w:val="24"/>
            <w:lang w:val="en-US" w:eastAsia="en-US"/>
          </w:rPr>
          <w:t>…</w:t>
        </w:r>
        <w:r w:rsidR="0080622E">
          <w:rPr>
            <w:rFonts w:ascii="Arial" w:hAnsi="Arial" w:cs="Arial"/>
            <w:sz w:val="24"/>
            <w:szCs w:val="24"/>
            <w:lang w:val="en-US" w:eastAsia="en-US"/>
          </w:rPr>
          <w:t>.(name)</w:t>
        </w:r>
      </w:ins>
      <w:r w:rsidRPr="00AB654B">
        <w:rPr>
          <w:rFonts w:ascii="Arial" w:hAnsi="Arial" w:cs="Arial"/>
          <w:sz w:val="24"/>
          <w:szCs w:val="24"/>
          <w:lang w:val="en-US" w:eastAsia="en-US"/>
        </w:rPr>
        <w:t>, mixing turmeric with water, filtering and sieving, and direct access to community water sources. In addition, efforts to safeguard community water resources such as ponds and lakes, as well as rainwater harvesting practices</w:t>
      </w:r>
      <w:ins w:id="9" w:author="DELL" w:date="2025-09-29T23:36:00Z">
        <w:r w:rsidR="007201B0">
          <w:rPr>
            <w:rFonts w:ascii="Arial" w:hAnsi="Arial" w:cs="Arial"/>
            <w:sz w:val="24"/>
            <w:szCs w:val="24"/>
            <w:lang w:val="en-US" w:eastAsia="en-US"/>
          </w:rPr>
          <w:t xml:space="preserve"> by</w:t>
        </w:r>
        <w:r w:rsidR="007201B0">
          <w:rPr>
            <w:rFonts w:ascii="Arial" w:hAnsi="Arial" w:cs="Arial"/>
            <w:sz w:val="24"/>
            <w:szCs w:val="24"/>
            <w:lang w:val="en-US" w:eastAsia="en-US"/>
          </w:rPr>
          <w:t>…</w:t>
        </w:r>
        <w:r w:rsidR="007201B0">
          <w:rPr>
            <w:rFonts w:ascii="Arial" w:hAnsi="Arial" w:cs="Arial"/>
            <w:sz w:val="24"/>
            <w:szCs w:val="24"/>
            <w:lang w:val="en-US" w:eastAsia="en-US"/>
          </w:rPr>
          <w:t>.(mention community/ individual or government offices)</w:t>
        </w:r>
      </w:ins>
      <w:r w:rsidRPr="00AB654B">
        <w:rPr>
          <w:rFonts w:ascii="Arial" w:hAnsi="Arial" w:cs="Arial"/>
          <w:sz w:val="24"/>
          <w:szCs w:val="24"/>
          <w:lang w:val="en-US" w:eastAsia="en-US"/>
        </w:rPr>
        <w:t xml:space="preserve">, were </w:t>
      </w:r>
      <w:ins w:id="10" w:author="DELL" w:date="2025-09-29T23:37:00Z">
        <w:r w:rsidR="007201B0">
          <w:rPr>
            <w:rFonts w:ascii="Arial" w:hAnsi="Arial" w:cs="Arial"/>
            <w:sz w:val="24"/>
            <w:szCs w:val="24"/>
            <w:lang w:val="en-US" w:eastAsia="en-US"/>
          </w:rPr>
          <w:t xml:space="preserve">also </w:t>
        </w:r>
      </w:ins>
      <w:r w:rsidRPr="00AB654B">
        <w:rPr>
          <w:rFonts w:ascii="Arial" w:hAnsi="Arial" w:cs="Arial"/>
          <w:sz w:val="24"/>
          <w:szCs w:val="24"/>
          <w:lang w:val="en-US" w:eastAsia="en-US"/>
        </w:rPr>
        <w:t>evaluated.</w:t>
      </w:r>
    </w:p>
    <w:p w:rsidR="009B0F3E" w:rsidRPr="00AB654B" w:rsidRDefault="001953A8"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The adoption of b</w:t>
      </w:r>
      <w:r w:rsidR="009B0F3E" w:rsidRPr="00AB654B">
        <w:rPr>
          <w:rFonts w:ascii="Arial" w:hAnsi="Arial" w:cs="Arial"/>
          <w:sz w:val="24"/>
          <w:szCs w:val="24"/>
          <w:lang w:val="en-US" w:eastAsia="en-US"/>
        </w:rPr>
        <w:t>reeding management strategies during flood disasters included postponement of breeding activities, use of artificial insemination</w:t>
      </w:r>
      <w:del w:id="11" w:author="DELL" w:date="2025-09-29T23:38:00Z">
        <w:r w:rsidR="009B0F3E" w:rsidRPr="00AB654B" w:rsidDel="007201B0">
          <w:rPr>
            <w:rFonts w:ascii="Arial" w:hAnsi="Arial" w:cs="Arial"/>
            <w:sz w:val="24"/>
            <w:szCs w:val="24"/>
            <w:lang w:val="en-US" w:eastAsia="en-US"/>
          </w:rPr>
          <w:delText>,</w:delText>
        </w:r>
      </w:del>
      <w:r w:rsidR="009B0F3E" w:rsidRPr="00AB654B">
        <w:rPr>
          <w:rFonts w:ascii="Arial" w:hAnsi="Arial" w:cs="Arial"/>
          <w:sz w:val="24"/>
          <w:szCs w:val="24"/>
          <w:lang w:val="en-US" w:eastAsia="en-US"/>
        </w:rPr>
        <w:t xml:space="preserve"> and reliance on natural mating practices</w:t>
      </w:r>
      <w:r w:rsidR="00E03480" w:rsidRPr="00AB654B">
        <w:rPr>
          <w:rFonts w:ascii="Arial" w:hAnsi="Arial" w:cs="Arial"/>
          <w:sz w:val="24"/>
          <w:szCs w:val="24"/>
          <w:lang w:val="en-US" w:eastAsia="en-US"/>
        </w:rPr>
        <w:t xml:space="preserve"> were also evaluated</w:t>
      </w:r>
      <w:r w:rsidR="009B0F3E" w:rsidRPr="00AB654B">
        <w:rPr>
          <w:rFonts w:ascii="Arial" w:hAnsi="Arial" w:cs="Arial"/>
          <w:sz w:val="24"/>
          <w:szCs w:val="24"/>
          <w:lang w:val="en-US" w:eastAsia="en-US"/>
        </w:rPr>
        <w:t>.</w:t>
      </w:r>
    </w:p>
    <w:p w:rsidR="009B0F3E" w:rsidRPr="00AB654B" w:rsidRDefault="009B0F3E"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Health management measures assessed </w:t>
      </w:r>
      <w:ins w:id="12" w:author="DELL" w:date="2025-09-29T23:39:00Z">
        <w:r w:rsidR="00874317">
          <w:rPr>
            <w:rFonts w:ascii="Arial" w:hAnsi="Arial" w:cs="Arial"/>
            <w:sz w:val="24"/>
            <w:szCs w:val="24"/>
            <w:lang w:val="en-US" w:eastAsia="en-US"/>
          </w:rPr>
          <w:t xml:space="preserve">during the study </w:t>
        </w:r>
      </w:ins>
      <w:r w:rsidRPr="00AB654B">
        <w:rPr>
          <w:rFonts w:ascii="Arial" w:hAnsi="Arial" w:cs="Arial"/>
          <w:sz w:val="24"/>
          <w:szCs w:val="24"/>
          <w:lang w:val="en-US" w:eastAsia="en-US"/>
        </w:rPr>
        <w:t xml:space="preserve">included observation of abnormal signs in animals, safeguarding young stock, isolation of sick animals, prompt </w:t>
      </w:r>
      <w:r w:rsidR="00EC4A50" w:rsidRPr="00AB654B">
        <w:rPr>
          <w:rFonts w:ascii="Arial" w:hAnsi="Arial" w:cs="Arial"/>
          <w:sz w:val="24"/>
          <w:szCs w:val="24"/>
          <w:lang w:val="en-US" w:eastAsia="en-US"/>
        </w:rPr>
        <w:t>V</w:t>
      </w:r>
      <w:r w:rsidRPr="00AB654B">
        <w:rPr>
          <w:rFonts w:ascii="Arial" w:hAnsi="Arial" w:cs="Arial"/>
          <w:sz w:val="24"/>
          <w:szCs w:val="24"/>
          <w:lang w:val="en-US" w:eastAsia="en-US"/>
        </w:rPr>
        <w:t>eterinary consultation, sharing of first-aid medicines among neighboring farmers, regular deworming, vaccination practices, quarantine procedures for newly acquired animal</w:t>
      </w:r>
      <w:del w:id="13" w:author="DELL" w:date="2025-09-29T23:40:00Z">
        <w:r w:rsidRPr="00AB654B" w:rsidDel="00874317">
          <w:rPr>
            <w:rFonts w:ascii="Arial" w:hAnsi="Arial" w:cs="Arial"/>
            <w:sz w:val="24"/>
            <w:szCs w:val="24"/>
            <w:lang w:val="en-US" w:eastAsia="en-US"/>
          </w:rPr>
          <w:delText>s</w:delText>
        </w:r>
      </w:del>
      <w:r w:rsidRPr="00AB654B">
        <w:rPr>
          <w:rFonts w:ascii="Arial" w:hAnsi="Arial" w:cs="Arial"/>
          <w:sz w:val="24"/>
          <w:szCs w:val="24"/>
          <w:lang w:val="en-US" w:eastAsia="en-US"/>
        </w:rPr>
        <w:t>, and restrictions on community grazing.</w:t>
      </w:r>
    </w:p>
    <w:p w:rsidR="00DF0EF1" w:rsidRPr="00AB654B" w:rsidRDefault="00DF0EF1"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The survey data were subjected to Chi-square analysis </w:t>
      </w:r>
      <w:r w:rsidR="00B14044" w:rsidRPr="00AB654B">
        <w:rPr>
          <w:rFonts w:ascii="Arial" w:hAnsi="Arial" w:cs="Arial"/>
          <w:sz w:val="24"/>
          <w:szCs w:val="24"/>
          <w:lang w:val="en-US" w:eastAsia="en-US"/>
        </w:rPr>
        <w:t xml:space="preserve">using SPSSversion-20 software package </w:t>
      </w:r>
      <w:r w:rsidRPr="00AB654B">
        <w:rPr>
          <w:rFonts w:ascii="Arial" w:hAnsi="Arial" w:cs="Arial"/>
          <w:sz w:val="24"/>
          <w:szCs w:val="24"/>
          <w:lang w:val="en-US" w:eastAsia="en-US"/>
        </w:rPr>
        <w:t>to assess the statistical significance of variations in the levels of adoption of each flood mitigation strategy.</w:t>
      </w:r>
    </w:p>
    <w:p w:rsidR="005744A0" w:rsidRPr="00AB654B" w:rsidRDefault="00907B42" w:rsidP="00666B62">
      <w:pPr>
        <w:tabs>
          <w:tab w:val="left" w:pos="956"/>
        </w:tabs>
        <w:spacing w:before="240" w:line="240" w:lineRule="auto"/>
        <w:jc w:val="both"/>
        <w:rPr>
          <w:rFonts w:ascii="Arial" w:hAnsi="Arial" w:cs="Arial"/>
          <w:b/>
          <w:bCs/>
          <w:sz w:val="24"/>
          <w:szCs w:val="24"/>
        </w:rPr>
      </w:pPr>
      <w:r w:rsidRPr="00AB654B">
        <w:rPr>
          <w:rFonts w:ascii="Arial" w:hAnsi="Arial" w:cs="Arial"/>
          <w:b/>
          <w:bCs/>
          <w:sz w:val="24"/>
          <w:szCs w:val="24"/>
        </w:rPr>
        <w:t>Results and Discussion</w:t>
      </w:r>
    </w:p>
    <w:p w:rsidR="00690A0B" w:rsidRPr="00AB654B" w:rsidRDefault="00690A0B" w:rsidP="00BE0129">
      <w:pPr>
        <w:spacing w:after="0" w:line="240" w:lineRule="auto"/>
        <w:outlineLvl w:val="3"/>
        <w:rPr>
          <w:rFonts w:ascii="Arial" w:hAnsi="Arial" w:cs="Arial"/>
          <w:bCs/>
          <w:i/>
          <w:sz w:val="24"/>
          <w:szCs w:val="24"/>
          <w:lang w:val="en-US" w:eastAsia="en-US"/>
        </w:rPr>
      </w:pPr>
      <w:r w:rsidRPr="00AB654B">
        <w:rPr>
          <w:rFonts w:ascii="Arial" w:hAnsi="Arial" w:cs="Arial"/>
          <w:bCs/>
          <w:i/>
          <w:sz w:val="24"/>
          <w:szCs w:val="24"/>
          <w:lang w:val="en-US" w:eastAsia="en-US"/>
        </w:rPr>
        <w:t>Water Management Strategies</w:t>
      </w:r>
    </w:p>
    <w:p w:rsidR="00DE5345" w:rsidRDefault="00874317" w:rsidP="00BE0129">
      <w:pPr>
        <w:spacing w:after="0" w:line="240" w:lineRule="auto"/>
        <w:ind w:firstLine="720"/>
        <w:jc w:val="both"/>
        <w:rPr>
          <w:rFonts w:ascii="Arial" w:hAnsi="Arial" w:cs="Arial"/>
          <w:sz w:val="24"/>
          <w:szCs w:val="24"/>
          <w:lang w:val="en-US" w:eastAsia="en-US"/>
        </w:rPr>
      </w:pPr>
      <w:ins w:id="14" w:author="DELL" w:date="2025-09-29T23:40:00Z">
        <w:r>
          <w:rPr>
            <w:rFonts w:ascii="Arial" w:hAnsi="Arial" w:cs="Arial"/>
            <w:sz w:val="24"/>
            <w:szCs w:val="24"/>
            <w:lang w:val="en-US" w:eastAsia="en-US"/>
          </w:rPr>
          <w:t>(mention a few lines on importance of clean water in livestock)</w:t>
        </w:r>
      </w:ins>
      <w:r w:rsidR="00690A0B" w:rsidRPr="00AB654B">
        <w:rPr>
          <w:rFonts w:ascii="Arial" w:hAnsi="Arial" w:cs="Arial"/>
          <w:sz w:val="24"/>
          <w:szCs w:val="24"/>
          <w:lang w:val="en-US" w:eastAsia="en-US"/>
        </w:rPr>
        <w:t xml:space="preserve">The degrees of adoption of water management strategies by livestock farmers during flood disasters are presented in Table 2 and Figure </w:t>
      </w:r>
      <w:r w:rsidR="004E67BE" w:rsidRPr="00AB654B">
        <w:rPr>
          <w:rFonts w:ascii="Arial" w:hAnsi="Arial" w:cs="Arial"/>
          <w:sz w:val="24"/>
          <w:szCs w:val="24"/>
          <w:lang w:val="en-US" w:eastAsia="en-US"/>
        </w:rPr>
        <w:t>2</w:t>
      </w:r>
      <w:r w:rsidR="00690A0B" w:rsidRPr="00AB654B">
        <w:rPr>
          <w:rFonts w:ascii="Arial" w:hAnsi="Arial" w:cs="Arial"/>
          <w:sz w:val="24"/>
          <w:szCs w:val="24"/>
          <w:lang w:val="en-US" w:eastAsia="en-US"/>
        </w:rPr>
        <w:t>. Among the practices studied, boiling of drinking water</w:t>
      </w:r>
      <w:ins w:id="15" w:author="DELL" w:date="2025-09-29T23:41:00Z">
        <w:r>
          <w:rPr>
            <w:rFonts w:ascii="Arial" w:hAnsi="Arial" w:cs="Arial"/>
            <w:sz w:val="24"/>
            <w:szCs w:val="24"/>
            <w:lang w:val="en-US" w:eastAsia="en-US"/>
          </w:rPr>
          <w:t xml:space="preserve"> before feeding the animals</w:t>
        </w:r>
      </w:ins>
      <w:r w:rsidR="00690A0B" w:rsidRPr="00AB654B">
        <w:rPr>
          <w:rFonts w:ascii="Arial" w:hAnsi="Arial" w:cs="Arial"/>
          <w:sz w:val="24"/>
          <w:szCs w:val="24"/>
          <w:lang w:val="en-US" w:eastAsia="en-US"/>
        </w:rPr>
        <w:t xml:space="preserve"> was adopted by only 10.00% of respondents, while 26.83% </w:t>
      </w:r>
      <w:del w:id="16" w:author="DELL" w:date="2025-09-29T23:42:00Z">
        <w:r w:rsidR="00690A0B" w:rsidRPr="00AB654B" w:rsidDel="00874317">
          <w:rPr>
            <w:rFonts w:ascii="Arial" w:hAnsi="Arial" w:cs="Arial"/>
            <w:sz w:val="24"/>
            <w:szCs w:val="24"/>
            <w:lang w:val="en-US" w:eastAsia="en-US"/>
          </w:rPr>
          <w:delText>partially adopted the practice</w:delText>
        </w:r>
      </w:del>
      <w:ins w:id="17" w:author="DELL" w:date="2025-09-29T23:43:00Z">
        <w:r>
          <w:rPr>
            <w:rFonts w:ascii="Arial" w:hAnsi="Arial" w:cs="Arial"/>
            <w:sz w:val="24"/>
            <w:szCs w:val="24"/>
            <w:lang w:val="en-US" w:eastAsia="en-US"/>
          </w:rPr>
          <w:t>occasionally</w:t>
        </w:r>
      </w:ins>
      <w:ins w:id="18" w:author="DELL" w:date="2025-09-29T23:42:00Z">
        <w:r>
          <w:rPr>
            <w:rFonts w:ascii="Arial" w:hAnsi="Arial" w:cs="Arial"/>
            <w:sz w:val="24"/>
            <w:szCs w:val="24"/>
            <w:lang w:val="en-US" w:eastAsia="en-US"/>
          </w:rPr>
          <w:t xml:space="preserve"> boiled the feeding water</w:t>
        </w:r>
      </w:ins>
      <w:r w:rsidR="00690A0B" w:rsidRPr="00AB654B">
        <w:rPr>
          <w:rFonts w:ascii="Arial" w:hAnsi="Arial" w:cs="Arial"/>
          <w:sz w:val="24"/>
          <w:szCs w:val="24"/>
          <w:lang w:val="en-US" w:eastAsia="en-US"/>
        </w:rPr>
        <w:t xml:space="preserve"> and 63.17% did not adopt </w:t>
      </w:r>
      <w:ins w:id="19" w:author="DELL" w:date="2025-09-29T23:43:00Z">
        <w:r>
          <w:rPr>
            <w:rFonts w:ascii="Arial" w:hAnsi="Arial" w:cs="Arial"/>
            <w:sz w:val="24"/>
            <w:szCs w:val="24"/>
            <w:lang w:val="en-US" w:eastAsia="en-US"/>
          </w:rPr>
          <w:t xml:space="preserve">the practice of boiling the water </w:t>
        </w:r>
      </w:ins>
      <w:del w:id="20" w:author="DELL" w:date="2025-09-29T23:43:00Z">
        <w:r w:rsidR="00690A0B" w:rsidRPr="00AB654B" w:rsidDel="00874317">
          <w:rPr>
            <w:rFonts w:ascii="Arial" w:hAnsi="Arial" w:cs="Arial"/>
            <w:sz w:val="24"/>
            <w:szCs w:val="24"/>
            <w:lang w:val="en-US" w:eastAsia="en-US"/>
          </w:rPr>
          <w:delText xml:space="preserve">it </w:delText>
        </w:r>
      </w:del>
      <w:r w:rsidR="00690A0B" w:rsidRPr="00AB654B">
        <w:rPr>
          <w:rFonts w:ascii="Arial" w:hAnsi="Arial" w:cs="Arial"/>
          <w:sz w:val="24"/>
          <w:szCs w:val="24"/>
          <w:lang w:val="en-US" w:eastAsia="en-US"/>
        </w:rPr>
        <w:t>at all. The use of sanitizer</w:t>
      </w:r>
      <w:ins w:id="21" w:author="DELL" w:date="2025-09-29T23:44:00Z">
        <w:r>
          <w:rPr>
            <w:rFonts w:ascii="Arial" w:hAnsi="Arial" w:cs="Arial"/>
            <w:sz w:val="24"/>
            <w:szCs w:val="24"/>
            <w:lang w:val="en-US" w:eastAsia="en-US"/>
          </w:rPr>
          <w:t xml:space="preserve"> (mention the name)</w:t>
        </w:r>
      </w:ins>
      <w:r w:rsidR="00690A0B" w:rsidRPr="00AB654B">
        <w:rPr>
          <w:rFonts w:ascii="Arial" w:hAnsi="Arial" w:cs="Arial"/>
          <w:sz w:val="24"/>
          <w:szCs w:val="24"/>
          <w:lang w:val="en-US" w:eastAsia="en-US"/>
        </w:rPr>
        <w:t xml:space="preserve"> in drinking water was </w:t>
      </w:r>
      <w:ins w:id="22" w:author="DELL" w:date="2025-09-29T23:45:00Z">
        <w:r w:rsidR="0080622E">
          <w:rPr>
            <w:rFonts w:ascii="Arial" w:hAnsi="Arial" w:cs="Arial"/>
            <w:sz w:val="24"/>
            <w:szCs w:val="24"/>
            <w:lang w:val="en-US" w:eastAsia="en-US"/>
          </w:rPr>
          <w:t>adopted</w:t>
        </w:r>
      </w:ins>
      <w:del w:id="23" w:author="DELL" w:date="2025-09-29T23:45:00Z">
        <w:r w:rsidR="00690A0B" w:rsidRPr="00AB654B" w:rsidDel="0080622E">
          <w:rPr>
            <w:rFonts w:ascii="Arial" w:hAnsi="Arial" w:cs="Arial"/>
            <w:sz w:val="24"/>
            <w:szCs w:val="24"/>
            <w:lang w:val="en-US" w:eastAsia="en-US"/>
          </w:rPr>
          <w:delText>followed</w:delText>
        </w:r>
      </w:del>
      <w:r w:rsidR="00690A0B" w:rsidRPr="00AB654B">
        <w:rPr>
          <w:rFonts w:ascii="Arial" w:hAnsi="Arial" w:cs="Arial"/>
          <w:sz w:val="24"/>
          <w:szCs w:val="24"/>
          <w:lang w:val="en-US" w:eastAsia="en-US"/>
        </w:rPr>
        <w:t xml:space="preserve"> by 10.83% of farmers, with 18.35% partially adopting the practice and 70.82% reporting no adoption. </w:t>
      </w:r>
      <w:ins w:id="24" w:author="DELL" w:date="2025-09-29T23:49:00Z">
        <w:r w:rsidR="00990E85">
          <w:rPr>
            <w:rFonts w:ascii="Arial" w:hAnsi="Arial" w:cs="Arial"/>
            <w:sz w:val="24"/>
            <w:szCs w:val="24"/>
            <w:lang w:val="en-US" w:eastAsia="en-US"/>
          </w:rPr>
          <w:t xml:space="preserve">Traditional ractice of </w:t>
        </w:r>
      </w:ins>
      <w:del w:id="25" w:author="DELL" w:date="2025-09-29T23:49:00Z">
        <w:r w:rsidR="00690A0B" w:rsidRPr="00AB654B" w:rsidDel="00990E85">
          <w:rPr>
            <w:rFonts w:ascii="Arial" w:hAnsi="Arial" w:cs="Arial"/>
            <w:sz w:val="24"/>
            <w:szCs w:val="24"/>
            <w:lang w:val="en-US" w:eastAsia="en-US"/>
          </w:rPr>
          <w:delText>A</w:delText>
        </w:r>
      </w:del>
      <w:ins w:id="26" w:author="DELL" w:date="2025-09-29T23:49:00Z">
        <w:r w:rsidR="00990E85">
          <w:rPr>
            <w:rFonts w:ascii="Arial" w:hAnsi="Arial" w:cs="Arial"/>
            <w:sz w:val="24"/>
            <w:szCs w:val="24"/>
            <w:lang w:val="en-US" w:eastAsia="en-US"/>
          </w:rPr>
          <w:t>a</w:t>
        </w:r>
      </w:ins>
      <w:r w:rsidR="00690A0B" w:rsidRPr="00AB654B">
        <w:rPr>
          <w:rFonts w:ascii="Arial" w:hAnsi="Arial" w:cs="Arial"/>
          <w:sz w:val="24"/>
          <w:szCs w:val="24"/>
          <w:lang w:val="en-US" w:eastAsia="en-US"/>
        </w:rPr>
        <w:t>dding turmeric to drinking water</w:t>
      </w:r>
      <w:ins w:id="27" w:author="DELL" w:date="2025-09-29T23:49:00Z">
        <w:r w:rsidR="00990E85">
          <w:rPr>
            <w:rFonts w:ascii="Arial" w:hAnsi="Arial" w:cs="Arial"/>
            <w:sz w:val="24"/>
            <w:szCs w:val="24"/>
            <w:lang w:val="en-US" w:eastAsia="en-US"/>
          </w:rPr>
          <w:t xml:space="preserve"> of </w:t>
        </w:r>
        <w:r w:rsidR="00990E85">
          <w:rPr>
            <w:rFonts w:ascii="Arial" w:hAnsi="Arial" w:cs="Arial"/>
            <w:sz w:val="24"/>
            <w:szCs w:val="24"/>
            <w:lang w:val="en-US" w:eastAsia="en-US"/>
          </w:rPr>
          <w:t>livestock</w:t>
        </w:r>
        <w:r w:rsidR="00990E85">
          <w:rPr>
            <w:rFonts w:ascii="Arial" w:hAnsi="Arial" w:cs="Arial"/>
            <w:sz w:val="24"/>
            <w:szCs w:val="24"/>
            <w:lang w:val="en-US" w:eastAsia="en-US"/>
          </w:rPr>
          <w:t xml:space="preserve"> for cleaning/ hygiene purpose</w:t>
        </w:r>
      </w:ins>
      <w:r w:rsidR="00690A0B" w:rsidRPr="00AB654B">
        <w:rPr>
          <w:rFonts w:ascii="Arial" w:hAnsi="Arial" w:cs="Arial"/>
          <w:sz w:val="24"/>
          <w:szCs w:val="24"/>
          <w:lang w:val="en-US" w:eastAsia="en-US"/>
        </w:rPr>
        <w:t xml:space="preserve"> was practiced by 20.50% of respondents, while 20.66% partially adopted the </w:t>
      </w:r>
      <w:ins w:id="28" w:author="DELL" w:date="2025-09-29T23:50:00Z">
        <w:r w:rsidR="00990E85">
          <w:rPr>
            <w:rFonts w:ascii="Arial" w:hAnsi="Arial" w:cs="Arial"/>
            <w:sz w:val="24"/>
            <w:szCs w:val="24"/>
            <w:lang w:val="en-US" w:eastAsia="en-US"/>
          </w:rPr>
          <w:t>practice</w:t>
        </w:r>
      </w:ins>
      <w:del w:id="29" w:author="DELL" w:date="2025-09-29T23:50:00Z">
        <w:r w:rsidR="00690A0B" w:rsidRPr="00AB654B" w:rsidDel="00990E85">
          <w:rPr>
            <w:rFonts w:ascii="Arial" w:hAnsi="Arial" w:cs="Arial"/>
            <w:sz w:val="24"/>
            <w:szCs w:val="24"/>
            <w:lang w:val="en-US" w:eastAsia="en-US"/>
          </w:rPr>
          <w:delText>method</w:delText>
        </w:r>
      </w:del>
      <w:r w:rsidR="00690A0B" w:rsidRPr="00AB654B">
        <w:rPr>
          <w:rFonts w:ascii="Arial" w:hAnsi="Arial" w:cs="Arial"/>
          <w:sz w:val="24"/>
          <w:szCs w:val="24"/>
          <w:lang w:val="en-US" w:eastAsia="en-US"/>
        </w:rPr>
        <w:t xml:space="preserve"> and 58.84% </w:t>
      </w:r>
      <w:del w:id="30" w:author="DELL" w:date="2025-09-29T23:51:00Z">
        <w:r w:rsidR="00690A0B" w:rsidRPr="00AB654B" w:rsidDel="00990E85">
          <w:rPr>
            <w:rFonts w:ascii="Arial" w:hAnsi="Arial" w:cs="Arial"/>
            <w:sz w:val="24"/>
            <w:szCs w:val="24"/>
            <w:lang w:val="en-US" w:eastAsia="en-US"/>
          </w:rPr>
          <w:delText xml:space="preserve">did not </w:delText>
        </w:r>
      </w:del>
      <w:ins w:id="31" w:author="DELL" w:date="2025-09-29T23:51:00Z">
        <w:r w:rsidR="00990E85">
          <w:rPr>
            <w:rFonts w:ascii="Arial" w:hAnsi="Arial" w:cs="Arial"/>
            <w:sz w:val="24"/>
            <w:szCs w:val="24"/>
            <w:lang w:val="en-US" w:eastAsia="en-US"/>
          </w:rPr>
          <w:t>were not adopted to the practice of add</w:t>
        </w:r>
      </w:ins>
      <w:ins w:id="32" w:author="DELL" w:date="2025-09-29T23:52:00Z">
        <w:r w:rsidR="00990E85">
          <w:rPr>
            <w:rFonts w:ascii="Arial" w:hAnsi="Arial" w:cs="Arial"/>
            <w:sz w:val="24"/>
            <w:szCs w:val="24"/>
            <w:lang w:val="en-US" w:eastAsia="en-US"/>
          </w:rPr>
          <w:t>ing</w:t>
        </w:r>
      </w:ins>
      <w:ins w:id="33" w:author="DELL" w:date="2025-09-29T23:51:00Z">
        <w:r w:rsidR="00990E85">
          <w:rPr>
            <w:rFonts w:ascii="Arial" w:hAnsi="Arial" w:cs="Arial"/>
            <w:sz w:val="24"/>
            <w:szCs w:val="24"/>
            <w:lang w:val="en-US" w:eastAsia="en-US"/>
          </w:rPr>
          <w:t xml:space="preserve"> turmeric to the water of livestock before feeding</w:t>
        </w:r>
      </w:ins>
      <w:del w:id="34" w:author="DELL" w:date="2025-09-29T23:51:00Z">
        <w:r w:rsidR="00690A0B" w:rsidRPr="00AB654B" w:rsidDel="00990E85">
          <w:rPr>
            <w:rFonts w:ascii="Arial" w:hAnsi="Arial" w:cs="Arial"/>
            <w:sz w:val="24"/>
            <w:szCs w:val="24"/>
            <w:lang w:val="en-US" w:eastAsia="en-US"/>
          </w:rPr>
          <w:delText>follow it</w:delText>
        </w:r>
      </w:del>
      <w:r w:rsidR="00690A0B" w:rsidRPr="00AB654B">
        <w:rPr>
          <w:rFonts w:ascii="Arial" w:hAnsi="Arial" w:cs="Arial"/>
          <w:sz w:val="24"/>
          <w:szCs w:val="24"/>
          <w:lang w:val="en-US" w:eastAsia="en-US"/>
        </w:rPr>
        <w:t xml:space="preserve">. Filtering and sieving </w:t>
      </w:r>
      <w:ins w:id="35" w:author="DELL" w:date="2025-09-29T23:53:00Z">
        <w:r w:rsidR="00990E85">
          <w:rPr>
            <w:rFonts w:ascii="Arial" w:hAnsi="Arial" w:cs="Arial"/>
            <w:sz w:val="24"/>
            <w:szCs w:val="24"/>
            <w:lang w:val="en-US" w:eastAsia="en-US"/>
          </w:rPr>
          <w:t>the</w:t>
        </w:r>
      </w:ins>
      <w:del w:id="36" w:author="DELL" w:date="2025-09-29T23:53:00Z">
        <w:r w:rsidR="00690A0B" w:rsidRPr="00AB654B" w:rsidDel="00990E85">
          <w:rPr>
            <w:rFonts w:ascii="Arial" w:hAnsi="Arial" w:cs="Arial"/>
            <w:sz w:val="24"/>
            <w:szCs w:val="24"/>
            <w:lang w:val="en-US" w:eastAsia="en-US"/>
          </w:rPr>
          <w:delText>of</w:delText>
        </w:r>
      </w:del>
      <w:r w:rsidR="00690A0B" w:rsidRPr="00AB654B">
        <w:rPr>
          <w:rFonts w:ascii="Arial" w:hAnsi="Arial" w:cs="Arial"/>
          <w:sz w:val="24"/>
          <w:szCs w:val="24"/>
          <w:lang w:val="en-US" w:eastAsia="en-US"/>
        </w:rPr>
        <w:t xml:space="preserve"> water was adopted by 12.33% of farmers, 15.00% partially adopted it, and 72.67% did not adopt the practice. Conversely, the practice of directly allowing livestock to drink from natural sources such as rivers, lakes, and ponds was common</w:t>
      </w:r>
      <w:r w:rsidR="0084434B" w:rsidRPr="00AB654B">
        <w:rPr>
          <w:rFonts w:ascii="Arial" w:hAnsi="Arial" w:cs="Arial"/>
          <w:sz w:val="24"/>
          <w:szCs w:val="24"/>
          <w:lang w:val="en-US" w:eastAsia="en-US"/>
        </w:rPr>
        <w:t xml:space="preserve"> </w:t>
      </w:r>
      <w:ins w:id="37" w:author="DELL" w:date="2025-09-29T23:54:00Z">
        <w:r w:rsidR="00990E85">
          <w:rPr>
            <w:rFonts w:ascii="Arial" w:hAnsi="Arial" w:cs="Arial"/>
            <w:sz w:val="24"/>
            <w:szCs w:val="24"/>
            <w:lang w:val="en-US" w:eastAsia="en-US"/>
          </w:rPr>
          <w:t>(</w:t>
        </w:r>
      </w:ins>
      <w:del w:id="38" w:author="DELL" w:date="2025-09-29T23:54:00Z">
        <w:r w:rsidR="0084434B" w:rsidRPr="00AB654B" w:rsidDel="00990E85">
          <w:rPr>
            <w:rFonts w:ascii="Arial" w:hAnsi="Arial" w:cs="Arial"/>
            <w:sz w:val="24"/>
            <w:szCs w:val="24"/>
            <w:lang w:val="en-US" w:eastAsia="en-US"/>
          </w:rPr>
          <w:delText xml:space="preserve">with </w:delText>
        </w:r>
      </w:del>
      <w:r w:rsidR="009641F9" w:rsidRPr="00AB654B">
        <w:rPr>
          <w:rFonts w:ascii="Arial" w:hAnsi="Arial" w:cs="Arial"/>
          <w:sz w:val="24"/>
          <w:szCs w:val="24"/>
          <w:lang w:bidi="ta-IN"/>
        </w:rPr>
        <w:t>66.84</w:t>
      </w:r>
      <w:r w:rsidR="0084434B" w:rsidRPr="00AB654B">
        <w:rPr>
          <w:rFonts w:ascii="Arial" w:hAnsi="Arial" w:cs="Arial"/>
          <w:sz w:val="24"/>
          <w:szCs w:val="24"/>
          <w:lang w:val="en-US" w:eastAsia="en-US"/>
        </w:rPr>
        <w:t>%</w:t>
      </w:r>
      <w:ins w:id="39" w:author="DELL" w:date="2025-09-29T23:54:00Z">
        <w:r w:rsidR="00990E85">
          <w:rPr>
            <w:rFonts w:ascii="Arial" w:hAnsi="Arial" w:cs="Arial"/>
            <w:sz w:val="24"/>
            <w:szCs w:val="24"/>
            <w:lang w:val="en-US" w:eastAsia="en-US"/>
          </w:rPr>
          <w:t>) amongst the</w:t>
        </w:r>
      </w:ins>
      <w:del w:id="40" w:author="DELL" w:date="2025-09-29T23:54:00Z">
        <w:r w:rsidR="0084434B" w:rsidRPr="00AB654B" w:rsidDel="00990E85">
          <w:rPr>
            <w:rFonts w:ascii="Arial" w:hAnsi="Arial" w:cs="Arial"/>
            <w:sz w:val="24"/>
            <w:szCs w:val="24"/>
            <w:lang w:val="en-US" w:eastAsia="en-US"/>
          </w:rPr>
          <w:delText xml:space="preserve"> of</w:delText>
        </w:r>
      </w:del>
      <w:r w:rsidR="0084434B" w:rsidRPr="00AB654B">
        <w:rPr>
          <w:rFonts w:ascii="Arial" w:hAnsi="Arial" w:cs="Arial"/>
          <w:sz w:val="24"/>
          <w:szCs w:val="24"/>
          <w:lang w:val="en-US" w:eastAsia="en-US"/>
        </w:rPr>
        <w:t xml:space="preserve"> respondents</w:t>
      </w:r>
      <w:del w:id="41" w:author="DELL" w:date="2025-09-29T23:54:00Z">
        <w:r w:rsidR="00690A0B" w:rsidRPr="00AB654B" w:rsidDel="00990E85">
          <w:rPr>
            <w:rFonts w:ascii="Arial" w:hAnsi="Arial" w:cs="Arial"/>
            <w:sz w:val="24"/>
            <w:szCs w:val="24"/>
            <w:lang w:val="en-US" w:eastAsia="en-US"/>
          </w:rPr>
          <w:delText>,</w:delText>
        </w:r>
      </w:del>
      <w:r w:rsidR="00DE5345" w:rsidRPr="00AB654B">
        <w:rPr>
          <w:rFonts w:ascii="Arial" w:hAnsi="Arial" w:cs="Arial"/>
          <w:sz w:val="24"/>
          <w:szCs w:val="24"/>
          <w:lang w:val="en-US" w:eastAsia="en-US"/>
        </w:rPr>
        <w:t xml:space="preserve">. This practice poses </w:t>
      </w:r>
      <w:r w:rsidR="00DE5345" w:rsidRPr="00AB654B">
        <w:rPr>
          <w:rFonts w:ascii="Arial" w:hAnsi="Arial" w:cs="Arial"/>
          <w:sz w:val="24"/>
          <w:szCs w:val="24"/>
          <w:lang w:val="en-US" w:eastAsia="en-US"/>
        </w:rPr>
        <w:lastRenderedPageBreak/>
        <w:t xml:space="preserve">substantial health risks, as floodwater </w:t>
      </w:r>
      <w:r w:rsidR="00BF0DA8" w:rsidRPr="00AB654B">
        <w:rPr>
          <w:rFonts w:ascii="Arial" w:hAnsi="Arial" w:cs="Arial"/>
          <w:sz w:val="24"/>
          <w:szCs w:val="24"/>
          <w:lang w:val="en-US" w:eastAsia="en-US"/>
        </w:rPr>
        <w:t>is</w:t>
      </w:r>
      <w:r w:rsidR="00DE5345" w:rsidRPr="00AB654B">
        <w:rPr>
          <w:rFonts w:ascii="Arial" w:hAnsi="Arial" w:cs="Arial"/>
          <w:sz w:val="24"/>
          <w:szCs w:val="24"/>
          <w:lang w:val="en-US" w:eastAsia="en-US"/>
        </w:rPr>
        <w:t xml:space="preserve"> often contaminated with pathogens, chemicals</w:t>
      </w:r>
      <w:del w:id="42" w:author="DELL" w:date="2025-09-29T23:55:00Z">
        <w:r w:rsidR="00DE5345" w:rsidRPr="00AB654B" w:rsidDel="00990E85">
          <w:rPr>
            <w:rFonts w:ascii="Arial" w:hAnsi="Arial" w:cs="Arial"/>
            <w:sz w:val="24"/>
            <w:szCs w:val="24"/>
            <w:lang w:val="en-US" w:eastAsia="en-US"/>
          </w:rPr>
          <w:delText>,</w:delText>
        </w:r>
      </w:del>
      <w:r w:rsidR="00DE5345" w:rsidRPr="00AB654B">
        <w:rPr>
          <w:rFonts w:ascii="Arial" w:hAnsi="Arial" w:cs="Arial"/>
          <w:sz w:val="24"/>
          <w:szCs w:val="24"/>
          <w:lang w:val="en-US" w:eastAsia="en-US"/>
        </w:rPr>
        <w:t xml:space="preserve"> and debris, leading to waterborne diseases such as leptospirosis and </w:t>
      </w:r>
      <w:r w:rsidR="006037A3" w:rsidRPr="00AB654B">
        <w:rPr>
          <w:rFonts w:ascii="Arial" w:hAnsi="Arial" w:cs="Arial"/>
          <w:sz w:val="24"/>
          <w:szCs w:val="24"/>
          <w:lang w:val="en-US" w:eastAsia="en-US"/>
        </w:rPr>
        <w:t>botulism (DEECA, 2025).</w:t>
      </w:r>
      <w:r w:rsidR="00DE5345" w:rsidRPr="00AB654B">
        <w:rPr>
          <w:rFonts w:ascii="Arial" w:hAnsi="Arial" w:cs="Arial"/>
          <w:sz w:val="24"/>
          <w:szCs w:val="24"/>
          <w:lang w:val="en-US" w:eastAsia="en-US"/>
        </w:rPr>
        <w:t xml:space="preserve"> The low adoption rates of water purification methods</w:t>
      </w:r>
      <w:r w:rsidR="006037A3" w:rsidRPr="00AB654B">
        <w:rPr>
          <w:rFonts w:ascii="Arial" w:hAnsi="Arial" w:cs="Arial"/>
          <w:sz w:val="24"/>
          <w:szCs w:val="24"/>
          <w:lang w:val="en-US" w:eastAsia="en-US"/>
        </w:rPr>
        <w:t xml:space="preserve"> like </w:t>
      </w:r>
      <w:r w:rsidR="00DE5345" w:rsidRPr="00AB654B">
        <w:rPr>
          <w:rFonts w:ascii="Arial" w:hAnsi="Arial" w:cs="Arial"/>
          <w:sz w:val="24"/>
          <w:szCs w:val="24"/>
          <w:lang w:val="en-US" w:eastAsia="en-US"/>
        </w:rPr>
        <w:t>boiling (10.00%), adding sanitizers (10.83%), and filtering (12.33%)highlight a critical gap in awareness and resource availability.</w:t>
      </w:r>
    </w:p>
    <w:p w:rsidR="003930FF" w:rsidRDefault="003930FF" w:rsidP="00BE0129">
      <w:pPr>
        <w:spacing w:after="0" w:line="240" w:lineRule="auto"/>
        <w:ind w:firstLine="720"/>
        <w:jc w:val="both"/>
        <w:rPr>
          <w:rFonts w:ascii="Arial" w:hAnsi="Arial" w:cs="Arial"/>
          <w:b/>
          <w:bCs/>
          <w:sz w:val="24"/>
          <w:szCs w:val="24"/>
        </w:rPr>
      </w:pPr>
      <w:r w:rsidRPr="00AB654B">
        <w:rPr>
          <w:rFonts w:ascii="Arial" w:eastAsia="Calibri" w:hAnsi="Arial" w:cs="Arial"/>
          <w:b/>
          <w:bCs/>
          <w:sz w:val="24"/>
          <w:szCs w:val="24"/>
        </w:rPr>
        <w:t xml:space="preserve">Table 2. </w:t>
      </w:r>
      <w:r w:rsidRPr="00AB654B">
        <w:rPr>
          <w:rFonts w:ascii="Arial" w:hAnsi="Arial" w:cs="Arial"/>
          <w:b/>
          <w:bCs/>
          <w:sz w:val="24"/>
          <w:szCs w:val="24"/>
        </w:rPr>
        <w:t>Level of adoption (%) of water management strategies by livestock farmers to mitigate the effect of flood disaster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3"/>
        <w:gridCol w:w="4052"/>
        <w:gridCol w:w="1190"/>
        <w:gridCol w:w="1523"/>
        <w:gridCol w:w="1251"/>
        <w:gridCol w:w="623"/>
      </w:tblGrid>
      <w:tr w:rsidR="003930FF" w:rsidRPr="00AB654B" w:rsidTr="003930FF">
        <w:trPr>
          <w:trHeight w:val="580"/>
          <w:jc w:val="center"/>
        </w:trPr>
        <w:tc>
          <w:tcPr>
            <w:tcW w:w="326" w:type="pct"/>
            <w:vMerge w:val="restart"/>
            <w:vAlign w:val="center"/>
          </w:tcPr>
          <w:p w:rsidR="003930FF" w:rsidRPr="00AB654B" w:rsidRDefault="003930FF" w:rsidP="00AF5699">
            <w:pPr>
              <w:spacing w:after="0" w:line="240" w:lineRule="auto"/>
              <w:jc w:val="center"/>
              <w:rPr>
                <w:rFonts w:ascii="Arial" w:eastAsia="Calibri" w:hAnsi="Arial" w:cs="Arial"/>
                <w:b/>
                <w:bCs/>
                <w:sz w:val="24"/>
                <w:szCs w:val="24"/>
              </w:rPr>
            </w:pPr>
            <w:r w:rsidRPr="00AB654B">
              <w:rPr>
                <w:rFonts w:ascii="Arial" w:eastAsia="Calibri" w:hAnsi="Arial" w:cs="Arial"/>
                <w:b/>
                <w:bCs/>
                <w:sz w:val="24"/>
                <w:szCs w:val="24"/>
              </w:rPr>
              <w:t>Sl. No.</w:t>
            </w:r>
          </w:p>
        </w:tc>
        <w:tc>
          <w:tcPr>
            <w:tcW w:w="2192" w:type="pct"/>
            <w:vMerge w:val="restart"/>
            <w:vAlign w:val="center"/>
          </w:tcPr>
          <w:p w:rsidR="003930FF" w:rsidRPr="00AB654B" w:rsidRDefault="003930FF" w:rsidP="00AF5699">
            <w:pPr>
              <w:spacing w:after="0" w:line="240" w:lineRule="auto"/>
              <w:jc w:val="center"/>
              <w:rPr>
                <w:rFonts w:ascii="Arial" w:hAnsi="Arial" w:cs="Arial"/>
                <w:b/>
                <w:bCs/>
                <w:sz w:val="24"/>
                <w:szCs w:val="24"/>
              </w:rPr>
            </w:pPr>
            <w:r w:rsidRPr="00AB654B">
              <w:rPr>
                <w:rFonts w:ascii="Arial" w:eastAsia="Calibri" w:hAnsi="Arial" w:cs="Arial"/>
                <w:b/>
                <w:bCs/>
                <w:sz w:val="24"/>
                <w:szCs w:val="24"/>
              </w:rPr>
              <w:t>Practice</w:t>
            </w:r>
          </w:p>
        </w:tc>
        <w:tc>
          <w:tcPr>
            <w:tcW w:w="2482" w:type="pct"/>
            <w:gridSpan w:val="4"/>
            <w:tcBorders>
              <w:right w:val="single" w:sz="4" w:space="0" w:color="auto"/>
            </w:tcBorders>
            <w:vAlign w:val="center"/>
          </w:tcPr>
          <w:p w:rsidR="003930FF" w:rsidRPr="00AB654B" w:rsidRDefault="003930FF" w:rsidP="00AF5699">
            <w:pPr>
              <w:spacing w:after="0" w:line="240" w:lineRule="auto"/>
              <w:jc w:val="center"/>
              <w:rPr>
                <w:rFonts w:ascii="Arial" w:hAnsi="Arial" w:cs="Arial"/>
                <w:b/>
                <w:bCs/>
                <w:sz w:val="24"/>
                <w:szCs w:val="24"/>
              </w:rPr>
            </w:pPr>
            <w:r w:rsidRPr="00AB654B">
              <w:rPr>
                <w:rFonts w:ascii="Arial" w:hAnsi="Arial" w:cs="Arial"/>
                <w:b/>
                <w:bCs/>
                <w:sz w:val="24"/>
                <w:szCs w:val="24"/>
              </w:rPr>
              <w:t xml:space="preserve">Level of adoption </w:t>
            </w:r>
          </w:p>
          <w:p w:rsidR="003930FF" w:rsidRPr="00AB654B" w:rsidRDefault="003930FF" w:rsidP="00AF5699">
            <w:pPr>
              <w:widowControl w:val="0"/>
              <w:autoSpaceDE w:val="0"/>
              <w:autoSpaceDN w:val="0"/>
              <w:adjustRightInd w:val="0"/>
              <w:spacing w:after="0" w:line="240" w:lineRule="auto"/>
              <w:ind w:right="40"/>
              <w:jc w:val="center"/>
              <w:rPr>
                <w:rFonts w:ascii="Arial" w:hAnsi="Arial" w:cs="Arial"/>
                <w:b/>
                <w:sz w:val="24"/>
                <w:szCs w:val="24"/>
              </w:rPr>
            </w:pPr>
            <w:r w:rsidRPr="00AB654B">
              <w:rPr>
                <w:rFonts w:ascii="Arial" w:hAnsi="Arial" w:cs="Arial"/>
                <w:b/>
                <w:bCs/>
                <w:sz w:val="24"/>
                <w:szCs w:val="24"/>
              </w:rPr>
              <w:t>Per cent (No.)</w:t>
            </w:r>
          </w:p>
        </w:tc>
      </w:tr>
      <w:tr w:rsidR="003930FF" w:rsidRPr="00AB654B" w:rsidTr="003930FF">
        <w:trPr>
          <w:trHeight w:val="147"/>
          <w:jc w:val="center"/>
        </w:trPr>
        <w:tc>
          <w:tcPr>
            <w:tcW w:w="326" w:type="pct"/>
            <w:vMerge/>
            <w:vAlign w:val="center"/>
          </w:tcPr>
          <w:p w:rsidR="003930FF" w:rsidRPr="00AB654B" w:rsidRDefault="003930FF" w:rsidP="00AF5699">
            <w:pPr>
              <w:spacing w:after="0" w:line="240" w:lineRule="auto"/>
              <w:jc w:val="center"/>
              <w:rPr>
                <w:rFonts w:ascii="Arial" w:eastAsia="Calibri" w:hAnsi="Arial" w:cs="Arial"/>
                <w:b/>
                <w:bCs/>
                <w:sz w:val="24"/>
                <w:szCs w:val="24"/>
              </w:rPr>
            </w:pPr>
          </w:p>
        </w:tc>
        <w:tc>
          <w:tcPr>
            <w:tcW w:w="2192" w:type="pct"/>
            <w:vMerge/>
            <w:vAlign w:val="center"/>
          </w:tcPr>
          <w:p w:rsidR="003930FF" w:rsidRPr="00AB654B" w:rsidRDefault="003930FF" w:rsidP="00AF5699">
            <w:pPr>
              <w:spacing w:after="0" w:line="240" w:lineRule="auto"/>
              <w:jc w:val="center"/>
              <w:rPr>
                <w:rFonts w:ascii="Arial" w:hAnsi="Arial" w:cs="Arial"/>
                <w:sz w:val="24"/>
                <w:szCs w:val="24"/>
              </w:rPr>
            </w:pPr>
          </w:p>
        </w:tc>
        <w:tc>
          <w:tcPr>
            <w:tcW w:w="644" w:type="pct"/>
            <w:vAlign w:val="center"/>
          </w:tcPr>
          <w:p w:rsidR="003930FF" w:rsidRPr="00AB654B" w:rsidRDefault="003930FF" w:rsidP="00AF5699">
            <w:pPr>
              <w:spacing w:after="0" w:line="240" w:lineRule="auto"/>
              <w:jc w:val="center"/>
              <w:rPr>
                <w:rFonts w:ascii="Arial" w:hAnsi="Arial" w:cs="Arial"/>
                <w:b/>
                <w:sz w:val="24"/>
                <w:szCs w:val="24"/>
              </w:rPr>
            </w:pPr>
            <w:r w:rsidRPr="00AB654B">
              <w:rPr>
                <w:rFonts w:ascii="Arial" w:hAnsi="Arial" w:cs="Arial"/>
                <w:b/>
                <w:sz w:val="24"/>
                <w:szCs w:val="24"/>
              </w:rPr>
              <w:t>Adopted</w:t>
            </w:r>
          </w:p>
        </w:tc>
        <w:tc>
          <w:tcPr>
            <w:tcW w:w="824" w:type="pct"/>
            <w:vAlign w:val="center"/>
          </w:tcPr>
          <w:p w:rsidR="003930FF" w:rsidRPr="00AB654B" w:rsidRDefault="003930FF" w:rsidP="00AF5699">
            <w:pPr>
              <w:spacing w:after="0" w:line="240" w:lineRule="auto"/>
              <w:jc w:val="center"/>
              <w:rPr>
                <w:rFonts w:ascii="Arial" w:hAnsi="Arial" w:cs="Arial"/>
                <w:b/>
                <w:sz w:val="24"/>
                <w:szCs w:val="24"/>
              </w:rPr>
            </w:pPr>
            <w:r w:rsidRPr="00AB654B">
              <w:rPr>
                <w:rFonts w:ascii="Arial" w:hAnsi="Arial" w:cs="Arial"/>
                <w:b/>
                <w:sz w:val="24"/>
                <w:szCs w:val="24"/>
              </w:rPr>
              <w:t>Partially adopted</w:t>
            </w:r>
          </w:p>
        </w:tc>
        <w:tc>
          <w:tcPr>
            <w:tcW w:w="677" w:type="pct"/>
            <w:vAlign w:val="center"/>
          </w:tcPr>
          <w:p w:rsidR="003930FF" w:rsidRPr="00AB654B" w:rsidRDefault="003930FF" w:rsidP="00AF5699">
            <w:pPr>
              <w:spacing w:after="0" w:line="240" w:lineRule="auto"/>
              <w:jc w:val="center"/>
              <w:rPr>
                <w:rFonts w:ascii="Arial" w:hAnsi="Arial" w:cs="Arial"/>
                <w:b/>
                <w:sz w:val="24"/>
                <w:szCs w:val="24"/>
              </w:rPr>
            </w:pPr>
            <w:r w:rsidRPr="00AB654B">
              <w:rPr>
                <w:rFonts w:ascii="Arial" w:hAnsi="Arial" w:cs="Arial"/>
                <w:b/>
                <w:sz w:val="24"/>
                <w:szCs w:val="24"/>
              </w:rPr>
              <w:t>Not adopted</w:t>
            </w:r>
          </w:p>
        </w:tc>
        <w:tc>
          <w:tcPr>
            <w:tcW w:w="334" w:type="pct"/>
            <w:vAlign w:val="center"/>
          </w:tcPr>
          <w:p w:rsidR="003930FF" w:rsidRPr="00AB654B" w:rsidRDefault="003930FF" w:rsidP="00AF5699">
            <w:pPr>
              <w:spacing w:after="0" w:line="240" w:lineRule="auto"/>
              <w:jc w:val="center"/>
              <w:rPr>
                <w:rFonts w:ascii="Arial" w:hAnsi="Arial" w:cs="Arial"/>
                <w:b/>
                <w:bCs/>
                <w:sz w:val="24"/>
                <w:szCs w:val="24"/>
              </w:rPr>
            </w:pPr>
            <w:r w:rsidRPr="00AB654B">
              <w:rPr>
                <w:rFonts w:ascii="Arial" w:hAnsi="Arial" w:cs="Arial"/>
                <w:b/>
                <w:bCs/>
                <w:sz w:val="24"/>
                <w:szCs w:val="24"/>
              </w:rPr>
              <w:t>χ</w:t>
            </w:r>
            <w:r w:rsidRPr="00AB654B">
              <w:rPr>
                <w:rFonts w:ascii="Arial" w:hAnsi="Arial" w:cs="Arial"/>
                <w:b/>
                <w:bCs/>
                <w:sz w:val="24"/>
                <w:szCs w:val="24"/>
                <w:vertAlign w:val="superscript"/>
              </w:rPr>
              <w:t>2</w:t>
            </w:r>
          </w:p>
        </w:tc>
      </w:tr>
      <w:tr w:rsidR="003930FF" w:rsidRPr="00AB654B" w:rsidTr="003930FF">
        <w:trPr>
          <w:trHeight w:val="368"/>
          <w:jc w:val="center"/>
        </w:trPr>
        <w:tc>
          <w:tcPr>
            <w:tcW w:w="326" w:type="pct"/>
            <w:tcBorders>
              <w:top w:val="single" w:sz="4" w:space="0" w:color="auto"/>
              <w:left w:val="single" w:sz="4" w:space="0" w:color="auto"/>
              <w:bottom w:val="single" w:sz="4" w:space="0" w:color="auto"/>
              <w:right w:val="single" w:sz="4" w:space="0" w:color="auto"/>
            </w:tcBorders>
            <w:vAlign w:val="center"/>
          </w:tcPr>
          <w:p w:rsidR="003930FF" w:rsidRPr="00AB654B" w:rsidRDefault="003930FF" w:rsidP="00AF5699">
            <w:pPr>
              <w:spacing w:after="0" w:line="240" w:lineRule="auto"/>
              <w:jc w:val="center"/>
              <w:rPr>
                <w:rFonts w:ascii="Arial" w:eastAsia="Calibri" w:hAnsi="Arial" w:cs="Arial"/>
                <w:bCs/>
                <w:sz w:val="24"/>
                <w:szCs w:val="24"/>
              </w:rPr>
            </w:pPr>
            <w:r w:rsidRPr="00AB654B">
              <w:rPr>
                <w:rFonts w:ascii="Arial" w:eastAsia="Calibri" w:hAnsi="Arial" w:cs="Arial"/>
                <w:bCs/>
                <w:sz w:val="24"/>
                <w:szCs w:val="24"/>
              </w:rPr>
              <w:t>1</w:t>
            </w:r>
          </w:p>
        </w:tc>
        <w:tc>
          <w:tcPr>
            <w:tcW w:w="2192" w:type="pct"/>
            <w:tcBorders>
              <w:top w:val="single" w:sz="4" w:space="0" w:color="auto"/>
              <w:left w:val="single" w:sz="4" w:space="0" w:color="auto"/>
              <w:bottom w:val="single" w:sz="4" w:space="0" w:color="auto"/>
              <w:right w:val="single" w:sz="4" w:space="0" w:color="auto"/>
            </w:tcBorders>
            <w:vAlign w:val="center"/>
          </w:tcPr>
          <w:p w:rsidR="003930FF" w:rsidRPr="00AB654B" w:rsidRDefault="003930FF" w:rsidP="00AF5699">
            <w:pPr>
              <w:spacing w:after="0" w:line="240" w:lineRule="auto"/>
              <w:rPr>
                <w:rFonts w:ascii="Arial" w:hAnsi="Arial" w:cs="Arial"/>
                <w:sz w:val="24"/>
                <w:szCs w:val="24"/>
              </w:rPr>
            </w:pPr>
            <w:r w:rsidRPr="00AB654B">
              <w:rPr>
                <w:rFonts w:ascii="Arial" w:hAnsi="Arial" w:cs="Arial"/>
                <w:sz w:val="24"/>
                <w:szCs w:val="24"/>
              </w:rPr>
              <w:t>Boiling drinking water</w:t>
            </w:r>
          </w:p>
        </w:tc>
        <w:tc>
          <w:tcPr>
            <w:tcW w:w="644" w:type="pct"/>
            <w:vAlign w:val="center"/>
          </w:tcPr>
          <w:p w:rsidR="003930FF" w:rsidRPr="00AB654B" w:rsidRDefault="003930FF" w:rsidP="00AF5699">
            <w:pPr>
              <w:widowControl w:val="0"/>
              <w:autoSpaceDE w:val="0"/>
              <w:autoSpaceDN w:val="0"/>
              <w:adjustRightInd w:val="0"/>
              <w:spacing w:after="0" w:line="240" w:lineRule="auto"/>
              <w:ind w:right="-109"/>
              <w:jc w:val="center"/>
              <w:rPr>
                <w:rFonts w:ascii="Arial" w:hAnsi="Arial" w:cs="Arial"/>
                <w:sz w:val="24"/>
                <w:szCs w:val="24"/>
              </w:rPr>
            </w:pPr>
            <w:r w:rsidRPr="00AB654B">
              <w:rPr>
                <w:rFonts w:ascii="Arial" w:hAnsi="Arial" w:cs="Arial"/>
                <w:sz w:val="24"/>
                <w:szCs w:val="24"/>
              </w:rPr>
              <w:t>10.00 (60)</w:t>
            </w:r>
          </w:p>
        </w:tc>
        <w:tc>
          <w:tcPr>
            <w:tcW w:w="824" w:type="pct"/>
            <w:vAlign w:val="center"/>
          </w:tcPr>
          <w:p w:rsidR="003930FF" w:rsidRPr="00AB654B" w:rsidRDefault="003930FF" w:rsidP="00AF5699">
            <w:pPr>
              <w:widowControl w:val="0"/>
              <w:autoSpaceDE w:val="0"/>
              <w:autoSpaceDN w:val="0"/>
              <w:adjustRightInd w:val="0"/>
              <w:spacing w:after="0" w:line="240" w:lineRule="auto"/>
              <w:ind w:right="-109"/>
              <w:jc w:val="center"/>
              <w:rPr>
                <w:rFonts w:ascii="Arial" w:hAnsi="Arial" w:cs="Arial"/>
                <w:sz w:val="24"/>
                <w:szCs w:val="24"/>
              </w:rPr>
            </w:pPr>
            <w:r w:rsidRPr="00AB654B">
              <w:rPr>
                <w:rFonts w:ascii="Arial" w:hAnsi="Arial" w:cs="Arial"/>
                <w:sz w:val="24"/>
                <w:szCs w:val="24"/>
              </w:rPr>
              <w:t>26.83 (161)</w:t>
            </w:r>
          </w:p>
        </w:tc>
        <w:tc>
          <w:tcPr>
            <w:tcW w:w="677" w:type="pct"/>
            <w:vAlign w:val="center"/>
          </w:tcPr>
          <w:p w:rsidR="003930FF" w:rsidRPr="00AB654B" w:rsidRDefault="003930FF" w:rsidP="00AF5699">
            <w:pPr>
              <w:widowControl w:val="0"/>
              <w:autoSpaceDE w:val="0"/>
              <w:autoSpaceDN w:val="0"/>
              <w:adjustRightInd w:val="0"/>
              <w:spacing w:after="0" w:line="240" w:lineRule="auto"/>
              <w:ind w:right="-109"/>
              <w:jc w:val="center"/>
              <w:rPr>
                <w:rFonts w:ascii="Arial" w:hAnsi="Arial" w:cs="Arial"/>
                <w:sz w:val="24"/>
                <w:szCs w:val="24"/>
              </w:rPr>
            </w:pPr>
            <w:r w:rsidRPr="00AB654B">
              <w:rPr>
                <w:rFonts w:ascii="Arial" w:hAnsi="Arial" w:cs="Arial"/>
                <w:sz w:val="24"/>
                <w:szCs w:val="24"/>
              </w:rPr>
              <w:t>63.17 (379)</w:t>
            </w:r>
          </w:p>
        </w:tc>
        <w:tc>
          <w:tcPr>
            <w:tcW w:w="334" w:type="pct"/>
            <w:vAlign w:val="center"/>
          </w:tcPr>
          <w:p w:rsidR="003930FF" w:rsidRPr="00AB654B" w:rsidRDefault="003930FF" w:rsidP="00AF5699">
            <w:pPr>
              <w:widowControl w:val="0"/>
              <w:autoSpaceDE w:val="0"/>
              <w:autoSpaceDN w:val="0"/>
              <w:adjustRightInd w:val="0"/>
              <w:spacing w:after="0" w:line="240" w:lineRule="auto"/>
              <w:ind w:right="-109"/>
              <w:jc w:val="center"/>
              <w:rPr>
                <w:rFonts w:ascii="Arial" w:hAnsi="Arial" w:cs="Arial"/>
                <w:bCs/>
                <w:sz w:val="24"/>
                <w:szCs w:val="24"/>
              </w:rPr>
            </w:pPr>
            <w:r w:rsidRPr="00AB654B">
              <w:rPr>
                <w:rFonts w:ascii="Arial" w:hAnsi="Arial" w:cs="Arial"/>
                <w:bCs/>
                <w:sz w:val="24"/>
                <w:szCs w:val="24"/>
              </w:rPr>
              <w:t>**</w:t>
            </w:r>
          </w:p>
        </w:tc>
      </w:tr>
      <w:tr w:rsidR="003930FF" w:rsidRPr="00AB654B" w:rsidTr="003930FF">
        <w:trPr>
          <w:jc w:val="center"/>
        </w:trPr>
        <w:tc>
          <w:tcPr>
            <w:tcW w:w="326" w:type="pct"/>
            <w:tcBorders>
              <w:top w:val="single" w:sz="4" w:space="0" w:color="auto"/>
              <w:left w:val="single" w:sz="4" w:space="0" w:color="auto"/>
              <w:bottom w:val="single" w:sz="4" w:space="0" w:color="auto"/>
              <w:right w:val="single" w:sz="4" w:space="0" w:color="auto"/>
            </w:tcBorders>
            <w:vAlign w:val="center"/>
          </w:tcPr>
          <w:p w:rsidR="003930FF" w:rsidRPr="00AB654B" w:rsidRDefault="003930FF" w:rsidP="00AF5699">
            <w:pPr>
              <w:spacing w:after="0" w:line="240" w:lineRule="auto"/>
              <w:jc w:val="center"/>
              <w:rPr>
                <w:rFonts w:ascii="Arial" w:eastAsia="Calibri" w:hAnsi="Arial" w:cs="Arial"/>
                <w:bCs/>
                <w:sz w:val="24"/>
                <w:szCs w:val="24"/>
              </w:rPr>
            </w:pPr>
            <w:r w:rsidRPr="00AB654B">
              <w:rPr>
                <w:rFonts w:ascii="Arial" w:eastAsia="Calibri" w:hAnsi="Arial" w:cs="Arial"/>
                <w:bCs/>
                <w:sz w:val="24"/>
                <w:szCs w:val="24"/>
              </w:rPr>
              <w:t>2</w:t>
            </w:r>
          </w:p>
        </w:tc>
        <w:tc>
          <w:tcPr>
            <w:tcW w:w="2192" w:type="pct"/>
            <w:tcBorders>
              <w:top w:val="single" w:sz="4" w:space="0" w:color="auto"/>
              <w:left w:val="single" w:sz="4" w:space="0" w:color="auto"/>
              <w:bottom w:val="single" w:sz="4" w:space="0" w:color="auto"/>
              <w:right w:val="single" w:sz="4" w:space="0" w:color="auto"/>
            </w:tcBorders>
            <w:vAlign w:val="center"/>
          </w:tcPr>
          <w:p w:rsidR="003930FF" w:rsidRPr="00AB654B" w:rsidRDefault="003930FF" w:rsidP="00AF5699">
            <w:pPr>
              <w:spacing w:after="0" w:line="240" w:lineRule="auto"/>
              <w:rPr>
                <w:rFonts w:ascii="Arial" w:hAnsi="Arial" w:cs="Arial"/>
                <w:sz w:val="24"/>
                <w:szCs w:val="24"/>
              </w:rPr>
            </w:pPr>
            <w:r w:rsidRPr="00AB654B">
              <w:rPr>
                <w:rFonts w:ascii="Arial" w:hAnsi="Arial" w:cs="Arial"/>
                <w:sz w:val="24"/>
                <w:szCs w:val="24"/>
              </w:rPr>
              <w:t>Adding sanitizer into water</w:t>
            </w:r>
          </w:p>
        </w:tc>
        <w:tc>
          <w:tcPr>
            <w:tcW w:w="644" w:type="pct"/>
            <w:vAlign w:val="center"/>
          </w:tcPr>
          <w:p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10.83 (65)</w:t>
            </w:r>
          </w:p>
        </w:tc>
        <w:tc>
          <w:tcPr>
            <w:tcW w:w="824" w:type="pct"/>
            <w:vAlign w:val="center"/>
          </w:tcPr>
          <w:p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18.35 (110)</w:t>
            </w:r>
          </w:p>
        </w:tc>
        <w:tc>
          <w:tcPr>
            <w:tcW w:w="677" w:type="pct"/>
            <w:vAlign w:val="center"/>
          </w:tcPr>
          <w:p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70.82 (425)</w:t>
            </w:r>
          </w:p>
        </w:tc>
        <w:tc>
          <w:tcPr>
            <w:tcW w:w="334" w:type="pct"/>
            <w:vAlign w:val="center"/>
          </w:tcPr>
          <w:p w:rsidR="003930FF" w:rsidRPr="00AB654B" w:rsidRDefault="003930FF" w:rsidP="00AF5699">
            <w:pPr>
              <w:widowControl w:val="0"/>
              <w:autoSpaceDE w:val="0"/>
              <w:autoSpaceDN w:val="0"/>
              <w:adjustRightInd w:val="0"/>
              <w:spacing w:after="0" w:line="240" w:lineRule="auto"/>
              <w:jc w:val="center"/>
              <w:rPr>
                <w:rFonts w:ascii="Arial" w:hAnsi="Arial" w:cs="Arial"/>
                <w:bCs/>
                <w:sz w:val="24"/>
                <w:szCs w:val="24"/>
              </w:rPr>
            </w:pPr>
            <w:r w:rsidRPr="00AB654B">
              <w:rPr>
                <w:rFonts w:ascii="Arial" w:hAnsi="Arial" w:cs="Arial"/>
                <w:bCs/>
                <w:sz w:val="24"/>
                <w:szCs w:val="24"/>
              </w:rPr>
              <w:t>**</w:t>
            </w:r>
          </w:p>
        </w:tc>
      </w:tr>
      <w:tr w:rsidR="003930FF" w:rsidRPr="00AB654B" w:rsidTr="003930FF">
        <w:trPr>
          <w:jc w:val="center"/>
        </w:trPr>
        <w:tc>
          <w:tcPr>
            <w:tcW w:w="326" w:type="pct"/>
            <w:tcBorders>
              <w:top w:val="single" w:sz="4" w:space="0" w:color="auto"/>
              <w:left w:val="single" w:sz="4" w:space="0" w:color="auto"/>
              <w:bottom w:val="single" w:sz="4" w:space="0" w:color="auto"/>
              <w:right w:val="single" w:sz="4" w:space="0" w:color="auto"/>
            </w:tcBorders>
            <w:vAlign w:val="center"/>
          </w:tcPr>
          <w:p w:rsidR="003930FF" w:rsidRPr="00AB654B" w:rsidRDefault="003930FF" w:rsidP="00AF5699">
            <w:pPr>
              <w:spacing w:after="0" w:line="240" w:lineRule="auto"/>
              <w:jc w:val="center"/>
              <w:rPr>
                <w:rFonts w:ascii="Arial" w:eastAsia="Calibri" w:hAnsi="Arial" w:cs="Arial"/>
                <w:bCs/>
                <w:sz w:val="24"/>
                <w:szCs w:val="24"/>
              </w:rPr>
            </w:pPr>
            <w:r w:rsidRPr="00AB654B">
              <w:rPr>
                <w:rFonts w:ascii="Arial" w:eastAsia="Calibri" w:hAnsi="Arial" w:cs="Arial"/>
                <w:bCs/>
                <w:sz w:val="24"/>
                <w:szCs w:val="24"/>
              </w:rPr>
              <w:t>3</w:t>
            </w:r>
          </w:p>
        </w:tc>
        <w:tc>
          <w:tcPr>
            <w:tcW w:w="2192" w:type="pct"/>
            <w:tcBorders>
              <w:top w:val="single" w:sz="4" w:space="0" w:color="auto"/>
              <w:left w:val="single" w:sz="4" w:space="0" w:color="auto"/>
              <w:bottom w:val="single" w:sz="4" w:space="0" w:color="auto"/>
              <w:right w:val="single" w:sz="4" w:space="0" w:color="auto"/>
            </w:tcBorders>
            <w:vAlign w:val="center"/>
          </w:tcPr>
          <w:p w:rsidR="003930FF" w:rsidRPr="00AB654B" w:rsidRDefault="003930FF" w:rsidP="00AF5699">
            <w:pPr>
              <w:spacing w:after="0" w:line="240" w:lineRule="auto"/>
              <w:rPr>
                <w:rFonts w:ascii="Arial" w:hAnsi="Arial" w:cs="Arial"/>
                <w:sz w:val="24"/>
                <w:szCs w:val="24"/>
              </w:rPr>
            </w:pPr>
            <w:r w:rsidRPr="00AB654B">
              <w:rPr>
                <w:rFonts w:ascii="Arial" w:hAnsi="Arial" w:cs="Arial"/>
                <w:sz w:val="24"/>
                <w:szCs w:val="24"/>
              </w:rPr>
              <w:t>Adding turmeric into water</w:t>
            </w:r>
          </w:p>
        </w:tc>
        <w:tc>
          <w:tcPr>
            <w:tcW w:w="644" w:type="pct"/>
            <w:vAlign w:val="center"/>
          </w:tcPr>
          <w:p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20.50 (123)</w:t>
            </w:r>
          </w:p>
        </w:tc>
        <w:tc>
          <w:tcPr>
            <w:tcW w:w="824" w:type="pct"/>
            <w:vAlign w:val="center"/>
          </w:tcPr>
          <w:p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20.66 (124)</w:t>
            </w:r>
          </w:p>
        </w:tc>
        <w:tc>
          <w:tcPr>
            <w:tcW w:w="677" w:type="pct"/>
            <w:vAlign w:val="center"/>
          </w:tcPr>
          <w:p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58.84 (353)</w:t>
            </w:r>
          </w:p>
        </w:tc>
        <w:tc>
          <w:tcPr>
            <w:tcW w:w="334" w:type="pct"/>
            <w:vAlign w:val="center"/>
          </w:tcPr>
          <w:p w:rsidR="003930FF" w:rsidRPr="00AB654B" w:rsidRDefault="003930FF" w:rsidP="00AF5699">
            <w:pPr>
              <w:widowControl w:val="0"/>
              <w:autoSpaceDE w:val="0"/>
              <w:autoSpaceDN w:val="0"/>
              <w:adjustRightInd w:val="0"/>
              <w:spacing w:after="0" w:line="240" w:lineRule="auto"/>
              <w:jc w:val="center"/>
              <w:rPr>
                <w:rFonts w:ascii="Arial" w:hAnsi="Arial" w:cs="Arial"/>
                <w:bCs/>
                <w:sz w:val="24"/>
                <w:szCs w:val="24"/>
              </w:rPr>
            </w:pPr>
            <w:r w:rsidRPr="00AB654B">
              <w:rPr>
                <w:rFonts w:ascii="Arial" w:hAnsi="Arial" w:cs="Arial"/>
                <w:bCs/>
                <w:sz w:val="24"/>
                <w:szCs w:val="24"/>
              </w:rPr>
              <w:t>**</w:t>
            </w:r>
          </w:p>
        </w:tc>
      </w:tr>
      <w:tr w:rsidR="003930FF" w:rsidRPr="00AB654B" w:rsidTr="003930FF">
        <w:trPr>
          <w:trHeight w:val="323"/>
          <w:jc w:val="center"/>
        </w:trPr>
        <w:tc>
          <w:tcPr>
            <w:tcW w:w="326" w:type="pct"/>
            <w:tcBorders>
              <w:top w:val="single" w:sz="4" w:space="0" w:color="auto"/>
              <w:left w:val="single" w:sz="4" w:space="0" w:color="auto"/>
              <w:bottom w:val="single" w:sz="4" w:space="0" w:color="auto"/>
              <w:right w:val="single" w:sz="4" w:space="0" w:color="auto"/>
            </w:tcBorders>
            <w:vAlign w:val="center"/>
          </w:tcPr>
          <w:p w:rsidR="003930FF" w:rsidRPr="00AB654B" w:rsidRDefault="003930FF" w:rsidP="00AF5699">
            <w:pPr>
              <w:spacing w:after="0" w:line="240" w:lineRule="auto"/>
              <w:jc w:val="center"/>
              <w:rPr>
                <w:rFonts w:ascii="Arial" w:eastAsia="Calibri" w:hAnsi="Arial" w:cs="Arial"/>
                <w:bCs/>
                <w:sz w:val="24"/>
                <w:szCs w:val="24"/>
              </w:rPr>
            </w:pPr>
            <w:r w:rsidRPr="00AB654B">
              <w:rPr>
                <w:rFonts w:ascii="Arial" w:eastAsia="Calibri" w:hAnsi="Arial" w:cs="Arial"/>
                <w:bCs/>
                <w:sz w:val="24"/>
                <w:szCs w:val="24"/>
              </w:rPr>
              <w:t>4</w:t>
            </w:r>
          </w:p>
        </w:tc>
        <w:tc>
          <w:tcPr>
            <w:tcW w:w="2192" w:type="pct"/>
            <w:tcBorders>
              <w:top w:val="single" w:sz="4" w:space="0" w:color="auto"/>
              <w:left w:val="single" w:sz="4" w:space="0" w:color="auto"/>
              <w:bottom w:val="single" w:sz="4" w:space="0" w:color="auto"/>
              <w:right w:val="single" w:sz="4" w:space="0" w:color="auto"/>
            </w:tcBorders>
            <w:vAlign w:val="center"/>
          </w:tcPr>
          <w:p w:rsidR="003930FF" w:rsidRPr="00AB654B" w:rsidRDefault="003930FF" w:rsidP="00AF5699">
            <w:pPr>
              <w:spacing w:after="0" w:line="240" w:lineRule="auto"/>
              <w:rPr>
                <w:rFonts w:ascii="Arial" w:hAnsi="Arial" w:cs="Arial"/>
                <w:sz w:val="24"/>
                <w:szCs w:val="24"/>
              </w:rPr>
            </w:pPr>
            <w:r w:rsidRPr="00AB654B">
              <w:rPr>
                <w:rFonts w:ascii="Arial" w:hAnsi="Arial" w:cs="Arial"/>
                <w:sz w:val="24"/>
                <w:szCs w:val="24"/>
              </w:rPr>
              <w:t>Filtering and sieving</w:t>
            </w:r>
          </w:p>
        </w:tc>
        <w:tc>
          <w:tcPr>
            <w:tcW w:w="644" w:type="pct"/>
            <w:vAlign w:val="center"/>
          </w:tcPr>
          <w:p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12.33 (74)</w:t>
            </w:r>
          </w:p>
        </w:tc>
        <w:tc>
          <w:tcPr>
            <w:tcW w:w="824" w:type="pct"/>
            <w:vAlign w:val="center"/>
          </w:tcPr>
          <w:p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15.00 (90)</w:t>
            </w:r>
          </w:p>
        </w:tc>
        <w:tc>
          <w:tcPr>
            <w:tcW w:w="677" w:type="pct"/>
            <w:vAlign w:val="center"/>
          </w:tcPr>
          <w:p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72.67 (436)</w:t>
            </w:r>
          </w:p>
        </w:tc>
        <w:tc>
          <w:tcPr>
            <w:tcW w:w="334" w:type="pct"/>
            <w:vAlign w:val="center"/>
          </w:tcPr>
          <w:p w:rsidR="003930FF" w:rsidRPr="00AB654B" w:rsidRDefault="003930FF" w:rsidP="00AF5699">
            <w:pPr>
              <w:widowControl w:val="0"/>
              <w:autoSpaceDE w:val="0"/>
              <w:autoSpaceDN w:val="0"/>
              <w:adjustRightInd w:val="0"/>
              <w:spacing w:after="0" w:line="240" w:lineRule="auto"/>
              <w:jc w:val="center"/>
              <w:rPr>
                <w:rFonts w:ascii="Arial" w:hAnsi="Arial" w:cs="Arial"/>
                <w:bCs/>
                <w:sz w:val="24"/>
                <w:szCs w:val="24"/>
              </w:rPr>
            </w:pPr>
            <w:r w:rsidRPr="00AB654B">
              <w:rPr>
                <w:rFonts w:ascii="Arial" w:hAnsi="Arial" w:cs="Arial"/>
                <w:bCs/>
                <w:sz w:val="24"/>
                <w:szCs w:val="24"/>
              </w:rPr>
              <w:t>**</w:t>
            </w:r>
          </w:p>
        </w:tc>
      </w:tr>
      <w:tr w:rsidR="003930FF" w:rsidRPr="00AB654B" w:rsidTr="003930FF">
        <w:trPr>
          <w:trHeight w:val="296"/>
          <w:jc w:val="center"/>
        </w:trPr>
        <w:tc>
          <w:tcPr>
            <w:tcW w:w="326" w:type="pct"/>
            <w:tcBorders>
              <w:top w:val="single" w:sz="4" w:space="0" w:color="auto"/>
              <w:left w:val="single" w:sz="4" w:space="0" w:color="auto"/>
              <w:bottom w:val="single" w:sz="4" w:space="0" w:color="auto"/>
              <w:right w:val="single" w:sz="4" w:space="0" w:color="auto"/>
            </w:tcBorders>
            <w:vAlign w:val="center"/>
          </w:tcPr>
          <w:p w:rsidR="003930FF" w:rsidRPr="00AB654B" w:rsidRDefault="003930FF" w:rsidP="00AF5699">
            <w:pPr>
              <w:spacing w:after="0" w:line="240" w:lineRule="auto"/>
              <w:jc w:val="center"/>
              <w:rPr>
                <w:rFonts w:ascii="Arial" w:eastAsia="Calibri" w:hAnsi="Arial" w:cs="Arial"/>
                <w:bCs/>
                <w:sz w:val="24"/>
                <w:szCs w:val="24"/>
              </w:rPr>
            </w:pPr>
            <w:r w:rsidRPr="00AB654B">
              <w:rPr>
                <w:rFonts w:ascii="Arial" w:eastAsia="Calibri" w:hAnsi="Arial" w:cs="Arial"/>
                <w:bCs/>
                <w:sz w:val="24"/>
                <w:szCs w:val="24"/>
              </w:rPr>
              <w:t>5</w:t>
            </w:r>
          </w:p>
        </w:tc>
        <w:tc>
          <w:tcPr>
            <w:tcW w:w="2192" w:type="pct"/>
            <w:tcBorders>
              <w:top w:val="single" w:sz="4" w:space="0" w:color="auto"/>
              <w:left w:val="single" w:sz="4" w:space="0" w:color="auto"/>
              <w:bottom w:val="single" w:sz="4" w:space="0" w:color="auto"/>
              <w:right w:val="single" w:sz="4" w:space="0" w:color="auto"/>
            </w:tcBorders>
            <w:vAlign w:val="center"/>
          </w:tcPr>
          <w:p w:rsidR="003930FF" w:rsidRPr="00AB654B" w:rsidRDefault="003930FF" w:rsidP="00AF5699">
            <w:pPr>
              <w:spacing w:after="0" w:line="240" w:lineRule="auto"/>
              <w:rPr>
                <w:rFonts w:ascii="Arial" w:hAnsi="Arial" w:cs="Arial"/>
                <w:sz w:val="24"/>
                <w:szCs w:val="24"/>
              </w:rPr>
            </w:pPr>
            <w:r w:rsidRPr="00AB654B">
              <w:rPr>
                <w:rFonts w:ascii="Arial" w:hAnsi="Arial" w:cs="Arial"/>
                <w:sz w:val="24"/>
                <w:szCs w:val="24"/>
              </w:rPr>
              <w:t>Directly allowing to drink from river / lake/ pond</w:t>
            </w:r>
          </w:p>
        </w:tc>
        <w:tc>
          <w:tcPr>
            <w:tcW w:w="644" w:type="pct"/>
            <w:vAlign w:val="center"/>
          </w:tcPr>
          <w:p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64.16 (385)</w:t>
            </w:r>
          </w:p>
        </w:tc>
        <w:tc>
          <w:tcPr>
            <w:tcW w:w="824" w:type="pct"/>
            <w:vAlign w:val="center"/>
          </w:tcPr>
          <w:p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22.68 (136)</w:t>
            </w:r>
          </w:p>
        </w:tc>
        <w:tc>
          <w:tcPr>
            <w:tcW w:w="677" w:type="pct"/>
            <w:vAlign w:val="center"/>
          </w:tcPr>
          <w:p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13.66 (79)</w:t>
            </w:r>
          </w:p>
        </w:tc>
        <w:tc>
          <w:tcPr>
            <w:tcW w:w="334" w:type="pct"/>
            <w:vAlign w:val="center"/>
          </w:tcPr>
          <w:p w:rsidR="003930FF" w:rsidRPr="00AB654B" w:rsidRDefault="003930FF" w:rsidP="00AF5699">
            <w:pPr>
              <w:widowControl w:val="0"/>
              <w:autoSpaceDE w:val="0"/>
              <w:autoSpaceDN w:val="0"/>
              <w:adjustRightInd w:val="0"/>
              <w:spacing w:after="0" w:line="240" w:lineRule="auto"/>
              <w:jc w:val="center"/>
              <w:rPr>
                <w:rFonts w:ascii="Arial" w:hAnsi="Arial" w:cs="Arial"/>
                <w:bCs/>
                <w:sz w:val="24"/>
                <w:szCs w:val="24"/>
              </w:rPr>
            </w:pPr>
            <w:r w:rsidRPr="00AB654B">
              <w:rPr>
                <w:rFonts w:ascii="Arial" w:hAnsi="Arial" w:cs="Arial"/>
                <w:bCs/>
                <w:sz w:val="24"/>
                <w:szCs w:val="24"/>
              </w:rPr>
              <w:t>**</w:t>
            </w:r>
          </w:p>
        </w:tc>
      </w:tr>
      <w:tr w:rsidR="003930FF" w:rsidRPr="00AB654B" w:rsidTr="003930FF">
        <w:trPr>
          <w:trHeight w:val="449"/>
          <w:jc w:val="center"/>
        </w:trPr>
        <w:tc>
          <w:tcPr>
            <w:tcW w:w="326" w:type="pct"/>
            <w:tcBorders>
              <w:top w:val="single" w:sz="4" w:space="0" w:color="auto"/>
              <w:left w:val="single" w:sz="4" w:space="0" w:color="auto"/>
              <w:bottom w:val="single" w:sz="4" w:space="0" w:color="auto"/>
              <w:right w:val="single" w:sz="4" w:space="0" w:color="auto"/>
            </w:tcBorders>
            <w:vAlign w:val="center"/>
          </w:tcPr>
          <w:p w:rsidR="003930FF" w:rsidRPr="00AB654B" w:rsidRDefault="003930FF" w:rsidP="00AF5699">
            <w:pPr>
              <w:spacing w:after="0" w:line="240" w:lineRule="auto"/>
              <w:jc w:val="center"/>
              <w:rPr>
                <w:rFonts w:ascii="Arial" w:eastAsia="Calibri" w:hAnsi="Arial" w:cs="Arial"/>
                <w:bCs/>
                <w:sz w:val="24"/>
                <w:szCs w:val="24"/>
              </w:rPr>
            </w:pPr>
            <w:r w:rsidRPr="00AB654B">
              <w:rPr>
                <w:rFonts w:ascii="Arial" w:hAnsi="Arial" w:cs="Arial"/>
                <w:bCs/>
                <w:sz w:val="24"/>
                <w:szCs w:val="24"/>
              </w:rPr>
              <w:t>6</w:t>
            </w:r>
          </w:p>
        </w:tc>
        <w:tc>
          <w:tcPr>
            <w:tcW w:w="2192" w:type="pct"/>
            <w:tcBorders>
              <w:top w:val="single" w:sz="4" w:space="0" w:color="auto"/>
              <w:left w:val="single" w:sz="4" w:space="0" w:color="auto"/>
              <w:bottom w:val="single" w:sz="4" w:space="0" w:color="auto"/>
              <w:right w:val="single" w:sz="4" w:space="0" w:color="auto"/>
            </w:tcBorders>
            <w:vAlign w:val="center"/>
          </w:tcPr>
          <w:p w:rsidR="003930FF" w:rsidRPr="00AB654B" w:rsidRDefault="003930FF" w:rsidP="00AF5699">
            <w:pPr>
              <w:spacing w:after="0" w:line="240" w:lineRule="auto"/>
              <w:rPr>
                <w:rFonts w:ascii="Arial" w:hAnsi="Arial" w:cs="Arial"/>
                <w:sz w:val="24"/>
                <w:szCs w:val="24"/>
              </w:rPr>
            </w:pPr>
            <w:r w:rsidRPr="00AB654B">
              <w:rPr>
                <w:rFonts w:ascii="Arial" w:hAnsi="Arial" w:cs="Arial"/>
                <w:sz w:val="24"/>
                <w:szCs w:val="24"/>
              </w:rPr>
              <w:t>Protecting community water resources tanks/ ponds from flood</w:t>
            </w:r>
          </w:p>
        </w:tc>
        <w:tc>
          <w:tcPr>
            <w:tcW w:w="644" w:type="pct"/>
            <w:vAlign w:val="center"/>
          </w:tcPr>
          <w:p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5.33 (32)</w:t>
            </w:r>
          </w:p>
        </w:tc>
        <w:tc>
          <w:tcPr>
            <w:tcW w:w="824" w:type="pct"/>
            <w:vAlign w:val="center"/>
          </w:tcPr>
          <w:p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38.50 (231)</w:t>
            </w:r>
          </w:p>
        </w:tc>
        <w:tc>
          <w:tcPr>
            <w:tcW w:w="677" w:type="pct"/>
            <w:vAlign w:val="center"/>
          </w:tcPr>
          <w:p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56.17 (337)</w:t>
            </w:r>
          </w:p>
        </w:tc>
        <w:tc>
          <w:tcPr>
            <w:tcW w:w="334" w:type="pct"/>
            <w:vAlign w:val="center"/>
          </w:tcPr>
          <w:p w:rsidR="003930FF" w:rsidRPr="00AB654B" w:rsidRDefault="003930FF" w:rsidP="00AF5699">
            <w:pPr>
              <w:widowControl w:val="0"/>
              <w:autoSpaceDE w:val="0"/>
              <w:autoSpaceDN w:val="0"/>
              <w:adjustRightInd w:val="0"/>
              <w:spacing w:after="0" w:line="240" w:lineRule="auto"/>
              <w:jc w:val="center"/>
              <w:rPr>
                <w:rFonts w:ascii="Arial" w:hAnsi="Arial" w:cs="Arial"/>
                <w:bCs/>
                <w:sz w:val="24"/>
                <w:szCs w:val="24"/>
              </w:rPr>
            </w:pPr>
            <w:r w:rsidRPr="00AB654B">
              <w:rPr>
                <w:rFonts w:ascii="Arial" w:hAnsi="Arial" w:cs="Arial"/>
                <w:bCs/>
                <w:sz w:val="24"/>
                <w:szCs w:val="24"/>
              </w:rPr>
              <w:t>**</w:t>
            </w:r>
          </w:p>
        </w:tc>
      </w:tr>
      <w:tr w:rsidR="003930FF" w:rsidRPr="00AB654B" w:rsidTr="003930FF">
        <w:trPr>
          <w:trHeight w:val="332"/>
          <w:jc w:val="center"/>
        </w:trPr>
        <w:tc>
          <w:tcPr>
            <w:tcW w:w="326" w:type="pct"/>
            <w:tcBorders>
              <w:top w:val="single" w:sz="4" w:space="0" w:color="auto"/>
              <w:left w:val="single" w:sz="4" w:space="0" w:color="auto"/>
              <w:bottom w:val="single" w:sz="4" w:space="0" w:color="auto"/>
              <w:right w:val="single" w:sz="4" w:space="0" w:color="auto"/>
            </w:tcBorders>
            <w:vAlign w:val="center"/>
          </w:tcPr>
          <w:p w:rsidR="003930FF" w:rsidRPr="00AB654B" w:rsidRDefault="003930FF" w:rsidP="00AF5699">
            <w:pPr>
              <w:spacing w:after="0" w:line="240" w:lineRule="auto"/>
              <w:jc w:val="center"/>
              <w:rPr>
                <w:rFonts w:ascii="Arial" w:eastAsia="Calibri" w:hAnsi="Arial" w:cs="Arial"/>
                <w:bCs/>
                <w:sz w:val="24"/>
                <w:szCs w:val="24"/>
              </w:rPr>
            </w:pPr>
            <w:r w:rsidRPr="00AB654B">
              <w:rPr>
                <w:rFonts w:ascii="Arial" w:hAnsi="Arial" w:cs="Arial"/>
                <w:bCs/>
                <w:sz w:val="24"/>
                <w:szCs w:val="24"/>
              </w:rPr>
              <w:t>7</w:t>
            </w:r>
          </w:p>
        </w:tc>
        <w:tc>
          <w:tcPr>
            <w:tcW w:w="2192" w:type="pct"/>
            <w:tcBorders>
              <w:top w:val="single" w:sz="4" w:space="0" w:color="auto"/>
              <w:left w:val="single" w:sz="4" w:space="0" w:color="auto"/>
              <w:bottom w:val="single" w:sz="4" w:space="0" w:color="auto"/>
              <w:right w:val="single" w:sz="4" w:space="0" w:color="auto"/>
            </w:tcBorders>
            <w:vAlign w:val="center"/>
          </w:tcPr>
          <w:p w:rsidR="003930FF" w:rsidRPr="00AB654B" w:rsidRDefault="003930FF" w:rsidP="00AF5699">
            <w:pPr>
              <w:spacing w:after="0" w:line="240" w:lineRule="auto"/>
              <w:rPr>
                <w:rFonts w:ascii="Arial" w:hAnsi="Arial" w:cs="Arial"/>
                <w:sz w:val="24"/>
                <w:szCs w:val="24"/>
              </w:rPr>
            </w:pPr>
            <w:r w:rsidRPr="00AB654B">
              <w:rPr>
                <w:rFonts w:ascii="Arial" w:hAnsi="Arial" w:cs="Arial"/>
                <w:sz w:val="24"/>
                <w:szCs w:val="24"/>
              </w:rPr>
              <w:t xml:space="preserve">Harvesting and storing of rain water </w:t>
            </w:r>
          </w:p>
        </w:tc>
        <w:tc>
          <w:tcPr>
            <w:tcW w:w="644" w:type="pct"/>
            <w:vAlign w:val="center"/>
          </w:tcPr>
          <w:p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16.50 (99)</w:t>
            </w:r>
          </w:p>
        </w:tc>
        <w:tc>
          <w:tcPr>
            <w:tcW w:w="824" w:type="pct"/>
            <w:vAlign w:val="center"/>
          </w:tcPr>
          <w:p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37.17 (223)</w:t>
            </w:r>
          </w:p>
        </w:tc>
        <w:tc>
          <w:tcPr>
            <w:tcW w:w="677" w:type="pct"/>
            <w:vAlign w:val="center"/>
          </w:tcPr>
          <w:p w:rsidR="003930FF" w:rsidRPr="00AB654B" w:rsidRDefault="003930FF"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46.33 (278)</w:t>
            </w:r>
          </w:p>
        </w:tc>
        <w:tc>
          <w:tcPr>
            <w:tcW w:w="334" w:type="pct"/>
            <w:vAlign w:val="center"/>
          </w:tcPr>
          <w:p w:rsidR="003930FF" w:rsidRPr="00AB654B" w:rsidRDefault="003930FF" w:rsidP="00AF5699">
            <w:pPr>
              <w:widowControl w:val="0"/>
              <w:autoSpaceDE w:val="0"/>
              <w:autoSpaceDN w:val="0"/>
              <w:adjustRightInd w:val="0"/>
              <w:spacing w:after="0" w:line="240" w:lineRule="auto"/>
              <w:jc w:val="center"/>
              <w:rPr>
                <w:rFonts w:ascii="Arial" w:hAnsi="Arial" w:cs="Arial"/>
                <w:bCs/>
                <w:sz w:val="24"/>
                <w:szCs w:val="24"/>
              </w:rPr>
            </w:pPr>
            <w:r w:rsidRPr="00AB654B">
              <w:rPr>
                <w:rFonts w:ascii="Arial" w:hAnsi="Arial" w:cs="Arial"/>
                <w:bCs/>
                <w:sz w:val="24"/>
                <w:szCs w:val="24"/>
              </w:rPr>
              <w:t>**</w:t>
            </w:r>
          </w:p>
        </w:tc>
      </w:tr>
    </w:tbl>
    <w:p w:rsidR="003930FF" w:rsidRDefault="003930FF" w:rsidP="003930FF">
      <w:pPr>
        <w:spacing w:line="240" w:lineRule="auto"/>
        <w:rPr>
          <w:rFonts w:ascii="Arial" w:eastAsia="Calibri" w:hAnsi="Arial" w:cs="Arial"/>
          <w:sz w:val="24"/>
          <w:szCs w:val="24"/>
        </w:rPr>
      </w:pPr>
      <w:r w:rsidRPr="00AB654B">
        <w:rPr>
          <w:rFonts w:ascii="Arial" w:eastAsia="Calibri" w:hAnsi="Arial" w:cs="Arial"/>
          <w:sz w:val="24"/>
          <w:szCs w:val="24"/>
        </w:rPr>
        <w:t xml:space="preserve">** Significant (P&lt;0.01) </w:t>
      </w:r>
    </w:p>
    <w:p w:rsidR="00625E40" w:rsidRPr="00AB654B" w:rsidRDefault="00625E40" w:rsidP="00625E40">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Long-term mitigation measures such as protecting community water resources (tanks and ponds) from flooding and rainwater harvesting were less commonly adopted. Only 5.33% of respondents actively protected water sources</w:t>
      </w:r>
      <w:ins w:id="43" w:author="DELL" w:date="2025-09-29T23:57:00Z">
        <w:r w:rsidR="00990E85">
          <w:rPr>
            <w:rFonts w:ascii="Arial" w:hAnsi="Arial" w:cs="Arial"/>
            <w:sz w:val="24"/>
            <w:szCs w:val="24"/>
            <w:lang w:val="en-US" w:eastAsia="en-US"/>
          </w:rPr>
          <w:t xml:space="preserve"> (how??)</w:t>
        </w:r>
      </w:ins>
      <w:r w:rsidRPr="00AB654B">
        <w:rPr>
          <w:rFonts w:ascii="Arial" w:hAnsi="Arial" w:cs="Arial"/>
          <w:sz w:val="24"/>
          <w:szCs w:val="24"/>
          <w:lang w:val="en-US" w:eastAsia="en-US"/>
        </w:rPr>
        <w:t>, while 38.50% partially adopted the practice and 56.17% did not adopt it. Rainwater harvesting</w:t>
      </w:r>
      <w:ins w:id="44" w:author="DELL" w:date="2025-09-29T23:58:00Z">
        <w:r w:rsidR="00990E85">
          <w:rPr>
            <w:rFonts w:ascii="Arial" w:hAnsi="Arial" w:cs="Arial"/>
            <w:sz w:val="24"/>
            <w:szCs w:val="24"/>
            <w:lang w:val="en-US" w:eastAsia="en-US"/>
          </w:rPr>
          <w:t xml:space="preserve"> (please clarify</w:t>
        </w:r>
        <w:r w:rsidR="00990E85">
          <w:rPr>
            <w:rFonts w:ascii="Arial" w:hAnsi="Arial" w:cs="Arial"/>
            <w:sz w:val="24"/>
            <w:szCs w:val="24"/>
            <w:lang w:val="en-US" w:eastAsia="en-US"/>
          </w:rPr>
          <w:t>…</w:t>
        </w:r>
        <w:r w:rsidR="00990E85">
          <w:rPr>
            <w:rFonts w:ascii="Arial" w:hAnsi="Arial" w:cs="Arial"/>
            <w:sz w:val="24"/>
            <w:szCs w:val="24"/>
            <w:lang w:val="en-US" w:eastAsia="en-US"/>
          </w:rPr>
          <w:t>water harvesting in hmes or communjty resources)</w:t>
        </w:r>
      </w:ins>
      <w:r w:rsidRPr="00AB654B">
        <w:rPr>
          <w:rFonts w:ascii="Arial" w:hAnsi="Arial" w:cs="Arial"/>
          <w:sz w:val="24"/>
          <w:szCs w:val="24"/>
          <w:lang w:val="en-US" w:eastAsia="en-US"/>
        </w:rPr>
        <w:t xml:space="preserve"> was adopted by 16.50% of respondents, with 37.17% partially adopting and 46.33% not adopting the practice.Effective water management during floods necessitates proactive measures, including the protection of community water resources and the implementation of rainwater harvesting systems. However, only 5.33% of respondents engaged in protecting water sources, and 16.50% practiced rainwater harvesting. These findings align with previous studies emphasizing the need for community-level interventions and education to ensure safe drinking water for livestock during disasters</w:t>
      </w:r>
      <w:ins w:id="45" w:author="DELL" w:date="2025-09-30T00:00:00Z">
        <w:r w:rsidR="00D017AB">
          <w:rPr>
            <w:rFonts w:ascii="Arial" w:hAnsi="Arial" w:cs="Arial"/>
            <w:sz w:val="24"/>
            <w:szCs w:val="24"/>
            <w:lang w:val="en-US" w:eastAsia="en-US"/>
          </w:rPr>
          <w:t xml:space="preserve"> like floods</w:t>
        </w:r>
      </w:ins>
      <w:r w:rsidRPr="00AB654B">
        <w:rPr>
          <w:rFonts w:ascii="Arial" w:hAnsi="Arial" w:cs="Arial"/>
          <w:sz w:val="24"/>
          <w:szCs w:val="24"/>
          <w:lang w:val="en-US" w:eastAsia="en-US"/>
        </w:rPr>
        <w:t xml:space="preserve"> (Tamagnone</w:t>
      </w:r>
      <w:ins w:id="46" w:author="DELL" w:date="2025-09-30T00:00:00Z">
        <w:r w:rsidR="00D017AB">
          <w:rPr>
            <w:rFonts w:ascii="Arial" w:hAnsi="Arial" w:cs="Arial"/>
            <w:sz w:val="24"/>
            <w:szCs w:val="24"/>
            <w:lang w:val="en-US" w:eastAsia="en-US"/>
          </w:rPr>
          <w:t xml:space="preserve"> </w:t>
        </w:r>
      </w:ins>
      <w:r w:rsidRPr="00AB654B">
        <w:rPr>
          <w:rFonts w:ascii="Arial" w:hAnsi="Arial" w:cs="Arial"/>
          <w:i/>
          <w:iCs/>
          <w:sz w:val="24"/>
          <w:szCs w:val="24"/>
          <w:lang w:val="en-US" w:eastAsia="en-US"/>
        </w:rPr>
        <w:t>et al</w:t>
      </w:r>
      <w:r w:rsidRPr="00AB654B">
        <w:rPr>
          <w:rFonts w:ascii="Arial" w:hAnsi="Arial" w:cs="Arial"/>
          <w:sz w:val="24"/>
          <w:szCs w:val="24"/>
          <w:lang w:val="en-US" w:eastAsia="en-US"/>
        </w:rPr>
        <w:t>., 2020; Wuijts</w:t>
      </w:r>
      <w:ins w:id="47" w:author="DELL" w:date="2025-09-30T00:00:00Z">
        <w:r w:rsidR="00D017AB">
          <w:rPr>
            <w:rFonts w:ascii="Arial" w:hAnsi="Arial" w:cs="Arial"/>
            <w:sz w:val="24"/>
            <w:szCs w:val="24"/>
            <w:lang w:val="en-US" w:eastAsia="en-US"/>
          </w:rPr>
          <w:t xml:space="preserve"> </w:t>
        </w:r>
      </w:ins>
      <w:r w:rsidRPr="00AB654B">
        <w:rPr>
          <w:rFonts w:ascii="Arial" w:hAnsi="Arial" w:cs="Arial"/>
          <w:i/>
          <w:iCs/>
          <w:sz w:val="24"/>
          <w:szCs w:val="24"/>
          <w:lang w:val="en-US" w:eastAsia="en-US"/>
        </w:rPr>
        <w:t>et al</w:t>
      </w:r>
      <w:r w:rsidRPr="00AB654B">
        <w:rPr>
          <w:rFonts w:ascii="Arial" w:hAnsi="Arial" w:cs="Arial"/>
          <w:sz w:val="24"/>
          <w:szCs w:val="24"/>
          <w:lang w:val="en-US" w:eastAsia="en-US"/>
        </w:rPr>
        <w:t>., 2021).</w:t>
      </w:r>
    </w:p>
    <w:p w:rsidR="00625E40" w:rsidRDefault="00625E40" w:rsidP="003930FF">
      <w:pPr>
        <w:spacing w:line="240" w:lineRule="auto"/>
        <w:rPr>
          <w:rFonts w:ascii="Arial" w:hAnsi="Arial" w:cs="Arial"/>
          <w:b/>
          <w:bCs/>
          <w:sz w:val="24"/>
          <w:szCs w:val="24"/>
        </w:rPr>
      </w:pPr>
    </w:p>
    <w:p w:rsidR="00625E40" w:rsidRDefault="00625E40" w:rsidP="003930FF">
      <w:pPr>
        <w:spacing w:line="240" w:lineRule="auto"/>
        <w:rPr>
          <w:rFonts w:ascii="Arial" w:hAnsi="Arial" w:cs="Arial"/>
          <w:b/>
          <w:bCs/>
          <w:sz w:val="24"/>
          <w:szCs w:val="24"/>
        </w:rPr>
      </w:pPr>
    </w:p>
    <w:p w:rsidR="003930FF" w:rsidRDefault="003930FF" w:rsidP="003930FF">
      <w:pPr>
        <w:spacing w:line="240" w:lineRule="auto"/>
        <w:rPr>
          <w:rFonts w:ascii="Arial" w:hAnsi="Arial" w:cs="Arial"/>
          <w:b/>
          <w:bCs/>
          <w:sz w:val="24"/>
          <w:szCs w:val="24"/>
        </w:rPr>
      </w:pPr>
      <w:r w:rsidRPr="00AB654B">
        <w:rPr>
          <w:rFonts w:ascii="Arial" w:hAnsi="Arial" w:cs="Arial"/>
          <w:b/>
          <w:bCs/>
          <w:sz w:val="24"/>
          <w:szCs w:val="24"/>
        </w:rPr>
        <w:t xml:space="preserve">Figure 2. Level of adaption (%) of water management mitigation strategies by the </w:t>
      </w:r>
      <w:r w:rsidRPr="00AB654B">
        <w:rPr>
          <w:rFonts w:ascii="Arial" w:eastAsia="Calibri" w:hAnsi="Arial" w:cs="Arial"/>
          <w:b/>
          <w:bCs/>
          <w:sz w:val="24"/>
          <w:szCs w:val="24"/>
        </w:rPr>
        <w:t>livestock</w:t>
      </w:r>
      <w:r w:rsidRPr="00AB654B">
        <w:rPr>
          <w:rFonts w:ascii="Arial" w:hAnsi="Arial" w:cs="Arial"/>
          <w:b/>
          <w:bCs/>
          <w:sz w:val="24"/>
          <w:szCs w:val="24"/>
        </w:rPr>
        <w:t xml:space="preserve"> farmers</w:t>
      </w:r>
    </w:p>
    <w:p w:rsidR="00625E40" w:rsidRPr="00AB654B" w:rsidRDefault="00625E40" w:rsidP="003930FF">
      <w:pPr>
        <w:spacing w:line="240" w:lineRule="auto"/>
        <w:rPr>
          <w:rFonts w:ascii="Arial" w:eastAsia="Calibri" w:hAnsi="Arial" w:cs="Arial"/>
          <w:sz w:val="24"/>
          <w:szCs w:val="24"/>
        </w:rPr>
      </w:pPr>
      <w:r w:rsidRPr="00625E40">
        <w:rPr>
          <w:rFonts w:ascii="Arial" w:hAnsi="Arial" w:cs="Arial"/>
          <w:b/>
          <w:bCs/>
          <w:noProof/>
          <w:sz w:val="24"/>
          <w:szCs w:val="24"/>
          <w:lang w:val="en-US" w:eastAsia="en-US"/>
        </w:rPr>
        <w:lastRenderedPageBreak/>
        <w:drawing>
          <wp:inline distT="0" distB="0" distL="0" distR="0">
            <wp:extent cx="5731510" cy="3291437"/>
            <wp:effectExtent l="19050" t="0" r="21590" b="4213"/>
            <wp:docPr id="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90A0B" w:rsidRPr="00AB654B" w:rsidRDefault="00690A0B"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Chi-square analysis revealed that all seven practices showed statistically significant differences (p &lt; 0.01), indicating a predominant trend towards non-adoption. The high proportion of non-adoption across most strategies may be attributed to several factors including low socio-economic status, lack of awareness, and limited access to technical knowledge on flood-resilient livestock management.</w:t>
      </w:r>
    </w:p>
    <w:p w:rsidR="00145C9A" w:rsidRPr="00AB654B" w:rsidRDefault="00145C9A"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These findings are consistent with those of Mishra </w:t>
      </w:r>
      <w:r w:rsidRPr="00AB654B">
        <w:rPr>
          <w:rFonts w:ascii="Arial" w:hAnsi="Arial" w:cs="Arial"/>
          <w:i/>
          <w:iCs/>
          <w:sz w:val="24"/>
          <w:szCs w:val="24"/>
          <w:lang w:val="en-US" w:eastAsia="en-US"/>
        </w:rPr>
        <w:t>et al</w:t>
      </w:r>
      <w:r w:rsidRPr="00AB654B">
        <w:rPr>
          <w:rFonts w:ascii="Arial" w:hAnsi="Arial" w:cs="Arial"/>
          <w:sz w:val="24"/>
          <w:szCs w:val="24"/>
          <w:lang w:val="en-US" w:eastAsia="en-US"/>
        </w:rPr>
        <w:t xml:space="preserve">. (2017), who reported poor adoption of clean water practices during floods, leading to outbreaks of waterborne diseases among livestock. The low adoption of infrastructure-intensive practices, such as protecting community water resources and rainwater harvesting, can be explained by their cost-prohibitive nature, especially for landless and smallholder farmers. Furthermore, inadequate attention to providing clean drinking water during flood emergencies has been linked to significant economic losses due to livestock morbidity and mortality </w:t>
      </w:r>
      <w:r w:rsidRPr="00AB654B">
        <w:rPr>
          <w:rFonts w:ascii="Arial" w:hAnsi="Arial" w:cs="Arial"/>
          <w:sz w:val="24"/>
          <w:szCs w:val="24"/>
          <w:shd w:val="clear" w:color="auto" w:fill="FFFFFF" w:themeFill="background1"/>
          <w:lang w:val="en-US" w:eastAsia="en-US"/>
        </w:rPr>
        <w:t>(NDMA, 2021),</w:t>
      </w:r>
      <w:r w:rsidRPr="00AB654B">
        <w:rPr>
          <w:rFonts w:ascii="Arial" w:hAnsi="Arial" w:cs="Arial"/>
          <w:sz w:val="24"/>
          <w:szCs w:val="24"/>
          <w:lang w:val="en-US" w:eastAsia="en-US"/>
        </w:rPr>
        <w:t xml:space="preserve"> underscoring the need for proactive water resource management.</w:t>
      </w:r>
    </w:p>
    <w:p w:rsidR="00690A0B" w:rsidRPr="00AB654B" w:rsidRDefault="00690A0B" w:rsidP="00BE0129">
      <w:pPr>
        <w:spacing w:after="0" w:line="240" w:lineRule="auto"/>
        <w:outlineLvl w:val="3"/>
        <w:rPr>
          <w:rFonts w:ascii="Arial" w:hAnsi="Arial" w:cs="Arial"/>
          <w:bCs/>
          <w:i/>
          <w:sz w:val="24"/>
          <w:szCs w:val="24"/>
          <w:lang w:val="en-US" w:eastAsia="en-US"/>
        </w:rPr>
      </w:pPr>
      <w:r w:rsidRPr="00AB654B">
        <w:rPr>
          <w:rFonts w:ascii="Arial" w:hAnsi="Arial" w:cs="Arial"/>
          <w:bCs/>
          <w:i/>
          <w:sz w:val="24"/>
          <w:szCs w:val="24"/>
          <w:lang w:val="en-US" w:eastAsia="en-US"/>
        </w:rPr>
        <w:t>Breeding Management Strategies</w:t>
      </w:r>
    </w:p>
    <w:p w:rsidR="00690A0B" w:rsidRPr="00AB654B" w:rsidRDefault="00690A0B"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Breeding management practices adopted by farmers during flood disasters are </w:t>
      </w:r>
      <w:r w:rsidR="00145C9A" w:rsidRPr="00AB654B">
        <w:rPr>
          <w:rFonts w:ascii="Arial" w:hAnsi="Arial" w:cs="Arial"/>
          <w:sz w:val="24"/>
          <w:szCs w:val="24"/>
          <w:lang w:val="en-US" w:eastAsia="en-US"/>
        </w:rPr>
        <w:t>summarized</w:t>
      </w:r>
      <w:r w:rsidRPr="00AB654B">
        <w:rPr>
          <w:rFonts w:ascii="Arial" w:hAnsi="Arial" w:cs="Arial"/>
          <w:sz w:val="24"/>
          <w:szCs w:val="24"/>
          <w:lang w:val="en-US" w:eastAsia="en-US"/>
        </w:rPr>
        <w:t xml:space="preserve"> in Table 3</w:t>
      </w:r>
      <w:r w:rsidR="004E67BE" w:rsidRPr="00AB654B">
        <w:rPr>
          <w:rFonts w:ascii="Arial" w:hAnsi="Arial" w:cs="Arial"/>
          <w:sz w:val="24"/>
          <w:szCs w:val="24"/>
          <w:lang w:val="en-US" w:eastAsia="en-US"/>
        </w:rPr>
        <w:t xml:space="preserve"> and depicted in Figure 3</w:t>
      </w:r>
      <w:r w:rsidRPr="00AB654B">
        <w:rPr>
          <w:rFonts w:ascii="Arial" w:hAnsi="Arial" w:cs="Arial"/>
          <w:sz w:val="24"/>
          <w:szCs w:val="24"/>
          <w:lang w:val="en-US" w:eastAsia="en-US"/>
        </w:rPr>
        <w:t>. The results indicate that 65.33% of farmers chose to postpone breeding during flood periods, whereas 34.67% continued with breeding activities. Among those who bred their animals, 89.42% relied on artificial insemination (AI), while 10.58% used natural service within the village.</w:t>
      </w:r>
    </w:p>
    <w:p w:rsidR="00690A0B" w:rsidRPr="00AB654B" w:rsidRDefault="00690A0B" w:rsidP="00666B62">
      <w:pPr>
        <w:spacing w:after="100" w:afterAutospacing="1" w:line="240" w:lineRule="auto"/>
        <w:ind w:firstLine="720"/>
        <w:rPr>
          <w:rFonts w:ascii="Arial" w:hAnsi="Arial" w:cs="Arial"/>
          <w:sz w:val="24"/>
          <w:szCs w:val="24"/>
          <w:lang w:val="en-US" w:eastAsia="en-US"/>
        </w:rPr>
      </w:pPr>
      <w:r w:rsidRPr="00AB654B">
        <w:rPr>
          <w:rFonts w:ascii="Arial" w:hAnsi="Arial" w:cs="Arial"/>
          <w:sz w:val="24"/>
          <w:szCs w:val="24"/>
          <w:lang w:val="en-US" w:eastAsia="en-US"/>
        </w:rPr>
        <w:t>Chi-square analysis indicated that the postponement of breeding during floods was a highly significant practice (p &lt; 0.01). Among the methods employed, artificial insemination was significantly more prevalent (p &lt; 0.01) than natural service.</w:t>
      </w:r>
    </w:p>
    <w:p w:rsidR="00690A0B" w:rsidRDefault="00690A0B"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The tendency to postpone breeding during floods may be linked to farmers </w:t>
      </w:r>
      <w:r w:rsidR="00642A6D" w:rsidRPr="00AB654B">
        <w:rPr>
          <w:rFonts w:ascii="Arial" w:hAnsi="Arial" w:cs="Arial"/>
          <w:sz w:val="24"/>
          <w:szCs w:val="24"/>
          <w:lang w:val="en-US" w:eastAsia="en-US"/>
        </w:rPr>
        <w:t>prioritizing</w:t>
      </w:r>
      <w:r w:rsidRPr="00AB654B">
        <w:rPr>
          <w:rFonts w:ascii="Arial" w:hAnsi="Arial" w:cs="Arial"/>
          <w:sz w:val="24"/>
          <w:szCs w:val="24"/>
          <w:lang w:val="en-US" w:eastAsia="en-US"/>
        </w:rPr>
        <w:t xml:space="preserve"> immediate survival needs such as ensuring feed availability and relocating animals to safer areas. Moreover, several logistical challenges constrained breeding services during floods. These included reluctance to visit veterinary dispensaries for AI due to poor accessibility, and a shift in focus of Veterinary and Animal Husbandry </w:t>
      </w:r>
      <w:r w:rsidR="009F1CA5" w:rsidRPr="00AB654B">
        <w:rPr>
          <w:rFonts w:ascii="Arial" w:hAnsi="Arial" w:cs="Arial"/>
          <w:sz w:val="24"/>
          <w:szCs w:val="24"/>
          <w:lang w:val="en-US" w:eastAsia="en-US"/>
        </w:rPr>
        <w:t>D</w:t>
      </w:r>
      <w:r w:rsidRPr="00AB654B">
        <w:rPr>
          <w:rFonts w:ascii="Arial" w:hAnsi="Arial" w:cs="Arial"/>
          <w:sz w:val="24"/>
          <w:szCs w:val="24"/>
          <w:lang w:val="en-US" w:eastAsia="en-US"/>
        </w:rPr>
        <w:t xml:space="preserve">epartments towards emergency health care and </w:t>
      </w:r>
      <w:r w:rsidRPr="00AB654B">
        <w:rPr>
          <w:rFonts w:ascii="Arial" w:hAnsi="Arial" w:cs="Arial"/>
          <w:sz w:val="24"/>
          <w:szCs w:val="24"/>
          <w:lang w:val="en-US" w:eastAsia="en-US"/>
        </w:rPr>
        <w:lastRenderedPageBreak/>
        <w:t>relief distribution. Additionally, the unavailability of breeding bulls within reachable distances</w:t>
      </w:r>
      <w:r w:rsidR="009F1CA5" w:rsidRPr="00AB654B">
        <w:rPr>
          <w:rFonts w:ascii="Arial" w:hAnsi="Arial" w:cs="Arial"/>
          <w:sz w:val="24"/>
          <w:szCs w:val="24"/>
          <w:lang w:val="en-US" w:eastAsia="en-US"/>
        </w:rPr>
        <w:t xml:space="preserve">, </w:t>
      </w:r>
      <w:r w:rsidRPr="00AB654B">
        <w:rPr>
          <w:rFonts w:ascii="Arial" w:hAnsi="Arial" w:cs="Arial"/>
          <w:sz w:val="24"/>
          <w:szCs w:val="24"/>
          <w:lang w:val="en-US" w:eastAsia="en-US"/>
        </w:rPr>
        <w:t>many of which were also relocated</w:t>
      </w:r>
      <w:r w:rsidR="009F1CA5" w:rsidRPr="00AB654B">
        <w:rPr>
          <w:rFonts w:ascii="Arial" w:hAnsi="Arial" w:cs="Arial"/>
          <w:sz w:val="24"/>
          <w:szCs w:val="24"/>
          <w:lang w:val="en-US" w:eastAsia="en-US"/>
        </w:rPr>
        <w:t xml:space="preserve"> to safer places, </w:t>
      </w:r>
      <w:r w:rsidRPr="00AB654B">
        <w:rPr>
          <w:rFonts w:ascii="Arial" w:hAnsi="Arial" w:cs="Arial"/>
          <w:sz w:val="24"/>
          <w:szCs w:val="24"/>
          <w:lang w:val="en-US" w:eastAsia="en-US"/>
        </w:rPr>
        <w:t>further discouraged farmers from engaging in natural breeding practices during this period.</w:t>
      </w:r>
    </w:p>
    <w:p w:rsidR="00625E40" w:rsidRPr="00AB654B" w:rsidRDefault="00625E40" w:rsidP="00625E40">
      <w:pPr>
        <w:spacing w:line="240" w:lineRule="auto"/>
        <w:contextualSpacing/>
        <w:jc w:val="both"/>
        <w:rPr>
          <w:rFonts w:ascii="Arial" w:eastAsia="Calibri" w:hAnsi="Arial" w:cs="Arial"/>
          <w:b/>
          <w:bCs/>
          <w:sz w:val="24"/>
          <w:szCs w:val="24"/>
        </w:rPr>
      </w:pPr>
      <w:r w:rsidRPr="00AB654B">
        <w:rPr>
          <w:rFonts w:ascii="Arial" w:eastAsia="Calibri" w:hAnsi="Arial" w:cs="Arial"/>
          <w:b/>
          <w:bCs/>
          <w:sz w:val="24"/>
          <w:szCs w:val="24"/>
        </w:rPr>
        <w:t xml:space="preserve">Table 3. </w:t>
      </w:r>
      <w:r w:rsidRPr="00AB654B">
        <w:rPr>
          <w:rFonts w:ascii="Arial" w:hAnsi="Arial" w:cs="Arial"/>
          <w:b/>
          <w:bCs/>
          <w:sz w:val="24"/>
          <w:szCs w:val="24"/>
        </w:rPr>
        <w:t xml:space="preserve">Level of adoption (%) of breeding management strategies by </w:t>
      </w:r>
      <w:r w:rsidRPr="00AB654B">
        <w:rPr>
          <w:rFonts w:ascii="Arial" w:eastAsia="Calibri" w:hAnsi="Arial" w:cs="Arial"/>
          <w:b/>
          <w:bCs/>
          <w:sz w:val="24"/>
          <w:szCs w:val="24"/>
        </w:rPr>
        <w:t>livestock</w:t>
      </w:r>
      <w:r w:rsidRPr="00AB654B">
        <w:rPr>
          <w:rFonts w:ascii="Arial" w:hAnsi="Arial" w:cs="Arial"/>
          <w:b/>
          <w:bCs/>
          <w:sz w:val="24"/>
          <w:szCs w:val="24"/>
        </w:rPr>
        <w:t xml:space="preserve"> farmers to mitigate the effect of flood disaster</w:t>
      </w:r>
    </w:p>
    <w:tbl>
      <w:tblPr>
        <w:tblW w:w="7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2921"/>
        <w:gridCol w:w="1617"/>
        <w:gridCol w:w="1456"/>
        <w:gridCol w:w="526"/>
      </w:tblGrid>
      <w:tr w:rsidR="00625E40" w:rsidRPr="00AB654B" w:rsidTr="00AF5699">
        <w:trPr>
          <w:jc w:val="center"/>
        </w:trPr>
        <w:tc>
          <w:tcPr>
            <w:tcW w:w="709" w:type="dxa"/>
            <w:vMerge w:val="restart"/>
            <w:vAlign w:val="center"/>
          </w:tcPr>
          <w:p w:rsidR="00625E40" w:rsidRPr="00AB654B" w:rsidRDefault="00625E40" w:rsidP="00AF5699">
            <w:pPr>
              <w:spacing w:after="0" w:line="240" w:lineRule="auto"/>
              <w:rPr>
                <w:rFonts w:ascii="Arial" w:hAnsi="Arial" w:cs="Arial"/>
                <w:b/>
                <w:bCs/>
                <w:sz w:val="24"/>
                <w:szCs w:val="24"/>
              </w:rPr>
            </w:pPr>
            <w:r w:rsidRPr="00AB654B">
              <w:rPr>
                <w:rFonts w:ascii="Arial" w:hAnsi="Arial" w:cs="Arial"/>
                <w:b/>
                <w:bCs/>
                <w:sz w:val="24"/>
                <w:szCs w:val="24"/>
              </w:rPr>
              <w:t>Sl. No.</w:t>
            </w:r>
          </w:p>
        </w:tc>
        <w:tc>
          <w:tcPr>
            <w:tcW w:w="2932" w:type="dxa"/>
            <w:vMerge w:val="restart"/>
            <w:vAlign w:val="center"/>
          </w:tcPr>
          <w:p w:rsidR="00625E40" w:rsidRPr="00AB654B" w:rsidRDefault="00625E40" w:rsidP="00AF5699">
            <w:pPr>
              <w:widowControl w:val="0"/>
              <w:autoSpaceDE w:val="0"/>
              <w:autoSpaceDN w:val="0"/>
              <w:adjustRightInd w:val="0"/>
              <w:spacing w:after="0" w:line="240" w:lineRule="auto"/>
              <w:ind w:right="-131"/>
              <w:jc w:val="center"/>
              <w:rPr>
                <w:rFonts w:ascii="Arial" w:hAnsi="Arial" w:cs="Arial"/>
                <w:b/>
                <w:bCs/>
                <w:sz w:val="24"/>
                <w:szCs w:val="24"/>
              </w:rPr>
            </w:pPr>
            <w:r w:rsidRPr="00AB654B">
              <w:rPr>
                <w:rFonts w:ascii="Arial" w:eastAsia="Calibri" w:hAnsi="Arial" w:cs="Arial"/>
                <w:b/>
                <w:bCs/>
                <w:sz w:val="24"/>
                <w:szCs w:val="24"/>
              </w:rPr>
              <w:t>Practice</w:t>
            </w:r>
          </w:p>
        </w:tc>
        <w:tc>
          <w:tcPr>
            <w:tcW w:w="3587" w:type="dxa"/>
            <w:gridSpan w:val="3"/>
            <w:tcBorders>
              <w:right w:val="single" w:sz="4" w:space="0" w:color="auto"/>
            </w:tcBorders>
            <w:vAlign w:val="center"/>
          </w:tcPr>
          <w:p w:rsidR="00625E40" w:rsidRPr="00AB654B" w:rsidRDefault="00625E40" w:rsidP="00AF5699">
            <w:pPr>
              <w:spacing w:after="0" w:line="240" w:lineRule="auto"/>
              <w:jc w:val="center"/>
              <w:rPr>
                <w:rFonts w:ascii="Arial" w:hAnsi="Arial" w:cs="Arial"/>
                <w:b/>
                <w:bCs/>
                <w:sz w:val="24"/>
                <w:szCs w:val="24"/>
              </w:rPr>
            </w:pPr>
            <w:r w:rsidRPr="00AB654B">
              <w:rPr>
                <w:rFonts w:ascii="Arial" w:hAnsi="Arial" w:cs="Arial"/>
                <w:b/>
                <w:bCs/>
                <w:sz w:val="24"/>
                <w:szCs w:val="24"/>
              </w:rPr>
              <w:t xml:space="preserve">Level of adoption </w:t>
            </w:r>
          </w:p>
          <w:p w:rsidR="00625E40" w:rsidRPr="00AB654B" w:rsidRDefault="00625E40" w:rsidP="00AF5699">
            <w:pPr>
              <w:widowControl w:val="0"/>
              <w:autoSpaceDE w:val="0"/>
              <w:autoSpaceDN w:val="0"/>
              <w:adjustRightInd w:val="0"/>
              <w:spacing w:after="0" w:line="240" w:lineRule="auto"/>
              <w:ind w:right="40"/>
              <w:jc w:val="center"/>
              <w:rPr>
                <w:rFonts w:ascii="Arial" w:hAnsi="Arial" w:cs="Arial"/>
                <w:b/>
                <w:sz w:val="24"/>
                <w:szCs w:val="24"/>
              </w:rPr>
            </w:pPr>
            <w:r w:rsidRPr="00AB654B">
              <w:rPr>
                <w:rFonts w:ascii="Arial" w:hAnsi="Arial" w:cs="Arial"/>
                <w:b/>
                <w:bCs/>
                <w:sz w:val="24"/>
                <w:szCs w:val="24"/>
              </w:rPr>
              <w:t>Per cent (No.)</w:t>
            </w:r>
          </w:p>
        </w:tc>
      </w:tr>
      <w:tr w:rsidR="00625E40" w:rsidRPr="00AB654B" w:rsidTr="00AF5699">
        <w:trPr>
          <w:jc w:val="center"/>
        </w:trPr>
        <w:tc>
          <w:tcPr>
            <w:tcW w:w="709" w:type="dxa"/>
            <w:vMerge/>
            <w:vAlign w:val="center"/>
          </w:tcPr>
          <w:p w:rsidR="00625E40" w:rsidRPr="00AB654B" w:rsidRDefault="00625E40" w:rsidP="00AF5699">
            <w:pPr>
              <w:spacing w:after="0" w:line="240" w:lineRule="auto"/>
              <w:rPr>
                <w:rFonts w:ascii="Arial" w:hAnsi="Arial" w:cs="Arial"/>
                <w:b/>
                <w:bCs/>
                <w:sz w:val="24"/>
                <w:szCs w:val="24"/>
              </w:rPr>
            </w:pPr>
          </w:p>
        </w:tc>
        <w:tc>
          <w:tcPr>
            <w:tcW w:w="2932" w:type="dxa"/>
            <w:vMerge/>
            <w:vAlign w:val="center"/>
          </w:tcPr>
          <w:p w:rsidR="00625E40" w:rsidRPr="00AB654B" w:rsidRDefault="00625E40" w:rsidP="00AF5699">
            <w:pPr>
              <w:spacing w:after="0" w:line="240" w:lineRule="auto"/>
              <w:jc w:val="both"/>
              <w:rPr>
                <w:rFonts w:ascii="Arial" w:hAnsi="Arial" w:cs="Arial"/>
                <w:sz w:val="24"/>
                <w:szCs w:val="24"/>
              </w:rPr>
            </w:pPr>
          </w:p>
        </w:tc>
        <w:tc>
          <w:tcPr>
            <w:tcW w:w="1620" w:type="dxa"/>
            <w:vAlign w:val="center"/>
          </w:tcPr>
          <w:p w:rsidR="00625E40" w:rsidRPr="00AB654B" w:rsidRDefault="00625E40" w:rsidP="00AF5699">
            <w:pPr>
              <w:spacing w:after="0" w:line="240" w:lineRule="auto"/>
              <w:jc w:val="center"/>
              <w:rPr>
                <w:rFonts w:ascii="Arial" w:hAnsi="Arial" w:cs="Arial"/>
                <w:b/>
                <w:sz w:val="24"/>
                <w:szCs w:val="24"/>
              </w:rPr>
            </w:pPr>
            <w:r w:rsidRPr="00AB654B">
              <w:rPr>
                <w:rFonts w:ascii="Arial" w:hAnsi="Arial" w:cs="Arial"/>
                <w:b/>
                <w:sz w:val="24"/>
                <w:szCs w:val="24"/>
              </w:rPr>
              <w:t>Breeding followed</w:t>
            </w:r>
          </w:p>
        </w:tc>
        <w:tc>
          <w:tcPr>
            <w:tcW w:w="1440" w:type="dxa"/>
            <w:vAlign w:val="center"/>
          </w:tcPr>
          <w:p w:rsidR="00625E40" w:rsidRPr="00AB654B" w:rsidRDefault="00625E40" w:rsidP="00AF5699">
            <w:pPr>
              <w:spacing w:after="0" w:line="240" w:lineRule="auto"/>
              <w:jc w:val="center"/>
              <w:rPr>
                <w:rFonts w:ascii="Arial" w:hAnsi="Arial" w:cs="Arial"/>
                <w:b/>
                <w:sz w:val="24"/>
                <w:szCs w:val="24"/>
              </w:rPr>
            </w:pPr>
            <w:r w:rsidRPr="00AB654B">
              <w:rPr>
                <w:rFonts w:ascii="Arial" w:hAnsi="Arial" w:cs="Arial"/>
                <w:b/>
                <w:sz w:val="24"/>
                <w:szCs w:val="24"/>
              </w:rPr>
              <w:t>Postponed</w:t>
            </w:r>
          </w:p>
        </w:tc>
        <w:tc>
          <w:tcPr>
            <w:tcW w:w="527" w:type="dxa"/>
            <w:vAlign w:val="center"/>
          </w:tcPr>
          <w:p w:rsidR="00625E40" w:rsidRPr="00AB654B" w:rsidRDefault="00625E40" w:rsidP="00AF5699">
            <w:pPr>
              <w:spacing w:after="0" w:line="240" w:lineRule="auto"/>
              <w:jc w:val="center"/>
              <w:rPr>
                <w:rFonts w:ascii="Arial" w:hAnsi="Arial" w:cs="Arial"/>
                <w:b/>
                <w:sz w:val="24"/>
                <w:szCs w:val="24"/>
              </w:rPr>
            </w:pPr>
            <w:r w:rsidRPr="00AB654B">
              <w:rPr>
                <w:rFonts w:ascii="Arial" w:hAnsi="Arial" w:cs="Arial"/>
                <w:b/>
                <w:bCs/>
                <w:sz w:val="24"/>
                <w:szCs w:val="24"/>
              </w:rPr>
              <w:t>χ</w:t>
            </w:r>
            <w:r w:rsidRPr="00AB654B">
              <w:rPr>
                <w:rFonts w:ascii="Arial" w:hAnsi="Arial" w:cs="Arial"/>
                <w:b/>
                <w:bCs/>
                <w:sz w:val="24"/>
                <w:szCs w:val="24"/>
                <w:vertAlign w:val="superscript"/>
              </w:rPr>
              <w:t>2</w:t>
            </w:r>
          </w:p>
        </w:tc>
      </w:tr>
      <w:tr w:rsidR="00625E40" w:rsidRPr="00AB654B" w:rsidTr="00AF5699">
        <w:trPr>
          <w:trHeight w:val="212"/>
          <w:jc w:val="center"/>
        </w:trPr>
        <w:tc>
          <w:tcPr>
            <w:tcW w:w="709" w:type="dxa"/>
            <w:tcBorders>
              <w:top w:val="single" w:sz="4" w:space="0" w:color="auto"/>
              <w:left w:val="single" w:sz="4" w:space="0" w:color="auto"/>
              <w:bottom w:val="single" w:sz="4" w:space="0" w:color="auto"/>
              <w:right w:val="single" w:sz="4" w:space="0" w:color="auto"/>
            </w:tcBorders>
            <w:vAlign w:val="center"/>
          </w:tcPr>
          <w:p w:rsidR="00625E40" w:rsidRPr="00AB654B" w:rsidRDefault="00625E40" w:rsidP="00AF5699">
            <w:pPr>
              <w:spacing w:after="0" w:line="240" w:lineRule="auto"/>
              <w:rPr>
                <w:rFonts w:ascii="Arial" w:hAnsi="Arial" w:cs="Arial"/>
                <w:b/>
                <w:bCs/>
                <w:sz w:val="24"/>
                <w:szCs w:val="24"/>
              </w:rPr>
            </w:pPr>
            <w:r w:rsidRPr="00AB654B">
              <w:rPr>
                <w:rFonts w:ascii="Arial" w:hAnsi="Arial" w:cs="Arial"/>
                <w:b/>
                <w:bCs/>
                <w:sz w:val="24"/>
                <w:szCs w:val="24"/>
              </w:rPr>
              <w:t>1</w:t>
            </w:r>
          </w:p>
        </w:tc>
        <w:tc>
          <w:tcPr>
            <w:tcW w:w="2932" w:type="dxa"/>
            <w:tcBorders>
              <w:top w:val="single" w:sz="4" w:space="0" w:color="auto"/>
              <w:left w:val="single" w:sz="4" w:space="0" w:color="auto"/>
              <w:bottom w:val="single" w:sz="4" w:space="0" w:color="auto"/>
              <w:right w:val="single" w:sz="4" w:space="0" w:color="auto"/>
            </w:tcBorders>
            <w:vAlign w:val="center"/>
          </w:tcPr>
          <w:p w:rsidR="00625E40" w:rsidRPr="00AB654B" w:rsidRDefault="00625E40" w:rsidP="00AF5699">
            <w:pPr>
              <w:spacing w:after="0" w:line="240" w:lineRule="auto"/>
              <w:rPr>
                <w:rFonts w:ascii="Arial" w:hAnsi="Arial" w:cs="Arial"/>
                <w:sz w:val="24"/>
                <w:szCs w:val="24"/>
              </w:rPr>
            </w:pPr>
            <w:r w:rsidRPr="00AB654B">
              <w:rPr>
                <w:rFonts w:ascii="Arial" w:hAnsi="Arial" w:cs="Arial"/>
                <w:sz w:val="24"/>
                <w:szCs w:val="24"/>
              </w:rPr>
              <w:t>Postponement of breeding</w:t>
            </w:r>
          </w:p>
        </w:tc>
        <w:tc>
          <w:tcPr>
            <w:tcW w:w="1620" w:type="dxa"/>
            <w:vAlign w:val="center"/>
          </w:tcPr>
          <w:p w:rsidR="00625E40" w:rsidRPr="00AB654B" w:rsidRDefault="00625E40" w:rsidP="00AF5699">
            <w:pPr>
              <w:widowControl w:val="0"/>
              <w:autoSpaceDE w:val="0"/>
              <w:autoSpaceDN w:val="0"/>
              <w:adjustRightInd w:val="0"/>
              <w:spacing w:after="0" w:line="240" w:lineRule="auto"/>
              <w:ind w:right="-109"/>
              <w:jc w:val="center"/>
              <w:rPr>
                <w:rFonts w:ascii="Arial" w:hAnsi="Arial" w:cs="Arial"/>
                <w:sz w:val="24"/>
                <w:szCs w:val="24"/>
              </w:rPr>
            </w:pPr>
            <w:r w:rsidRPr="00AB654B">
              <w:rPr>
                <w:rFonts w:ascii="Arial" w:hAnsi="Arial" w:cs="Arial"/>
                <w:sz w:val="24"/>
                <w:szCs w:val="24"/>
              </w:rPr>
              <w:t>34.67 (208)</w:t>
            </w:r>
          </w:p>
        </w:tc>
        <w:tc>
          <w:tcPr>
            <w:tcW w:w="1440" w:type="dxa"/>
            <w:vAlign w:val="center"/>
          </w:tcPr>
          <w:p w:rsidR="00625E40" w:rsidRPr="00AB654B" w:rsidRDefault="00625E40" w:rsidP="00AF5699">
            <w:pPr>
              <w:widowControl w:val="0"/>
              <w:autoSpaceDE w:val="0"/>
              <w:autoSpaceDN w:val="0"/>
              <w:adjustRightInd w:val="0"/>
              <w:spacing w:after="0" w:line="240" w:lineRule="auto"/>
              <w:ind w:right="-109"/>
              <w:jc w:val="center"/>
              <w:rPr>
                <w:rFonts w:ascii="Arial" w:hAnsi="Arial" w:cs="Arial"/>
                <w:sz w:val="24"/>
                <w:szCs w:val="24"/>
              </w:rPr>
            </w:pPr>
            <w:r w:rsidRPr="00AB654B">
              <w:rPr>
                <w:rFonts w:ascii="Arial" w:hAnsi="Arial" w:cs="Arial"/>
                <w:sz w:val="24"/>
                <w:szCs w:val="24"/>
              </w:rPr>
              <w:t>65.33 (392)</w:t>
            </w:r>
          </w:p>
        </w:tc>
        <w:tc>
          <w:tcPr>
            <w:tcW w:w="527" w:type="dxa"/>
            <w:vAlign w:val="center"/>
          </w:tcPr>
          <w:p w:rsidR="00625E40" w:rsidRPr="00AB654B" w:rsidRDefault="00625E40" w:rsidP="00AF5699">
            <w:pPr>
              <w:widowControl w:val="0"/>
              <w:autoSpaceDE w:val="0"/>
              <w:autoSpaceDN w:val="0"/>
              <w:adjustRightInd w:val="0"/>
              <w:spacing w:after="0" w:line="240" w:lineRule="auto"/>
              <w:ind w:right="-109"/>
              <w:jc w:val="center"/>
              <w:rPr>
                <w:rFonts w:ascii="Arial" w:hAnsi="Arial" w:cs="Arial"/>
                <w:bCs/>
                <w:sz w:val="24"/>
                <w:szCs w:val="24"/>
              </w:rPr>
            </w:pPr>
            <w:r w:rsidRPr="00AB654B">
              <w:rPr>
                <w:rFonts w:ascii="Arial" w:hAnsi="Arial" w:cs="Arial"/>
                <w:bCs/>
                <w:sz w:val="24"/>
                <w:szCs w:val="24"/>
              </w:rPr>
              <w:t>**</w:t>
            </w:r>
          </w:p>
        </w:tc>
      </w:tr>
      <w:tr w:rsidR="00625E40" w:rsidRPr="00AB654B" w:rsidTr="00AF5699">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625E40" w:rsidRPr="00AB654B" w:rsidRDefault="00625E40" w:rsidP="00AF5699">
            <w:pPr>
              <w:spacing w:after="0" w:line="240" w:lineRule="auto"/>
              <w:rPr>
                <w:rFonts w:ascii="Arial" w:hAnsi="Arial" w:cs="Arial"/>
                <w:b/>
                <w:bCs/>
                <w:sz w:val="24"/>
                <w:szCs w:val="24"/>
              </w:rPr>
            </w:pPr>
            <w:r w:rsidRPr="00AB654B">
              <w:rPr>
                <w:rFonts w:ascii="Arial" w:hAnsi="Arial" w:cs="Arial"/>
                <w:b/>
                <w:bCs/>
                <w:sz w:val="24"/>
                <w:szCs w:val="24"/>
              </w:rPr>
              <w:t>2</w:t>
            </w:r>
          </w:p>
        </w:tc>
        <w:tc>
          <w:tcPr>
            <w:tcW w:w="2932" w:type="dxa"/>
            <w:tcBorders>
              <w:top w:val="single" w:sz="4" w:space="0" w:color="auto"/>
              <w:left w:val="single" w:sz="4" w:space="0" w:color="auto"/>
              <w:bottom w:val="single" w:sz="4" w:space="0" w:color="auto"/>
              <w:right w:val="single" w:sz="4" w:space="0" w:color="auto"/>
            </w:tcBorders>
            <w:vAlign w:val="center"/>
          </w:tcPr>
          <w:p w:rsidR="00625E40" w:rsidRPr="00AB654B" w:rsidRDefault="00625E40" w:rsidP="00AF5699">
            <w:pPr>
              <w:spacing w:after="0" w:line="240" w:lineRule="auto"/>
              <w:rPr>
                <w:rFonts w:ascii="Arial" w:hAnsi="Arial" w:cs="Arial"/>
                <w:sz w:val="24"/>
                <w:szCs w:val="24"/>
              </w:rPr>
            </w:pPr>
            <w:r w:rsidRPr="00AB654B">
              <w:rPr>
                <w:rFonts w:ascii="Arial" w:hAnsi="Arial" w:cs="Arial"/>
                <w:sz w:val="24"/>
                <w:szCs w:val="24"/>
              </w:rPr>
              <w:t xml:space="preserve">Artificial insemination done </w:t>
            </w:r>
          </w:p>
        </w:tc>
        <w:tc>
          <w:tcPr>
            <w:tcW w:w="1620" w:type="dxa"/>
            <w:vAlign w:val="center"/>
          </w:tcPr>
          <w:p w:rsidR="00625E40" w:rsidRPr="00AB654B" w:rsidRDefault="00625E40"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89.42 (186)</w:t>
            </w:r>
          </w:p>
        </w:tc>
        <w:tc>
          <w:tcPr>
            <w:tcW w:w="1440" w:type="dxa"/>
            <w:vAlign w:val="center"/>
          </w:tcPr>
          <w:p w:rsidR="00625E40" w:rsidRPr="00AB654B" w:rsidRDefault="00625E40" w:rsidP="00AF5699">
            <w:pPr>
              <w:widowControl w:val="0"/>
              <w:autoSpaceDE w:val="0"/>
              <w:autoSpaceDN w:val="0"/>
              <w:adjustRightInd w:val="0"/>
              <w:spacing w:after="0" w:line="240" w:lineRule="auto"/>
              <w:jc w:val="center"/>
              <w:rPr>
                <w:rFonts w:ascii="Arial" w:hAnsi="Arial" w:cs="Arial"/>
                <w:bCs/>
                <w:sz w:val="24"/>
                <w:szCs w:val="24"/>
              </w:rPr>
            </w:pPr>
            <w:r w:rsidRPr="00AB654B">
              <w:rPr>
                <w:rFonts w:ascii="Arial" w:hAnsi="Arial" w:cs="Arial"/>
                <w:sz w:val="24"/>
                <w:szCs w:val="24"/>
              </w:rPr>
              <w:t>0</w:t>
            </w:r>
          </w:p>
        </w:tc>
        <w:tc>
          <w:tcPr>
            <w:tcW w:w="527" w:type="dxa"/>
            <w:vAlign w:val="center"/>
          </w:tcPr>
          <w:p w:rsidR="00625E40" w:rsidRPr="00AB654B" w:rsidRDefault="00625E40" w:rsidP="00AF5699">
            <w:pPr>
              <w:widowControl w:val="0"/>
              <w:autoSpaceDE w:val="0"/>
              <w:autoSpaceDN w:val="0"/>
              <w:adjustRightInd w:val="0"/>
              <w:spacing w:after="0" w:line="240" w:lineRule="auto"/>
              <w:jc w:val="center"/>
              <w:rPr>
                <w:rFonts w:ascii="Arial" w:hAnsi="Arial" w:cs="Arial"/>
                <w:bCs/>
                <w:sz w:val="24"/>
                <w:szCs w:val="24"/>
              </w:rPr>
            </w:pPr>
            <w:r w:rsidRPr="00AB654B">
              <w:rPr>
                <w:rFonts w:ascii="Arial" w:hAnsi="Arial" w:cs="Arial"/>
                <w:bCs/>
                <w:sz w:val="24"/>
                <w:szCs w:val="24"/>
              </w:rPr>
              <w:t>-</w:t>
            </w:r>
          </w:p>
        </w:tc>
      </w:tr>
      <w:tr w:rsidR="00625E40" w:rsidRPr="00AB654B" w:rsidTr="00AF5699">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625E40" w:rsidRPr="00AB654B" w:rsidRDefault="00625E40" w:rsidP="00AF5699">
            <w:pPr>
              <w:spacing w:after="0" w:line="240" w:lineRule="auto"/>
              <w:rPr>
                <w:rFonts w:ascii="Arial" w:hAnsi="Arial" w:cs="Arial"/>
                <w:b/>
                <w:bCs/>
                <w:sz w:val="24"/>
                <w:szCs w:val="24"/>
              </w:rPr>
            </w:pPr>
            <w:r w:rsidRPr="00AB654B">
              <w:rPr>
                <w:rFonts w:ascii="Arial" w:hAnsi="Arial" w:cs="Arial"/>
                <w:b/>
                <w:bCs/>
                <w:sz w:val="24"/>
                <w:szCs w:val="24"/>
              </w:rPr>
              <w:t>3</w:t>
            </w:r>
          </w:p>
        </w:tc>
        <w:tc>
          <w:tcPr>
            <w:tcW w:w="2932" w:type="dxa"/>
            <w:tcBorders>
              <w:top w:val="single" w:sz="4" w:space="0" w:color="auto"/>
              <w:left w:val="single" w:sz="4" w:space="0" w:color="auto"/>
              <w:bottom w:val="single" w:sz="4" w:space="0" w:color="auto"/>
              <w:right w:val="single" w:sz="4" w:space="0" w:color="auto"/>
            </w:tcBorders>
            <w:vAlign w:val="center"/>
          </w:tcPr>
          <w:p w:rsidR="00625E40" w:rsidRPr="00AB654B" w:rsidRDefault="00625E40" w:rsidP="00AF5699">
            <w:pPr>
              <w:spacing w:after="0" w:line="240" w:lineRule="auto"/>
              <w:rPr>
                <w:rFonts w:ascii="Arial" w:hAnsi="Arial" w:cs="Arial"/>
                <w:sz w:val="24"/>
                <w:szCs w:val="24"/>
              </w:rPr>
            </w:pPr>
            <w:r w:rsidRPr="00AB654B">
              <w:rPr>
                <w:rFonts w:ascii="Arial" w:hAnsi="Arial" w:cs="Arial"/>
                <w:sz w:val="24"/>
                <w:szCs w:val="24"/>
              </w:rPr>
              <w:t>Natural service done.</w:t>
            </w:r>
          </w:p>
        </w:tc>
        <w:tc>
          <w:tcPr>
            <w:tcW w:w="1620" w:type="dxa"/>
            <w:vAlign w:val="center"/>
          </w:tcPr>
          <w:p w:rsidR="00625E40" w:rsidRPr="00AB654B" w:rsidRDefault="00625E40"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10.58 (22)</w:t>
            </w:r>
          </w:p>
        </w:tc>
        <w:tc>
          <w:tcPr>
            <w:tcW w:w="1440" w:type="dxa"/>
            <w:vAlign w:val="center"/>
          </w:tcPr>
          <w:p w:rsidR="00625E40" w:rsidRPr="00AB654B" w:rsidRDefault="00625E40"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0</w:t>
            </w:r>
          </w:p>
        </w:tc>
        <w:tc>
          <w:tcPr>
            <w:tcW w:w="527" w:type="dxa"/>
            <w:vAlign w:val="center"/>
          </w:tcPr>
          <w:p w:rsidR="00625E40" w:rsidRPr="00AB654B" w:rsidRDefault="00625E40" w:rsidP="00AF5699">
            <w:pPr>
              <w:widowControl w:val="0"/>
              <w:autoSpaceDE w:val="0"/>
              <w:autoSpaceDN w:val="0"/>
              <w:adjustRightInd w:val="0"/>
              <w:spacing w:after="0" w:line="240" w:lineRule="auto"/>
              <w:jc w:val="center"/>
              <w:rPr>
                <w:rFonts w:ascii="Arial" w:hAnsi="Arial" w:cs="Arial"/>
                <w:bCs/>
                <w:sz w:val="24"/>
                <w:szCs w:val="24"/>
              </w:rPr>
            </w:pPr>
            <w:r w:rsidRPr="00AB654B">
              <w:rPr>
                <w:rFonts w:ascii="Arial" w:hAnsi="Arial" w:cs="Arial"/>
                <w:bCs/>
                <w:sz w:val="24"/>
                <w:szCs w:val="24"/>
              </w:rPr>
              <w:t>-</w:t>
            </w:r>
          </w:p>
        </w:tc>
      </w:tr>
    </w:tbl>
    <w:p w:rsidR="00625E40" w:rsidRPr="00AB654B" w:rsidRDefault="00E5419F" w:rsidP="00625E40">
      <w:pPr>
        <w:spacing w:line="240" w:lineRule="auto"/>
        <w:rPr>
          <w:rFonts w:ascii="Arial" w:eastAsia="Calibri" w:hAnsi="Arial" w:cs="Arial"/>
          <w:sz w:val="24"/>
          <w:szCs w:val="24"/>
        </w:rPr>
      </w:pPr>
      <w:r>
        <w:rPr>
          <w:rFonts w:ascii="Arial" w:eastAsia="Calibri" w:hAnsi="Arial" w:cs="Arial"/>
          <w:sz w:val="24"/>
          <w:szCs w:val="24"/>
        </w:rPr>
        <w:tab/>
      </w:r>
      <w:r w:rsidR="00625E40" w:rsidRPr="00AB654B">
        <w:rPr>
          <w:rFonts w:ascii="Arial" w:eastAsia="Calibri" w:hAnsi="Arial" w:cs="Arial"/>
          <w:sz w:val="24"/>
          <w:szCs w:val="24"/>
        </w:rPr>
        <w:t xml:space="preserve">** Significant (P&lt;0.01) </w:t>
      </w:r>
    </w:p>
    <w:p w:rsidR="00625E40" w:rsidRDefault="00A354F2" w:rsidP="00BE0129">
      <w:pPr>
        <w:spacing w:after="0" w:line="240" w:lineRule="auto"/>
        <w:ind w:firstLine="720"/>
        <w:jc w:val="both"/>
        <w:rPr>
          <w:rFonts w:ascii="Arial" w:hAnsi="Arial" w:cs="Arial"/>
          <w:b/>
          <w:bCs/>
          <w:sz w:val="24"/>
          <w:szCs w:val="24"/>
        </w:rPr>
      </w:pPr>
      <w:r w:rsidRPr="00A354F2">
        <w:rPr>
          <w:rFonts w:ascii="Arial" w:hAnsi="Arial" w:cs="Arial"/>
          <w:b/>
          <w:bCs/>
          <w:sz w:val="24"/>
          <w:szCs w:val="24"/>
        </w:rPr>
        <w:t xml:space="preserve">Figure 3. Per cent of adoption of breeding management mitigation strategies by </w:t>
      </w:r>
      <w:r w:rsidRPr="00A354F2">
        <w:rPr>
          <w:rFonts w:ascii="Arial" w:eastAsia="Calibri" w:hAnsi="Arial" w:cs="Arial"/>
          <w:b/>
          <w:bCs/>
          <w:sz w:val="24"/>
          <w:szCs w:val="24"/>
        </w:rPr>
        <w:t>Livestock</w:t>
      </w:r>
      <w:r w:rsidRPr="00A354F2">
        <w:rPr>
          <w:rFonts w:ascii="Arial" w:hAnsi="Arial" w:cs="Arial"/>
          <w:b/>
          <w:bCs/>
          <w:sz w:val="24"/>
          <w:szCs w:val="24"/>
        </w:rPr>
        <w:t xml:space="preserve"> farmers</w:t>
      </w:r>
    </w:p>
    <w:p w:rsidR="00A354F2" w:rsidRPr="00AB654B" w:rsidRDefault="00A354F2" w:rsidP="00BE0129">
      <w:pPr>
        <w:spacing w:after="0" w:line="240" w:lineRule="auto"/>
        <w:ind w:firstLine="720"/>
        <w:jc w:val="both"/>
        <w:rPr>
          <w:rFonts w:ascii="Arial" w:hAnsi="Arial" w:cs="Arial"/>
          <w:sz w:val="24"/>
          <w:szCs w:val="24"/>
          <w:lang w:val="en-US" w:eastAsia="en-US"/>
        </w:rPr>
      </w:pPr>
      <w:r w:rsidRPr="00A354F2">
        <w:rPr>
          <w:rFonts w:ascii="Arial" w:hAnsi="Arial" w:cs="Arial"/>
          <w:noProof/>
          <w:sz w:val="24"/>
          <w:szCs w:val="24"/>
          <w:lang w:val="en-US" w:eastAsia="en-US"/>
        </w:rPr>
        <w:drawing>
          <wp:inline distT="0" distB="0" distL="0" distR="0">
            <wp:extent cx="4572000" cy="2333625"/>
            <wp:effectExtent l="19050" t="0" r="1905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354F2" w:rsidRDefault="00A354F2" w:rsidP="00BE0129">
      <w:pPr>
        <w:spacing w:after="0" w:line="240" w:lineRule="auto"/>
        <w:ind w:firstLine="720"/>
        <w:jc w:val="both"/>
        <w:rPr>
          <w:rFonts w:ascii="Arial" w:hAnsi="Arial" w:cs="Arial"/>
          <w:sz w:val="24"/>
          <w:szCs w:val="24"/>
          <w:lang w:val="en-US" w:eastAsia="en-US"/>
        </w:rPr>
      </w:pPr>
    </w:p>
    <w:p w:rsidR="00EB0CEA" w:rsidRPr="00AB654B" w:rsidRDefault="00690A0B"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These constraints collectively influenced the breeding decisions of livestock farmers in the surveyed flood-prone blocks of Cuddalore district, reinforcing the need for better integration of breeding services in disaster preparedness plans.</w:t>
      </w:r>
      <w:r w:rsidR="00EB0CEA" w:rsidRPr="00AB654B">
        <w:rPr>
          <w:rFonts w:ascii="Arial" w:hAnsi="Arial" w:cs="Arial"/>
          <w:sz w:val="24"/>
          <w:szCs w:val="24"/>
          <w:lang w:val="en-US" w:eastAsia="en-US"/>
        </w:rPr>
        <w:t xml:space="preserve">The postponement of breeding during flood disasters was a common strategy, with 65.33% of farmers delaying breeding activities. Among those who continued breeding, 89.42% utilized artificial insemination (AI), while 10.58% relied on natural services. The preference for AI may be attributed to its controlled environment and reduced risk of disease transmission. However, the overall reduction in breeding activities reflects concerns over animal health and resource constraints during floods. Previous research underscores the importance of maintaining breeding programs during disasters to ensure herd sustainability. Implementing mobile AI services and establishing breeding centers in flood-prone areas can mitigate the disruption of breeding activities </w:t>
      </w:r>
      <w:r w:rsidR="00E64659" w:rsidRPr="00AB654B">
        <w:rPr>
          <w:rFonts w:ascii="Arial" w:hAnsi="Arial" w:cs="Arial"/>
          <w:sz w:val="24"/>
          <w:szCs w:val="24"/>
          <w:lang w:val="en-US" w:eastAsia="en-US"/>
        </w:rPr>
        <w:t>(NAAS, 2019)</w:t>
      </w:r>
      <w:r w:rsidR="00EB0CEA" w:rsidRPr="00AB654B">
        <w:rPr>
          <w:rFonts w:ascii="Arial" w:hAnsi="Arial" w:cs="Arial"/>
          <w:sz w:val="24"/>
          <w:szCs w:val="24"/>
          <w:lang w:val="en-US" w:eastAsia="en-US"/>
        </w:rPr>
        <w:t>.</w:t>
      </w:r>
    </w:p>
    <w:p w:rsidR="00A354F2" w:rsidRDefault="00A354F2" w:rsidP="00BE0129">
      <w:pPr>
        <w:spacing w:after="0" w:line="240" w:lineRule="auto"/>
        <w:outlineLvl w:val="2"/>
        <w:rPr>
          <w:rFonts w:ascii="Arial" w:hAnsi="Arial" w:cs="Arial"/>
          <w:bCs/>
          <w:i/>
          <w:sz w:val="24"/>
          <w:szCs w:val="24"/>
          <w:lang w:val="en-US" w:eastAsia="en-US"/>
        </w:rPr>
      </w:pPr>
    </w:p>
    <w:p w:rsidR="00A354F2" w:rsidRDefault="00A354F2" w:rsidP="00BE0129">
      <w:pPr>
        <w:spacing w:after="0" w:line="240" w:lineRule="auto"/>
        <w:outlineLvl w:val="2"/>
        <w:rPr>
          <w:rFonts w:ascii="Arial" w:hAnsi="Arial" w:cs="Arial"/>
          <w:bCs/>
          <w:i/>
          <w:sz w:val="24"/>
          <w:szCs w:val="24"/>
          <w:lang w:val="en-US" w:eastAsia="en-US"/>
        </w:rPr>
      </w:pPr>
    </w:p>
    <w:p w:rsidR="009F1CA5" w:rsidRPr="00AB654B" w:rsidRDefault="009F1CA5" w:rsidP="00BE0129">
      <w:pPr>
        <w:spacing w:after="0" w:line="240" w:lineRule="auto"/>
        <w:outlineLvl w:val="2"/>
        <w:rPr>
          <w:rFonts w:ascii="Arial" w:hAnsi="Arial" w:cs="Arial"/>
          <w:bCs/>
          <w:i/>
          <w:sz w:val="24"/>
          <w:szCs w:val="24"/>
          <w:lang w:val="en-US" w:eastAsia="en-US"/>
        </w:rPr>
      </w:pPr>
      <w:r w:rsidRPr="00AB654B">
        <w:rPr>
          <w:rFonts w:ascii="Arial" w:hAnsi="Arial" w:cs="Arial"/>
          <w:bCs/>
          <w:i/>
          <w:sz w:val="24"/>
          <w:szCs w:val="24"/>
          <w:lang w:val="en-US" w:eastAsia="en-US"/>
        </w:rPr>
        <w:t>Health Management Strategies</w:t>
      </w:r>
    </w:p>
    <w:p w:rsidR="009F1CA5" w:rsidRDefault="009F1CA5"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The adoption levels of various health management practices followed by livestock farmers during flood disasters are presented in Table 4 and Figure </w:t>
      </w:r>
      <w:r w:rsidR="004E67BE" w:rsidRPr="00AB654B">
        <w:rPr>
          <w:rFonts w:ascii="Arial" w:hAnsi="Arial" w:cs="Arial"/>
          <w:sz w:val="24"/>
          <w:szCs w:val="24"/>
          <w:lang w:val="en-US" w:eastAsia="en-US"/>
        </w:rPr>
        <w:t>4</w:t>
      </w:r>
      <w:r w:rsidRPr="00AB654B">
        <w:rPr>
          <w:rFonts w:ascii="Arial" w:hAnsi="Arial" w:cs="Arial"/>
          <w:sz w:val="24"/>
          <w:szCs w:val="24"/>
          <w:lang w:val="en-US" w:eastAsia="en-US"/>
        </w:rPr>
        <w:t xml:space="preserve">. </w:t>
      </w:r>
      <w:r w:rsidRPr="00AB654B">
        <w:rPr>
          <w:rFonts w:ascii="Arial" w:hAnsi="Arial" w:cs="Arial"/>
          <w:sz w:val="24"/>
          <w:szCs w:val="24"/>
        </w:rPr>
        <w:t xml:space="preserve">The </w:t>
      </w:r>
      <w:r w:rsidRPr="00AB654B">
        <w:rPr>
          <w:rFonts w:ascii="Arial" w:hAnsi="Arial" w:cs="Arial"/>
          <w:sz w:val="24"/>
          <w:szCs w:val="24"/>
        </w:rPr>
        <w:lastRenderedPageBreak/>
        <w:t>results indicate</w:t>
      </w:r>
      <w:r w:rsidR="004E2A59" w:rsidRPr="00AB654B">
        <w:rPr>
          <w:rFonts w:ascii="Arial" w:hAnsi="Arial" w:cs="Arial"/>
          <w:sz w:val="24"/>
          <w:szCs w:val="24"/>
        </w:rPr>
        <w:t>d</w:t>
      </w:r>
      <w:r w:rsidRPr="00AB654B">
        <w:rPr>
          <w:rFonts w:ascii="Arial" w:hAnsi="Arial" w:cs="Arial"/>
          <w:sz w:val="24"/>
          <w:szCs w:val="24"/>
        </w:rPr>
        <w:t xml:space="preserve"> that only 1.83% of respondents were vigilant in recording abnormal clinical signs in animals, while 38.83% partially adopted this practice, and the majority (59.33%) did not adopt it at all.</w:t>
      </w:r>
      <w:r w:rsidRPr="00AB654B">
        <w:rPr>
          <w:rFonts w:ascii="Arial" w:hAnsi="Arial" w:cs="Arial"/>
          <w:sz w:val="24"/>
          <w:szCs w:val="24"/>
          <w:lang w:val="en-US" w:eastAsia="en-US"/>
        </w:rPr>
        <w:t>Ensuring that young animals were kept in a safe and warm environment was reported by 4.66% of farmers; 17.84% partially adopted this measure, and 77.50% did not follow it.Isolation of ailing animals was practiced by 9.16% of respondents, with 24.68% partially adopting the measure and 66.16% not adopting it. Seeking veterinary assistance for the immediate treatment of sick animals was reported by 13.16% of respondents, while 23.68% partially followed this practice and 63.16% did not seek veterinary support.</w:t>
      </w:r>
    </w:p>
    <w:p w:rsidR="00A354F2" w:rsidRPr="00AB654B" w:rsidRDefault="009C2501" w:rsidP="00A354F2">
      <w:pPr>
        <w:spacing w:line="240" w:lineRule="auto"/>
        <w:contextualSpacing/>
        <w:rPr>
          <w:rFonts w:ascii="Arial" w:hAnsi="Arial" w:cs="Arial"/>
          <w:b/>
          <w:bCs/>
          <w:sz w:val="24"/>
          <w:szCs w:val="24"/>
        </w:rPr>
      </w:pPr>
      <w:r w:rsidRPr="009C2501">
        <w:rPr>
          <w:rFonts w:ascii="Arial" w:eastAsia="Calibri" w:hAnsi="Arial" w:cs="Arial"/>
          <w:b/>
          <w:bCs/>
          <w:noProof/>
          <w:sz w:val="24"/>
          <w:szCs w:val="24"/>
          <w:lang w:val="en-US" w:eastAsia="en-US"/>
        </w:rPr>
        <w:pict>
          <v:rect id="Rectangle 7" o:spid="_x0000_s1032" style="position:absolute;margin-left:633.75pt;margin-top:-54.75pt;width:38.25pt;height:27.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" stroked="f"/>
        </w:pict>
      </w:r>
      <w:r w:rsidR="00A354F2" w:rsidRPr="00AB654B">
        <w:rPr>
          <w:rFonts w:ascii="Arial" w:eastAsia="Calibri" w:hAnsi="Arial" w:cs="Arial"/>
          <w:b/>
          <w:bCs/>
          <w:sz w:val="24"/>
          <w:szCs w:val="24"/>
        </w:rPr>
        <w:t xml:space="preserve">Table 4. </w:t>
      </w:r>
      <w:r w:rsidR="00A354F2" w:rsidRPr="00AB654B">
        <w:rPr>
          <w:rFonts w:ascii="Arial" w:hAnsi="Arial" w:cs="Arial"/>
          <w:b/>
          <w:bCs/>
          <w:sz w:val="24"/>
          <w:szCs w:val="24"/>
        </w:rPr>
        <w:t>Level of adoption (%) of health management strategies by livestock farmers to mitigate the effect of flood disaster</w:t>
      </w:r>
    </w:p>
    <w:p w:rsidR="00A354F2" w:rsidRPr="00AB654B" w:rsidRDefault="00A354F2" w:rsidP="00A354F2">
      <w:pPr>
        <w:spacing w:line="240" w:lineRule="auto"/>
        <w:contextualSpacing/>
        <w:jc w:val="center"/>
        <w:rPr>
          <w:rFonts w:ascii="Arial" w:hAnsi="Arial" w:cs="Arial"/>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3"/>
        <w:gridCol w:w="3812"/>
        <w:gridCol w:w="1256"/>
        <w:gridCol w:w="1452"/>
        <w:gridCol w:w="1256"/>
        <w:gridCol w:w="863"/>
      </w:tblGrid>
      <w:tr w:rsidR="00A354F2" w:rsidRPr="00AB654B" w:rsidTr="00A354F2">
        <w:trPr>
          <w:jc w:val="center"/>
        </w:trPr>
        <w:tc>
          <w:tcPr>
            <w:tcW w:w="264" w:type="pct"/>
            <w:vMerge w:val="restart"/>
            <w:vAlign w:val="center"/>
          </w:tcPr>
          <w:p w:rsidR="00A354F2" w:rsidRPr="00AB654B" w:rsidRDefault="00A354F2" w:rsidP="00AF5699">
            <w:pPr>
              <w:spacing w:after="0" w:line="240" w:lineRule="auto"/>
              <w:jc w:val="center"/>
              <w:rPr>
                <w:rFonts w:ascii="Arial" w:eastAsia="Calibri" w:hAnsi="Arial" w:cs="Arial"/>
                <w:b/>
                <w:bCs/>
                <w:sz w:val="24"/>
                <w:szCs w:val="24"/>
              </w:rPr>
            </w:pPr>
            <w:r w:rsidRPr="00AB654B">
              <w:rPr>
                <w:rFonts w:ascii="Arial" w:hAnsi="Arial" w:cs="Arial"/>
                <w:b/>
                <w:bCs/>
                <w:sz w:val="24"/>
                <w:szCs w:val="24"/>
              </w:rPr>
              <w:t>Sl. No.</w:t>
            </w:r>
          </w:p>
        </w:tc>
        <w:tc>
          <w:tcPr>
            <w:tcW w:w="2075" w:type="pct"/>
            <w:vMerge w:val="restart"/>
            <w:vAlign w:val="center"/>
          </w:tcPr>
          <w:p w:rsidR="00A354F2" w:rsidRPr="00AB654B" w:rsidRDefault="00A354F2" w:rsidP="00AF5699">
            <w:pPr>
              <w:spacing w:after="0" w:line="240" w:lineRule="auto"/>
              <w:jc w:val="center"/>
              <w:rPr>
                <w:rFonts w:ascii="Arial" w:hAnsi="Arial" w:cs="Arial"/>
                <w:b/>
                <w:bCs/>
                <w:sz w:val="24"/>
                <w:szCs w:val="24"/>
              </w:rPr>
            </w:pPr>
            <w:r w:rsidRPr="00AB654B">
              <w:rPr>
                <w:rFonts w:ascii="Arial" w:eastAsia="Calibri" w:hAnsi="Arial" w:cs="Arial"/>
                <w:b/>
                <w:bCs/>
                <w:sz w:val="24"/>
                <w:szCs w:val="24"/>
              </w:rPr>
              <w:t>Practice</w:t>
            </w:r>
          </w:p>
        </w:tc>
        <w:tc>
          <w:tcPr>
            <w:tcW w:w="2661" w:type="pct"/>
            <w:gridSpan w:val="4"/>
            <w:tcBorders>
              <w:right w:val="single" w:sz="4" w:space="0" w:color="auto"/>
            </w:tcBorders>
            <w:vAlign w:val="center"/>
          </w:tcPr>
          <w:p w:rsidR="00A354F2" w:rsidRPr="00AB654B" w:rsidRDefault="00A354F2" w:rsidP="00AF5699">
            <w:pPr>
              <w:spacing w:after="0" w:line="240" w:lineRule="auto"/>
              <w:jc w:val="center"/>
              <w:rPr>
                <w:rFonts w:ascii="Arial" w:hAnsi="Arial" w:cs="Arial"/>
                <w:b/>
                <w:bCs/>
                <w:sz w:val="24"/>
                <w:szCs w:val="24"/>
              </w:rPr>
            </w:pPr>
            <w:r w:rsidRPr="00AB654B">
              <w:rPr>
                <w:rFonts w:ascii="Arial" w:hAnsi="Arial" w:cs="Arial"/>
                <w:b/>
                <w:bCs/>
                <w:sz w:val="24"/>
                <w:szCs w:val="24"/>
              </w:rPr>
              <w:t xml:space="preserve">Level of adoption </w:t>
            </w:r>
          </w:p>
          <w:p w:rsidR="00A354F2" w:rsidRPr="00AB654B" w:rsidRDefault="00A354F2" w:rsidP="00AF5699">
            <w:pPr>
              <w:spacing w:after="0" w:line="240" w:lineRule="auto"/>
              <w:jc w:val="center"/>
              <w:rPr>
                <w:rFonts w:ascii="Arial" w:hAnsi="Arial" w:cs="Arial"/>
                <w:b/>
                <w:bCs/>
                <w:sz w:val="24"/>
                <w:szCs w:val="24"/>
              </w:rPr>
            </w:pPr>
            <w:r w:rsidRPr="00AB654B">
              <w:rPr>
                <w:rFonts w:ascii="Arial" w:hAnsi="Arial" w:cs="Arial"/>
                <w:b/>
                <w:bCs/>
                <w:sz w:val="24"/>
                <w:szCs w:val="24"/>
              </w:rPr>
              <w:t>Per cent (No.)</w:t>
            </w:r>
          </w:p>
        </w:tc>
      </w:tr>
      <w:tr w:rsidR="00A354F2" w:rsidRPr="00AB654B" w:rsidTr="00A354F2">
        <w:trPr>
          <w:jc w:val="center"/>
        </w:trPr>
        <w:tc>
          <w:tcPr>
            <w:tcW w:w="264" w:type="pct"/>
            <w:vMerge/>
            <w:vAlign w:val="center"/>
          </w:tcPr>
          <w:p w:rsidR="00A354F2" w:rsidRPr="00AB654B" w:rsidRDefault="00A354F2" w:rsidP="00AF5699">
            <w:pPr>
              <w:spacing w:after="0" w:line="240" w:lineRule="auto"/>
              <w:jc w:val="both"/>
              <w:rPr>
                <w:rFonts w:ascii="Arial" w:hAnsi="Arial" w:cs="Arial"/>
                <w:b/>
                <w:bCs/>
                <w:sz w:val="24"/>
                <w:szCs w:val="24"/>
              </w:rPr>
            </w:pPr>
          </w:p>
        </w:tc>
        <w:tc>
          <w:tcPr>
            <w:tcW w:w="2075" w:type="pct"/>
            <w:vMerge/>
            <w:vAlign w:val="center"/>
          </w:tcPr>
          <w:p w:rsidR="00A354F2" w:rsidRPr="00AB654B" w:rsidRDefault="00A354F2" w:rsidP="00AF5699">
            <w:pPr>
              <w:spacing w:after="0" w:line="240" w:lineRule="auto"/>
              <w:jc w:val="both"/>
              <w:rPr>
                <w:rFonts w:ascii="Arial" w:hAnsi="Arial" w:cs="Arial"/>
                <w:b/>
                <w:bCs/>
                <w:sz w:val="24"/>
                <w:szCs w:val="24"/>
              </w:rPr>
            </w:pPr>
          </w:p>
        </w:tc>
        <w:tc>
          <w:tcPr>
            <w:tcW w:w="692" w:type="pct"/>
            <w:vAlign w:val="center"/>
          </w:tcPr>
          <w:p w:rsidR="00A354F2" w:rsidRPr="00AB654B" w:rsidRDefault="00A354F2" w:rsidP="00AF5699">
            <w:pPr>
              <w:spacing w:after="0" w:line="240" w:lineRule="auto"/>
              <w:jc w:val="center"/>
              <w:rPr>
                <w:rFonts w:ascii="Arial" w:hAnsi="Arial" w:cs="Arial"/>
                <w:b/>
                <w:bCs/>
                <w:sz w:val="24"/>
                <w:szCs w:val="24"/>
              </w:rPr>
            </w:pPr>
            <w:r w:rsidRPr="00AB654B">
              <w:rPr>
                <w:rFonts w:ascii="Arial" w:hAnsi="Arial" w:cs="Arial"/>
                <w:b/>
                <w:bCs/>
                <w:sz w:val="24"/>
                <w:szCs w:val="24"/>
              </w:rPr>
              <w:t>Adopted</w:t>
            </w:r>
          </w:p>
        </w:tc>
        <w:tc>
          <w:tcPr>
            <w:tcW w:w="798" w:type="pct"/>
            <w:vAlign w:val="center"/>
          </w:tcPr>
          <w:p w:rsidR="00A354F2" w:rsidRPr="00AB654B" w:rsidRDefault="00A354F2" w:rsidP="00AF5699">
            <w:pPr>
              <w:spacing w:after="0" w:line="240" w:lineRule="auto"/>
              <w:jc w:val="center"/>
              <w:rPr>
                <w:rFonts w:ascii="Arial" w:hAnsi="Arial" w:cs="Arial"/>
                <w:b/>
                <w:bCs/>
                <w:sz w:val="24"/>
                <w:szCs w:val="24"/>
              </w:rPr>
            </w:pPr>
            <w:r w:rsidRPr="00AB654B">
              <w:rPr>
                <w:rFonts w:ascii="Arial" w:hAnsi="Arial" w:cs="Arial"/>
                <w:b/>
                <w:bCs/>
                <w:sz w:val="24"/>
                <w:szCs w:val="24"/>
              </w:rPr>
              <w:t>Partially adopted</w:t>
            </w:r>
          </w:p>
        </w:tc>
        <w:tc>
          <w:tcPr>
            <w:tcW w:w="692" w:type="pct"/>
            <w:vAlign w:val="center"/>
          </w:tcPr>
          <w:p w:rsidR="00A354F2" w:rsidRPr="00AB654B" w:rsidRDefault="00A354F2" w:rsidP="00AF5699">
            <w:pPr>
              <w:spacing w:after="0" w:line="240" w:lineRule="auto"/>
              <w:jc w:val="center"/>
              <w:rPr>
                <w:rFonts w:ascii="Arial" w:hAnsi="Arial" w:cs="Arial"/>
                <w:b/>
                <w:bCs/>
                <w:sz w:val="24"/>
                <w:szCs w:val="24"/>
              </w:rPr>
            </w:pPr>
            <w:r w:rsidRPr="00AB654B">
              <w:rPr>
                <w:rFonts w:ascii="Arial" w:hAnsi="Arial" w:cs="Arial"/>
                <w:b/>
                <w:bCs/>
                <w:sz w:val="24"/>
                <w:szCs w:val="24"/>
              </w:rPr>
              <w:t>Not adopted</w:t>
            </w:r>
          </w:p>
        </w:tc>
        <w:tc>
          <w:tcPr>
            <w:tcW w:w="479" w:type="pct"/>
            <w:vAlign w:val="center"/>
          </w:tcPr>
          <w:p w:rsidR="00A354F2" w:rsidRPr="00AB654B" w:rsidRDefault="00A354F2" w:rsidP="00AF5699">
            <w:pPr>
              <w:spacing w:after="0" w:line="240" w:lineRule="auto"/>
              <w:jc w:val="center"/>
              <w:rPr>
                <w:rFonts w:ascii="Arial" w:hAnsi="Arial" w:cs="Arial"/>
                <w:b/>
                <w:bCs/>
                <w:sz w:val="24"/>
                <w:szCs w:val="24"/>
              </w:rPr>
            </w:pPr>
            <w:r w:rsidRPr="00AB654B">
              <w:rPr>
                <w:rFonts w:ascii="Arial" w:hAnsi="Arial" w:cs="Arial"/>
                <w:b/>
                <w:bCs/>
                <w:sz w:val="24"/>
                <w:szCs w:val="24"/>
              </w:rPr>
              <w:t>χ2</w:t>
            </w:r>
          </w:p>
        </w:tc>
      </w:tr>
      <w:tr w:rsidR="00A354F2" w:rsidRPr="00AB654B" w:rsidTr="00A354F2">
        <w:trPr>
          <w:trHeight w:val="323"/>
          <w:jc w:val="center"/>
        </w:trPr>
        <w:tc>
          <w:tcPr>
            <w:tcW w:w="264" w:type="pct"/>
            <w:tcBorders>
              <w:top w:val="single" w:sz="4" w:space="0" w:color="auto"/>
              <w:left w:val="single" w:sz="4" w:space="0" w:color="auto"/>
              <w:bottom w:val="single" w:sz="4" w:space="0" w:color="auto"/>
              <w:right w:val="single" w:sz="4" w:space="0" w:color="auto"/>
            </w:tcBorders>
            <w:vAlign w:val="center"/>
          </w:tcPr>
          <w:p w:rsidR="00A354F2" w:rsidRPr="00AB654B" w:rsidRDefault="00A354F2" w:rsidP="00AF5699">
            <w:pPr>
              <w:spacing w:after="0" w:line="240" w:lineRule="auto"/>
              <w:jc w:val="center"/>
              <w:rPr>
                <w:rFonts w:ascii="Arial" w:hAnsi="Arial" w:cs="Arial"/>
                <w:sz w:val="24"/>
                <w:szCs w:val="24"/>
              </w:rPr>
            </w:pPr>
            <w:r w:rsidRPr="00AB654B">
              <w:rPr>
                <w:rFonts w:ascii="Arial" w:hAnsi="Arial" w:cs="Arial"/>
                <w:sz w:val="24"/>
                <w:szCs w:val="24"/>
              </w:rPr>
              <w:t>1</w:t>
            </w:r>
          </w:p>
        </w:tc>
        <w:tc>
          <w:tcPr>
            <w:tcW w:w="2075" w:type="pct"/>
            <w:tcBorders>
              <w:top w:val="single" w:sz="4" w:space="0" w:color="auto"/>
              <w:left w:val="single" w:sz="4" w:space="0" w:color="auto"/>
              <w:bottom w:val="single" w:sz="4" w:space="0" w:color="auto"/>
              <w:right w:val="single" w:sz="4" w:space="0" w:color="auto"/>
            </w:tcBorders>
            <w:vAlign w:val="center"/>
          </w:tcPr>
          <w:p w:rsidR="00A354F2" w:rsidRPr="00AB654B" w:rsidRDefault="00A354F2" w:rsidP="00AF5699">
            <w:pPr>
              <w:spacing w:after="0" w:line="240" w:lineRule="auto"/>
              <w:jc w:val="both"/>
              <w:rPr>
                <w:rFonts w:ascii="Arial" w:hAnsi="Arial" w:cs="Arial"/>
                <w:sz w:val="24"/>
                <w:szCs w:val="24"/>
              </w:rPr>
            </w:pPr>
            <w:r w:rsidRPr="00AB654B">
              <w:rPr>
                <w:rFonts w:ascii="Arial" w:hAnsi="Arial" w:cs="Arial"/>
                <w:sz w:val="24"/>
                <w:szCs w:val="24"/>
              </w:rPr>
              <w:t xml:space="preserve"> Recording abnormal signs of animals.</w:t>
            </w:r>
          </w:p>
        </w:tc>
        <w:tc>
          <w:tcPr>
            <w:tcW w:w="692" w:type="pct"/>
            <w:vAlign w:val="center"/>
          </w:tcPr>
          <w:p w:rsidR="00A354F2" w:rsidRPr="00AB654B" w:rsidRDefault="00A354F2" w:rsidP="00AF5699">
            <w:pPr>
              <w:widowControl w:val="0"/>
              <w:autoSpaceDE w:val="0"/>
              <w:autoSpaceDN w:val="0"/>
              <w:adjustRightInd w:val="0"/>
              <w:spacing w:after="0" w:line="240" w:lineRule="auto"/>
              <w:ind w:right="-109"/>
              <w:jc w:val="center"/>
              <w:rPr>
                <w:rFonts w:ascii="Arial" w:hAnsi="Arial" w:cs="Arial"/>
                <w:sz w:val="24"/>
                <w:szCs w:val="24"/>
              </w:rPr>
            </w:pPr>
            <w:r w:rsidRPr="00AB654B">
              <w:rPr>
                <w:rFonts w:ascii="Arial" w:hAnsi="Arial" w:cs="Arial"/>
                <w:sz w:val="24"/>
                <w:szCs w:val="24"/>
              </w:rPr>
              <w:t>1.83 (11)</w:t>
            </w:r>
          </w:p>
        </w:tc>
        <w:tc>
          <w:tcPr>
            <w:tcW w:w="798" w:type="pct"/>
            <w:vAlign w:val="center"/>
          </w:tcPr>
          <w:p w:rsidR="00A354F2" w:rsidRPr="00AB654B" w:rsidRDefault="00A354F2" w:rsidP="00AF5699">
            <w:pPr>
              <w:widowControl w:val="0"/>
              <w:autoSpaceDE w:val="0"/>
              <w:autoSpaceDN w:val="0"/>
              <w:adjustRightInd w:val="0"/>
              <w:spacing w:after="0" w:line="240" w:lineRule="auto"/>
              <w:ind w:right="-109"/>
              <w:jc w:val="center"/>
              <w:rPr>
                <w:rFonts w:ascii="Arial" w:hAnsi="Arial" w:cs="Arial"/>
                <w:sz w:val="24"/>
                <w:szCs w:val="24"/>
              </w:rPr>
            </w:pPr>
            <w:r w:rsidRPr="00AB654B">
              <w:rPr>
                <w:rFonts w:ascii="Arial" w:hAnsi="Arial" w:cs="Arial"/>
                <w:sz w:val="24"/>
                <w:szCs w:val="24"/>
              </w:rPr>
              <w:t>38.83 (233)</w:t>
            </w:r>
          </w:p>
        </w:tc>
        <w:tc>
          <w:tcPr>
            <w:tcW w:w="692" w:type="pct"/>
            <w:vAlign w:val="center"/>
          </w:tcPr>
          <w:p w:rsidR="00A354F2" w:rsidRPr="00AB654B" w:rsidRDefault="00A354F2" w:rsidP="00AF5699">
            <w:pPr>
              <w:widowControl w:val="0"/>
              <w:autoSpaceDE w:val="0"/>
              <w:autoSpaceDN w:val="0"/>
              <w:adjustRightInd w:val="0"/>
              <w:spacing w:after="0" w:line="240" w:lineRule="auto"/>
              <w:ind w:right="-109"/>
              <w:jc w:val="center"/>
              <w:rPr>
                <w:rFonts w:ascii="Arial" w:hAnsi="Arial" w:cs="Arial"/>
                <w:sz w:val="24"/>
                <w:szCs w:val="24"/>
              </w:rPr>
            </w:pPr>
            <w:r w:rsidRPr="00AB654B">
              <w:rPr>
                <w:rFonts w:ascii="Arial" w:hAnsi="Arial" w:cs="Arial"/>
                <w:sz w:val="24"/>
                <w:szCs w:val="24"/>
              </w:rPr>
              <w:t>59.33 (356)</w:t>
            </w:r>
          </w:p>
        </w:tc>
        <w:tc>
          <w:tcPr>
            <w:tcW w:w="479" w:type="pct"/>
            <w:vAlign w:val="center"/>
          </w:tcPr>
          <w:p w:rsidR="00A354F2" w:rsidRPr="00AB654B" w:rsidRDefault="00A354F2" w:rsidP="00AF5699">
            <w:pPr>
              <w:widowControl w:val="0"/>
              <w:autoSpaceDE w:val="0"/>
              <w:autoSpaceDN w:val="0"/>
              <w:adjustRightInd w:val="0"/>
              <w:spacing w:after="0" w:line="240" w:lineRule="auto"/>
              <w:ind w:right="-109"/>
              <w:jc w:val="center"/>
              <w:rPr>
                <w:rFonts w:ascii="Arial" w:hAnsi="Arial" w:cs="Arial"/>
                <w:sz w:val="24"/>
                <w:szCs w:val="24"/>
              </w:rPr>
            </w:pPr>
            <w:r w:rsidRPr="00AB654B">
              <w:rPr>
                <w:rFonts w:ascii="Arial" w:hAnsi="Arial" w:cs="Arial"/>
                <w:sz w:val="24"/>
                <w:szCs w:val="24"/>
              </w:rPr>
              <w:t>**</w:t>
            </w:r>
          </w:p>
        </w:tc>
      </w:tr>
      <w:tr w:rsidR="00A354F2" w:rsidRPr="00AB654B" w:rsidTr="00A354F2">
        <w:trPr>
          <w:trHeight w:val="433"/>
          <w:jc w:val="center"/>
        </w:trPr>
        <w:tc>
          <w:tcPr>
            <w:tcW w:w="264" w:type="pct"/>
            <w:tcBorders>
              <w:top w:val="single" w:sz="4" w:space="0" w:color="auto"/>
              <w:left w:val="single" w:sz="4" w:space="0" w:color="auto"/>
              <w:bottom w:val="single" w:sz="4" w:space="0" w:color="auto"/>
              <w:right w:val="single" w:sz="4" w:space="0" w:color="auto"/>
            </w:tcBorders>
            <w:vAlign w:val="center"/>
          </w:tcPr>
          <w:p w:rsidR="00A354F2" w:rsidRPr="00AB654B" w:rsidRDefault="00A354F2" w:rsidP="00AF5699">
            <w:pPr>
              <w:spacing w:after="0" w:line="240" w:lineRule="auto"/>
              <w:jc w:val="center"/>
              <w:rPr>
                <w:rFonts w:ascii="Arial" w:hAnsi="Arial" w:cs="Arial"/>
                <w:sz w:val="24"/>
                <w:szCs w:val="24"/>
              </w:rPr>
            </w:pPr>
            <w:r w:rsidRPr="00AB654B">
              <w:rPr>
                <w:rFonts w:ascii="Arial" w:hAnsi="Arial" w:cs="Arial"/>
                <w:sz w:val="24"/>
                <w:szCs w:val="24"/>
              </w:rPr>
              <w:t>2</w:t>
            </w:r>
          </w:p>
        </w:tc>
        <w:tc>
          <w:tcPr>
            <w:tcW w:w="2075" w:type="pct"/>
            <w:tcBorders>
              <w:top w:val="single" w:sz="4" w:space="0" w:color="auto"/>
              <w:left w:val="single" w:sz="4" w:space="0" w:color="auto"/>
              <w:bottom w:val="single" w:sz="4" w:space="0" w:color="auto"/>
              <w:right w:val="single" w:sz="4" w:space="0" w:color="auto"/>
            </w:tcBorders>
            <w:vAlign w:val="center"/>
          </w:tcPr>
          <w:p w:rsidR="00A354F2" w:rsidRPr="00AB654B" w:rsidRDefault="00A354F2" w:rsidP="00AF5699">
            <w:pPr>
              <w:spacing w:after="0" w:line="240" w:lineRule="auto"/>
              <w:jc w:val="both"/>
              <w:rPr>
                <w:rFonts w:ascii="Arial" w:hAnsi="Arial" w:cs="Arial"/>
                <w:sz w:val="24"/>
                <w:szCs w:val="24"/>
              </w:rPr>
            </w:pPr>
            <w:r w:rsidRPr="00AB654B">
              <w:rPr>
                <w:rFonts w:ascii="Arial" w:hAnsi="Arial" w:cs="Arial"/>
                <w:sz w:val="24"/>
                <w:szCs w:val="24"/>
              </w:rPr>
              <w:t xml:space="preserve"> Keeping young ones in safe place</w:t>
            </w:r>
          </w:p>
        </w:tc>
        <w:tc>
          <w:tcPr>
            <w:tcW w:w="692"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4.66 (28)</w:t>
            </w:r>
          </w:p>
        </w:tc>
        <w:tc>
          <w:tcPr>
            <w:tcW w:w="798"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17.84 (107)</w:t>
            </w:r>
          </w:p>
        </w:tc>
        <w:tc>
          <w:tcPr>
            <w:tcW w:w="692"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77.50 (465)</w:t>
            </w:r>
          </w:p>
        </w:tc>
        <w:tc>
          <w:tcPr>
            <w:tcW w:w="479"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w:t>
            </w:r>
          </w:p>
        </w:tc>
      </w:tr>
      <w:tr w:rsidR="00A354F2" w:rsidRPr="00AB654B" w:rsidTr="00A354F2">
        <w:trPr>
          <w:jc w:val="center"/>
        </w:trPr>
        <w:tc>
          <w:tcPr>
            <w:tcW w:w="264" w:type="pct"/>
            <w:tcBorders>
              <w:top w:val="single" w:sz="4" w:space="0" w:color="auto"/>
              <w:left w:val="single" w:sz="4" w:space="0" w:color="auto"/>
              <w:bottom w:val="single" w:sz="4" w:space="0" w:color="auto"/>
              <w:right w:val="single" w:sz="4" w:space="0" w:color="auto"/>
            </w:tcBorders>
            <w:vAlign w:val="center"/>
          </w:tcPr>
          <w:p w:rsidR="00A354F2" w:rsidRPr="00AB654B" w:rsidRDefault="00A354F2" w:rsidP="00AF5699">
            <w:pPr>
              <w:spacing w:after="0" w:line="240" w:lineRule="auto"/>
              <w:jc w:val="center"/>
              <w:rPr>
                <w:rFonts w:ascii="Arial" w:hAnsi="Arial" w:cs="Arial"/>
                <w:sz w:val="24"/>
                <w:szCs w:val="24"/>
              </w:rPr>
            </w:pPr>
            <w:r w:rsidRPr="00AB654B">
              <w:rPr>
                <w:rFonts w:ascii="Arial" w:hAnsi="Arial" w:cs="Arial"/>
                <w:sz w:val="24"/>
                <w:szCs w:val="24"/>
              </w:rPr>
              <w:t>3</w:t>
            </w:r>
          </w:p>
        </w:tc>
        <w:tc>
          <w:tcPr>
            <w:tcW w:w="2075" w:type="pct"/>
            <w:tcBorders>
              <w:top w:val="single" w:sz="4" w:space="0" w:color="auto"/>
              <w:left w:val="single" w:sz="4" w:space="0" w:color="auto"/>
              <w:bottom w:val="single" w:sz="4" w:space="0" w:color="auto"/>
              <w:right w:val="single" w:sz="4" w:space="0" w:color="auto"/>
            </w:tcBorders>
            <w:vAlign w:val="center"/>
          </w:tcPr>
          <w:p w:rsidR="00A354F2" w:rsidRPr="00AB654B" w:rsidRDefault="00A354F2" w:rsidP="00AF5699">
            <w:pPr>
              <w:spacing w:after="0" w:line="240" w:lineRule="auto"/>
              <w:jc w:val="both"/>
              <w:rPr>
                <w:rFonts w:ascii="Arial" w:hAnsi="Arial" w:cs="Arial"/>
                <w:sz w:val="24"/>
                <w:szCs w:val="24"/>
              </w:rPr>
            </w:pPr>
            <w:r w:rsidRPr="00AB654B">
              <w:rPr>
                <w:rFonts w:ascii="Arial" w:hAnsi="Arial" w:cs="Arial"/>
                <w:sz w:val="24"/>
                <w:szCs w:val="24"/>
              </w:rPr>
              <w:t xml:space="preserve"> Isolating ailing animals</w:t>
            </w:r>
          </w:p>
        </w:tc>
        <w:tc>
          <w:tcPr>
            <w:tcW w:w="692"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9.16 (55)</w:t>
            </w:r>
          </w:p>
        </w:tc>
        <w:tc>
          <w:tcPr>
            <w:tcW w:w="798"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24.68 (148)</w:t>
            </w:r>
          </w:p>
        </w:tc>
        <w:tc>
          <w:tcPr>
            <w:tcW w:w="692"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66.16 (397)</w:t>
            </w:r>
          </w:p>
        </w:tc>
        <w:tc>
          <w:tcPr>
            <w:tcW w:w="479"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w:t>
            </w:r>
          </w:p>
        </w:tc>
      </w:tr>
      <w:tr w:rsidR="00A354F2" w:rsidRPr="00AB654B" w:rsidTr="00A354F2">
        <w:trPr>
          <w:trHeight w:val="638"/>
          <w:jc w:val="center"/>
        </w:trPr>
        <w:tc>
          <w:tcPr>
            <w:tcW w:w="264" w:type="pct"/>
            <w:tcBorders>
              <w:top w:val="single" w:sz="4" w:space="0" w:color="auto"/>
              <w:left w:val="single" w:sz="4" w:space="0" w:color="auto"/>
              <w:bottom w:val="single" w:sz="4" w:space="0" w:color="auto"/>
              <w:right w:val="single" w:sz="4" w:space="0" w:color="auto"/>
            </w:tcBorders>
            <w:vAlign w:val="center"/>
          </w:tcPr>
          <w:p w:rsidR="00A354F2" w:rsidRPr="00AB654B" w:rsidRDefault="00A354F2" w:rsidP="00AF5699">
            <w:pPr>
              <w:spacing w:after="0" w:line="240" w:lineRule="auto"/>
              <w:jc w:val="center"/>
              <w:rPr>
                <w:rFonts w:ascii="Arial" w:hAnsi="Arial" w:cs="Arial"/>
                <w:sz w:val="24"/>
                <w:szCs w:val="24"/>
              </w:rPr>
            </w:pPr>
            <w:r w:rsidRPr="00AB654B">
              <w:rPr>
                <w:rFonts w:ascii="Arial" w:hAnsi="Arial" w:cs="Arial"/>
                <w:sz w:val="24"/>
                <w:szCs w:val="24"/>
              </w:rPr>
              <w:t>4</w:t>
            </w:r>
          </w:p>
        </w:tc>
        <w:tc>
          <w:tcPr>
            <w:tcW w:w="2075" w:type="pct"/>
            <w:tcBorders>
              <w:top w:val="single" w:sz="4" w:space="0" w:color="auto"/>
              <w:left w:val="single" w:sz="4" w:space="0" w:color="auto"/>
              <w:bottom w:val="single" w:sz="4" w:space="0" w:color="auto"/>
              <w:right w:val="single" w:sz="4" w:space="0" w:color="auto"/>
            </w:tcBorders>
            <w:vAlign w:val="center"/>
          </w:tcPr>
          <w:p w:rsidR="00A354F2" w:rsidRPr="00AB654B" w:rsidRDefault="00A354F2" w:rsidP="00AF5699">
            <w:pPr>
              <w:spacing w:after="0" w:line="240" w:lineRule="auto"/>
              <w:jc w:val="both"/>
              <w:rPr>
                <w:rFonts w:ascii="Arial" w:hAnsi="Arial" w:cs="Arial"/>
                <w:sz w:val="24"/>
                <w:szCs w:val="24"/>
              </w:rPr>
            </w:pPr>
            <w:r w:rsidRPr="00AB654B">
              <w:rPr>
                <w:rFonts w:ascii="Arial" w:hAnsi="Arial" w:cs="Arial"/>
                <w:sz w:val="24"/>
                <w:szCs w:val="24"/>
              </w:rPr>
              <w:t>Seeking veterinary assistanec for immediate treatment of ailing animals.</w:t>
            </w:r>
          </w:p>
        </w:tc>
        <w:tc>
          <w:tcPr>
            <w:tcW w:w="692"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13.16 (79)</w:t>
            </w:r>
          </w:p>
        </w:tc>
        <w:tc>
          <w:tcPr>
            <w:tcW w:w="798"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23.68 (142)</w:t>
            </w:r>
          </w:p>
        </w:tc>
        <w:tc>
          <w:tcPr>
            <w:tcW w:w="692"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63.16 (379)</w:t>
            </w:r>
          </w:p>
        </w:tc>
        <w:tc>
          <w:tcPr>
            <w:tcW w:w="479"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w:t>
            </w:r>
          </w:p>
        </w:tc>
      </w:tr>
      <w:tr w:rsidR="00A354F2" w:rsidRPr="00AB654B" w:rsidTr="00A354F2">
        <w:trPr>
          <w:jc w:val="center"/>
        </w:trPr>
        <w:tc>
          <w:tcPr>
            <w:tcW w:w="264" w:type="pct"/>
            <w:tcBorders>
              <w:top w:val="single" w:sz="4" w:space="0" w:color="auto"/>
              <w:left w:val="single" w:sz="4" w:space="0" w:color="auto"/>
              <w:bottom w:val="single" w:sz="4" w:space="0" w:color="auto"/>
              <w:right w:val="single" w:sz="4" w:space="0" w:color="auto"/>
            </w:tcBorders>
            <w:vAlign w:val="center"/>
          </w:tcPr>
          <w:p w:rsidR="00A354F2" w:rsidRPr="00AB654B" w:rsidRDefault="00A354F2" w:rsidP="00AF5699">
            <w:pPr>
              <w:spacing w:after="0" w:line="240" w:lineRule="auto"/>
              <w:jc w:val="center"/>
              <w:rPr>
                <w:rFonts w:ascii="Arial" w:hAnsi="Arial" w:cs="Arial"/>
                <w:sz w:val="24"/>
                <w:szCs w:val="24"/>
              </w:rPr>
            </w:pPr>
            <w:r w:rsidRPr="00AB654B">
              <w:rPr>
                <w:rFonts w:ascii="Arial" w:hAnsi="Arial" w:cs="Arial"/>
                <w:sz w:val="24"/>
                <w:szCs w:val="24"/>
              </w:rPr>
              <w:t>5</w:t>
            </w:r>
          </w:p>
        </w:tc>
        <w:tc>
          <w:tcPr>
            <w:tcW w:w="2075" w:type="pct"/>
            <w:tcBorders>
              <w:top w:val="single" w:sz="4" w:space="0" w:color="auto"/>
              <w:left w:val="single" w:sz="4" w:space="0" w:color="auto"/>
              <w:bottom w:val="single" w:sz="4" w:space="0" w:color="auto"/>
              <w:right w:val="single" w:sz="4" w:space="0" w:color="auto"/>
            </w:tcBorders>
            <w:vAlign w:val="center"/>
          </w:tcPr>
          <w:p w:rsidR="00A354F2" w:rsidRPr="00AB654B" w:rsidRDefault="00A354F2" w:rsidP="00AF5699">
            <w:pPr>
              <w:spacing w:after="0" w:line="240" w:lineRule="auto"/>
              <w:jc w:val="both"/>
              <w:rPr>
                <w:rFonts w:ascii="Arial" w:hAnsi="Arial" w:cs="Arial"/>
                <w:sz w:val="24"/>
                <w:szCs w:val="24"/>
              </w:rPr>
            </w:pPr>
            <w:r w:rsidRPr="00AB654B">
              <w:rPr>
                <w:rFonts w:ascii="Arial" w:hAnsi="Arial" w:cs="Arial"/>
                <w:sz w:val="24"/>
                <w:szCs w:val="24"/>
              </w:rPr>
              <w:t>Sharing first aid medicines with among needy farmers.</w:t>
            </w:r>
          </w:p>
        </w:tc>
        <w:tc>
          <w:tcPr>
            <w:tcW w:w="692"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16.33 (98)</w:t>
            </w:r>
          </w:p>
        </w:tc>
        <w:tc>
          <w:tcPr>
            <w:tcW w:w="798"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22.51 (135)</w:t>
            </w:r>
          </w:p>
        </w:tc>
        <w:tc>
          <w:tcPr>
            <w:tcW w:w="692"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61.16 (367)</w:t>
            </w:r>
          </w:p>
        </w:tc>
        <w:tc>
          <w:tcPr>
            <w:tcW w:w="479"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w:t>
            </w:r>
          </w:p>
        </w:tc>
      </w:tr>
      <w:tr w:rsidR="00A354F2" w:rsidRPr="00AB654B" w:rsidTr="00A354F2">
        <w:trPr>
          <w:jc w:val="center"/>
        </w:trPr>
        <w:tc>
          <w:tcPr>
            <w:tcW w:w="264" w:type="pct"/>
            <w:tcBorders>
              <w:top w:val="single" w:sz="4" w:space="0" w:color="auto"/>
              <w:left w:val="single" w:sz="4" w:space="0" w:color="auto"/>
              <w:bottom w:val="single" w:sz="4" w:space="0" w:color="auto"/>
              <w:right w:val="single" w:sz="4" w:space="0" w:color="auto"/>
            </w:tcBorders>
            <w:vAlign w:val="center"/>
          </w:tcPr>
          <w:p w:rsidR="00A354F2" w:rsidRPr="00AB654B" w:rsidRDefault="00A354F2" w:rsidP="00AF5699">
            <w:pPr>
              <w:spacing w:after="0" w:line="240" w:lineRule="auto"/>
              <w:jc w:val="center"/>
              <w:rPr>
                <w:rFonts w:ascii="Arial" w:hAnsi="Arial" w:cs="Arial"/>
                <w:sz w:val="24"/>
                <w:szCs w:val="24"/>
              </w:rPr>
            </w:pPr>
            <w:r w:rsidRPr="00AB654B">
              <w:rPr>
                <w:rFonts w:ascii="Arial" w:hAnsi="Arial" w:cs="Arial"/>
                <w:sz w:val="24"/>
                <w:szCs w:val="24"/>
              </w:rPr>
              <w:t>6</w:t>
            </w:r>
          </w:p>
        </w:tc>
        <w:tc>
          <w:tcPr>
            <w:tcW w:w="2075" w:type="pct"/>
            <w:tcBorders>
              <w:top w:val="single" w:sz="4" w:space="0" w:color="auto"/>
              <w:left w:val="single" w:sz="4" w:space="0" w:color="auto"/>
              <w:bottom w:val="single" w:sz="4" w:space="0" w:color="auto"/>
              <w:right w:val="single" w:sz="4" w:space="0" w:color="auto"/>
            </w:tcBorders>
            <w:vAlign w:val="center"/>
          </w:tcPr>
          <w:p w:rsidR="00A354F2" w:rsidRPr="00AB654B" w:rsidRDefault="00A354F2" w:rsidP="00AF5699">
            <w:pPr>
              <w:spacing w:after="0" w:line="240" w:lineRule="auto"/>
              <w:jc w:val="both"/>
              <w:rPr>
                <w:rFonts w:ascii="Arial" w:hAnsi="Arial" w:cs="Arial"/>
                <w:sz w:val="24"/>
                <w:szCs w:val="24"/>
              </w:rPr>
            </w:pPr>
            <w:r w:rsidRPr="00AB654B">
              <w:rPr>
                <w:rFonts w:ascii="Arial" w:hAnsi="Arial" w:cs="Arial"/>
                <w:sz w:val="24"/>
                <w:szCs w:val="24"/>
              </w:rPr>
              <w:t>Willingness of farmers to treat ailing animals</w:t>
            </w:r>
          </w:p>
        </w:tc>
        <w:tc>
          <w:tcPr>
            <w:tcW w:w="692"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17.16 (103)</w:t>
            </w:r>
          </w:p>
        </w:tc>
        <w:tc>
          <w:tcPr>
            <w:tcW w:w="798"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20.66 (124)</w:t>
            </w:r>
          </w:p>
        </w:tc>
        <w:tc>
          <w:tcPr>
            <w:tcW w:w="692"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62.18 (373)</w:t>
            </w:r>
          </w:p>
        </w:tc>
        <w:tc>
          <w:tcPr>
            <w:tcW w:w="479"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w:t>
            </w:r>
          </w:p>
        </w:tc>
      </w:tr>
      <w:tr w:rsidR="00A354F2" w:rsidRPr="00AB654B" w:rsidTr="00A354F2">
        <w:trPr>
          <w:jc w:val="center"/>
        </w:trPr>
        <w:tc>
          <w:tcPr>
            <w:tcW w:w="264" w:type="pct"/>
            <w:tcBorders>
              <w:top w:val="single" w:sz="4" w:space="0" w:color="auto"/>
              <w:left w:val="single" w:sz="4" w:space="0" w:color="auto"/>
              <w:bottom w:val="single" w:sz="4" w:space="0" w:color="auto"/>
              <w:right w:val="single" w:sz="4" w:space="0" w:color="auto"/>
            </w:tcBorders>
            <w:vAlign w:val="center"/>
          </w:tcPr>
          <w:p w:rsidR="00A354F2" w:rsidRPr="00AB654B" w:rsidRDefault="00A354F2" w:rsidP="00AF5699">
            <w:pPr>
              <w:spacing w:after="0" w:line="240" w:lineRule="auto"/>
              <w:jc w:val="center"/>
              <w:rPr>
                <w:rFonts w:ascii="Arial" w:hAnsi="Arial" w:cs="Arial"/>
                <w:sz w:val="24"/>
                <w:szCs w:val="24"/>
              </w:rPr>
            </w:pPr>
            <w:r w:rsidRPr="00AB654B">
              <w:rPr>
                <w:rFonts w:ascii="Arial" w:hAnsi="Arial" w:cs="Arial"/>
                <w:sz w:val="24"/>
                <w:szCs w:val="24"/>
              </w:rPr>
              <w:t>7</w:t>
            </w:r>
          </w:p>
        </w:tc>
        <w:tc>
          <w:tcPr>
            <w:tcW w:w="2075" w:type="pct"/>
            <w:tcBorders>
              <w:top w:val="single" w:sz="4" w:space="0" w:color="auto"/>
              <w:left w:val="single" w:sz="4" w:space="0" w:color="auto"/>
              <w:bottom w:val="single" w:sz="4" w:space="0" w:color="auto"/>
              <w:right w:val="single" w:sz="4" w:space="0" w:color="auto"/>
            </w:tcBorders>
            <w:vAlign w:val="center"/>
          </w:tcPr>
          <w:p w:rsidR="00A354F2" w:rsidRPr="00AB654B" w:rsidRDefault="00A354F2" w:rsidP="00AF5699">
            <w:pPr>
              <w:spacing w:after="0" w:line="240" w:lineRule="auto"/>
              <w:jc w:val="both"/>
              <w:rPr>
                <w:rFonts w:ascii="Arial" w:hAnsi="Arial" w:cs="Arial"/>
                <w:sz w:val="24"/>
                <w:szCs w:val="24"/>
              </w:rPr>
            </w:pPr>
            <w:r w:rsidRPr="00AB654B">
              <w:rPr>
                <w:rFonts w:ascii="Arial" w:hAnsi="Arial" w:cs="Arial"/>
                <w:sz w:val="24"/>
                <w:szCs w:val="24"/>
              </w:rPr>
              <w:t xml:space="preserve">Periodical deworming                                               </w:t>
            </w:r>
          </w:p>
        </w:tc>
        <w:tc>
          <w:tcPr>
            <w:tcW w:w="692"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11.50 (69)</w:t>
            </w:r>
          </w:p>
        </w:tc>
        <w:tc>
          <w:tcPr>
            <w:tcW w:w="798"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21.66 (130)</w:t>
            </w:r>
          </w:p>
        </w:tc>
        <w:tc>
          <w:tcPr>
            <w:tcW w:w="692"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66.84 (401)</w:t>
            </w:r>
          </w:p>
        </w:tc>
        <w:tc>
          <w:tcPr>
            <w:tcW w:w="479"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bCs/>
                <w:sz w:val="24"/>
                <w:szCs w:val="24"/>
              </w:rPr>
              <w:t>**</w:t>
            </w:r>
          </w:p>
        </w:tc>
      </w:tr>
      <w:tr w:rsidR="00A354F2" w:rsidRPr="00AB654B" w:rsidTr="00A354F2">
        <w:trPr>
          <w:jc w:val="center"/>
        </w:trPr>
        <w:tc>
          <w:tcPr>
            <w:tcW w:w="264" w:type="pct"/>
            <w:tcBorders>
              <w:top w:val="single" w:sz="4" w:space="0" w:color="auto"/>
              <w:left w:val="single" w:sz="4" w:space="0" w:color="auto"/>
              <w:bottom w:val="single" w:sz="4" w:space="0" w:color="auto"/>
              <w:right w:val="single" w:sz="4" w:space="0" w:color="auto"/>
            </w:tcBorders>
            <w:vAlign w:val="center"/>
          </w:tcPr>
          <w:p w:rsidR="00A354F2" w:rsidRPr="00AB654B" w:rsidRDefault="00A354F2" w:rsidP="00AF5699">
            <w:pPr>
              <w:spacing w:after="0" w:line="240" w:lineRule="auto"/>
              <w:jc w:val="center"/>
              <w:rPr>
                <w:rFonts w:ascii="Arial" w:hAnsi="Arial" w:cs="Arial"/>
                <w:sz w:val="24"/>
                <w:szCs w:val="24"/>
              </w:rPr>
            </w:pPr>
            <w:r w:rsidRPr="00AB654B">
              <w:rPr>
                <w:rFonts w:ascii="Arial" w:hAnsi="Arial" w:cs="Arial"/>
                <w:sz w:val="24"/>
                <w:szCs w:val="24"/>
              </w:rPr>
              <w:t>8</w:t>
            </w:r>
          </w:p>
        </w:tc>
        <w:tc>
          <w:tcPr>
            <w:tcW w:w="2075" w:type="pct"/>
            <w:tcBorders>
              <w:top w:val="single" w:sz="4" w:space="0" w:color="auto"/>
              <w:left w:val="single" w:sz="4" w:space="0" w:color="auto"/>
              <w:bottom w:val="single" w:sz="4" w:space="0" w:color="auto"/>
              <w:right w:val="single" w:sz="4" w:space="0" w:color="auto"/>
            </w:tcBorders>
            <w:vAlign w:val="center"/>
          </w:tcPr>
          <w:p w:rsidR="00A354F2" w:rsidRPr="00AB654B" w:rsidRDefault="00A354F2" w:rsidP="00AF5699">
            <w:pPr>
              <w:spacing w:after="0" w:line="240" w:lineRule="auto"/>
              <w:jc w:val="both"/>
              <w:rPr>
                <w:rFonts w:ascii="Arial" w:hAnsi="Arial" w:cs="Arial"/>
                <w:sz w:val="24"/>
                <w:szCs w:val="24"/>
              </w:rPr>
            </w:pPr>
            <w:r w:rsidRPr="00AB654B">
              <w:rPr>
                <w:rFonts w:ascii="Arial" w:hAnsi="Arial" w:cs="Arial"/>
                <w:sz w:val="24"/>
                <w:szCs w:val="24"/>
              </w:rPr>
              <w:t>Vaccination as per schedule</w:t>
            </w:r>
          </w:p>
        </w:tc>
        <w:tc>
          <w:tcPr>
            <w:tcW w:w="692"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28.00 (168)</w:t>
            </w:r>
          </w:p>
        </w:tc>
        <w:tc>
          <w:tcPr>
            <w:tcW w:w="798"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17.50 (105)</w:t>
            </w:r>
          </w:p>
        </w:tc>
        <w:tc>
          <w:tcPr>
            <w:tcW w:w="692"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54.50 (327)</w:t>
            </w:r>
          </w:p>
        </w:tc>
        <w:tc>
          <w:tcPr>
            <w:tcW w:w="479"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bCs/>
                <w:sz w:val="24"/>
                <w:szCs w:val="24"/>
              </w:rPr>
              <w:t>**</w:t>
            </w:r>
          </w:p>
        </w:tc>
      </w:tr>
      <w:tr w:rsidR="00A354F2" w:rsidRPr="00AB654B" w:rsidTr="00A354F2">
        <w:trPr>
          <w:jc w:val="center"/>
        </w:trPr>
        <w:tc>
          <w:tcPr>
            <w:tcW w:w="264" w:type="pct"/>
            <w:tcBorders>
              <w:top w:val="single" w:sz="4" w:space="0" w:color="auto"/>
              <w:left w:val="single" w:sz="4" w:space="0" w:color="auto"/>
              <w:bottom w:val="single" w:sz="4" w:space="0" w:color="auto"/>
              <w:right w:val="single" w:sz="4" w:space="0" w:color="auto"/>
            </w:tcBorders>
            <w:vAlign w:val="center"/>
          </w:tcPr>
          <w:p w:rsidR="00A354F2" w:rsidRPr="00AB654B" w:rsidRDefault="00A354F2" w:rsidP="00AF5699">
            <w:pPr>
              <w:spacing w:after="0" w:line="240" w:lineRule="auto"/>
              <w:jc w:val="center"/>
              <w:rPr>
                <w:rFonts w:ascii="Arial" w:hAnsi="Arial" w:cs="Arial"/>
                <w:sz w:val="24"/>
                <w:szCs w:val="24"/>
              </w:rPr>
            </w:pPr>
            <w:r w:rsidRPr="00AB654B">
              <w:rPr>
                <w:rFonts w:ascii="Arial" w:hAnsi="Arial" w:cs="Arial"/>
                <w:sz w:val="24"/>
                <w:szCs w:val="24"/>
              </w:rPr>
              <w:t>9</w:t>
            </w:r>
          </w:p>
        </w:tc>
        <w:tc>
          <w:tcPr>
            <w:tcW w:w="2075" w:type="pct"/>
            <w:tcBorders>
              <w:top w:val="single" w:sz="4" w:space="0" w:color="auto"/>
              <w:left w:val="single" w:sz="4" w:space="0" w:color="auto"/>
              <w:bottom w:val="single" w:sz="4" w:space="0" w:color="auto"/>
              <w:right w:val="single" w:sz="4" w:space="0" w:color="auto"/>
            </w:tcBorders>
            <w:vAlign w:val="center"/>
          </w:tcPr>
          <w:p w:rsidR="00A354F2" w:rsidRPr="00AB654B" w:rsidRDefault="00A354F2" w:rsidP="00AF5699">
            <w:pPr>
              <w:spacing w:after="0" w:line="240" w:lineRule="auto"/>
              <w:jc w:val="both"/>
              <w:rPr>
                <w:rFonts w:ascii="Arial" w:hAnsi="Arial" w:cs="Arial"/>
                <w:sz w:val="24"/>
                <w:szCs w:val="24"/>
              </w:rPr>
            </w:pPr>
            <w:r w:rsidRPr="00AB654B">
              <w:rPr>
                <w:rFonts w:ascii="Arial" w:hAnsi="Arial" w:cs="Arial"/>
                <w:sz w:val="24"/>
                <w:szCs w:val="24"/>
              </w:rPr>
              <w:t>Quarantining newly arrival of purchased animals</w:t>
            </w:r>
          </w:p>
        </w:tc>
        <w:tc>
          <w:tcPr>
            <w:tcW w:w="692"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3.83 (23)</w:t>
            </w:r>
          </w:p>
        </w:tc>
        <w:tc>
          <w:tcPr>
            <w:tcW w:w="798"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21.83 (131)</w:t>
            </w:r>
          </w:p>
        </w:tc>
        <w:tc>
          <w:tcPr>
            <w:tcW w:w="692"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74.34 (446)</w:t>
            </w:r>
          </w:p>
        </w:tc>
        <w:tc>
          <w:tcPr>
            <w:tcW w:w="479"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bCs/>
                <w:sz w:val="24"/>
                <w:szCs w:val="24"/>
              </w:rPr>
              <w:t>**</w:t>
            </w:r>
          </w:p>
        </w:tc>
      </w:tr>
      <w:tr w:rsidR="00A354F2" w:rsidRPr="00AB654B" w:rsidTr="00A354F2">
        <w:trPr>
          <w:jc w:val="center"/>
        </w:trPr>
        <w:tc>
          <w:tcPr>
            <w:tcW w:w="264" w:type="pct"/>
            <w:tcBorders>
              <w:top w:val="single" w:sz="4" w:space="0" w:color="auto"/>
              <w:left w:val="single" w:sz="4" w:space="0" w:color="auto"/>
              <w:bottom w:val="single" w:sz="4" w:space="0" w:color="auto"/>
              <w:right w:val="single" w:sz="4" w:space="0" w:color="auto"/>
            </w:tcBorders>
            <w:vAlign w:val="center"/>
          </w:tcPr>
          <w:p w:rsidR="00A354F2" w:rsidRPr="00AB654B" w:rsidRDefault="00A354F2" w:rsidP="00AF5699">
            <w:pPr>
              <w:spacing w:after="0" w:line="240" w:lineRule="auto"/>
              <w:jc w:val="center"/>
              <w:rPr>
                <w:rFonts w:ascii="Arial" w:hAnsi="Arial" w:cs="Arial"/>
                <w:sz w:val="24"/>
                <w:szCs w:val="24"/>
              </w:rPr>
            </w:pPr>
            <w:r w:rsidRPr="00AB654B">
              <w:rPr>
                <w:rFonts w:ascii="Arial" w:hAnsi="Arial" w:cs="Arial"/>
                <w:sz w:val="24"/>
                <w:szCs w:val="24"/>
              </w:rPr>
              <w:t>10</w:t>
            </w:r>
          </w:p>
        </w:tc>
        <w:tc>
          <w:tcPr>
            <w:tcW w:w="2075" w:type="pct"/>
            <w:tcBorders>
              <w:top w:val="single" w:sz="4" w:space="0" w:color="auto"/>
              <w:left w:val="single" w:sz="4" w:space="0" w:color="auto"/>
              <w:bottom w:val="single" w:sz="4" w:space="0" w:color="auto"/>
              <w:right w:val="single" w:sz="4" w:space="0" w:color="auto"/>
            </w:tcBorders>
            <w:vAlign w:val="center"/>
          </w:tcPr>
          <w:p w:rsidR="00A354F2" w:rsidRPr="00AB654B" w:rsidRDefault="00A354F2" w:rsidP="00AF5699">
            <w:pPr>
              <w:spacing w:after="0" w:line="240" w:lineRule="auto"/>
              <w:jc w:val="both"/>
              <w:rPr>
                <w:rFonts w:ascii="Arial" w:hAnsi="Arial" w:cs="Arial"/>
                <w:sz w:val="24"/>
                <w:szCs w:val="24"/>
              </w:rPr>
            </w:pPr>
            <w:r w:rsidRPr="00AB654B">
              <w:rPr>
                <w:rFonts w:ascii="Arial" w:hAnsi="Arial" w:cs="Arial"/>
                <w:sz w:val="24"/>
                <w:szCs w:val="24"/>
              </w:rPr>
              <w:t>Avoiding community grassing during monsoon period</w:t>
            </w:r>
          </w:p>
        </w:tc>
        <w:tc>
          <w:tcPr>
            <w:tcW w:w="692"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5.33 (32)</w:t>
            </w:r>
          </w:p>
        </w:tc>
        <w:tc>
          <w:tcPr>
            <w:tcW w:w="798"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11.67 (70)</w:t>
            </w:r>
          </w:p>
        </w:tc>
        <w:tc>
          <w:tcPr>
            <w:tcW w:w="692"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83.00 (498)</w:t>
            </w:r>
          </w:p>
        </w:tc>
        <w:tc>
          <w:tcPr>
            <w:tcW w:w="479" w:type="pct"/>
            <w:vAlign w:val="center"/>
          </w:tcPr>
          <w:p w:rsidR="00A354F2" w:rsidRPr="00AB654B" w:rsidRDefault="00A354F2" w:rsidP="00AF5699">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bCs/>
                <w:sz w:val="24"/>
                <w:szCs w:val="24"/>
              </w:rPr>
              <w:t>**</w:t>
            </w:r>
          </w:p>
        </w:tc>
      </w:tr>
    </w:tbl>
    <w:p w:rsidR="00A354F2" w:rsidRPr="00AB654B" w:rsidRDefault="00A354F2" w:rsidP="00BE0129">
      <w:pPr>
        <w:spacing w:after="0" w:line="240" w:lineRule="auto"/>
        <w:ind w:firstLine="720"/>
        <w:jc w:val="both"/>
        <w:rPr>
          <w:rFonts w:ascii="Arial" w:hAnsi="Arial" w:cs="Arial"/>
          <w:sz w:val="24"/>
          <w:szCs w:val="24"/>
          <w:lang w:val="en-US" w:eastAsia="en-US"/>
        </w:rPr>
      </w:pPr>
      <w:r w:rsidRPr="00AB654B">
        <w:rPr>
          <w:rFonts w:ascii="Arial" w:eastAsia="Calibri" w:hAnsi="Arial" w:cs="Arial"/>
          <w:sz w:val="24"/>
          <w:szCs w:val="24"/>
        </w:rPr>
        <w:t>** Significant (P&lt;0.</w:t>
      </w:r>
      <w:r w:rsidR="00EB7827">
        <w:rPr>
          <w:rFonts w:ascii="Arial" w:eastAsia="Calibri" w:hAnsi="Arial" w:cs="Arial"/>
          <w:sz w:val="24"/>
          <w:szCs w:val="24"/>
        </w:rPr>
        <w:t>01)</w:t>
      </w:r>
    </w:p>
    <w:p w:rsidR="009F1CA5" w:rsidRPr="00AB654B" w:rsidRDefault="009F1CA5"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The sharing of first aid medicines among neighbouring farmers was reported by 16.33% of respondents, 22.51% partially adopted the practice, and 61.16% did not engage in this activity. The overall willingness to treat sick animals was demonstrated by 17.16% of farmers, while 20.66% made partial attempts, and 62.18% did not attempt to treat ailing animals during flood periods.</w:t>
      </w:r>
    </w:p>
    <w:p w:rsidR="009F1CA5" w:rsidRDefault="009F1CA5"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With respect to long-term preventive measures, periodical deworming was adopted by 11.50% of respondents, 21.66% partially adopted it, and 66.84% did not follow the practice. Regular vaccination was adopted by 28.00% of farmers, while 17.50% partially adopted and 54.50% did not follow the practice. The quarantine of newly purchased animals was practiced by only 3.83% of respondents, with 21.83% partially adopting it and 74.34% not adopting the practice. Similarly, avoiding </w:t>
      </w:r>
      <w:r w:rsidRPr="00AB654B">
        <w:rPr>
          <w:rFonts w:ascii="Arial" w:hAnsi="Arial" w:cs="Arial"/>
          <w:sz w:val="24"/>
          <w:szCs w:val="24"/>
          <w:lang w:val="en-US" w:eastAsia="en-US"/>
        </w:rPr>
        <w:lastRenderedPageBreak/>
        <w:t>community grazing</w:t>
      </w:r>
      <w:r w:rsidR="0050130B" w:rsidRPr="00AB654B">
        <w:rPr>
          <w:rFonts w:ascii="Arial" w:hAnsi="Arial" w:cs="Arial"/>
          <w:sz w:val="24"/>
          <w:szCs w:val="24"/>
          <w:lang w:val="en-US" w:eastAsia="en-US"/>
        </w:rPr>
        <w:t xml:space="preserve">, </w:t>
      </w:r>
      <w:r w:rsidRPr="00AB654B">
        <w:rPr>
          <w:rFonts w:ascii="Arial" w:hAnsi="Arial" w:cs="Arial"/>
          <w:sz w:val="24"/>
          <w:szCs w:val="24"/>
          <w:lang w:val="en-US" w:eastAsia="en-US"/>
        </w:rPr>
        <w:t>an important biosecurity measure</w:t>
      </w:r>
      <w:r w:rsidR="0050130B" w:rsidRPr="00AB654B">
        <w:rPr>
          <w:rFonts w:ascii="Arial" w:hAnsi="Arial" w:cs="Arial"/>
          <w:sz w:val="24"/>
          <w:szCs w:val="24"/>
          <w:lang w:val="en-US" w:eastAsia="en-US"/>
        </w:rPr>
        <w:t xml:space="preserve">, </w:t>
      </w:r>
      <w:r w:rsidRPr="00AB654B">
        <w:rPr>
          <w:rFonts w:ascii="Arial" w:hAnsi="Arial" w:cs="Arial"/>
          <w:sz w:val="24"/>
          <w:szCs w:val="24"/>
          <w:lang w:val="en-US" w:eastAsia="en-US"/>
        </w:rPr>
        <w:t>was adopted by 5.33%, partially adopted by 11.67%, and not adopted by 83.00% of the respondents.</w:t>
      </w:r>
    </w:p>
    <w:p w:rsidR="00320C80" w:rsidRDefault="00320C80" w:rsidP="00BE0129">
      <w:pPr>
        <w:spacing w:after="0" w:line="240" w:lineRule="auto"/>
        <w:ind w:firstLine="720"/>
        <w:jc w:val="both"/>
        <w:rPr>
          <w:rFonts w:ascii="Arial" w:hAnsi="Arial" w:cs="Arial"/>
          <w:sz w:val="24"/>
          <w:szCs w:val="24"/>
          <w:lang w:val="en-US" w:eastAsia="en-US"/>
        </w:rPr>
      </w:pPr>
    </w:p>
    <w:p w:rsidR="00A354F2" w:rsidRPr="00AB654B" w:rsidRDefault="00A354F2" w:rsidP="00A354F2">
      <w:pPr>
        <w:spacing w:line="240" w:lineRule="auto"/>
        <w:contextualSpacing/>
        <w:jc w:val="center"/>
        <w:rPr>
          <w:rFonts w:ascii="Arial" w:hAnsi="Arial" w:cs="Arial"/>
          <w:b/>
          <w:bCs/>
          <w:sz w:val="24"/>
          <w:szCs w:val="24"/>
        </w:rPr>
      </w:pPr>
      <w:r w:rsidRPr="00320C80">
        <w:rPr>
          <w:rFonts w:ascii="Arial" w:hAnsi="Arial" w:cs="Arial"/>
          <w:b/>
          <w:bCs/>
          <w:sz w:val="24"/>
          <w:szCs w:val="24"/>
        </w:rPr>
        <w:t xml:space="preserve">Figure 4. Per cent of adaption of short-term disease management mitigation strategies by the </w:t>
      </w:r>
      <w:r w:rsidRPr="00320C80">
        <w:rPr>
          <w:rFonts w:ascii="Arial" w:eastAsia="Calibri" w:hAnsi="Arial" w:cs="Arial"/>
          <w:b/>
          <w:bCs/>
          <w:sz w:val="24"/>
          <w:szCs w:val="24"/>
        </w:rPr>
        <w:t>Livestock</w:t>
      </w:r>
      <w:r w:rsidRPr="00320C80">
        <w:rPr>
          <w:rFonts w:ascii="Arial" w:hAnsi="Arial" w:cs="Arial"/>
          <w:b/>
          <w:bCs/>
          <w:sz w:val="24"/>
          <w:szCs w:val="24"/>
        </w:rPr>
        <w:t xml:space="preserve"> farmers in the study area</w:t>
      </w:r>
    </w:p>
    <w:p w:rsidR="00A354F2" w:rsidRDefault="00A354F2" w:rsidP="00BE0129">
      <w:pPr>
        <w:spacing w:after="0" w:line="240" w:lineRule="auto"/>
        <w:ind w:firstLine="720"/>
        <w:jc w:val="both"/>
        <w:rPr>
          <w:rFonts w:ascii="Arial" w:hAnsi="Arial" w:cs="Arial"/>
          <w:sz w:val="24"/>
          <w:szCs w:val="24"/>
          <w:lang w:val="en-US" w:eastAsia="en-US"/>
        </w:rPr>
      </w:pPr>
    </w:p>
    <w:p w:rsidR="00A354F2" w:rsidRPr="00AB654B" w:rsidRDefault="00A354F2" w:rsidP="00BE0129">
      <w:pPr>
        <w:spacing w:after="0" w:line="240" w:lineRule="auto"/>
        <w:ind w:firstLine="720"/>
        <w:jc w:val="both"/>
        <w:rPr>
          <w:rFonts w:ascii="Arial" w:hAnsi="Arial" w:cs="Arial"/>
          <w:sz w:val="24"/>
          <w:szCs w:val="24"/>
          <w:lang w:val="en-US" w:eastAsia="en-US"/>
        </w:rPr>
      </w:pPr>
      <w:r w:rsidRPr="00A354F2">
        <w:rPr>
          <w:rFonts w:ascii="Arial" w:hAnsi="Arial" w:cs="Arial"/>
          <w:noProof/>
          <w:sz w:val="24"/>
          <w:szCs w:val="24"/>
          <w:lang w:val="en-US" w:eastAsia="en-US"/>
        </w:rPr>
        <w:drawing>
          <wp:inline distT="0" distB="0" distL="0" distR="0">
            <wp:extent cx="5731510" cy="3575540"/>
            <wp:effectExtent l="19050" t="0" r="21590" b="586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F1CA5" w:rsidRPr="00AB654B" w:rsidRDefault="009F1CA5" w:rsidP="00666B62">
      <w:pPr>
        <w:spacing w:after="100" w:afterAutospacing="1"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Chi-square analysis revealed that for all ten health management practices studied, non-adoption was significantly higher (p &lt; 0.01) across flood-</w:t>
      </w:r>
      <w:ins w:id="48" w:author="DELL" w:date="2025-09-30T00:12:00Z">
        <w:r w:rsidR="007F5982">
          <w:rPr>
            <w:rFonts w:ascii="Arial" w:hAnsi="Arial" w:cs="Arial"/>
            <w:sz w:val="24"/>
            <w:szCs w:val="24"/>
            <w:lang w:val="en-US" w:eastAsia="en-US"/>
          </w:rPr>
          <w:t>prone</w:t>
        </w:r>
      </w:ins>
      <w:del w:id="49" w:author="DELL" w:date="2025-09-30T00:12:00Z">
        <w:r w:rsidRPr="00AB654B" w:rsidDel="007F5982">
          <w:rPr>
            <w:rFonts w:ascii="Arial" w:hAnsi="Arial" w:cs="Arial"/>
            <w:sz w:val="24"/>
            <w:szCs w:val="24"/>
            <w:lang w:val="en-US" w:eastAsia="en-US"/>
          </w:rPr>
          <w:delText>affected</w:delText>
        </w:r>
      </w:del>
      <w:r w:rsidRPr="00AB654B">
        <w:rPr>
          <w:rFonts w:ascii="Arial" w:hAnsi="Arial" w:cs="Arial"/>
          <w:sz w:val="24"/>
          <w:szCs w:val="24"/>
          <w:lang w:val="en-US" w:eastAsia="en-US"/>
        </w:rPr>
        <w:t xml:space="preserve"> villages of Cuddalore district. This trend highlights critical gaps in awareness and implementation of health management strategies during and after flood events.</w:t>
      </w:r>
    </w:p>
    <w:p w:rsidR="009F1CA5" w:rsidRPr="00AB654B" w:rsidRDefault="009F1CA5" w:rsidP="00BE0129">
      <w:pPr>
        <w:spacing w:before="100" w:beforeAutospacing="1"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These findings </w:t>
      </w:r>
      <w:r w:rsidR="0050130B" w:rsidRPr="00AB654B">
        <w:rPr>
          <w:rFonts w:ascii="Arial" w:hAnsi="Arial" w:cs="Arial"/>
          <w:sz w:val="24"/>
          <w:szCs w:val="24"/>
          <w:lang w:val="en-US" w:eastAsia="en-US"/>
        </w:rPr>
        <w:t>concur</w:t>
      </w:r>
      <w:r w:rsidRPr="00AB654B">
        <w:rPr>
          <w:rFonts w:ascii="Arial" w:hAnsi="Arial" w:cs="Arial"/>
          <w:sz w:val="24"/>
          <w:szCs w:val="24"/>
          <w:lang w:val="en-US" w:eastAsia="en-US"/>
        </w:rPr>
        <w:t xml:space="preserve"> with the observations of Mishra </w:t>
      </w:r>
      <w:r w:rsidRPr="00AB654B">
        <w:rPr>
          <w:rFonts w:ascii="Arial" w:hAnsi="Arial" w:cs="Arial"/>
          <w:i/>
          <w:iCs/>
          <w:sz w:val="24"/>
          <w:szCs w:val="24"/>
          <w:lang w:val="en-US" w:eastAsia="en-US"/>
        </w:rPr>
        <w:t>et al</w:t>
      </w:r>
      <w:r w:rsidRPr="00AB654B">
        <w:rPr>
          <w:rFonts w:ascii="Arial" w:hAnsi="Arial" w:cs="Arial"/>
          <w:sz w:val="24"/>
          <w:szCs w:val="24"/>
          <w:lang w:val="en-US" w:eastAsia="en-US"/>
        </w:rPr>
        <w:t>. (2017), who reported the frequent occurrence of disease outbreaks in flood-prone regions due to poor adoption of preventive measures such as vaccination</w:t>
      </w:r>
      <w:r w:rsidR="0050130B" w:rsidRPr="00AB654B">
        <w:rPr>
          <w:rFonts w:ascii="Arial" w:hAnsi="Arial" w:cs="Arial"/>
          <w:sz w:val="24"/>
          <w:szCs w:val="24"/>
        </w:rPr>
        <w:t xml:space="preserve"> predispose the livestock to disease outbreaks</w:t>
      </w:r>
      <w:r w:rsidRPr="00AB654B">
        <w:rPr>
          <w:rFonts w:ascii="Arial" w:hAnsi="Arial" w:cs="Arial"/>
          <w:sz w:val="24"/>
          <w:szCs w:val="24"/>
          <w:lang w:val="en-US" w:eastAsia="en-US"/>
        </w:rPr>
        <w:t xml:space="preserve">. The low </w:t>
      </w:r>
      <w:r w:rsidR="0050130B" w:rsidRPr="00AB654B">
        <w:rPr>
          <w:rFonts w:ascii="Arial" w:hAnsi="Arial" w:cs="Arial"/>
          <w:sz w:val="24"/>
          <w:szCs w:val="24"/>
          <w:lang w:val="en-US" w:eastAsia="en-US"/>
        </w:rPr>
        <w:t>interest</w:t>
      </w:r>
      <w:ins w:id="50" w:author="DELL" w:date="2025-09-30T00:13:00Z">
        <w:r w:rsidR="007F5982">
          <w:rPr>
            <w:rFonts w:ascii="Arial" w:hAnsi="Arial" w:cs="Arial"/>
            <w:sz w:val="24"/>
            <w:szCs w:val="24"/>
            <w:lang w:val="en-US" w:eastAsia="en-US"/>
          </w:rPr>
          <w:t xml:space="preserve"> </w:t>
        </w:r>
      </w:ins>
      <w:r w:rsidR="0050130B" w:rsidRPr="00AB654B">
        <w:rPr>
          <w:rFonts w:ascii="Arial" w:hAnsi="Arial" w:cs="Arial"/>
          <w:sz w:val="24"/>
          <w:szCs w:val="24"/>
          <w:lang w:val="en-US" w:eastAsia="en-US"/>
        </w:rPr>
        <w:t>of farmers towards</w:t>
      </w:r>
      <w:r w:rsidRPr="00AB654B">
        <w:rPr>
          <w:rFonts w:ascii="Arial" w:hAnsi="Arial" w:cs="Arial"/>
          <w:sz w:val="24"/>
          <w:szCs w:val="24"/>
          <w:lang w:val="en-US" w:eastAsia="en-US"/>
        </w:rPr>
        <w:t xml:space="preserve"> veterinary interventions can also be attributed to damage in transport infrastructure during floods, which restricts the mobility of veterinary professionals. As noted by Heath </w:t>
      </w:r>
      <w:r w:rsidRPr="00AB654B">
        <w:rPr>
          <w:rFonts w:ascii="Arial" w:hAnsi="Arial" w:cs="Arial"/>
          <w:i/>
          <w:iCs/>
          <w:sz w:val="24"/>
          <w:szCs w:val="24"/>
          <w:lang w:val="en-US" w:eastAsia="en-US"/>
        </w:rPr>
        <w:t>et al</w:t>
      </w:r>
      <w:r w:rsidRPr="00AB654B">
        <w:rPr>
          <w:rFonts w:ascii="Arial" w:hAnsi="Arial" w:cs="Arial"/>
          <w:sz w:val="24"/>
          <w:szCs w:val="24"/>
          <w:lang w:val="en-US" w:eastAsia="en-US"/>
        </w:rPr>
        <w:t>. (1999), veterinary intervention is vital during disasters, not only for treatment but also</w:t>
      </w:r>
      <w:ins w:id="51" w:author="DELL" w:date="2025-09-30T00:13:00Z">
        <w:r w:rsidR="007F5982">
          <w:rPr>
            <w:rFonts w:ascii="Arial" w:hAnsi="Arial" w:cs="Arial"/>
            <w:sz w:val="24"/>
            <w:szCs w:val="24"/>
            <w:lang w:val="en-US" w:eastAsia="en-US"/>
          </w:rPr>
          <w:t xml:space="preserve"> </w:t>
        </w:r>
      </w:ins>
      <w:r w:rsidRPr="00AB654B">
        <w:rPr>
          <w:rFonts w:ascii="Arial" w:hAnsi="Arial" w:cs="Arial"/>
          <w:sz w:val="24"/>
          <w:szCs w:val="24"/>
          <w:lang w:val="en-US" w:eastAsia="en-US"/>
        </w:rPr>
        <w:t>for implementing preventive measures. However, during emergency response periods, veterinarians are often redirected to immediate relief activities, such as the provision of essential inputs and addressing acute morbidity, leading to the neglect of routine preventive services like vaccination and deworming.</w:t>
      </w:r>
    </w:p>
    <w:p w:rsidR="009F1CA5" w:rsidRPr="00AB654B" w:rsidRDefault="009F1CA5"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These constraints significantly affect the resilience of livestock systems during flood disasters and highlight the need for robust, </w:t>
      </w:r>
      <w:r w:rsidR="00B14044" w:rsidRPr="00AB654B">
        <w:rPr>
          <w:rFonts w:ascii="Arial" w:hAnsi="Arial" w:cs="Arial"/>
          <w:sz w:val="24"/>
          <w:szCs w:val="24"/>
          <w:lang w:val="en-US" w:eastAsia="en-US"/>
        </w:rPr>
        <w:t>decentralized</w:t>
      </w:r>
      <w:del w:id="52" w:author="DELL" w:date="2025-09-30T00:14:00Z">
        <w:r w:rsidRPr="00AB654B" w:rsidDel="007F5982">
          <w:rPr>
            <w:rFonts w:ascii="Arial" w:hAnsi="Arial" w:cs="Arial"/>
            <w:sz w:val="24"/>
            <w:szCs w:val="24"/>
            <w:lang w:val="en-US" w:eastAsia="en-US"/>
          </w:rPr>
          <w:delText>,</w:delText>
        </w:r>
      </w:del>
      <w:r w:rsidRPr="00AB654B">
        <w:rPr>
          <w:rFonts w:ascii="Arial" w:hAnsi="Arial" w:cs="Arial"/>
          <w:sz w:val="24"/>
          <w:szCs w:val="24"/>
          <w:lang w:val="en-US" w:eastAsia="en-US"/>
        </w:rPr>
        <w:t xml:space="preserve"> and community-based animal health infrastructure in vulnerable areas.</w:t>
      </w:r>
    </w:p>
    <w:p w:rsidR="00E64659" w:rsidRPr="00AB654B" w:rsidRDefault="00E64659"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Health management practices were notably </w:t>
      </w:r>
      <w:r w:rsidR="004E2A59" w:rsidRPr="00AB654B">
        <w:rPr>
          <w:rFonts w:ascii="Arial" w:hAnsi="Arial" w:cs="Arial"/>
          <w:sz w:val="24"/>
          <w:szCs w:val="24"/>
          <w:lang w:val="en-US" w:eastAsia="en-US"/>
        </w:rPr>
        <w:t>underutilized</w:t>
      </w:r>
      <w:r w:rsidRPr="00AB654B">
        <w:rPr>
          <w:rFonts w:ascii="Arial" w:hAnsi="Arial" w:cs="Arial"/>
          <w:sz w:val="24"/>
          <w:szCs w:val="24"/>
          <w:lang w:val="en-US" w:eastAsia="en-US"/>
        </w:rPr>
        <w:t xml:space="preserve">, with only 1.83% of farmers recording abnormal clinical signs and 13.16% seeking veterinary assistance for ailing animals. Preventive measures such as regular vaccination (28.00%) and deworming (11.50%) were also inadequately adopted. The lack of health interventions increases the vulnerability of livestock to diseases prevalent during </w:t>
      </w:r>
      <w:r w:rsidRPr="00AB654B">
        <w:rPr>
          <w:rFonts w:ascii="Arial" w:hAnsi="Arial" w:cs="Arial"/>
          <w:sz w:val="24"/>
          <w:szCs w:val="24"/>
          <w:lang w:val="en-US" w:eastAsia="en-US"/>
        </w:rPr>
        <w:lastRenderedPageBreak/>
        <w:t>floods, including foot rot, mastitis</w:t>
      </w:r>
      <w:del w:id="53" w:author="DELL" w:date="2025-09-30T00:15:00Z">
        <w:r w:rsidRPr="00AB654B" w:rsidDel="007F5982">
          <w:rPr>
            <w:rFonts w:ascii="Arial" w:hAnsi="Arial" w:cs="Arial"/>
            <w:sz w:val="24"/>
            <w:szCs w:val="24"/>
            <w:lang w:val="en-US" w:eastAsia="en-US"/>
          </w:rPr>
          <w:delText>,</w:delText>
        </w:r>
      </w:del>
      <w:r w:rsidRPr="00AB654B">
        <w:rPr>
          <w:rFonts w:ascii="Arial" w:hAnsi="Arial" w:cs="Arial"/>
          <w:sz w:val="24"/>
          <w:szCs w:val="24"/>
          <w:lang w:val="en-US" w:eastAsia="en-US"/>
        </w:rPr>
        <w:t xml:space="preserve"> and clostridial infections (</w:t>
      </w:r>
      <w:r w:rsidRPr="00AB654B">
        <w:rPr>
          <w:rStyle w:val="relative"/>
          <w:rFonts w:ascii="Arial" w:hAnsi="Arial" w:cs="Arial"/>
          <w:sz w:val="24"/>
          <w:szCs w:val="24"/>
        </w:rPr>
        <w:t>Local Land Services, 2025)</w:t>
      </w:r>
      <w:r w:rsidR="009F3C66" w:rsidRPr="00AB654B">
        <w:rPr>
          <w:rStyle w:val="relative"/>
          <w:rFonts w:ascii="Arial" w:hAnsi="Arial" w:cs="Arial"/>
          <w:sz w:val="24"/>
          <w:szCs w:val="24"/>
        </w:rPr>
        <w:t xml:space="preserve">. </w:t>
      </w:r>
      <w:r w:rsidRPr="00AB654B">
        <w:rPr>
          <w:rFonts w:ascii="Arial" w:hAnsi="Arial" w:cs="Arial"/>
          <w:sz w:val="24"/>
          <w:szCs w:val="24"/>
          <w:lang w:val="en-US" w:eastAsia="en-US"/>
        </w:rPr>
        <w:t>Barriers to effective health management include limited access to veterinary services, inadequate infrastructure</w:t>
      </w:r>
      <w:del w:id="54" w:author="DELL" w:date="2025-09-30T00:16:00Z">
        <w:r w:rsidRPr="00AB654B" w:rsidDel="007F5982">
          <w:rPr>
            <w:rFonts w:ascii="Arial" w:hAnsi="Arial" w:cs="Arial"/>
            <w:sz w:val="24"/>
            <w:szCs w:val="24"/>
            <w:lang w:val="en-US" w:eastAsia="en-US"/>
          </w:rPr>
          <w:delText>,</w:delText>
        </w:r>
      </w:del>
      <w:r w:rsidRPr="00AB654B">
        <w:rPr>
          <w:rFonts w:ascii="Arial" w:hAnsi="Arial" w:cs="Arial"/>
          <w:sz w:val="24"/>
          <w:szCs w:val="24"/>
          <w:lang w:val="en-US" w:eastAsia="en-US"/>
        </w:rPr>
        <w:t xml:space="preserve"> and insufficient farmer training. Enhancing veterinary outreach programs, establishing emergency response teams, and conducting farmer education initiatives are critical steps toward improving animal health outcomes during flood events </w:t>
      </w:r>
      <w:r w:rsidR="009B38F6" w:rsidRPr="00AB654B">
        <w:rPr>
          <w:rFonts w:ascii="Arial" w:hAnsi="Arial" w:cs="Arial"/>
          <w:sz w:val="24"/>
          <w:szCs w:val="24"/>
          <w:lang w:val="en-US" w:eastAsia="en-US"/>
        </w:rPr>
        <w:t>(FAO, 2014; Kipperman</w:t>
      </w:r>
      <w:r w:rsidR="009B38F6" w:rsidRPr="00AB654B">
        <w:rPr>
          <w:rFonts w:ascii="Arial" w:hAnsi="Arial" w:cs="Arial"/>
          <w:i/>
          <w:iCs/>
          <w:sz w:val="24"/>
          <w:szCs w:val="24"/>
          <w:lang w:val="en-US" w:eastAsia="en-US"/>
        </w:rPr>
        <w:t>et al</w:t>
      </w:r>
      <w:r w:rsidR="009B38F6" w:rsidRPr="00AB654B">
        <w:rPr>
          <w:rFonts w:ascii="Arial" w:hAnsi="Arial" w:cs="Arial"/>
          <w:sz w:val="24"/>
          <w:szCs w:val="24"/>
          <w:lang w:val="en-US" w:eastAsia="en-US"/>
        </w:rPr>
        <w:t>., 2019)</w:t>
      </w:r>
      <w:r w:rsidRPr="00AB654B">
        <w:rPr>
          <w:rFonts w:ascii="Arial" w:hAnsi="Arial" w:cs="Arial"/>
          <w:sz w:val="24"/>
          <w:szCs w:val="24"/>
          <w:lang w:val="en-US" w:eastAsia="en-US"/>
        </w:rPr>
        <w:t>.</w:t>
      </w:r>
    </w:p>
    <w:p w:rsidR="00320C80" w:rsidRDefault="00320C80" w:rsidP="00BE0129">
      <w:pPr>
        <w:pStyle w:val="Heading3"/>
        <w:spacing w:before="0" w:beforeAutospacing="0" w:after="0" w:afterAutospacing="0"/>
        <w:rPr>
          <w:rStyle w:val="Strong"/>
          <w:rFonts w:ascii="Arial" w:hAnsi="Arial" w:cs="Arial"/>
          <w:b/>
          <w:bCs/>
          <w:sz w:val="24"/>
          <w:szCs w:val="24"/>
        </w:rPr>
      </w:pPr>
    </w:p>
    <w:p w:rsidR="00EA00C0" w:rsidRPr="00AB654B" w:rsidRDefault="00EA00C0" w:rsidP="00BE0129">
      <w:pPr>
        <w:pStyle w:val="Heading3"/>
        <w:spacing w:before="0" w:beforeAutospacing="0" w:after="0" w:afterAutospacing="0"/>
        <w:rPr>
          <w:rFonts w:ascii="Arial" w:hAnsi="Arial" w:cs="Arial"/>
          <w:sz w:val="24"/>
          <w:szCs w:val="24"/>
        </w:rPr>
      </w:pPr>
      <w:r w:rsidRPr="00AB654B">
        <w:rPr>
          <w:rStyle w:val="Strong"/>
          <w:rFonts w:ascii="Arial" w:hAnsi="Arial" w:cs="Arial"/>
          <w:b/>
          <w:bCs/>
          <w:sz w:val="24"/>
          <w:szCs w:val="24"/>
        </w:rPr>
        <w:t>Conclusion</w:t>
      </w:r>
    </w:p>
    <w:p w:rsidR="00EA00C0" w:rsidRPr="00AB654B" w:rsidRDefault="00EA00C0"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The findings emphasize the need for targeted interventions, including farmer education programs, improved veterinary outreach services, promotion of low-cost water purification methods, and development of localized disaster preparedness plans. Establishing community-based models for breeding and health care, along with infrastructure support for rainwater harvesting and water resource protection, can significantly enhance the resilience of rural livestock systems in the face of recurring flood disasters.Investing in these areas is crucial not only for reducing economic losses but also for safeguarding animal welfare and sustaining rural livelihoods in vulnerable agro-ecological zones.</w:t>
      </w:r>
    </w:p>
    <w:p w:rsidR="00742B68" w:rsidRDefault="00742B68" w:rsidP="00BE0129">
      <w:pPr>
        <w:spacing w:after="0" w:line="240" w:lineRule="auto"/>
        <w:jc w:val="both"/>
        <w:rPr>
          <w:rFonts w:ascii="Arial" w:hAnsi="Arial" w:cs="Arial"/>
          <w:b/>
          <w:bCs/>
          <w:sz w:val="24"/>
          <w:szCs w:val="24"/>
          <w:lang w:val="en-US" w:eastAsia="en-US"/>
        </w:rPr>
      </w:pPr>
    </w:p>
    <w:p w:rsidR="003967C3" w:rsidRDefault="001346DC" w:rsidP="00BE0129">
      <w:pPr>
        <w:spacing w:after="0" w:line="240" w:lineRule="auto"/>
        <w:jc w:val="both"/>
        <w:rPr>
          <w:rFonts w:ascii="Arial" w:hAnsi="Arial" w:cs="Arial"/>
          <w:b/>
          <w:bCs/>
          <w:sz w:val="24"/>
          <w:szCs w:val="24"/>
          <w:lang w:val="en-US" w:eastAsia="en-US"/>
        </w:rPr>
      </w:pPr>
      <w:r w:rsidRPr="00AB654B">
        <w:rPr>
          <w:rFonts w:ascii="Arial" w:hAnsi="Arial" w:cs="Arial"/>
          <w:b/>
          <w:bCs/>
          <w:sz w:val="24"/>
          <w:szCs w:val="24"/>
          <w:lang w:val="en-US" w:eastAsia="en-US"/>
        </w:rPr>
        <w:t>References</w:t>
      </w:r>
    </w:p>
    <w:p w:rsidR="00742B68" w:rsidRPr="00AB654B" w:rsidRDefault="00742B68" w:rsidP="00BE0129">
      <w:pPr>
        <w:spacing w:after="0" w:line="240" w:lineRule="auto"/>
        <w:jc w:val="both"/>
        <w:rPr>
          <w:rFonts w:ascii="Arial" w:hAnsi="Arial" w:cs="Arial"/>
          <w:b/>
          <w:bCs/>
          <w:sz w:val="24"/>
          <w:szCs w:val="24"/>
          <w:lang w:val="en-US" w:eastAsia="en-US"/>
        </w:rPr>
      </w:pPr>
    </w:p>
    <w:p w:rsidR="001346DC" w:rsidRPr="00AB654B" w:rsidRDefault="001346DC" w:rsidP="00BE0129">
      <w:pPr>
        <w:spacing w:after="0" w:line="240" w:lineRule="auto"/>
        <w:ind w:left="567" w:hanging="567"/>
        <w:jc w:val="both"/>
        <w:rPr>
          <w:rFonts w:ascii="Arial" w:hAnsi="Arial" w:cs="Arial"/>
          <w:sz w:val="24"/>
          <w:szCs w:val="24"/>
          <w:lang w:val="en-US" w:eastAsia="en-US"/>
        </w:rPr>
      </w:pPr>
      <w:r w:rsidRPr="00AB654B">
        <w:rPr>
          <w:rFonts w:ascii="Arial" w:hAnsi="Arial" w:cs="Arial"/>
          <w:sz w:val="24"/>
          <w:szCs w:val="24"/>
        </w:rPr>
        <w:t xml:space="preserve">DEECA (2025). Department of Energy, Environment and Climate Action. (n.d.). </w:t>
      </w:r>
      <w:r w:rsidRPr="00AB654B">
        <w:rPr>
          <w:rStyle w:val="Emphasis"/>
          <w:rFonts w:ascii="Arial" w:hAnsi="Arial" w:cs="Arial"/>
          <w:sz w:val="24"/>
          <w:szCs w:val="24"/>
        </w:rPr>
        <w:t>Managing contaminated livestock water</w:t>
      </w:r>
      <w:r w:rsidRPr="00AB654B">
        <w:rPr>
          <w:rFonts w:ascii="Arial" w:hAnsi="Arial" w:cs="Arial"/>
          <w:sz w:val="24"/>
          <w:szCs w:val="24"/>
        </w:rPr>
        <w:t xml:space="preserve">. Agriculture Victoria. Retrieved May 8, 2025, from </w:t>
      </w:r>
      <w:hyperlink r:id="rId11" w:tgtFrame="_new" w:history="1">
        <w:r w:rsidRPr="00AB654B">
          <w:rPr>
            <w:rStyle w:val="Hyperlink"/>
            <w:rFonts w:ascii="Arial" w:hAnsi="Arial" w:cs="Arial"/>
            <w:sz w:val="24"/>
            <w:szCs w:val="24"/>
          </w:rPr>
          <w:t>https://agriculture.vic.gov.au/farm-management/emergency-management/floods/what-to-do-after-a-flood/managing-contaminated-livestock-water</w:t>
        </w:r>
      </w:hyperlink>
    </w:p>
    <w:p w:rsidR="001346DC" w:rsidRPr="00AB654B" w:rsidRDefault="009A30B1" w:rsidP="00666B62">
      <w:pPr>
        <w:spacing w:after="180" w:line="240" w:lineRule="auto"/>
        <w:ind w:left="567" w:hanging="567"/>
        <w:jc w:val="both"/>
        <w:rPr>
          <w:rFonts w:ascii="Arial" w:hAnsi="Arial" w:cs="Arial"/>
          <w:bCs/>
          <w:sz w:val="24"/>
          <w:szCs w:val="24"/>
          <w:lang w:val="en-US"/>
        </w:rPr>
      </w:pPr>
      <w:r w:rsidRPr="00AB654B">
        <w:rPr>
          <w:rFonts w:ascii="Arial" w:hAnsi="Arial" w:cs="Arial"/>
          <w:sz w:val="24"/>
          <w:szCs w:val="24"/>
        </w:rPr>
        <w:t xml:space="preserve">FAO (2014) </w:t>
      </w:r>
      <w:r w:rsidR="001346DC" w:rsidRPr="00AB654B">
        <w:rPr>
          <w:rStyle w:val="Emphasis"/>
          <w:rFonts w:ascii="Arial" w:hAnsi="Arial" w:cs="Arial"/>
          <w:i w:val="0"/>
          <w:iCs w:val="0"/>
          <w:sz w:val="24"/>
          <w:szCs w:val="24"/>
        </w:rPr>
        <w:t>Livestock-related interventions during emergencies: The importance of community-based animal health workers</w:t>
      </w:r>
      <w:r w:rsidR="001346DC" w:rsidRPr="00AB654B">
        <w:rPr>
          <w:rFonts w:ascii="Arial" w:hAnsi="Arial" w:cs="Arial"/>
          <w:i/>
          <w:iCs/>
          <w:sz w:val="24"/>
          <w:szCs w:val="24"/>
        </w:rPr>
        <w:t>.</w:t>
      </w:r>
      <w:r w:rsidRPr="00AB654B">
        <w:rPr>
          <w:rFonts w:ascii="Arial" w:hAnsi="Arial" w:cs="Arial"/>
          <w:sz w:val="24"/>
          <w:szCs w:val="24"/>
        </w:rPr>
        <w:t xml:space="preserve">Food and Agriculture Organization of the United Nations. </w:t>
      </w:r>
      <w:r w:rsidR="001346DC" w:rsidRPr="00AB654B">
        <w:rPr>
          <w:rFonts w:ascii="Arial" w:hAnsi="Arial" w:cs="Arial"/>
          <w:sz w:val="24"/>
          <w:szCs w:val="24"/>
        </w:rPr>
        <w:t xml:space="preserve">Retrieved from </w:t>
      </w:r>
      <w:hyperlink r:id="rId12" w:tgtFrame="_new" w:history="1">
        <w:r w:rsidR="001346DC" w:rsidRPr="00AB654B">
          <w:rPr>
            <w:rStyle w:val="Hyperlink"/>
            <w:rFonts w:ascii="Arial" w:hAnsi="Arial" w:cs="Arial"/>
            <w:sz w:val="24"/>
            <w:szCs w:val="24"/>
          </w:rPr>
          <w:t>https://openknowledge.fao.org/server/api/core/bitstreams/465f2789-aed4-4250-a99d-98c2a2b07cf6/content</w:t>
        </w:r>
      </w:hyperlink>
    </w:p>
    <w:p w:rsidR="001346DC" w:rsidRPr="00320C80" w:rsidRDefault="001346DC" w:rsidP="00320C80">
      <w:pPr>
        <w:spacing w:after="0" w:line="240" w:lineRule="auto"/>
        <w:ind w:left="567" w:hanging="567"/>
        <w:jc w:val="both"/>
        <w:rPr>
          <w:rFonts w:ascii="Arial" w:hAnsi="Arial" w:cs="Arial"/>
          <w:sz w:val="24"/>
          <w:szCs w:val="24"/>
        </w:rPr>
      </w:pPr>
      <w:r w:rsidRPr="00320C80">
        <w:rPr>
          <w:rFonts w:ascii="Arial" w:hAnsi="Arial" w:cs="Arial"/>
          <w:sz w:val="24"/>
          <w:szCs w:val="24"/>
        </w:rPr>
        <w:t xml:space="preserve">Heath, S.E., Kenyon, S.J. and Zepeda Sein, C.A. </w:t>
      </w:r>
      <w:r w:rsidR="009A30B1" w:rsidRPr="00320C80">
        <w:rPr>
          <w:rFonts w:ascii="Arial" w:hAnsi="Arial" w:cs="Arial"/>
          <w:sz w:val="24"/>
          <w:szCs w:val="24"/>
        </w:rPr>
        <w:t>(</w:t>
      </w:r>
      <w:r w:rsidRPr="00320C80">
        <w:rPr>
          <w:rFonts w:ascii="Arial" w:hAnsi="Arial" w:cs="Arial"/>
          <w:sz w:val="24"/>
          <w:szCs w:val="24"/>
        </w:rPr>
        <w:t>1999</w:t>
      </w:r>
      <w:r w:rsidR="009A30B1" w:rsidRPr="00320C80">
        <w:rPr>
          <w:rFonts w:ascii="Arial" w:hAnsi="Arial" w:cs="Arial"/>
          <w:sz w:val="24"/>
          <w:szCs w:val="24"/>
        </w:rPr>
        <w:t>)</w:t>
      </w:r>
      <w:r w:rsidRPr="00320C80">
        <w:rPr>
          <w:rFonts w:ascii="Arial" w:hAnsi="Arial" w:cs="Arial"/>
          <w:sz w:val="24"/>
          <w:szCs w:val="24"/>
        </w:rPr>
        <w:t xml:space="preserve">. Emergency management of disasters involving livestock in developing countries. </w:t>
      </w:r>
      <w:r w:rsidRPr="00320C80">
        <w:rPr>
          <w:rFonts w:ascii="Arial" w:hAnsi="Arial" w:cs="Arial"/>
          <w:i/>
          <w:iCs/>
          <w:sz w:val="24"/>
          <w:szCs w:val="24"/>
        </w:rPr>
        <w:t>Scientific and Technical Review of the Office International des Epizooties</w:t>
      </w:r>
      <w:r w:rsidRPr="00320C80">
        <w:rPr>
          <w:rFonts w:ascii="Arial" w:hAnsi="Arial" w:cs="Arial"/>
          <w:sz w:val="24"/>
          <w:szCs w:val="24"/>
        </w:rPr>
        <w:t>,18: 256-271.</w:t>
      </w:r>
    </w:p>
    <w:p w:rsidR="001346DC" w:rsidRPr="00320C80" w:rsidRDefault="001346DC" w:rsidP="00320C80">
      <w:pPr>
        <w:spacing w:after="0" w:line="240" w:lineRule="auto"/>
        <w:ind w:left="567" w:hanging="567"/>
        <w:jc w:val="both"/>
        <w:rPr>
          <w:rFonts w:ascii="Arial" w:hAnsi="Arial" w:cs="Arial"/>
          <w:sz w:val="24"/>
          <w:szCs w:val="24"/>
          <w:lang w:val="en-US"/>
        </w:rPr>
      </w:pPr>
      <w:r w:rsidRPr="00320C80">
        <w:rPr>
          <w:rFonts w:ascii="Arial" w:hAnsi="Arial" w:cs="Arial"/>
          <w:sz w:val="24"/>
          <w:szCs w:val="24"/>
        </w:rPr>
        <w:t xml:space="preserve">Kipperman, B. S., Kass, P. H., </w:t>
      </w:r>
      <w:r w:rsidR="009A30B1" w:rsidRPr="00320C80">
        <w:rPr>
          <w:rFonts w:ascii="Arial" w:hAnsi="Arial" w:cs="Arial"/>
          <w:sz w:val="24"/>
          <w:szCs w:val="24"/>
        </w:rPr>
        <w:t>and</w:t>
      </w:r>
      <w:r w:rsidRPr="00320C80">
        <w:rPr>
          <w:rFonts w:ascii="Arial" w:hAnsi="Arial" w:cs="Arial"/>
          <w:sz w:val="24"/>
          <w:szCs w:val="24"/>
        </w:rPr>
        <w:t xml:space="preserve">Rishniw, M. (2019). Barriers to accessible veterinary care. </w:t>
      </w:r>
      <w:r w:rsidRPr="00320C80">
        <w:rPr>
          <w:rStyle w:val="Emphasis"/>
          <w:rFonts w:ascii="Arial" w:hAnsi="Arial" w:cs="Arial"/>
          <w:sz w:val="24"/>
          <w:szCs w:val="24"/>
        </w:rPr>
        <w:t>Frontiers in Veterinary Science</w:t>
      </w:r>
      <w:r w:rsidRPr="00320C80">
        <w:rPr>
          <w:rFonts w:ascii="Arial" w:hAnsi="Arial" w:cs="Arial"/>
          <w:sz w:val="24"/>
          <w:szCs w:val="24"/>
        </w:rPr>
        <w:t xml:space="preserve">, </w:t>
      </w:r>
      <w:r w:rsidRPr="00320C80">
        <w:rPr>
          <w:rStyle w:val="Emphasis"/>
          <w:rFonts w:ascii="Arial" w:hAnsi="Arial" w:cs="Arial"/>
          <w:sz w:val="24"/>
          <w:szCs w:val="24"/>
        </w:rPr>
        <w:t>6</w:t>
      </w:r>
      <w:r w:rsidRPr="00320C80">
        <w:rPr>
          <w:rFonts w:ascii="Arial" w:hAnsi="Arial" w:cs="Arial"/>
          <w:sz w:val="24"/>
          <w:szCs w:val="24"/>
        </w:rPr>
        <w:t xml:space="preserve">, 445. </w:t>
      </w:r>
      <w:hyperlink r:id="rId13" w:history="1">
        <w:r w:rsidRPr="00320C80">
          <w:rPr>
            <w:rStyle w:val="Hyperlink"/>
            <w:rFonts w:ascii="Arial" w:hAnsi="Arial" w:cs="Arial"/>
            <w:sz w:val="24"/>
            <w:szCs w:val="24"/>
          </w:rPr>
          <w:t>https://doi.org/10.3389/fvets.2019.00445</w:t>
        </w:r>
      </w:hyperlink>
    </w:p>
    <w:p w:rsidR="001346DC" w:rsidRPr="00320C80" w:rsidRDefault="001346DC" w:rsidP="00320C80">
      <w:pPr>
        <w:spacing w:after="0" w:line="240" w:lineRule="auto"/>
        <w:ind w:left="567" w:hanging="567"/>
        <w:jc w:val="both"/>
        <w:rPr>
          <w:rFonts w:ascii="Arial" w:hAnsi="Arial" w:cs="Arial"/>
          <w:sz w:val="24"/>
          <w:szCs w:val="24"/>
          <w:lang w:val="en-US" w:eastAsia="en-US"/>
        </w:rPr>
      </w:pPr>
      <w:r w:rsidRPr="00320C80">
        <w:rPr>
          <w:rStyle w:val="relative"/>
          <w:rFonts w:ascii="Arial" w:hAnsi="Arial" w:cs="Arial"/>
          <w:sz w:val="24"/>
          <w:szCs w:val="24"/>
        </w:rPr>
        <w:t xml:space="preserve">Local Land Services (2025). </w:t>
      </w:r>
      <w:r w:rsidRPr="00320C80">
        <w:rPr>
          <w:rStyle w:val="Emphasis"/>
          <w:rFonts w:ascii="Arial" w:hAnsi="Arial" w:cs="Arial"/>
          <w:sz w:val="24"/>
          <w:szCs w:val="24"/>
        </w:rPr>
        <w:t>Livestock health after flood</w:t>
      </w:r>
      <w:r w:rsidRPr="00320C80">
        <w:rPr>
          <w:rStyle w:val="relative"/>
          <w:rFonts w:ascii="Arial" w:hAnsi="Arial" w:cs="Arial"/>
          <w:sz w:val="24"/>
          <w:szCs w:val="24"/>
        </w:rPr>
        <w:t xml:space="preserve">. New South Wales Government. Retrieved May 9, 2025, from </w:t>
      </w:r>
      <w:hyperlink r:id="rId14" w:tgtFrame="_new" w:history="1">
        <w:r w:rsidRPr="00320C80">
          <w:rPr>
            <w:rStyle w:val="Hyperlink"/>
            <w:rFonts w:ascii="Arial" w:hAnsi="Arial" w:cs="Arial"/>
            <w:sz w:val="24"/>
            <w:szCs w:val="24"/>
          </w:rPr>
          <w:t>https://www.lls.nsw.gov.au/floods/flood-recovery-resources/livestock-health-after-flood</w:t>
        </w:r>
      </w:hyperlink>
      <w:hyperlink r:id="rId15" w:tgtFrame="_blank" w:history="1">
        <w:r w:rsidRPr="00320C80">
          <w:rPr>
            <w:rStyle w:val="max-w-full"/>
            <w:rFonts w:ascii="Arial" w:hAnsi="Arial" w:cs="Arial"/>
            <w:sz w:val="24"/>
            <w:szCs w:val="24"/>
          </w:rPr>
          <w:t>ll</w:t>
        </w:r>
      </w:hyperlink>
    </w:p>
    <w:p w:rsidR="001346DC" w:rsidRPr="00320C80" w:rsidRDefault="001346DC" w:rsidP="00320C80">
      <w:pPr>
        <w:spacing w:after="0" w:line="240" w:lineRule="auto"/>
        <w:ind w:left="567" w:hanging="567"/>
        <w:jc w:val="both"/>
        <w:rPr>
          <w:rFonts w:ascii="Arial" w:hAnsi="Arial" w:cs="Arial"/>
          <w:sz w:val="24"/>
          <w:szCs w:val="24"/>
        </w:rPr>
      </w:pPr>
      <w:r w:rsidRPr="00320C80">
        <w:rPr>
          <w:rFonts w:ascii="Arial" w:hAnsi="Arial" w:cs="Arial"/>
          <w:sz w:val="24"/>
          <w:szCs w:val="24"/>
        </w:rPr>
        <w:t xml:space="preserve">Mishra, G., Das, </w:t>
      </w:r>
      <w:r w:rsidR="009A30B1" w:rsidRPr="00320C80">
        <w:rPr>
          <w:rFonts w:ascii="Arial" w:hAnsi="Arial" w:cs="Arial"/>
          <w:sz w:val="24"/>
          <w:szCs w:val="24"/>
        </w:rPr>
        <w:t>B.,</w:t>
      </w:r>
      <w:r w:rsidRPr="00320C80">
        <w:rPr>
          <w:rFonts w:ascii="Arial" w:hAnsi="Arial" w:cs="Arial"/>
          <w:sz w:val="24"/>
          <w:szCs w:val="24"/>
        </w:rPr>
        <w:t>Swain</w:t>
      </w:r>
      <w:r w:rsidR="009A30B1" w:rsidRPr="00320C80">
        <w:rPr>
          <w:rFonts w:ascii="Arial" w:hAnsi="Arial" w:cs="Arial"/>
          <w:sz w:val="24"/>
          <w:szCs w:val="24"/>
        </w:rPr>
        <w:t>P.,</w:t>
      </w:r>
      <w:r w:rsidRPr="00320C80">
        <w:rPr>
          <w:rFonts w:ascii="Arial" w:hAnsi="Arial" w:cs="Arial"/>
          <w:sz w:val="24"/>
          <w:szCs w:val="24"/>
        </w:rPr>
        <w:t>andSardar</w:t>
      </w:r>
      <w:r w:rsidR="009A30B1" w:rsidRPr="00320C80">
        <w:rPr>
          <w:rFonts w:ascii="Arial" w:hAnsi="Arial" w:cs="Arial"/>
          <w:sz w:val="24"/>
          <w:szCs w:val="24"/>
        </w:rPr>
        <w:t>K.(</w:t>
      </w:r>
      <w:r w:rsidRPr="00320C80">
        <w:rPr>
          <w:rFonts w:ascii="Arial" w:hAnsi="Arial" w:cs="Arial"/>
          <w:sz w:val="24"/>
          <w:szCs w:val="24"/>
        </w:rPr>
        <w:t>2017. Awareness and Preparedness level of livestock farmers during flood in Odisha, India. </w:t>
      </w:r>
      <w:r w:rsidRPr="00320C80">
        <w:rPr>
          <w:rFonts w:ascii="Arial" w:hAnsi="Arial" w:cs="Arial"/>
          <w:i/>
          <w:iCs/>
          <w:sz w:val="24"/>
          <w:szCs w:val="24"/>
        </w:rPr>
        <w:t>Int</w:t>
      </w:r>
      <w:r w:rsidR="009A30B1" w:rsidRPr="00320C80">
        <w:rPr>
          <w:rFonts w:ascii="Arial" w:hAnsi="Arial" w:cs="Arial"/>
          <w:i/>
          <w:iCs/>
          <w:sz w:val="24"/>
          <w:szCs w:val="24"/>
        </w:rPr>
        <w:t>ernational Journal of Agricultural Science Research</w:t>
      </w:r>
      <w:r w:rsidRPr="00320C80">
        <w:rPr>
          <w:rFonts w:ascii="Arial" w:hAnsi="Arial" w:cs="Arial"/>
          <w:sz w:val="24"/>
          <w:szCs w:val="24"/>
        </w:rPr>
        <w:t>, 7: 67-74.</w:t>
      </w:r>
    </w:p>
    <w:p w:rsidR="00A942B8" w:rsidRPr="00320C80" w:rsidRDefault="00A942B8" w:rsidP="00320C80">
      <w:pPr>
        <w:spacing w:after="0" w:line="240" w:lineRule="auto"/>
        <w:ind w:left="567" w:hanging="567"/>
        <w:jc w:val="both"/>
        <w:outlineLvl w:val="2"/>
        <w:rPr>
          <w:rFonts w:ascii="Arial" w:hAnsi="Arial" w:cs="Arial"/>
          <w:sz w:val="24"/>
          <w:szCs w:val="24"/>
        </w:rPr>
      </w:pPr>
      <w:r w:rsidRPr="00320C80">
        <w:rPr>
          <w:rFonts w:ascii="Arial" w:hAnsi="Arial" w:cs="Arial"/>
          <w:sz w:val="24"/>
          <w:szCs w:val="24"/>
        </w:rPr>
        <w:t xml:space="preserve">NDMA (2025). Natural Hazards – Floods,National Disaster Management Authority, NDMA Bhawan, A-1,SafdarjungEnclaveNew Delhi – 110029. Retrieved from </w:t>
      </w:r>
      <w:hyperlink r:id="rId16" w:history="1">
        <w:r w:rsidRPr="00320C80">
          <w:rPr>
            <w:rStyle w:val="Hyperlink"/>
            <w:rFonts w:ascii="Arial" w:hAnsi="Arial" w:cs="Arial"/>
            <w:sz w:val="24"/>
            <w:szCs w:val="24"/>
          </w:rPr>
          <w:t>https://ndma.gov.in/Natural-Hazards/Floods</w:t>
        </w:r>
      </w:hyperlink>
    </w:p>
    <w:p w:rsidR="001346DC" w:rsidRPr="00320C80" w:rsidRDefault="001346DC" w:rsidP="00320C80">
      <w:pPr>
        <w:spacing w:after="0" w:line="240" w:lineRule="auto"/>
        <w:ind w:left="567" w:hanging="567"/>
        <w:jc w:val="both"/>
        <w:rPr>
          <w:rFonts w:ascii="Arial" w:hAnsi="Arial" w:cs="Arial"/>
          <w:sz w:val="24"/>
          <w:szCs w:val="24"/>
        </w:rPr>
      </w:pPr>
      <w:r w:rsidRPr="00320C80">
        <w:rPr>
          <w:rFonts w:ascii="Arial" w:hAnsi="Arial" w:cs="Arial"/>
          <w:sz w:val="24"/>
          <w:szCs w:val="24"/>
        </w:rPr>
        <w:t xml:space="preserve">Nithya, S. E and Priyanka, </w:t>
      </w:r>
      <w:r w:rsidR="009A30B1" w:rsidRPr="00320C80">
        <w:rPr>
          <w:rFonts w:ascii="Arial" w:hAnsi="Arial" w:cs="Arial"/>
          <w:sz w:val="24"/>
          <w:szCs w:val="24"/>
        </w:rPr>
        <w:t>S. (</w:t>
      </w:r>
      <w:r w:rsidRPr="00320C80">
        <w:rPr>
          <w:rFonts w:ascii="Arial" w:hAnsi="Arial" w:cs="Arial"/>
          <w:sz w:val="24"/>
          <w:szCs w:val="24"/>
        </w:rPr>
        <w:t>2019</w:t>
      </w:r>
      <w:r w:rsidR="009A30B1" w:rsidRPr="00320C80">
        <w:rPr>
          <w:rFonts w:ascii="Arial" w:hAnsi="Arial" w:cs="Arial"/>
          <w:sz w:val="24"/>
          <w:szCs w:val="24"/>
        </w:rPr>
        <w:t>)</w:t>
      </w:r>
      <w:r w:rsidRPr="00320C80">
        <w:rPr>
          <w:rFonts w:ascii="Arial" w:hAnsi="Arial" w:cs="Arial"/>
          <w:sz w:val="24"/>
          <w:szCs w:val="24"/>
        </w:rPr>
        <w:t xml:space="preserve">. Vulnerable area assessed due to flood in Cuddalore District by morphometric analysis method. </w:t>
      </w:r>
      <w:r w:rsidR="009A30B1" w:rsidRPr="00320C80">
        <w:rPr>
          <w:rFonts w:ascii="Arial" w:hAnsi="Arial" w:cs="Arial"/>
          <w:i/>
          <w:iCs/>
          <w:sz w:val="24"/>
          <w:szCs w:val="24"/>
          <w:lang w:val="en-US"/>
        </w:rPr>
        <w:t>International Journal of Engineering Research and Technology</w:t>
      </w:r>
      <w:r w:rsidRPr="00320C80">
        <w:rPr>
          <w:rFonts w:ascii="Arial" w:hAnsi="Arial" w:cs="Arial"/>
          <w:sz w:val="24"/>
          <w:szCs w:val="24"/>
        </w:rPr>
        <w:t>, 7: 1-6.</w:t>
      </w:r>
    </w:p>
    <w:p w:rsidR="001346DC" w:rsidRPr="00320C80" w:rsidRDefault="001346DC" w:rsidP="00320C80">
      <w:pPr>
        <w:spacing w:after="0" w:line="240" w:lineRule="auto"/>
        <w:ind w:left="567" w:hanging="567"/>
        <w:jc w:val="both"/>
        <w:rPr>
          <w:rFonts w:ascii="Arial" w:hAnsi="Arial" w:cs="Arial"/>
          <w:sz w:val="24"/>
          <w:szCs w:val="24"/>
        </w:rPr>
      </w:pPr>
      <w:r w:rsidRPr="00320C80">
        <w:rPr>
          <w:rFonts w:ascii="Arial" w:hAnsi="Arial" w:cs="Arial"/>
          <w:sz w:val="24"/>
          <w:szCs w:val="24"/>
        </w:rPr>
        <w:lastRenderedPageBreak/>
        <w:t xml:space="preserve">Sen, A and Chander, </w:t>
      </w:r>
      <w:r w:rsidR="009A30B1" w:rsidRPr="00320C80">
        <w:rPr>
          <w:rFonts w:ascii="Arial" w:hAnsi="Arial" w:cs="Arial"/>
          <w:sz w:val="24"/>
          <w:szCs w:val="24"/>
        </w:rPr>
        <w:t>M. (</w:t>
      </w:r>
      <w:r w:rsidRPr="00320C80">
        <w:rPr>
          <w:rFonts w:ascii="Arial" w:hAnsi="Arial" w:cs="Arial"/>
          <w:sz w:val="24"/>
          <w:szCs w:val="24"/>
        </w:rPr>
        <w:t>2003</w:t>
      </w:r>
      <w:r w:rsidR="009A30B1" w:rsidRPr="00320C80">
        <w:rPr>
          <w:rFonts w:ascii="Arial" w:hAnsi="Arial" w:cs="Arial"/>
          <w:sz w:val="24"/>
          <w:szCs w:val="24"/>
        </w:rPr>
        <w:t>)</w:t>
      </w:r>
      <w:r w:rsidRPr="00320C80">
        <w:rPr>
          <w:rFonts w:ascii="Arial" w:hAnsi="Arial" w:cs="Arial"/>
          <w:sz w:val="24"/>
          <w:szCs w:val="24"/>
        </w:rPr>
        <w:t xml:space="preserve">. Disaster management in India: the case of livestock and poultry. Rev. Sci. Tech., 22: 915-30. </w:t>
      </w:r>
    </w:p>
    <w:p w:rsidR="001346DC" w:rsidRPr="00320C80" w:rsidRDefault="001346DC" w:rsidP="00320C80">
      <w:pPr>
        <w:spacing w:after="0" w:line="240" w:lineRule="auto"/>
        <w:ind w:left="567" w:hanging="567"/>
        <w:jc w:val="both"/>
        <w:rPr>
          <w:rFonts w:ascii="Arial" w:hAnsi="Arial" w:cs="Arial"/>
          <w:sz w:val="24"/>
          <w:szCs w:val="24"/>
        </w:rPr>
      </w:pPr>
      <w:r w:rsidRPr="00320C80">
        <w:rPr>
          <w:rFonts w:ascii="Arial" w:hAnsi="Arial" w:cs="Arial"/>
          <w:sz w:val="24"/>
          <w:szCs w:val="24"/>
        </w:rPr>
        <w:t>Shankar, G.</w:t>
      </w:r>
      <w:r w:rsidR="009A30B1" w:rsidRPr="00320C80">
        <w:rPr>
          <w:rFonts w:ascii="Arial" w:hAnsi="Arial" w:cs="Arial"/>
          <w:sz w:val="24"/>
          <w:szCs w:val="24"/>
        </w:rPr>
        <w:t xml:space="preserve"> (</w:t>
      </w:r>
      <w:r w:rsidRPr="00320C80">
        <w:rPr>
          <w:rFonts w:ascii="Arial" w:hAnsi="Arial" w:cs="Arial"/>
          <w:sz w:val="24"/>
          <w:szCs w:val="24"/>
        </w:rPr>
        <w:t>2012</w:t>
      </w:r>
      <w:r w:rsidR="009A30B1" w:rsidRPr="00320C80">
        <w:rPr>
          <w:rFonts w:ascii="Arial" w:hAnsi="Arial" w:cs="Arial"/>
          <w:sz w:val="24"/>
          <w:szCs w:val="24"/>
        </w:rPr>
        <w:t>)</w:t>
      </w:r>
      <w:r w:rsidRPr="00320C80">
        <w:rPr>
          <w:rFonts w:ascii="Arial" w:hAnsi="Arial" w:cs="Arial"/>
          <w:sz w:val="24"/>
          <w:szCs w:val="24"/>
        </w:rPr>
        <w:t>. Disaster Management. J. Disaster Adv., 5: 974.</w:t>
      </w:r>
    </w:p>
    <w:p w:rsidR="001346DC" w:rsidRPr="00320C80" w:rsidRDefault="001346DC" w:rsidP="00320C80">
      <w:pPr>
        <w:spacing w:after="0" w:line="240" w:lineRule="auto"/>
        <w:ind w:left="567" w:hanging="567"/>
        <w:jc w:val="both"/>
        <w:rPr>
          <w:rFonts w:ascii="Arial" w:hAnsi="Arial" w:cs="Arial"/>
          <w:sz w:val="24"/>
          <w:szCs w:val="24"/>
          <w:lang w:val="en-US" w:eastAsia="en-US"/>
        </w:rPr>
      </w:pPr>
      <w:r w:rsidRPr="00320C80">
        <w:rPr>
          <w:rFonts w:ascii="Arial" w:hAnsi="Arial" w:cs="Arial"/>
          <w:sz w:val="24"/>
          <w:szCs w:val="24"/>
          <w:lang w:val="en-US" w:eastAsia="en-US"/>
        </w:rPr>
        <w:t xml:space="preserve">Tamagnone, P., Comino, E., </w:t>
      </w:r>
      <w:r w:rsidR="009143DA" w:rsidRPr="00320C80">
        <w:rPr>
          <w:rFonts w:ascii="Arial" w:hAnsi="Arial" w:cs="Arial"/>
          <w:sz w:val="24"/>
          <w:szCs w:val="24"/>
          <w:lang w:val="en-US" w:eastAsia="en-US"/>
        </w:rPr>
        <w:t>and</w:t>
      </w:r>
      <w:r w:rsidRPr="00320C80">
        <w:rPr>
          <w:rFonts w:ascii="Arial" w:hAnsi="Arial" w:cs="Arial"/>
          <w:sz w:val="24"/>
          <w:szCs w:val="24"/>
          <w:lang w:val="en-US" w:eastAsia="en-US"/>
        </w:rPr>
        <w:t xml:space="preserve">Rosso, M. (2020). Rainwater harvesting techniques as an adaptation strategy for flood mitigation. </w:t>
      </w:r>
      <w:r w:rsidRPr="00320C80">
        <w:rPr>
          <w:rFonts w:ascii="Arial" w:hAnsi="Arial" w:cs="Arial"/>
          <w:i/>
          <w:iCs/>
          <w:sz w:val="24"/>
          <w:szCs w:val="24"/>
          <w:lang w:val="en-US" w:eastAsia="en-US"/>
        </w:rPr>
        <w:t xml:space="preserve">Journal of Hydrology, </w:t>
      </w:r>
      <w:r w:rsidRPr="00320C80">
        <w:rPr>
          <w:rFonts w:ascii="Arial" w:hAnsi="Arial" w:cs="Arial"/>
          <w:sz w:val="24"/>
          <w:szCs w:val="24"/>
          <w:lang w:val="en-US" w:eastAsia="en-US"/>
        </w:rPr>
        <w:t>586, 124880. https://doi.org/10.1016/j.jhydrol.2020.124880</w:t>
      </w:r>
    </w:p>
    <w:p w:rsidR="006037A3" w:rsidRPr="00AB654B" w:rsidRDefault="001346DC" w:rsidP="00EB7827">
      <w:pPr>
        <w:spacing w:after="0" w:line="240" w:lineRule="auto"/>
        <w:ind w:left="567" w:hanging="567"/>
        <w:jc w:val="both"/>
        <w:rPr>
          <w:rFonts w:ascii="Arial" w:hAnsi="Arial" w:cs="Arial"/>
          <w:sz w:val="24"/>
          <w:szCs w:val="24"/>
        </w:rPr>
      </w:pPr>
      <w:r w:rsidRPr="00320C80">
        <w:rPr>
          <w:rFonts w:ascii="Arial" w:hAnsi="Arial" w:cs="Arial"/>
          <w:sz w:val="24"/>
          <w:szCs w:val="24"/>
          <w:lang w:val="en-US" w:eastAsia="en-US"/>
        </w:rPr>
        <w:t>Wuijts</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S</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Claessens</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J</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Farrow</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L</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Doody</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D</w:t>
      </w:r>
      <w:r w:rsidR="009143DA" w:rsidRPr="00320C80">
        <w:rPr>
          <w:rFonts w:ascii="Arial" w:hAnsi="Arial" w:cs="Arial"/>
          <w:sz w:val="24"/>
          <w:szCs w:val="24"/>
          <w:lang w:val="en-US" w:eastAsia="en-US"/>
        </w:rPr>
        <w:t>.</w:t>
      </w:r>
      <w:r w:rsidRPr="00320C80">
        <w:rPr>
          <w:rFonts w:ascii="Arial" w:hAnsi="Arial" w:cs="Arial"/>
          <w:sz w:val="24"/>
          <w:szCs w:val="24"/>
          <w:lang w:val="en-US" w:eastAsia="en-US"/>
        </w:rPr>
        <w:t>G</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Klages</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S</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Christophoridis</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C</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Cvejić</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R</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Glavan</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M</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Nesheim</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I</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Platjouw</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F</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Wright</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I</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Rowbottom</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J</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Graversgaard</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M</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van den Brink</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C</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Leitão</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I</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Ferreira</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A</w:t>
      </w:r>
      <w:r w:rsidR="009143DA" w:rsidRPr="00320C80">
        <w:rPr>
          <w:rFonts w:ascii="Arial" w:hAnsi="Arial" w:cs="Arial"/>
          <w:sz w:val="24"/>
          <w:szCs w:val="24"/>
          <w:lang w:val="en-US" w:eastAsia="en-US"/>
        </w:rPr>
        <w:t>. and</w:t>
      </w:r>
      <w:r w:rsidRPr="00320C80">
        <w:rPr>
          <w:rFonts w:ascii="Arial" w:hAnsi="Arial" w:cs="Arial"/>
          <w:sz w:val="24"/>
          <w:szCs w:val="24"/>
          <w:lang w:val="en-US" w:eastAsia="en-US"/>
        </w:rPr>
        <w:t>Boekhold</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S. </w:t>
      </w:r>
      <w:r w:rsidR="009A30B1" w:rsidRPr="00320C80">
        <w:rPr>
          <w:rFonts w:ascii="Arial" w:hAnsi="Arial" w:cs="Arial"/>
          <w:sz w:val="24"/>
          <w:szCs w:val="24"/>
          <w:lang w:val="en-US" w:eastAsia="en-US"/>
        </w:rPr>
        <w:t xml:space="preserve">(2021). </w:t>
      </w:r>
      <w:r w:rsidRPr="00320C80">
        <w:rPr>
          <w:rFonts w:ascii="Arial" w:hAnsi="Arial" w:cs="Arial"/>
          <w:sz w:val="24"/>
          <w:szCs w:val="24"/>
          <w:lang w:val="en-US" w:eastAsia="en-US"/>
        </w:rPr>
        <w:t xml:space="preserve">Protection of drinking water resources from agricultural pressures: Effectiveness of EU regulations in the context of local realities. </w:t>
      </w:r>
      <w:r w:rsidRPr="00320C80">
        <w:rPr>
          <w:rFonts w:ascii="Arial" w:hAnsi="Arial" w:cs="Arial"/>
          <w:i/>
          <w:iCs/>
          <w:sz w:val="24"/>
          <w:szCs w:val="24"/>
          <w:lang w:val="en-US" w:eastAsia="en-US"/>
        </w:rPr>
        <w:t>J</w:t>
      </w:r>
      <w:r w:rsidR="009143DA" w:rsidRPr="00320C80">
        <w:rPr>
          <w:rFonts w:ascii="Arial" w:hAnsi="Arial" w:cs="Arial"/>
          <w:i/>
          <w:iCs/>
          <w:sz w:val="24"/>
          <w:szCs w:val="24"/>
          <w:lang w:val="en-US" w:eastAsia="en-US"/>
        </w:rPr>
        <w:t>ournal of</w:t>
      </w:r>
      <w:r w:rsidRPr="00320C80">
        <w:rPr>
          <w:rFonts w:ascii="Arial" w:hAnsi="Arial" w:cs="Arial"/>
          <w:i/>
          <w:iCs/>
          <w:sz w:val="24"/>
          <w:szCs w:val="24"/>
          <w:lang w:val="en-US" w:eastAsia="en-US"/>
        </w:rPr>
        <w:t xml:space="preserve"> Environ</w:t>
      </w:r>
      <w:r w:rsidR="009143DA" w:rsidRPr="00320C80">
        <w:rPr>
          <w:rFonts w:ascii="Arial" w:hAnsi="Arial" w:cs="Arial"/>
          <w:i/>
          <w:iCs/>
          <w:sz w:val="24"/>
          <w:szCs w:val="24"/>
          <w:lang w:val="en-US" w:eastAsia="en-US"/>
        </w:rPr>
        <w:t>mental</w:t>
      </w:r>
      <w:r w:rsidRPr="00320C80">
        <w:rPr>
          <w:rFonts w:ascii="Arial" w:hAnsi="Arial" w:cs="Arial"/>
          <w:i/>
          <w:iCs/>
          <w:sz w:val="24"/>
          <w:szCs w:val="24"/>
          <w:lang w:val="en-US" w:eastAsia="en-US"/>
        </w:rPr>
        <w:t xml:space="preserve"> Manage</w:t>
      </w:r>
      <w:r w:rsidR="009143DA" w:rsidRPr="00320C80">
        <w:rPr>
          <w:rFonts w:ascii="Arial" w:hAnsi="Arial" w:cs="Arial"/>
          <w:i/>
          <w:iCs/>
          <w:sz w:val="24"/>
          <w:szCs w:val="24"/>
          <w:lang w:val="en-US" w:eastAsia="en-US"/>
        </w:rPr>
        <w:t>ment</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287:112270. doi: 10.1016/j.jenvman.2021.112270. </w:t>
      </w:r>
      <w:r w:rsidR="009C2501" w:rsidRPr="009C2501">
        <w:rPr>
          <w:rFonts w:ascii="Arial" w:eastAsia="Calibri" w:hAnsi="Arial" w:cs="Arial"/>
          <w:b/>
          <w:bCs/>
          <w:noProof/>
          <w:sz w:val="24"/>
          <w:szCs w:val="24"/>
          <w:lang w:val="en-US" w:eastAsia="en-US"/>
        </w:rPr>
        <w:pict>
          <v:rect id="Rectangle 3" o:spid="_x0000_s1030" style="position:absolute;left:0;text-align:left;margin-left:624.75pt;margin-top:-51.75pt;width:27.75pt;height:18.7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" stroked="f"/>
        </w:pict>
      </w:r>
    </w:p>
    <w:sectPr w:rsidR="006037A3" w:rsidRPr="00AB654B" w:rsidSect="00EB7827">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2D4" w:rsidRDefault="005322D4" w:rsidP="00A12AEF">
      <w:pPr>
        <w:spacing w:after="0" w:line="240" w:lineRule="auto"/>
      </w:pPr>
      <w:r>
        <w:separator/>
      </w:r>
    </w:p>
  </w:endnote>
  <w:endnote w:type="continuationSeparator" w:id="1">
    <w:p w:rsidR="005322D4" w:rsidRDefault="005322D4" w:rsidP="00A12A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AEF" w:rsidRDefault="00A12A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AEF" w:rsidRDefault="00A12A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AEF" w:rsidRDefault="00A12A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2D4" w:rsidRDefault="005322D4" w:rsidP="00A12AEF">
      <w:pPr>
        <w:spacing w:after="0" w:line="240" w:lineRule="auto"/>
      </w:pPr>
      <w:r>
        <w:separator/>
      </w:r>
    </w:p>
  </w:footnote>
  <w:footnote w:type="continuationSeparator" w:id="1">
    <w:p w:rsidR="005322D4" w:rsidRDefault="005322D4" w:rsidP="00A12A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AEF" w:rsidRDefault="009C2501">
    <w:pPr>
      <w:pStyle w:val="Header"/>
    </w:pPr>
    <w:r w:rsidRPr="009C250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538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AEF" w:rsidRDefault="009C2501">
    <w:pPr>
      <w:pStyle w:val="Header"/>
    </w:pPr>
    <w:r w:rsidRPr="009C250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538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AEF" w:rsidRDefault="009C2501">
    <w:pPr>
      <w:pStyle w:val="Header"/>
    </w:pPr>
    <w:r w:rsidRPr="009C250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538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B1B54"/>
    <w:multiLevelType w:val="hybridMultilevel"/>
    <w:tmpl w:val="39CA4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A0A19"/>
    <w:rsid w:val="0001793E"/>
    <w:rsid w:val="00022CB8"/>
    <w:rsid w:val="000403DE"/>
    <w:rsid w:val="0004175B"/>
    <w:rsid w:val="00043C61"/>
    <w:rsid w:val="000847DB"/>
    <w:rsid w:val="000A0A19"/>
    <w:rsid w:val="000A3D23"/>
    <w:rsid w:val="000C74F5"/>
    <w:rsid w:val="000D16B8"/>
    <w:rsid w:val="000F14DC"/>
    <w:rsid w:val="000F4E30"/>
    <w:rsid w:val="000F59C1"/>
    <w:rsid w:val="00121DB8"/>
    <w:rsid w:val="001346DC"/>
    <w:rsid w:val="00145C9A"/>
    <w:rsid w:val="001620E3"/>
    <w:rsid w:val="00193E7E"/>
    <w:rsid w:val="001953A8"/>
    <w:rsid w:val="001A45E7"/>
    <w:rsid w:val="001C0EE9"/>
    <w:rsid w:val="001C3105"/>
    <w:rsid w:val="001C6479"/>
    <w:rsid w:val="001E49BC"/>
    <w:rsid w:val="001E7BBF"/>
    <w:rsid w:val="001F3E66"/>
    <w:rsid w:val="001F6242"/>
    <w:rsid w:val="002234B5"/>
    <w:rsid w:val="00240C10"/>
    <w:rsid w:val="002819BB"/>
    <w:rsid w:val="002824FE"/>
    <w:rsid w:val="00283C8F"/>
    <w:rsid w:val="002B05F2"/>
    <w:rsid w:val="002B4E2C"/>
    <w:rsid w:val="002B7F28"/>
    <w:rsid w:val="002D04F1"/>
    <w:rsid w:val="002E78EE"/>
    <w:rsid w:val="002F5E92"/>
    <w:rsid w:val="00312C6E"/>
    <w:rsid w:val="00320C80"/>
    <w:rsid w:val="0032181E"/>
    <w:rsid w:val="00323633"/>
    <w:rsid w:val="003334BE"/>
    <w:rsid w:val="00337490"/>
    <w:rsid w:val="00346AAA"/>
    <w:rsid w:val="0035793A"/>
    <w:rsid w:val="0037482A"/>
    <w:rsid w:val="0038699C"/>
    <w:rsid w:val="00392A35"/>
    <w:rsid w:val="003930FF"/>
    <w:rsid w:val="00393CDE"/>
    <w:rsid w:val="003967C3"/>
    <w:rsid w:val="003A157C"/>
    <w:rsid w:val="003C3978"/>
    <w:rsid w:val="003E4950"/>
    <w:rsid w:val="004014F1"/>
    <w:rsid w:val="004067C7"/>
    <w:rsid w:val="004247BC"/>
    <w:rsid w:val="004263B2"/>
    <w:rsid w:val="00465970"/>
    <w:rsid w:val="004D7D98"/>
    <w:rsid w:val="004E0C51"/>
    <w:rsid w:val="004E2A59"/>
    <w:rsid w:val="004E67BE"/>
    <w:rsid w:val="00500A60"/>
    <w:rsid w:val="0050130B"/>
    <w:rsid w:val="005235B8"/>
    <w:rsid w:val="005322D4"/>
    <w:rsid w:val="00535B82"/>
    <w:rsid w:val="005744A0"/>
    <w:rsid w:val="0057644C"/>
    <w:rsid w:val="005A5137"/>
    <w:rsid w:val="005B08C3"/>
    <w:rsid w:val="005B15AE"/>
    <w:rsid w:val="005B7814"/>
    <w:rsid w:val="005C1E37"/>
    <w:rsid w:val="005C6C58"/>
    <w:rsid w:val="005D2918"/>
    <w:rsid w:val="005E0F0F"/>
    <w:rsid w:val="006037A3"/>
    <w:rsid w:val="00625E40"/>
    <w:rsid w:val="00637A68"/>
    <w:rsid w:val="00642A6D"/>
    <w:rsid w:val="0066007D"/>
    <w:rsid w:val="00666B62"/>
    <w:rsid w:val="00666FB0"/>
    <w:rsid w:val="00674E44"/>
    <w:rsid w:val="00686E0B"/>
    <w:rsid w:val="00690A0B"/>
    <w:rsid w:val="006B538F"/>
    <w:rsid w:val="00701A81"/>
    <w:rsid w:val="007201B0"/>
    <w:rsid w:val="00721C62"/>
    <w:rsid w:val="00725D3F"/>
    <w:rsid w:val="007355A0"/>
    <w:rsid w:val="00737256"/>
    <w:rsid w:val="00742B68"/>
    <w:rsid w:val="00744294"/>
    <w:rsid w:val="007622BA"/>
    <w:rsid w:val="00776F7B"/>
    <w:rsid w:val="007A62F0"/>
    <w:rsid w:val="007C38D5"/>
    <w:rsid w:val="007C6927"/>
    <w:rsid w:val="007D011B"/>
    <w:rsid w:val="007D2881"/>
    <w:rsid w:val="007F5982"/>
    <w:rsid w:val="0080622E"/>
    <w:rsid w:val="00821E5E"/>
    <w:rsid w:val="0083035C"/>
    <w:rsid w:val="00836738"/>
    <w:rsid w:val="0084434B"/>
    <w:rsid w:val="00845C5A"/>
    <w:rsid w:val="00874317"/>
    <w:rsid w:val="008824BD"/>
    <w:rsid w:val="008D1B41"/>
    <w:rsid w:val="008D711B"/>
    <w:rsid w:val="008E3E0E"/>
    <w:rsid w:val="008F72CD"/>
    <w:rsid w:val="00907B42"/>
    <w:rsid w:val="009126E0"/>
    <w:rsid w:val="009143DA"/>
    <w:rsid w:val="009426A2"/>
    <w:rsid w:val="009641F9"/>
    <w:rsid w:val="00977466"/>
    <w:rsid w:val="00990E85"/>
    <w:rsid w:val="00997732"/>
    <w:rsid w:val="009A30B1"/>
    <w:rsid w:val="009B0F3E"/>
    <w:rsid w:val="009B38F6"/>
    <w:rsid w:val="009B44AB"/>
    <w:rsid w:val="009B4D8D"/>
    <w:rsid w:val="009C091E"/>
    <w:rsid w:val="009C2501"/>
    <w:rsid w:val="009F1CA5"/>
    <w:rsid w:val="009F3C66"/>
    <w:rsid w:val="00A00A49"/>
    <w:rsid w:val="00A12AEF"/>
    <w:rsid w:val="00A13063"/>
    <w:rsid w:val="00A22A31"/>
    <w:rsid w:val="00A27FF9"/>
    <w:rsid w:val="00A354F2"/>
    <w:rsid w:val="00A4069F"/>
    <w:rsid w:val="00A44253"/>
    <w:rsid w:val="00A57C15"/>
    <w:rsid w:val="00A942B8"/>
    <w:rsid w:val="00AA029A"/>
    <w:rsid w:val="00AA3BA5"/>
    <w:rsid w:val="00AB6038"/>
    <w:rsid w:val="00AB654B"/>
    <w:rsid w:val="00AB6A78"/>
    <w:rsid w:val="00AC03DC"/>
    <w:rsid w:val="00AC0C5F"/>
    <w:rsid w:val="00AE3EDE"/>
    <w:rsid w:val="00B14044"/>
    <w:rsid w:val="00B23B2C"/>
    <w:rsid w:val="00B31CE3"/>
    <w:rsid w:val="00B32CCB"/>
    <w:rsid w:val="00B5516A"/>
    <w:rsid w:val="00B729A9"/>
    <w:rsid w:val="00BA2244"/>
    <w:rsid w:val="00BA2989"/>
    <w:rsid w:val="00BC7CB4"/>
    <w:rsid w:val="00BE0129"/>
    <w:rsid w:val="00BE420F"/>
    <w:rsid w:val="00BF0DA8"/>
    <w:rsid w:val="00C40C40"/>
    <w:rsid w:val="00C449B8"/>
    <w:rsid w:val="00C44D32"/>
    <w:rsid w:val="00C46669"/>
    <w:rsid w:val="00C631AA"/>
    <w:rsid w:val="00C7488A"/>
    <w:rsid w:val="00C8220F"/>
    <w:rsid w:val="00C87759"/>
    <w:rsid w:val="00C9330A"/>
    <w:rsid w:val="00CC1A20"/>
    <w:rsid w:val="00CD78DD"/>
    <w:rsid w:val="00D017AB"/>
    <w:rsid w:val="00D43388"/>
    <w:rsid w:val="00D471F6"/>
    <w:rsid w:val="00D549E8"/>
    <w:rsid w:val="00D6425F"/>
    <w:rsid w:val="00D6712A"/>
    <w:rsid w:val="00D9494D"/>
    <w:rsid w:val="00DA4A4C"/>
    <w:rsid w:val="00DC6441"/>
    <w:rsid w:val="00DC70B0"/>
    <w:rsid w:val="00DC7A10"/>
    <w:rsid w:val="00DE5345"/>
    <w:rsid w:val="00DF0EF1"/>
    <w:rsid w:val="00E03480"/>
    <w:rsid w:val="00E22019"/>
    <w:rsid w:val="00E24752"/>
    <w:rsid w:val="00E41471"/>
    <w:rsid w:val="00E52533"/>
    <w:rsid w:val="00E5344B"/>
    <w:rsid w:val="00E5419F"/>
    <w:rsid w:val="00E64659"/>
    <w:rsid w:val="00E724B3"/>
    <w:rsid w:val="00E91BA0"/>
    <w:rsid w:val="00EA00C0"/>
    <w:rsid w:val="00EB0CEA"/>
    <w:rsid w:val="00EB7827"/>
    <w:rsid w:val="00EC0AFA"/>
    <w:rsid w:val="00EC4A50"/>
    <w:rsid w:val="00EF04A6"/>
    <w:rsid w:val="00EF29A4"/>
    <w:rsid w:val="00F11A64"/>
    <w:rsid w:val="00F331E8"/>
    <w:rsid w:val="00F56746"/>
    <w:rsid w:val="00F778EE"/>
    <w:rsid w:val="00FA1D80"/>
    <w:rsid w:val="00FA6842"/>
    <w:rsid w:val="00FC03EB"/>
    <w:rsid w:val="00FF10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B42"/>
    <w:pPr>
      <w:spacing w:after="200" w:line="276" w:lineRule="auto"/>
    </w:pPr>
    <w:rPr>
      <w:rFonts w:ascii="Calibri" w:eastAsia="Times New Roman" w:hAnsi="Calibri" w:cs="Times New Roman"/>
      <w:kern w:val="0"/>
      <w:lang w:eastAsia="en-IN"/>
    </w:rPr>
  </w:style>
  <w:style w:type="paragraph" w:styleId="Heading3">
    <w:name w:val="heading 3"/>
    <w:basedOn w:val="Normal"/>
    <w:link w:val="Heading3Char"/>
    <w:uiPriority w:val="9"/>
    <w:qFormat/>
    <w:rsid w:val="00690A0B"/>
    <w:pPr>
      <w:spacing w:before="100" w:beforeAutospacing="1" w:after="100" w:afterAutospacing="1" w:line="240" w:lineRule="auto"/>
      <w:outlineLvl w:val="2"/>
    </w:pPr>
    <w:rPr>
      <w:rFonts w:ascii="Times New Roman" w:hAnsi="Times New Roman"/>
      <w:b/>
      <w:bCs/>
      <w:sz w:val="27"/>
      <w:szCs w:val="27"/>
      <w:lang w:val="en-US" w:eastAsia="en-US"/>
    </w:rPr>
  </w:style>
  <w:style w:type="paragraph" w:styleId="Heading4">
    <w:name w:val="heading 4"/>
    <w:basedOn w:val="Normal"/>
    <w:link w:val="Heading4Char"/>
    <w:uiPriority w:val="9"/>
    <w:qFormat/>
    <w:rsid w:val="00690A0B"/>
    <w:pPr>
      <w:spacing w:before="100" w:beforeAutospacing="1" w:after="100" w:afterAutospacing="1" w:line="240" w:lineRule="auto"/>
      <w:outlineLvl w:val="3"/>
    </w:pPr>
    <w:rPr>
      <w:rFonts w:ascii="Times New Roman" w:hAnsi="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4A0"/>
    <w:rPr>
      <w:rFonts w:ascii="Tahoma" w:eastAsia="Times New Roman" w:hAnsi="Tahoma" w:cs="Tahoma"/>
      <w:kern w:val="0"/>
      <w:sz w:val="16"/>
      <w:szCs w:val="16"/>
      <w:lang w:eastAsia="en-IN"/>
    </w:rPr>
  </w:style>
  <w:style w:type="character" w:customStyle="1" w:styleId="Heading3Char">
    <w:name w:val="Heading 3 Char"/>
    <w:basedOn w:val="DefaultParagraphFont"/>
    <w:link w:val="Heading3"/>
    <w:uiPriority w:val="9"/>
    <w:rsid w:val="00690A0B"/>
    <w:rPr>
      <w:rFonts w:ascii="Times New Roman" w:eastAsia="Times New Roman" w:hAnsi="Times New Roman" w:cs="Times New Roman"/>
      <w:b/>
      <w:bCs/>
      <w:kern w:val="0"/>
      <w:sz w:val="27"/>
      <w:szCs w:val="27"/>
      <w:lang w:val="en-US"/>
    </w:rPr>
  </w:style>
  <w:style w:type="character" w:customStyle="1" w:styleId="Heading4Char">
    <w:name w:val="Heading 4 Char"/>
    <w:basedOn w:val="DefaultParagraphFont"/>
    <w:link w:val="Heading4"/>
    <w:uiPriority w:val="9"/>
    <w:rsid w:val="00690A0B"/>
    <w:rPr>
      <w:rFonts w:ascii="Times New Roman" w:eastAsia="Times New Roman" w:hAnsi="Times New Roman" w:cs="Times New Roman"/>
      <w:b/>
      <w:bCs/>
      <w:kern w:val="0"/>
      <w:sz w:val="24"/>
      <w:szCs w:val="24"/>
      <w:lang w:val="en-US"/>
    </w:rPr>
  </w:style>
  <w:style w:type="character" w:styleId="Strong">
    <w:name w:val="Strong"/>
    <w:basedOn w:val="DefaultParagraphFont"/>
    <w:uiPriority w:val="22"/>
    <w:qFormat/>
    <w:rsid w:val="00690A0B"/>
    <w:rPr>
      <w:b/>
      <w:bCs/>
    </w:rPr>
  </w:style>
  <w:style w:type="character" w:customStyle="1" w:styleId="relative">
    <w:name w:val="relative"/>
    <w:basedOn w:val="DefaultParagraphFont"/>
    <w:rsid w:val="00DE5345"/>
  </w:style>
  <w:style w:type="character" w:styleId="Emphasis">
    <w:name w:val="Emphasis"/>
    <w:basedOn w:val="DefaultParagraphFont"/>
    <w:uiPriority w:val="20"/>
    <w:qFormat/>
    <w:rsid w:val="006037A3"/>
    <w:rPr>
      <w:i/>
      <w:iCs/>
    </w:rPr>
  </w:style>
  <w:style w:type="character" w:styleId="Hyperlink">
    <w:name w:val="Hyperlink"/>
    <w:basedOn w:val="DefaultParagraphFont"/>
    <w:uiPriority w:val="99"/>
    <w:unhideWhenUsed/>
    <w:rsid w:val="006037A3"/>
    <w:rPr>
      <w:color w:val="0000FF"/>
      <w:u w:val="single"/>
    </w:rPr>
  </w:style>
  <w:style w:type="character" w:customStyle="1" w:styleId="ms-1">
    <w:name w:val="ms-1"/>
    <w:basedOn w:val="DefaultParagraphFont"/>
    <w:rsid w:val="00E64659"/>
  </w:style>
  <w:style w:type="character" w:customStyle="1" w:styleId="max-w-full">
    <w:name w:val="max-w-full"/>
    <w:basedOn w:val="DefaultParagraphFont"/>
    <w:rsid w:val="00E64659"/>
  </w:style>
  <w:style w:type="character" w:customStyle="1" w:styleId="-me-1">
    <w:name w:val="-me-1"/>
    <w:basedOn w:val="DefaultParagraphFont"/>
    <w:rsid w:val="00E64659"/>
  </w:style>
  <w:style w:type="character" w:customStyle="1" w:styleId="UnresolvedMention1">
    <w:name w:val="Unresolved Mention1"/>
    <w:basedOn w:val="DefaultParagraphFont"/>
    <w:uiPriority w:val="99"/>
    <w:semiHidden/>
    <w:unhideWhenUsed/>
    <w:rsid w:val="009B38F6"/>
    <w:rPr>
      <w:color w:val="605E5C"/>
      <w:shd w:val="clear" w:color="auto" w:fill="E1DFDD"/>
    </w:rPr>
  </w:style>
  <w:style w:type="paragraph" w:styleId="NormalWeb">
    <w:name w:val="Normal (Web)"/>
    <w:basedOn w:val="Normal"/>
    <w:uiPriority w:val="99"/>
    <w:semiHidden/>
    <w:unhideWhenUsed/>
    <w:rsid w:val="00977466"/>
    <w:pPr>
      <w:spacing w:before="100" w:beforeAutospacing="1" w:after="100" w:afterAutospacing="1" w:line="240" w:lineRule="auto"/>
    </w:pPr>
    <w:rPr>
      <w:rFonts w:ascii="Times New Roman" w:hAnsi="Times New Roman"/>
      <w:sz w:val="24"/>
      <w:szCs w:val="24"/>
      <w:lang w:bidi="ta-IN"/>
    </w:rPr>
  </w:style>
  <w:style w:type="table" w:styleId="TableGrid">
    <w:name w:val="Table Grid"/>
    <w:basedOn w:val="TableNormal"/>
    <w:uiPriority w:val="39"/>
    <w:rsid w:val="001A45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B7814"/>
    <w:rPr>
      <w:color w:val="605E5C"/>
      <w:shd w:val="clear" w:color="auto" w:fill="E1DFDD"/>
    </w:rPr>
  </w:style>
  <w:style w:type="paragraph" w:styleId="Header">
    <w:name w:val="header"/>
    <w:basedOn w:val="Normal"/>
    <w:link w:val="HeaderChar"/>
    <w:uiPriority w:val="99"/>
    <w:unhideWhenUsed/>
    <w:rsid w:val="00A12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AEF"/>
    <w:rPr>
      <w:rFonts w:ascii="Calibri" w:eastAsia="Times New Roman" w:hAnsi="Calibri" w:cs="Times New Roman"/>
      <w:kern w:val="0"/>
      <w:lang w:eastAsia="en-IN"/>
    </w:rPr>
  </w:style>
  <w:style w:type="paragraph" w:styleId="Footer">
    <w:name w:val="footer"/>
    <w:basedOn w:val="Normal"/>
    <w:link w:val="FooterChar"/>
    <w:uiPriority w:val="99"/>
    <w:unhideWhenUsed/>
    <w:rsid w:val="00A12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AEF"/>
    <w:rPr>
      <w:rFonts w:ascii="Calibri" w:eastAsia="Times New Roman" w:hAnsi="Calibri" w:cs="Times New Roman"/>
      <w:kern w:val="0"/>
      <w:lang w:eastAsia="en-IN"/>
    </w:rPr>
  </w:style>
</w:styles>
</file>

<file path=word/webSettings.xml><?xml version="1.0" encoding="utf-8"?>
<w:webSettings xmlns:r="http://schemas.openxmlformats.org/officeDocument/2006/relationships" xmlns:w="http://schemas.openxmlformats.org/wordprocessingml/2006/main">
  <w:divs>
    <w:div w:id="138504386">
      <w:bodyDiv w:val="1"/>
      <w:marLeft w:val="0"/>
      <w:marRight w:val="0"/>
      <w:marTop w:val="0"/>
      <w:marBottom w:val="0"/>
      <w:divBdr>
        <w:top w:val="none" w:sz="0" w:space="0" w:color="auto"/>
        <w:left w:val="none" w:sz="0" w:space="0" w:color="auto"/>
        <w:bottom w:val="none" w:sz="0" w:space="0" w:color="auto"/>
        <w:right w:val="none" w:sz="0" w:space="0" w:color="auto"/>
      </w:divBdr>
    </w:div>
    <w:div w:id="196550783">
      <w:bodyDiv w:val="1"/>
      <w:marLeft w:val="0"/>
      <w:marRight w:val="0"/>
      <w:marTop w:val="0"/>
      <w:marBottom w:val="0"/>
      <w:divBdr>
        <w:top w:val="none" w:sz="0" w:space="0" w:color="auto"/>
        <w:left w:val="none" w:sz="0" w:space="0" w:color="auto"/>
        <w:bottom w:val="none" w:sz="0" w:space="0" w:color="auto"/>
        <w:right w:val="none" w:sz="0" w:space="0" w:color="auto"/>
      </w:divBdr>
    </w:div>
    <w:div w:id="201720876">
      <w:bodyDiv w:val="1"/>
      <w:marLeft w:val="0"/>
      <w:marRight w:val="0"/>
      <w:marTop w:val="0"/>
      <w:marBottom w:val="0"/>
      <w:divBdr>
        <w:top w:val="none" w:sz="0" w:space="0" w:color="auto"/>
        <w:left w:val="none" w:sz="0" w:space="0" w:color="auto"/>
        <w:bottom w:val="none" w:sz="0" w:space="0" w:color="auto"/>
        <w:right w:val="none" w:sz="0" w:space="0" w:color="auto"/>
      </w:divBdr>
    </w:div>
    <w:div w:id="402146957">
      <w:bodyDiv w:val="1"/>
      <w:marLeft w:val="0"/>
      <w:marRight w:val="0"/>
      <w:marTop w:val="0"/>
      <w:marBottom w:val="0"/>
      <w:divBdr>
        <w:top w:val="none" w:sz="0" w:space="0" w:color="auto"/>
        <w:left w:val="none" w:sz="0" w:space="0" w:color="auto"/>
        <w:bottom w:val="none" w:sz="0" w:space="0" w:color="auto"/>
        <w:right w:val="none" w:sz="0" w:space="0" w:color="auto"/>
      </w:divBdr>
      <w:divsChild>
        <w:div w:id="470945152">
          <w:marLeft w:val="0"/>
          <w:marRight w:val="0"/>
          <w:marTop w:val="0"/>
          <w:marBottom w:val="0"/>
          <w:divBdr>
            <w:top w:val="none" w:sz="0" w:space="0" w:color="auto"/>
            <w:left w:val="none" w:sz="0" w:space="0" w:color="auto"/>
            <w:bottom w:val="none" w:sz="0" w:space="0" w:color="auto"/>
            <w:right w:val="none" w:sz="0" w:space="0" w:color="auto"/>
          </w:divBdr>
        </w:div>
        <w:div w:id="1609586605">
          <w:marLeft w:val="0"/>
          <w:marRight w:val="0"/>
          <w:marTop w:val="0"/>
          <w:marBottom w:val="0"/>
          <w:divBdr>
            <w:top w:val="none" w:sz="0" w:space="0" w:color="auto"/>
            <w:left w:val="none" w:sz="0" w:space="0" w:color="auto"/>
            <w:bottom w:val="none" w:sz="0" w:space="0" w:color="auto"/>
            <w:right w:val="none" w:sz="0" w:space="0" w:color="auto"/>
          </w:divBdr>
          <w:divsChild>
            <w:div w:id="1712000327">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 w:id="557666467">
      <w:bodyDiv w:val="1"/>
      <w:marLeft w:val="0"/>
      <w:marRight w:val="0"/>
      <w:marTop w:val="0"/>
      <w:marBottom w:val="0"/>
      <w:divBdr>
        <w:top w:val="none" w:sz="0" w:space="0" w:color="auto"/>
        <w:left w:val="none" w:sz="0" w:space="0" w:color="auto"/>
        <w:bottom w:val="none" w:sz="0" w:space="0" w:color="auto"/>
        <w:right w:val="none" w:sz="0" w:space="0" w:color="auto"/>
      </w:divBdr>
    </w:div>
    <w:div w:id="736561856">
      <w:bodyDiv w:val="1"/>
      <w:marLeft w:val="0"/>
      <w:marRight w:val="0"/>
      <w:marTop w:val="0"/>
      <w:marBottom w:val="0"/>
      <w:divBdr>
        <w:top w:val="none" w:sz="0" w:space="0" w:color="auto"/>
        <w:left w:val="none" w:sz="0" w:space="0" w:color="auto"/>
        <w:bottom w:val="none" w:sz="0" w:space="0" w:color="auto"/>
        <w:right w:val="none" w:sz="0" w:space="0" w:color="auto"/>
      </w:divBdr>
    </w:div>
    <w:div w:id="1337609249">
      <w:bodyDiv w:val="1"/>
      <w:marLeft w:val="0"/>
      <w:marRight w:val="0"/>
      <w:marTop w:val="0"/>
      <w:marBottom w:val="0"/>
      <w:divBdr>
        <w:top w:val="none" w:sz="0" w:space="0" w:color="auto"/>
        <w:left w:val="none" w:sz="0" w:space="0" w:color="auto"/>
        <w:bottom w:val="none" w:sz="0" w:space="0" w:color="auto"/>
        <w:right w:val="none" w:sz="0" w:space="0" w:color="auto"/>
      </w:divBdr>
    </w:div>
    <w:div w:id="1363554080">
      <w:bodyDiv w:val="1"/>
      <w:marLeft w:val="0"/>
      <w:marRight w:val="0"/>
      <w:marTop w:val="0"/>
      <w:marBottom w:val="0"/>
      <w:divBdr>
        <w:top w:val="none" w:sz="0" w:space="0" w:color="auto"/>
        <w:left w:val="none" w:sz="0" w:space="0" w:color="auto"/>
        <w:bottom w:val="none" w:sz="0" w:space="0" w:color="auto"/>
        <w:right w:val="none" w:sz="0" w:space="0" w:color="auto"/>
      </w:divBdr>
    </w:div>
    <w:div w:id="1559323657">
      <w:bodyDiv w:val="1"/>
      <w:marLeft w:val="0"/>
      <w:marRight w:val="0"/>
      <w:marTop w:val="0"/>
      <w:marBottom w:val="0"/>
      <w:divBdr>
        <w:top w:val="none" w:sz="0" w:space="0" w:color="auto"/>
        <w:left w:val="none" w:sz="0" w:space="0" w:color="auto"/>
        <w:bottom w:val="none" w:sz="0" w:space="0" w:color="auto"/>
        <w:right w:val="none" w:sz="0" w:space="0" w:color="auto"/>
      </w:divBdr>
    </w:div>
    <w:div w:id="1596935854">
      <w:bodyDiv w:val="1"/>
      <w:marLeft w:val="0"/>
      <w:marRight w:val="0"/>
      <w:marTop w:val="0"/>
      <w:marBottom w:val="0"/>
      <w:divBdr>
        <w:top w:val="none" w:sz="0" w:space="0" w:color="auto"/>
        <w:left w:val="none" w:sz="0" w:space="0" w:color="auto"/>
        <w:bottom w:val="none" w:sz="0" w:space="0" w:color="auto"/>
        <w:right w:val="none" w:sz="0" w:space="0" w:color="auto"/>
      </w:divBdr>
    </w:div>
    <w:div w:id="17737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389/fvets.2019.00445"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openknowledge.fao.org/server/api/core/bitstreams/465f2789-aed4-4250-a99d-98c2a2b07cf6/conte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dma.gov.in/Natural-Hazards/Flood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riculture.vic.gov.au/farm-management/emergency-management/floods/what-to-do-after-a-flood/managing-contaminated-livestock-wate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ls.nsw.gov.au/floods/flood-recovery-resources/livestock-health-after-flood?utm_source=chatgpt.com" TargetMode="Externa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www.lls.nsw.gov.au/floods/flood-recovery-resources/livestock-health-after-flood"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VETERINARY-SYS-1\Desktop\article\a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VETERINARY-SYS-1\Desktop\article\a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VETERINARY-SYS-1\Desktop\article\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3842784240829393"/>
          <c:y val="0.14121171343189556"/>
          <c:w val="0.37034956174245126"/>
          <c:h val="0.64490431767622858"/>
        </c:manualLayout>
      </c:layout>
      <c:radarChart>
        <c:radarStyle val="marker"/>
        <c:ser>
          <c:idx val="0"/>
          <c:order val="0"/>
          <c:tx>
            <c:strRef>
              <c:f>Sheet1!$B$2</c:f>
              <c:strCache>
                <c:ptCount val="1"/>
                <c:pt idx="0">
                  <c:v>Adopted</c:v>
                </c:pt>
              </c:strCache>
            </c:strRef>
          </c:tx>
          <c:marker>
            <c:symbol val="none"/>
          </c:marker>
          <c:cat>
            <c:strRef>
              <c:f>Sheet1!$A$3:$A$9</c:f>
              <c:strCache>
                <c:ptCount val="7"/>
                <c:pt idx="0">
                  <c:v>Boiling drinking water</c:v>
                </c:pt>
                <c:pt idx="1">
                  <c:v>Adding sanitizer into water</c:v>
                </c:pt>
                <c:pt idx="2">
                  <c:v>Adding turmeric into water</c:v>
                </c:pt>
                <c:pt idx="3">
                  <c:v>Filtering/sieving water</c:v>
                </c:pt>
                <c:pt idx="4">
                  <c:v>Directly allowing Drinking water from river / lake/pond</c:v>
                </c:pt>
                <c:pt idx="5">
                  <c:v>Protecting community water resources tanks/ ponds from flood</c:v>
                </c:pt>
                <c:pt idx="6">
                  <c:v>Harvesting and storing rain water directly</c:v>
                </c:pt>
              </c:strCache>
            </c:strRef>
          </c:cat>
          <c:val>
            <c:numRef>
              <c:f>Sheet1!$B$3:$B$9</c:f>
              <c:numCache>
                <c:formatCode>General</c:formatCode>
                <c:ptCount val="7"/>
                <c:pt idx="0">
                  <c:v>10</c:v>
                </c:pt>
                <c:pt idx="1">
                  <c:v>10.83</c:v>
                </c:pt>
                <c:pt idx="2">
                  <c:v>20.5</c:v>
                </c:pt>
                <c:pt idx="3">
                  <c:v>12.33</c:v>
                </c:pt>
                <c:pt idx="4">
                  <c:v>64.16</c:v>
                </c:pt>
                <c:pt idx="5">
                  <c:v>5.33</c:v>
                </c:pt>
                <c:pt idx="6">
                  <c:v>16.5</c:v>
                </c:pt>
              </c:numCache>
            </c:numRef>
          </c:val>
          <c:extLst xmlns:c16r2="http://schemas.microsoft.com/office/drawing/2015/06/chart">
            <c:ext xmlns:c16="http://schemas.microsoft.com/office/drawing/2014/chart" uri="{C3380CC4-5D6E-409C-BE32-E72D297353CC}">
              <c16:uniqueId val="{00000000-97C2-4C0B-98E6-D1847BA09A58}"/>
            </c:ext>
          </c:extLst>
        </c:ser>
        <c:ser>
          <c:idx val="1"/>
          <c:order val="1"/>
          <c:tx>
            <c:strRef>
              <c:f>Sheet1!$C$2</c:f>
              <c:strCache>
                <c:ptCount val="1"/>
                <c:pt idx="0">
                  <c:v>Partially adopted</c:v>
                </c:pt>
              </c:strCache>
            </c:strRef>
          </c:tx>
          <c:marker>
            <c:symbol val="none"/>
          </c:marker>
          <c:cat>
            <c:strRef>
              <c:f>Sheet1!$A$3:$A$9</c:f>
              <c:strCache>
                <c:ptCount val="7"/>
                <c:pt idx="0">
                  <c:v>Boiling drinking water</c:v>
                </c:pt>
                <c:pt idx="1">
                  <c:v>Adding sanitizer into water</c:v>
                </c:pt>
                <c:pt idx="2">
                  <c:v>Adding turmeric into water</c:v>
                </c:pt>
                <c:pt idx="3">
                  <c:v>Filtering/sieving water</c:v>
                </c:pt>
                <c:pt idx="4">
                  <c:v>Directly allowing Drinking water from river / lake/pond</c:v>
                </c:pt>
                <c:pt idx="5">
                  <c:v>Protecting community water resources tanks/ ponds from flood</c:v>
                </c:pt>
                <c:pt idx="6">
                  <c:v>Harvesting and storing rain water directly</c:v>
                </c:pt>
              </c:strCache>
            </c:strRef>
          </c:cat>
          <c:val>
            <c:numRef>
              <c:f>Sheet1!$C$3:$C$9</c:f>
              <c:numCache>
                <c:formatCode>General</c:formatCode>
                <c:ptCount val="7"/>
                <c:pt idx="0">
                  <c:v>26.830000000000005</c:v>
                </c:pt>
                <c:pt idx="1">
                  <c:v>18.350000000000001</c:v>
                </c:pt>
                <c:pt idx="2">
                  <c:v>20.66</c:v>
                </c:pt>
                <c:pt idx="3">
                  <c:v>15</c:v>
                </c:pt>
                <c:pt idx="4">
                  <c:v>22.68</c:v>
                </c:pt>
                <c:pt idx="5">
                  <c:v>38.5</c:v>
                </c:pt>
                <c:pt idx="6">
                  <c:v>37.17</c:v>
                </c:pt>
              </c:numCache>
            </c:numRef>
          </c:val>
          <c:extLst xmlns:c16r2="http://schemas.microsoft.com/office/drawing/2015/06/chart">
            <c:ext xmlns:c16="http://schemas.microsoft.com/office/drawing/2014/chart" uri="{C3380CC4-5D6E-409C-BE32-E72D297353CC}">
              <c16:uniqueId val="{00000001-97C2-4C0B-98E6-D1847BA09A58}"/>
            </c:ext>
          </c:extLst>
        </c:ser>
        <c:ser>
          <c:idx val="2"/>
          <c:order val="2"/>
          <c:tx>
            <c:strRef>
              <c:f>Sheet1!$D$2</c:f>
              <c:strCache>
                <c:ptCount val="1"/>
                <c:pt idx="0">
                  <c:v>Not adopted</c:v>
                </c:pt>
              </c:strCache>
            </c:strRef>
          </c:tx>
          <c:marker>
            <c:symbol val="none"/>
          </c:marker>
          <c:cat>
            <c:strRef>
              <c:f>Sheet1!$A$3:$A$9</c:f>
              <c:strCache>
                <c:ptCount val="7"/>
                <c:pt idx="0">
                  <c:v>Boiling drinking water</c:v>
                </c:pt>
                <c:pt idx="1">
                  <c:v>Adding sanitizer into water</c:v>
                </c:pt>
                <c:pt idx="2">
                  <c:v>Adding turmeric into water</c:v>
                </c:pt>
                <c:pt idx="3">
                  <c:v>Filtering/sieving water</c:v>
                </c:pt>
                <c:pt idx="4">
                  <c:v>Directly allowing Drinking water from river / lake/pond</c:v>
                </c:pt>
                <c:pt idx="5">
                  <c:v>Protecting community water resources tanks/ ponds from flood</c:v>
                </c:pt>
                <c:pt idx="6">
                  <c:v>Harvesting and storing rain water directly</c:v>
                </c:pt>
              </c:strCache>
            </c:strRef>
          </c:cat>
          <c:val>
            <c:numRef>
              <c:f>Sheet1!$D$3:$D$9</c:f>
              <c:numCache>
                <c:formatCode>General</c:formatCode>
                <c:ptCount val="7"/>
                <c:pt idx="0">
                  <c:v>63.17</c:v>
                </c:pt>
                <c:pt idx="1">
                  <c:v>70.819999999999993</c:v>
                </c:pt>
                <c:pt idx="2">
                  <c:v>58.839999999999996</c:v>
                </c:pt>
                <c:pt idx="3">
                  <c:v>72.669999999999987</c:v>
                </c:pt>
                <c:pt idx="4">
                  <c:v>13.66</c:v>
                </c:pt>
                <c:pt idx="5">
                  <c:v>56.17</c:v>
                </c:pt>
                <c:pt idx="6">
                  <c:v>46.33</c:v>
                </c:pt>
              </c:numCache>
            </c:numRef>
          </c:val>
          <c:extLst xmlns:c16r2="http://schemas.microsoft.com/office/drawing/2015/06/chart">
            <c:ext xmlns:c16="http://schemas.microsoft.com/office/drawing/2014/chart" uri="{C3380CC4-5D6E-409C-BE32-E72D297353CC}">
              <c16:uniqueId val="{00000002-97C2-4C0B-98E6-D1847BA09A58}"/>
            </c:ext>
          </c:extLst>
        </c:ser>
        <c:axId val="68387968"/>
        <c:axId val="68481024"/>
      </c:radarChart>
      <c:catAx>
        <c:axId val="68387968"/>
        <c:scaling>
          <c:orientation val="minMax"/>
        </c:scaling>
        <c:axPos val="b"/>
        <c:majorGridlines/>
        <c:numFmt formatCode="General" sourceLinked="0"/>
        <c:tickLblPos val="nextTo"/>
        <c:txPr>
          <a:bodyPr/>
          <a:lstStyle/>
          <a:p>
            <a:pPr>
              <a:defRPr sz="1200"/>
            </a:pPr>
            <a:endParaRPr lang="en-US"/>
          </a:p>
        </c:txPr>
        <c:crossAx val="68481024"/>
        <c:crosses val="autoZero"/>
        <c:auto val="1"/>
        <c:lblAlgn val="ctr"/>
        <c:lblOffset val="100"/>
      </c:catAx>
      <c:valAx>
        <c:axId val="68481024"/>
        <c:scaling>
          <c:orientation val="minMax"/>
        </c:scaling>
        <c:axPos val="l"/>
        <c:majorGridlines/>
        <c:numFmt formatCode="General" sourceLinked="1"/>
        <c:majorTickMark val="cross"/>
        <c:tickLblPos val="nextTo"/>
        <c:crossAx val="68387968"/>
        <c:crosses val="autoZero"/>
        <c:crossBetween val="between"/>
      </c:valAx>
    </c:plotArea>
    <c:legend>
      <c:legendPos val="r"/>
      <c:layout>
        <c:manualLayout>
          <c:xMode val="edge"/>
          <c:yMode val="edge"/>
          <c:x val="0.19036821988763422"/>
          <c:y val="0.8876077903656977"/>
          <c:w val="0.51725725303103853"/>
          <c:h val="8.0827529353288741E-2"/>
        </c:manualLayout>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percentStacked"/>
        <c:ser>
          <c:idx val="0"/>
          <c:order val="0"/>
          <c:tx>
            <c:strRef>
              <c:f>Sheet3!$B$2</c:f>
              <c:strCache>
                <c:ptCount val="1"/>
                <c:pt idx="0">
                  <c:v>Breeding followed</c:v>
                </c:pt>
              </c:strCache>
            </c:strRef>
          </c:tx>
          <c:cat>
            <c:strRef>
              <c:f>Sheet3!$A$3:$A$5</c:f>
              <c:strCache>
                <c:ptCount val="3"/>
                <c:pt idx="0">
                  <c:v>Postponement of breeding</c:v>
                </c:pt>
                <c:pt idx="1">
                  <c:v>Artificial insemination done </c:v>
                </c:pt>
                <c:pt idx="2">
                  <c:v>Natural service done.</c:v>
                </c:pt>
              </c:strCache>
            </c:strRef>
          </c:cat>
          <c:val>
            <c:numRef>
              <c:f>Sheet3!$B$3:$B$5</c:f>
              <c:numCache>
                <c:formatCode>General</c:formatCode>
                <c:ptCount val="3"/>
                <c:pt idx="0">
                  <c:v>34.67</c:v>
                </c:pt>
                <c:pt idx="1">
                  <c:v>89.42</c:v>
                </c:pt>
                <c:pt idx="2">
                  <c:v>10.58</c:v>
                </c:pt>
              </c:numCache>
            </c:numRef>
          </c:val>
          <c:extLst xmlns:c16r2="http://schemas.microsoft.com/office/drawing/2015/06/chart">
            <c:ext xmlns:c16="http://schemas.microsoft.com/office/drawing/2014/chart" uri="{C3380CC4-5D6E-409C-BE32-E72D297353CC}">
              <c16:uniqueId val="{00000000-BE54-464E-B3E4-BE0B104F0708}"/>
            </c:ext>
          </c:extLst>
        </c:ser>
        <c:ser>
          <c:idx val="1"/>
          <c:order val="1"/>
          <c:tx>
            <c:strRef>
              <c:f>Sheet3!$C$2</c:f>
              <c:strCache>
                <c:ptCount val="1"/>
                <c:pt idx="0">
                  <c:v>Postponed</c:v>
                </c:pt>
              </c:strCache>
            </c:strRef>
          </c:tx>
          <c:cat>
            <c:strRef>
              <c:f>Sheet3!$A$3:$A$5</c:f>
              <c:strCache>
                <c:ptCount val="3"/>
                <c:pt idx="0">
                  <c:v>Postponement of breeding</c:v>
                </c:pt>
                <c:pt idx="1">
                  <c:v>Artificial insemination done </c:v>
                </c:pt>
                <c:pt idx="2">
                  <c:v>Natural service done.</c:v>
                </c:pt>
              </c:strCache>
            </c:strRef>
          </c:cat>
          <c:val>
            <c:numRef>
              <c:f>Sheet3!$C$3:$C$5</c:f>
              <c:numCache>
                <c:formatCode>General</c:formatCode>
                <c:ptCount val="3"/>
                <c:pt idx="0">
                  <c:v>65.33</c:v>
                </c:pt>
                <c:pt idx="1">
                  <c:v>0</c:v>
                </c:pt>
                <c:pt idx="2">
                  <c:v>0</c:v>
                </c:pt>
              </c:numCache>
            </c:numRef>
          </c:val>
          <c:extLst xmlns:c16r2="http://schemas.microsoft.com/office/drawing/2015/06/chart">
            <c:ext xmlns:c16="http://schemas.microsoft.com/office/drawing/2014/chart" uri="{C3380CC4-5D6E-409C-BE32-E72D297353CC}">
              <c16:uniqueId val="{00000001-BE54-464E-B3E4-BE0B104F0708}"/>
            </c:ext>
          </c:extLst>
        </c:ser>
        <c:overlap val="100"/>
        <c:axId val="68543232"/>
        <c:axId val="68544768"/>
      </c:barChart>
      <c:catAx>
        <c:axId val="68543232"/>
        <c:scaling>
          <c:orientation val="minMax"/>
        </c:scaling>
        <c:axPos val="b"/>
        <c:numFmt formatCode="General" sourceLinked="0"/>
        <c:tickLblPos val="nextTo"/>
        <c:crossAx val="68544768"/>
        <c:crosses val="autoZero"/>
        <c:auto val="1"/>
        <c:lblAlgn val="ctr"/>
        <c:lblOffset val="100"/>
      </c:catAx>
      <c:valAx>
        <c:axId val="68544768"/>
        <c:scaling>
          <c:orientation val="minMax"/>
        </c:scaling>
        <c:axPos val="l"/>
        <c:majorGridlines/>
        <c:numFmt formatCode="0%" sourceLinked="1"/>
        <c:tickLblPos val="nextTo"/>
        <c:crossAx val="68543232"/>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Sheet2!$B$2</c:f>
              <c:strCache>
                <c:ptCount val="1"/>
                <c:pt idx="0">
                  <c:v>Adopted</c:v>
                </c:pt>
              </c:strCache>
            </c:strRef>
          </c:tx>
          <c:cat>
            <c:strRef>
              <c:f>Sheet2!$A$3:$A$11</c:f>
              <c:strCache>
                <c:ptCount val="9"/>
                <c:pt idx="0">
                  <c:v> Recording abnormal signs of animals.</c:v>
                </c:pt>
                <c:pt idx="1">
                  <c:v> Keeping young ones in safe place</c:v>
                </c:pt>
                <c:pt idx="2">
                  <c:v> Isolating ailing animals</c:v>
                </c:pt>
                <c:pt idx="3">
                  <c:v>Contacting veterinarians for immediate treatment of ailing animals.</c:v>
                </c:pt>
                <c:pt idx="4">
                  <c:v>Sharing first aid medicines with among needy farmers.</c:v>
                </c:pt>
                <c:pt idx="5">
                  <c:v>Periodical deworming                                               </c:v>
                </c:pt>
                <c:pt idx="6">
                  <c:v>Vaccination as per schedule</c:v>
                </c:pt>
                <c:pt idx="7">
                  <c:v>Quarantining newly arrival of purchased animals</c:v>
                </c:pt>
                <c:pt idx="8">
                  <c:v>Avoiding community grassing during monsoon period</c:v>
                </c:pt>
              </c:strCache>
            </c:strRef>
          </c:cat>
          <c:val>
            <c:numRef>
              <c:f>Sheet2!$B$3:$B$11</c:f>
              <c:numCache>
                <c:formatCode>General</c:formatCode>
                <c:ptCount val="9"/>
                <c:pt idx="0">
                  <c:v>1.83</c:v>
                </c:pt>
                <c:pt idx="1">
                  <c:v>4.6599999999999975</c:v>
                </c:pt>
                <c:pt idx="2">
                  <c:v>9.16</c:v>
                </c:pt>
                <c:pt idx="3">
                  <c:v>13.16</c:v>
                </c:pt>
                <c:pt idx="4">
                  <c:v>16.329999999999988</c:v>
                </c:pt>
                <c:pt idx="5">
                  <c:v>11.5</c:v>
                </c:pt>
                <c:pt idx="6">
                  <c:v>28</c:v>
                </c:pt>
                <c:pt idx="7">
                  <c:v>3.8299999999999987</c:v>
                </c:pt>
                <c:pt idx="8">
                  <c:v>5.33</c:v>
                </c:pt>
              </c:numCache>
            </c:numRef>
          </c:val>
          <c:extLst xmlns:c16r2="http://schemas.microsoft.com/office/drawing/2015/06/chart">
            <c:ext xmlns:c16="http://schemas.microsoft.com/office/drawing/2014/chart" uri="{C3380CC4-5D6E-409C-BE32-E72D297353CC}">
              <c16:uniqueId val="{00000000-5458-40A4-99B4-4D4BC9AE0E7A}"/>
            </c:ext>
          </c:extLst>
        </c:ser>
        <c:ser>
          <c:idx val="1"/>
          <c:order val="1"/>
          <c:tx>
            <c:strRef>
              <c:f>Sheet2!$C$2</c:f>
              <c:strCache>
                <c:ptCount val="1"/>
                <c:pt idx="0">
                  <c:v>Partially adopted</c:v>
                </c:pt>
              </c:strCache>
            </c:strRef>
          </c:tx>
          <c:cat>
            <c:strRef>
              <c:f>Sheet2!$A$3:$A$11</c:f>
              <c:strCache>
                <c:ptCount val="9"/>
                <c:pt idx="0">
                  <c:v> Recording abnormal signs of animals.</c:v>
                </c:pt>
                <c:pt idx="1">
                  <c:v> Keeping young ones in safe place</c:v>
                </c:pt>
                <c:pt idx="2">
                  <c:v> Isolating ailing animals</c:v>
                </c:pt>
                <c:pt idx="3">
                  <c:v>Contacting veterinarians for immediate treatment of ailing animals.</c:v>
                </c:pt>
                <c:pt idx="4">
                  <c:v>Sharing first aid medicines with among needy farmers.</c:v>
                </c:pt>
                <c:pt idx="5">
                  <c:v>Periodical deworming                                               </c:v>
                </c:pt>
                <c:pt idx="6">
                  <c:v>Vaccination as per schedule</c:v>
                </c:pt>
                <c:pt idx="7">
                  <c:v>Quarantining newly arrival of purchased animals</c:v>
                </c:pt>
                <c:pt idx="8">
                  <c:v>Avoiding community grassing during monsoon period</c:v>
                </c:pt>
              </c:strCache>
            </c:strRef>
          </c:cat>
          <c:val>
            <c:numRef>
              <c:f>Sheet2!$C$3:$C$11</c:f>
              <c:numCache>
                <c:formatCode>General</c:formatCode>
                <c:ptCount val="9"/>
                <c:pt idx="0">
                  <c:v>38.83</c:v>
                </c:pt>
                <c:pt idx="1">
                  <c:v>17.84</c:v>
                </c:pt>
                <c:pt idx="2">
                  <c:v>24.68</c:v>
                </c:pt>
                <c:pt idx="3">
                  <c:v>23.68</c:v>
                </c:pt>
                <c:pt idx="4">
                  <c:v>22.51</c:v>
                </c:pt>
                <c:pt idx="5">
                  <c:v>21.66</c:v>
                </c:pt>
                <c:pt idx="6">
                  <c:v>17.5</c:v>
                </c:pt>
                <c:pt idx="7">
                  <c:v>21.830000000000005</c:v>
                </c:pt>
                <c:pt idx="8">
                  <c:v>11.67</c:v>
                </c:pt>
              </c:numCache>
            </c:numRef>
          </c:val>
          <c:extLst xmlns:c16r2="http://schemas.microsoft.com/office/drawing/2015/06/chart">
            <c:ext xmlns:c16="http://schemas.microsoft.com/office/drawing/2014/chart" uri="{C3380CC4-5D6E-409C-BE32-E72D297353CC}">
              <c16:uniqueId val="{00000001-5458-40A4-99B4-4D4BC9AE0E7A}"/>
            </c:ext>
          </c:extLst>
        </c:ser>
        <c:ser>
          <c:idx val="2"/>
          <c:order val="2"/>
          <c:tx>
            <c:strRef>
              <c:f>Sheet2!$D$2</c:f>
              <c:strCache>
                <c:ptCount val="1"/>
                <c:pt idx="0">
                  <c:v>Not adopted</c:v>
                </c:pt>
              </c:strCache>
            </c:strRef>
          </c:tx>
          <c:cat>
            <c:strRef>
              <c:f>Sheet2!$A$3:$A$11</c:f>
              <c:strCache>
                <c:ptCount val="9"/>
                <c:pt idx="0">
                  <c:v> Recording abnormal signs of animals.</c:v>
                </c:pt>
                <c:pt idx="1">
                  <c:v> Keeping young ones in safe place</c:v>
                </c:pt>
                <c:pt idx="2">
                  <c:v> Isolating ailing animals</c:v>
                </c:pt>
                <c:pt idx="3">
                  <c:v>Contacting veterinarians for immediate treatment of ailing animals.</c:v>
                </c:pt>
                <c:pt idx="4">
                  <c:v>Sharing first aid medicines with among needy farmers.</c:v>
                </c:pt>
                <c:pt idx="5">
                  <c:v>Periodical deworming                                               </c:v>
                </c:pt>
                <c:pt idx="6">
                  <c:v>Vaccination as per schedule</c:v>
                </c:pt>
                <c:pt idx="7">
                  <c:v>Quarantining newly arrival of purchased animals</c:v>
                </c:pt>
                <c:pt idx="8">
                  <c:v>Avoiding community grassing during monsoon period</c:v>
                </c:pt>
              </c:strCache>
            </c:strRef>
          </c:cat>
          <c:val>
            <c:numRef>
              <c:f>Sheet2!$D$3:$D$11</c:f>
              <c:numCache>
                <c:formatCode>General</c:formatCode>
                <c:ptCount val="9"/>
                <c:pt idx="0">
                  <c:v>59.33</c:v>
                </c:pt>
                <c:pt idx="1">
                  <c:v>77.5</c:v>
                </c:pt>
                <c:pt idx="2">
                  <c:v>66.16</c:v>
                </c:pt>
                <c:pt idx="3">
                  <c:v>63.160000000000011</c:v>
                </c:pt>
                <c:pt idx="4">
                  <c:v>61.160000000000011</c:v>
                </c:pt>
                <c:pt idx="5">
                  <c:v>66.84</c:v>
                </c:pt>
                <c:pt idx="6">
                  <c:v>54.5</c:v>
                </c:pt>
                <c:pt idx="7">
                  <c:v>74.34</c:v>
                </c:pt>
                <c:pt idx="8">
                  <c:v>83</c:v>
                </c:pt>
              </c:numCache>
            </c:numRef>
          </c:val>
          <c:extLst xmlns:c16r2="http://schemas.microsoft.com/office/drawing/2015/06/chart">
            <c:ext xmlns:c16="http://schemas.microsoft.com/office/drawing/2014/chart" uri="{C3380CC4-5D6E-409C-BE32-E72D297353CC}">
              <c16:uniqueId val="{00000002-5458-40A4-99B4-4D4BC9AE0E7A}"/>
            </c:ext>
          </c:extLst>
        </c:ser>
        <c:axId val="69269760"/>
        <c:axId val="70861568"/>
      </c:barChart>
      <c:catAx>
        <c:axId val="69269760"/>
        <c:scaling>
          <c:orientation val="minMax"/>
        </c:scaling>
        <c:axPos val="b"/>
        <c:numFmt formatCode="General" sourceLinked="0"/>
        <c:tickLblPos val="nextTo"/>
        <c:crossAx val="70861568"/>
        <c:crosses val="autoZero"/>
        <c:auto val="1"/>
        <c:lblAlgn val="ctr"/>
        <c:lblOffset val="100"/>
      </c:catAx>
      <c:valAx>
        <c:axId val="70861568"/>
        <c:scaling>
          <c:orientation val="minMax"/>
        </c:scaling>
        <c:axPos val="l"/>
        <c:majorGridlines/>
        <c:numFmt formatCode="General" sourceLinked="1"/>
        <c:tickLblPos val="nextTo"/>
        <c:crossAx val="69269760"/>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Pages>
  <Words>3628</Words>
  <Characters>20682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Vengadabady Nadessane</dc:creator>
  <cp:lastModifiedBy>DELL</cp:lastModifiedBy>
  <cp:revision>23</cp:revision>
  <cp:lastPrinted>2025-08-08T10:12:00Z</cp:lastPrinted>
  <dcterms:created xsi:type="dcterms:W3CDTF">2025-08-21T09:05:00Z</dcterms:created>
  <dcterms:modified xsi:type="dcterms:W3CDTF">2025-09-29T18:48:00Z</dcterms:modified>
</cp:coreProperties>
</file>