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D529" w14:textId="77777777" w:rsidR="005068F2" w:rsidRDefault="005068F2" w:rsidP="005068F2">
      <w:pPr>
        <w:rPr>
          <w:rFonts w:ascii="Times New Roman" w:hAnsi="Times New Roman" w:cs="Times New Roman"/>
          <w:b/>
          <w:bCs/>
          <w:sz w:val="24"/>
          <w:szCs w:val="24"/>
        </w:rPr>
      </w:pPr>
    </w:p>
    <w:p w14:paraId="4D5378D6" w14:textId="28A1BD72" w:rsidR="005068F2" w:rsidRDefault="005068F2" w:rsidP="005068F2">
      <w:pPr>
        <w:rPr>
          <w:rFonts w:ascii="Times New Roman" w:hAnsi="Times New Roman" w:cs="Times New Roman"/>
          <w:b/>
          <w:bCs/>
          <w:sz w:val="24"/>
          <w:szCs w:val="24"/>
        </w:rPr>
      </w:pPr>
      <w:r w:rsidRPr="00823D1D">
        <w:rPr>
          <w:rFonts w:ascii="Times New Roman" w:hAnsi="Times New Roman" w:cs="Times New Roman"/>
          <w:b/>
          <w:bCs/>
          <w:sz w:val="24"/>
          <w:szCs w:val="24"/>
        </w:rPr>
        <w:t xml:space="preserve">EFFECT OF </w:t>
      </w:r>
      <w:r w:rsidRPr="00823D1D">
        <w:rPr>
          <w:rFonts w:ascii="Times New Roman" w:hAnsi="Times New Roman" w:cs="Times New Roman"/>
          <w:b/>
          <w:bCs/>
          <w:i/>
          <w:iCs/>
          <w:sz w:val="24"/>
          <w:szCs w:val="24"/>
        </w:rPr>
        <w:t>AZOTOBACTER</w:t>
      </w:r>
      <w:r w:rsidRPr="00823D1D">
        <w:rPr>
          <w:rFonts w:ascii="Times New Roman" w:hAnsi="Times New Roman" w:cs="Times New Roman"/>
          <w:b/>
          <w:bCs/>
          <w:sz w:val="24"/>
          <w:szCs w:val="24"/>
        </w:rPr>
        <w:t xml:space="preserve"> AND PHOSPHATE SOLUBILIZING BACTERIA ON </w:t>
      </w:r>
      <w:r>
        <w:rPr>
          <w:rFonts w:ascii="Times New Roman" w:hAnsi="Times New Roman" w:cs="Times New Roman"/>
          <w:b/>
          <w:bCs/>
          <w:sz w:val="24"/>
          <w:szCs w:val="24"/>
        </w:rPr>
        <w:t xml:space="preserve">GROWTH AND YIELD </w:t>
      </w:r>
      <w:r w:rsidRPr="00823D1D">
        <w:rPr>
          <w:rFonts w:ascii="Times New Roman" w:hAnsi="Times New Roman" w:cs="Times New Roman"/>
          <w:b/>
          <w:bCs/>
          <w:sz w:val="24"/>
          <w:szCs w:val="24"/>
        </w:rPr>
        <w:t xml:space="preserve">PARAMETERS OF </w:t>
      </w:r>
      <w:r>
        <w:rPr>
          <w:rFonts w:ascii="Times New Roman" w:hAnsi="Times New Roman" w:cs="Times New Roman"/>
          <w:b/>
          <w:bCs/>
          <w:sz w:val="24"/>
          <w:szCs w:val="24"/>
        </w:rPr>
        <w:t>TOMATO</w:t>
      </w:r>
    </w:p>
    <w:p w14:paraId="172E7BBB" w14:textId="77777777" w:rsidR="009F692E" w:rsidRDefault="009F692E" w:rsidP="005068F2">
      <w:pPr>
        <w:spacing w:after="0" w:line="240" w:lineRule="auto"/>
        <w:jc w:val="center"/>
        <w:rPr>
          <w:rFonts w:ascii="Times New Roman" w:hAnsi="Times New Roman" w:cs="Times New Roman"/>
          <w:b/>
          <w:bCs/>
          <w:sz w:val="24"/>
          <w:szCs w:val="24"/>
        </w:rPr>
      </w:pPr>
    </w:p>
    <w:p w14:paraId="7E141EA5" w14:textId="1E50A74A" w:rsidR="005068F2" w:rsidRPr="005068F2" w:rsidRDefault="009C47EE" w:rsidP="005068F2">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r>
      <w:r w:rsidR="009C47EE">
        <w:rPr>
          <w:rFonts w:ascii="Times New Roman" w:hAnsi="Times New Roman" w:cs="Times New Roman"/>
          <w:b/>
          <w:bCs/>
          <w:noProof/>
          <w:sz w:val="24"/>
          <w:szCs w:val="24"/>
        </w:rPr>
        <w:pict w14:anchorId="16345466">
          <v:shapetype id="_x0000_t32" coordsize="21600,21600" o:spt="32" o:oned="t" path="m,l21600,21600e" filled="f">
            <v:path arrowok="t" fillok="f" o:connecttype="none"/>
            <o:lock v:ext="edit" shapetype="t"/>
          </v:shapetype>
          <v:shape id="_x0000_s1026" type="#_x0000_t32" alt="" style="position:absolute;left:0;text-align:left;margin-left:-7.55pt;margin-top:2.35pt;width:469.7pt;height:.85pt;z-index:251658240;mso-wrap-edited:f;mso-width-percent:0;mso-height-percent:0;mso-width-percent:0;mso-height-percent:0" o:connectortype="straight"/>
        </w:pict>
      </w:r>
      <w:r w:rsidR="005068F2">
        <w:rPr>
          <w:rFonts w:ascii="Times New Roman" w:hAnsi="Times New Roman" w:cs="Times New Roman"/>
          <w:b/>
          <w:bCs/>
          <w:sz w:val="24"/>
          <w:szCs w:val="24"/>
        </w:rPr>
        <w:tab/>
      </w:r>
    </w:p>
    <w:p w14:paraId="64E898CC" w14:textId="77777777" w:rsidR="005068F2" w:rsidRDefault="005068F2" w:rsidP="005068F2">
      <w:pPr>
        <w:spacing w:after="0" w:line="240" w:lineRule="auto"/>
        <w:jc w:val="both"/>
        <w:rPr>
          <w:rFonts w:ascii="Times New Roman" w:hAnsi="Times New Roman" w:cs="Times New Roman"/>
          <w:sz w:val="24"/>
          <w:szCs w:val="24"/>
        </w:rPr>
      </w:pPr>
      <w:commentRangeStart w:id="0"/>
      <w:r w:rsidRPr="00823D1D">
        <w:rPr>
          <w:rFonts w:ascii="Times New Roman" w:hAnsi="Times New Roman" w:cs="Times New Roman"/>
          <w:b/>
          <w:bCs/>
          <w:sz w:val="24"/>
          <w:szCs w:val="24"/>
        </w:rPr>
        <w:t>Abstract</w:t>
      </w:r>
      <w:r w:rsidRPr="00823D1D">
        <w:rPr>
          <w:rFonts w:ascii="Times New Roman" w:hAnsi="Times New Roman" w:cs="Times New Roman"/>
          <w:sz w:val="24"/>
          <w:szCs w:val="24"/>
        </w:rPr>
        <w:t>–</w:t>
      </w:r>
      <w:commentRangeEnd w:id="0"/>
      <w:r w:rsidR="009C47EE">
        <w:rPr>
          <w:rStyle w:val="CommentReference"/>
        </w:rPr>
        <w:commentReference w:id="0"/>
      </w:r>
    </w:p>
    <w:p w14:paraId="4A3AC9DD" w14:textId="0A54CEEF" w:rsidR="005068F2" w:rsidRDefault="00351CA1" w:rsidP="00351CA1">
      <w:pPr>
        <w:spacing w:after="0" w:line="240" w:lineRule="auto"/>
        <w:jc w:val="both"/>
        <w:rPr>
          <w:rFonts w:ascii="Times New Roman" w:hAnsi="Times New Roman" w:cs="Times New Roman"/>
          <w:sz w:val="24"/>
          <w:szCs w:val="24"/>
        </w:rPr>
      </w:pPr>
      <w:r w:rsidRPr="00351CA1">
        <w:rPr>
          <w:rFonts w:ascii="Times New Roman" w:hAnsi="Times New Roman" w:cs="Times New Roman"/>
          <w:sz w:val="24"/>
          <w:szCs w:val="24"/>
        </w:rPr>
        <w:t>Tomato</w:t>
      </w:r>
      <w:ins w:id="1" w:author="mahfut mahfut" w:date="2025-09-24T22:49:00Z" w16du:dateUtc="2025-09-24T15:49:00Z">
        <w:r w:rsidR="009C47EE">
          <w:rPr>
            <w:rFonts w:ascii="Times New Roman" w:hAnsi="Times New Roman" w:cs="Times New Roman"/>
            <w:sz w:val="24"/>
            <w:szCs w:val="24"/>
          </w:rPr>
          <w:t xml:space="preserve"> </w:t>
        </w:r>
        <w:r w:rsidR="009C47EE" w:rsidRPr="009C0F3E">
          <w:rPr>
            <w:rFonts w:ascii="Times New Roman" w:hAnsi="Times New Roman" w:cs="Times New Roman"/>
            <w:sz w:val="24"/>
            <w:szCs w:val="24"/>
          </w:rPr>
          <w:t>(</w:t>
        </w:r>
        <w:r w:rsidR="009C47EE" w:rsidRPr="00C61981">
          <w:rPr>
            <w:rFonts w:ascii="Times New Roman" w:hAnsi="Times New Roman" w:cs="Times New Roman"/>
            <w:i/>
            <w:iCs/>
            <w:sz w:val="24"/>
            <w:szCs w:val="24"/>
          </w:rPr>
          <w:t xml:space="preserve">Solanum </w:t>
        </w:r>
        <w:proofErr w:type="spellStart"/>
        <w:r w:rsidR="009C47EE" w:rsidRPr="00C61981">
          <w:rPr>
            <w:rFonts w:ascii="Times New Roman" w:hAnsi="Times New Roman" w:cs="Times New Roman"/>
            <w:i/>
            <w:iCs/>
            <w:sz w:val="24"/>
            <w:szCs w:val="24"/>
          </w:rPr>
          <w:t>lycopersicum</w:t>
        </w:r>
        <w:proofErr w:type="spellEnd"/>
        <w:r w:rsidR="009C47EE">
          <w:rPr>
            <w:rFonts w:ascii="Times New Roman" w:hAnsi="Times New Roman" w:cs="Times New Roman"/>
            <w:i/>
            <w:iCs/>
            <w:sz w:val="24"/>
            <w:szCs w:val="24"/>
          </w:rPr>
          <w:t xml:space="preserve"> </w:t>
        </w:r>
        <w:r w:rsidR="009C47EE" w:rsidRPr="009C0F3E">
          <w:rPr>
            <w:rFonts w:ascii="Times New Roman" w:hAnsi="Times New Roman" w:cs="Times New Roman"/>
            <w:sz w:val="24"/>
            <w:szCs w:val="24"/>
          </w:rPr>
          <w:t>L.)</w:t>
        </w:r>
        <w:r w:rsidR="009C47EE">
          <w:rPr>
            <w:rFonts w:ascii="Times New Roman" w:hAnsi="Times New Roman" w:cs="Times New Roman"/>
            <w:sz w:val="24"/>
            <w:szCs w:val="24"/>
          </w:rPr>
          <w:t xml:space="preserve"> is</w:t>
        </w:r>
      </w:ins>
      <w:del w:id="2" w:author="mahfut mahfut" w:date="2025-09-24T22:49:00Z" w16du:dateUtc="2025-09-24T15:49:00Z">
        <w:r w:rsidRPr="00351CA1" w:rsidDel="009C47EE">
          <w:rPr>
            <w:rFonts w:ascii="Times New Roman" w:hAnsi="Times New Roman" w:cs="Times New Roman"/>
            <w:sz w:val="24"/>
            <w:szCs w:val="24"/>
          </w:rPr>
          <w:delText>,</w:delText>
        </w:r>
      </w:del>
      <w:r w:rsidRPr="00351CA1">
        <w:rPr>
          <w:rFonts w:ascii="Times New Roman" w:hAnsi="Times New Roman" w:cs="Times New Roman"/>
          <w:sz w:val="24"/>
          <w:szCs w:val="24"/>
        </w:rPr>
        <w:t xml:space="preserve"> valued for its high nutraceutical properties, is an important vegetable crop grown in</w:t>
      </w:r>
      <w:r>
        <w:rPr>
          <w:rFonts w:ascii="Times New Roman" w:hAnsi="Times New Roman" w:cs="Times New Roman"/>
          <w:sz w:val="24"/>
          <w:szCs w:val="24"/>
        </w:rPr>
        <w:t xml:space="preserve"> tropical and semi-arid regions</w:t>
      </w:r>
      <w:r w:rsidR="005C7920" w:rsidRPr="005C7920">
        <w:rPr>
          <w:rFonts w:ascii="Times New Roman" w:hAnsi="Times New Roman" w:cs="Times New Roman"/>
          <w:sz w:val="24"/>
          <w:szCs w:val="24"/>
        </w:rPr>
        <w:t xml:space="preserve">. In 2022–23, global production was 20 million metric </w:t>
      </w:r>
      <w:proofErr w:type="spellStart"/>
      <w:r w:rsidR="005C7920" w:rsidRPr="005C7920">
        <w:rPr>
          <w:rFonts w:ascii="Times New Roman" w:hAnsi="Times New Roman" w:cs="Times New Roman"/>
          <w:sz w:val="24"/>
          <w:szCs w:val="24"/>
        </w:rPr>
        <w:t>tonnes</w:t>
      </w:r>
      <w:proofErr w:type="spellEnd"/>
      <w:r w:rsidR="005C7920" w:rsidRPr="005C7920">
        <w:rPr>
          <w:rFonts w:ascii="Times New Roman" w:hAnsi="Times New Roman" w:cs="Times New Roman"/>
          <w:sz w:val="24"/>
          <w:szCs w:val="24"/>
        </w:rPr>
        <w:t xml:space="preserve"> from 8.64 million hectares, with Maharashtra producing 0.67 million metric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on 0.18 million hectares. </w:t>
      </w:r>
      <w:r w:rsidR="005C7920" w:rsidRPr="005C7920">
        <w:rPr>
          <w:rFonts w:ascii="Times New Roman" w:hAnsi="Times New Roman" w:cs="Times New Roman"/>
          <w:sz w:val="24"/>
          <w:szCs w:val="24"/>
        </w:rPr>
        <w:t xml:space="preserve">Beneficial microorganisms like </w:t>
      </w:r>
      <w:r w:rsidR="005C7920" w:rsidRPr="005C7920">
        <w:rPr>
          <w:rFonts w:ascii="Times New Roman" w:hAnsi="Times New Roman" w:cs="Times New Roman"/>
          <w:i/>
          <w:iCs/>
          <w:sz w:val="24"/>
          <w:szCs w:val="24"/>
        </w:rPr>
        <w:t>Azotobacter</w:t>
      </w:r>
      <w:r w:rsidR="005C7920" w:rsidRPr="005C7920">
        <w:rPr>
          <w:rFonts w:ascii="Times New Roman" w:hAnsi="Times New Roman" w:cs="Times New Roman"/>
          <w:sz w:val="24"/>
          <w:szCs w:val="24"/>
        </w:rPr>
        <w:t xml:space="preserve"> improve plant growth by fixing atmospheric nitrogen. Other microbes play a key role in phosphorus cycling through mineralization, solubilization, and absorption. Biofertilizers further enhance nutrient availability, stress tolerance, and crop productivity in an eco-friendly way. This study focuses on assessing the role of bioinoculants, especially </w:t>
      </w:r>
      <w:r w:rsidR="005C7920" w:rsidRPr="005C7920">
        <w:rPr>
          <w:rFonts w:ascii="Times New Roman" w:hAnsi="Times New Roman" w:cs="Times New Roman"/>
          <w:i/>
          <w:iCs/>
          <w:sz w:val="24"/>
          <w:szCs w:val="24"/>
        </w:rPr>
        <w:t>Azotobacter</w:t>
      </w:r>
      <w:r w:rsidR="005C7920" w:rsidRPr="005C7920">
        <w:rPr>
          <w:rFonts w:ascii="Times New Roman" w:hAnsi="Times New Roman" w:cs="Times New Roman"/>
          <w:sz w:val="24"/>
          <w:szCs w:val="24"/>
        </w:rPr>
        <w:t xml:space="preserve"> and phosphorus-solubilizing microorganisms, in improving tomato growth and sustainable yield.</w:t>
      </w:r>
      <w:r w:rsidR="005068F2" w:rsidRPr="00823D1D">
        <w:rPr>
          <w:rFonts w:ascii="Times New Roman" w:hAnsi="Times New Roman" w:cs="Times New Roman"/>
          <w:sz w:val="24"/>
          <w:szCs w:val="24"/>
        </w:rPr>
        <w:t xml:space="preserve">From experimental data it was found that, the treatment comprising, </w:t>
      </w:r>
      <w:r w:rsidR="005068F2" w:rsidRPr="00744E23">
        <w:rPr>
          <w:rFonts w:ascii="Times New Roman" w:eastAsia="Times New Roman" w:hAnsi="Times New Roman" w:cs="Times New Roman"/>
          <w:color w:val="000000" w:themeColor="text1"/>
          <w:sz w:val="24"/>
          <w:szCs w:val="24"/>
          <w:lang w:eastAsia="en-IN"/>
        </w:rPr>
        <w:t xml:space="preserve">Seedling treatment of Reference </w:t>
      </w:r>
      <w:r w:rsidR="005068F2" w:rsidRPr="00744E23">
        <w:rPr>
          <w:rFonts w:ascii="Times New Roman" w:eastAsia="Times New Roman" w:hAnsi="Times New Roman" w:cs="Times New Roman"/>
          <w:i/>
          <w:iCs/>
          <w:color w:val="000000" w:themeColor="text1"/>
          <w:sz w:val="24"/>
          <w:szCs w:val="24"/>
          <w:lang w:eastAsia="en-IN"/>
        </w:rPr>
        <w:t>Azotobacter</w:t>
      </w:r>
      <w:r w:rsidR="005068F2" w:rsidRPr="00744E23">
        <w:rPr>
          <w:rFonts w:ascii="Times New Roman" w:eastAsia="Times New Roman" w:hAnsi="Times New Roman" w:cs="Times New Roman"/>
          <w:color w:val="000000" w:themeColor="text1"/>
          <w:sz w:val="24"/>
          <w:szCs w:val="24"/>
          <w:lang w:eastAsia="en-IN"/>
        </w:rPr>
        <w:t>&amp; PSB + 75% N &amp; P</w:t>
      </w:r>
      <w:r w:rsidR="00905320">
        <w:rPr>
          <w:rFonts w:ascii="Times New Roman" w:eastAsia="Times New Roman" w:hAnsi="Times New Roman" w:cs="Times New Roman"/>
          <w:color w:val="000000" w:themeColor="text1"/>
          <w:sz w:val="24"/>
          <w:szCs w:val="24"/>
          <w:lang w:eastAsia="en-IN"/>
        </w:rPr>
        <w:t xml:space="preserve"> </w:t>
      </w:r>
      <w:r w:rsidR="005068F2" w:rsidRPr="00823D1D">
        <w:rPr>
          <w:rFonts w:ascii="Times New Roman" w:hAnsi="Times New Roman" w:cs="Times New Roman"/>
          <w:sz w:val="24"/>
          <w:szCs w:val="24"/>
        </w:rPr>
        <w:t xml:space="preserve">showed the </w:t>
      </w:r>
      <w:r w:rsidR="005068F2">
        <w:rPr>
          <w:rFonts w:ascii="Times New Roman" w:hAnsi="Times New Roman" w:cs="Times New Roman"/>
          <w:sz w:val="24"/>
          <w:szCs w:val="24"/>
        </w:rPr>
        <w:t xml:space="preserve">number of branches </w:t>
      </w:r>
      <w:r w:rsidR="005068F2" w:rsidRPr="00823D1D">
        <w:rPr>
          <w:rFonts w:ascii="Times New Roman" w:hAnsi="Times New Roman" w:cs="Times New Roman"/>
          <w:sz w:val="24"/>
          <w:szCs w:val="24"/>
        </w:rPr>
        <w:t>(</w:t>
      </w:r>
      <w:r w:rsidR="005068F2">
        <w:rPr>
          <w:rFonts w:ascii="Times New Roman" w:hAnsi="Times New Roman" w:cs="Times New Roman"/>
          <w:sz w:val="24"/>
          <w:szCs w:val="24"/>
        </w:rPr>
        <w:t>19.27</w:t>
      </w:r>
      <w:r w:rsidR="005068F2" w:rsidRPr="00823D1D">
        <w:rPr>
          <w:rFonts w:ascii="Times New Roman" w:hAnsi="Times New Roman" w:cs="Times New Roman"/>
          <w:sz w:val="24"/>
          <w:szCs w:val="24"/>
        </w:rPr>
        <w:t xml:space="preserve">), highest </w:t>
      </w:r>
      <w:r w:rsidR="005068F2">
        <w:rPr>
          <w:rFonts w:ascii="Times New Roman" w:hAnsi="Times New Roman" w:cs="Times New Roman"/>
          <w:sz w:val="24"/>
          <w:szCs w:val="24"/>
        </w:rPr>
        <w:t xml:space="preserve">plant height </w:t>
      </w:r>
      <w:r w:rsidR="005068F2" w:rsidRPr="00823D1D">
        <w:rPr>
          <w:rFonts w:ascii="Times New Roman" w:hAnsi="Times New Roman" w:cs="Times New Roman"/>
          <w:sz w:val="24"/>
          <w:szCs w:val="24"/>
        </w:rPr>
        <w:t>(</w:t>
      </w:r>
      <w:r w:rsidR="005068F2">
        <w:rPr>
          <w:rFonts w:ascii="Times New Roman" w:hAnsi="Times New Roman" w:cs="Times New Roman"/>
          <w:sz w:val="24"/>
          <w:szCs w:val="24"/>
        </w:rPr>
        <w:t>73.73</w:t>
      </w:r>
      <w:r w:rsidR="005068F2" w:rsidRPr="00823D1D">
        <w:rPr>
          <w:rFonts w:ascii="Times New Roman" w:hAnsi="Times New Roman" w:cs="Times New Roman"/>
          <w:sz w:val="24"/>
          <w:szCs w:val="24"/>
        </w:rPr>
        <w:t xml:space="preserve">), </w:t>
      </w:r>
      <w:r w:rsidR="005068F2">
        <w:rPr>
          <w:rFonts w:ascii="Times New Roman" w:hAnsi="Times New Roman" w:cs="Times New Roman"/>
          <w:sz w:val="24"/>
          <w:szCs w:val="24"/>
        </w:rPr>
        <w:t xml:space="preserve">maximum root length </w:t>
      </w:r>
      <w:r w:rsidR="005068F2" w:rsidRPr="00823D1D">
        <w:rPr>
          <w:rFonts w:ascii="Times New Roman" w:hAnsi="Times New Roman" w:cs="Times New Roman"/>
          <w:sz w:val="24"/>
          <w:szCs w:val="24"/>
        </w:rPr>
        <w:t>(2</w:t>
      </w:r>
      <w:r w:rsidR="005068F2">
        <w:rPr>
          <w:rFonts w:ascii="Times New Roman" w:hAnsi="Times New Roman" w:cs="Times New Roman"/>
          <w:sz w:val="24"/>
          <w:szCs w:val="24"/>
        </w:rPr>
        <w:t>2.57</w:t>
      </w:r>
      <w:r w:rsidR="005068F2" w:rsidRPr="00823D1D">
        <w:rPr>
          <w:rFonts w:ascii="Times New Roman" w:hAnsi="Times New Roman" w:cs="Times New Roman"/>
          <w:sz w:val="24"/>
          <w:szCs w:val="24"/>
        </w:rPr>
        <w:t>)</w:t>
      </w:r>
      <w:r w:rsidR="005068F2">
        <w:rPr>
          <w:rFonts w:ascii="Times New Roman" w:hAnsi="Times New Roman" w:cs="Times New Roman"/>
          <w:sz w:val="24"/>
          <w:szCs w:val="24"/>
        </w:rPr>
        <w:t xml:space="preserve">. </w:t>
      </w:r>
      <w:r w:rsidR="005068F2" w:rsidRPr="00823D1D">
        <w:rPr>
          <w:rFonts w:ascii="Times New Roman" w:hAnsi="Times New Roman" w:cs="Times New Roman"/>
          <w:sz w:val="24"/>
          <w:szCs w:val="24"/>
        </w:rPr>
        <w:t xml:space="preserve">Similar trend of result was observed in case of </w:t>
      </w:r>
      <w:r w:rsidR="005068F2">
        <w:rPr>
          <w:rFonts w:ascii="Times New Roman" w:hAnsi="Times New Roman" w:cs="Times New Roman"/>
          <w:sz w:val="24"/>
          <w:szCs w:val="24"/>
        </w:rPr>
        <w:t xml:space="preserve">yield </w:t>
      </w:r>
      <w:r w:rsidR="005068F2" w:rsidRPr="00823D1D">
        <w:rPr>
          <w:rFonts w:ascii="Times New Roman" w:hAnsi="Times New Roman" w:cs="Times New Roman"/>
          <w:sz w:val="24"/>
          <w:szCs w:val="24"/>
        </w:rPr>
        <w:t>parameter i.e</w:t>
      </w:r>
      <w:r w:rsidR="005068F2">
        <w:rPr>
          <w:rFonts w:ascii="Times New Roman" w:hAnsi="Times New Roman" w:cs="Times New Roman"/>
          <w:sz w:val="24"/>
          <w:szCs w:val="24"/>
        </w:rPr>
        <w:t xml:space="preserve">. </w:t>
      </w:r>
      <w:r w:rsidR="005068F2" w:rsidRPr="00823D1D">
        <w:rPr>
          <w:rFonts w:ascii="Times New Roman" w:hAnsi="Times New Roman" w:cs="Times New Roman"/>
          <w:sz w:val="24"/>
          <w:szCs w:val="24"/>
        </w:rPr>
        <w:t>minimum days</w:t>
      </w:r>
      <w:r w:rsidR="005068F2">
        <w:rPr>
          <w:rFonts w:ascii="Times New Roman" w:hAnsi="Times New Roman" w:cs="Times New Roman"/>
          <w:sz w:val="24"/>
          <w:szCs w:val="24"/>
        </w:rPr>
        <w:t xml:space="preserve"> to flower initiation </w:t>
      </w:r>
      <w:r w:rsidR="005068F2" w:rsidRPr="00823D1D">
        <w:rPr>
          <w:rFonts w:ascii="Times New Roman" w:hAnsi="Times New Roman" w:cs="Times New Roman"/>
          <w:sz w:val="24"/>
          <w:szCs w:val="24"/>
        </w:rPr>
        <w:t>(</w:t>
      </w:r>
      <w:r w:rsidR="005068F2">
        <w:rPr>
          <w:rFonts w:ascii="Times New Roman" w:hAnsi="Times New Roman" w:cs="Times New Roman"/>
          <w:sz w:val="24"/>
          <w:szCs w:val="24"/>
        </w:rPr>
        <w:t>39</w:t>
      </w:r>
      <w:r w:rsidR="005068F2" w:rsidRPr="00823D1D">
        <w:rPr>
          <w:rFonts w:ascii="Times New Roman" w:hAnsi="Times New Roman" w:cs="Times New Roman"/>
          <w:sz w:val="24"/>
          <w:szCs w:val="24"/>
        </w:rPr>
        <w:t>.</w:t>
      </w:r>
      <w:r w:rsidR="005068F2">
        <w:rPr>
          <w:rFonts w:ascii="Times New Roman" w:hAnsi="Times New Roman" w:cs="Times New Roman"/>
          <w:sz w:val="24"/>
          <w:szCs w:val="24"/>
        </w:rPr>
        <w:t xml:space="preserve">40 </w:t>
      </w:r>
      <w:r w:rsidR="005068F2" w:rsidRPr="00823D1D">
        <w:rPr>
          <w:rFonts w:ascii="Times New Roman" w:hAnsi="Times New Roman" w:cs="Times New Roman"/>
          <w:sz w:val="24"/>
          <w:szCs w:val="24"/>
        </w:rPr>
        <w:t>days),</w:t>
      </w:r>
      <w:r w:rsidR="005068F2">
        <w:rPr>
          <w:rFonts w:ascii="Times New Roman" w:hAnsi="Times New Roman" w:cs="Times New Roman"/>
          <w:sz w:val="24"/>
          <w:szCs w:val="24"/>
        </w:rPr>
        <w:t xml:space="preserve"> maximum number of fruits (13.82</w:t>
      </w:r>
      <w:r w:rsidR="005068F2" w:rsidRPr="00823D1D">
        <w:rPr>
          <w:rFonts w:ascii="Times New Roman" w:hAnsi="Times New Roman" w:cs="Times New Roman"/>
          <w:sz w:val="24"/>
          <w:szCs w:val="24"/>
        </w:rPr>
        <w:t xml:space="preserve">), </w:t>
      </w:r>
      <w:r w:rsidR="005068F2">
        <w:rPr>
          <w:rFonts w:ascii="Times New Roman" w:hAnsi="Times New Roman" w:cs="Times New Roman"/>
          <w:sz w:val="24"/>
          <w:szCs w:val="24"/>
        </w:rPr>
        <w:t xml:space="preserve">maximum polar diameter </w:t>
      </w:r>
      <w:r w:rsidR="005068F2" w:rsidRPr="00823D1D">
        <w:rPr>
          <w:rFonts w:ascii="Times New Roman" w:hAnsi="Times New Roman" w:cs="Times New Roman"/>
          <w:sz w:val="24"/>
          <w:szCs w:val="24"/>
        </w:rPr>
        <w:t>(</w:t>
      </w:r>
      <w:r w:rsidR="005068F2">
        <w:rPr>
          <w:rFonts w:ascii="Times New Roman" w:hAnsi="Times New Roman" w:cs="Times New Roman"/>
          <w:sz w:val="24"/>
          <w:szCs w:val="24"/>
        </w:rPr>
        <w:t>6.13 cm</w:t>
      </w:r>
      <w:r w:rsidR="005068F2" w:rsidRPr="00823D1D">
        <w:rPr>
          <w:rFonts w:ascii="Times New Roman" w:hAnsi="Times New Roman" w:cs="Times New Roman"/>
          <w:sz w:val="24"/>
          <w:szCs w:val="24"/>
        </w:rPr>
        <w:t xml:space="preserve">), </w:t>
      </w:r>
      <w:r w:rsidR="005068F2">
        <w:rPr>
          <w:rFonts w:ascii="Times New Roman" w:hAnsi="Times New Roman" w:cs="Times New Roman"/>
          <w:sz w:val="24"/>
          <w:szCs w:val="24"/>
        </w:rPr>
        <w:t xml:space="preserve">maximum equatorial diameter </w:t>
      </w:r>
      <w:r w:rsidR="005068F2" w:rsidRPr="00823D1D">
        <w:rPr>
          <w:rFonts w:ascii="Times New Roman" w:hAnsi="Times New Roman" w:cs="Times New Roman"/>
          <w:sz w:val="24"/>
          <w:szCs w:val="24"/>
        </w:rPr>
        <w:t>(</w:t>
      </w:r>
      <w:r w:rsidR="005068F2">
        <w:rPr>
          <w:rFonts w:ascii="Times New Roman" w:hAnsi="Times New Roman" w:cs="Times New Roman"/>
          <w:sz w:val="24"/>
          <w:szCs w:val="24"/>
        </w:rPr>
        <w:t>4.99 cm</w:t>
      </w:r>
      <w:r w:rsidR="005068F2" w:rsidRPr="00823D1D">
        <w:rPr>
          <w:rFonts w:ascii="Times New Roman" w:hAnsi="Times New Roman" w:cs="Times New Roman"/>
          <w:sz w:val="24"/>
          <w:szCs w:val="24"/>
        </w:rPr>
        <w:t>)</w:t>
      </w:r>
      <w:r w:rsidR="005068F2">
        <w:rPr>
          <w:rFonts w:ascii="Times New Roman" w:hAnsi="Times New Roman" w:cs="Times New Roman"/>
          <w:sz w:val="24"/>
          <w:szCs w:val="24"/>
        </w:rPr>
        <w:t xml:space="preserve">, maximum av. Fruit weight (73.33gm), maximum fruit yield per plant (1.013 kg), maximum total yield per ha (375.32 qt) </w:t>
      </w:r>
      <w:r w:rsidR="005068F2" w:rsidRPr="00823D1D">
        <w:rPr>
          <w:rFonts w:ascii="Times New Roman" w:hAnsi="Times New Roman" w:cs="Times New Roman"/>
          <w:sz w:val="24"/>
          <w:szCs w:val="24"/>
        </w:rPr>
        <w:t>and highest available N (</w:t>
      </w:r>
      <w:r w:rsidR="005068F2">
        <w:rPr>
          <w:rFonts w:ascii="Times New Roman" w:hAnsi="Times New Roman" w:cs="Times New Roman"/>
          <w:sz w:val="24"/>
          <w:szCs w:val="24"/>
        </w:rPr>
        <w:t xml:space="preserve">282.24 </w:t>
      </w:r>
      <w:r w:rsidR="005068F2" w:rsidRPr="00823D1D">
        <w:rPr>
          <w:rFonts w:ascii="Times New Roman" w:hAnsi="Times New Roman" w:cs="Times New Roman"/>
          <w:sz w:val="24"/>
          <w:szCs w:val="24"/>
        </w:rPr>
        <w:t>Kg/ha), P (</w:t>
      </w:r>
      <w:r w:rsidR="005068F2">
        <w:rPr>
          <w:rFonts w:ascii="Times New Roman" w:hAnsi="Times New Roman" w:cs="Times New Roman"/>
          <w:sz w:val="24"/>
          <w:szCs w:val="24"/>
        </w:rPr>
        <w:t xml:space="preserve">36.47 </w:t>
      </w:r>
      <w:r w:rsidR="005068F2" w:rsidRPr="00823D1D">
        <w:rPr>
          <w:rFonts w:ascii="Times New Roman" w:hAnsi="Times New Roman" w:cs="Times New Roman"/>
          <w:sz w:val="24"/>
          <w:szCs w:val="24"/>
        </w:rPr>
        <w:t>Kg/ha) in soil after harvest as compare to rest of the treatments.</w:t>
      </w:r>
    </w:p>
    <w:p w14:paraId="4C5EF183" w14:textId="77777777" w:rsidR="00905320" w:rsidRDefault="009C47EE" w:rsidP="00905320">
      <w:pPr>
        <w:spacing w:line="240" w:lineRule="auto"/>
        <w:jc w:val="both"/>
        <w:rPr>
          <w:rFonts w:ascii="Times New Roman" w:hAnsi="Times New Roman" w:cs="Times New Roman"/>
          <w:b/>
          <w:bCs/>
          <w:sz w:val="24"/>
          <w:szCs w:val="24"/>
        </w:rPr>
      </w:pPr>
      <w:r>
        <w:rPr>
          <w:rFonts w:ascii="Times New Roman" w:hAnsi="Times New Roman" w:cs="Times New Roman"/>
          <w:noProof/>
          <w:sz w:val="24"/>
          <w:szCs w:val="24"/>
        </w:rPr>
      </w:r>
      <w:r w:rsidR="009C47EE">
        <w:rPr>
          <w:rFonts w:ascii="Times New Roman" w:hAnsi="Times New Roman" w:cs="Times New Roman"/>
          <w:noProof/>
          <w:sz w:val="24"/>
          <w:szCs w:val="24"/>
        </w:rPr>
        <w:pict w14:anchorId="709682ED">
          <v:shape id="_x0000_s1027" type="#_x0000_t32" alt="" style="position:absolute;left:0;text-align:left;margin-left:-3.35pt;margin-top:5.75pt;width:457.95pt;height:.85pt;z-index:251659264;mso-wrap-edited:f;mso-width-percent:0;mso-height-percent:0;mso-width-percent:0;mso-height-percent:0" o:connectortype="straight"/>
        </w:pict>
      </w:r>
    </w:p>
    <w:p w14:paraId="7163FA57" w14:textId="77777777" w:rsidR="005C7920" w:rsidRDefault="005068F2" w:rsidP="00905320">
      <w:pPr>
        <w:spacing w:line="240" w:lineRule="auto"/>
        <w:jc w:val="both"/>
        <w:rPr>
          <w:rFonts w:ascii="Times New Roman" w:hAnsi="Times New Roman" w:cs="Times New Roman"/>
          <w:b/>
          <w:bCs/>
          <w:sz w:val="28"/>
          <w:szCs w:val="28"/>
        </w:rPr>
      </w:pPr>
      <w:commentRangeStart w:id="3"/>
      <w:r w:rsidRPr="005D306F">
        <w:rPr>
          <w:rFonts w:ascii="Times New Roman" w:hAnsi="Times New Roman" w:cs="Times New Roman"/>
          <w:b/>
          <w:bCs/>
          <w:sz w:val="24"/>
          <w:szCs w:val="24"/>
        </w:rPr>
        <w:t>Key words:</w:t>
      </w:r>
      <w:r>
        <w:rPr>
          <w:rFonts w:ascii="Times New Roman" w:hAnsi="Times New Roman" w:cs="Times New Roman"/>
          <w:b/>
          <w:bCs/>
          <w:sz w:val="24"/>
          <w:szCs w:val="24"/>
        </w:rPr>
        <w:t xml:space="preserve"> </w:t>
      </w:r>
      <w:r>
        <w:rPr>
          <w:rFonts w:ascii="Times New Roman" w:hAnsi="Times New Roman" w:cs="Times New Roman"/>
          <w:sz w:val="24"/>
          <w:szCs w:val="24"/>
        </w:rPr>
        <w:t>Tomato</w:t>
      </w:r>
      <w:r w:rsidRPr="005D306F">
        <w:rPr>
          <w:rFonts w:ascii="Times New Roman" w:hAnsi="Times New Roman" w:cs="Times New Roman"/>
          <w:sz w:val="24"/>
          <w:szCs w:val="24"/>
        </w:rPr>
        <w:t xml:space="preserve">, </w:t>
      </w:r>
      <w:r w:rsidRPr="005D306F">
        <w:rPr>
          <w:rFonts w:ascii="Times New Roman" w:hAnsi="Times New Roman" w:cs="Times New Roman"/>
          <w:i/>
          <w:iCs/>
          <w:sz w:val="24"/>
          <w:szCs w:val="24"/>
        </w:rPr>
        <w:t>Azotobacter</w:t>
      </w:r>
      <w:r w:rsidRPr="005D306F">
        <w:rPr>
          <w:rFonts w:ascii="Times New Roman" w:hAnsi="Times New Roman" w:cs="Times New Roman"/>
          <w:sz w:val="24"/>
          <w:szCs w:val="24"/>
        </w:rPr>
        <w:t>, PSB</w:t>
      </w:r>
      <w:r w:rsidR="00351CA1">
        <w:rPr>
          <w:rFonts w:ascii="Times New Roman" w:hAnsi="Times New Roman" w:cs="Times New Roman"/>
          <w:sz w:val="24"/>
          <w:szCs w:val="24"/>
        </w:rPr>
        <w:t>, growth parameters, yield</w:t>
      </w:r>
      <w:commentRangeEnd w:id="3"/>
      <w:r w:rsidR="009C47EE">
        <w:rPr>
          <w:rStyle w:val="CommentReference"/>
        </w:rPr>
        <w:commentReference w:id="3"/>
      </w:r>
      <w:r>
        <w:rPr>
          <w:rFonts w:ascii="Times New Roman" w:hAnsi="Times New Roman" w:cs="Times New Roman"/>
          <w:b/>
          <w:bCs/>
          <w:sz w:val="28"/>
          <w:szCs w:val="28"/>
        </w:rPr>
        <w:t>.</w:t>
      </w:r>
    </w:p>
    <w:p w14:paraId="2387CDF3" w14:textId="77777777" w:rsidR="0086010F" w:rsidRDefault="00245C95" w:rsidP="0086010F">
      <w:pPr>
        <w:jc w:val="center"/>
        <w:rPr>
          <w:rFonts w:ascii="Times New Roman" w:hAnsi="Times New Roman" w:cs="Times New Roman"/>
          <w:b/>
          <w:bCs/>
          <w:sz w:val="28"/>
          <w:szCs w:val="28"/>
        </w:rPr>
      </w:pPr>
      <w:r>
        <w:rPr>
          <w:rFonts w:ascii="Times New Roman" w:hAnsi="Times New Roman" w:cs="Times New Roman"/>
          <w:b/>
          <w:bCs/>
          <w:sz w:val="24"/>
          <w:szCs w:val="24"/>
        </w:rPr>
        <w:t xml:space="preserve">  </w:t>
      </w:r>
      <w:r w:rsidR="0086010F" w:rsidRPr="001F5355">
        <w:rPr>
          <w:rFonts w:ascii="Times New Roman" w:hAnsi="Times New Roman" w:cs="Times New Roman"/>
          <w:b/>
          <w:bCs/>
          <w:sz w:val="24"/>
          <w:szCs w:val="24"/>
        </w:rPr>
        <w:t>Introduction</w:t>
      </w:r>
    </w:p>
    <w:p w14:paraId="2BF49DF3" w14:textId="4EE58790" w:rsidR="005068F2" w:rsidRPr="005C7920" w:rsidRDefault="005068F2" w:rsidP="0086010F">
      <w:pPr>
        <w:ind w:firstLine="720"/>
        <w:jc w:val="both"/>
        <w:rPr>
          <w:rFonts w:ascii="Times New Roman" w:hAnsi="Times New Roman" w:cs="Times New Roman"/>
          <w:b/>
          <w:bCs/>
          <w:sz w:val="24"/>
          <w:szCs w:val="24"/>
        </w:rPr>
      </w:pPr>
      <w:r>
        <w:rPr>
          <w:rFonts w:ascii="Times New Roman" w:hAnsi="Times New Roman" w:cs="Times New Roman"/>
          <w:sz w:val="24"/>
          <w:szCs w:val="24"/>
        </w:rPr>
        <w:t xml:space="preserve">Tomato </w:t>
      </w:r>
      <w:ins w:id="4" w:author="mahfut mahfut" w:date="2025-09-24T22:49:00Z" w16du:dateUtc="2025-09-24T15:49:00Z">
        <w:r w:rsidR="009C47EE" w:rsidRPr="009C0F3E">
          <w:rPr>
            <w:rFonts w:ascii="Times New Roman" w:hAnsi="Times New Roman" w:cs="Times New Roman"/>
            <w:sz w:val="24"/>
            <w:szCs w:val="24"/>
          </w:rPr>
          <w:t>(</w:t>
        </w:r>
        <w:r w:rsidR="009C47EE" w:rsidRPr="00C61981">
          <w:rPr>
            <w:rFonts w:ascii="Times New Roman" w:hAnsi="Times New Roman" w:cs="Times New Roman"/>
            <w:i/>
            <w:iCs/>
            <w:sz w:val="24"/>
            <w:szCs w:val="24"/>
          </w:rPr>
          <w:t xml:space="preserve">Solanum </w:t>
        </w:r>
        <w:proofErr w:type="spellStart"/>
        <w:r w:rsidR="009C47EE" w:rsidRPr="00C61981">
          <w:rPr>
            <w:rFonts w:ascii="Times New Roman" w:hAnsi="Times New Roman" w:cs="Times New Roman"/>
            <w:i/>
            <w:iCs/>
            <w:sz w:val="24"/>
            <w:szCs w:val="24"/>
          </w:rPr>
          <w:t>lycopersicum</w:t>
        </w:r>
        <w:proofErr w:type="spellEnd"/>
        <w:r w:rsidR="009C47EE">
          <w:rPr>
            <w:rFonts w:ascii="Times New Roman" w:hAnsi="Times New Roman" w:cs="Times New Roman"/>
            <w:i/>
            <w:iCs/>
            <w:sz w:val="24"/>
            <w:szCs w:val="24"/>
          </w:rPr>
          <w:t xml:space="preserve"> </w:t>
        </w:r>
        <w:r w:rsidR="009C47EE" w:rsidRPr="009C0F3E">
          <w:rPr>
            <w:rFonts w:ascii="Times New Roman" w:hAnsi="Times New Roman" w:cs="Times New Roman"/>
            <w:sz w:val="24"/>
            <w:szCs w:val="24"/>
          </w:rPr>
          <w:t>L.)</w:t>
        </w:r>
        <w:r w:rsidR="009C47EE">
          <w:rPr>
            <w:rFonts w:ascii="Times New Roman" w:hAnsi="Times New Roman" w:cs="Times New Roman"/>
            <w:sz w:val="24"/>
            <w:szCs w:val="24"/>
          </w:rPr>
          <w:t xml:space="preserve"> </w:t>
        </w:r>
      </w:ins>
      <w:r w:rsidRPr="009C0F3E">
        <w:rPr>
          <w:rFonts w:ascii="Times New Roman" w:hAnsi="Times New Roman" w:cs="Times New Roman"/>
          <w:sz w:val="24"/>
          <w:szCs w:val="24"/>
        </w:rPr>
        <w:t xml:space="preserve">is an important </w:t>
      </w:r>
      <w:r>
        <w:rPr>
          <w:rFonts w:ascii="Times New Roman" w:hAnsi="Times New Roman" w:cs="Times New Roman"/>
          <w:sz w:val="24"/>
          <w:szCs w:val="24"/>
        </w:rPr>
        <w:t xml:space="preserve">vegetable </w:t>
      </w:r>
      <w:r w:rsidRPr="009C0F3E">
        <w:rPr>
          <w:rFonts w:ascii="Times New Roman" w:hAnsi="Times New Roman" w:cs="Times New Roman"/>
          <w:sz w:val="24"/>
          <w:szCs w:val="24"/>
        </w:rPr>
        <w:t xml:space="preserve">crop in different semi-arid and tropical regions of the world with excellent nutraceutical properties. </w:t>
      </w:r>
      <w:r>
        <w:rPr>
          <w:rFonts w:ascii="Times New Roman" w:eastAsia="SimSun" w:hAnsi="Times New Roman" w:cs="Times New Roman"/>
          <w:sz w:val="24"/>
          <w:szCs w:val="24"/>
        </w:rPr>
        <w:t xml:space="preserve">20 </w:t>
      </w:r>
      <w:r w:rsidRPr="003C5074">
        <w:rPr>
          <w:rFonts w:ascii="Times New Roman" w:eastAsia="SimSun" w:hAnsi="Times New Roman" w:cs="Times New Roman"/>
          <w:sz w:val="24"/>
          <w:szCs w:val="24"/>
        </w:rPr>
        <w:t xml:space="preserve">million metric </w:t>
      </w:r>
      <w:proofErr w:type="spellStart"/>
      <w:r w:rsidRPr="003C5074">
        <w:rPr>
          <w:rFonts w:ascii="Times New Roman" w:eastAsia="SimSun" w:hAnsi="Times New Roman" w:cs="Times New Roman"/>
          <w:sz w:val="24"/>
          <w:szCs w:val="24"/>
        </w:rPr>
        <w:t>tonnes</w:t>
      </w:r>
      <w:proofErr w:type="spellEnd"/>
      <w:r w:rsidRPr="003C5074">
        <w:rPr>
          <w:rFonts w:ascii="Times New Roman" w:eastAsia="SimSun" w:hAnsi="Times New Roman" w:cs="Times New Roman"/>
          <w:sz w:val="24"/>
          <w:szCs w:val="24"/>
        </w:rPr>
        <w:t xml:space="preserve"> of tomatoes were produced on 8</w:t>
      </w:r>
      <w:r>
        <w:rPr>
          <w:rFonts w:ascii="Times New Roman" w:eastAsia="SimSun" w:hAnsi="Times New Roman" w:cs="Times New Roman"/>
          <w:sz w:val="24"/>
          <w:szCs w:val="24"/>
        </w:rPr>
        <w:t>.</w:t>
      </w:r>
      <w:r w:rsidRPr="003C5074">
        <w:rPr>
          <w:rFonts w:ascii="Times New Roman" w:eastAsia="SimSun" w:hAnsi="Times New Roman" w:cs="Times New Roman"/>
          <w:sz w:val="24"/>
          <w:szCs w:val="24"/>
        </w:rPr>
        <w:t>64</w:t>
      </w:r>
      <w:r>
        <w:rPr>
          <w:rFonts w:ascii="Times New Roman" w:eastAsia="SimSun" w:hAnsi="Times New Roman" w:cs="Times New Roman"/>
          <w:sz w:val="24"/>
          <w:szCs w:val="24"/>
        </w:rPr>
        <w:t xml:space="preserve"> million </w:t>
      </w:r>
      <w:r w:rsidRPr="003C5074">
        <w:rPr>
          <w:rFonts w:ascii="Times New Roman" w:eastAsia="SimSun" w:hAnsi="Times New Roman" w:cs="Times New Roman"/>
          <w:sz w:val="24"/>
          <w:szCs w:val="24"/>
        </w:rPr>
        <w:t>hectares of land in the fiscal year 2022</w:t>
      </w:r>
      <w:r>
        <w:rPr>
          <w:rFonts w:ascii="Times New Roman" w:eastAsia="SimSun" w:hAnsi="Times New Roman" w:cs="Times New Roman"/>
          <w:sz w:val="24"/>
          <w:szCs w:val="24"/>
        </w:rPr>
        <w:t>-</w:t>
      </w:r>
      <w:r w:rsidRPr="003C5074">
        <w:rPr>
          <w:rFonts w:ascii="Times New Roman" w:eastAsia="SimSun" w:hAnsi="Times New Roman" w:cs="Times New Roman"/>
          <w:sz w:val="24"/>
          <w:szCs w:val="24"/>
        </w:rPr>
        <w:t xml:space="preserve">2023 (Sandhya </w:t>
      </w:r>
      <w:proofErr w:type="spellStart"/>
      <w:r w:rsidRPr="003C5074">
        <w:rPr>
          <w:rFonts w:ascii="Times New Roman" w:eastAsia="SimSun" w:hAnsi="Times New Roman" w:cs="Times New Roman"/>
          <w:sz w:val="24"/>
          <w:szCs w:val="24"/>
        </w:rPr>
        <w:t>Keelery</w:t>
      </w:r>
      <w:proofErr w:type="spellEnd"/>
      <w:r w:rsidRPr="003C5074">
        <w:rPr>
          <w:rFonts w:ascii="Times New Roman" w:eastAsia="SimSun" w:hAnsi="Times New Roman" w:cs="Times New Roman"/>
          <w:sz w:val="24"/>
          <w:szCs w:val="24"/>
        </w:rPr>
        <w:t xml:space="preserve">, 2023). </w:t>
      </w:r>
      <w:r>
        <w:rPr>
          <w:rFonts w:ascii="Times New Roman" w:hAnsi="Times New Roman" w:cs="Times New Roman"/>
          <w:sz w:val="24"/>
          <w:szCs w:val="24"/>
        </w:rPr>
        <w:t>Tomato</w:t>
      </w:r>
      <w:del w:id="5" w:author="mahfut mahfut" w:date="2025-09-24T22:49:00Z" w16du:dateUtc="2025-09-24T15:49:00Z">
        <w:r w:rsidDel="009C47EE">
          <w:rPr>
            <w:rFonts w:ascii="Times New Roman" w:hAnsi="Times New Roman" w:cs="Times New Roman"/>
            <w:sz w:val="24"/>
            <w:szCs w:val="24"/>
          </w:rPr>
          <w:delText xml:space="preserve"> </w:delText>
        </w:r>
        <w:r w:rsidRPr="009C0F3E" w:rsidDel="009C47EE">
          <w:rPr>
            <w:rFonts w:ascii="Times New Roman" w:hAnsi="Times New Roman" w:cs="Times New Roman"/>
            <w:sz w:val="24"/>
            <w:szCs w:val="24"/>
          </w:rPr>
          <w:delText>(‘</w:delText>
        </w:r>
        <w:r w:rsidRPr="00C61981" w:rsidDel="009C47EE">
          <w:rPr>
            <w:rFonts w:ascii="Times New Roman" w:hAnsi="Times New Roman" w:cs="Times New Roman"/>
            <w:i/>
            <w:iCs/>
            <w:sz w:val="24"/>
            <w:szCs w:val="24"/>
          </w:rPr>
          <w:delText>Solanum lycopersicum</w:delText>
        </w:r>
        <w:r w:rsidRPr="009C0F3E" w:rsidDel="009C47EE">
          <w:rPr>
            <w:rFonts w:ascii="Times New Roman" w:hAnsi="Times New Roman" w:cs="Times New Roman"/>
            <w:sz w:val="24"/>
            <w:szCs w:val="24"/>
          </w:rPr>
          <w:delText>L.’)</w:delText>
        </w:r>
      </w:del>
      <w:r w:rsidRPr="009C0F3E">
        <w:rPr>
          <w:rFonts w:ascii="Times New Roman" w:hAnsi="Times New Roman" w:cs="Times New Roman"/>
          <w:sz w:val="24"/>
          <w:szCs w:val="24"/>
        </w:rPr>
        <w:t xml:space="preserve"> </w:t>
      </w:r>
      <w:commentRangeStart w:id="6"/>
      <w:r w:rsidRPr="009C0F3E">
        <w:rPr>
          <w:rFonts w:ascii="Times New Roman" w:hAnsi="Times New Roman" w:cs="Times New Roman"/>
          <w:sz w:val="24"/>
          <w:szCs w:val="24"/>
        </w:rPr>
        <w:t>[Family (</w:t>
      </w:r>
      <w:r>
        <w:rPr>
          <w:rFonts w:ascii="Times New Roman" w:hAnsi="Times New Roman" w:cs="Times New Roman"/>
          <w:sz w:val="24"/>
          <w:szCs w:val="24"/>
        </w:rPr>
        <w:t>Solanaceae</w:t>
      </w:r>
      <w:r w:rsidRPr="009C0F3E">
        <w:rPr>
          <w:rFonts w:ascii="Times New Roman" w:hAnsi="Times New Roman" w:cs="Times New Roman"/>
          <w:sz w:val="24"/>
          <w:szCs w:val="24"/>
        </w:rPr>
        <w:t xml:space="preserve">)] </w:t>
      </w:r>
      <w:commentRangeEnd w:id="6"/>
      <w:r w:rsidR="009C47EE">
        <w:rPr>
          <w:rStyle w:val="CommentReference"/>
        </w:rPr>
        <w:commentReference w:id="6"/>
      </w:r>
      <w:r w:rsidRPr="009C0F3E">
        <w:rPr>
          <w:rFonts w:ascii="Times New Roman" w:hAnsi="Times New Roman" w:cs="Times New Roman"/>
          <w:sz w:val="24"/>
          <w:szCs w:val="24"/>
        </w:rPr>
        <w:t xml:space="preserve">ranks </w:t>
      </w:r>
      <w:r>
        <w:rPr>
          <w:rFonts w:ascii="Times New Roman" w:hAnsi="Times New Roman" w:cs="Times New Roman"/>
          <w:sz w:val="24"/>
          <w:szCs w:val="24"/>
        </w:rPr>
        <w:t>2</w:t>
      </w:r>
      <w:r w:rsidRPr="00427809">
        <w:rPr>
          <w:rFonts w:ascii="Times New Roman" w:hAnsi="Times New Roman" w:cs="Times New Roman"/>
          <w:sz w:val="24"/>
          <w:szCs w:val="24"/>
          <w:vertAlign w:val="superscript"/>
        </w:rPr>
        <w:t xml:space="preserve">nd </w:t>
      </w:r>
      <w:r>
        <w:rPr>
          <w:rFonts w:ascii="Times New Roman" w:hAnsi="Times New Roman" w:cs="Times New Roman"/>
          <w:sz w:val="24"/>
          <w:szCs w:val="24"/>
        </w:rPr>
        <w:t>largest producer worldwide. It was grown a</w:t>
      </w:r>
      <w:r w:rsidRPr="009C0F3E">
        <w:rPr>
          <w:rFonts w:ascii="Times New Roman" w:hAnsi="Times New Roman" w:cs="Times New Roman"/>
          <w:sz w:val="24"/>
          <w:szCs w:val="24"/>
        </w:rPr>
        <w:t>mong the different states of India,</w:t>
      </w:r>
      <w:r>
        <w:rPr>
          <w:rFonts w:ascii="Times New Roman" w:hAnsi="Times New Roman" w:cs="Times New Roman"/>
          <w:sz w:val="24"/>
          <w:szCs w:val="24"/>
        </w:rPr>
        <w:t xml:space="preserve"> such as </w:t>
      </w:r>
      <w:r w:rsidRPr="003C5074">
        <w:rPr>
          <w:rFonts w:ascii="Times New Roman" w:eastAsia="SimSun" w:hAnsi="Times New Roman" w:cs="Times New Roman"/>
          <w:sz w:val="24"/>
          <w:szCs w:val="24"/>
        </w:rPr>
        <w:t xml:space="preserve">Madhya Pradesh, Andhra Pradesh, Karnataka, Odisha, Gujarat, West </w:t>
      </w:r>
      <w:proofErr w:type="spellStart"/>
      <w:r w:rsidRPr="003C5074">
        <w:rPr>
          <w:rFonts w:ascii="Times New Roman" w:eastAsia="SimSun" w:hAnsi="Times New Roman" w:cs="Times New Roman"/>
          <w:sz w:val="24"/>
          <w:szCs w:val="24"/>
        </w:rPr>
        <w:t>Bengaland</w:t>
      </w:r>
      <w:proofErr w:type="spellEnd"/>
      <w:r w:rsidRPr="003C5074">
        <w:rPr>
          <w:rFonts w:ascii="Times New Roman" w:eastAsia="SimSun" w:hAnsi="Times New Roman" w:cs="Times New Roman"/>
          <w:sz w:val="24"/>
          <w:szCs w:val="24"/>
        </w:rPr>
        <w:t xml:space="preserve"> Tamil Nad</w:t>
      </w:r>
      <w:r>
        <w:rPr>
          <w:rFonts w:ascii="Times New Roman" w:eastAsia="SimSun" w:hAnsi="Times New Roman" w:cs="Times New Roman"/>
          <w:sz w:val="24"/>
          <w:szCs w:val="24"/>
        </w:rPr>
        <w:t>u</w:t>
      </w:r>
      <w:r>
        <w:rPr>
          <w:rFonts w:ascii="Times New Roman" w:hAnsi="Times New Roman" w:cs="Times New Roman"/>
          <w:sz w:val="24"/>
          <w:szCs w:val="24"/>
        </w:rPr>
        <w:t xml:space="preserve">. Tomato </w:t>
      </w:r>
      <w:r w:rsidRPr="009C0F3E">
        <w:rPr>
          <w:rFonts w:ascii="Times New Roman" w:hAnsi="Times New Roman" w:cs="Times New Roman"/>
          <w:sz w:val="24"/>
          <w:szCs w:val="24"/>
        </w:rPr>
        <w:t xml:space="preserve">is grown on an area of </w:t>
      </w:r>
      <w:r w:rsidRPr="003C5074">
        <w:rPr>
          <w:rFonts w:ascii="Times New Roman" w:eastAsia="SimSun" w:hAnsi="Times New Roman" w:cs="Times New Roman"/>
          <w:sz w:val="24"/>
          <w:szCs w:val="24"/>
        </w:rPr>
        <w:t xml:space="preserve">55.227 </w:t>
      </w:r>
      <w:r w:rsidRPr="009C0F3E">
        <w:rPr>
          <w:rFonts w:ascii="Times New Roman" w:hAnsi="Times New Roman" w:cs="Times New Roman"/>
          <w:sz w:val="24"/>
          <w:szCs w:val="24"/>
        </w:rPr>
        <w:t xml:space="preserve">thousand hectares in India with a production of </w:t>
      </w:r>
      <w:r>
        <w:rPr>
          <w:rFonts w:ascii="Times New Roman" w:hAnsi="Times New Roman" w:cs="Times New Roman"/>
          <w:sz w:val="24"/>
          <w:szCs w:val="24"/>
        </w:rPr>
        <w:t xml:space="preserve">1.3 </w:t>
      </w:r>
      <w:r>
        <w:rPr>
          <w:rFonts w:ascii="Times New Roman" w:eastAsia="SimSun" w:hAnsi="Times New Roman" w:cs="Times New Roman"/>
          <w:sz w:val="24"/>
          <w:szCs w:val="24"/>
        </w:rPr>
        <w:t>million</w:t>
      </w:r>
      <w:r w:rsidRPr="003C5074">
        <w:rPr>
          <w:rFonts w:ascii="Times New Roman" w:eastAsia="SimSun" w:hAnsi="Times New Roman" w:cs="Times New Roman"/>
          <w:sz w:val="24"/>
          <w:szCs w:val="24"/>
        </w:rPr>
        <w:t xml:space="preserve"> metric </w:t>
      </w:r>
      <w:proofErr w:type="spellStart"/>
      <w:r w:rsidRPr="003C5074">
        <w:rPr>
          <w:rFonts w:ascii="Times New Roman" w:eastAsia="SimSun" w:hAnsi="Times New Roman" w:cs="Times New Roman"/>
          <w:sz w:val="24"/>
          <w:szCs w:val="24"/>
        </w:rPr>
        <w:t>tonnes</w:t>
      </w:r>
      <w:proofErr w:type="spellEnd"/>
      <w:r w:rsidRPr="009C0F3E">
        <w:rPr>
          <w:rFonts w:ascii="Times New Roman" w:hAnsi="Times New Roman" w:cs="Times New Roman"/>
          <w:sz w:val="24"/>
          <w:szCs w:val="24"/>
        </w:rPr>
        <w:t xml:space="preserve"> (</w:t>
      </w:r>
      <w:r w:rsidRPr="003C5074">
        <w:rPr>
          <w:rFonts w:ascii="Times New Roman" w:eastAsia="SimSun" w:hAnsi="Times New Roman" w:cs="Times New Roman"/>
          <w:sz w:val="24"/>
          <w:szCs w:val="24"/>
        </w:rPr>
        <w:t>MSHMPB,2023</w:t>
      </w:r>
      <w:r w:rsidRPr="009C0F3E">
        <w:rPr>
          <w:rFonts w:ascii="Times New Roman" w:hAnsi="Times New Roman" w:cs="Times New Roman"/>
          <w:sz w:val="24"/>
          <w:szCs w:val="24"/>
        </w:rPr>
        <w:t xml:space="preserve">). Maharashtra cultivated over an area of </w:t>
      </w:r>
      <w:r>
        <w:rPr>
          <w:rFonts w:ascii="Times New Roman" w:hAnsi="Times New Roman" w:cs="Times New Roman"/>
          <w:sz w:val="24"/>
          <w:szCs w:val="24"/>
        </w:rPr>
        <w:t xml:space="preserve">0.18 </w:t>
      </w:r>
      <w:r>
        <w:rPr>
          <w:rFonts w:ascii="Times New Roman" w:eastAsia="SimSun" w:hAnsi="Times New Roman" w:cs="Times New Roman"/>
          <w:sz w:val="24"/>
          <w:szCs w:val="24"/>
        </w:rPr>
        <w:t xml:space="preserve">million </w:t>
      </w:r>
      <w:r w:rsidRPr="003C5074">
        <w:rPr>
          <w:rFonts w:ascii="Times New Roman" w:eastAsia="SimSun" w:hAnsi="Times New Roman" w:cs="Times New Roman"/>
          <w:sz w:val="24"/>
          <w:szCs w:val="24"/>
        </w:rPr>
        <w:t xml:space="preserve">hectares </w:t>
      </w:r>
      <w:r w:rsidRPr="009C0F3E">
        <w:rPr>
          <w:rFonts w:ascii="Times New Roman" w:hAnsi="Times New Roman" w:cs="Times New Roman"/>
          <w:sz w:val="24"/>
          <w:szCs w:val="24"/>
        </w:rPr>
        <w:t xml:space="preserve">with a total production of </w:t>
      </w:r>
      <w:r w:rsidRPr="003C5074">
        <w:rPr>
          <w:rFonts w:ascii="Times New Roman" w:eastAsia="SimSun" w:hAnsi="Times New Roman" w:cs="Times New Roman"/>
          <w:sz w:val="24"/>
          <w:szCs w:val="24"/>
        </w:rPr>
        <w:t>0.</w:t>
      </w:r>
      <w:r>
        <w:rPr>
          <w:rFonts w:ascii="Times New Roman" w:eastAsia="SimSun" w:hAnsi="Times New Roman" w:cs="Times New Roman"/>
          <w:sz w:val="24"/>
          <w:szCs w:val="24"/>
        </w:rPr>
        <w:t xml:space="preserve">67million </w:t>
      </w:r>
      <w:r w:rsidRPr="003C5074">
        <w:rPr>
          <w:rFonts w:ascii="Times New Roman" w:eastAsia="SimSun" w:hAnsi="Times New Roman" w:cs="Times New Roman"/>
          <w:sz w:val="24"/>
          <w:szCs w:val="24"/>
        </w:rPr>
        <w:t xml:space="preserve">metric </w:t>
      </w:r>
      <w:proofErr w:type="spellStart"/>
      <w:r w:rsidRPr="003C5074">
        <w:rPr>
          <w:rFonts w:ascii="Times New Roman" w:eastAsia="SimSun" w:hAnsi="Times New Roman" w:cs="Times New Roman"/>
          <w:sz w:val="24"/>
          <w:szCs w:val="24"/>
        </w:rPr>
        <w:t>tonnes</w:t>
      </w:r>
      <w:proofErr w:type="spellEnd"/>
      <w:r w:rsidRPr="003C5074">
        <w:rPr>
          <w:rFonts w:ascii="Times New Roman" w:eastAsia="SimSun" w:hAnsi="Times New Roman" w:cs="Times New Roman"/>
          <w:sz w:val="24"/>
          <w:szCs w:val="24"/>
        </w:rPr>
        <w:t xml:space="preserve"> (MSHMPB,2023).</w:t>
      </w:r>
    </w:p>
    <w:p w14:paraId="625C2F5E" w14:textId="2D4BED7B" w:rsidR="005068F2" w:rsidRDefault="005068F2" w:rsidP="005068F2">
      <w:pPr>
        <w:spacing w:after="0" w:line="256" w:lineRule="auto"/>
        <w:jc w:val="both"/>
        <w:rPr>
          <w:ins w:id="7" w:author="mahfut mahfut" w:date="2025-09-24T22:50:00Z" w16du:dateUtc="2025-09-24T15:50:00Z"/>
          <w:rFonts w:ascii="Times New Roman" w:hAnsi="Times New Roman" w:cs="Times New Roman"/>
          <w:sz w:val="24"/>
          <w:szCs w:val="24"/>
        </w:rPr>
      </w:pPr>
      <w:r>
        <w:rPr>
          <w:rFonts w:ascii="Times New Roman" w:hAnsi="Times New Roman" w:cs="Times New Roman"/>
          <w:color w:val="EE0000"/>
          <w:sz w:val="24"/>
          <w:szCs w:val="24"/>
        </w:rPr>
        <w:tab/>
      </w:r>
      <w:r w:rsidRPr="00851883">
        <w:rPr>
          <w:rFonts w:ascii="Times New Roman" w:eastAsia="SimSun" w:hAnsi="Times New Roman" w:cs="Times New Roman"/>
          <w:i/>
          <w:iCs/>
          <w:sz w:val="24"/>
          <w:szCs w:val="24"/>
        </w:rPr>
        <w:t>Azotobacter</w:t>
      </w:r>
      <w:r w:rsidRPr="00851883">
        <w:rPr>
          <w:rFonts w:ascii="Times New Roman" w:eastAsia="SimSun" w:hAnsi="Times New Roman" w:cs="Times New Roman"/>
          <w:sz w:val="24"/>
          <w:szCs w:val="24"/>
        </w:rPr>
        <w:t xml:space="preserve"> is a beneficial microorganism that can be used as a bioinoculant to enhance plant health by converting atmospheric nitrogen into ammonia, which plants can then utilize (Prajapati </w:t>
      </w:r>
      <w:r w:rsidRPr="00851883">
        <w:rPr>
          <w:rFonts w:ascii="Times New Roman" w:eastAsia="SimSun" w:hAnsi="Times New Roman" w:cs="Times New Roman"/>
          <w:i/>
          <w:iCs/>
          <w:sz w:val="24"/>
          <w:szCs w:val="24"/>
        </w:rPr>
        <w:t>et al</w:t>
      </w:r>
      <w:r w:rsidRPr="00851883">
        <w:rPr>
          <w:rFonts w:ascii="Times New Roman" w:eastAsia="SimSun" w:hAnsi="Times New Roman" w:cs="Times New Roman"/>
          <w:sz w:val="24"/>
          <w:szCs w:val="24"/>
        </w:rPr>
        <w:t>., 2008).</w:t>
      </w:r>
      <w:r w:rsidRPr="00B04B4F">
        <w:rPr>
          <w:rFonts w:ascii="Times New Roman" w:eastAsia="SimSun" w:hAnsi="Times New Roman" w:cs="Times New Roman"/>
          <w:sz w:val="24"/>
          <w:szCs w:val="24"/>
        </w:rPr>
        <w:t xml:space="preserve">Tomato growth and development are greatly aided by nitrogen, which influences the rich green </w:t>
      </w:r>
      <w:proofErr w:type="spellStart"/>
      <w:r w:rsidRPr="00B04B4F">
        <w:rPr>
          <w:rFonts w:ascii="Times New Roman" w:eastAsia="SimSun" w:hAnsi="Times New Roman" w:cs="Times New Roman"/>
          <w:sz w:val="24"/>
          <w:szCs w:val="24"/>
        </w:rPr>
        <w:t>colour</w:t>
      </w:r>
      <w:proofErr w:type="spellEnd"/>
      <w:r w:rsidRPr="00B04B4F">
        <w:rPr>
          <w:rFonts w:ascii="Times New Roman" w:eastAsia="SimSun" w:hAnsi="Times New Roman" w:cs="Times New Roman"/>
          <w:sz w:val="24"/>
          <w:szCs w:val="24"/>
        </w:rPr>
        <w:t xml:space="preserve"> of the leaves and supports the vegetative stages. Higher tomato yields are the result of applying the proper amount of nitrogen fertilizer to the soil. (</w:t>
      </w:r>
      <w:proofErr w:type="spellStart"/>
      <w:r w:rsidRPr="00B04B4F">
        <w:rPr>
          <w:rFonts w:ascii="Times New Roman" w:eastAsia="SimSun" w:hAnsi="Times New Roman" w:cs="Times New Roman"/>
          <w:sz w:val="24"/>
          <w:szCs w:val="24"/>
        </w:rPr>
        <w:t>Adams</w:t>
      </w:r>
      <w:r w:rsidRPr="00DA1A2C">
        <w:rPr>
          <w:rFonts w:ascii="Times New Roman" w:eastAsia="SimSun" w:hAnsi="Times New Roman" w:cs="Times New Roman"/>
          <w:i/>
          <w:iCs/>
          <w:sz w:val="24"/>
          <w:szCs w:val="24"/>
        </w:rPr>
        <w:t>etal</w:t>
      </w:r>
      <w:proofErr w:type="spellEnd"/>
      <w:r>
        <w:rPr>
          <w:rFonts w:ascii="Times New Roman" w:eastAsia="SimSun" w:hAnsi="Times New Roman" w:cs="Times New Roman"/>
          <w:sz w:val="24"/>
          <w:szCs w:val="24"/>
        </w:rPr>
        <w:t>.</w:t>
      </w:r>
      <w:r w:rsidRPr="00B04B4F">
        <w:rPr>
          <w:rFonts w:ascii="Times New Roman" w:eastAsia="SimSun" w:hAnsi="Times New Roman" w:cs="Times New Roman"/>
          <w:sz w:val="24"/>
          <w:szCs w:val="24"/>
        </w:rPr>
        <w:t xml:space="preserve">, 1978). </w:t>
      </w:r>
      <w:r>
        <w:rPr>
          <w:rFonts w:ascii="Times New Roman" w:eastAsia="Calibri" w:hAnsi="Times New Roman" w:cs="Times New Roman"/>
          <w:bCs/>
          <w:sz w:val="24"/>
          <w:szCs w:val="24"/>
        </w:rPr>
        <w:t xml:space="preserve">Ambesh </w:t>
      </w:r>
      <w:r w:rsidRPr="000D4B84">
        <w:rPr>
          <w:rFonts w:ascii="Times New Roman" w:eastAsia="Calibri" w:hAnsi="Times New Roman" w:cs="Times New Roman"/>
          <w:bCs/>
          <w:i/>
          <w:iCs/>
          <w:sz w:val="24"/>
          <w:szCs w:val="24"/>
        </w:rPr>
        <w:t>et al</w:t>
      </w:r>
      <w:r w:rsidRPr="008A7987">
        <w:rPr>
          <w:rFonts w:ascii="Times New Roman" w:eastAsia="Calibri" w:hAnsi="Times New Roman" w:cs="Times New Roman"/>
          <w:bCs/>
          <w:sz w:val="24"/>
          <w:szCs w:val="24"/>
        </w:rPr>
        <w:t>., (20</w:t>
      </w:r>
      <w:r>
        <w:rPr>
          <w:rFonts w:ascii="Times New Roman" w:eastAsia="Calibri" w:hAnsi="Times New Roman" w:cs="Times New Roman"/>
          <w:bCs/>
          <w:sz w:val="24"/>
          <w:szCs w:val="24"/>
        </w:rPr>
        <w:t>17</w:t>
      </w:r>
      <w:r w:rsidRPr="00463192">
        <w:rPr>
          <w:rFonts w:ascii="Times New Roman" w:eastAsia="Calibri" w:hAnsi="Times New Roman" w:cs="Times New Roman"/>
          <w:bCs/>
          <w:color w:val="000000" w:themeColor="text1"/>
          <w:sz w:val="24"/>
          <w:szCs w:val="24"/>
        </w:rPr>
        <w:t xml:space="preserve">) </w:t>
      </w:r>
      <w:r w:rsidRPr="00463192">
        <w:rPr>
          <w:rFonts w:ascii="Times New Roman" w:hAnsi="Times New Roman" w:cs="Times New Roman"/>
          <w:color w:val="000000" w:themeColor="text1"/>
          <w:sz w:val="24"/>
          <w:szCs w:val="24"/>
        </w:rPr>
        <w:t xml:space="preserve">isolated </w:t>
      </w:r>
      <w:proofErr w:type="spellStart"/>
      <w:r w:rsidRPr="00463192">
        <w:rPr>
          <w:rFonts w:ascii="Times New Roman" w:hAnsi="Times New Roman" w:cs="Times New Roman"/>
          <w:i/>
          <w:iCs/>
          <w:sz w:val="24"/>
          <w:szCs w:val="24"/>
        </w:rPr>
        <w:t>Azotobacter</w:t>
      </w:r>
      <w:r w:rsidRPr="009C0F3E">
        <w:rPr>
          <w:rFonts w:ascii="Times New Roman" w:hAnsi="Times New Roman" w:cs="Times New Roman"/>
          <w:sz w:val="24"/>
          <w:szCs w:val="24"/>
        </w:rPr>
        <w:t>from</w:t>
      </w:r>
      <w:proofErr w:type="spellEnd"/>
      <w:r w:rsidRPr="009C0F3E">
        <w:rPr>
          <w:rFonts w:ascii="Times New Roman" w:hAnsi="Times New Roman" w:cs="Times New Roman"/>
          <w:sz w:val="24"/>
          <w:szCs w:val="24"/>
        </w:rPr>
        <w:t xml:space="preserve"> soil samples were inoculated them in </w:t>
      </w:r>
      <w:r>
        <w:rPr>
          <w:rFonts w:ascii="Times New Roman" w:hAnsi="Times New Roman" w:cs="Times New Roman"/>
          <w:sz w:val="24"/>
          <w:szCs w:val="24"/>
        </w:rPr>
        <w:t xml:space="preserve">Jensen’s </w:t>
      </w:r>
      <w:r w:rsidRPr="009C0F3E">
        <w:rPr>
          <w:rFonts w:ascii="Times New Roman" w:hAnsi="Times New Roman" w:cs="Times New Roman"/>
          <w:sz w:val="24"/>
          <w:szCs w:val="24"/>
        </w:rPr>
        <w:t xml:space="preserve">medium. </w:t>
      </w:r>
      <w:r w:rsidRPr="003F4BDD">
        <w:rPr>
          <w:rFonts w:ascii="Times New Roman" w:hAnsi="Times New Roman" w:cs="Times New Roman"/>
          <w:color w:val="000000" w:themeColor="text1"/>
          <w:sz w:val="24"/>
          <w:szCs w:val="24"/>
        </w:rPr>
        <w:t xml:space="preserve">Jimenez </w:t>
      </w:r>
      <w:r w:rsidRPr="003F4BDD">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(2011)</w:t>
      </w:r>
      <w:ins w:id="8" w:author="mahfut mahfut" w:date="2025-09-24T22:50:00Z" w16du:dateUtc="2025-09-24T15:50:00Z">
        <w:r w:rsidR="009C47EE">
          <w:rPr>
            <w:rFonts w:ascii="Times New Roman" w:hAnsi="Times New Roman" w:cs="Times New Roman"/>
            <w:color w:val="000000" w:themeColor="text1"/>
            <w:sz w:val="24"/>
            <w:szCs w:val="24"/>
          </w:rPr>
          <w:t xml:space="preserve"> </w:t>
        </w:r>
      </w:ins>
      <w:r>
        <w:rPr>
          <w:rFonts w:ascii="Times New Roman" w:hAnsi="Times New Roman" w:cs="Times New Roman"/>
          <w:color w:val="000000" w:themeColor="text1"/>
          <w:sz w:val="24"/>
          <w:szCs w:val="24"/>
        </w:rPr>
        <w:t>i</w:t>
      </w:r>
      <w:r w:rsidRPr="003F4BDD">
        <w:rPr>
          <w:rFonts w:ascii="Times New Roman" w:hAnsi="Times New Roman" w:cs="Times New Roman"/>
          <w:color w:val="000000" w:themeColor="text1"/>
          <w:sz w:val="24"/>
          <w:szCs w:val="24"/>
        </w:rPr>
        <w:t xml:space="preserve">n their </w:t>
      </w:r>
      <w:proofErr w:type="spellStart"/>
      <w:r w:rsidRPr="003F4BDD">
        <w:rPr>
          <w:rFonts w:ascii="Times New Roman" w:hAnsi="Times New Roman" w:cs="Times New Roman"/>
          <w:color w:val="000000" w:themeColor="text1"/>
          <w:sz w:val="24"/>
          <w:szCs w:val="24"/>
        </w:rPr>
        <w:t>studyexamined</w:t>
      </w:r>
      <w:proofErr w:type="spellEnd"/>
      <w:r w:rsidRPr="003F4BDD">
        <w:rPr>
          <w:rFonts w:ascii="Times New Roman" w:hAnsi="Times New Roman" w:cs="Times New Roman"/>
          <w:color w:val="000000" w:themeColor="text1"/>
          <w:sz w:val="24"/>
          <w:szCs w:val="24"/>
        </w:rPr>
        <w:t xml:space="preserve"> bacterial colonies </w:t>
      </w:r>
      <w:r>
        <w:rPr>
          <w:rFonts w:ascii="Times New Roman" w:hAnsi="Times New Roman" w:cs="Times New Roman"/>
          <w:color w:val="000000" w:themeColor="text1"/>
          <w:sz w:val="24"/>
          <w:szCs w:val="24"/>
        </w:rPr>
        <w:t xml:space="preserve">was </w:t>
      </w:r>
      <w:proofErr w:type="spellStart"/>
      <w:r w:rsidRPr="003F4BDD">
        <w:rPr>
          <w:rFonts w:ascii="Times New Roman" w:hAnsi="Times New Roman" w:cs="Times New Roman"/>
          <w:color w:val="000000" w:themeColor="text1"/>
          <w:sz w:val="24"/>
          <w:szCs w:val="24"/>
        </w:rPr>
        <w:t>gramnegative</w:t>
      </w:r>
      <w:proofErr w:type="spellEnd"/>
      <w:r>
        <w:rPr>
          <w:rFonts w:ascii="Times New Roman" w:hAnsi="Times New Roman" w:cs="Times New Roman"/>
          <w:color w:val="000000" w:themeColor="text1"/>
          <w:sz w:val="24"/>
          <w:szCs w:val="24"/>
        </w:rPr>
        <w:t xml:space="preserve"> with</w:t>
      </w:r>
      <w:r w:rsidRPr="003F4BDD">
        <w:rPr>
          <w:rFonts w:ascii="Times New Roman" w:hAnsi="Times New Roman" w:cs="Times New Roman"/>
          <w:color w:val="000000" w:themeColor="text1"/>
          <w:sz w:val="24"/>
          <w:szCs w:val="24"/>
        </w:rPr>
        <w:t xml:space="preserve"> bacilli</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form</w:t>
      </w:r>
      <w:r w:rsidRPr="009C0F3E">
        <w:rPr>
          <w:rFonts w:ascii="Times New Roman" w:hAnsi="Times New Roman" w:cs="Times New Roman"/>
          <w:sz w:val="24"/>
          <w:szCs w:val="24"/>
        </w:rPr>
        <w:t>under</w:t>
      </w:r>
      <w:proofErr w:type="spellEnd"/>
      <w:r w:rsidRPr="009C0F3E">
        <w:rPr>
          <w:rFonts w:ascii="Times New Roman" w:hAnsi="Times New Roman" w:cs="Times New Roman"/>
          <w:sz w:val="24"/>
          <w:szCs w:val="24"/>
        </w:rPr>
        <w:t xml:space="preserve"> a microscope. </w:t>
      </w:r>
      <w:r w:rsidRPr="003C3DE2">
        <w:rPr>
          <w:rFonts w:ascii="Times New Roman" w:hAnsi="Times New Roman" w:cs="Times New Roman"/>
          <w:sz w:val="24"/>
          <w:szCs w:val="24"/>
        </w:rPr>
        <w:t xml:space="preserve">According to Raut </w:t>
      </w:r>
      <w:r w:rsidRPr="003C3DE2">
        <w:rPr>
          <w:rFonts w:ascii="Times New Roman" w:hAnsi="Times New Roman" w:cs="Times New Roman"/>
          <w:i/>
          <w:iCs/>
          <w:sz w:val="24"/>
          <w:szCs w:val="24"/>
        </w:rPr>
        <w:lastRenderedPageBreak/>
        <w:t>et al</w:t>
      </w:r>
      <w:r w:rsidRPr="003C3DE2">
        <w:rPr>
          <w:rFonts w:ascii="Times New Roman" w:hAnsi="Times New Roman" w:cs="Times New Roman"/>
          <w:sz w:val="24"/>
          <w:szCs w:val="24"/>
        </w:rPr>
        <w:t>.</w:t>
      </w:r>
      <w:r>
        <w:rPr>
          <w:rFonts w:ascii="Times New Roman" w:hAnsi="Times New Roman" w:cs="Times New Roman"/>
          <w:sz w:val="24"/>
          <w:szCs w:val="24"/>
        </w:rPr>
        <w:t>,</w:t>
      </w:r>
      <w:r w:rsidRPr="003C3DE2">
        <w:rPr>
          <w:rFonts w:ascii="Times New Roman" w:hAnsi="Times New Roman" w:cs="Times New Roman"/>
          <w:sz w:val="24"/>
          <w:szCs w:val="24"/>
        </w:rPr>
        <w:t xml:space="preserve"> (2022)</w:t>
      </w:r>
      <w:ins w:id="9" w:author="mahfut mahfut" w:date="2025-09-24T22:50:00Z" w16du:dateUtc="2025-09-24T15:50:00Z">
        <w:r w:rsidR="009C47EE">
          <w:rPr>
            <w:rFonts w:ascii="Times New Roman" w:hAnsi="Times New Roman" w:cs="Times New Roman"/>
            <w:sz w:val="24"/>
            <w:szCs w:val="24"/>
          </w:rPr>
          <w:t xml:space="preserve"> </w:t>
        </w:r>
      </w:ins>
      <w:r w:rsidRPr="003C3DE2">
        <w:rPr>
          <w:rFonts w:ascii="Times New Roman" w:hAnsi="Times New Roman" w:cs="Times New Roman"/>
          <w:sz w:val="24"/>
          <w:szCs w:val="24"/>
        </w:rPr>
        <w:t xml:space="preserve">the colony </w:t>
      </w:r>
      <w:proofErr w:type="spellStart"/>
      <w:r w:rsidRPr="003C3DE2">
        <w:rPr>
          <w:rFonts w:ascii="Times New Roman" w:hAnsi="Times New Roman" w:cs="Times New Roman"/>
          <w:sz w:val="24"/>
          <w:szCs w:val="24"/>
        </w:rPr>
        <w:t>colo</w:t>
      </w:r>
      <w:r>
        <w:rPr>
          <w:rFonts w:ascii="Times New Roman" w:hAnsi="Times New Roman" w:cs="Times New Roman"/>
          <w:sz w:val="24"/>
          <w:szCs w:val="24"/>
        </w:rPr>
        <w:t>u</w:t>
      </w:r>
      <w:r w:rsidRPr="003C3DE2">
        <w:rPr>
          <w:rFonts w:ascii="Times New Roman" w:hAnsi="Times New Roman" w:cs="Times New Roman"/>
          <w:sz w:val="24"/>
          <w:szCs w:val="24"/>
        </w:rPr>
        <w:t>r</w:t>
      </w:r>
      <w:proofErr w:type="spellEnd"/>
      <w:r w:rsidRPr="003C3DE2">
        <w:rPr>
          <w:rFonts w:ascii="Times New Roman" w:hAnsi="Times New Roman" w:cs="Times New Roman"/>
          <w:sz w:val="24"/>
          <w:szCs w:val="24"/>
        </w:rPr>
        <w:t xml:space="preserve"> was described as spherical or irregular and it was white, cream</w:t>
      </w:r>
      <w:r>
        <w:rPr>
          <w:rFonts w:ascii="Times New Roman" w:hAnsi="Times New Roman" w:cs="Times New Roman"/>
          <w:sz w:val="24"/>
          <w:szCs w:val="24"/>
        </w:rPr>
        <w:t xml:space="preserve">y </w:t>
      </w:r>
      <w:r w:rsidRPr="003C3DE2">
        <w:rPr>
          <w:rFonts w:ascii="Times New Roman" w:hAnsi="Times New Roman" w:cs="Times New Roman"/>
          <w:sz w:val="24"/>
          <w:szCs w:val="24"/>
        </w:rPr>
        <w:t xml:space="preserve">or yellowish. </w:t>
      </w:r>
      <w:r w:rsidRPr="009C5CE4">
        <w:rPr>
          <w:rFonts w:ascii="Times New Roman" w:eastAsia="SimSun" w:hAnsi="Times New Roman" w:cs="Times New Roman"/>
          <w:sz w:val="24"/>
          <w:szCs w:val="24"/>
        </w:rPr>
        <w:t>Encouraging results after the application of PSB inoculum on tomato together with appropriate fertilizer rate (</w:t>
      </w:r>
      <w:proofErr w:type="spellStart"/>
      <w:r w:rsidRPr="009C5CE4">
        <w:rPr>
          <w:rFonts w:ascii="Times New Roman" w:eastAsia="SimSun" w:hAnsi="Times New Roman" w:cs="Times New Roman"/>
          <w:sz w:val="24"/>
          <w:szCs w:val="24"/>
        </w:rPr>
        <w:t>Poonia</w:t>
      </w:r>
      <w:proofErr w:type="spellEnd"/>
      <w:r w:rsidRPr="009C5CE4">
        <w:rPr>
          <w:rFonts w:ascii="Times New Roman" w:eastAsia="SimSun" w:hAnsi="Times New Roman" w:cs="Times New Roman"/>
          <w:sz w:val="24"/>
          <w:szCs w:val="24"/>
        </w:rPr>
        <w:t xml:space="preserve"> </w:t>
      </w:r>
      <w:r w:rsidRPr="009C5CE4">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2012).Many microorganisms aid in the solubilization of phosphorus and are essential to the cyclic processes of phosphorus such as the mineralization of organic phosphorus, the dissolution of insoluble inorganic phosphorus</w:t>
      </w:r>
      <w:r w:rsidR="005C7920">
        <w:rPr>
          <w:rFonts w:ascii="Times New Roman" w:eastAsia="SimSun" w:hAnsi="Times New Roman" w:cs="Times New Roman"/>
          <w:sz w:val="24"/>
          <w:szCs w:val="24"/>
        </w:rPr>
        <w:t xml:space="preserve"> </w:t>
      </w:r>
      <w:r w:rsidRPr="009C5CE4">
        <w:rPr>
          <w:rFonts w:ascii="Times New Roman" w:eastAsia="SimSun" w:hAnsi="Times New Roman" w:cs="Times New Roman"/>
          <w:sz w:val="24"/>
          <w:szCs w:val="24"/>
        </w:rPr>
        <w:t xml:space="preserve">and the absorption of phosphorus (Zhu </w:t>
      </w:r>
      <w:r w:rsidRPr="009C5CE4">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xml:space="preserve">., 2018; Wise </w:t>
      </w:r>
      <w:r w:rsidRPr="009C5CE4">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xml:space="preserve">., 2021).Tomato inoculation with PSB indicated production increment, disease </w:t>
      </w:r>
      <w:proofErr w:type="spellStart"/>
      <w:r w:rsidRPr="009C5CE4">
        <w:rPr>
          <w:rFonts w:ascii="Times New Roman" w:eastAsia="SimSun" w:hAnsi="Times New Roman" w:cs="Times New Roman"/>
          <w:sz w:val="24"/>
          <w:szCs w:val="24"/>
        </w:rPr>
        <w:t>resistance,stress</w:t>
      </w:r>
      <w:proofErr w:type="spellEnd"/>
      <w:r w:rsidRPr="009C5CE4">
        <w:rPr>
          <w:rFonts w:ascii="Times New Roman" w:eastAsia="SimSun" w:hAnsi="Times New Roman" w:cs="Times New Roman"/>
          <w:sz w:val="24"/>
          <w:szCs w:val="24"/>
        </w:rPr>
        <w:t xml:space="preserve"> </w:t>
      </w:r>
      <w:r>
        <w:rPr>
          <w:rFonts w:ascii="Times New Roman" w:eastAsia="SimSun" w:hAnsi="Times New Roman" w:cs="Times New Roman"/>
          <w:sz w:val="24"/>
          <w:szCs w:val="24"/>
        </w:rPr>
        <w:t>r</w:t>
      </w:r>
      <w:r w:rsidRPr="009C5CE4">
        <w:rPr>
          <w:rFonts w:ascii="Times New Roman" w:eastAsia="SimSun" w:hAnsi="Times New Roman" w:cs="Times New Roman"/>
          <w:sz w:val="24"/>
          <w:szCs w:val="24"/>
        </w:rPr>
        <w:t>esistance</w:t>
      </w:r>
      <w:r w:rsidR="005C7920">
        <w:rPr>
          <w:rFonts w:ascii="Times New Roman" w:eastAsia="SimSun" w:hAnsi="Times New Roman" w:cs="Times New Roman"/>
          <w:sz w:val="24"/>
          <w:szCs w:val="24"/>
        </w:rPr>
        <w:t xml:space="preserve"> </w:t>
      </w:r>
      <w:r w:rsidRPr="009C5CE4">
        <w:rPr>
          <w:rFonts w:ascii="Times New Roman" w:eastAsia="SimSun" w:hAnsi="Times New Roman" w:cs="Times New Roman"/>
          <w:sz w:val="24"/>
          <w:szCs w:val="24"/>
        </w:rPr>
        <w:t xml:space="preserve">and lessened production cost (Khan </w:t>
      </w:r>
      <w:r w:rsidRPr="00B005F2">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xml:space="preserve">., 2015; Zhang </w:t>
      </w:r>
      <w:r w:rsidRPr="00B005F2">
        <w:rPr>
          <w:rFonts w:ascii="Times New Roman" w:eastAsia="SimSun" w:hAnsi="Times New Roman" w:cs="Times New Roman"/>
          <w:i/>
          <w:iCs/>
          <w:sz w:val="24"/>
          <w:szCs w:val="24"/>
        </w:rPr>
        <w:t>et al</w:t>
      </w:r>
      <w:r w:rsidRPr="009C5CE4">
        <w:rPr>
          <w:rFonts w:ascii="Times New Roman" w:eastAsia="SimSun" w:hAnsi="Times New Roman" w:cs="Times New Roman"/>
          <w:sz w:val="24"/>
          <w:szCs w:val="24"/>
        </w:rPr>
        <w:t>., 2021)</w:t>
      </w:r>
      <w:r>
        <w:rPr>
          <w:rFonts w:ascii="Times New Roman" w:eastAsia="SimSun" w:hAnsi="Times New Roman" w:cs="Times New Roman"/>
          <w:sz w:val="24"/>
          <w:szCs w:val="24"/>
        </w:rPr>
        <w:t xml:space="preserve">. </w:t>
      </w:r>
      <w:r w:rsidRPr="001F5FE0">
        <w:rPr>
          <w:rFonts w:ascii="Times New Roman" w:hAnsi="Times New Roman" w:cs="Times New Roman"/>
          <w:sz w:val="24"/>
          <w:szCs w:val="24"/>
        </w:rPr>
        <w:t>Biofertilizers on the other hand promote plant growth and productivity in an environment</w:t>
      </w:r>
      <w:r w:rsidR="005C7920">
        <w:rPr>
          <w:rFonts w:ascii="Times New Roman" w:hAnsi="Times New Roman" w:cs="Times New Roman"/>
          <w:sz w:val="24"/>
          <w:szCs w:val="24"/>
        </w:rPr>
        <w:t xml:space="preserve"> </w:t>
      </w:r>
      <w:r w:rsidRPr="001F5FE0">
        <w:rPr>
          <w:rFonts w:ascii="Times New Roman" w:hAnsi="Times New Roman" w:cs="Times New Roman"/>
          <w:sz w:val="24"/>
          <w:szCs w:val="24"/>
        </w:rPr>
        <w:t xml:space="preserve">friendly manner. They support plant development by enhancing biotic, </w:t>
      </w:r>
      <w:proofErr w:type="spellStart"/>
      <w:r w:rsidRPr="001F5FE0">
        <w:rPr>
          <w:rFonts w:ascii="Times New Roman" w:hAnsi="Times New Roman" w:cs="Times New Roman"/>
          <w:sz w:val="24"/>
          <w:szCs w:val="24"/>
        </w:rPr>
        <w:t>abioticstress</w:t>
      </w:r>
      <w:proofErr w:type="spellEnd"/>
      <w:r w:rsidRPr="001F5FE0">
        <w:rPr>
          <w:rFonts w:ascii="Times New Roman" w:hAnsi="Times New Roman" w:cs="Times New Roman"/>
          <w:sz w:val="24"/>
          <w:szCs w:val="24"/>
        </w:rPr>
        <w:t xml:space="preserve"> tolerance, as well as boosting plant nutrition through processes such as atmospheric nitrogen fixation and the solubilization of soil nutrients (Afzal and Bano, 2008).</w:t>
      </w:r>
    </w:p>
    <w:p w14:paraId="2E6B0278" w14:textId="77777777" w:rsidR="009C47EE" w:rsidRDefault="009C47EE" w:rsidP="005068F2">
      <w:pPr>
        <w:spacing w:after="0" w:line="256" w:lineRule="auto"/>
        <w:jc w:val="both"/>
        <w:rPr>
          <w:rFonts w:ascii="Times New Roman" w:hAnsi="Times New Roman" w:cs="Times New Roman"/>
          <w:sz w:val="24"/>
          <w:szCs w:val="24"/>
        </w:rPr>
      </w:pPr>
    </w:p>
    <w:p w14:paraId="05921CEB" w14:textId="77777777" w:rsidR="0086010F" w:rsidRDefault="005068F2" w:rsidP="0086010F">
      <w:pPr>
        <w:spacing w:after="0" w:line="256" w:lineRule="auto"/>
        <w:jc w:val="center"/>
        <w:rPr>
          <w:ins w:id="10" w:author="mahfut mahfut" w:date="2025-09-24T22:51:00Z" w16du:dateUtc="2025-09-24T15:51:00Z"/>
          <w:rFonts w:ascii="Times New Roman" w:hAnsi="Times New Roman" w:cs="Times New Roman"/>
          <w:b/>
          <w:bCs/>
          <w:sz w:val="24"/>
          <w:szCs w:val="24"/>
        </w:rPr>
      </w:pPr>
      <w:r w:rsidRPr="001F5355">
        <w:rPr>
          <w:rFonts w:ascii="Times New Roman" w:hAnsi="Times New Roman" w:cs="Times New Roman"/>
          <w:b/>
          <w:bCs/>
          <w:sz w:val="24"/>
          <w:szCs w:val="24"/>
        </w:rPr>
        <w:t xml:space="preserve">MATERIALS AND </w:t>
      </w:r>
      <w:commentRangeStart w:id="11"/>
      <w:r w:rsidRPr="001F5355">
        <w:rPr>
          <w:rFonts w:ascii="Times New Roman" w:hAnsi="Times New Roman" w:cs="Times New Roman"/>
          <w:b/>
          <w:bCs/>
          <w:sz w:val="24"/>
          <w:szCs w:val="24"/>
        </w:rPr>
        <w:t>METHOD</w:t>
      </w:r>
      <w:r w:rsidR="0086010F">
        <w:rPr>
          <w:rFonts w:ascii="Times New Roman" w:hAnsi="Times New Roman" w:cs="Times New Roman"/>
          <w:b/>
          <w:bCs/>
          <w:sz w:val="24"/>
          <w:szCs w:val="24"/>
        </w:rPr>
        <w:t>S</w:t>
      </w:r>
      <w:commentRangeEnd w:id="11"/>
      <w:r w:rsidR="009C47EE">
        <w:rPr>
          <w:rStyle w:val="CommentReference"/>
        </w:rPr>
        <w:commentReference w:id="11"/>
      </w:r>
    </w:p>
    <w:p w14:paraId="3884D33C" w14:textId="77777777" w:rsidR="009C47EE" w:rsidRDefault="009C47EE" w:rsidP="0086010F">
      <w:pPr>
        <w:spacing w:after="0" w:line="256" w:lineRule="auto"/>
        <w:jc w:val="center"/>
        <w:rPr>
          <w:rFonts w:ascii="Times New Roman" w:hAnsi="Times New Roman" w:cs="Times New Roman"/>
          <w:b/>
          <w:bCs/>
          <w:sz w:val="24"/>
          <w:szCs w:val="24"/>
        </w:rPr>
      </w:pPr>
    </w:p>
    <w:p w14:paraId="516C08D6" w14:textId="77777777" w:rsidR="0086010F" w:rsidRDefault="005068F2" w:rsidP="0086010F">
      <w:pPr>
        <w:spacing w:after="0" w:line="256" w:lineRule="auto"/>
        <w:ind w:firstLine="720"/>
        <w:jc w:val="both"/>
        <w:rPr>
          <w:ins w:id="12" w:author="mahfut mahfut" w:date="2025-09-24T22:51:00Z" w16du:dateUtc="2025-09-24T15:51:00Z"/>
          <w:rFonts w:ascii="Times New Roman" w:hAnsi="Times New Roman" w:cs="Times New Roman"/>
          <w:sz w:val="24"/>
          <w:szCs w:val="24"/>
        </w:rPr>
      </w:pPr>
      <w:r w:rsidRPr="001F5355">
        <w:rPr>
          <w:rFonts w:ascii="Times New Roman" w:hAnsi="Times New Roman" w:cs="Times New Roman"/>
          <w:sz w:val="24"/>
          <w:szCs w:val="24"/>
        </w:rPr>
        <w:t>The experiment was undertaken at Plant Pathology Section, RCSM College of Agriculture, Kolhapur and on the</w:t>
      </w:r>
      <w:r>
        <w:rPr>
          <w:rFonts w:ascii="Times New Roman" w:hAnsi="Times New Roman" w:cs="Times New Roman"/>
          <w:sz w:val="24"/>
          <w:szCs w:val="24"/>
        </w:rPr>
        <w:t xml:space="preserve"> instructional cum research horticulture farm</w:t>
      </w:r>
      <w:r w:rsidRPr="001F5355">
        <w:rPr>
          <w:rFonts w:ascii="Times New Roman" w:hAnsi="Times New Roman" w:cs="Times New Roman"/>
          <w:sz w:val="24"/>
          <w:szCs w:val="24"/>
        </w:rPr>
        <w:t>, Kolhapur, during the year</w:t>
      </w:r>
      <w:r>
        <w:rPr>
          <w:rFonts w:ascii="Times New Roman" w:hAnsi="Times New Roman" w:cs="Times New Roman"/>
          <w:sz w:val="24"/>
          <w:szCs w:val="24"/>
        </w:rPr>
        <w:t xml:space="preserve"> 2024</w:t>
      </w:r>
      <w:r w:rsidRPr="001F5355">
        <w:rPr>
          <w:rFonts w:ascii="Times New Roman" w:hAnsi="Times New Roman" w:cs="Times New Roman"/>
          <w:sz w:val="24"/>
          <w:szCs w:val="24"/>
        </w:rPr>
        <w:t xml:space="preserve">. </w:t>
      </w:r>
      <w:r>
        <w:rPr>
          <w:rFonts w:ascii="Times New Roman" w:hAnsi="Times New Roman" w:cs="Times New Roman"/>
          <w:sz w:val="24"/>
          <w:szCs w:val="24"/>
        </w:rPr>
        <w:t xml:space="preserve">Seven </w:t>
      </w:r>
      <w:r w:rsidRPr="001F5355">
        <w:rPr>
          <w:rFonts w:ascii="Times New Roman" w:hAnsi="Times New Roman" w:cs="Times New Roman"/>
          <w:sz w:val="24"/>
          <w:szCs w:val="24"/>
        </w:rPr>
        <w:t xml:space="preserve">isolates of </w:t>
      </w:r>
      <w:r w:rsidRPr="001F5355">
        <w:rPr>
          <w:rFonts w:ascii="Times New Roman" w:hAnsi="Times New Roman" w:cs="Times New Roman"/>
          <w:i/>
          <w:iCs/>
          <w:sz w:val="24"/>
          <w:szCs w:val="24"/>
        </w:rPr>
        <w:t>Azotobacter</w:t>
      </w:r>
      <w:r w:rsidRPr="001F5355">
        <w:rPr>
          <w:rFonts w:ascii="Times New Roman" w:hAnsi="Times New Roman" w:cs="Times New Roman"/>
          <w:sz w:val="24"/>
          <w:szCs w:val="24"/>
        </w:rPr>
        <w:t xml:space="preserve"> and </w:t>
      </w:r>
      <w:r>
        <w:rPr>
          <w:rFonts w:ascii="Times New Roman" w:hAnsi="Times New Roman" w:cs="Times New Roman"/>
          <w:sz w:val="24"/>
          <w:szCs w:val="24"/>
        </w:rPr>
        <w:t xml:space="preserve">three </w:t>
      </w:r>
      <w:r w:rsidRPr="001F5355">
        <w:rPr>
          <w:rFonts w:ascii="Times New Roman" w:hAnsi="Times New Roman" w:cs="Times New Roman"/>
          <w:sz w:val="24"/>
          <w:szCs w:val="24"/>
        </w:rPr>
        <w:t xml:space="preserve">PSB were isolated from </w:t>
      </w:r>
      <w:r>
        <w:rPr>
          <w:rFonts w:ascii="Times New Roman" w:hAnsi="Times New Roman" w:cs="Times New Roman"/>
          <w:sz w:val="24"/>
          <w:szCs w:val="24"/>
        </w:rPr>
        <w:t xml:space="preserve">tomato </w:t>
      </w:r>
      <w:r w:rsidRPr="001F5355">
        <w:rPr>
          <w:rFonts w:ascii="Times New Roman" w:hAnsi="Times New Roman" w:cs="Times New Roman"/>
          <w:sz w:val="24"/>
          <w:szCs w:val="24"/>
        </w:rPr>
        <w:t>rhizosphere of Kolhapur District. All isolates were identified on the basis of morphological (gram staining, cell shape), microscopic observations and different biochemical test viz.</w:t>
      </w:r>
      <w:r>
        <w:rPr>
          <w:rFonts w:ascii="Times New Roman" w:hAnsi="Times New Roman" w:cs="Times New Roman"/>
          <w:sz w:val="24"/>
          <w:szCs w:val="24"/>
        </w:rPr>
        <w:t xml:space="preserve"> catalase, methyl red</w:t>
      </w:r>
      <w:r w:rsidRPr="001F5355">
        <w:rPr>
          <w:rFonts w:ascii="Times New Roman" w:hAnsi="Times New Roman" w:cs="Times New Roman"/>
          <w:sz w:val="24"/>
          <w:szCs w:val="24"/>
        </w:rPr>
        <w:t>,</w:t>
      </w:r>
      <w:r>
        <w:rPr>
          <w:rFonts w:ascii="Times New Roman" w:hAnsi="Times New Roman" w:cs="Times New Roman"/>
          <w:sz w:val="24"/>
          <w:szCs w:val="24"/>
        </w:rPr>
        <w:t xml:space="preserve"> indole, nitrate, gelatine, H</w:t>
      </w:r>
      <w:r w:rsidRPr="00CA75EA">
        <w:rPr>
          <w:rFonts w:ascii="Times New Roman" w:hAnsi="Times New Roman" w:cs="Times New Roman"/>
          <w:sz w:val="24"/>
          <w:szCs w:val="24"/>
          <w:vertAlign w:val="subscript"/>
        </w:rPr>
        <w:t>2</w:t>
      </w:r>
      <w:r>
        <w:rPr>
          <w:rFonts w:ascii="Times New Roman" w:hAnsi="Times New Roman" w:cs="Times New Roman"/>
          <w:sz w:val="24"/>
          <w:szCs w:val="24"/>
        </w:rPr>
        <w:t xml:space="preserve">S, oxidase and starch hydrolase </w:t>
      </w:r>
      <w:r w:rsidRPr="001F5355">
        <w:rPr>
          <w:rFonts w:ascii="Times New Roman" w:hAnsi="Times New Roman" w:cs="Times New Roman"/>
          <w:sz w:val="24"/>
          <w:szCs w:val="24"/>
        </w:rPr>
        <w:t>N fixing and P solubilizing ability respectively</w:t>
      </w:r>
      <w:commentRangeStart w:id="13"/>
      <w:r w:rsidRPr="001F5355">
        <w:rPr>
          <w:rFonts w:ascii="Times New Roman" w:hAnsi="Times New Roman" w:cs="Times New Roman"/>
          <w:sz w:val="24"/>
          <w:szCs w:val="24"/>
        </w:rPr>
        <w:t>.</w:t>
      </w:r>
      <w:commentRangeEnd w:id="13"/>
      <w:r w:rsidR="009C47EE">
        <w:rPr>
          <w:rStyle w:val="CommentReference"/>
        </w:rPr>
        <w:commentReference w:id="13"/>
      </w:r>
      <w:r w:rsidRPr="001F5355">
        <w:rPr>
          <w:rFonts w:ascii="Times New Roman" w:hAnsi="Times New Roman" w:cs="Times New Roman"/>
          <w:sz w:val="24"/>
          <w:szCs w:val="24"/>
        </w:rPr>
        <w:t xml:space="preserve"> On the basis of N fixing ability, the most effective </w:t>
      </w:r>
      <w:r>
        <w:rPr>
          <w:rFonts w:ascii="Times New Roman" w:hAnsi="Times New Roman" w:cs="Times New Roman"/>
          <w:sz w:val="24"/>
          <w:szCs w:val="24"/>
        </w:rPr>
        <w:t xml:space="preserve">isolate 6 </w:t>
      </w:r>
      <w:r w:rsidRPr="001F5355">
        <w:rPr>
          <w:rFonts w:ascii="Times New Roman" w:hAnsi="Times New Roman" w:cs="Times New Roman"/>
          <w:sz w:val="24"/>
          <w:szCs w:val="24"/>
        </w:rPr>
        <w:t xml:space="preserve">of </w:t>
      </w:r>
      <w:r w:rsidRPr="00CA75EA">
        <w:rPr>
          <w:rFonts w:ascii="Times New Roman" w:hAnsi="Times New Roman" w:cs="Times New Roman"/>
          <w:i/>
          <w:iCs/>
          <w:sz w:val="24"/>
          <w:szCs w:val="24"/>
        </w:rPr>
        <w:t>Azotobacter</w:t>
      </w:r>
      <w:r w:rsidRPr="001F5355">
        <w:rPr>
          <w:rFonts w:ascii="Times New Roman" w:hAnsi="Times New Roman" w:cs="Times New Roman"/>
          <w:sz w:val="24"/>
          <w:szCs w:val="24"/>
        </w:rPr>
        <w:t xml:space="preserve"> were designated as (</w:t>
      </w:r>
      <w:proofErr w:type="spellStart"/>
      <w:r w:rsidRPr="00CA75EA">
        <w:rPr>
          <w:rFonts w:ascii="Times New Roman" w:hAnsi="Times New Roman" w:cs="Times New Roman"/>
          <w:i/>
          <w:iCs/>
          <w:sz w:val="24"/>
          <w:szCs w:val="24"/>
        </w:rPr>
        <w:t>Azo</w:t>
      </w:r>
      <w:r w:rsidRPr="00CA75EA">
        <w:rPr>
          <w:rFonts w:ascii="Times New Roman" w:hAnsi="Times New Roman" w:cs="Times New Roman"/>
          <w:sz w:val="24"/>
          <w:szCs w:val="24"/>
        </w:rPr>
        <w:t>VI</w:t>
      </w:r>
      <w:proofErr w:type="spellEnd"/>
      <w:r>
        <w:rPr>
          <w:rFonts w:ascii="Times New Roman" w:hAnsi="Times New Roman" w:cs="Times New Roman"/>
          <w:sz w:val="24"/>
          <w:szCs w:val="24"/>
        </w:rPr>
        <w:t xml:space="preserve"> 12.62 mg/g</w:t>
      </w:r>
      <w:r w:rsidRPr="00CA75EA">
        <w:rPr>
          <w:rFonts w:ascii="Times New Roman" w:hAnsi="Times New Roman" w:cs="Times New Roman"/>
          <w:sz w:val="24"/>
          <w:szCs w:val="24"/>
          <w:vertAlign w:val="superscript"/>
        </w:rPr>
        <w:t>-1</w:t>
      </w:r>
      <w:r>
        <w:rPr>
          <w:rFonts w:ascii="Times New Roman" w:hAnsi="Times New Roman" w:cs="Times New Roman"/>
          <w:sz w:val="24"/>
          <w:szCs w:val="24"/>
        </w:rPr>
        <w:t xml:space="preserve"> of sucrose</w:t>
      </w:r>
      <w:r w:rsidRPr="001F5355">
        <w:rPr>
          <w:rFonts w:ascii="Times New Roman" w:hAnsi="Times New Roman" w:cs="Times New Roman"/>
          <w:sz w:val="24"/>
          <w:szCs w:val="24"/>
        </w:rPr>
        <w:t xml:space="preserve">) and in case of PSB, on the basis of maximum solubilization index most effective </w:t>
      </w:r>
      <w:r>
        <w:rPr>
          <w:rFonts w:ascii="Times New Roman" w:hAnsi="Times New Roman" w:cs="Times New Roman"/>
          <w:sz w:val="24"/>
          <w:szCs w:val="24"/>
        </w:rPr>
        <w:t xml:space="preserve">isolate </w:t>
      </w:r>
      <w:r w:rsidRPr="001F5355">
        <w:rPr>
          <w:rFonts w:ascii="Times New Roman" w:hAnsi="Times New Roman" w:cs="Times New Roman"/>
          <w:sz w:val="24"/>
          <w:szCs w:val="24"/>
        </w:rPr>
        <w:t>of PSB was designated as (PSB</w:t>
      </w:r>
      <w:r>
        <w:rPr>
          <w:rFonts w:ascii="Times New Roman" w:hAnsi="Times New Roman" w:cs="Times New Roman"/>
          <w:sz w:val="24"/>
          <w:szCs w:val="24"/>
        </w:rPr>
        <w:t xml:space="preserve"> I</w:t>
      </w:r>
      <w:r w:rsidRPr="001F5355">
        <w:rPr>
          <w:rFonts w:ascii="Times New Roman" w:hAnsi="Times New Roman" w:cs="Times New Roman"/>
          <w:sz w:val="24"/>
          <w:szCs w:val="24"/>
        </w:rPr>
        <w:t>) were selected for</w:t>
      </w:r>
      <w:r>
        <w:rPr>
          <w:rFonts w:ascii="Times New Roman" w:hAnsi="Times New Roman" w:cs="Times New Roman"/>
          <w:sz w:val="24"/>
          <w:szCs w:val="24"/>
        </w:rPr>
        <w:t xml:space="preserve"> pot culture</w:t>
      </w:r>
      <w:commentRangeStart w:id="14"/>
      <w:r w:rsidRPr="001F5355">
        <w:rPr>
          <w:rFonts w:ascii="Times New Roman" w:hAnsi="Times New Roman" w:cs="Times New Roman"/>
          <w:sz w:val="24"/>
          <w:szCs w:val="24"/>
        </w:rPr>
        <w:t>.</w:t>
      </w:r>
      <w:commentRangeEnd w:id="14"/>
      <w:r w:rsidR="009C47EE">
        <w:rPr>
          <w:rStyle w:val="CommentReference"/>
        </w:rPr>
        <w:commentReference w:id="14"/>
      </w:r>
      <w:r w:rsidRPr="001F5355">
        <w:rPr>
          <w:rFonts w:ascii="Times New Roman" w:hAnsi="Times New Roman" w:cs="Times New Roman"/>
          <w:sz w:val="24"/>
          <w:szCs w:val="24"/>
        </w:rPr>
        <w:t xml:space="preserve"> The experiment was laid out in RBD with three replications and </w:t>
      </w:r>
      <w:r>
        <w:rPr>
          <w:rFonts w:ascii="Times New Roman" w:hAnsi="Times New Roman" w:cs="Times New Roman"/>
          <w:sz w:val="24"/>
          <w:szCs w:val="24"/>
        </w:rPr>
        <w:t xml:space="preserve">eight </w:t>
      </w:r>
      <w:r w:rsidR="00BA51C7">
        <w:rPr>
          <w:rFonts w:ascii="Times New Roman" w:hAnsi="Times New Roman" w:cs="Times New Roman"/>
          <w:sz w:val="24"/>
          <w:szCs w:val="24"/>
        </w:rPr>
        <w:t xml:space="preserve">treatments. </w:t>
      </w:r>
      <w:r w:rsidRPr="001F5355">
        <w:rPr>
          <w:rFonts w:ascii="Times New Roman" w:hAnsi="Times New Roman" w:cs="Times New Roman"/>
          <w:sz w:val="24"/>
          <w:szCs w:val="24"/>
        </w:rPr>
        <w:t xml:space="preserve">The </w:t>
      </w:r>
      <w:r>
        <w:rPr>
          <w:rFonts w:ascii="Times New Roman" w:hAnsi="Times New Roman" w:cs="Times New Roman"/>
          <w:sz w:val="24"/>
          <w:szCs w:val="24"/>
        </w:rPr>
        <w:t xml:space="preserve">tomato </w:t>
      </w:r>
      <w:r w:rsidRPr="001F5355">
        <w:rPr>
          <w:rFonts w:ascii="Times New Roman" w:hAnsi="Times New Roman" w:cs="Times New Roman"/>
          <w:sz w:val="24"/>
          <w:szCs w:val="24"/>
        </w:rPr>
        <w:t xml:space="preserve">seedlings of variety </w:t>
      </w:r>
      <w:r>
        <w:rPr>
          <w:rFonts w:ascii="Times New Roman" w:hAnsi="Times New Roman" w:cs="Times New Roman"/>
          <w:sz w:val="24"/>
          <w:szCs w:val="24"/>
        </w:rPr>
        <w:t xml:space="preserve">Ansal </w:t>
      </w:r>
      <w:r w:rsidRPr="001F5355">
        <w:rPr>
          <w:rFonts w:ascii="Times New Roman" w:hAnsi="Times New Roman" w:cs="Times New Roman"/>
          <w:sz w:val="24"/>
          <w:szCs w:val="24"/>
        </w:rPr>
        <w:t xml:space="preserve">required for field experiment 25 days old seedlings were used to transplanting. these seedlings were treated with </w:t>
      </w:r>
      <w:r w:rsidRPr="00CA75EA">
        <w:rPr>
          <w:rFonts w:ascii="Times New Roman" w:hAnsi="Times New Roman" w:cs="Times New Roman"/>
          <w:i/>
          <w:iCs/>
          <w:sz w:val="24"/>
          <w:szCs w:val="24"/>
        </w:rPr>
        <w:t>Azotobacter</w:t>
      </w:r>
      <w:r w:rsidRPr="001F5355">
        <w:rPr>
          <w:rFonts w:ascii="Times New Roman" w:hAnsi="Times New Roman" w:cs="Times New Roman"/>
          <w:sz w:val="24"/>
          <w:szCs w:val="24"/>
        </w:rPr>
        <w:t xml:space="preserve"> and Phosphate solubilizing bacterial inoculums using seedling root dip method. As per the plan of layout treated seedlings transplanted in respective pots</w:t>
      </w:r>
      <w:commentRangeStart w:id="15"/>
      <w:r w:rsidRPr="001F5355">
        <w:rPr>
          <w:rFonts w:ascii="Times New Roman" w:hAnsi="Times New Roman" w:cs="Times New Roman"/>
          <w:sz w:val="24"/>
          <w:szCs w:val="24"/>
        </w:rPr>
        <w:t>.</w:t>
      </w:r>
      <w:commentRangeEnd w:id="15"/>
      <w:r w:rsidR="009C47EE">
        <w:rPr>
          <w:rStyle w:val="CommentReference"/>
        </w:rPr>
        <w:commentReference w:id="15"/>
      </w:r>
      <w:r w:rsidRPr="001F5355">
        <w:rPr>
          <w:rFonts w:ascii="Times New Roman" w:hAnsi="Times New Roman" w:cs="Times New Roman"/>
          <w:sz w:val="24"/>
          <w:szCs w:val="24"/>
        </w:rPr>
        <w:t xml:space="preserve"> Data are recorded and analy</w:t>
      </w:r>
      <w:r>
        <w:rPr>
          <w:rFonts w:ascii="Times New Roman" w:hAnsi="Times New Roman" w:cs="Times New Roman"/>
          <w:sz w:val="24"/>
          <w:szCs w:val="24"/>
        </w:rPr>
        <w:t>z</w:t>
      </w:r>
      <w:r w:rsidRPr="001F5355">
        <w:rPr>
          <w:rFonts w:ascii="Times New Roman" w:hAnsi="Times New Roman" w:cs="Times New Roman"/>
          <w:sz w:val="24"/>
          <w:szCs w:val="24"/>
        </w:rPr>
        <w:t>ed statistically to express the yield</w:t>
      </w:r>
      <w:commentRangeStart w:id="16"/>
      <w:r w:rsidRPr="001F5355">
        <w:rPr>
          <w:rFonts w:ascii="Times New Roman" w:hAnsi="Times New Roman" w:cs="Times New Roman"/>
          <w:sz w:val="24"/>
          <w:szCs w:val="24"/>
        </w:rPr>
        <w:t>.</w:t>
      </w:r>
      <w:commentRangeEnd w:id="16"/>
      <w:r w:rsidR="009C47EE">
        <w:rPr>
          <w:rStyle w:val="CommentReference"/>
        </w:rPr>
        <w:commentReference w:id="16"/>
      </w:r>
    </w:p>
    <w:p w14:paraId="6181EE3E" w14:textId="77777777" w:rsidR="009C47EE" w:rsidRDefault="009C47EE" w:rsidP="0086010F">
      <w:pPr>
        <w:spacing w:after="0" w:line="256" w:lineRule="auto"/>
        <w:ind w:firstLine="720"/>
        <w:jc w:val="both"/>
        <w:rPr>
          <w:rFonts w:ascii="Times New Roman" w:hAnsi="Times New Roman" w:cs="Times New Roman"/>
          <w:sz w:val="24"/>
          <w:szCs w:val="24"/>
        </w:rPr>
      </w:pPr>
    </w:p>
    <w:p w14:paraId="389BCCB0" w14:textId="77777777" w:rsidR="0086010F" w:rsidRDefault="005068F2" w:rsidP="0086010F">
      <w:pPr>
        <w:spacing w:after="0" w:line="256" w:lineRule="auto"/>
        <w:ind w:firstLine="720"/>
        <w:jc w:val="center"/>
        <w:rPr>
          <w:ins w:id="17" w:author="mahfut mahfut" w:date="2025-09-24T22:51:00Z" w16du:dateUtc="2025-09-24T15:51:00Z"/>
          <w:rFonts w:ascii="Times New Roman" w:hAnsi="Times New Roman" w:cs="Times New Roman"/>
          <w:b/>
          <w:bCs/>
          <w:sz w:val="24"/>
          <w:szCs w:val="24"/>
        </w:rPr>
      </w:pPr>
      <w:r w:rsidRPr="00AB3DB2">
        <w:rPr>
          <w:rFonts w:ascii="Times New Roman" w:hAnsi="Times New Roman" w:cs="Times New Roman"/>
          <w:b/>
          <w:bCs/>
          <w:sz w:val="24"/>
          <w:szCs w:val="24"/>
        </w:rPr>
        <w:t xml:space="preserve">RESULTS AND </w:t>
      </w:r>
      <w:commentRangeStart w:id="18"/>
      <w:r w:rsidRPr="00AB3DB2">
        <w:rPr>
          <w:rFonts w:ascii="Times New Roman" w:hAnsi="Times New Roman" w:cs="Times New Roman"/>
          <w:b/>
          <w:bCs/>
          <w:sz w:val="24"/>
          <w:szCs w:val="24"/>
        </w:rPr>
        <w:t>DISCUSSION</w:t>
      </w:r>
      <w:commentRangeEnd w:id="18"/>
      <w:r w:rsidR="009C47EE">
        <w:rPr>
          <w:rStyle w:val="CommentReference"/>
        </w:rPr>
        <w:commentReference w:id="18"/>
      </w:r>
    </w:p>
    <w:p w14:paraId="4A22495A" w14:textId="77777777" w:rsidR="009C47EE" w:rsidRPr="0086010F" w:rsidRDefault="009C47EE" w:rsidP="0086010F">
      <w:pPr>
        <w:spacing w:after="0" w:line="256" w:lineRule="auto"/>
        <w:ind w:firstLine="720"/>
        <w:jc w:val="center"/>
        <w:rPr>
          <w:rFonts w:ascii="Times New Roman" w:hAnsi="Times New Roman" w:cs="Times New Roman"/>
          <w:sz w:val="24"/>
          <w:szCs w:val="24"/>
        </w:rPr>
      </w:pPr>
    </w:p>
    <w:p w14:paraId="4C0858B3" w14:textId="3D15A82A" w:rsidR="005068F2" w:rsidRDefault="005068F2" w:rsidP="00621E75">
      <w:pPr>
        <w:pStyle w:val="ListParagraph"/>
        <w:spacing w:after="0" w:line="256" w:lineRule="auto"/>
        <w:ind w:left="0" w:firstLine="720"/>
        <w:jc w:val="both"/>
        <w:rPr>
          <w:rFonts w:ascii="Times New Roman" w:hAnsi="Times New Roman" w:cs="Times New Roman"/>
          <w:sz w:val="24"/>
          <w:szCs w:val="24"/>
        </w:rPr>
      </w:pPr>
      <w:commentRangeStart w:id="19"/>
      <w:r w:rsidRPr="00AB3DB2">
        <w:rPr>
          <w:rFonts w:ascii="Times New Roman" w:hAnsi="Times New Roman" w:cs="Times New Roman"/>
          <w:sz w:val="24"/>
          <w:szCs w:val="24"/>
        </w:rPr>
        <w:t xml:space="preserve">The experimental results (Table 1) revealed that, growth and yield parameters of tomato significantly increased when seedlings were treated with </w:t>
      </w:r>
      <w:r w:rsidRPr="00AB3DB2">
        <w:rPr>
          <w:rFonts w:ascii="Times New Roman" w:hAnsi="Times New Roman" w:cs="Times New Roman"/>
          <w:i/>
          <w:iCs/>
          <w:sz w:val="24"/>
          <w:szCs w:val="24"/>
        </w:rPr>
        <w:t>Azotobacter</w:t>
      </w:r>
      <w:r w:rsidRPr="00AB3DB2">
        <w:rPr>
          <w:rFonts w:ascii="Times New Roman" w:hAnsi="Times New Roman" w:cs="Times New Roman"/>
          <w:sz w:val="24"/>
          <w:szCs w:val="24"/>
        </w:rPr>
        <w:t xml:space="preserve"> and phosphate solubilizing bacteria as compared to uninoculated control. The results concern with growth parameters revealed that, the plants inoculated with treatment T5, 75% N &amp; P+ Reference </w:t>
      </w:r>
      <w:r w:rsidRPr="00AB3DB2">
        <w:rPr>
          <w:rFonts w:ascii="Times New Roman" w:hAnsi="Times New Roman" w:cs="Times New Roman"/>
          <w:i/>
          <w:iCs/>
          <w:sz w:val="24"/>
          <w:szCs w:val="24"/>
        </w:rPr>
        <w:t>Azotobacter</w:t>
      </w:r>
      <w:r w:rsidRPr="00AB3DB2">
        <w:rPr>
          <w:rFonts w:ascii="Times New Roman" w:hAnsi="Times New Roman" w:cs="Times New Roman"/>
          <w:sz w:val="24"/>
          <w:szCs w:val="24"/>
        </w:rPr>
        <w:t xml:space="preserve"> + Efficient isolate of PSB showed the highest number of branches (19.27), highest plant height (73.73 cm), highest root length (22.57cm), maximum days to flower initiation (39.40 days), maximum number of fruits per plant (13.82), maximum polar diameter (6.13cm), maximum equatorial diameter (4.99cm), average fruit weight (73.33 gm), fruit yield per plant (1.013 kg) and total yield per ha (375.32 qt) which was found superior to rest of the treatment. Treatment T</w:t>
      </w:r>
      <w:r w:rsidRPr="00AB3DB2">
        <w:rPr>
          <w:rFonts w:ascii="Times New Roman" w:hAnsi="Times New Roman" w:cs="Times New Roman"/>
          <w:sz w:val="24"/>
          <w:szCs w:val="24"/>
          <w:vertAlign w:val="subscript"/>
        </w:rPr>
        <w:t>3</w:t>
      </w:r>
      <w:r w:rsidRPr="00AB3DB2">
        <w:rPr>
          <w:rFonts w:ascii="Times New Roman" w:hAnsi="Times New Roman" w:cs="Times New Roman"/>
          <w:sz w:val="24"/>
          <w:szCs w:val="24"/>
        </w:rPr>
        <w:t xml:space="preserve">, 75% RDF of N &amp; P + efficient isolate of </w:t>
      </w:r>
      <w:r w:rsidRPr="00AB3DB2">
        <w:rPr>
          <w:rFonts w:ascii="Times New Roman" w:hAnsi="Times New Roman" w:cs="Times New Roman"/>
          <w:i/>
          <w:iCs/>
          <w:sz w:val="24"/>
          <w:szCs w:val="24"/>
        </w:rPr>
        <w:t>Azotobacter</w:t>
      </w:r>
      <w:r w:rsidRPr="00AB3DB2">
        <w:rPr>
          <w:rFonts w:ascii="Times New Roman" w:hAnsi="Times New Roman" w:cs="Times New Roman"/>
          <w:sz w:val="24"/>
          <w:szCs w:val="24"/>
        </w:rPr>
        <w:t xml:space="preserve">&amp; </w:t>
      </w:r>
      <w:proofErr w:type="spellStart"/>
      <w:r w:rsidRPr="00AB3DB2">
        <w:rPr>
          <w:rFonts w:ascii="Times New Roman" w:hAnsi="Times New Roman" w:cs="Times New Roman"/>
          <w:sz w:val="24"/>
          <w:szCs w:val="24"/>
        </w:rPr>
        <w:t>PSBshowed</w:t>
      </w:r>
      <w:proofErr w:type="spellEnd"/>
      <w:r w:rsidRPr="00AB3DB2">
        <w:rPr>
          <w:rFonts w:ascii="Times New Roman" w:hAnsi="Times New Roman" w:cs="Times New Roman"/>
          <w:sz w:val="24"/>
          <w:szCs w:val="24"/>
        </w:rPr>
        <w:t xml:space="preserve"> </w:t>
      </w:r>
      <w:proofErr w:type="spellStart"/>
      <w:r w:rsidRPr="00AB3DB2">
        <w:rPr>
          <w:rFonts w:ascii="Times New Roman" w:hAnsi="Times New Roman" w:cs="Times New Roman"/>
          <w:sz w:val="24"/>
          <w:szCs w:val="24"/>
        </w:rPr>
        <w:t>thehighest</w:t>
      </w:r>
      <w:proofErr w:type="spellEnd"/>
      <w:r w:rsidRPr="00AB3DB2">
        <w:rPr>
          <w:rFonts w:ascii="Times New Roman" w:hAnsi="Times New Roman" w:cs="Times New Roman"/>
          <w:sz w:val="24"/>
          <w:szCs w:val="24"/>
        </w:rPr>
        <w:t xml:space="preserve"> number of branches (18.20), plant height (70.28 cm), root length (15.87 cm),  days to flower initiation (40.46),number of fruits per plant (13.15), polar diameter of fruits(6.03 cm), equatorial diameter(4.42 cm), average fruit weight (69.46 gm), fruit yield per plant (0.913 kg) and total yield per ha (338.29 qt) was found statistically at par </w:t>
      </w:r>
      <w:r w:rsidRPr="00AB3DB2">
        <w:rPr>
          <w:rFonts w:ascii="Times New Roman" w:hAnsi="Times New Roman" w:cs="Times New Roman"/>
          <w:sz w:val="24"/>
          <w:szCs w:val="24"/>
        </w:rPr>
        <w:lastRenderedPageBreak/>
        <w:t>with treatment T</w:t>
      </w:r>
      <w:r w:rsidRPr="00AB3DB2">
        <w:rPr>
          <w:rFonts w:ascii="Times New Roman" w:hAnsi="Times New Roman" w:cs="Times New Roman"/>
          <w:sz w:val="24"/>
          <w:szCs w:val="24"/>
          <w:vertAlign w:val="subscript"/>
        </w:rPr>
        <w:t>6</w:t>
      </w:r>
      <w:r w:rsidRPr="00AB3DB2">
        <w:rPr>
          <w:rFonts w:ascii="Times New Roman" w:hAnsi="Times New Roman" w:cs="Times New Roman"/>
          <w:sz w:val="24"/>
          <w:szCs w:val="24"/>
        </w:rPr>
        <w:t xml:space="preserve">,100% RDF + Reference of </w:t>
      </w:r>
      <w:proofErr w:type="spellStart"/>
      <w:r w:rsidRPr="00AB3DB2">
        <w:rPr>
          <w:rFonts w:ascii="Times New Roman" w:hAnsi="Times New Roman" w:cs="Times New Roman"/>
          <w:i/>
          <w:iCs/>
          <w:sz w:val="24"/>
          <w:szCs w:val="24"/>
        </w:rPr>
        <w:t>Azotobacter</w:t>
      </w:r>
      <w:r w:rsidRPr="00AB3DB2">
        <w:rPr>
          <w:rFonts w:ascii="Times New Roman" w:hAnsi="Times New Roman" w:cs="Times New Roman"/>
          <w:sz w:val="24"/>
          <w:szCs w:val="24"/>
        </w:rPr>
        <w:t>and</w:t>
      </w:r>
      <w:proofErr w:type="spellEnd"/>
      <w:r w:rsidRPr="00AB3DB2">
        <w:rPr>
          <w:rFonts w:ascii="Times New Roman" w:hAnsi="Times New Roman" w:cs="Times New Roman"/>
          <w:sz w:val="24"/>
          <w:szCs w:val="24"/>
        </w:rPr>
        <w:t xml:space="preserve"> PSB showed the number of branches (18.00), plant height (67.87cm), root length (13.18 cm), days to flower initiation (40.60 days), number of fruits per plant(12.91),polar diameter of fruits(5.91 cm), equatorial diameter of fruits (4.34 cm), average fruit weight (68.06 gm), fruit yield per plant (0.878 kg) and total yield per ha (325.37 qt). The minimum number of branches (13.93), plant height (67.87 cm),root length (6.00 cm), days to flower initiation(45.20 days), number of fruits per plant (11.96), polar diameter of fruits (3.70 cm), equatorial diameter of fruits (3.12 cm), average fruit weight (41.66 gm), fruit yield per plant (0.498 kg) and total yield per ha (184.53 qt) was appeared in treatment T</w:t>
      </w:r>
      <w:r w:rsidRPr="00AB3DB2">
        <w:rPr>
          <w:rFonts w:ascii="Times New Roman" w:hAnsi="Times New Roman" w:cs="Times New Roman"/>
          <w:sz w:val="24"/>
          <w:szCs w:val="24"/>
          <w:vertAlign w:val="subscript"/>
        </w:rPr>
        <w:t>8</w:t>
      </w:r>
      <w:r w:rsidRPr="00AB3DB2">
        <w:rPr>
          <w:rFonts w:ascii="Times New Roman" w:hAnsi="Times New Roman" w:cs="Times New Roman"/>
          <w:sz w:val="24"/>
          <w:szCs w:val="24"/>
        </w:rPr>
        <w:t>, absolute control. Similar results were found by</w:t>
      </w:r>
      <w:r w:rsidR="00621E75">
        <w:rPr>
          <w:rFonts w:ascii="Times New Roman" w:hAnsi="Times New Roman" w:cs="Times New Roman"/>
          <w:sz w:val="24"/>
          <w:szCs w:val="24"/>
        </w:rPr>
        <w:t xml:space="preserve"> </w:t>
      </w:r>
      <w:r w:rsidRPr="00AB3DB2">
        <w:rPr>
          <w:rFonts w:ascii="Times New Roman" w:hAnsi="Times New Roman" w:cs="Times New Roman"/>
          <w:sz w:val="24"/>
          <w:szCs w:val="24"/>
        </w:rPr>
        <w:t>Yadav</w:t>
      </w:r>
      <w:r w:rsidR="00621E75">
        <w:rPr>
          <w:rFonts w:ascii="Times New Roman" w:hAnsi="Times New Roman" w:cs="Times New Roman"/>
          <w:sz w:val="24"/>
          <w:szCs w:val="24"/>
        </w:rPr>
        <w:t xml:space="preserve"> </w:t>
      </w:r>
      <w:r w:rsidRPr="00AB3DB2">
        <w:rPr>
          <w:rFonts w:ascii="Times New Roman" w:hAnsi="Times New Roman" w:cs="Times New Roman"/>
          <w:i/>
          <w:iCs/>
          <w:color w:val="000000" w:themeColor="text1"/>
          <w:sz w:val="24"/>
          <w:szCs w:val="24"/>
        </w:rPr>
        <w:t>et al</w:t>
      </w:r>
      <w:r w:rsidRPr="00AB3DB2">
        <w:rPr>
          <w:rFonts w:ascii="Times New Roman" w:hAnsi="Times New Roman" w:cs="Times New Roman"/>
          <w:color w:val="000000" w:themeColor="text1"/>
          <w:sz w:val="24"/>
          <w:szCs w:val="24"/>
        </w:rPr>
        <w:t xml:space="preserve">., (2023) and Pandey </w:t>
      </w:r>
      <w:r w:rsidRPr="00AB3DB2">
        <w:rPr>
          <w:rFonts w:ascii="Times New Roman" w:hAnsi="Times New Roman" w:cs="Times New Roman"/>
          <w:i/>
          <w:iCs/>
          <w:color w:val="000000" w:themeColor="text1"/>
          <w:sz w:val="24"/>
          <w:szCs w:val="24"/>
        </w:rPr>
        <w:t>et al</w:t>
      </w:r>
      <w:r w:rsidRPr="00AB3DB2">
        <w:rPr>
          <w:rFonts w:ascii="Times New Roman" w:hAnsi="Times New Roman" w:cs="Times New Roman"/>
          <w:color w:val="000000" w:themeColor="text1"/>
          <w:sz w:val="24"/>
          <w:szCs w:val="24"/>
        </w:rPr>
        <w:t xml:space="preserve">., (2023) in tomato. </w:t>
      </w:r>
      <w:r w:rsidRPr="00AB3DB2">
        <w:rPr>
          <w:rFonts w:ascii="Times New Roman" w:hAnsi="Times New Roman" w:cs="Times New Roman"/>
          <w:sz w:val="24"/>
          <w:szCs w:val="24"/>
        </w:rPr>
        <w:t xml:space="preserve">Maximum plant height </w:t>
      </w:r>
      <w:r w:rsidRPr="00AB3DB2">
        <w:rPr>
          <w:rFonts w:ascii="Times New Roman" w:hAnsi="Times New Roman" w:cs="Times New Roman"/>
          <w:color w:val="000000" w:themeColor="text1"/>
          <w:sz w:val="24"/>
          <w:szCs w:val="24"/>
        </w:rPr>
        <w:t>(156.40cm) and (77.83 cm) respectively of tomato at</w:t>
      </w:r>
      <w:r w:rsidR="00621E75">
        <w:rPr>
          <w:rFonts w:ascii="Times New Roman" w:hAnsi="Times New Roman" w:cs="Times New Roman"/>
          <w:color w:val="000000" w:themeColor="text1"/>
          <w:sz w:val="24"/>
          <w:szCs w:val="24"/>
        </w:rPr>
        <w:t xml:space="preserve"> </w:t>
      </w:r>
      <w:r w:rsidRPr="00D90A0A">
        <w:rPr>
          <w:rFonts w:ascii="Times New Roman" w:hAnsi="Times New Roman" w:cs="Times New Roman"/>
          <w:color w:val="000000" w:themeColor="text1"/>
          <w:sz w:val="24"/>
          <w:szCs w:val="24"/>
        </w:rPr>
        <w:t xml:space="preserve">harvest after application of </w:t>
      </w:r>
      <w:r w:rsidRPr="00D90A0A">
        <w:rPr>
          <w:rFonts w:ascii="Times New Roman" w:hAnsi="Times New Roman" w:cs="Times New Roman"/>
          <w:i/>
          <w:iCs/>
          <w:color w:val="000000" w:themeColor="text1"/>
          <w:sz w:val="24"/>
          <w:szCs w:val="24"/>
        </w:rPr>
        <w:t>Azotobacter</w:t>
      </w:r>
      <w:r w:rsidRPr="00D90A0A">
        <w:rPr>
          <w:rFonts w:ascii="Times New Roman" w:hAnsi="Times New Roman" w:cs="Times New Roman"/>
          <w:color w:val="000000" w:themeColor="text1"/>
          <w:sz w:val="24"/>
          <w:szCs w:val="24"/>
        </w:rPr>
        <w:t xml:space="preserve"> + PSB compared to rest of the treatment</w:t>
      </w:r>
      <w:r w:rsidRPr="00D90A0A">
        <w:rPr>
          <w:rFonts w:ascii="Times New Roman" w:hAnsi="Times New Roman" w:cs="Times New Roman"/>
          <w:sz w:val="24"/>
          <w:szCs w:val="24"/>
        </w:rPr>
        <w:t xml:space="preserve">. Similar trend of result was observed in case of yield parameters. Data on yield parameter revealed that, the plants inoculated with Azotobacter and PSB. Present finding of days required for flower initiation was reported by </w:t>
      </w:r>
      <w:r w:rsidRPr="00D90A0A">
        <w:rPr>
          <w:rFonts w:ascii="Times New Roman" w:hAnsi="Times New Roman" w:cs="Times New Roman"/>
          <w:color w:val="000000" w:themeColor="text1"/>
          <w:sz w:val="24"/>
          <w:szCs w:val="24"/>
        </w:rPr>
        <w:t xml:space="preserve">Yadav </w:t>
      </w:r>
      <w:r w:rsidRPr="00D90A0A">
        <w:rPr>
          <w:rFonts w:ascii="Times New Roman" w:hAnsi="Times New Roman" w:cs="Times New Roman"/>
          <w:i/>
          <w:iCs/>
          <w:color w:val="000000" w:themeColor="text1"/>
          <w:sz w:val="24"/>
          <w:szCs w:val="24"/>
        </w:rPr>
        <w:t>et al</w:t>
      </w:r>
      <w:r w:rsidRPr="00D90A0A">
        <w:rPr>
          <w:rFonts w:ascii="Times New Roman" w:hAnsi="Times New Roman" w:cs="Times New Roman"/>
          <w:color w:val="000000" w:themeColor="text1"/>
          <w:sz w:val="24"/>
          <w:szCs w:val="24"/>
        </w:rPr>
        <w:t xml:space="preserve">., (2023) who observed that, Treatment comprising </w:t>
      </w:r>
      <w:r w:rsidRPr="00D90A0A">
        <w:rPr>
          <w:rFonts w:ascii="Times New Roman" w:hAnsi="Times New Roman" w:cs="Times New Roman"/>
          <w:i/>
          <w:iCs/>
          <w:color w:val="000000" w:themeColor="text1"/>
          <w:sz w:val="24"/>
          <w:szCs w:val="24"/>
        </w:rPr>
        <w:t>Azotobacter</w:t>
      </w:r>
      <w:r w:rsidRPr="00D90A0A">
        <w:rPr>
          <w:rFonts w:ascii="Times New Roman" w:hAnsi="Times New Roman" w:cs="Times New Roman"/>
          <w:color w:val="000000" w:themeColor="text1"/>
          <w:sz w:val="24"/>
          <w:szCs w:val="24"/>
        </w:rPr>
        <w:t xml:space="preserve"> + PSB has the earliest blossom appearance. In case of number of fruits per plant findings are conformity with Sayed </w:t>
      </w:r>
      <w:r w:rsidRPr="00D90A0A">
        <w:rPr>
          <w:rFonts w:ascii="Times New Roman" w:hAnsi="Times New Roman" w:cs="Times New Roman"/>
          <w:i/>
          <w:iCs/>
          <w:color w:val="000000" w:themeColor="text1"/>
          <w:sz w:val="24"/>
          <w:szCs w:val="24"/>
        </w:rPr>
        <w:t>et al</w:t>
      </w:r>
      <w:r w:rsidRPr="00D90A0A">
        <w:rPr>
          <w:rFonts w:ascii="Times New Roman" w:hAnsi="Times New Roman" w:cs="Times New Roman"/>
          <w:color w:val="000000" w:themeColor="text1"/>
          <w:sz w:val="24"/>
          <w:szCs w:val="24"/>
        </w:rPr>
        <w:t xml:space="preserve">., (2024) the Vermicompost + </w:t>
      </w:r>
      <w:r w:rsidRPr="00D90A0A">
        <w:rPr>
          <w:rFonts w:ascii="Times New Roman" w:hAnsi="Times New Roman" w:cs="Times New Roman"/>
          <w:i/>
          <w:iCs/>
          <w:color w:val="000000" w:themeColor="text1"/>
          <w:sz w:val="24"/>
          <w:szCs w:val="24"/>
        </w:rPr>
        <w:t>Azotobacter</w:t>
      </w:r>
      <w:r w:rsidRPr="00D90A0A">
        <w:rPr>
          <w:rFonts w:ascii="Times New Roman" w:hAnsi="Times New Roman" w:cs="Times New Roman"/>
          <w:color w:val="000000" w:themeColor="text1"/>
          <w:sz w:val="24"/>
          <w:szCs w:val="24"/>
        </w:rPr>
        <w:t xml:space="preserve"> + PSB treatment produced the maximum fruits per plant (99.94) and Yadav </w:t>
      </w:r>
      <w:r w:rsidRPr="00D90A0A">
        <w:rPr>
          <w:rFonts w:ascii="Times New Roman" w:hAnsi="Times New Roman" w:cs="Times New Roman"/>
          <w:i/>
          <w:iCs/>
          <w:color w:val="000000" w:themeColor="text1"/>
          <w:sz w:val="24"/>
          <w:szCs w:val="24"/>
        </w:rPr>
        <w:t>et al</w:t>
      </w:r>
      <w:r w:rsidRPr="00D90A0A">
        <w:rPr>
          <w:rFonts w:ascii="Times New Roman" w:hAnsi="Times New Roman" w:cs="Times New Roman"/>
          <w:color w:val="000000" w:themeColor="text1"/>
          <w:sz w:val="24"/>
          <w:szCs w:val="24"/>
        </w:rPr>
        <w:t xml:space="preserve">., (2023) study revealed that maximum fruits per plant (20.60) in the </w:t>
      </w:r>
      <w:r w:rsidRPr="00D90A0A">
        <w:rPr>
          <w:rFonts w:ascii="Times New Roman" w:hAnsi="Times New Roman" w:cs="Times New Roman"/>
          <w:i/>
          <w:iCs/>
          <w:color w:val="000000" w:themeColor="text1"/>
          <w:sz w:val="24"/>
          <w:szCs w:val="24"/>
        </w:rPr>
        <w:t>Azotobacter</w:t>
      </w:r>
      <w:r w:rsidRPr="00D90A0A">
        <w:rPr>
          <w:rFonts w:ascii="Times New Roman" w:hAnsi="Times New Roman" w:cs="Times New Roman"/>
          <w:color w:val="000000" w:themeColor="text1"/>
          <w:sz w:val="24"/>
          <w:szCs w:val="24"/>
        </w:rPr>
        <w:t xml:space="preserve"> + PSB treatment.  For polar and equatorial diameter of fruits results are in close agreement with </w:t>
      </w:r>
      <w:proofErr w:type="spellStart"/>
      <w:r w:rsidRPr="00D90A0A">
        <w:rPr>
          <w:rFonts w:ascii="Times New Roman" w:hAnsi="Times New Roman" w:cs="Times New Roman"/>
          <w:sz w:val="24"/>
          <w:szCs w:val="24"/>
        </w:rPr>
        <w:t>Siddhaling</w:t>
      </w:r>
      <w:proofErr w:type="spellEnd"/>
      <w:r w:rsidRPr="00D90A0A">
        <w:rPr>
          <w:rFonts w:ascii="Times New Roman" w:hAnsi="Times New Roman" w:cs="Times New Roman"/>
          <w:sz w:val="24"/>
          <w:szCs w:val="24"/>
        </w:rPr>
        <w:t xml:space="preserve"> </w:t>
      </w:r>
      <w:r w:rsidRPr="00D90A0A">
        <w:rPr>
          <w:rFonts w:ascii="Times New Roman" w:hAnsi="Times New Roman" w:cs="Times New Roman"/>
          <w:i/>
          <w:iCs/>
          <w:sz w:val="24"/>
          <w:szCs w:val="24"/>
        </w:rPr>
        <w:t>et al</w:t>
      </w:r>
      <w:r w:rsidRPr="00D90A0A">
        <w:rPr>
          <w:rFonts w:ascii="Times New Roman" w:hAnsi="Times New Roman" w:cs="Times New Roman"/>
          <w:sz w:val="24"/>
          <w:szCs w:val="24"/>
        </w:rPr>
        <w:t xml:space="preserve">., (2017) who stated that, tomato plants inoculated with </w:t>
      </w:r>
      <w:r w:rsidRPr="00D90A0A">
        <w:rPr>
          <w:rFonts w:ascii="Times New Roman" w:hAnsi="Times New Roman" w:cs="Times New Roman"/>
          <w:i/>
          <w:iCs/>
          <w:sz w:val="24"/>
          <w:szCs w:val="24"/>
        </w:rPr>
        <w:t>Azotobacter</w:t>
      </w:r>
      <w:r w:rsidRPr="00D90A0A">
        <w:rPr>
          <w:rFonts w:ascii="Times New Roman" w:hAnsi="Times New Roman" w:cs="Times New Roman"/>
          <w:sz w:val="24"/>
          <w:szCs w:val="24"/>
        </w:rPr>
        <w:t xml:space="preserve"> and PSB along with 75% RDF produced higher polar and equatorial fruit </w:t>
      </w:r>
      <w:proofErr w:type="spellStart"/>
      <w:r w:rsidRPr="00D90A0A">
        <w:rPr>
          <w:rFonts w:ascii="Times New Roman" w:hAnsi="Times New Roman" w:cs="Times New Roman"/>
          <w:sz w:val="24"/>
          <w:szCs w:val="24"/>
        </w:rPr>
        <w:t>diameter.</w:t>
      </w:r>
      <w:r w:rsidRPr="00D90A0A">
        <w:rPr>
          <w:rFonts w:ascii="Times New Roman" w:hAnsi="Times New Roman" w:cs="Times New Roman"/>
          <w:color w:val="000000" w:themeColor="text1"/>
          <w:sz w:val="24"/>
          <w:szCs w:val="24"/>
        </w:rPr>
        <w:t>The</w:t>
      </w:r>
      <w:proofErr w:type="spellEnd"/>
      <w:r w:rsidRPr="00D90A0A">
        <w:rPr>
          <w:rFonts w:ascii="Times New Roman" w:hAnsi="Times New Roman" w:cs="Times New Roman"/>
          <w:color w:val="000000" w:themeColor="text1"/>
          <w:sz w:val="24"/>
          <w:szCs w:val="24"/>
        </w:rPr>
        <w:t xml:space="preserve"> results of present investigation are in accordance with the results </w:t>
      </w:r>
      <w:proofErr w:type="spellStart"/>
      <w:r w:rsidRPr="00D90A0A">
        <w:rPr>
          <w:rFonts w:ascii="Times New Roman" w:hAnsi="Times New Roman" w:cs="Times New Roman"/>
          <w:color w:val="000000" w:themeColor="text1"/>
          <w:sz w:val="24"/>
          <w:szCs w:val="24"/>
        </w:rPr>
        <w:t>ofBrar</w:t>
      </w:r>
      <w:proofErr w:type="spellEnd"/>
      <w:r w:rsidRPr="00D90A0A">
        <w:rPr>
          <w:rFonts w:ascii="Times New Roman" w:hAnsi="Times New Roman" w:cs="Times New Roman"/>
          <w:color w:val="000000" w:themeColor="text1"/>
          <w:sz w:val="24"/>
          <w:szCs w:val="24"/>
        </w:rPr>
        <w:t xml:space="preserve"> </w:t>
      </w:r>
      <w:r w:rsidRPr="00D90A0A">
        <w:rPr>
          <w:rFonts w:ascii="Times New Roman" w:hAnsi="Times New Roman" w:cs="Times New Roman"/>
          <w:i/>
          <w:iCs/>
          <w:color w:val="000000" w:themeColor="text1"/>
          <w:sz w:val="24"/>
          <w:szCs w:val="24"/>
        </w:rPr>
        <w:t>et al</w:t>
      </w:r>
      <w:r w:rsidRPr="00D90A0A">
        <w:rPr>
          <w:rFonts w:ascii="Times New Roman" w:hAnsi="Times New Roman" w:cs="Times New Roman"/>
          <w:color w:val="000000" w:themeColor="text1"/>
          <w:sz w:val="24"/>
          <w:szCs w:val="24"/>
        </w:rPr>
        <w:t xml:space="preserve">., (2015)found that, the application of vermicompost along with </w:t>
      </w:r>
      <w:r w:rsidRPr="00D90A0A">
        <w:rPr>
          <w:rFonts w:ascii="Times New Roman" w:hAnsi="Times New Roman" w:cs="Times New Roman"/>
          <w:i/>
          <w:iCs/>
          <w:color w:val="000000" w:themeColor="text1"/>
          <w:sz w:val="24"/>
          <w:szCs w:val="24"/>
        </w:rPr>
        <w:t>Azotobacter</w:t>
      </w:r>
      <w:r w:rsidRPr="00D90A0A">
        <w:rPr>
          <w:rFonts w:ascii="Times New Roman" w:hAnsi="Times New Roman" w:cs="Times New Roman"/>
          <w:color w:val="000000" w:themeColor="text1"/>
          <w:sz w:val="24"/>
          <w:szCs w:val="24"/>
        </w:rPr>
        <w:t xml:space="preserve"> and PSB significantly enhanced the average fruit weight compared to the control with the highest average fruit weight reported as 67.67 g. </w:t>
      </w:r>
      <w:r w:rsidRPr="00D90A0A">
        <w:rPr>
          <w:rFonts w:ascii="Times New Roman" w:hAnsi="Times New Roman" w:cs="Times New Roman"/>
          <w:sz w:val="24"/>
          <w:szCs w:val="24"/>
        </w:rPr>
        <w:t xml:space="preserve">Similarly, fruit yield per plant is in conformity with </w:t>
      </w:r>
      <w:r w:rsidRPr="00D90A0A">
        <w:rPr>
          <w:rFonts w:ascii="Times New Roman" w:hAnsi="Times New Roman" w:cs="Times New Roman"/>
          <w:color w:val="000000" w:themeColor="text1"/>
          <w:sz w:val="24"/>
          <w:szCs w:val="24"/>
        </w:rPr>
        <w:t>who found that treatment T</w:t>
      </w:r>
      <w:r w:rsidRPr="00D90A0A">
        <w:rPr>
          <w:rFonts w:ascii="Times New Roman" w:hAnsi="Times New Roman" w:cs="Times New Roman"/>
          <w:color w:val="000000" w:themeColor="text1"/>
          <w:sz w:val="24"/>
          <w:szCs w:val="24"/>
          <w:vertAlign w:val="subscript"/>
        </w:rPr>
        <w:t>7</w:t>
      </w:r>
      <w:r w:rsidRPr="00D90A0A">
        <w:rPr>
          <w:rFonts w:ascii="Times New Roman" w:hAnsi="Times New Roman" w:cs="Times New Roman"/>
          <w:color w:val="000000" w:themeColor="text1"/>
          <w:sz w:val="24"/>
          <w:szCs w:val="24"/>
        </w:rPr>
        <w:t xml:space="preserve"> (Vermicompost + </w:t>
      </w:r>
      <w:r w:rsidRPr="00D90A0A">
        <w:rPr>
          <w:rFonts w:ascii="Times New Roman" w:hAnsi="Times New Roman" w:cs="Times New Roman"/>
          <w:i/>
          <w:iCs/>
          <w:color w:val="000000" w:themeColor="text1"/>
          <w:sz w:val="24"/>
          <w:szCs w:val="24"/>
        </w:rPr>
        <w:t>Azotobacter</w:t>
      </w:r>
      <w:r w:rsidRPr="00D90A0A">
        <w:rPr>
          <w:rFonts w:ascii="Times New Roman" w:hAnsi="Times New Roman" w:cs="Times New Roman"/>
          <w:color w:val="000000" w:themeColor="text1"/>
          <w:sz w:val="24"/>
          <w:szCs w:val="24"/>
        </w:rPr>
        <w:t xml:space="preserve"> + PSB) produced the maximum fruit yield per plant 3.05 kg. The lowest yield per plant (2.23 kg/plant) is shown by treatment T</w:t>
      </w:r>
      <w:r w:rsidRPr="00D90A0A">
        <w:rPr>
          <w:rFonts w:ascii="Times New Roman" w:hAnsi="Times New Roman" w:cs="Times New Roman"/>
          <w:color w:val="000000" w:themeColor="text1"/>
          <w:sz w:val="24"/>
          <w:szCs w:val="24"/>
          <w:vertAlign w:val="subscript"/>
        </w:rPr>
        <w:t>0</w:t>
      </w:r>
      <w:r w:rsidRPr="00D90A0A">
        <w:rPr>
          <w:rFonts w:ascii="Times New Roman" w:hAnsi="Times New Roman" w:cs="Times New Roman"/>
          <w:color w:val="000000" w:themeColor="text1"/>
          <w:sz w:val="24"/>
          <w:szCs w:val="24"/>
        </w:rPr>
        <w:t xml:space="preserve"> (control). </w:t>
      </w:r>
      <w:r w:rsidRPr="00D90A0A">
        <w:rPr>
          <w:rFonts w:ascii="Times New Roman" w:hAnsi="Times New Roman" w:cs="Times New Roman"/>
          <w:sz w:val="24"/>
          <w:szCs w:val="24"/>
        </w:rPr>
        <w:t xml:space="preserve">However, total yield per ha of tomato was in agreement of Arpitha </w:t>
      </w:r>
      <w:r w:rsidRPr="00D90A0A">
        <w:rPr>
          <w:rFonts w:ascii="Times New Roman" w:hAnsi="Times New Roman" w:cs="Times New Roman"/>
          <w:i/>
          <w:iCs/>
          <w:sz w:val="24"/>
          <w:szCs w:val="24"/>
        </w:rPr>
        <w:t>et al</w:t>
      </w:r>
      <w:r w:rsidRPr="00D90A0A">
        <w:rPr>
          <w:rFonts w:ascii="Times New Roman" w:hAnsi="Times New Roman" w:cs="Times New Roman"/>
          <w:sz w:val="24"/>
          <w:szCs w:val="24"/>
        </w:rPr>
        <w:t xml:space="preserve">., (2024) who reported that tomato fruit yield significantly increased with the inoculation of </w:t>
      </w:r>
      <w:r w:rsidRPr="00D90A0A">
        <w:rPr>
          <w:rFonts w:ascii="Times New Roman" w:hAnsi="Times New Roman" w:cs="Times New Roman"/>
          <w:i/>
          <w:iCs/>
          <w:sz w:val="24"/>
          <w:szCs w:val="24"/>
        </w:rPr>
        <w:t>Azotobacter</w:t>
      </w:r>
      <w:r w:rsidRPr="00D90A0A">
        <w:rPr>
          <w:rFonts w:ascii="Times New Roman" w:hAnsi="Times New Roman" w:cs="Times New Roman"/>
          <w:sz w:val="24"/>
          <w:szCs w:val="24"/>
        </w:rPr>
        <w:t xml:space="preserve"> and PSB in combination with 75% RDF (T</w:t>
      </w:r>
      <w:r w:rsidRPr="00D90A0A">
        <w:rPr>
          <w:rFonts w:ascii="Times New Roman" w:hAnsi="Times New Roman" w:cs="Times New Roman"/>
          <w:sz w:val="24"/>
          <w:szCs w:val="24"/>
          <w:vertAlign w:val="subscript"/>
        </w:rPr>
        <w:t>7</w:t>
      </w:r>
      <w:r w:rsidRPr="00D90A0A">
        <w:rPr>
          <w:rFonts w:ascii="Times New Roman" w:hAnsi="Times New Roman" w:cs="Times New Roman"/>
          <w:sz w:val="24"/>
          <w:szCs w:val="24"/>
        </w:rPr>
        <w:t xml:space="preserve">).The maximum available N after harvesting of tomato (282.24 Kg/ha) was recorded in soil collected from in treatment T5, which was found superior over rest of the treatment. Treatment T3 recorded 249.83 kg/ha N was statistically at par with the treatment T6, (247.60 Kg/ha). The lowest available N recorded in treatment T8 to the tune of 178.75 Kg/ha. The maximum available P in soil after harvesting of tomato was observed in treatment T5, (36.47 Kg/ha) which was superior over the rest of the treatments. Treatment T3 recorded 35.34 kg/ha available P was found statistically at par with the treatment T6 ,(35.07 Kg/ha) The lowest available P was recorded </w:t>
      </w:r>
      <w:proofErr w:type="spellStart"/>
      <w:r w:rsidRPr="00D90A0A">
        <w:rPr>
          <w:rFonts w:ascii="Times New Roman" w:hAnsi="Times New Roman" w:cs="Times New Roman"/>
          <w:sz w:val="24"/>
          <w:szCs w:val="24"/>
        </w:rPr>
        <w:t>intreatment</w:t>
      </w:r>
      <w:proofErr w:type="spellEnd"/>
      <w:r w:rsidRPr="00D90A0A">
        <w:rPr>
          <w:rFonts w:ascii="Times New Roman" w:hAnsi="Times New Roman" w:cs="Times New Roman"/>
          <w:sz w:val="24"/>
          <w:szCs w:val="24"/>
        </w:rPr>
        <w:t xml:space="preserve"> T8, (29.90 Kg/ha)</w:t>
      </w:r>
      <w:ins w:id="20" w:author="mahfut mahfut" w:date="2025-09-24T22:53:00Z" w16du:dateUtc="2025-09-24T15:53:00Z">
        <w:r w:rsidR="009C47EE">
          <w:rPr>
            <w:rFonts w:ascii="Times New Roman" w:hAnsi="Times New Roman" w:cs="Times New Roman"/>
            <w:sz w:val="24"/>
            <w:szCs w:val="24"/>
          </w:rPr>
          <w:t xml:space="preserve"> </w:t>
        </w:r>
      </w:ins>
      <w:r w:rsidRPr="00D90A0A">
        <w:rPr>
          <w:rFonts w:ascii="Times New Roman" w:hAnsi="Times New Roman" w:cs="Times New Roman"/>
          <w:sz w:val="24"/>
          <w:szCs w:val="24"/>
        </w:rPr>
        <w:t xml:space="preserve">(Table 2). </w:t>
      </w:r>
      <w:commentRangeEnd w:id="19"/>
      <w:r w:rsidR="009C47EE">
        <w:rPr>
          <w:rStyle w:val="CommentReference"/>
          <w:rFonts w:eastAsiaTheme="minorEastAsia"/>
          <w:kern w:val="0"/>
          <w:lang w:val="en-US" w:bidi="mr-IN"/>
        </w:rPr>
        <w:commentReference w:id="19"/>
      </w:r>
    </w:p>
    <w:p w14:paraId="773F9FEB"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5EE6F2DB" w14:textId="77777777" w:rsidR="00905320" w:rsidRPr="00BA51C7" w:rsidRDefault="00905320" w:rsidP="00BA51C7">
      <w:pPr>
        <w:spacing w:after="0" w:line="256" w:lineRule="auto"/>
        <w:jc w:val="both"/>
        <w:rPr>
          <w:rFonts w:ascii="Times New Roman" w:hAnsi="Times New Roman" w:cs="Times New Roman"/>
          <w:sz w:val="24"/>
          <w:szCs w:val="24"/>
        </w:rPr>
        <w:sectPr w:rsidR="00905320" w:rsidRPr="00BA51C7" w:rsidSect="00CE3AF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5CFF9865" w14:textId="77777777" w:rsidR="00905320" w:rsidRPr="001C1265" w:rsidRDefault="00905320" w:rsidP="00905320">
      <w:pPr>
        <w:rPr>
          <w:rFonts w:ascii="Times New Roman" w:hAnsi="Times New Roman" w:cs="Times New Roman"/>
          <w:b/>
          <w:bCs/>
          <w:sz w:val="24"/>
          <w:szCs w:val="24"/>
        </w:rPr>
      </w:pPr>
      <w:r w:rsidRPr="001C1265">
        <w:rPr>
          <w:rFonts w:ascii="Times New Roman" w:hAnsi="Times New Roman" w:cs="Times New Roman"/>
          <w:b/>
          <w:bCs/>
          <w:sz w:val="24"/>
          <w:szCs w:val="24"/>
        </w:rPr>
        <w:lastRenderedPageBreak/>
        <w:t xml:space="preserve">Table 1. Effect of </w:t>
      </w:r>
      <w:r w:rsidRPr="00905320">
        <w:rPr>
          <w:rFonts w:ascii="Times New Roman" w:hAnsi="Times New Roman" w:cs="Times New Roman"/>
          <w:b/>
          <w:bCs/>
          <w:i/>
          <w:iCs/>
          <w:sz w:val="24"/>
          <w:szCs w:val="24"/>
        </w:rPr>
        <w:t>Azotobacter</w:t>
      </w:r>
      <w:r w:rsidRPr="001C1265">
        <w:rPr>
          <w:rFonts w:ascii="Times New Roman" w:hAnsi="Times New Roman" w:cs="Times New Roman"/>
          <w:b/>
          <w:bCs/>
          <w:sz w:val="24"/>
          <w:szCs w:val="24"/>
        </w:rPr>
        <w:t xml:space="preserve"> and Phosphate Solubilizing Bacteria on yield and quality of </w:t>
      </w:r>
      <w:r>
        <w:rPr>
          <w:rFonts w:ascii="Times New Roman" w:hAnsi="Times New Roman" w:cs="Times New Roman"/>
          <w:b/>
          <w:bCs/>
          <w:sz w:val="24"/>
          <w:szCs w:val="24"/>
        </w:rPr>
        <w:t>Tomato</w:t>
      </w:r>
    </w:p>
    <w:tbl>
      <w:tblPr>
        <w:tblStyle w:val="TableGrid"/>
        <w:tblW w:w="14685" w:type="dxa"/>
        <w:tblLook w:val="04A0" w:firstRow="1" w:lastRow="0" w:firstColumn="1" w:lastColumn="0" w:noHBand="0" w:noVBand="1"/>
      </w:tblPr>
      <w:tblGrid>
        <w:gridCol w:w="581"/>
        <w:gridCol w:w="1451"/>
        <w:gridCol w:w="1160"/>
        <w:gridCol w:w="868"/>
        <w:gridCol w:w="868"/>
        <w:gridCol w:w="1160"/>
        <w:gridCol w:w="1075"/>
        <w:gridCol w:w="1143"/>
        <w:gridCol w:w="1333"/>
        <w:gridCol w:w="907"/>
        <w:gridCol w:w="826"/>
        <w:gridCol w:w="947"/>
        <w:gridCol w:w="1183"/>
        <w:gridCol w:w="1183"/>
      </w:tblGrid>
      <w:tr w:rsidR="00905320" w:rsidRPr="00905320" w14:paraId="3E1D94AA" w14:textId="77777777" w:rsidTr="00905320">
        <w:trPr>
          <w:trHeight w:val="1316"/>
        </w:trPr>
        <w:tc>
          <w:tcPr>
            <w:tcW w:w="583" w:type="dxa"/>
          </w:tcPr>
          <w:p w14:paraId="5486368D"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 xml:space="preserve">Tr. No. </w:t>
            </w:r>
          </w:p>
        </w:tc>
        <w:tc>
          <w:tcPr>
            <w:tcW w:w="1393" w:type="dxa"/>
          </w:tcPr>
          <w:p w14:paraId="3BE7B396"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 xml:space="preserve">Treatment Details </w:t>
            </w:r>
          </w:p>
        </w:tc>
        <w:tc>
          <w:tcPr>
            <w:tcW w:w="1165" w:type="dxa"/>
          </w:tcPr>
          <w:p w14:paraId="42E15EB4"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lang w:eastAsia="en-IN" w:bidi="hi-IN"/>
              </w:rPr>
              <w:t>Number of branches</w:t>
            </w:r>
          </w:p>
        </w:tc>
        <w:tc>
          <w:tcPr>
            <w:tcW w:w="872" w:type="dxa"/>
          </w:tcPr>
          <w:p w14:paraId="5AFAF7BB"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lang w:eastAsia="en-IN" w:bidi="hi-IN"/>
              </w:rPr>
              <w:t>Plant height (cm)</w:t>
            </w:r>
          </w:p>
        </w:tc>
        <w:tc>
          <w:tcPr>
            <w:tcW w:w="872" w:type="dxa"/>
          </w:tcPr>
          <w:p w14:paraId="68FEA0B1"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Root length </w:t>
            </w:r>
          </w:p>
          <w:p w14:paraId="0B678563"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(cm)</w:t>
            </w:r>
          </w:p>
        </w:tc>
        <w:tc>
          <w:tcPr>
            <w:tcW w:w="1165" w:type="dxa"/>
          </w:tcPr>
          <w:p w14:paraId="1D74EDB3"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Days to flower initiation </w:t>
            </w:r>
          </w:p>
          <w:p w14:paraId="29CFB17D"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(In days) </w:t>
            </w:r>
          </w:p>
        </w:tc>
        <w:tc>
          <w:tcPr>
            <w:tcW w:w="1080" w:type="dxa"/>
          </w:tcPr>
          <w:p w14:paraId="1FD8CA80"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Number of fruits per plant </w:t>
            </w:r>
          </w:p>
          <w:p w14:paraId="5ADD4BEB" w14:textId="77777777" w:rsidR="00905320" w:rsidRPr="00905320" w:rsidRDefault="00905320" w:rsidP="00CE3AFD">
            <w:pPr>
              <w:rPr>
                <w:rFonts w:ascii="Times New Roman" w:hAnsi="Times New Roman" w:cs="Times New Roman"/>
                <w:b/>
                <w:bCs/>
              </w:rPr>
            </w:pPr>
          </w:p>
        </w:tc>
        <w:tc>
          <w:tcPr>
            <w:tcW w:w="1148" w:type="dxa"/>
          </w:tcPr>
          <w:p w14:paraId="76B651C8"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Polar diameter </w:t>
            </w:r>
          </w:p>
          <w:p w14:paraId="4B6C5693"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Of fruits</w:t>
            </w:r>
          </w:p>
          <w:p w14:paraId="1642150E"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(cm)</w:t>
            </w:r>
          </w:p>
        </w:tc>
        <w:tc>
          <w:tcPr>
            <w:tcW w:w="1339" w:type="dxa"/>
          </w:tcPr>
          <w:p w14:paraId="002E70CA"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Equatorial diameter of fruits (cm)</w:t>
            </w:r>
          </w:p>
        </w:tc>
        <w:tc>
          <w:tcPr>
            <w:tcW w:w="911" w:type="dxa"/>
          </w:tcPr>
          <w:p w14:paraId="10A9996D"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Av. Fruit weight </w:t>
            </w:r>
          </w:p>
          <w:p w14:paraId="556FAC3C"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(gm)</w:t>
            </w:r>
          </w:p>
        </w:tc>
        <w:tc>
          <w:tcPr>
            <w:tcW w:w="830" w:type="dxa"/>
          </w:tcPr>
          <w:p w14:paraId="382F6680"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Fruit yield per plant (kg) </w:t>
            </w:r>
          </w:p>
        </w:tc>
        <w:tc>
          <w:tcPr>
            <w:tcW w:w="951" w:type="dxa"/>
          </w:tcPr>
          <w:p w14:paraId="0D7C0D5A"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Total yield (in qt) </w:t>
            </w:r>
          </w:p>
        </w:tc>
        <w:tc>
          <w:tcPr>
            <w:tcW w:w="1188" w:type="dxa"/>
          </w:tcPr>
          <w:p w14:paraId="6B18E8CB"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Available</w:t>
            </w:r>
          </w:p>
          <w:p w14:paraId="35A7AF4E"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N (kg/ha) </w:t>
            </w:r>
          </w:p>
        </w:tc>
        <w:tc>
          <w:tcPr>
            <w:tcW w:w="1188" w:type="dxa"/>
          </w:tcPr>
          <w:p w14:paraId="7CFD0B0A"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Available K </w:t>
            </w:r>
          </w:p>
          <w:p w14:paraId="129D7852"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(kg/ha) </w:t>
            </w:r>
          </w:p>
        </w:tc>
      </w:tr>
      <w:tr w:rsidR="00905320" w:rsidRPr="00905320" w14:paraId="21F6EB5C" w14:textId="77777777" w:rsidTr="00CE3AFD">
        <w:trPr>
          <w:trHeight w:val="1409"/>
        </w:trPr>
        <w:tc>
          <w:tcPr>
            <w:tcW w:w="583" w:type="dxa"/>
          </w:tcPr>
          <w:p w14:paraId="0FDD246A"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1</w:t>
            </w:r>
          </w:p>
        </w:tc>
        <w:tc>
          <w:tcPr>
            <w:tcW w:w="1393" w:type="dxa"/>
          </w:tcPr>
          <w:p w14:paraId="31CAA424"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Seedling treatment of Reference strain of MPKV</w:t>
            </w:r>
          </w:p>
        </w:tc>
        <w:tc>
          <w:tcPr>
            <w:tcW w:w="1165" w:type="dxa"/>
            <w:shd w:val="clear" w:color="auto" w:fill="FFFFFF" w:themeFill="background1"/>
            <w:vAlign w:val="center"/>
          </w:tcPr>
          <w:p w14:paraId="4607C44E"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rPr>
              <w:t>14.60</w:t>
            </w:r>
          </w:p>
        </w:tc>
        <w:tc>
          <w:tcPr>
            <w:tcW w:w="872" w:type="dxa"/>
            <w:vAlign w:val="center"/>
          </w:tcPr>
          <w:p w14:paraId="3302CC43"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50.78</w:t>
            </w:r>
          </w:p>
        </w:tc>
        <w:tc>
          <w:tcPr>
            <w:tcW w:w="872" w:type="dxa"/>
          </w:tcPr>
          <w:p w14:paraId="0D62FDB6"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9ABDAA7"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40F00099"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7.07</w:t>
            </w:r>
          </w:p>
        </w:tc>
        <w:tc>
          <w:tcPr>
            <w:tcW w:w="1165" w:type="dxa"/>
          </w:tcPr>
          <w:p w14:paraId="5253D5CE"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53E331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E3A47AD"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44.67</w:t>
            </w:r>
          </w:p>
        </w:tc>
        <w:tc>
          <w:tcPr>
            <w:tcW w:w="1080" w:type="dxa"/>
          </w:tcPr>
          <w:p w14:paraId="4CDCA7B7" w14:textId="77777777" w:rsidR="00905320" w:rsidRPr="00905320" w:rsidRDefault="00905320" w:rsidP="00CE3AFD">
            <w:pPr>
              <w:jc w:val="center"/>
              <w:rPr>
                <w:rFonts w:ascii="Times New Roman" w:hAnsi="Times New Roman" w:cs="Times New Roman"/>
              </w:rPr>
            </w:pPr>
          </w:p>
          <w:p w14:paraId="481AF8AA" w14:textId="77777777" w:rsidR="00905320" w:rsidRPr="00905320" w:rsidRDefault="00905320" w:rsidP="00CE3AFD">
            <w:pPr>
              <w:jc w:val="center"/>
              <w:rPr>
                <w:rFonts w:ascii="Times New Roman" w:hAnsi="Times New Roman" w:cs="Times New Roman"/>
              </w:rPr>
            </w:pPr>
          </w:p>
          <w:p w14:paraId="4DC25BC9"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12.23</w:t>
            </w:r>
          </w:p>
        </w:tc>
        <w:tc>
          <w:tcPr>
            <w:tcW w:w="1148" w:type="dxa"/>
          </w:tcPr>
          <w:p w14:paraId="3448198B" w14:textId="77777777" w:rsidR="00905320" w:rsidRPr="00905320" w:rsidRDefault="00905320" w:rsidP="00CE3AFD">
            <w:pPr>
              <w:jc w:val="center"/>
              <w:rPr>
                <w:rFonts w:ascii="Times New Roman" w:hAnsi="Times New Roman" w:cs="Times New Roman"/>
              </w:rPr>
            </w:pPr>
          </w:p>
          <w:p w14:paraId="4D08B613" w14:textId="77777777" w:rsidR="00905320" w:rsidRPr="00905320" w:rsidRDefault="00905320" w:rsidP="00CE3AFD">
            <w:pPr>
              <w:jc w:val="center"/>
              <w:rPr>
                <w:rFonts w:ascii="Times New Roman" w:hAnsi="Times New Roman" w:cs="Times New Roman"/>
              </w:rPr>
            </w:pPr>
          </w:p>
          <w:p w14:paraId="623DC2CE"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4.21</w:t>
            </w:r>
          </w:p>
        </w:tc>
        <w:tc>
          <w:tcPr>
            <w:tcW w:w="1339" w:type="dxa"/>
          </w:tcPr>
          <w:p w14:paraId="766732BF" w14:textId="77777777" w:rsidR="00905320" w:rsidRPr="00905320" w:rsidRDefault="00905320" w:rsidP="00CE3AFD">
            <w:pPr>
              <w:jc w:val="center"/>
              <w:rPr>
                <w:rFonts w:ascii="Times New Roman" w:hAnsi="Times New Roman" w:cs="Times New Roman"/>
              </w:rPr>
            </w:pPr>
          </w:p>
          <w:p w14:paraId="7012C863" w14:textId="77777777" w:rsidR="00905320" w:rsidRPr="00905320" w:rsidRDefault="00905320" w:rsidP="00CE3AFD">
            <w:pPr>
              <w:jc w:val="center"/>
              <w:rPr>
                <w:rFonts w:ascii="Times New Roman" w:hAnsi="Times New Roman" w:cs="Times New Roman"/>
              </w:rPr>
            </w:pPr>
          </w:p>
          <w:p w14:paraId="1B9E79AD"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3.25</w:t>
            </w:r>
          </w:p>
        </w:tc>
        <w:tc>
          <w:tcPr>
            <w:tcW w:w="911" w:type="dxa"/>
          </w:tcPr>
          <w:p w14:paraId="29AE9121" w14:textId="77777777" w:rsidR="00905320" w:rsidRPr="00905320" w:rsidRDefault="00905320" w:rsidP="00CE3AFD">
            <w:pPr>
              <w:jc w:val="center"/>
              <w:rPr>
                <w:rFonts w:ascii="Times New Roman" w:hAnsi="Times New Roman" w:cs="Times New Roman"/>
              </w:rPr>
            </w:pPr>
          </w:p>
          <w:p w14:paraId="29026A11" w14:textId="77777777" w:rsidR="00905320" w:rsidRPr="00905320" w:rsidRDefault="00905320" w:rsidP="00CE3AFD">
            <w:pPr>
              <w:jc w:val="center"/>
              <w:rPr>
                <w:rFonts w:ascii="Times New Roman" w:hAnsi="Times New Roman" w:cs="Times New Roman"/>
              </w:rPr>
            </w:pPr>
          </w:p>
          <w:p w14:paraId="5CABE82A"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44.80</w:t>
            </w:r>
          </w:p>
        </w:tc>
        <w:tc>
          <w:tcPr>
            <w:tcW w:w="830" w:type="dxa"/>
          </w:tcPr>
          <w:p w14:paraId="49F672DE"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EA17FCD"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4B08415"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0.549</w:t>
            </w:r>
          </w:p>
        </w:tc>
        <w:tc>
          <w:tcPr>
            <w:tcW w:w="951" w:type="dxa"/>
          </w:tcPr>
          <w:p w14:paraId="62C804B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E693686"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155D70F3"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203.45</w:t>
            </w:r>
          </w:p>
        </w:tc>
        <w:tc>
          <w:tcPr>
            <w:tcW w:w="1188" w:type="dxa"/>
          </w:tcPr>
          <w:p w14:paraId="3CC2CB95"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1808DA8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6B49795"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181.88</w:t>
            </w:r>
          </w:p>
        </w:tc>
        <w:tc>
          <w:tcPr>
            <w:tcW w:w="1188" w:type="dxa"/>
          </w:tcPr>
          <w:p w14:paraId="7927F27C"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C8E8A91"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366988B"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30.91</w:t>
            </w:r>
          </w:p>
        </w:tc>
      </w:tr>
      <w:tr w:rsidR="00905320" w:rsidRPr="00905320" w14:paraId="748E2AC1" w14:textId="77777777" w:rsidTr="00CE3AFD">
        <w:trPr>
          <w:trHeight w:val="1164"/>
        </w:trPr>
        <w:tc>
          <w:tcPr>
            <w:tcW w:w="583" w:type="dxa"/>
          </w:tcPr>
          <w:p w14:paraId="18AFDA40"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2</w:t>
            </w:r>
          </w:p>
        </w:tc>
        <w:tc>
          <w:tcPr>
            <w:tcW w:w="1393" w:type="dxa"/>
          </w:tcPr>
          <w:p w14:paraId="2D549B13"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w:t>
            </w:r>
            <w:r w:rsidRPr="00905320">
              <w:rPr>
                <w:rFonts w:ascii="Times New Roman" w:eastAsia="Times New Roman" w:hAnsi="Times New Roman" w:cs="Times New Roman"/>
                <w:i/>
                <w:iCs/>
                <w:color w:val="000000" w:themeColor="text1"/>
                <w:lang w:eastAsia="en-IN" w:bidi="mr-IN"/>
              </w:rPr>
              <w:t>Azotobacter</w:t>
            </w:r>
            <w:r w:rsidRPr="00905320">
              <w:rPr>
                <w:rFonts w:ascii="Times New Roman" w:eastAsia="Times New Roman" w:hAnsi="Times New Roman" w:cs="Times New Roman"/>
                <w:color w:val="000000" w:themeColor="text1"/>
                <w:lang w:eastAsia="en-IN" w:bidi="mr-IN"/>
              </w:rPr>
              <w:t xml:space="preserve">&amp; PSB + 50% N &amp; P </w:t>
            </w:r>
          </w:p>
        </w:tc>
        <w:tc>
          <w:tcPr>
            <w:tcW w:w="1165" w:type="dxa"/>
            <w:shd w:val="clear" w:color="auto" w:fill="FFFFFF" w:themeFill="background1"/>
            <w:vAlign w:val="center"/>
          </w:tcPr>
          <w:p w14:paraId="21CDE8DE"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15.27</w:t>
            </w:r>
          </w:p>
        </w:tc>
        <w:tc>
          <w:tcPr>
            <w:tcW w:w="872" w:type="dxa"/>
            <w:vAlign w:val="center"/>
          </w:tcPr>
          <w:p w14:paraId="736B52A1"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54.40</w:t>
            </w:r>
          </w:p>
        </w:tc>
        <w:tc>
          <w:tcPr>
            <w:tcW w:w="872" w:type="dxa"/>
          </w:tcPr>
          <w:p w14:paraId="774DDD5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131B112"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A62BE40"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8.87</w:t>
            </w:r>
          </w:p>
        </w:tc>
        <w:tc>
          <w:tcPr>
            <w:tcW w:w="1165" w:type="dxa"/>
          </w:tcPr>
          <w:p w14:paraId="69299EB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CBB261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32B0A54F"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43.86</w:t>
            </w:r>
          </w:p>
        </w:tc>
        <w:tc>
          <w:tcPr>
            <w:tcW w:w="1080" w:type="dxa"/>
          </w:tcPr>
          <w:p w14:paraId="3DC28BA9" w14:textId="77777777" w:rsidR="00905320" w:rsidRPr="00905320" w:rsidRDefault="00905320" w:rsidP="00CE3AFD">
            <w:pPr>
              <w:jc w:val="center"/>
              <w:rPr>
                <w:rFonts w:ascii="Times New Roman" w:hAnsi="Times New Roman" w:cs="Times New Roman"/>
              </w:rPr>
            </w:pPr>
          </w:p>
          <w:p w14:paraId="6B74A291" w14:textId="77777777" w:rsidR="00905320" w:rsidRPr="00905320" w:rsidRDefault="00905320" w:rsidP="00CE3AFD">
            <w:pPr>
              <w:jc w:val="center"/>
              <w:rPr>
                <w:rFonts w:ascii="Times New Roman" w:hAnsi="Times New Roman" w:cs="Times New Roman"/>
              </w:rPr>
            </w:pPr>
          </w:p>
          <w:p w14:paraId="748D7C26"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12.25</w:t>
            </w:r>
          </w:p>
        </w:tc>
        <w:tc>
          <w:tcPr>
            <w:tcW w:w="1148" w:type="dxa"/>
          </w:tcPr>
          <w:p w14:paraId="72E0B829" w14:textId="77777777" w:rsidR="00905320" w:rsidRPr="00905320" w:rsidRDefault="00905320" w:rsidP="00CE3AFD">
            <w:pPr>
              <w:jc w:val="center"/>
              <w:rPr>
                <w:rFonts w:ascii="Times New Roman" w:hAnsi="Times New Roman" w:cs="Times New Roman"/>
              </w:rPr>
            </w:pPr>
          </w:p>
          <w:p w14:paraId="3205EE90" w14:textId="77777777" w:rsidR="00905320" w:rsidRPr="00905320" w:rsidRDefault="00905320" w:rsidP="00CE3AFD">
            <w:pPr>
              <w:jc w:val="center"/>
              <w:rPr>
                <w:rFonts w:ascii="Times New Roman" w:hAnsi="Times New Roman" w:cs="Times New Roman"/>
              </w:rPr>
            </w:pPr>
          </w:p>
          <w:p w14:paraId="289DD2EB"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4.54</w:t>
            </w:r>
          </w:p>
        </w:tc>
        <w:tc>
          <w:tcPr>
            <w:tcW w:w="1339" w:type="dxa"/>
          </w:tcPr>
          <w:p w14:paraId="49B15B96" w14:textId="77777777" w:rsidR="00905320" w:rsidRPr="00905320" w:rsidRDefault="00905320" w:rsidP="00CE3AFD">
            <w:pPr>
              <w:jc w:val="center"/>
              <w:rPr>
                <w:rFonts w:ascii="Times New Roman" w:hAnsi="Times New Roman" w:cs="Times New Roman"/>
              </w:rPr>
            </w:pPr>
          </w:p>
          <w:p w14:paraId="341357A5" w14:textId="77777777" w:rsidR="00905320" w:rsidRPr="00905320" w:rsidRDefault="00905320" w:rsidP="00CE3AFD">
            <w:pPr>
              <w:jc w:val="center"/>
              <w:rPr>
                <w:rFonts w:ascii="Times New Roman" w:hAnsi="Times New Roman" w:cs="Times New Roman"/>
              </w:rPr>
            </w:pPr>
          </w:p>
          <w:p w14:paraId="651619B9"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3.64</w:t>
            </w:r>
          </w:p>
        </w:tc>
        <w:tc>
          <w:tcPr>
            <w:tcW w:w="911" w:type="dxa"/>
          </w:tcPr>
          <w:p w14:paraId="1BE5C4AC" w14:textId="77777777" w:rsidR="00905320" w:rsidRPr="00905320" w:rsidRDefault="00905320" w:rsidP="00CE3AFD">
            <w:pPr>
              <w:jc w:val="center"/>
              <w:rPr>
                <w:rFonts w:ascii="Times New Roman" w:hAnsi="Times New Roman" w:cs="Times New Roman"/>
              </w:rPr>
            </w:pPr>
          </w:p>
          <w:p w14:paraId="58B6B4A1" w14:textId="77777777" w:rsidR="00905320" w:rsidRPr="00905320" w:rsidRDefault="00905320" w:rsidP="00CE3AFD">
            <w:pPr>
              <w:jc w:val="center"/>
              <w:rPr>
                <w:rFonts w:ascii="Times New Roman" w:hAnsi="Times New Roman" w:cs="Times New Roman"/>
              </w:rPr>
            </w:pPr>
          </w:p>
          <w:p w14:paraId="743C5C87"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49.40</w:t>
            </w:r>
          </w:p>
        </w:tc>
        <w:tc>
          <w:tcPr>
            <w:tcW w:w="830" w:type="dxa"/>
          </w:tcPr>
          <w:p w14:paraId="4AB6914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8F0B39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526EE1E"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0.605</w:t>
            </w:r>
          </w:p>
        </w:tc>
        <w:tc>
          <w:tcPr>
            <w:tcW w:w="951" w:type="dxa"/>
          </w:tcPr>
          <w:p w14:paraId="6189C03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C9F536B"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750297C"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224.11</w:t>
            </w:r>
          </w:p>
        </w:tc>
        <w:tc>
          <w:tcPr>
            <w:tcW w:w="1188" w:type="dxa"/>
          </w:tcPr>
          <w:p w14:paraId="29542608"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1C43CC49"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000DC04"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197.56</w:t>
            </w:r>
          </w:p>
        </w:tc>
        <w:tc>
          <w:tcPr>
            <w:tcW w:w="1188" w:type="dxa"/>
          </w:tcPr>
          <w:p w14:paraId="6C057AF0"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94A423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0DA5F7E"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31.82</w:t>
            </w:r>
          </w:p>
        </w:tc>
      </w:tr>
      <w:tr w:rsidR="00905320" w:rsidRPr="00905320" w14:paraId="443D3178" w14:textId="77777777" w:rsidTr="00CE3AFD">
        <w:trPr>
          <w:trHeight w:val="1449"/>
        </w:trPr>
        <w:tc>
          <w:tcPr>
            <w:tcW w:w="583" w:type="dxa"/>
          </w:tcPr>
          <w:p w14:paraId="0D0B20FB"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3</w:t>
            </w:r>
          </w:p>
        </w:tc>
        <w:tc>
          <w:tcPr>
            <w:tcW w:w="1393" w:type="dxa"/>
          </w:tcPr>
          <w:p w14:paraId="7EFD0230"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w:t>
            </w:r>
            <w:r w:rsidRPr="00905320">
              <w:rPr>
                <w:rFonts w:ascii="Times New Roman" w:eastAsia="Times New Roman" w:hAnsi="Times New Roman" w:cs="Times New Roman"/>
                <w:i/>
                <w:iCs/>
                <w:color w:val="000000" w:themeColor="text1"/>
                <w:lang w:eastAsia="en-IN" w:bidi="mr-IN"/>
              </w:rPr>
              <w:t xml:space="preserve">Azotobacter </w:t>
            </w:r>
            <w:r w:rsidRPr="00905320">
              <w:rPr>
                <w:rFonts w:ascii="Times New Roman" w:eastAsia="Times New Roman" w:hAnsi="Times New Roman" w:cs="Times New Roman"/>
                <w:color w:val="000000" w:themeColor="text1"/>
                <w:lang w:eastAsia="en-IN" w:bidi="mr-IN"/>
              </w:rPr>
              <w:t>&amp; PSB + 75% N &amp; P</w:t>
            </w:r>
          </w:p>
        </w:tc>
        <w:tc>
          <w:tcPr>
            <w:tcW w:w="1165" w:type="dxa"/>
            <w:vAlign w:val="center"/>
          </w:tcPr>
          <w:p w14:paraId="4B49F6CE"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18.20</w:t>
            </w:r>
          </w:p>
        </w:tc>
        <w:tc>
          <w:tcPr>
            <w:tcW w:w="872" w:type="dxa"/>
            <w:vAlign w:val="center"/>
          </w:tcPr>
          <w:p w14:paraId="6F8E10FA"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70.28</w:t>
            </w:r>
          </w:p>
        </w:tc>
        <w:tc>
          <w:tcPr>
            <w:tcW w:w="872" w:type="dxa"/>
          </w:tcPr>
          <w:p w14:paraId="382E4659"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24DA42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79FC54F"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15.87</w:t>
            </w:r>
          </w:p>
        </w:tc>
        <w:tc>
          <w:tcPr>
            <w:tcW w:w="1165" w:type="dxa"/>
          </w:tcPr>
          <w:p w14:paraId="276150AD"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B60C2AE"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A197224"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40.46</w:t>
            </w:r>
          </w:p>
        </w:tc>
        <w:tc>
          <w:tcPr>
            <w:tcW w:w="1080" w:type="dxa"/>
          </w:tcPr>
          <w:p w14:paraId="2D3C9C41" w14:textId="77777777" w:rsidR="00905320" w:rsidRPr="00905320" w:rsidRDefault="00905320" w:rsidP="00CE3AFD">
            <w:pPr>
              <w:jc w:val="center"/>
              <w:rPr>
                <w:rFonts w:ascii="Times New Roman" w:hAnsi="Times New Roman" w:cs="Times New Roman"/>
              </w:rPr>
            </w:pPr>
          </w:p>
          <w:p w14:paraId="094346E7" w14:textId="77777777" w:rsidR="00905320" w:rsidRPr="00905320" w:rsidRDefault="00905320" w:rsidP="00CE3AFD">
            <w:pPr>
              <w:jc w:val="center"/>
              <w:rPr>
                <w:rFonts w:ascii="Times New Roman" w:hAnsi="Times New Roman" w:cs="Times New Roman"/>
              </w:rPr>
            </w:pPr>
          </w:p>
          <w:p w14:paraId="7503C4DC"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13.15</w:t>
            </w:r>
          </w:p>
        </w:tc>
        <w:tc>
          <w:tcPr>
            <w:tcW w:w="1148" w:type="dxa"/>
          </w:tcPr>
          <w:p w14:paraId="2CA42DED" w14:textId="77777777" w:rsidR="00905320" w:rsidRPr="00905320" w:rsidRDefault="00905320" w:rsidP="00CE3AFD">
            <w:pPr>
              <w:jc w:val="center"/>
              <w:rPr>
                <w:rFonts w:ascii="Times New Roman" w:hAnsi="Times New Roman" w:cs="Times New Roman"/>
              </w:rPr>
            </w:pPr>
          </w:p>
          <w:p w14:paraId="31829645" w14:textId="77777777" w:rsidR="00905320" w:rsidRPr="00905320" w:rsidRDefault="00905320" w:rsidP="00CE3AFD">
            <w:pPr>
              <w:jc w:val="center"/>
              <w:rPr>
                <w:rFonts w:ascii="Times New Roman" w:hAnsi="Times New Roman" w:cs="Times New Roman"/>
              </w:rPr>
            </w:pPr>
          </w:p>
          <w:p w14:paraId="79CB9F3E"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6.03</w:t>
            </w:r>
          </w:p>
        </w:tc>
        <w:tc>
          <w:tcPr>
            <w:tcW w:w="1339" w:type="dxa"/>
          </w:tcPr>
          <w:p w14:paraId="13A906FC" w14:textId="77777777" w:rsidR="00905320" w:rsidRPr="00905320" w:rsidRDefault="00905320" w:rsidP="00CE3AFD">
            <w:pPr>
              <w:jc w:val="center"/>
              <w:rPr>
                <w:rFonts w:ascii="Times New Roman" w:hAnsi="Times New Roman" w:cs="Times New Roman"/>
              </w:rPr>
            </w:pPr>
          </w:p>
          <w:p w14:paraId="567DB5F5" w14:textId="77777777" w:rsidR="00905320" w:rsidRPr="00905320" w:rsidRDefault="00905320" w:rsidP="00CE3AFD">
            <w:pPr>
              <w:jc w:val="center"/>
              <w:rPr>
                <w:rFonts w:ascii="Times New Roman" w:hAnsi="Times New Roman" w:cs="Times New Roman"/>
              </w:rPr>
            </w:pPr>
          </w:p>
          <w:p w14:paraId="2FBA4BA0"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4.42</w:t>
            </w:r>
          </w:p>
        </w:tc>
        <w:tc>
          <w:tcPr>
            <w:tcW w:w="911" w:type="dxa"/>
          </w:tcPr>
          <w:p w14:paraId="18F407E1" w14:textId="77777777" w:rsidR="00905320" w:rsidRPr="00905320" w:rsidRDefault="00905320" w:rsidP="00CE3AFD">
            <w:pPr>
              <w:jc w:val="center"/>
              <w:rPr>
                <w:rFonts w:ascii="Times New Roman" w:hAnsi="Times New Roman" w:cs="Times New Roman"/>
              </w:rPr>
            </w:pPr>
          </w:p>
          <w:p w14:paraId="64DEF28A" w14:textId="77777777" w:rsidR="00905320" w:rsidRPr="00905320" w:rsidRDefault="00905320" w:rsidP="00CE3AFD">
            <w:pPr>
              <w:jc w:val="center"/>
              <w:rPr>
                <w:rFonts w:ascii="Times New Roman" w:hAnsi="Times New Roman" w:cs="Times New Roman"/>
              </w:rPr>
            </w:pPr>
          </w:p>
          <w:p w14:paraId="580B93FD"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69.46</w:t>
            </w:r>
          </w:p>
        </w:tc>
        <w:tc>
          <w:tcPr>
            <w:tcW w:w="830" w:type="dxa"/>
          </w:tcPr>
          <w:p w14:paraId="4F39346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09CA8BD"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5023984"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0.913</w:t>
            </w:r>
          </w:p>
        </w:tc>
        <w:tc>
          <w:tcPr>
            <w:tcW w:w="951" w:type="dxa"/>
          </w:tcPr>
          <w:p w14:paraId="71657B81"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D3FFC1F"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AB81FA1"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338.29</w:t>
            </w:r>
          </w:p>
        </w:tc>
        <w:tc>
          <w:tcPr>
            <w:tcW w:w="1188" w:type="dxa"/>
          </w:tcPr>
          <w:p w14:paraId="04A252B0"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24ACC54"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A8D9AAA"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249.83</w:t>
            </w:r>
          </w:p>
        </w:tc>
        <w:tc>
          <w:tcPr>
            <w:tcW w:w="1188" w:type="dxa"/>
          </w:tcPr>
          <w:p w14:paraId="55735807"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4504F071"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988E81B"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35.34</w:t>
            </w:r>
          </w:p>
        </w:tc>
      </w:tr>
      <w:tr w:rsidR="00905320" w:rsidRPr="00905320" w14:paraId="7D1E1597" w14:textId="77777777" w:rsidTr="00CE3AFD">
        <w:trPr>
          <w:trHeight w:val="1365"/>
        </w:trPr>
        <w:tc>
          <w:tcPr>
            <w:tcW w:w="583" w:type="dxa"/>
          </w:tcPr>
          <w:p w14:paraId="7A9FA461"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4</w:t>
            </w:r>
          </w:p>
        </w:tc>
        <w:tc>
          <w:tcPr>
            <w:tcW w:w="1393" w:type="dxa"/>
          </w:tcPr>
          <w:p w14:paraId="59720AA2"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w:t>
            </w:r>
            <w:r w:rsidRPr="00905320">
              <w:rPr>
                <w:rFonts w:ascii="Times New Roman" w:eastAsia="Times New Roman" w:hAnsi="Times New Roman" w:cs="Times New Roman"/>
                <w:i/>
                <w:iCs/>
                <w:color w:val="000000" w:themeColor="text1"/>
                <w:lang w:eastAsia="en-IN" w:bidi="mr-IN"/>
              </w:rPr>
              <w:t>Azotobacter</w:t>
            </w:r>
            <w:r w:rsidRPr="00905320">
              <w:rPr>
                <w:rFonts w:ascii="Times New Roman" w:eastAsia="Times New Roman" w:hAnsi="Times New Roman" w:cs="Times New Roman"/>
                <w:color w:val="000000" w:themeColor="text1"/>
                <w:lang w:eastAsia="en-IN" w:bidi="mr-IN"/>
              </w:rPr>
              <w:t>&amp; PSB + 100% N &amp; P</w:t>
            </w:r>
          </w:p>
        </w:tc>
        <w:tc>
          <w:tcPr>
            <w:tcW w:w="1165" w:type="dxa"/>
            <w:vAlign w:val="center"/>
          </w:tcPr>
          <w:p w14:paraId="070ECA30"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17.53</w:t>
            </w:r>
          </w:p>
        </w:tc>
        <w:tc>
          <w:tcPr>
            <w:tcW w:w="872" w:type="dxa"/>
            <w:vAlign w:val="center"/>
          </w:tcPr>
          <w:p w14:paraId="5D6F450A"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65.20</w:t>
            </w:r>
          </w:p>
        </w:tc>
        <w:tc>
          <w:tcPr>
            <w:tcW w:w="872" w:type="dxa"/>
          </w:tcPr>
          <w:p w14:paraId="10B873E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F43A556"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312A991A"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12.20</w:t>
            </w:r>
          </w:p>
        </w:tc>
        <w:tc>
          <w:tcPr>
            <w:tcW w:w="1165" w:type="dxa"/>
          </w:tcPr>
          <w:p w14:paraId="4A40518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083EAFB"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FDA513B"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41.93</w:t>
            </w:r>
          </w:p>
        </w:tc>
        <w:tc>
          <w:tcPr>
            <w:tcW w:w="1080" w:type="dxa"/>
          </w:tcPr>
          <w:p w14:paraId="756B5185" w14:textId="77777777" w:rsidR="00905320" w:rsidRPr="00905320" w:rsidRDefault="00905320" w:rsidP="00CE3AFD">
            <w:pPr>
              <w:jc w:val="center"/>
              <w:rPr>
                <w:rFonts w:ascii="Times New Roman" w:hAnsi="Times New Roman" w:cs="Times New Roman"/>
              </w:rPr>
            </w:pPr>
          </w:p>
          <w:p w14:paraId="31235CB8" w14:textId="77777777" w:rsidR="00905320" w:rsidRPr="00905320" w:rsidRDefault="00905320" w:rsidP="00CE3AFD">
            <w:pPr>
              <w:jc w:val="center"/>
              <w:rPr>
                <w:rFonts w:ascii="Times New Roman" w:hAnsi="Times New Roman" w:cs="Times New Roman"/>
              </w:rPr>
            </w:pPr>
          </w:p>
          <w:p w14:paraId="34A8CCFF"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12.69</w:t>
            </w:r>
          </w:p>
        </w:tc>
        <w:tc>
          <w:tcPr>
            <w:tcW w:w="1148" w:type="dxa"/>
          </w:tcPr>
          <w:p w14:paraId="4ACD176C" w14:textId="77777777" w:rsidR="00905320" w:rsidRPr="00905320" w:rsidRDefault="00905320" w:rsidP="00CE3AFD">
            <w:pPr>
              <w:jc w:val="center"/>
              <w:rPr>
                <w:rFonts w:ascii="Times New Roman" w:hAnsi="Times New Roman" w:cs="Times New Roman"/>
              </w:rPr>
            </w:pPr>
          </w:p>
          <w:p w14:paraId="39085A55" w14:textId="77777777" w:rsidR="00905320" w:rsidRPr="00905320" w:rsidRDefault="00905320" w:rsidP="00CE3AFD">
            <w:pPr>
              <w:jc w:val="center"/>
              <w:rPr>
                <w:rFonts w:ascii="Times New Roman" w:hAnsi="Times New Roman" w:cs="Times New Roman"/>
              </w:rPr>
            </w:pPr>
          </w:p>
          <w:p w14:paraId="107E4F64"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5.75</w:t>
            </w:r>
          </w:p>
        </w:tc>
        <w:tc>
          <w:tcPr>
            <w:tcW w:w="1339" w:type="dxa"/>
          </w:tcPr>
          <w:p w14:paraId="58B86101" w14:textId="77777777" w:rsidR="00905320" w:rsidRPr="00905320" w:rsidRDefault="00905320" w:rsidP="00CE3AFD">
            <w:pPr>
              <w:jc w:val="center"/>
              <w:rPr>
                <w:rFonts w:ascii="Times New Roman" w:hAnsi="Times New Roman" w:cs="Times New Roman"/>
              </w:rPr>
            </w:pPr>
          </w:p>
          <w:p w14:paraId="346E4D9D" w14:textId="77777777" w:rsidR="00905320" w:rsidRPr="00905320" w:rsidRDefault="00905320" w:rsidP="00CE3AFD">
            <w:pPr>
              <w:jc w:val="center"/>
              <w:rPr>
                <w:rFonts w:ascii="Times New Roman" w:hAnsi="Times New Roman" w:cs="Times New Roman"/>
              </w:rPr>
            </w:pPr>
          </w:p>
          <w:p w14:paraId="06A4493E"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4.24</w:t>
            </w:r>
          </w:p>
        </w:tc>
        <w:tc>
          <w:tcPr>
            <w:tcW w:w="911" w:type="dxa"/>
          </w:tcPr>
          <w:p w14:paraId="679A94C1" w14:textId="77777777" w:rsidR="00905320" w:rsidRPr="00905320" w:rsidRDefault="00905320" w:rsidP="00CE3AFD">
            <w:pPr>
              <w:jc w:val="center"/>
              <w:rPr>
                <w:rFonts w:ascii="Times New Roman" w:hAnsi="Times New Roman" w:cs="Times New Roman"/>
              </w:rPr>
            </w:pPr>
          </w:p>
          <w:p w14:paraId="3049AA06" w14:textId="77777777" w:rsidR="00905320" w:rsidRPr="00905320" w:rsidRDefault="00905320" w:rsidP="00CE3AFD">
            <w:pPr>
              <w:jc w:val="center"/>
              <w:rPr>
                <w:rFonts w:ascii="Times New Roman" w:hAnsi="Times New Roman" w:cs="Times New Roman"/>
              </w:rPr>
            </w:pPr>
          </w:p>
          <w:p w14:paraId="150C6FF7"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66.66</w:t>
            </w:r>
          </w:p>
        </w:tc>
        <w:tc>
          <w:tcPr>
            <w:tcW w:w="830" w:type="dxa"/>
          </w:tcPr>
          <w:p w14:paraId="19300AA9"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315A426"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0472CD5"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0.846</w:t>
            </w:r>
          </w:p>
        </w:tc>
        <w:tc>
          <w:tcPr>
            <w:tcW w:w="951" w:type="dxa"/>
          </w:tcPr>
          <w:p w14:paraId="558FB7D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58D032F"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DBFE583"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312.73</w:t>
            </w:r>
          </w:p>
        </w:tc>
        <w:tc>
          <w:tcPr>
            <w:tcW w:w="1188" w:type="dxa"/>
          </w:tcPr>
          <w:p w14:paraId="15D4985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17E56C4B"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7784A8B"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245.02</w:t>
            </w:r>
          </w:p>
        </w:tc>
        <w:tc>
          <w:tcPr>
            <w:tcW w:w="1188" w:type="dxa"/>
          </w:tcPr>
          <w:p w14:paraId="3CD09368"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8B3DF9D"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179653EB"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34.62</w:t>
            </w:r>
          </w:p>
        </w:tc>
      </w:tr>
      <w:tr w:rsidR="00905320" w:rsidRPr="00905320" w14:paraId="679C3444" w14:textId="77777777" w:rsidTr="00CE3AFD">
        <w:trPr>
          <w:trHeight w:val="144"/>
        </w:trPr>
        <w:tc>
          <w:tcPr>
            <w:tcW w:w="583" w:type="dxa"/>
          </w:tcPr>
          <w:p w14:paraId="062F3D0B"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5</w:t>
            </w:r>
          </w:p>
        </w:tc>
        <w:tc>
          <w:tcPr>
            <w:tcW w:w="1393" w:type="dxa"/>
          </w:tcPr>
          <w:p w14:paraId="5D4573C9"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Reference </w:t>
            </w:r>
            <w:r w:rsidRPr="00905320">
              <w:rPr>
                <w:rFonts w:ascii="Times New Roman" w:eastAsia="Times New Roman" w:hAnsi="Times New Roman" w:cs="Times New Roman"/>
                <w:i/>
                <w:iCs/>
                <w:color w:val="000000" w:themeColor="text1"/>
                <w:lang w:eastAsia="en-IN" w:bidi="mr-IN"/>
              </w:rPr>
              <w:t>Azotobacter</w:t>
            </w:r>
            <w:r w:rsidRPr="00905320">
              <w:rPr>
                <w:rFonts w:ascii="Times New Roman" w:eastAsia="Times New Roman" w:hAnsi="Times New Roman" w:cs="Times New Roman"/>
                <w:color w:val="000000" w:themeColor="text1"/>
                <w:lang w:eastAsia="en-IN" w:bidi="mr-IN"/>
              </w:rPr>
              <w:t>&amp; PSB + 75% N &amp; P</w:t>
            </w:r>
          </w:p>
        </w:tc>
        <w:tc>
          <w:tcPr>
            <w:tcW w:w="1165" w:type="dxa"/>
            <w:shd w:val="clear" w:color="auto" w:fill="FFFFFF" w:themeFill="background1"/>
            <w:vAlign w:val="center"/>
          </w:tcPr>
          <w:p w14:paraId="4C77C6FA"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19.27</w:t>
            </w:r>
          </w:p>
        </w:tc>
        <w:tc>
          <w:tcPr>
            <w:tcW w:w="872" w:type="dxa"/>
            <w:vAlign w:val="center"/>
          </w:tcPr>
          <w:p w14:paraId="2A19404F"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73.73</w:t>
            </w:r>
          </w:p>
        </w:tc>
        <w:tc>
          <w:tcPr>
            <w:tcW w:w="872" w:type="dxa"/>
          </w:tcPr>
          <w:p w14:paraId="25C4E839"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E0D9E2A"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22.57</w:t>
            </w:r>
          </w:p>
        </w:tc>
        <w:tc>
          <w:tcPr>
            <w:tcW w:w="1165" w:type="dxa"/>
          </w:tcPr>
          <w:p w14:paraId="3B79615D"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3A98F7CA"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39.40</w:t>
            </w:r>
          </w:p>
        </w:tc>
        <w:tc>
          <w:tcPr>
            <w:tcW w:w="1080" w:type="dxa"/>
          </w:tcPr>
          <w:p w14:paraId="1966D368" w14:textId="77777777" w:rsidR="00905320" w:rsidRPr="00905320" w:rsidRDefault="00905320" w:rsidP="00CE3AFD">
            <w:pPr>
              <w:jc w:val="center"/>
              <w:rPr>
                <w:rFonts w:ascii="Times New Roman" w:hAnsi="Times New Roman" w:cs="Times New Roman"/>
              </w:rPr>
            </w:pPr>
          </w:p>
          <w:p w14:paraId="18C8FA26"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13.82</w:t>
            </w:r>
          </w:p>
        </w:tc>
        <w:tc>
          <w:tcPr>
            <w:tcW w:w="1148" w:type="dxa"/>
          </w:tcPr>
          <w:p w14:paraId="71315493" w14:textId="77777777" w:rsidR="00905320" w:rsidRPr="00905320" w:rsidRDefault="00905320" w:rsidP="00CE3AFD">
            <w:pPr>
              <w:jc w:val="center"/>
              <w:rPr>
                <w:rFonts w:ascii="Times New Roman" w:hAnsi="Times New Roman" w:cs="Times New Roman"/>
              </w:rPr>
            </w:pPr>
          </w:p>
          <w:p w14:paraId="0C868444"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6.13</w:t>
            </w:r>
          </w:p>
        </w:tc>
        <w:tc>
          <w:tcPr>
            <w:tcW w:w="1339" w:type="dxa"/>
          </w:tcPr>
          <w:p w14:paraId="1F8CD7BB" w14:textId="77777777" w:rsidR="00905320" w:rsidRPr="00905320" w:rsidRDefault="00905320" w:rsidP="00CE3AFD">
            <w:pPr>
              <w:jc w:val="center"/>
              <w:rPr>
                <w:rFonts w:ascii="Times New Roman" w:hAnsi="Times New Roman" w:cs="Times New Roman"/>
              </w:rPr>
            </w:pPr>
          </w:p>
          <w:p w14:paraId="793CEF28"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4.99</w:t>
            </w:r>
          </w:p>
        </w:tc>
        <w:tc>
          <w:tcPr>
            <w:tcW w:w="911" w:type="dxa"/>
          </w:tcPr>
          <w:p w14:paraId="31AFC3A6" w14:textId="77777777" w:rsidR="00905320" w:rsidRPr="00905320" w:rsidRDefault="00905320" w:rsidP="00CE3AFD">
            <w:pPr>
              <w:jc w:val="center"/>
              <w:rPr>
                <w:rFonts w:ascii="Times New Roman" w:hAnsi="Times New Roman" w:cs="Times New Roman"/>
              </w:rPr>
            </w:pPr>
          </w:p>
          <w:p w14:paraId="3EF1835B"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73.33</w:t>
            </w:r>
          </w:p>
        </w:tc>
        <w:tc>
          <w:tcPr>
            <w:tcW w:w="830" w:type="dxa"/>
          </w:tcPr>
          <w:p w14:paraId="524921E9"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AA6B80B"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1.013</w:t>
            </w:r>
          </w:p>
        </w:tc>
        <w:tc>
          <w:tcPr>
            <w:tcW w:w="951" w:type="dxa"/>
          </w:tcPr>
          <w:p w14:paraId="48EF540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076E503"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375.32</w:t>
            </w:r>
          </w:p>
        </w:tc>
        <w:tc>
          <w:tcPr>
            <w:tcW w:w="1188" w:type="dxa"/>
          </w:tcPr>
          <w:p w14:paraId="0C3C697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4A72871"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282.24</w:t>
            </w:r>
          </w:p>
        </w:tc>
        <w:tc>
          <w:tcPr>
            <w:tcW w:w="1188" w:type="dxa"/>
          </w:tcPr>
          <w:p w14:paraId="1BC73698"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448619E5"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36.47</w:t>
            </w:r>
          </w:p>
        </w:tc>
      </w:tr>
      <w:tr w:rsidR="00905320" w:rsidRPr="00905320" w14:paraId="742C0E65" w14:textId="77777777" w:rsidTr="00CE3AFD">
        <w:trPr>
          <w:trHeight w:val="144"/>
        </w:trPr>
        <w:tc>
          <w:tcPr>
            <w:tcW w:w="583" w:type="dxa"/>
          </w:tcPr>
          <w:p w14:paraId="6E8DF8E1"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lastRenderedPageBreak/>
              <w:t>T</w:t>
            </w:r>
            <w:r w:rsidRPr="00905320">
              <w:rPr>
                <w:rFonts w:ascii="Times New Roman" w:eastAsia="Times New Roman" w:hAnsi="Times New Roman" w:cs="Times New Roman"/>
                <w:b/>
                <w:bCs/>
                <w:color w:val="000000" w:themeColor="text1"/>
                <w:vertAlign w:val="subscript"/>
                <w:lang w:eastAsia="en-IN" w:bidi="mr-IN"/>
              </w:rPr>
              <w:t>6</w:t>
            </w:r>
          </w:p>
        </w:tc>
        <w:tc>
          <w:tcPr>
            <w:tcW w:w="1393" w:type="dxa"/>
          </w:tcPr>
          <w:p w14:paraId="5791CA52"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Seedling treatment of Reference </w:t>
            </w:r>
            <w:r w:rsidRPr="00905320">
              <w:rPr>
                <w:rFonts w:ascii="Times New Roman" w:eastAsia="Times New Roman" w:hAnsi="Times New Roman" w:cs="Times New Roman"/>
                <w:i/>
                <w:iCs/>
                <w:color w:val="000000" w:themeColor="text1"/>
                <w:lang w:eastAsia="en-IN" w:bidi="mr-IN"/>
              </w:rPr>
              <w:t>Azotobacter</w:t>
            </w:r>
            <w:r w:rsidRPr="00905320">
              <w:rPr>
                <w:rFonts w:ascii="Times New Roman" w:eastAsia="Times New Roman" w:hAnsi="Times New Roman" w:cs="Times New Roman"/>
                <w:color w:val="000000" w:themeColor="text1"/>
                <w:lang w:eastAsia="en-IN" w:bidi="mr-IN"/>
              </w:rPr>
              <w:t>&amp; PSB + 100% N &amp; P</w:t>
            </w:r>
          </w:p>
        </w:tc>
        <w:tc>
          <w:tcPr>
            <w:tcW w:w="1165" w:type="dxa"/>
            <w:vAlign w:val="center"/>
          </w:tcPr>
          <w:p w14:paraId="0F0B8BED"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18.00</w:t>
            </w:r>
          </w:p>
        </w:tc>
        <w:tc>
          <w:tcPr>
            <w:tcW w:w="872" w:type="dxa"/>
            <w:vAlign w:val="center"/>
          </w:tcPr>
          <w:p w14:paraId="4903B84C"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67.87</w:t>
            </w:r>
          </w:p>
        </w:tc>
        <w:tc>
          <w:tcPr>
            <w:tcW w:w="872" w:type="dxa"/>
          </w:tcPr>
          <w:p w14:paraId="2EC2141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689F0C6"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4E6D922"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3724DB33"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13.18</w:t>
            </w:r>
          </w:p>
        </w:tc>
        <w:tc>
          <w:tcPr>
            <w:tcW w:w="1165" w:type="dxa"/>
          </w:tcPr>
          <w:p w14:paraId="1BF9F1F2"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EC39027"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F7E0DB3"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1E04439"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40.60</w:t>
            </w:r>
          </w:p>
        </w:tc>
        <w:tc>
          <w:tcPr>
            <w:tcW w:w="1080" w:type="dxa"/>
          </w:tcPr>
          <w:p w14:paraId="43A62163" w14:textId="77777777" w:rsidR="00905320" w:rsidRPr="00905320" w:rsidRDefault="00905320" w:rsidP="00CE3AFD">
            <w:pPr>
              <w:jc w:val="center"/>
              <w:rPr>
                <w:rFonts w:ascii="Times New Roman" w:hAnsi="Times New Roman" w:cs="Times New Roman"/>
              </w:rPr>
            </w:pPr>
          </w:p>
          <w:p w14:paraId="575BB558" w14:textId="77777777" w:rsidR="00905320" w:rsidRPr="00905320" w:rsidRDefault="00905320" w:rsidP="00CE3AFD">
            <w:pPr>
              <w:jc w:val="center"/>
              <w:rPr>
                <w:rFonts w:ascii="Times New Roman" w:hAnsi="Times New Roman" w:cs="Times New Roman"/>
              </w:rPr>
            </w:pPr>
          </w:p>
          <w:p w14:paraId="7448DDC3" w14:textId="77777777" w:rsidR="00905320" w:rsidRPr="00905320" w:rsidRDefault="00905320" w:rsidP="00CE3AFD">
            <w:pPr>
              <w:jc w:val="center"/>
              <w:rPr>
                <w:rFonts w:ascii="Times New Roman" w:hAnsi="Times New Roman" w:cs="Times New Roman"/>
              </w:rPr>
            </w:pPr>
          </w:p>
          <w:p w14:paraId="2A707827"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12.91</w:t>
            </w:r>
          </w:p>
        </w:tc>
        <w:tc>
          <w:tcPr>
            <w:tcW w:w="1148" w:type="dxa"/>
          </w:tcPr>
          <w:p w14:paraId="37BE42D1" w14:textId="77777777" w:rsidR="00905320" w:rsidRPr="00905320" w:rsidRDefault="00905320" w:rsidP="00CE3AFD">
            <w:pPr>
              <w:jc w:val="center"/>
              <w:rPr>
                <w:rFonts w:ascii="Times New Roman" w:hAnsi="Times New Roman" w:cs="Times New Roman"/>
              </w:rPr>
            </w:pPr>
          </w:p>
          <w:p w14:paraId="19160CD1" w14:textId="77777777" w:rsidR="00905320" w:rsidRPr="00905320" w:rsidRDefault="00905320" w:rsidP="00CE3AFD">
            <w:pPr>
              <w:jc w:val="center"/>
              <w:rPr>
                <w:rFonts w:ascii="Times New Roman" w:hAnsi="Times New Roman" w:cs="Times New Roman"/>
              </w:rPr>
            </w:pPr>
          </w:p>
          <w:p w14:paraId="7DF66CF0" w14:textId="77777777" w:rsidR="00905320" w:rsidRPr="00905320" w:rsidRDefault="00905320" w:rsidP="00CE3AFD">
            <w:pPr>
              <w:jc w:val="center"/>
              <w:rPr>
                <w:rFonts w:ascii="Times New Roman" w:hAnsi="Times New Roman" w:cs="Times New Roman"/>
              </w:rPr>
            </w:pPr>
          </w:p>
          <w:p w14:paraId="71BE2A2C"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5.91</w:t>
            </w:r>
          </w:p>
        </w:tc>
        <w:tc>
          <w:tcPr>
            <w:tcW w:w="1339" w:type="dxa"/>
          </w:tcPr>
          <w:p w14:paraId="2764C4E9" w14:textId="77777777" w:rsidR="00905320" w:rsidRPr="00905320" w:rsidRDefault="00905320" w:rsidP="00CE3AFD">
            <w:pPr>
              <w:jc w:val="center"/>
              <w:rPr>
                <w:rFonts w:ascii="Times New Roman" w:hAnsi="Times New Roman" w:cs="Times New Roman"/>
              </w:rPr>
            </w:pPr>
          </w:p>
          <w:p w14:paraId="5FE2D9E9" w14:textId="77777777" w:rsidR="00905320" w:rsidRPr="00905320" w:rsidRDefault="00905320" w:rsidP="00CE3AFD">
            <w:pPr>
              <w:jc w:val="center"/>
              <w:rPr>
                <w:rFonts w:ascii="Times New Roman" w:hAnsi="Times New Roman" w:cs="Times New Roman"/>
              </w:rPr>
            </w:pPr>
          </w:p>
          <w:p w14:paraId="1CCEB37C" w14:textId="77777777" w:rsidR="00905320" w:rsidRPr="00905320" w:rsidRDefault="00905320" w:rsidP="00CE3AFD">
            <w:pPr>
              <w:jc w:val="center"/>
              <w:rPr>
                <w:rFonts w:ascii="Times New Roman" w:hAnsi="Times New Roman" w:cs="Times New Roman"/>
              </w:rPr>
            </w:pPr>
          </w:p>
          <w:p w14:paraId="40C86ED8"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4.34</w:t>
            </w:r>
          </w:p>
        </w:tc>
        <w:tc>
          <w:tcPr>
            <w:tcW w:w="911" w:type="dxa"/>
          </w:tcPr>
          <w:p w14:paraId="6451234B" w14:textId="77777777" w:rsidR="00905320" w:rsidRPr="00905320" w:rsidRDefault="00905320" w:rsidP="00CE3AFD">
            <w:pPr>
              <w:jc w:val="center"/>
              <w:rPr>
                <w:rFonts w:ascii="Times New Roman" w:hAnsi="Times New Roman" w:cs="Times New Roman"/>
              </w:rPr>
            </w:pPr>
          </w:p>
          <w:p w14:paraId="17C3D162" w14:textId="77777777" w:rsidR="00905320" w:rsidRPr="00905320" w:rsidRDefault="00905320" w:rsidP="00CE3AFD">
            <w:pPr>
              <w:jc w:val="center"/>
              <w:rPr>
                <w:rFonts w:ascii="Times New Roman" w:hAnsi="Times New Roman" w:cs="Times New Roman"/>
              </w:rPr>
            </w:pPr>
          </w:p>
          <w:p w14:paraId="4E446DF9" w14:textId="77777777" w:rsidR="00905320" w:rsidRPr="00905320" w:rsidRDefault="00905320" w:rsidP="00CE3AFD">
            <w:pPr>
              <w:jc w:val="center"/>
              <w:rPr>
                <w:rFonts w:ascii="Times New Roman" w:hAnsi="Times New Roman" w:cs="Times New Roman"/>
              </w:rPr>
            </w:pPr>
          </w:p>
          <w:p w14:paraId="323BCD56" w14:textId="77777777" w:rsidR="00905320" w:rsidRPr="00905320" w:rsidRDefault="00905320" w:rsidP="00CE3AFD">
            <w:pPr>
              <w:jc w:val="center"/>
              <w:rPr>
                <w:rFonts w:ascii="Times New Roman" w:hAnsi="Times New Roman" w:cs="Times New Roman"/>
              </w:rPr>
            </w:pPr>
            <w:r w:rsidRPr="00905320">
              <w:rPr>
                <w:rFonts w:ascii="Times New Roman" w:hAnsi="Times New Roman" w:cs="Times New Roman"/>
              </w:rPr>
              <w:t>68.06</w:t>
            </w:r>
          </w:p>
        </w:tc>
        <w:tc>
          <w:tcPr>
            <w:tcW w:w="830" w:type="dxa"/>
          </w:tcPr>
          <w:p w14:paraId="3B413AF4"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07F6CE5"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43816741"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6630F30"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0.878</w:t>
            </w:r>
          </w:p>
        </w:tc>
        <w:tc>
          <w:tcPr>
            <w:tcW w:w="951" w:type="dxa"/>
          </w:tcPr>
          <w:p w14:paraId="314A97D4"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15AF6F5E"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6502A57"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4C750021"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325.37</w:t>
            </w:r>
          </w:p>
        </w:tc>
        <w:tc>
          <w:tcPr>
            <w:tcW w:w="1188" w:type="dxa"/>
          </w:tcPr>
          <w:p w14:paraId="3F92D87E"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7F881FD4"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243A01DA"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6065C928"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247.60</w:t>
            </w:r>
          </w:p>
        </w:tc>
        <w:tc>
          <w:tcPr>
            <w:tcW w:w="1188" w:type="dxa"/>
          </w:tcPr>
          <w:p w14:paraId="3BE2EFE1"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0C19573E"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4334AA75" w14:textId="77777777" w:rsidR="00905320" w:rsidRPr="00905320" w:rsidRDefault="00905320" w:rsidP="00CE3AFD">
            <w:pPr>
              <w:jc w:val="center"/>
              <w:rPr>
                <w:rFonts w:ascii="Times New Roman" w:eastAsia="Times New Roman" w:hAnsi="Times New Roman" w:cs="Times New Roman"/>
                <w:color w:val="000000" w:themeColor="text1"/>
                <w:lang w:eastAsia="en-IN" w:bidi="mr-IN"/>
              </w:rPr>
            </w:pPr>
          </w:p>
          <w:p w14:paraId="567C288A" w14:textId="77777777" w:rsidR="00905320" w:rsidRPr="00905320" w:rsidRDefault="00905320" w:rsidP="00CE3AFD">
            <w:pPr>
              <w:jc w:val="cente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35.07</w:t>
            </w:r>
          </w:p>
        </w:tc>
      </w:tr>
      <w:tr w:rsidR="00905320" w:rsidRPr="00905320" w14:paraId="2397D64C" w14:textId="77777777" w:rsidTr="00CE3AFD">
        <w:trPr>
          <w:trHeight w:val="144"/>
        </w:trPr>
        <w:tc>
          <w:tcPr>
            <w:tcW w:w="583" w:type="dxa"/>
          </w:tcPr>
          <w:p w14:paraId="593137D8"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7</w:t>
            </w:r>
          </w:p>
        </w:tc>
        <w:tc>
          <w:tcPr>
            <w:tcW w:w="1393" w:type="dxa"/>
          </w:tcPr>
          <w:p w14:paraId="50383CC0"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xml:space="preserve">Control </w:t>
            </w:r>
          </w:p>
        </w:tc>
        <w:tc>
          <w:tcPr>
            <w:tcW w:w="1165" w:type="dxa"/>
            <w:vAlign w:val="center"/>
          </w:tcPr>
          <w:p w14:paraId="187F5F14"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16.07</w:t>
            </w:r>
          </w:p>
        </w:tc>
        <w:tc>
          <w:tcPr>
            <w:tcW w:w="872" w:type="dxa"/>
            <w:vAlign w:val="center"/>
          </w:tcPr>
          <w:p w14:paraId="696F471F"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59.87</w:t>
            </w:r>
          </w:p>
        </w:tc>
        <w:tc>
          <w:tcPr>
            <w:tcW w:w="872" w:type="dxa"/>
          </w:tcPr>
          <w:p w14:paraId="6D086DB0"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10.47</w:t>
            </w:r>
          </w:p>
        </w:tc>
        <w:tc>
          <w:tcPr>
            <w:tcW w:w="1165" w:type="dxa"/>
          </w:tcPr>
          <w:p w14:paraId="7764FBAF"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42.86</w:t>
            </w:r>
          </w:p>
        </w:tc>
        <w:tc>
          <w:tcPr>
            <w:tcW w:w="1080" w:type="dxa"/>
          </w:tcPr>
          <w:p w14:paraId="7818676D"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rPr>
              <w:t>12.59</w:t>
            </w:r>
          </w:p>
        </w:tc>
        <w:tc>
          <w:tcPr>
            <w:tcW w:w="1148" w:type="dxa"/>
          </w:tcPr>
          <w:p w14:paraId="5B44AE5E" w14:textId="77777777" w:rsidR="00905320" w:rsidRPr="00905320" w:rsidRDefault="00905320" w:rsidP="00CE3AFD">
            <w:pPr>
              <w:rPr>
                <w:rFonts w:ascii="Times New Roman" w:hAnsi="Times New Roman" w:cs="Times New Roman"/>
              </w:rPr>
            </w:pPr>
            <w:r w:rsidRPr="00905320">
              <w:rPr>
                <w:rFonts w:ascii="Times New Roman" w:hAnsi="Times New Roman" w:cs="Times New Roman"/>
              </w:rPr>
              <w:t>5.21</w:t>
            </w:r>
          </w:p>
        </w:tc>
        <w:tc>
          <w:tcPr>
            <w:tcW w:w="1339" w:type="dxa"/>
          </w:tcPr>
          <w:p w14:paraId="74E22A08" w14:textId="77777777" w:rsidR="00905320" w:rsidRPr="00905320" w:rsidRDefault="00905320" w:rsidP="00CE3AFD">
            <w:pPr>
              <w:rPr>
                <w:rFonts w:ascii="Times New Roman" w:hAnsi="Times New Roman" w:cs="Times New Roman"/>
              </w:rPr>
            </w:pPr>
            <w:r w:rsidRPr="00905320">
              <w:rPr>
                <w:rFonts w:ascii="Times New Roman" w:hAnsi="Times New Roman" w:cs="Times New Roman"/>
              </w:rPr>
              <w:t>3.89</w:t>
            </w:r>
          </w:p>
        </w:tc>
        <w:tc>
          <w:tcPr>
            <w:tcW w:w="911" w:type="dxa"/>
          </w:tcPr>
          <w:p w14:paraId="2373659A" w14:textId="77777777" w:rsidR="00905320" w:rsidRPr="00905320" w:rsidRDefault="00905320" w:rsidP="00CE3AFD">
            <w:pPr>
              <w:rPr>
                <w:rFonts w:ascii="Times New Roman" w:hAnsi="Times New Roman" w:cs="Times New Roman"/>
              </w:rPr>
            </w:pPr>
            <w:r w:rsidRPr="00905320">
              <w:rPr>
                <w:rFonts w:ascii="Times New Roman" w:hAnsi="Times New Roman" w:cs="Times New Roman"/>
              </w:rPr>
              <w:t>54.13</w:t>
            </w:r>
          </w:p>
        </w:tc>
        <w:tc>
          <w:tcPr>
            <w:tcW w:w="830" w:type="dxa"/>
          </w:tcPr>
          <w:p w14:paraId="1D0D7F9E"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0.681</w:t>
            </w:r>
          </w:p>
        </w:tc>
        <w:tc>
          <w:tcPr>
            <w:tcW w:w="951" w:type="dxa"/>
          </w:tcPr>
          <w:p w14:paraId="29E58C7E"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252.36</w:t>
            </w:r>
          </w:p>
        </w:tc>
        <w:tc>
          <w:tcPr>
            <w:tcW w:w="1188" w:type="dxa"/>
          </w:tcPr>
          <w:p w14:paraId="664B8B2C"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210.11</w:t>
            </w:r>
          </w:p>
        </w:tc>
        <w:tc>
          <w:tcPr>
            <w:tcW w:w="1188" w:type="dxa"/>
          </w:tcPr>
          <w:p w14:paraId="7B27092C"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32.70</w:t>
            </w:r>
          </w:p>
        </w:tc>
      </w:tr>
      <w:tr w:rsidR="00905320" w:rsidRPr="00905320" w14:paraId="08596741" w14:textId="77777777" w:rsidTr="00CE3AFD">
        <w:trPr>
          <w:trHeight w:val="144"/>
        </w:trPr>
        <w:tc>
          <w:tcPr>
            <w:tcW w:w="583" w:type="dxa"/>
          </w:tcPr>
          <w:p w14:paraId="1304D816"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T</w:t>
            </w:r>
            <w:r w:rsidRPr="00905320">
              <w:rPr>
                <w:rFonts w:ascii="Times New Roman" w:eastAsia="Times New Roman" w:hAnsi="Times New Roman" w:cs="Times New Roman"/>
                <w:b/>
                <w:bCs/>
                <w:color w:val="000000" w:themeColor="text1"/>
                <w:vertAlign w:val="subscript"/>
                <w:lang w:eastAsia="en-IN" w:bidi="mr-IN"/>
              </w:rPr>
              <w:t>8</w:t>
            </w:r>
          </w:p>
        </w:tc>
        <w:tc>
          <w:tcPr>
            <w:tcW w:w="1393" w:type="dxa"/>
          </w:tcPr>
          <w:p w14:paraId="3BE2797E"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Absolute</w:t>
            </w:r>
          </w:p>
        </w:tc>
        <w:tc>
          <w:tcPr>
            <w:tcW w:w="1165" w:type="dxa"/>
            <w:shd w:val="clear" w:color="auto" w:fill="FFFFFF" w:themeFill="background1"/>
            <w:vAlign w:val="center"/>
          </w:tcPr>
          <w:p w14:paraId="7A5BA4C5"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13.93</w:t>
            </w:r>
          </w:p>
        </w:tc>
        <w:tc>
          <w:tcPr>
            <w:tcW w:w="872" w:type="dxa"/>
            <w:vAlign w:val="center"/>
          </w:tcPr>
          <w:p w14:paraId="28CD1D24"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rPr>
              <w:t>44.17</w:t>
            </w:r>
          </w:p>
        </w:tc>
        <w:tc>
          <w:tcPr>
            <w:tcW w:w="872" w:type="dxa"/>
          </w:tcPr>
          <w:p w14:paraId="5FE3C66B"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6.00</w:t>
            </w:r>
          </w:p>
        </w:tc>
        <w:tc>
          <w:tcPr>
            <w:tcW w:w="1165" w:type="dxa"/>
          </w:tcPr>
          <w:p w14:paraId="403FD6A1"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color w:val="000000" w:themeColor="text1"/>
                <w:lang w:eastAsia="en-IN" w:bidi="mr-IN"/>
              </w:rPr>
              <w:t> 45.20</w:t>
            </w:r>
          </w:p>
        </w:tc>
        <w:tc>
          <w:tcPr>
            <w:tcW w:w="1080" w:type="dxa"/>
          </w:tcPr>
          <w:p w14:paraId="6C19BD92"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rPr>
              <w:t>11.96</w:t>
            </w:r>
          </w:p>
        </w:tc>
        <w:tc>
          <w:tcPr>
            <w:tcW w:w="1148" w:type="dxa"/>
          </w:tcPr>
          <w:p w14:paraId="328A7723" w14:textId="77777777" w:rsidR="00905320" w:rsidRPr="00905320" w:rsidRDefault="00905320" w:rsidP="00CE3AFD">
            <w:pPr>
              <w:rPr>
                <w:rFonts w:ascii="Times New Roman" w:hAnsi="Times New Roman" w:cs="Times New Roman"/>
              </w:rPr>
            </w:pPr>
            <w:r w:rsidRPr="00905320">
              <w:rPr>
                <w:rFonts w:ascii="Times New Roman" w:hAnsi="Times New Roman" w:cs="Times New Roman"/>
              </w:rPr>
              <w:t>3.70</w:t>
            </w:r>
          </w:p>
        </w:tc>
        <w:tc>
          <w:tcPr>
            <w:tcW w:w="1339" w:type="dxa"/>
          </w:tcPr>
          <w:p w14:paraId="05093F2D" w14:textId="77777777" w:rsidR="00905320" w:rsidRPr="00905320" w:rsidRDefault="00905320" w:rsidP="00CE3AFD">
            <w:pPr>
              <w:rPr>
                <w:rFonts w:ascii="Times New Roman" w:hAnsi="Times New Roman" w:cs="Times New Roman"/>
              </w:rPr>
            </w:pPr>
            <w:r w:rsidRPr="00905320">
              <w:rPr>
                <w:rFonts w:ascii="Times New Roman" w:hAnsi="Times New Roman" w:cs="Times New Roman"/>
              </w:rPr>
              <w:t>3.12</w:t>
            </w:r>
          </w:p>
        </w:tc>
        <w:tc>
          <w:tcPr>
            <w:tcW w:w="911" w:type="dxa"/>
          </w:tcPr>
          <w:p w14:paraId="4EC9636F" w14:textId="77777777" w:rsidR="00905320" w:rsidRPr="00905320" w:rsidRDefault="00905320" w:rsidP="00CE3AFD">
            <w:pPr>
              <w:rPr>
                <w:rFonts w:ascii="Times New Roman" w:hAnsi="Times New Roman" w:cs="Times New Roman"/>
              </w:rPr>
            </w:pPr>
            <w:r w:rsidRPr="00905320">
              <w:rPr>
                <w:rFonts w:ascii="Times New Roman" w:hAnsi="Times New Roman" w:cs="Times New Roman"/>
              </w:rPr>
              <w:t>41.66</w:t>
            </w:r>
          </w:p>
        </w:tc>
        <w:tc>
          <w:tcPr>
            <w:tcW w:w="830" w:type="dxa"/>
          </w:tcPr>
          <w:p w14:paraId="1EF87B1C"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0.498</w:t>
            </w:r>
          </w:p>
        </w:tc>
        <w:tc>
          <w:tcPr>
            <w:tcW w:w="951" w:type="dxa"/>
          </w:tcPr>
          <w:p w14:paraId="3D979639"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184.53</w:t>
            </w:r>
          </w:p>
        </w:tc>
        <w:tc>
          <w:tcPr>
            <w:tcW w:w="1188" w:type="dxa"/>
          </w:tcPr>
          <w:p w14:paraId="7B6AD342"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178.75</w:t>
            </w:r>
          </w:p>
        </w:tc>
        <w:tc>
          <w:tcPr>
            <w:tcW w:w="1188" w:type="dxa"/>
          </w:tcPr>
          <w:p w14:paraId="4C3780EA" w14:textId="77777777" w:rsidR="00905320" w:rsidRPr="00905320" w:rsidRDefault="00905320" w:rsidP="00CE3AFD">
            <w:pPr>
              <w:rPr>
                <w:rFonts w:ascii="Times New Roman" w:hAnsi="Times New Roman" w:cs="Times New Roman"/>
              </w:rPr>
            </w:pPr>
            <w:r w:rsidRPr="00905320">
              <w:rPr>
                <w:rFonts w:ascii="Times New Roman" w:eastAsia="Times New Roman" w:hAnsi="Times New Roman" w:cs="Times New Roman"/>
                <w:color w:val="000000" w:themeColor="text1"/>
                <w:lang w:eastAsia="en-IN" w:bidi="mr-IN"/>
              </w:rPr>
              <w:t> 29.90</w:t>
            </w:r>
          </w:p>
        </w:tc>
      </w:tr>
      <w:tr w:rsidR="00905320" w:rsidRPr="00905320" w14:paraId="19F8269F" w14:textId="77777777" w:rsidTr="00CE3AFD">
        <w:trPr>
          <w:trHeight w:val="144"/>
        </w:trPr>
        <w:tc>
          <w:tcPr>
            <w:tcW w:w="583" w:type="dxa"/>
          </w:tcPr>
          <w:p w14:paraId="68DADEB6" w14:textId="77777777" w:rsidR="00905320" w:rsidRPr="00905320" w:rsidRDefault="00905320" w:rsidP="00CE3AFD">
            <w:pPr>
              <w:rPr>
                <w:rFonts w:ascii="Times New Roman" w:hAnsi="Times New Roman" w:cs="Times New Roman"/>
                <w:b/>
                <w:bCs/>
              </w:rPr>
            </w:pPr>
          </w:p>
        </w:tc>
        <w:tc>
          <w:tcPr>
            <w:tcW w:w="1393" w:type="dxa"/>
          </w:tcPr>
          <w:p w14:paraId="2F9ECB81"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S.E.±</w:t>
            </w:r>
          </w:p>
        </w:tc>
        <w:tc>
          <w:tcPr>
            <w:tcW w:w="1165" w:type="dxa"/>
            <w:vAlign w:val="center"/>
          </w:tcPr>
          <w:p w14:paraId="79F1D01A"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b/>
                <w:bCs/>
              </w:rPr>
              <w:t>0.18</w:t>
            </w:r>
          </w:p>
        </w:tc>
        <w:tc>
          <w:tcPr>
            <w:tcW w:w="872" w:type="dxa"/>
            <w:vAlign w:val="center"/>
          </w:tcPr>
          <w:p w14:paraId="4CC97725"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b/>
                <w:bCs/>
              </w:rPr>
              <w:t>1.12</w:t>
            </w:r>
          </w:p>
        </w:tc>
        <w:tc>
          <w:tcPr>
            <w:tcW w:w="872" w:type="dxa"/>
          </w:tcPr>
          <w:p w14:paraId="67ECB076"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0.43</w:t>
            </w:r>
          </w:p>
        </w:tc>
        <w:tc>
          <w:tcPr>
            <w:tcW w:w="1165" w:type="dxa"/>
          </w:tcPr>
          <w:p w14:paraId="7E3A9FE4"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0.34</w:t>
            </w:r>
          </w:p>
        </w:tc>
        <w:tc>
          <w:tcPr>
            <w:tcW w:w="1080" w:type="dxa"/>
          </w:tcPr>
          <w:p w14:paraId="2A14E5CA"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0.92</w:t>
            </w:r>
          </w:p>
        </w:tc>
        <w:tc>
          <w:tcPr>
            <w:tcW w:w="1148" w:type="dxa"/>
          </w:tcPr>
          <w:p w14:paraId="7EC048E0"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0.05</w:t>
            </w:r>
          </w:p>
        </w:tc>
        <w:tc>
          <w:tcPr>
            <w:tcW w:w="1339" w:type="dxa"/>
          </w:tcPr>
          <w:p w14:paraId="31B8B90E"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0.03</w:t>
            </w:r>
          </w:p>
        </w:tc>
        <w:tc>
          <w:tcPr>
            <w:tcW w:w="911" w:type="dxa"/>
          </w:tcPr>
          <w:p w14:paraId="16A01558"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0.94</w:t>
            </w:r>
          </w:p>
        </w:tc>
        <w:tc>
          <w:tcPr>
            <w:tcW w:w="830" w:type="dxa"/>
          </w:tcPr>
          <w:p w14:paraId="165FA0D8"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0.01</w:t>
            </w:r>
          </w:p>
        </w:tc>
        <w:tc>
          <w:tcPr>
            <w:tcW w:w="951" w:type="dxa"/>
          </w:tcPr>
          <w:p w14:paraId="6DAA4A12"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5.66</w:t>
            </w:r>
          </w:p>
        </w:tc>
        <w:tc>
          <w:tcPr>
            <w:tcW w:w="1188" w:type="dxa"/>
          </w:tcPr>
          <w:p w14:paraId="38E878F2"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0.88</w:t>
            </w:r>
          </w:p>
        </w:tc>
        <w:tc>
          <w:tcPr>
            <w:tcW w:w="1188" w:type="dxa"/>
          </w:tcPr>
          <w:p w14:paraId="49749EAD"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0.24</w:t>
            </w:r>
          </w:p>
        </w:tc>
      </w:tr>
      <w:tr w:rsidR="00905320" w:rsidRPr="00905320" w14:paraId="04388A10" w14:textId="77777777" w:rsidTr="00CE3AFD">
        <w:trPr>
          <w:trHeight w:val="258"/>
        </w:trPr>
        <w:tc>
          <w:tcPr>
            <w:tcW w:w="583" w:type="dxa"/>
          </w:tcPr>
          <w:p w14:paraId="5FEE5815" w14:textId="77777777" w:rsidR="00905320" w:rsidRPr="00905320" w:rsidRDefault="00905320" w:rsidP="00CE3AFD">
            <w:pPr>
              <w:rPr>
                <w:rFonts w:ascii="Times New Roman" w:hAnsi="Times New Roman" w:cs="Times New Roman"/>
                <w:b/>
                <w:bCs/>
              </w:rPr>
            </w:pPr>
          </w:p>
        </w:tc>
        <w:tc>
          <w:tcPr>
            <w:tcW w:w="1393" w:type="dxa"/>
          </w:tcPr>
          <w:p w14:paraId="55B611EB"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C.D. at 5%</w:t>
            </w:r>
          </w:p>
        </w:tc>
        <w:tc>
          <w:tcPr>
            <w:tcW w:w="1165" w:type="dxa"/>
            <w:vAlign w:val="center"/>
          </w:tcPr>
          <w:p w14:paraId="44DA3A9D"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b/>
                <w:bCs/>
              </w:rPr>
              <w:t>0.55</w:t>
            </w:r>
          </w:p>
        </w:tc>
        <w:tc>
          <w:tcPr>
            <w:tcW w:w="872" w:type="dxa"/>
            <w:vAlign w:val="center"/>
          </w:tcPr>
          <w:p w14:paraId="03077580" w14:textId="77777777" w:rsidR="00905320" w:rsidRPr="00905320" w:rsidRDefault="00905320" w:rsidP="00CE3AFD">
            <w:pPr>
              <w:jc w:val="center"/>
              <w:rPr>
                <w:rFonts w:ascii="Times New Roman" w:hAnsi="Times New Roman" w:cs="Times New Roman"/>
                <w:b/>
                <w:bCs/>
              </w:rPr>
            </w:pPr>
            <w:r w:rsidRPr="00905320">
              <w:rPr>
                <w:rFonts w:ascii="Times New Roman" w:hAnsi="Times New Roman" w:cs="Times New Roman"/>
                <w:b/>
                <w:bCs/>
              </w:rPr>
              <w:t>3.41</w:t>
            </w:r>
          </w:p>
        </w:tc>
        <w:tc>
          <w:tcPr>
            <w:tcW w:w="872" w:type="dxa"/>
          </w:tcPr>
          <w:p w14:paraId="50336885" w14:textId="77777777" w:rsidR="00905320" w:rsidRPr="00905320" w:rsidRDefault="00905320" w:rsidP="00CE3AFD">
            <w:pPr>
              <w:jc w:val="cente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1.32</w:t>
            </w:r>
          </w:p>
        </w:tc>
        <w:tc>
          <w:tcPr>
            <w:tcW w:w="1165" w:type="dxa"/>
          </w:tcPr>
          <w:p w14:paraId="5F3D98EC"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1.04</w:t>
            </w:r>
          </w:p>
        </w:tc>
        <w:tc>
          <w:tcPr>
            <w:tcW w:w="1080" w:type="dxa"/>
          </w:tcPr>
          <w:p w14:paraId="59208813"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2.79</w:t>
            </w:r>
          </w:p>
        </w:tc>
        <w:tc>
          <w:tcPr>
            <w:tcW w:w="1148" w:type="dxa"/>
          </w:tcPr>
          <w:p w14:paraId="501121C9"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0.18</w:t>
            </w:r>
          </w:p>
        </w:tc>
        <w:tc>
          <w:tcPr>
            <w:tcW w:w="1339" w:type="dxa"/>
          </w:tcPr>
          <w:p w14:paraId="3C49F08A"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 xml:space="preserve">0.11 </w:t>
            </w:r>
          </w:p>
        </w:tc>
        <w:tc>
          <w:tcPr>
            <w:tcW w:w="911" w:type="dxa"/>
          </w:tcPr>
          <w:p w14:paraId="7B9DB3C6" w14:textId="77777777" w:rsidR="00905320" w:rsidRPr="00905320" w:rsidRDefault="00905320" w:rsidP="00CE3AFD">
            <w:pPr>
              <w:rPr>
                <w:rFonts w:ascii="Times New Roman" w:hAnsi="Times New Roman" w:cs="Times New Roman"/>
                <w:b/>
                <w:bCs/>
              </w:rPr>
            </w:pPr>
            <w:r w:rsidRPr="00905320">
              <w:rPr>
                <w:rFonts w:ascii="Times New Roman" w:hAnsi="Times New Roman" w:cs="Times New Roman"/>
                <w:b/>
                <w:bCs/>
              </w:rPr>
              <w:t>2.87</w:t>
            </w:r>
          </w:p>
        </w:tc>
        <w:tc>
          <w:tcPr>
            <w:tcW w:w="830" w:type="dxa"/>
          </w:tcPr>
          <w:p w14:paraId="6C06A45E"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0.04</w:t>
            </w:r>
          </w:p>
        </w:tc>
        <w:tc>
          <w:tcPr>
            <w:tcW w:w="951" w:type="dxa"/>
          </w:tcPr>
          <w:p w14:paraId="55DCAAA6"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17.1</w:t>
            </w:r>
          </w:p>
        </w:tc>
        <w:tc>
          <w:tcPr>
            <w:tcW w:w="1188" w:type="dxa"/>
          </w:tcPr>
          <w:p w14:paraId="0D8B8FEE"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2.67</w:t>
            </w:r>
          </w:p>
        </w:tc>
        <w:tc>
          <w:tcPr>
            <w:tcW w:w="1188" w:type="dxa"/>
          </w:tcPr>
          <w:p w14:paraId="3E1D46F9" w14:textId="77777777" w:rsidR="00905320" w:rsidRPr="00905320" w:rsidRDefault="00905320" w:rsidP="00CE3AFD">
            <w:pPr>
              <w:rPr>
                <w:rFonts w:ascii="Times New Roman" w:hAnsi="Times New Roman" w:cs="Times New Roman"/>
                <w:b/>
                <w:bCs/>
              </w:rPr>
            </w:pPr>
            <w:r w:rsidRPr="00905320">
              <w:rPr>
                <w:rFonts w:ascii="Times New Roman" w:eastAsia="Times New Roman" w:hAnsi="Times New Roman" w:cs="Times New Roman"/>
                <w:b/>
                <w:bCs/>
                <w:color w:val="000000" w:themeColor="text1"/>
                <w:lang w:eastAsia="en-IN" w:bidi="mr-IN"/>
              </w:rPr>
              <w:t>0.74</w:t>
            </w:r>
          </w:p>
        </w:tc>
      </w:tr>
    </w:tbl>
    <w:p w14:paraId="081545DB" w14:textId="77777777" w:rsidR="00905320" w:rsidRPr="001C1265" w:rsidRDefault="00905320" w:rsidP="00905320">
      <w:pPr>
        <w:rPr>
          <w:rFonts w:ascii="Times New Roman" w:hAnsi="Times New Roman" w:cs="Times New Roman"/>
          <w:b/>
          <w:bCs/>
          <w:sz w:val="24"/>
          <w:szCs w:val="24"/>
        </w:rPr>
      </w:pPr>
    </w:p>
    <w:p w14:paraId="3325A552"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46440E8F"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3BEF60A3"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695B1B23"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672D0A52"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45F1C840"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679C1EA2"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6B500F74"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796DD6D7"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05D7E022"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45BE2CBA"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2BC6B423"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00F97105"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7C71792C"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28427B35"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197D66C4"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7ADC1DC1"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696E69ED"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4BE289D4" w14:textId="77777777" w:rsidR="00905320" w:rsidRDefault="00905320" w:rsidP="00621E75">
      <w:pPr>
        <w:pStyle w:val="ListParagraph"/>
        <w:spacing w:after="0" w:line="256" w:lineRule="auto"/>
        <w:ind w:left="0" w:firstLine="720"/>
        <w:jc w:val="both"/>
        <w:rPr>
          <w:rFonts w:ascii="Times New Roman" w:hAnsi="Times New Roman" w:cs="Times New Roman"/>
          <w:sz w:val="24"/>
          <w:szCs w:val="24"/>
        </w:rPr>
      </w:pPr>
    </w:p>
    <w:p w14:paraId="4CCE76F6" w14:textId="77777777" w:rsidR="00245C95" w:rsidRPr="00245C95" w:rsidRDefault="00245C95" w:rsidP="00245C95">
      <w:pPr>
        <w:spacing w:after="0" w:line="256" w:lineRule="auto"/>
        <w:jc w:val="both"/>
        <w:rPr>
          <w:rFonts w:ascii="Times New Roman" w:hAnsi="Times New Roman" w:cs="Times New Roman"/>
          <w:sz w:val="24"/>
          <w:szCs w:val="24"/>
        </w:rPr>
        <w:sectPr w:rsidR="00245C95" w:rsidRPr="00245C95" w:rsidSect="00905320">
          <w:pgSz w:w="16838" w:h="11906" w:orient="landscape"/>
          <w:pgMar w:top="1440" w:right="1440" w:bottom="1440" w:left="1440" w:header="709" w:footer="709" w:gutter="0"/>
          <w:cols w:space="708"/>
          <w:docGrid w:linePitch="360"/>
        </w:sectPr>
      </w:pPr>
    </w:p>
    <w:p w14:paraId="27B69941" w14:textId="77777777" w:rsidR="00245C95" w:rsidRDefault="005068F2" w:rsidP="00245C95">
      <w:pPr>
        <w:pStyle w:val="ListParagraph"/>
        <w:spacing w:after="0" w:line="256" w:lineRule="auto"/>
        <w:ind w:left="0"/>
        <w:jc w:val="center"/>
        <w:rPr>
          <w:ins w:id="21" w:author="mahfut mahfut" w:date="2025-09-24T22:54:00Z" w16du:dateUtc="2025-09-24T15:54:00Z"/>
          <w:rFonts w:ascii="Times New Roman" w:hAnsi="Times New Roman" w:cs="Times New Roman"/>
          <w:b/>
          <w:bCs/>
          <w:sz w:val="24"/>
          <w:szCs w:val="24"/>
        </w:rPr>
      </w:pPr>
      <w:r w:rsidRPr="00A155DA">
        <w:rPr>
          <w:rFonts w:ascii="Times New Roman" w:hAnsi="Times New Roman" w:cs="Times New Roman"/>
          <w:b/>
          <w:bCs/>
          <w:sz w:val="24"/>
          <w:szCs w:val="24"/>
        </w:rPr>
        <w:lastRenderedPageBreak/>
        <w:t>CONCLUSION</w:t>
      </w:r>
    </w:p>
    <w:p w14:paraId="0C9EE63A" w14:textId="77777777" w:rsidR="009C47EE" w:rsidRDefault="009C47EE" w:rsidP="00245C95">
      <w:pPr>
        <w:pStyle w:val="ListParagraph"/>
        <w:spacing w:after="0" w:line="256" w:lineRule="auto"/>
        <w:ind w:left="0"/>
        <w:jc w:val="center"/>
        <w:rPr>
          <w:rFonts w:ascii="Times New Roman" w:hAnsi="Times New Roman" w:cs="Times New Roman"/>
          <w:sz w:val="24"/>
          <w:szCs w:val="24"/>
        </w:rPr>
      </w:pPr>
    </w:p>
    <w:p w14:paraId="23221CF2" w14:textId="77777777" w:rsidR="005068F2" w:rsidRDefault="005068F2" w:rsidP="00245C95">
      <w:pPr>
        <w:pStyle w:val="ListParagraph"/>
        <w:spacing w:after="0" w:line="256" w:lineRule="auto"/>
        <w:ind w:left="0"/>
        <w:jc w:val="both"/>
        <w:rPr>
          <w:ins w:id="22" w:author="mahfut mahfut" w:date="2025-09-24T22:54:00Z" w16du:dateUtc="2025-09-24T15:54:00Z"/>
          <w:rFonts w:ascii="Times New Roman" w:hAnsi="Times New Roman" w:cs="Times New Roman"/>
          <w:sz w:val="24"/>
          <w:szCs w:val="24"/>
        </w:rPr>
      </w:pPr>
      <w:r w:rsidRPr="00B846A4">
        <w:rPr>
          <w:rFonts w:ascii="Times New Roman" w:hAnsi="Times New Roman" w:cs="Times New Roman"/>
          <w:sz w:val="24"/>
          <w:szCs w:val="24"/>
        </w:rPr>
        <w:t>The results indicate that the treatment T</w:t>
      </w:r>
      <w:r>
        <w:rPr>
          <w:rFonts w:ascii="Times New Roman" w:hAnsi="Times New Roman" w:cs="Times New Roman"/>
          <w:sz w:val="24"/>
          <w:szCs w:val="24"/>
        </w:rPr>
        <w:t>5</w:t>
      </w:r>
      <w:r w:rsidRPr="00B846A4">
        <w:rPr>
          <w:rFonts w:ascii="Times New Roman" w:hAnsi="Times New Roman" w:cs="Times New Roman"/>
          <w:sz w:val="24"/>
          <w:szCs w:val="24"/>
        </w:rPr>
        <w:t xml:space="preserve">, </w:t>
      </w:r>
      <w:r>
        <w:rPr>
          <w:rFonts w:ascii="Times New Roman" w:hAnsi="Times New Roman" w:cs="Times New Roman"/>
          <w:sz w:val="24"/>
          <w:szCs w:val="24"/>
        </w:rPr>
        <w:t>75</w:t>
      </w:r>
      <w:r w:rsidRPr="00B846A4">
        <w:rPr>
          <w:rFonts w:ascii="Times New Roman" w:hAnsi="Times New Roman" w:cs="Times New Roman"/>
          <w:sz w:val="24"/>
          <w:szCs w:val="24"/>
        </w:rPr>
        <w:t xml:space="preserve">% RDF + </w:t>
      </w:r>
      <w:proofErr w:type="spellStart"/>
      <w:r w:rsidR="00245C95">
        <w:rPr>
          <w:rFonts w:ascii="Times New Roman" w:hAnsi="Times New Roman" w:cs="Times New Roman"/>
          <w:sz w:val="24"/>
          <w:szCs w:val="24"/>
        </w:rPr>
        <w:t>Referenc</w:t>
      </w:r>
      <w:r>
        <w:rPr>
          <w:rFonts w:ascii="Times New Roman" w:hAnsi="Times New Roman" w:cs="Times New Roman"/>
          <w:sz w:val="24"/>
          <w:szCs w:val="24"/>
        </w:rPr>
        <w:t>Azotobacter</w:t>
      </w:r>
      <w:proofErr w:type="spellEnd"/>
      <w:r>
        <w:rPr>
          <w:rFonts w:ascii="Times New Roman" w:hAnsi="Times New Roman" w:cs="Times New Roman"/>
          <w:sz w:val="24"/>
          <w:szCs w:val="24"/>
        </w:rPr>
        <w:t xml:space="preserve"> &amp; PSB </w:t>
      </w:r>
      <w:r w:rsidRPr="00B846A4">
        <w:rPr>
          <w:rFonts w:ascii="Times New Roman" w:hAnsi="Times New Roman" w:cs="Times New Roman"/>
          <w:sz w:val="24"/>
          <w:szCs w:val="24"/>
        </w:rPr>
        <w:t xml:space="preserve">showed highest </w:t>
      </w:r>
      <w:r>
        <w:rPr>
          <w:rFonts w:ascii="Times New Roman" w:hAnsi="Times New Roman" w:cs="Times New Roman"/>
          <w:sz w:val="24"/>
          <w:szCs w:val="24"/>
        </w:rPr>
        <w:t xml:space="preserve">growth, </w:t>
      </w:r>
      <w:r w:rsidRPr="00B846A4">
        <w:rPr>
          <w:rFonts w:ascii="Times New Roman" w:hAnsi="Times New Roman" w:cs="Times New Roman"/>
          <w:sz w:val="24"/>
          <w:szCs w:val="24"/>
        </w:rPr>
        <w:t xml:space="preserve">yield parameters and available N, P in soil after harvest. The combined application of </w:t>
      </w:r>
      <w:r w:rsidRPr="00A155DA">
        <w:rPr>
          <w:rFonts w:ascii="Times New Roman" w:hAnsi="Times New Roman" w:cs="Times New Roman"/>
          <w:i/>
          <w:iCs/>
          <w:sz w:val="24"/>
          <w:szCs w:val="24"/>
        </w:rPr>
        <w:t>Azotobacter</w:t>
      </w:r>
      <w:r w:rsidRPr="00B846A4">
        <w:rPr>
          <w:rFonts w:ascii="Times New Roman" w:hAnsi="Times New Roman" w:cs="Times New Roman"/>
          <w:sz w:val="24"/>
          <w:szCs w:val="24"/>
        </w:rPr>
        <w:t xml:space="preserve"> and Phosphate solubilizing bacteria along with recommended dose of fertilizer leads to significant increase in </w:t>
      </w:r>
      <w:r>
        <w:rPr>
          <w:rFonts w:ascii="Times New Roman" w:hAnsi="Times New Roman" w:cs="Times New Roman"/>
          <w:sz w:val="24"/>
          <w:szCs w:val="24"/>
        </w:rPr>
        <w:t xml:space="preserve">growth </w:t>
      </w:r>
      <w:r w:rsidRPr="00B846A4">
        <w:rPr>
          <w:rFonts w:ascii="Times New Roman" w:hAnsi="Times New Roman" w:cs="Times New Roman"/>
          <w:sz w:val="24"/>
          <w:szCs w:val="24"/>
        </w:rPr>
        <w:t xml:space="preserve">and </w:t>
      </w:r>
      <w:r>
        <w:rPr>
          <w:rFonts w:ascii="Times New Roman" w:hAnsi="Times New Roman" w:cs="Times New Roman"/>
          <w:sz w:val="24"/>
          <w:szCs w:val="24"/>
        </w:rPr>
        <w:t xml:space="preserve">yield </w:t>
      </w:r>
      <w:r w:rsidRPr="00B846A4">
        <w:rPr>
          <w:rFonts w:ascii="Times New Roman" w:hAnsi="Times New Roman" w:cs="Times New Roman"/>
          <w:sz w:val="24"/>
          <w:szCs w:val="24"/>
        </w:rPr>
        <w:t>parameters of</w:t>
      </w:r>
      <w:r>
        <w:rPr>
          <w:rFonts w:ascii="Times New Roman" w:hAnsi="Times New Roman" w:cs="Times New Roman"/>
          <w:sz w:val="24"/>
          <w:szCs w:val="24"/>
        </w:rPr>
        <w:t xml:space="preserve"> tomato</w:t>
      </w:r>
      <w:r w:rsidRPr="00B846A4">
        <w:rPr>
          <w:rFonts w:ascii="Times New Roman" w:hAnsi="Times New Roman" w:cs="Times New Roman"/>
          <w:sz w:val="24"/>
          <w:szCs w:val="24"/>
        </w:rPr>
        <w:t xml:space="preserve">. The combined use of </w:t>
      </w:r>
      <w:r w:rsidRPr="00A155DA">
        <w:rPr>
          <w:rFonts w:ascii="Times New Roman" w:hAnsi="Times New Roman" w:cs="Times New Roman"/>
          <w:i/>
          <w:iCs/>
          <w:sz w:val="24"/>
          <w:szCs w:val="24"/>
        </w:rPr>
        <w:t>Azotobacter</w:t>
      </w:r>
      <w:r w:rsidRPr="00B846A4">
        <w:rPr>
          <w:rFonts w:ascii="Times New Roman" w:hAnsi="Times New Roman" w:cs="Times New Roman"/>
          <w:sz w:val="24"/>
          <w:szCs w:val="24"/>
        </w:rPr>
        <w:t xml:space="preserve"> and phosphate solubilizing bacteria had better effect on </w:t>
      </w:r>
      <w:r>
        <w:rPr>
          <w:rFonts w:ascii="Times New Roman" w:hAnsi="Times New Roman" w:cs="Times New Roman"/>
          <w:sz w:val="24"/>
          <w:szCs w:val="24"/>
        </w:rPr>
        <w:t xml:space="preserve">growth </w:t>
      </w:r>
      <w:r w:rsidRPr="00B846A4">
        <w:rPr>
          <w:rFonts w:ascii="Times New Roman" w:hAnsi="Times New Roman" w:cs="Times New Roman"/>
          <w:sz w:val="24"/>
          <w:szCs w:val="24"/>
        </w:rPr>
        <w:t xml:space="preserve">and </w:t>
      </w:r>
      <w:r>
        <w:rPr>
          <w:rFonts w:ascii="Times New Roman" w:hAnsi="Times New Roman" w:cs="Times New Roman"/>
          <w:sz w:val="24"/>
          <w:szCs w:val="24"/>
        </w:rPr>
        <w:t xml:space="preserve">yield </w:t>
      </w:r>
      <w:r w:rsidRPr="00B846A4">
        <w:rPr>
          <w:rFonts w:ascii="Times New Roman" w:hAnsi="Times New Roman" w:cs="Times New Roman"/>
          <w:sz w:val="24"/>
          <w:szCs w:val="24"/>
        </w:rPr>
        <w:t xml:space="preserve">parameters of </w:t>
      </w:r>
      <w:r>
        <w:rPr>
          <w:rFonts w:ascii="Times New Roman" w:hAnsi="Times New Roman" w:cs="Times New Roman"/>
          <w:sz w:val="24"/>
          <w:szCs w:val="24"/>
        </w:rPr>
        <w:t xml:space="preserve">tomato </w:t>
      </w:r>
      <w:r w:rsidRPr="00B846A4">
        <w:rPr>
          <w:rFonts w:ascii="Times New Roman" w:hAnsi="Times New Roman" w:cs="Times New Roman"/>
          <w:sz w:val="24"/>
          <w:szCs w:val="24"/>
        </w:rPr>
        <w:t xml:space="preserve">than single. </w:t>
      </w:r>
    </w:p>
    <w:p w14:paraId="0D108018" w14:textId="77777777" w:rsidR="009C47EE" w:rsidRPr="00A155DA" w:rsidRDefault="009C47EE" w:rsidP="00245C95">
      <w:pPr>
        <w:pStyle w:val="ListParagraph"/>
        <w:spacing w:after="0" w:line="256" w:lineRule="auto"/>
        <w:ind w:left="0"/>
        <w:jc w:val="both"/>
        <w:rPr>
          <w:rFonts w:ascii="Times New Roman" w:eastAsia="Times New Roman" w:hAnsi="Times New Roman" w:cs="Times New Roman"/>
          <w:kern w:val="0"/>
          <w:sz w:val="32"/>
          <w:szCs w:val="32"/>
          <w:lang w:eastAsia="en-IN" w:bidi="mr-IN"/>
        </w:rPr>
      </w:pPr>
    </w:p>
    <w:p w14:paraId="6EBD2A95" w14:textId="77777777" w:rsidR="00245C95" w:rsidRPr="00245C95" w:rsidRDefault="00245C95" w:rsidP="005068F2">
      <w:pPr>
        <w:pStyle w:val="ListParagraph"/>
        <w:spacing w:after="0" w:line="256" w:lineRule="auto"/>
        <w:ind w:left="0"/>
        <w:jc w:val="both"/>
        <w:rPr>
          <w:rFonts w:ascii="Times New Roman" w:hAnsi="Times New Roman" w:cs="Times New Roman"/>
          <w:sz w:val="24"/>
          <w:szCs w:val="24"/>
        </w:rPr>
      </w:pPr>
      <w:r w:rsidRPr="00245C95">
        <w:rPr>
          <w:rFonts w:ascii="Times New Roman" w:hAnsi="Times New Roman" w:cs="Times New Roman"/>
          <w:b/>
          <w:bCs/>
          <w:sz w:val="24"/>
          <w:szCs w:val="24"/>
        </w:rPr>
        <w:t>Disclaimers</w:t>
      </w:r>
      <w:r w:rsidRPr="00245C95">
        <w:rPr>
          <w:rFonts w:ascii="Times New Roman" w:hAnsi="Times New Roman" w:cs="Times New Roman"/>
          <w:sz w:val="24"/>
          <w:szCs w:val="24"/>
        </w:rPr>
        <w:t xml:space="preserve"> </w:t>
      </w:r>
    </w:p>
    <w:p w14:paraId="6A177895" w14:textId="77777777" w:rsidR="00245C95" w:rsidRDefault="00245C95" w:rsidP="005068F2">
      <w:pPr>
        <w:pStyle w:val="ListParagraph"/>
        <w:spacing w:after="0" w:line="256" w:lineRule="auto"/>
        <w:ind w:left="0"/>
        <w:jc w:val="both"/>
        <w:rPr>
          <w:ins w:id="23" w:author="mahfut mahfut" w:date="2025-09-24T22:54:00Z" w16du:dateUtc="2025-09-24T15:54:00Z"/>
          <w:rFonts w:ascii="Times New Roman" w:hAnsi="Times New Roman" w:cs="Times New Roman"/>
          <w:sz w:val="24"/>
          <w:szCs w:val="24"/>
        </w:rPr>
      </w:pPr>
      <w:r w:rsidRPr="00245C95">
        <w:rPr>
          <w:rFonts w:ascii="Times New Roman" w:hAnsi="Times New Roman" w:cs="Times New Roman"/>
          <w:sz w:val="24"/>
          <w:szCs w:val="24"/>
        </w:rPr>
        <w:t xml:space="preserve">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direct or indirect losses resulting from the use of this content. </w:t>
      </w:r>
    </w:p>
    <w:p w14:paraId="75222F44" w14:textId="77777777" w:rsidR="009C47EE" w:rsidRPr="00245C95" w:rsidRDefault="009C47EE" w:rsidP="005068F2">
      <w:pPr>
        <w:pStyle w:val="ListParagraph"/>
        <w:spacing w:after="0" w:line="256" w:lineRule="auto"/>
        <w:ind w:left="0"/>
        <w:jc w:val="both"/>
        <w:rPr>
          <w:rFonts w:ascii="Times New Roman" w:hAnsi="Times New Roman" w:cs="Times New Roman"/>
          <w:sz w:val="24"/>
          <w:szCs w:val="24"/>
        </w:rPr>
      </w:pPr>
    </w:p>
    <w:p w14:paraId="2179E00C" w14:textId="77777777" w:rsidR="00245C95" w:rsidRPr="00245C95" w:rsidRDefault="00245C95" w:rsidP="005068F2">
      <w:pPr>
        <w:pStyle w:val="ListParagraph"/>
        <w:spacing w:after="0" w:line="256" w:lineRule="auto"/>
        <w:ind w:left="0"/>
        <w:jc w:val="both"/>
        <w:rPr>
          <w:rFonts w:ascii="Times New Roman" w:hAnsi="Times New Roman" w:cs="Times New Roman"/>
          <w:b/>
          <w:bCs/>
          <w:sz w:val="24"/>
          <w:szCs w:val="24"/>
        </w:rPr>
      </w:pPr>
      <w:r w:rsidRPr="00245C95">
        <w:rPr>
          <w:rFonts w:ascii="Times New Roman" w:hAnsi="Times New Roman" w:cs="Times New Roman"/>
          <w:b/>
          <w:bCs/>
          <w:sz w:val="24"/>
          <w:szCs w:val="24"/>
        </w:rPr>
        <w:t xml:space="preserve">Informed consent </w:t>
      </w:r>
    </w:p>
    <w:p w14:paraId="5B94DFC2" w14:textId="77777777" w:rsidR="00245C95" w:rsidRDefault="00245C95" w:rsidP="005068F2">
      <w:pPr>
        <w:pStyle w:val="ListParagraph"/>
        <w:spacing w:after="0" w:line="256" w:lineRule="auto"/>
        <w:ind w:left="0"/>
        <w:jc w:val="both"/>
        <w:rPr>
          <w:ins w:id="24" w:author="mahfut mahfut" w:date="2025-09-24T22:54:00Z" w16du:dateUtc="2025-09-24T15:54:00Z"/>
          <w:rFonts w:ascii="Times New Roman" w:hAnsi="Times New Roman" w:cs="Times New Roman"/>
          <w:sz w:val="24"/>
          <w:szCs w:val="24"/>
        </w:rPr>
      </w:pPr>
      <w:r w:rsidRPr="00245C95">
        <w:rPr>
          <w:rFonts w:ascii="Times New Roman" w:hAnsi="Times New Roman" w:cs="Times New Roman"/>
          <w:sz w:val="24"/>
          <w:szCs w:val="24"/>
        </w:rPr>
        <w:t xml:space="preserve">All animal procedures for experiments were approved by the Committee of Experimental Animal care and handling techniques were approved by the University of Animal Care Committee. </w:t>
      </w:r>
    </w:p>
    <w:p w14:paraId="76CD5AEB" w14:textId="77777777" w:rsidR="009C47EE" w:rsidRPr="00245C95" w:rsidRDefault="009C47EE" w:rsidP="005068F2">
      <w:pPr>
        <w:pStyle w:val="ListParagraph"/>
        <w:spacing w:after="0" w:line="256" w:lineRule="auto"/>
        <w:ind w:left="0"/>
        <w:jc w:val="both"/>
        <w:rPr>
          <w:rFonts w:ascii="Times New Roman" w:hAnsi="Times New Roman" w:cs="Times New Roman"/>
          <w:sz w:val="24"/>
          <w:szCs w:val="24"/>
        </w:rPr>
      </w:pPr>
    </w:p>
    <w:p w14:paraId="7959068A" w14:textId="77777777" w:rsidR="00245C95" w:rsidRPr="00245C95" w:rsidRDefault="00245C95" w:rsidP="005068F2">
      <w:pPr>
        <w:pStyle w:val="ListParagraph"/>
        <w:spacing w:after="0" w:line="256" w:lineRule="auto"/>
        <w:ind w:left="0"/>
        <w:jc w:val="both"/>
        <w:rPr>
          <w:rFonts w:ascii="Times New Roman" w:hAnsi="Times New Roman" w:cs="Times New Roman"/>
          <w:b/>
          <w:bCs/>
          <w:sz w:val="24"/>
          <w:szCs w:val="24"/>
        </w:rPr>
      </w:pPr>
      <w:r>
        <w:rPr>
          <w:rFonts w:ascii="Times New Roman" w:hAnsi="Times New Roman" w:cs="Times New Roman"/>
          <w:b/>
          <w:bCs/>
          <w:sz w:val="24"/>
          <w:szCs w:val="24"/>
        </w:rPr>
        <w:t>Conflict of interest</w:t>
      </w:r>
    </w:p>
    <w:p w14:paraId="675CE001" w14:textId="77777777" w:rsidR="005068F2" w:rsidRDefault="00245C95" w:rsidP="005068F2">
      <w:pPr>
        <w:pStyle w:val="ListParagraph"/>
        <w:spacing w:after="0" w:line="256" w:lineRule="auto"/>
        <w:ind w:left="0"/>
        <w:jc w:val="both"/>
        <w:rPr>
          <w:ins w:id="25" w:author="mahfut mahfut" w:date="2025-09-24T22:54:00Z" w16du:dateUtc="2025-09-24T15:54:00Z"/>
          <w:rFonts w:ascii="Times New Roman" w:hAnsi="Times New Roman" w:cs="Times New Roman"/>
          <w:sz w:val="24"/>
          <w:szCs w:val="24"/>
        </w:rPr>
      </w:pPr>
      <w:r w:rsidRPr="00245C95">
        <w:rPr>
          <w:rFonts w:ascii="Times New Roman" w:hAnsi="Times New Roman" w:cs="Times New Roman"/>
          <w:sz w:val="24"/>
          <w:szCs w:val="24"/>
        </w:rPr>
        <w:t>The authors declare that there are no conflicts of interest regarding the publication of this article. No funding or sponsorship influenced the design of the study, data collection, analysis, decision to publish, or preparation of the manuscript.</w:t>
      </w:r>
    </w:p>
    <w:p w14:paraId="6ABFA375" w14:textId="77777777" w:rsidR="009C47EE" w:rsidRPr="00245C95" w:rsidRDefault="009C47EE" w:rsidP="005068F2">
      <w:pPr>
        <w:pStyle w:val="ListParagraph"/>
        <w:spacing w:after="0" w:line="256" w:lineRule="auto"/>
        <w:ind w:left="0"/>
        <w:jc w:val="both"/>
        <w:rPr>
          <w:rFonts w:ascii="Times New Roman" w:hAnsi="Times New Roman" w:cs="Times New Roman"/>
          <w:sz w:val="24"/>
          <w:szCs w:val="24"/>
        </w:rPr>
      </w:pPr>
    </w:p>
    <w:p w14:paraId="710A7A93" w14:textId="77777777" w:rsidR="005068F2" w:rsidRDefault="005068F2" w:rsidP="005068F2">
      <w:pPr>
        <w:pStyle w:val="ListParagraph"/>
        <w:spacing w:after="0" w:line="256" w:lineRule="auto"/>
        <w:ind w:left="0"/>
        <w:jc w:val="both"/>
        <w:rPr>
          <w:ins w:id="26" w:author="mahfut mahfut" w:date="2025-09-24T22:54:00Z" w16du:dateUtc="2025-09-24T15:54:00Z"/>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commentRangeStart w:id="27"/>
      <w:r w:rsidRPr="00A155DA">
        <w:rPr>
          <w:rFonts w:ascii="Times New Roman" w:hAnsi="Times New Roman" w:cs="Times New Roman"/>
          <w:b/>
          <w:bCs/>
          <w:sz w:val="24"/>
          <w:szCs w:val="24"/>
        </w:rPr>
        <w:t>REFERENCES</w:t>
      </w:r>
      <w:commentRangeEnd w:id="27"/>
      <w:r w:rsidR="009C47EE">
        <w:rPr>
          <w:rStyle w:val="CommentReference"/>
          <w:rFonts w:eastAsiaTheme="minorEastAsia"/>
          <w:kern w:val="0"/>
          <w:lang w:val="en-US" w:bidi="mr-IN"/>
        </w:rPr>
        <w:commentReference w:id="27"/>
      </w:r>
    </w:p>
    <w:p w14:paraId="3DC6C52F" w14:textId="77777777" w:rsidR="009C47EE" w:rsidRDefault="009C47EE" w:rsidP="005068F2">
      <w:pPr>
        <w:pStyle w:val="ListParagraph"/>
        <w:spacing w:after="0" w:line="256" w:lineRule="auto"/>
        <w:ind w:left="0"/>
        <w:jc w:val="both"/>
        <w:rPr>
          <w:rFonts w:ascii="Times New Roman" w:hAnsi="Times New Roman" w:cs="Times New Roman"/>
          <w:b/>
          <w:bCs/>
          <w:sz w:val="24"/>
          <w:szCs w:val="24"/>
        </w:rPr>
      </w:pPr>
    </w:p>
    <w:p w14:paraId="3A0D4F0A" w14:textId="77777777" w:rsidR="005068F2" w:rsidRPr="00A155DA" w:rsidRDefault="005068F2" w:rsidP="003E4922">
      <w:pPr>
        <w:suppressLineNumbers/>
        <w:spacing w:after="0"/>
        <w:ind w:left="851" w:hanging="851"/>
        <w:jc w:val="both"/>
        <w:rPr>
          <w:rFonts w:ascii="Times New Roman" w:eastAsia="SimSun" w:hAnsi="Times New Roman" w:cs="Times New Roman"/>
          <w:bCs/>
          <w:sz w:val="24"/>
          <w:szCs w:val="24"/>
        </w:rPr>
      </w:pPr>
      <w:r w:rsidRPr="00A155DA">
        <w:rPr>
          <w:rFonts w:ascii="Times New Roman" w:eastAsia="SimSun" w:hAnsi="Times New Roman" w:cs="Times New Roman"/>
          <w:bCs/>
          <w:sz w:val="24"/>
          <w:szCs w:val="24"/>
        </w:rPr>
        <w:t xml:space="preserve">Adams, P.; Graves, C. J. and Winsor G.W. (1978). Tomato yields in relation to the nitrogen, </w:t>
      </w:r>
      <w:r w:rsidRPr="00A155DA">
        <w:rPr>
          <w:rFonts w:ascii="Times New Roman" w:eastAsia="SimSun" w:hAnsi="Times New Roman" w:cs="Times New Roman"/>
          <w:bCs/>
          <w:sz w:val="24"/>
          <w:szCs w:val="24"/>
        </w:rPr>
        <w:tab/>
        <w:t xml:space="preserve">potassium and magnesium status of the plants and of the peat substrate. </w:t>
      </w:r>
      <w:r w:rsidRPr="00A155DA">
        <w:rPr>
          <w:rFonts w:ascii="Times New Roman" w:eastAsia="SimSun" w:hAnsi="Times New Roman" w:cs="Times New Roman"/>
          <w:bCs/>
          <w:i/>
          <w:iCs/>
          <w:sz w:val="24"/>
          <w:szCs w:val="24"/>
        </w:rPr>
        <w:t>Plant Soil</w:t>
      </w:r>
      <w:r w:rsidRPr="00A155DA">
        <w:rPr>
          <w:rFonts w:ascii="Times New Roman" w:eastAsia="SimSun" w:hAnsi="Times New Roman" w:cs="Times New Roman"/>
          <w:bCs/>
          <w:sz w:val="24"/>
          <w:szCs w:val="24"/>
        </w:rPr>
        <w:t xml:space="preserve">, </w:t>
      </w:r>
      <w:r w:rsidRPr="00A155DA">
        <w:rPr>
          <w:rFonts w:ascii="Times New Roman" w:eastAsia="SimSun" w:hAnsi="Times New Roman" w:cs="Times New Roman"/>
          <w:b/>
          <w:sz w:val="24"/>
          <w:szCs w:val="24"/>
        </w:rPr>
        <w:t>49</w:t>
      </w:r>
      <w:r w:rsidRPr="00A155DA">
        <w:rPr>
          <w:rFonts w:ascii="Times New Roman" w:eastAsia="SimSun" w:hAnsi="Times New Roman" w:cs="Times New Roman"/>
          <w:bCs/>
          <w:sz w:val="24"/>
          <w:szCs w:val="24"/>
        </w:rPr>
        <w:t>: 137-148.</w:t>
      </w:r>
    </w:p>
    <w:p w14:paraId="2B9E135E" w14:textId="77777777" w:rsidR="005068F2" w:rsidRPr="0031318A" w:rsidRDefault="005068F2" w:rsidP="003E4922">
      <w:pPr>
        <w:suppressLineNumbers/>
        <w:spacing w:after="0"/>
        <w:ind w:left="851" w:hanging="851"/>
        <w:jc w:val="both"/>
        <w:rPr>
          <w:rFonts w:ascii="Times New Roman" w:hAnsi="Times New Roman" w:cs="Times New Roman"/>
          <w:bCs/>
          <w:sz w:val="24"/>
          <w:szCs w:val="24"/>
        </w:rPr>
      </w:pPr>
      <w:r w:rsidRPr="0031318A">
        <w:rPr>
          <w:rFonts w:ascii="Times New Roman" w:hAnsi="Times New Roman" w:cs="Times New Roman"/>
          <w:bCs/>
          <w:sz w:val="24"/>
          <w:szCs w:val="24"/>
        </w:rPr>
        <w:t>Afzal, A. and Bano, A. (2008). Rhizobacterial application for the improvement of plant growth, yield and oil content of canola (</w:t>
      </w:r>
      <w:proofErr w:type="spellStart"/>
      <w:r w:rsidRPr="0031318A">
        <w:rPr>
          <w:rFonts w:ascii="Times New Roman" w:hAnsi="Times New Roman" w:cs="Times New Roman"/>
          <w:bCs/>
          <w:i/>
          <w:iCs/>
          <w:sz w:val="24"/>
          <w:szCs w:val="24"/>
        </w:rPr>
        <w:t>Brassicanapus</w:t>
      </w:r>
      <w:proofErr w:type="spellEnd"/>
      <w:r w:rsidRPr="0031318A">
        <w:rPr>
          <w:rFonts w:ascii="Times New Roman" w:hAnsi="Times New Roman" w:cs="Times New Roman"/>
          <w:bCs/>
          <w:sz w:val="24"/>
          <w:szCs w:val="24"/>
        </w:rPr>
        <w:t xml:space="preserve"> L.). </w:t>
      </w:r>
      <w:r w:rsidRPr="0031318A">
        <w:rPr>
          <w:rFonts w:ascii="Times New Roman" w:hAnsi="Times New Roman" w:cs="Times New Roman"/>
          <w:bCs/>
          <w:i/>
          <w:iCs/>
          <w:sz w:val="24"/>
          <w:szCs w:val="24"/>
        </w:rPr>
        <w:t>Research Journal of Microbiology</w:t>
      </w:r>
      <w:r w:rsidRPr="0031318A">
        <w:rPr>
          <w:rFonts w:ascii="Times New Roman" w:hAnsi="Times New Roman" w:cs="Times New Roman"/>
          <w:bCs/>
          <w:sz w:val="24"/>
          <w:szCs w:val="24"/>
        </w:rPr>
        <w:t xml:space="preserve">, </w:t>
      </w:r>
      <w:r w:rsidRPr="0031318A">
        <w:rPr>
          <w:rFonts w:ascii="Times New Roman" w:hAnsi="Times New Roman" w:cs="Times New Roman"/>
          <w:b/>
          <w:sz w:val="24"/>
          <w:szCs w:val="24"/>
        </w:rPr>
        <w:t>3</w:t>
      </w:r>
      <w:r w:rsidRPr="0031318A">
        <w:rPr>
          <w:rFonts w:ascii="Times New Roman" w:hAnsi="Times New Roman" w:cs="Times New Roman"/>
          <w:bCs/>
          <w:sz w:val="24"/>
          <w:szCs w:val="24"/>
        </w:rPr>
        <w:t>(5): 310-316.</w:t>
      </w:r>
    </w:p>
    <w:p w14:paraId="6A59C3BB" w14:textId="77777777" w:rsidR="005068F2" w:rsidRPr="00A155DA" w:rsidRDefault="005068F2" w:rsidP="003E4922">
      <w:pPr>
        <w:suppressLineNumbers/>
        <w:spacing w:after="0"/>
        <w:jc w:val="both"/>
        <w:rPr>
          <w:rFonts w:ascii="Times New Roman" w:eastAsia="SimSun" w:hAnsi="Times New Roman" w:cs="Times New Roman"/>
          <w:sz w:val="24"/>
          <w:szCs w:val="24"/>
        </w:rPr>
      </w:pPr>
      <w:r w:rsidRPr="00A155DA">
        <w:rPr>
          <w:rFonts w:ascii="Times New Roman" w:eastAsia="SimSun" w:hAnsi="Times New Roman" w:cs="Times New Roman"/>
          <w:sz w:val="24"/>
          <w:szCs w:val="24"/>
        </w:rPr>
        <w:t xml:space="preserve">Ambesh, B. S.; Roy, A.; </w:t>
      </w:r>
      <w:proofErr w:type="spellStart"/>
      <w:r w:rsidRPr="00A155DA">
        <w:rPr>
          <w:rFonts w:ascii="Times New Roman" w:eastAsia="SimSun" w:hAnsi="Times New Roman" w:cs="Times New Roman"/>
          <w:sz w:val="24"/>
          <w:szCs w:val="24"/>
        </w:rPr>
        <w:t>Ngomle</w:t>
      </w:r>
      <w:proofErr w:type="spellEnd"/>
      <w:r w:rsidRPr="00A155DA">
        <w:rPr>
          <w:rFonts w:ascii="Times New Roman" w:eastAsia="SimSun" w:hAnsi="Times New Roman" w:cs="Times New Roman"/>
          <w:sz w:val="24"/>
          <w:szCs w:val="24"/>
        </w:rPr>
        <w:t xml:space="preserve">, S.; Bhattacharya, P.M. and Meena, V. S. (2017). Isolation </w:t>
      </w:r>
      <w:r w:rsidRPr="00A155DA">
        <w:rPr>
          <w:rFonts w:ascii="Times New Roman" w:eastAsia="SimSun" w:hAnsi="Times New Roman" w:cs="Times New Roman"/>
          <w:sz w:val="24"/>
          <w:szCs w:val="24"/>
        </w:rPr>
        <w:tab/>
        <w:t xml:space="preserve">and evaluation of </w:t>
      </w:r>
      <w:r w:rsidRPr="00A155DA">
        <w:rPr>
          <w:rFonts w:ascii="Times New Roman" w:eastAsia="SimSun" w:hAnsi="Times New Roman" w:cs="Times New Roman"/>
          <w:i/>
          <w:iCs/>
          <w:sz w:val="24"/>
          <w:szCs w:val="24"/>
        </w:rPr>
        <w:t>Azotobacter spp</w:t>
      </w:r>
      <w:r w:rsidRPr="00A155DA">
        <w:rPr>
          <w:rFonts w:ascii="Times New Roman" w:eastAsia="SimSun" w:hAnsi="Times New Roman" w:cs="Times New Roman"/>
          <w:sz w:val="24"/>
          <w:szCs w:val="24"/>
        </w:rPr>
        <w:t xml:space="preserve">. from different crop rhizosphere. </w:t>
      </w:r>
      <w:r w:rsidRPr="00A155DA">
        <w:rPr>
          <w:rFonts w:ascii="Times New Roman" w:eastAsia="SimSun" w:hAnsi="Times New Roman" w:cs="Times New Roman"/>
          <w:i/>
          <w:iCs/>
          <w:sz w:val="24"/>
          <w:szCs w:val="24"/>
        </w:rPr>
        <w:t xml:space="preserve">International </w:t>
      </w:r>
      <w:r w:rsidRPr="00A155DA">
        <w:rPr>
          <w:rFonts w:ascii="Times New Roman" w:eastAsia="SimSun" w:hAnsi="Times New Roman" w:cs="Times New Roman"/>
          <w:i/>
          <w:iCs/>
          <w:sz w:val="24"/>
          <w:szCs w:val="24"/>
        </w:rPr>
        <w:tab/>
        <w:t>Journal of Current Microbiology and Applied Sciences,</w:t>
      </w:r>
      <w:r w:rsidRPr="00A155DA">
        <w:rPr>
          <w:rFonts w:ascii="Times New Roman" w:eastAsia="SimSun" w:hAnsi="Times New Roman" w:cs="Times New Roman"/>
          <w:b/>
          <w:bCs/>
          <w:sz w:val="24"/>
          <w:szCs w:val="24"/>
        </w:rPr>
        <w:t>6(</w:t>
      </w:r>
      <w:r w:rsidRPr="00A155DA">
        <w:rPr>
          <w:rFonts w:ascii="Times New Roman" w:eastAsia="SimSun" w:hAnsi="Times New Roman" w:cs="Times New Roman"/>
          <w:sz w:val="24"/>
          <w:szCs w:val="24"/>
        </w:rPr>
        <w:t>4): 883-888.</w:t>
      </w:r>
    </w:p>
    <w:p w14:paraId="10B6BAD2" w14:textId="77777777" w:rsidR="005068F2" w:rsidRPr="0031318A" w:rsidRDefault="005068F2" w:rsidP="003E4922">
      <w:pPr>
        <w:suppressLineNumbers/>
        <w:spacing w:after="0"/>
        <w:ind w:left="851" w:hanging="851"/>
        <w:jc w:val="both"/>
        <w:rPr>
          <w:rFonts w:ascii="Times New Roman" w:eastAsia="SimSun" w:hAnsi="Times New Roman" w:cs="Times New Roman"/>
          <w:sz w:val="24"/>
          <w:szCs w:val="24"/>
        </w:rPr>
      </w:pPr>
      <w:r w:rsidRPr="0031318A">
        <w:rPr>
          <w:rFonts w:ascii="Times New Roman" w:eastAsia="SimSun" w:hAnsi="Times New Roman" w:cs="Times New Roman"/>
          <w:sz w:val="24"/>
          <w:szCs w:val="24"/>
        </w:rPr>
        <w:t xml:space="preserve">Arpitha, P. S. and Dakshayini, G. (2024). Exploring the impact of biofertilizers on tomato crop growth and yield. </w:t>
      </w:r>
      <w:r w:rsidRPr="0031318A">
        <w:rPr>
          <w:rFonts w:ascii="Times New Roman" w:eastAsia="SimSun" w:hAnsi="Times New Roman" w:cs="Times New Roman"/>
          <w:i/>
          <w:iCs/>
          <w:sz w:val="24"/>
          <w:szCs w:val="24"/>
        </w:rPr>
        <w:t>Current Innovation in Agriculture Science</w:t>
      </w:r>
      <w:r w:rsidRPr="0031318A">
        <w:rPr>
          <w:rFonts w:ascii="Times New Roman" w:eastAsia="SimSun" w:hAnsi="Times New Roman" w:cs="Times New Roman"/>
          <w:sz w:val="24"/>
          <w:szCs w:val="24"/>
        </w:rPr>
        <w:t xml:space="preserve">, </w:t>
      </w:r>
      <w:r w:rsidRPr="0031318A">
        <w:rPr>
          <w:rFonts w:ascii="Times New Roman" w:eastAsia="SimSun" w:hAnsi="Times New Roman" w:cs="Times New Roman"/>
          <w:b/>
          <w:bCs/>
          <w:sz w:val="24"/>
          <w:szCs w:val="24"/>
        </w:rPr>
        <w:t>1</w:t>
      </w:r>
      <w:r w:rsidRPr="0031318A">
        <w:rPr>
          <w:rFonts w:ascii="Times New Roman" w:eastAsia="SimSun" w:hAnsi="Times New Roman" w:cs="Times New Roman"/>
          <w:sz w:val="24"/>
          <w:szCs w:val="24"/>
        </w:rPr>
        <w:t xml:space="preserve">(1): 63-70. </w:t>
      </w:r>
    </w:p>
    <w:p w14:paraId="4D29D49E" w14:textId="77777777" w:rsidR="005068F2" w:rsidRDefault="005068F2" w:rsidP="003E4922">
      <w:pPr>
        <w:pStyle w:val="Default"/>
        <w:tabs>
          <w:tab w:val="left" w:pos="1515"/>
        </w:tabs>
        <w:spacing w:line="276" w:lineRule="auto"/>
        <w:jc w:val="both"/>
        <w:rPr>
          <w:bCs/>
        </w:rPr>
      </w:pPr>
      <w:r>
        <w:rPr>
          <w:bCs/>
        </w:rPr>
        <w:tab/>
      </w:r>
      <w:r>
        <w:rPr>
          <w:bCs/>
          <w:i/>
          <w:iCs/>
        </w:rPr>
        <w:t>Azotobacter</w:t>
      </w:r>
      <w:r>
        <w:rPr>
          <w:bCs/>
        </w:rPr>
        <w:t xml:space="preserve"> and Phosphate solubilizing fungal isolates. </w:t>
      </w:r>
      <w:r>
        <w:rPr>
          <w:bCs/>
          <w:i/>
          <w:iCs/>
        </w:rPr>
        <w:t xml:space="preserve">The Pharma </w:t>
      </w:r>
      <w:r>
        <w:rPr>
          <w:bCs/>
          <w:i/>
          <w:iCs/>
        </w:rPr>
        <w:tab/>
        <w:t>Innovation Journal</w:t>
      </w:r>
      <w:r>
        <w:rPr>
          <w:bCs/>
        </w:rPr>
        <w:t xml:space="preserve">, </w:t>
      </w:r>
      <w:r>
        <w:rPr>
          <w:b/>
        </w:rPr>
        <w:t>11</w:t>
      </w:r>
      <w:r>
        <w:rPr>
          <w:bCs/>
        </w:rPr>
        <w:t>(10): 880-886.</w:t>
      </w:r>
    </w:p>
    <w:p w14:paraId="58CE926E" w14:textId="77777777" w:rsidR="005068F2" w:rsidRPr="0031318A" w:rsidRDefault="005068F2" w:rsidP="003E4922">
      <w:pPr>
        <w:suppressLineNumbers/>
        <w:tabs>
          <w:tab w:val="left" w:pos="1515"/>
        </w:tabs>
        <w:spacing w:after="0"/>
        <w:jc w:val="both"/>
        <w:rPr>
          <w:rFonts w:ascii="Times New Roman" w:eastAsia="SimSun" w:hAnsi="Times New Roman" w:cs="Times New Roman"/>
          <w:sz w:val="24"/>
          <w:szCs w:val="24"/>
        </w:rPr>
      </w:pPr>
      <w:r w:rsidRPr="0031318A">
        <w:rPr>
          <w:rFonts w:ascii="Times New Roman" w:eastAsia="SimSun" w:hAnsi="Times New Roman" w:cs="Times New Roman"/>
          <w:sz w:val="24"/>
          <w:szCs w:val="24"/>
        </w:rPr>
        <w:t xml:space="preserve">Brar, N. S.; Thakur, K.S.; Kumar, R.; Mehta, D. K.; Sharma, N.; Kumar, D. and Kumar, S. </w:t>
      </w:r>
      <w:r w:rsidRPr="0031318A">
        <w:rPr>
          <w:rFonts w:ascii="Times New Roman" w:eastAsia="SimSun" w:hAnsi="Times New Roman" w:cs="Times New Roman"/>
          <w:sz w:val="24"/>
          <w:szCs w:val="24"/>
        </w:rPr>
        <w:tab/>
        <w:t xml:space="preserve">(2015). Effect of organic manures and biofertilizer on fruit yield and its </w:t>
      </w:r>
      <w:r w:rsidRPr="0031318A">
        <w:rPr>
          <w:rFonts w:ascii="Times New Roman" w:eastAsia="SimSun" w:hAnsi="Times New Roman" w:cs="Times New Roman"/>
          <w:sz w:val="24"/>
          <w:szCs w:val="24"/>
        </w:rPr>
        <w:tab/>
        <w:t>contributing traits of tomato (</w:t>
      </w:r>
      <w:r w:rsidRPr="0031318A">
        <w:rPr>
          <w:rFonts w:ascii="Times New Roman" w:eastAsia="SimSun" w:hAnsi="Times New Roman" w:cs="Times New Roman"/>
          <w:i/>
          <w:iCs/>
          <w:sz w:val="24"/>
          <w:szCs w:val="24"/>
        </w:rPr>
        <w:t xml:space="preserve">Solanum </w:t>
      </w:r>
      <w:proofErr w:type="spellStart"/>
      <w:r w:rsidRPr="0031318A">
        <w:rPr>
          <w:rFonts w:ascii="Times New Roman" w:eastAsia="SimSun" w:hAnsi="Times New Roman" w:cs="Times New Roman"/>
          <w:i/>
          <w:iCs/>
          <w:sz w:val="24"/>
          <w:szCs w:val="24"/>
        </w:rPr>
        <w:t>lycopersicum</w:t>
      </w:r>
      <w:proofErr w:type="spellEnd"/>
      <w:r w:rsidRPr="0031318A">
        <w:rPr>
          <w:rFonts w:ascii="Times New Roman" w:eastAsia="SimSun" w:hAnsi="Times New Roman" w:cs="Times New Roman"/>
          <w:sz w:val="24"/>
          <w:szCs w:val="24"/>
        </w:rPr>
        <w:t xml:space="preserve"> L.). </w:t>
      </w:r>
      <w:r w:rsidRPr="0031318A">
        <w:rPr>
          <w:rFonts w:ascii="Times New Roman" w:eastAsia="SimSun" w:hAnsi="Times New Roman" w:cs="Times New Roman"/>
          <w:i/>
          <w:iCs/>
          <w:sz w:val="24"/>
          <w:szCs w:val="24"/>
        </w:rPr>
        <w:t xml:space="preserve">Ecology Environment </w:t>
      </w:r>
      <w:r w:rsidRPr="0031318A">
        <w:rPr>
          <w:rFonts w:ascii="Times New Roman" w:eastAsia="SimSun" w:hAnsi="Times New Roman" w:cs="Times New Roman"/>
          <w:i/>
          <w:iCs/>
          <w:sz w:val="24"/>
          <w:szCs w:val="24"/>
        </w:rPr>
        <w:tab/>
        <w:t>and Conservation</w:t>
      </w:r>
      <w:r w:rsidRPr="0031318A">
        <w:rPr>
          <w:rFonts w:ascii="Times New Roman" w:eastAsia="SimSun" w:hAnsi="Times New Roman" w:cs="Times New Roman"/>
          <w:sz w:val="24"/>
          <w:szCs w:val="24"/>
        </w:rPr>
        <w:t xml:space="preserve">, </w:t>
      </w:r>
      <w:r w:rsidRPr="0031318A">
        <w:rPr>
          <w:rFonts w:ascii="Times New Roman" w:eastAsia="SimSun" w:hAnsi="Times New Roman" w:cs="Times New Roman"/>
          <w:b/>
          <w:bCs/>
          <w:sz w:val="24"/>
          <w:szCs w:val="24"/>
        </w:rPr>
        <w:t>21</w:t>
      </w:r>
      <w:r w:rsidRPr="0031318A">
        <w:rPr>
          <w:rFonts w:ascii="Times New Roman" w:eastAsia="SimSun" w:hAnsi="Times New Roman" w:cs="Times New Roman"/>
          <w:sz w:val="24"/>
          <w:szCs w:val="24"/>
        </w:rPr>
        <w:t xml:space="preserve">(4): 1783-1787. </w:t>
      </w:r>
    </w:p>
    <w:p w14:paraId="07D4686C" w14:textId="77777777" w:rsidR="005068F2" w:rsidRPr="00A155DA" w:rsidRDefault="005068F2" w:rsidP="003E4922">
      <w:pPr>
        <w:suppressLineNumbers/>
        <w:tabs>
          <w:tab w:val="left" w:pos="1515"/>
        </w:tabs>
        <w:spacing w:after="0"/>
        <w:jc w:val="both"/>
        <w:rPr>
          <w:rFonts w:ascii="Times New Roman" w:eastAsia="SimSun" w:hAnsi="Times New Roman" w:cs="Times New Roman"/>
          <w:sz w:val="24"/>
          <w:szCs w:val="24"/>
        </w:rPr>
      </w:pPr>
      <w:r w:rsidRPr="00A155DA">
        <w:rPr>
          <w:rFonts w:ascii="Times New Roman" w:eastAsia="SimSun" w:hAnsi="Times New Roman" w:cs="Times New Roman"/>
          <w:sz w:val="24"/>
          <w:szCs w:val="24"/>
        </w:rPr>
        <w:lastRenderedPageBreak/>
        <w:t xml:space="preserve">Jimenez, D. J.; Montana J. S. and Martinez M. M. (2011). Characterization of free nitrogen </w:t>
      </w:r>
      <w:r w:rsidRPr="00A155DA">
        <w:rPr>
          <w:rFonts w:ascii="Times New Roman" w:eastAsia="SimSun" w:hAnsi="Times New Roman" w:cs="Times New Roman"/>
          <w:sz w:val="24"/>
          <w:szCs w:val="24"/>
        </w:rPr>
        <w:tab/>
        <w:t xml:space="preserve">fixing bacteria of the genus </w:t>
      </w:r>
      <w:r w:rsidRPr="00A155DA">
        <w:rPr>
          <w:rFonts w:ascii="Times New Roman" w:eastAsia="SimSun" w:hAnsi="Times New Roman" w:cs="Times New Roman"/>
          <w:i/>
          <w:iCs/>
          <w:sz w:val="24"/>
          <w:szCs w:val="24"/>
        </w:rPr>
        <w:t>Azotobacter</w:t>
      </w:r>
      <w:r w:rsidRPr="00A155DA">
        <w:rPr>
          <w:rFonts w:ascii="Times New Roman" w:eastAsia="SimSun" w:hAnsi="Times New Roman" w:cs="Times New Roman"/>
          <w:sz w:val="24"/>
          <w:szCs w:val="24"/>
        </w:rPr>
        <w:t xml:space="preserve"> in organic vegetable grown </w:t>
      </w:r>
      <w:r w:rsidRPr="00A155DA">
        <w:rPr>
          <w:rFonts w:ascii="Times New Roman" w:eastAsia="SimSun" w:hAnsi="Times New Roman" w:cs="Times New Roman"/>
          <w:sz w:val="24"/>
          <w:szCs w:val="24"/>
        </w:rPr>
        <w:tab/>
        <w:t xml:space="preserve">Colombian soil. </w:t>
      </w:r>
      <w:r w:rsidRPr="00A155DA">
        <w:rPr>
          <w:rFonts w:ascii="Times New Roman" w:eastAsia="SimSun" w:hAnsi="Times New Roman" w:cs="Times New Roman"/>
          <w:i/>
          <w:iCs/>
          <w:sz w:val="24"/>
          <w:szCs w:val="24"/>
        </w:rPr>
        <w:t>Brazilian Journal of Microbiology</w:t>
      </w:r>
      <w:r w:rsidRPr="00A155DA">
        <w:rPr>
          <w:rFonts w:ascii="Times New Roman" w:eastAsia="SimSun" w:hAnsi="Times New Roman" w:cs="Times New Roman"/>
          <w:sz w:val="24"/>
          <w:szCs w:val="24"/>
        </w:rPr>
        <w:t xml:space="preserve">, </w:t>
      </w:r>
      <w:r w:rsidRPr="00A155DA">
        <w:rPr>
          <w:rFonts w:ascii="Times New Roman" w:eastAsia="SimSun" w:hAnsi="Times New Roman" w:cs="Times New Roman"/>
          <w:b/>
          <w:bCs/>
          <w:sz w:val="24"/>
          <w:szCs w:val="24"/>
        </w:rPr>
        <w:t>42</w:t>
      </w:r>
      <w:r w:rsidRPr="00A155DA">
        <w:rPr>
          <w:rFonts w:ascii="Times New Roman" w:eastAsia="SimSun" w:hAnsi="Times New Roman" w:cs="Times New Roman"/>
          <w:sz w:val="24"/>
          <w:szCs w:val="24"/>
        </w:rPr>
        <w:t>: 846-858.</w:t>
      </w:r>
    </w:p>
    <w:p w14:paraId="7AB69E45" w14:textId="77777777" w:rsidR="005068F2" w:rsidRPr="0031318A" w:rsidRDefault="005068F2" w:rsidP="003E4922">
      <w:pPr>
        <w:pStyle w:val="Default"/>
        <w:tabs>
          <w:tab w:val="left" w:pos="1515"/>
        </w:tabs>
        <w:spacing w:line="276" w:lineRule="auto"/>
        <w:jc w:val="both"/>
        <w:rPr>
          <w:bCs/>
        </w:rPr>
      </w:pPr>
      <w:bookmarkStart w:id="28" w:name="_Hlk203843543"/>
      <w:r w:rsidRPr="0031318A">
        <w:rPr>
          <w:bCs/>
        </w:rPr>
        <w:t>Maharashtra State Horticulture and Medicinal Plant Board</w:t>
      </w:r>
    </w:p>
    <w:bookmarkEnd w:id="28"/>
    <w:p w14:paraId="4AE2AF42" w14:textId="77777777" w:rsidR="005068F2" w:rsidRDefault="005068F2" w:rsidP="003E4922">
      <w:pPr>
        <w:pStyle w:val="Default"/>
        <w:tabs>
          <w:tab w:val="left" w:pos="1515"/>
        </w:tabs>
        <w:spacing w:line="276" w:lineRule="auto"/>
        <w:jc w:val="both"/>
        <w:rPr>
          <w:bCs/>
        </w:rPr>
      </w:pPr>
      <w:r>
        <w:rPr>
          <w:bCs/>
        </w:rPr>
        <w:t xml:space="preserve">Pandey, S.; Dash, D. and Chowdhary, T. (2023). Effect of </w:t>
      </w:r>
      <w:r>
        <w:rPr>
          <w:bCs/>
          <w:i/>
          <w:iCs/>
        </w:rPr>
        <w:t>Azotobacter</w:t>
      </w:r>
      <w:r>
        <w:rPr>
          <w:bCs/>
        </w:rPr>
        <w:t xml:space="preserve"> and PSB inoculation on </w:t>
      </w:r>
      <w:r>
        <w:rPr>
          <w:bCs/>
        </w:rPr>
        <w:tab/>
        <w:t xml:space="preserve">rhizosphere of tomato. </w:t>
      </w:r>
      <w:r>
        <w:rPr>
          <w:bCs/>
          <w:i/>
          <w:iCs/>
        </w:rPr>
        <w:t>Biological Forum An International journal</w:t>
      </w:r>
      <w:r>
        <w:rPr>
          <w:bCs/>
        </w:rPr>
        <w:t xml:space="preserve">, </w:t>
      </w:r>
      <w:r>
        <w:rPr>
          <w:bCs/>
        </w:rPr>
        <w:tab/>
      </w:r>
      <w:r>
        <w:rPr>
          <w:b/>
        </w:rPr>
        <w:t>15</w:t>
      </w:r>
      <w:r>
        <w:rPr>
          <w:bCs/>
        </w:rPr>
        <w:t>(3):176-180.</w:t>
      </w:r>
    </w:p>
    <w:p w14:paraId="756A49EB" w14:textId="77777777" w:rsidR="005068F2" w:rsidRDefault="005068F2" w:rsidP="003E4922">
      <w:pPr>
        <w:pStyle w:val="Default"/>
        <w:tabs>
          <w:tab w:val="left" w:pos="1515"/>
        </w:tabs>
        <w:spacing w:line="276" w:lineRule="auto"/>
        <w:jc w:val="both"/>
        <w:rPr>
          <w:bCs/>
        </w:rPr>
      </w:pPr>
      <w:bookmarkStart w:id="29" w:name="_Hlk203844454"/>
      <w:proofErr w:type="spellStart"/>
      <w:r>
        <w:rPr>
          <w:bCs/>
        </w:rPr>
        <w:t>Poonia</w:t>
      </w:r>
      <w:proofErr w:type="spellEnd"/>
      <w:r>
        <w:rPr>
          <w:bCs/>
        </w:rPr>
        <w:t xml:space="preserve">, M. K. and Dhaka, B. L. (2012). Effect of phosphorus solubilizing bacteria (PSB) on </w:t>
      </w:r>
      <w:r>
        <w:rPr>
          <w:bCs/>
        </w:rPr>
        <w:tab/>
        <w:t xml:space="preserve">growth and yield in tomato. </w:t>
      </w:r>
      <w:r>
        <w:rPr>
          <w:bCs/>
          <w:i/>
          <w:iCs/>
        </w:rPr>
        <w:t>Journal of Horticultural Science</w:t>
      </w:r>
      <w:r>
        <w:rPr>
          <w:bCs/>
        </w:rPr>
        <w:t xml:space="preserve">, </w:t>
      </w:r>
      <w:r>
        <w:rPr>
          <w:b/>
        </w:rPr>
        <w:t>7</w:t>
      </w:r>
      <w:r>
        <w:rPr>
          <w:bCs/>
        </w:rPr>
        <w:t>: 46 - 47.</w:t>
      </w:r>
    </w:p>
    <w:p w14:paraId="09A2BF80" w14:textId="77777777" w:rsidR="005068F2" w:rsidRDefault="005068F2" w:rsidP="003E4922">
      <w:pPr>
        <w:pStyle w:val="Default"/>
        <w:spacing w:line="276" w:lineRule="auto"/>
        <w:jc w:val="both"/>
        <w:rPr>
          <w:bCs/>
        </w:rPr>
      </w:pPr>
      <w:bookmarkStart w:id="30" w:name="_Hlk203844137"/>
      <w:bookmarkEnd w:id="29"/>
      <w:r>
        <w:rPr>
          <w:bCs/>
        </w:rPr>
        <w:t xml:space="preserve">Prajapati, K.; Yami, K. D. and Singh, A. (2008). Plant growth promotional effect of </w:t>
      </w:r>
      <w:r>
        <w:rPr>
          <w:bCs/>
        </w:rPr>
        <w:tab/>
      </w:r>
      <w:proofErr w:type="spellStart"/>
      <w:r>
        <w:rPr>
          <w:bCs/>
          <w:i/>
          <w:iCs/>
        </w:rPr>
        <w:t>AzotobacterChrococcum</w:t>
      </w:r>
      <w:proofErr w:type="spellEnd"/>
      <w:r>
        <w:rPr>
          <w:bCs/>
        </w:rPr>
        <w:t xml:space="preserve">, </w:t>
      </w:r>
      <w:proofErr w:type="spellStart"/>
      <w:r>
        <w:rPr>
          <w:bCs/>
          <w:i/>
          <w:iCs/>
        </w:rPr>
        <w:t>Piriformospora</w:t>
      </w:r>
      <w:proofErr w:type="spellEnd"/>
      <w:r>
        <w:rPr>
          <w:bCs/>
          <w:i/>
          <w:iCs/>
        </w:rPr>
        <w:t xml:space="preserve"> indica </w:t>
      </w:r>
      <w:r>
        <w:rPr>
          <w:bCs/>
        </w:rPr>
        <w:t xml:space="preserve">and vermicompost on rice plant. </w:t>
      </w:r>
      <w:r>
        <w:rPr>
          <w:bCs/>
        </w:rPr>
        <w:tab/>
      </w:r>
      <w:r>
        <w:rPr>
          <w:bCs/>
          <w:i/>
          <w:iCs/>
        </w:rPr>
        <w:t>Nepal Journal of Science and Technology</w:t>
      </w:r>
      <w:r>
        <w:rPr>
          <w:bCs/>
        </w:rPr>
        <w:t xml:space="preserve">, </w:t>
      </w:r>
      <w:r>
        <w:rPr>
          <w:b/>
        </w:rPr>
        <w:t>9</w:t>
      </w:r>
      <w:r>
        <w:rPr>
          <w:bCs/>
        </w:rPr>
        <w:t>: 85-90.</w:t>
      </w:r>
    </w:p>
    <w:bookmarkEnd w:id="30"/>
    <w:p w14:paraId="4399402E" w14:textId="77777777" w:rsidR="005068F2" w:rsidRDefault="005068F2" w:rsidP="003E4922">
      <w:pPr>
        <w:pStyle w:val="Default"/>
        <w:tabs>
          <w:tab w:val="left" w:pos="1515"/>
        </w:tabs>
        <w:spacing w:line="276" w:lineRule="auto"/>
        <w:jc w:val="both"/>
        <w:rPr>
          <w:bCs/>
        </w:rPr>
      </w:pPr>
      <w:r>
        <w:rPr>
          <w:bCs/>
        </w:rPr>
        <w:t xml:space="preserve">Raut, M.; Waghmare, S. J. and Deshmukh, D. P. (2022). Isolation and morphological study of </w:t>
      </w:r>
    </w:p>
    <w:p w14:paraId="694004C4" w14:textId="77777777" w:rsidR="005068F2" w:rsidRPr="0031318A" w:rsidRDefault="005068F2" w:rsidP="003E4922">
      <w:pPr>
        <w:pStyle w:val="ListParagraph"/>
        <w:spacing w:after="0" w:line="276" w:lineRule="auto"/>
        <w:ind w:left="0"/>
        <w:jc w:val="both"/>
        <w:rPr>
          <w:rFonts w:ascii="Times New Roman" w:hAnsi="Times New Roman" w:cs="Times New Roman"/>
          <w:bCs/>
          <w:sz w:val="24"/>
          <w:szCs w:val="24"/>
        </w:rPr>
      </w:pPr>
      <w:r w:rsidRPr="0031318A">
        <w:rPr>
          <w:rFonts w:ascii="Times New Roman" w:hAnsi="Times New Roman" w:cs="Times New Roman"/>
          <w:bCs/>
          <w:sz w:val="24"/>
          <w:szCs w:val="24"/>
        </w:rPr>
        <w:t xml:space="preserve">Sandhya </w:t>
      </w:r>
      <w:proofErr w:type="spellStart"/>
      <w:r w:rsidRPr="0031318A">
        <w:rPr>
          <w:rFonts w:ascii="Times New Roman" w:hAnsi="Times New Roman" w:cs="Times New Roman"/>
          <w:bCs/>
          <w:sz w:val="24"/>
          <w:szCs w:val="24"/>
        </w:rPr>
        <w:t>Keelery</w:t>
      </w:r>
      <w:proofErr w:type="spellEnd"/>
      <w:r w:rsidRPr="0031318A">
        <w:rPr>
          <w:rFonts w:ascii="Times New Roman" w:hAnsi="Times New Roman" w:cs="Times New Roman"/>
          <w:bCs/>
          <w:sz w:val="24"/>
          <w:szCs w:val="24"/>
        </w:rPr>
        <w:t xml:space="preserve"> (2023). Estimated production volume of chilli in India FY 2023. 1-4.</w:t>
      </w:r>
    </w:p>
    <w:p w14:paraId="5803CE29" w14:textId="77777777" w:rsidR="005068F2" w:rsidRDefault="005068F2" w:rsidP="003E4922">
      <w:pPr>
        <w:pStyle w:val="Default"/>
        <w:tabs>
          <w:tab w:val="left" w:pos="1515"/>
        </w:tabs>
        <w:spacing w:line="276" w:lineRule="auto"/>
        <w:jc w:val="both"/>
        <w:rPr>
          <w:bCs/>
        </w:rPr>
      </w:pPr>
      <w:r>
        <w:rPr>
          <w:bCs/>
        </w:rPr>
        <w:t xml:space="preserve">Sayed, S. S. El. (2024). Integrated use of vermicompost and biofertilizers to enhance growth, </w:t>
      </w:r>
      <w:r>
        <w:rPr>
          <w:bCs/>
        </w:rPr>
        <w:tab/>
        <w:t xml:space="preserve">yield and nutrient content of tomato grown under organic conditions. </w:t>
      </w:r>
      <w:r w:rsidRPr="008E2441">
        <w:rPr>
          <w:bCs/>
          <w:i/>
          <w:iCs/>
        </w:rPr>
        <w:t xml:space="preserve">Egyptian </w:t>
      </w:r>
      <w:r w:rsidRPr="008E2441">
        <w:rPr>
          <w:bCs/>
          <w:i/>
          <w:iCs/>
        </w:rPr>
        <w:tab/>
        <w:t>Journal of Horticulture</w:t>
      </w:r>
      <w:r>
        <w:rPr>
          <w:bCs/>
        </w:rPr>
        <w:t xml:space="preserve">, </w:t>
      </w:r>
      <w:r w:rsidRPr="008E2441">
        <w:rPr>
          <w:b/>
        </w:rPr>
        <w:t>51</w:t>
      </w:r>
      <w:r>
        <w:rPr>
          <w:bCs/>
        </w:rPr>
        <w:t>(1): 103-116.</w:t>
      </w:r>
    </w:p>
    <w:p w14:paraId="2508D782" w14:textId="77777777" w:rsidR="005068F2" w:rsidRDefault="005068F2" w:rsidP="003E4922">
      <w:pPr>
        <w:pStyle w:val="Default"/>
        <w:tabs>
          <w:tab w:val="left" w:pos="1515"/>
        </w:tabs>
        <w:spacing w:line="276" w:lineRule="auto"/>
        <w:jc w:val="both"/>
        <w:rPr>
          <w:bCs/>
        </w:rPr>
      </w:pPr>
      <w:proofErr w:type="spellStart"/>
      <w:r>
        <w:rPr>
          <w:bCs/>
        </w:rPr>
        <w:t>Siddaling</w:t>
      </w:r>
      <w:proofErr w:type="spellEnd"/>
      <w:r>
        <w:rPr>
          <w:bCs/>
        </w:rPr>
        <w:t xml:space="preserve">, N.; </w:t>
      </w:r>
      <w:proofErr w:type="spellStart"/>
      <w:r>
        <w:rPr>
          <w:bCs/>
        </w:rPr>
        <w:t>Kempegowda</w:t>
      </w:r>
      <w:proofErr w:type="spellEnd"/>
      <w:r>
        <w:rPr>
          <w:bCs/>
        </w:rPr>
        <w:t xml:space="preserve">, K. and Raghavendra, H. (2017). Effect of integrated nutrient </w:t>
      </w:r>
      <w:r>
        <w:rPr>
          <w:bCs/>
        </w:rPr>
        <w:tab/>
        <w:t>management on growth and yield of tomato (</w:t>
      </w:r>
      <w:r>
        <w:rPr>
          <w:bCs/>
          <w:i/>
          <w:iCs/>
        </w:rPr>
        <w:t xml:space="preserve">Solanum </w:t>
      </w:r>
      <w:proofErr w:type="spellStart"/>
      <w:r>
        <w:rPr>
          <w:bCs/>
          <w:i/>
          <w:iCs/>
        </w:rPr>
        <w:t>lycopersicum</w:t>
      </w:r>
      <w:proofErr w:type="spellEnd"/>
      <w:r>
        <w:rPr>
          <w:bCs/>
        </w:rPr>
        <w:t xml:space="preserve"> L.) var. </w:t>
      </w:r>
      <w:r>
        <w:rPr>
          <w:bCs/>
        </w:rPr>
        <w:tab/>
        <w:t xml:space="preserve">Arka Rakshak. </w:t>
      </w:r>
      <w:r>
        <w:rPr>
          <w:bCs/>
          <w:i/>
          <w:iCs/>
        </w:rPr>
        <w:t>International Journal Plant Soil Sci</w:t>
      </w:r>
      <w:r>
        <w:rPr>
          <w:bCs/>
        </w:rPr>
        <w:t xml:space="preserve">ence, </w:t>
      </w:r>
      <w:r>
        <w:rPr>
          <w:b/>
        </w:rPr>
        <w:t>16</w:t>
      </w:r>
      <w:r>
        <w:rPr>
          <w:bCs/>
        </w:rPr>
        <w:t>(2): 1-7.</w:t>
      </w:r>
    </w:p>
    <w:p w14:paraId="5F405D2F" w14:textId="77777777" w:rsidR="005068F2" w:rsidRDefault="005068F2" w:rsidP="003E4922">
      <w:pPr>
        <w:pStyle w:val="Default"/>
        <w:tabs>
          <w:tab w:val="left" w:pos="1515"/>
        </w:tabs>
        <w:spacing w:line="276" w:lineRule="auto"/>
        <w:jc w:val="both"/>
        <w:rPr>
          <w:bCs/>
          <w:color w:val="007BB8"/>
          <w:u w:val="single"/>
        </w:rPr>
      </w:pPr>
      <w:bookmarkStart w:id="31" w:name="_Hlk203844353"/>
      <w:r>
        <w:rPr>
          <w:bCs/>
        </w:rPr>
        <w:t xml:space="preserve">Wise, N. M.; Wagner, S. J.; Worst, T. J.; Sprague, J. E. and Oechsle, C. M. (2021). Comparison </w:t>
      </w:r>
      <w:r>
        <w:rPr>
          <w:bCs/>
        </w:rPr>
        <w:tab/>
        <w:t xml:space="preserve">of swab types for collection and analysis of microorganisms. </w:t>
      </w:r>
      <w:r>
        <w:rPr>
          <w:bCs/>
          <w:i/>
          <w:iCs/>
        </w:rPr>
        <w:t xml:space="preserve">Microbiology </w:t>
      </w:r>
      <w:r>
        <w:rPr>
          <w:bCs/>
          <w:i/>
          <w:iCs/>
        </w:rPr>
        <w:tab/>
        <w:t xml:space="preserve">Open </w:t>
      </w:r>
      <w:r>
        <w:rPr>
          <w:bCs/>
        </w:rPr>
        <w:t xml:space="preserve">10: e1244. </w:t>
      </w:r>
      <w:proofErr w:type="spellStart"/>
      <w:r>
        <w:rPr>
          <w:bCs/>
        </w:rPr>
        <w:t>doi</w:t>
      </w:r>
      <w:proofErr w:type="spellEnd"/>
      <w:r>
        <w:rPr>
          <w:bCs/>
        </w:rPr>
        <w:t xml:space="preserve">: </w:t>
      </w:r>
      <w:r w:rsidRPr="00CB3F73">
        <w:rPr>
          <w:bCs/>
          <w:color w:val="007BB8"/>
          <w:u w:val="single"/>
        </w:rPr>
        <w:t>10.1002/mbo3.1244</w:t>
      </w:r>
    </w:p>
    <w:bookmarkEnd w:id="31"/>
    <w:p w14:paraId="4343AE70" w14:textId="77777777" w:rsidR="005068F2" w:rsidRPr="00E15BC7" w:rsidRDefault="005068F2" w:rsidP="003E4922">
      <w:pPr>
        <w:pStyle w:val="Default"/>
        <w:tabs>
          <w:tab w:val="left" w:pos="1515"/>
        </w:tabs>
        <w:spacing w:line="276" w:lineRule="auto"/>
        <w:jc w:val="both"/>
        <w:rPr>
          <w:bCs/>
          <w:color w:val="000000" w:themeColor="text1"/>
        </w:rPr>
      </w:pPr>
      <w:r w:rsidRPr="00E15BC7">
        <w:rPr>
          <w:bCs/>
          <w:color w:val="000000" w:themeColor="text1"/>
        </w:rPr>
        <w:t>Y</w:t>
      </w:r>
      <w:r>
        <w:rPr>
          <w:bCs/>
          <w:color w:val="000000" w:themeColor="text1"/>
        </w:rPr>
        <w:t xml:space="preserve">adav, P. S.; Kumar, J.; Silas, V. J.; Kumar, M. L. S. and Kishor, B. (2023). Effect of organic </w:t>
      </w:r>
      <w:r>
        <w:rPr>
          <w:bCs/>
          <w:color w:val="000000" w:themeColor="text1"/>
        </w:rPr>
        <w:tab/>
        <w:t xml:space="preserve">manures and biofertilizers on plant growth, Yield and quality traits of tomato </w:t>
      </w:r>
      <w:r>
        <w:rPr>
          <w:bCs/>
          <w:color w:val="000000" w:themeColor="text1"/>
        </w:rPr>
        <w:tab/>
        <w:t>(</w:t>
      </w:r>
      <w:r w:rsidRPr="00E15BC7">
        <w:rPr>
          <w:bCs/>
          <w:i/>
          <w:iCs/>
          <w:color w:val="000000" w:themeColor="text1"/>
        </w:rPr>
        <w:t xml:space="preserve">Solanum </w:t>
      </w:r>
      <w:proofErr w:type="spellStart"/>
      <w:r w:rsidRPr="00E15BC7">
        <w:rPr>
          <w:bCs/>
          <w:i/>
          <w:iCs/>
          <w:color w:val="000000" w:themeColor="text1"/>
        </w:rPr>
        <w:t>lycopersicum</w:t>
      </w:r>
      <w:r>
        <w:rPr>
          <w:bCs/>
          <w:color w:val="000000" w:themeColor="text1"/>
        </w:rPr>
        <w:t>Mill</w:t>
      </w:r>
      <w:proofErr w:type="spellEnd"/>
      <w:r>
        <w:rPr>
          <w:bCs/>
          <w:color w:val="000000" w:themeColor="text1"/>
        </w:rPr>
        <w:t xml:space="preserve">) var. Pusa Ruby. </w:t>
      </w:r>
      <w:r w:rsidRPr="00E15BC7">
        <w:rPr>
          <w:bCs/>
          <w:i/>
          <w:iCs/>
          <w:color w:val="000000" w:themeColor="text1"/>
        </w:rPr>
        <w:t>Pharma Innovation Journal</w:t>
      </w:r>
      <w:r>
        <w:rPr>
          <w:bCs/>
          <w:color w:val="000000" w:themeColor="text1"/>
        </w:rPr>
        <w:t xml:space="preserve">, </w:t>
      </w:r>
      <w:r w:rsidRPr="00537A6F">
        <w:rPr>
          <w:b/>
          <w:color w:val="000000" w:themeColor="text1"/>
        </w:rPr>
        <w:t>12</w:t>
      </w:r>
      <w:r>
        <w:rPr>
          <w:bCs/>
          <w:color w:val="000000" w:themeColor="text1"/>
        </w:rPr>
        <w:t xml:space="preserve">: </w:t>
      </w:r>
      <w:r>
        <w:rPr>
          <w:bCs/>
          <w:color w:val="000000" w:themeColor="text1"/>
        </w:rPr>
        <w:tab/>
        <w:t xml:space="preserve">299- 302. </w:t>
      </w:r>
    </w:p>
    <w:p w14:paraId="1687DAC7" w14:textId="77777777" w:rsidR="005068F2" w:rsidRDefault="005068F2" w:rsidP="003E4922">
      <w:pPr>
        <w:pStyle w:val="Default"/>
        <w:tabs>
          <w:tab w:val="left" w:pos="1515"/>
        </w:tabs>
        <w:spacing w:line="276" w:lineRule="auto"/>
        <w:jc w:val="both"/>
        <w:rPr>
          <w:bCs/>
        </w:rPr>
      </w:pPr>
      <w:bookmarkStart w:id="32" w:name="_Hlk203844429"/>
      <w:r>
        <w:rPr>
          <w:bCs/>
        </w:rPr>
        <w:t xml:space="preserve">Zhang, J.; Xiao, Q. and Wang, P. (2021). Phosphate solubilizing bacterium </w:t>
      </w:r>
      <w:proofErr w:type="spellStart"/>
      <w:r w:rsidRPr="00F962F9">
        <w:rPr>
          <w:bCs/>
          <w:i/>
          <w:iCs/>
        </w:rPr>
        <w:t>Burkholderia</w:t>
      </w:r>
      <w:proofErr w:type="spellEnd"/>
      <w:r>
        <w:rPr>
          <w:bCs/>
        </w:rPr>
        <w:t xml:space="preserve"> sp. </w:t>
      </w:r>
      <w:r>
        <w:rPr>
          <w:bCs/>
        </w:rPr>
        <w:tab/>
        <w:t xml:space="preserve">strain N3 facilitates the regulation of gene expression and improves tomato </w:t>
      </w:r>
      <w:r>
        <w:rPr>
          <w:bCs/>
        </w:rPr>
        <w:tab/>
        <w:t xml:space="preserve">seedling growth under cadmium stress. </w:t>
      </w:r>
      <w:r>
        <w:rPr>
          <w:bCs/>
          <w:i/>
          <w:iCs/>
        </w:rPr>
        <w:t xml:space="preserve">Ecotoxicology and Environmental </w:t>
      </w:r>
      <w:r>
        <w:rPr>
          <w:bCs/>
          <w:i/>
          <w:iCs/>
        </w:rPr>
        <w:tab/>
        <w:t>Safety</w:t>
      </w:r>
      <w:r>
        <w:rPr>
          <w:bCs/>
        </w:rPr>
        <w:t xml:space="preserve">, </w:t>
      </w:r>
      <w:r>
        <w:rPr>
          <w:b/>
        </w:rPr>
        <w:t>217</w:t>
      </w:r>
      <w:r>
        <w:rPr>
          <w:bCs/>
        </w:rPr>
        <w:t>, 112268–120000.</w:t>
      </w:r>
    </w:p>
    <w:p w14:paraId="74E0C0D5" w14:textId="77777777" w:rsidR="005068F2" w:rsidRDefault="005068F2" w:rsidP="003E4922">
      <w:pPr>
        <w:pStyle w:val="Default"/>
        <w:tabs>
          <w:tab w:val="left" w:pos="1515"/>
        </w:tabs>
        <w:spacing w:line="276" w:lineRule="auto"/>
        <w:jc w:val="both"/>
        <w:rPr>
          <w:bCs/>
        </w:rPr>
      </w:pPr>
      <w:bookmarkStart w:id="33" w:name="_Hlk203844327"/>
      <w:bookmarkEnd w:id="32"/>
      <w:r>
        <w:rPr>
          <w:bCs/>
        </w:rPr>
        <w:t xml:space="preserve">Zhu, J.; Li, M. and Whelan, M. (2018). Phosphorus activators contribute to legacy phosphorus </w:t>
      </w:r>
      <w:r>
        <w:rPr>
          <w:bCs/>
        </w:rPr>
        <w:tab/>
        <w:t>availability in agricultural soils: a review.</w:t>
      </w:r>
      <w:r>
        <w:rPr>
          <w:bCs/>
          <w:i/>
          <w:iCs/>
        </w:rPr>
        <w:t xml:space="preserve"> Science of the Total Environment, </w:t>
      </w:r>
      <w:r>
        <w:rPr>
          <w:bCs/>
          <w:i/>
          <w:iCs/>
        </w:rPr>
        <w:tab/>
      </w:r>
      <w:r>
        <w:rPr>
          <w:b/>
        </w:rPr>
        <w:t>612</w:t>
      </w:r>
      <w:r>
        <w:rPr>
          <w:bCs/>
        </w:rPr>
        <w:t>:522–537.</w:t>
      </w:r>
    </w:p>
    <w:bookmarkEnd w:id="33"/>
    <w:p w14:paraId="6D52A296" w14:textId="77777777" w:rsidR="00CE3AFD" w:rsidRDefault="00CE3AFD" w:rsidP="003E4922">
      <w:pPr>
        <w:spacing w:after="0"/>
      </w:pPr>
    </w:p>
    <w:sectPr w:rsidR="00CE3AFD" w:rsidSect="00245C95">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hfut mahfut" w:date="2025-09-24T22:48:00Z" w:initials="mm">
    <w:p w14:paraId="45FBE64F" w14:textId="77777777" w:rsidR="009C47EE" w:rsidRDefault="009C47EE" w:rsidP="009C47EE">
      <w:r>
        <w:rPr>
          <w:rStyle w:val="CommentReference"/>
        </w:rPr>
        <w:annotationRef/>
      </w:r>
      <w:r>
        <w:rPr>
          <w:sz w:val="20"/>
          <w:szCs w:val="18"/>
        </w:rPr>
        <w:t xml:space="preserve">On abstract: please add introduction, prolems, aims, methods, results, and novelty </w:t>
      </w:r>
    </w:p>
  </w:comment>
  <w:comment w:id="3" w:author="mahfut mahfut" w:date="2025-09-24T22:51:00Z" w:initials="mm">
    <w:p w14:paraId="28C06F3D" w14:textId="77777777" w:rsidR="009C47EE" w:rsidRDefault="009C47EE" w:rsidP="009C47EE">
      <w:r>
        <w:rPr>
          <w:rStyle w:val="CommentReference"/>
        </w:rPr>
        <w:annotationRef/>
      </w:r>
      <w:r>
        <w:rPr>
          <w:sz w:val="20"/>
          <w:szCs w:val="18"/>
        </w:rPr>
        <w:t xml:space="preserve">On keywords: alphabetic </w:t>
      </w:r>
    </w:p>
  </w:comment>
  <w:comment w:id="6" w:author="mahfut mahfut" w:date="2025-09-24T22:50:00Z" w:initials="mm">
    <w:p w14:paraId="410D0B38" w14:textId="5E6FF931" w:rsidR="009C47EE" w:rsidRDefault="009C47EE" w:rsidP="009C47EE">
      <w:r>
        <w:rPr>
          <w:rStyle w:val="CommentReference"/>
        </w:rPr>
        <w:annotationRef/>
      </w:r>
      <w:r>
        <w:rPr>
          <w:sz w:val="20"/>
          <w:szCs w:val="18"/>
        </w:rPr>
        <w:t>rewrite, please forward to sentence</w:t>
      </w:r>
    </w:p>
  </w:comment>
  <w:comment w:id="11" w:author="mahfut mahfut" w:date="2025-09-24T22:51:00Z" w:initials="mm">
    <w:p w14:paraId="374BA00C" w14:textId="77777777" w:rsidR="009C47EE" w:rsidRDefault="009C47EE" w:rsidP="009C47EE">
      <w:r>
        <w:rPr>
          <w:rStyle w:val="CommentReference"/>
        </w:rPr>
        <w:annotationRef/>
      </w:r>
      <w:r>
        <w:rPr>
          <w:sz w:val="20"/>
          <w:szCs w:val="18"/>
        </w:rPr>
        <w:t xml:space="preserve">On methods: add references on all parameters </w:t>
      </w:r>
    </w:p>
  </w:comment>
  <w:comment w:id="13" w:author="mahfut mahfut" w:date="2025-09-24T22:52:00Z" w:initials="mm">
    <w:p w14:paraId="1E2B87A6" w14:textId="77777777" w:rsidR="009C47EE" w:rsidRDefault="009C47EE" w:rsidP="009C47EE">
      <w:r>
        <w:rPr>
          <w:rStyle w:val="CommentReference"/>
        </w:rPr>
        <w:annotationRef/>
      </w:r>
      <w:r>
        <w:rPr>
          <w:sz w:val="20"/>
          <w:szCs w:val="18"/>
        </w:rPr>
        <w:t>add references</w:t>
      </w:r>
    </w:p>
  </w:comment>
  <w:comment w:id="14" w:author="mahfut mahfut" w:date="2025-09-24T22:52:00Z" w:initials="mm">
    <w:p w14:paraId="6C4F22DD" w14:textId="77777777" w:rsidR="009C47EE" w:rsidRDefault="009C47EE" w:rsidP="009C47EE">
      <w:r>
        <w:rPr>
          <w:rStyle w:val="CommentReference"/>
        </w:rPr>
        <w:annotationRef/>
      </w:r>
      <w:r>
        <w:rPr>
          <w:sz w:val="20"/>
          <w:szCs w:val="18"/>
        </w:rPr>
        <w:t>add references</w:t>
      </w:r>
    </w:p>
  </w:comment>
  <w:comment w:id="15" w:author="mahfut mahfut" w:date="2025-09-24T22:52:00Z" w:initials="mm">
    <w:p w14:paraId="6F315186" w14:textId="77777777" w:rsidR="009C47EE" w:rsidRDefault="009C47EE" w:rsidP="009C47EE">
      <w:r>
        <w:rPr>
          <w:rStyle w:val="CommentReference"/>
        </w:rPr>
        <w:annotationRef/>
      </w:r>
      <w:r>
        <w:rPr>
          <w:sz w:val="20"/>
          <w:szCs w:val="18"/>
        </w:rPr>
        <w:t>add references</w:t>
      </w:r>
    </w:p>
  </w:comment>
  <w:comment w:id="16" w:author="mahfut mahfut" w:date="2025-09-24T22:52:00Z" w:initials="mm">
    <w:p w14:paraId="1A6EB60E" w14:textId="77777777" w:rsidR="009C47EE" w:rsidRDefault="009C47EE" w:rsidP="009C47EE">
      <w:r>
        <w:rPr>
          <w:rStyle w:val="CommentReference"/>
        </w:rPr>
        <w:annotationRef/>
      </w:r>
      <w:r>
        <w:rPr>
          <w:sz w:val="20"/>
          <w:szCs w:val="18"/>
        </w:rPr>
        <w:t>add references</w:t>
      </w:r>
    </w:p>
  </w:comment>
  <w:comment w:id="18" w:author="mahfut mahfut" w:date="2025-09-24T22:53:00Z" w:initials="mm">
    <w:p w14:paraId="1BB1F590" w14:textId="77777777" w:rsidR="009C47EE" w:rsidRDefault="009C47EE" w:rsidP="009C47EE">
      <w:r>
        <w:rPr>
          <w:rStyle w:val="CommentReference"/>
        </w:rPr>
        <w:annotationRef/>
      </w:r>
      <w:r>
        <w:rPr>
          <w:sz w:val="20"/>
          <w:szCs w:val="18"/>
        </w:rPr>
        <w:t xml:space="preserve">On discussion: Please add discussion for all parameters. Add references, explain the results from the others study, then compares with your study. Then placed discusiion before conclusion </w:t>
      </w:r>
    </w:p>
  </w:comment>
  <w:comment w:id="19" w:author="mahfut mahfut" w:date="2025-09-24T22:53:00Z" w:initials="mm">
    <w:p w14:paraId="580E297D" w14:textId="77777777" w:rsidR="009C47EE" w:rsidRDefault="009C47EE" w:rsidP="009C47EE">
      <w:r>
        <w:rPr>
          <w:rStyle w:val="CommentReference"/>
        </w:rPr>
        <w:annotationRef/>
      </w:r>
      <w:r>
        <w:rPr>
          <w:sz w:val="20"/>
          <w:szCs w:val="18"/>
        </w:rPr>
        <w:t>Please separate into 3-4 paragraphs</w:t>
      </w:r>
    </w:p>
  </w:comment>
  <w:comment w:id="27" w:author="mahfut mahfut" w:date="2025-09-24T22:54:00Z" w:initials="mm">
    <w:p w14:paraId="1922B4F6" w14:textId="77777777" w:rsidR="009C47EE" w:rsidRDefault="009C47EE" w:rsidP="009C47EE">
      <w:r>
        <w:rPr>
          <w:rStyle w:val="CommentReference"/>
        </w:rPr>
        <w:annotationRef/>
      </w:r>
      <w:r>
        <w:rPr>
          <w:sz w:val="20"/>
          <w:szCs w:val="18"/>
        </w:rPr>
        <w:t xml:space="preserve">On references: add or change references using limited 5 years ago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FBE64F" w15:done="0"/>
  <w15:commentEx w15:paraId="28C06F3D" w15:done="0"/>
  <w15:commentEx w15:paraId="410D0B38" w15:done="0"/>
  <w15:commentEx w15:paraId="374BA00C" w15:done="0"/>
  <w15:commentEx w15:paraId="1E2B87A6" w15:done="0"/>
  <w15:commentEx w15:paraId="6C4F22DD" w15:done="0"/>
  <w15:commentEx w15:paraId="6F315186" w15:done="0"/>
  <w15:commentEx w15:paraId="1A6EB60E" w15:done="0"/>
  <w15:commentEx w15:paraId="1BB1F590" w15:done="0"/>
  <w15:commentEx w15:paraId="580E297D" w15:done="0"/>
  <w15:commentEx w15:paraId="1922B4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38C9C0" w16cex:dateUtc="2025-09-24T15:48:00Z"/>
  <w16cex:commentExtensible w16cex:durableId="4C2B75F8" w16cex:dateUtc="2025-09-24T15:51:00Z"/>
  <w16cex:commentExtensible w16cex:durableId="23BA716D" w16cex:dateUtc="2025-09-24T15:50:00Z"/>
  <w16cex:commentExtensible w16cex:durableId="6EA9D5B7" w16cex:dateUtc="2025-09-24T15:51:00Z"/>
  <w16cex:commentExtensible w16cex:durableId="784241A5" w16cex:dateUtc="2025-09-24T15:52:00Z"/>
  <w16cex:commentExtensible w16cex:durableId="715DEF31" w16cex:dateUtc="2025-09-24T15:52:00Z"/>
  <w16cex:commentExtensible w16cex:durableId="2D48F717" w16cex:dateUtc="2025-09-24T15:52:00Z"/>
  <w16cex:commentExtensible w16cex:durableId="1A8009B1" w16cex:dateUtc="2025-09-24T15:52:00Z"/>
  <w16cex:commentExtensible w16cex:durableId="26EB85BD" w16cex:dateUtc="2025-09-24T15:53:00Z"/>
  <w16cex:commentExtensible w16cex:durableId="09C05DD9" w16cex:dateUtc="2025-09-24T15:53:00Z"/>
  <w16cex:commentExtensible w16cex:durableId="73CB4214" w16cex:dateUtc="2025-09-24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FBE64F" w16cid:durableId="7D38C9C0"/>
  <w16cid:commentId w16cid:paraId="28C06F3D" w16cid:durableId="4C2B75F8"/>
  <w16cid:commentId w16cid:paraId="410D0B38" w16cid:durableId="23BA716D"/>
  <w16cid:commentId w16cid:paraId="374BA00C" w16cid:durableId="6EA9D5B7"/>
  <w16cid:commentId w16cid:paraId="1E2B87A6" w16cid:durableId="784241A5"/>
  <w16cid:commentId w16cid:paraId="6C4F22DD" w16cid:durableId="715DEF31"/>
  <w16cid:commentId w16cid:paraId="6F315186" w16cid:durableId="2D48F717"/>
  <w16cid:commentId w16cid:paraId="1A6EB60E" w16cid:durableId="1A8009B1"/>
  <w16cid:commentId w16cid:paraId="1BB1F590" w16cid:durableId="26EB85BD"/>
  <w16cid:commentId w16cid:paraId="580E297D" w16cid:durableId="09C05DD9"/>
  <w16cid:commentId w16cid:paraId="1922B4F6" w16cid:durableId="73CB42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7E33" w14:textId="77777777" w:rsidR="00A6217E" w:rsidRDefault="00A6217E" w:rsidP="009F692E">
      <w:pPr>
        <w:spacing w:after="0" w:line="240" w:lineRule="auto"/>
      </w:pPr>
      <w:r>
        <w:separator/>
      </w:r>
    </w:p>
  </w:endnote>
  <w:endnote w:type="continuationSeparator" w:id="0">
    <w:p w14:paraId="59D3596F" w14:textId="77777777" w:rsidR="00A6217E" w:rsidRDefault="00A6217E" w:rsidP="009F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F715" w14:textId="77777777" w:rsidR="009F692E" w:rsidRDefault="009F6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53D4" w14:textId="77777777" w:rsidR="009F692E" w:rsidRDefault="009F6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37EC" w14:textId="77777777" w:rsidR="009F692E" w:rsidRDefault="009F6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079A" w14:textId="77777777" w:rsidR="00A6217E" w:rsidRDefault="00A6217E" w:rsidP="009F692E">
      <w:pPr>
        <w:spacing w:after="0" w:line="240" w:lineRule="auto"/>
      </w:pPr>
      <w:r>
        <w:separator/>
      </w:r>
    </w:p>
  </w:footnote>
  <w:footnote w:type="continuationSeparator" w:id="0">
    <w:p w14:paraId="0BE0B00E" w14:textId="77777777" w:rsidR="00A6217E" w:rsidRDefault="00A6217E" w:rsidP="009F6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8602" w14:textId="64A8CE35" w:rsidR="009F692E" w:rsidRDefault="009C47EE">
    <w:pPr>
      <w:pStyle w:val="Header"/>
    </w:pPr>
    <w:r>
      <w:rPr>
        <w:noProof/>
      </w:rPr>
    </w:r>
    <w:r w:rsidR="009C47EE">
      <w:rPr>
        <w:noProof/>
      </w:rPr>
      <w:pict w14:anchorId="0CC7B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25719" o:spid="_x0000_s1026"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D933" w14:textId="75A93EEA" w:rsidR="009F692E" w:rsidRDefault="009C47EE">
    <w:pPr>
      <w:pStyle w:val="Header"/>
    </w:pPr>
    <w:r>
      <w:rPr>
        <w:noProof/>
      </w:rPr>
    </w:r>
    <w:r w:rsidR="009C47EE">
      <w:rPr>
        <w:noProof/>
      </w:rPr>
      <w:pict w14:anchorId="5120E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25720" o:spid="_x0000_s1027"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AF94" w14:textId="4F0F10FD" w:rsidR="009F692E" w:rsidRDefault="009C47EE">
    <w:pPr>
      <w:pStyle w:val="Header"/>
    </w:pPr>
    <w:r>
      <w:rPr>
        <w:noProof/>
      </w:rPr>
    </w:r>
    <w:r w:rsidR="009C47EE">
      <w:rPr>
        <w:noProof/>
      </w:rPr>
      <w:pict w14:anchorId="5DBDA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925718"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93166"/>
    <w:multiLevelType w:val="hybridMultilevel"/>
    <w:tmpl w:val="CC38247E"/>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num w:numId="1" w16cid:durableId="8787846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fut mahfut">
    <w15:presenceInfo w15:providerId="Windows Live" w15:userId="30d8ec7b14306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68F2"/>
    <w:rsid w:val="00025DB9"/>
    <w:rsid w:val="00027ED2"/>
    <w:rsid w:val="00050B18"/>
    <w:rsid w:val="001C60E8"/>
    <w:rsid w:val="002338A7"/>
    <w:rsid w:val="00245C95"/>
    <w:rsid w:val="00351CA1"/>
    <w:rsid w:val="003E4922"/>
    <w:rsid w:val="005068F2"/>
    <w:rsid w:val="005C7920"/>
    <w:rsid w:val="0060183C"/>
    <w:rsid w:val="00621E75"/>
    <w:rsid w:val="00666090"/>
    <w:rsid w:val="006D46C4"/>
    <w:rsid w:val="0086010F"/>
    <w:rsid w:val="00905320"/>
    <w:rsid w:val="009C47EE"/>
    <w:rsid w:val="009F692E"/>
    <w:rsid w:val="00A6217E"/>
    <w:rsid w:val="00A824F6"/>
    <w:rsid w:val="00A87E17"/>
    <w:rsid w:val="00BA51C7"/>
    <w:rsid w:val="00C17C2D"/>
    <w:rsid w:val="00C91D1A"/>
    <w:rsid w:val="00CE3AFD"/>
    <w:rsid w:val="00F44A5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B551"/>
  <w15:docId w15:val="{4AEA9B1E-35B6-4F88-BEBF-0656E85D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8F2"/>
    <w:pPr>
      <w:spacing w:after="160" w:line="259" w:lineRule="auto"/>
      <w:ind w:left="720"/>
      <w:contextualSpacing/>
    </w:pPr>
    <w:rPr>
      <w:rFonts w:eastAsiaTheme="minorHAnsi"/>
      <w:kern w:val="2"/>
      <w:szCs w:val="22"/>
      <w:lang w:val="en-IN" w:bidi="ar-SA"/>
    </w:rPr>
  </w:style>
  <w:style w:type="table" w:customStyle="1" w:styleId="TableGrid1">
    <w:name w:val="Table Grid1"/>
    <w:basedOn w:val="TableNormal"/>
    <w:next w:val="TableNormal"/>
    <w:uiPriority w:val="39"/>
    <w:rsid w:val="005068F2"/>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68F2"/>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styleId="Hyperlink">
    <w:name w:val="Hyperlink"/>
    <w:basedOn w:val="DefaultParagraphFont"/>
    <w:uiPriority w:val="99"/>
    <w:unhideWhenUsed/>
    <w:rsid w:val="005068F2"/>
    <w:rPr>
      <w:color w:val="0000FF" w:themeColor="hyperlink"/>
      <w:u w:val="single"/>
    </w:rPr>
  </w:style>
  <w:style w:type="paragraph" w:styleId="NormalWeb">
    <w:name w:val="Normal (Web)"/>
    <w:basedOn w:val="Normal"/>
    <w:uiPriority w:val="99"/>
    <w:unhideWhenUsed/>
    <w:rsid w:val="005C79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7920"/>
    <w:rPr>
      <w:i/>
      <w:iCs/>
    </w:rPr>
  </w:style>
  <w:style w:type="character" w:styleId="Strong">
    <w:name w:val="Strong"/>
    <w:basedOn w:val="DefaultParagraphFont"/>
    <w:uiPriority w:val="22"/>
    <w:qFormat/>
    <w:rsid w:val="005C7920"/>
    <w:rPr>
      <w:b/>
      <w:bCs/>
    </w:rPr>
  </w:style>
  <w:style w:type="table" w:styleId="TableGrid">
    <w:name w:val="Table Grid"/>
    <w:basedOn w:val="TableNormal"/>
    <w:uiPriority w:val="39"/>
    <w:rsid w:val="00905320"/>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7C2D"/>
    <w:rPr>
      <w:color w:val="605E5C"/>
      <w:shd w:val="clear" w:color="auto" w:fill="E1DFDD"/>
    </w:rPr>
  </w:style>
  <w:style w:type="paragraph" w:styleId="Header">
    <w:name w:val="header"/>
    <w:basedOn w:val="Normal"/>
    <w:link w:val="HeaderChar"/>
    <w:uiPriority w:val="99"/>
    <w:unhideWhenUsed/>
    <w:rsid w:val="009F6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92E"/>
  </w:style>
  <w:style w:type="paragraph" w:styleId="Footer">
    <w:name w:val="footer"/>
    <w:basedOn w:val="Normal"/>
    <w:link w:val="FooterChar"/>
    <w:uiPriority w:val="99"/>
    <w:unhideWhenUsed/>
    <w:rsid w:val="009F6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92E"/>
  </w:style>
  <w:style w:type="paragraph" w:styleId="Revision">
    <w:name w:val="Revision"/>
    <w:hidden/>
    <w:uiPriority w:val="99"/>
    <w:semiHidden/>
    <w:rsid w:val="009C47EE"/>
    <w:pPr>
      <w:spacing w:after="0" w:line="240" w:lineRule="auto"/>
    </w:pPr>
  </w:style>
  <w:style w:type="character" w:styleId="CommentReference">
    <w:name w:val="annotation reference"/>
    <w:basedOn w:val="DefaultParagraphFont"/>
    <w:uiPriority w:val="99"/>
    <w:semiHidden/>
    <w:unhideWhenUsed/>
    <w:rsid w:val="009C47EE"/>
    <w:rPr>
      <w:sz w:val="16"/>
      <w:szCs w:val="16"/>
    </w:rPr>
  </w:style>
  <w:style w:type="paragraph" w:styleId="CommentText">
    <w:name w:val="annotation text"/>
    <w:basedOn w:val="Normal"/>
    <w:link w:val="CommentTextChar"/>
    <w:uiPriority w:val="99"/>
    <w:semiHidden/>
    <w:unhideWhenUsed/>
    <w:rsid w:val="009C47EE"/>
    <w:pPr>
      <w:spacing w:line="240" w:lineRule="auto"/>
    </w:pPr>
    <w:rPr>
      <w:sz w:val="20"/>
      <w:szCs w:val="18"/>
    </w:rPr>
  </w:style>
  <w:style w:type="character" w:customStyle="1" w:styleId="CommentTextChar">
    <w:name w:val="Comment Text Char"/>
    <w:basedOn w:val="DefaultParagraphFont"/>
    <w:link w:val="CommentText"/>
    <w:uiPriority w:val="99"/>
    <w:semiHidden/>
    <w:rsid w:val="009C47EE"/>
    <w:rPr>
      <w:sz w:val="20"/>
      <w:szCs w:val="18"/>
    </w:rPr>
  </w:style>
  <w:style w:type="paragraph" w:styleId="CommentSubject">
    <w:name w:val="annotation subject"/>
    <w:basedOn w:val="CommentText"/>
    <w:next w:val="CommentText"/>
    <w:link w:val="CommentSubjectChar"/>
    <w:uiPriority w:val="99"/>
    <w:semiHidden/>
    <w:unhideWhenUsed/>
    <w:rsid w:val="009C47EE"/>
    <w:rPr>
      <w:b/>
      <w:bCs/>
    </w:rPr>
  </w:style>
  <w:style w:type="character" w:customStyle="1" w:styleId="CommentSubjectChar">
    <w:name w:val="Comment Subject Char"/>
    <w:basedOn w:val="CommentTextChar"/>
    <w:link w:val="CommentSubject"/>
    <w:uiPriority w:val="99"/>
    <w:semiHidden/>
    <w:rsid w:val="009C47EE"/>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040338">
      <w:bodyDiv w:val="1"/>
      <w:marLeft w:val="0"/>
      <w:marRight w:val="0"/>
      <w:marTop w:val="0"/>
      <w:marBottom w:val="0"/>
      <w:divBdr>
        <w:top w:val="none" w:sz="0" w:space="0" w:color="auto"/>
        <w:left w:val="none" w:sz="0" w:space="0" w:color="auto"/>
        <w:bottom w:val="none" w:sz="0" w:space="0" w:color="auto"/>
        <w:right w:val="none" w:sz="0" w:space="0" w:color="auto"/>
      </w:divBdr>
    </w:div>
    <w:div w:id="2065638894">
      <w:bodyDiv w:val="1"/>
      <w:marLeft w:val="0"/>
      <w:marRight w:val="0"/>
      <w:marTop w:val="0"/>
      <w:marBottom w:val="0"/>
      <w:divBdr>
        <w:top w:val="none" w:sz="0" w:space="0" w:color="auto"/>
        <w:left w:val="none" w:sz="0" w:space="0" w:color="auto"/>
        <w:bottom w:val="none" w:sz="0" w:space="0" w:color="auto"/>
        <w:right w:val="none" w:sz="0" w:space="0" w:color="auto"/>
      </w:divBdr>
      <w:divsChild>
        <w:div w:id="1621492539">
          <w:marLeft w:val="0"/>
          <w:marRight w:val="0"/>
          <w:marTop w:val="0"/>
          <w:marBottom w:val="0"/>
          <w:divBdr>
            <w:top w:val="none" w:sz="0" w:space="0" w:color="auto"/>
            <w:left w:val="none" w:sz="0" w:space="0" w:color="auto"/>
            <w:bottom w:val="none" w:sz="0" w:space="0" w:color="auto"/>
            <w:right w:val="none" w:sz="0" w:space="0" w:color="auto"/>
          </w:divBdr>
          <w:divsChild>
            <w:div w:id="1923177414">
              <w:marLeft w:val="0"/>
              <w:marRight w:val="0"/>
              <w:marTop w:val="0"/>
              <w:marBottom w:val="0"/>
              <w:divBdr>
                <w:top w:val="none" w:sz="0" w:space="0" w:color="auto"/>
                <w:left w:val="none" w:sz="0" w:space="0" w:color="auto"/>
                <w:bottom w:val="none" w:sz="0" w:space="0" w:color="auto"/>
                <w:right w:val="none" w:sz="0" w:space="0" w:color="auto"/>
              </w:divBdr>
              <w:divsChild>
                <w:div w:id="1237201956">
                  <w:marLeft w:val="0"/>
                  <w:marRight w:val="0"/>
                  <w:marTop w:val="0"/>
                  <w:marBottom w:val="0"/>
                  <w:divBdr>
                    <w:top w:val="none" w:sz="0" w:space="0" w:color="auto"/>
                    <w:left w:val="none" w:sz="0" w:space="0" w:color="auto"/>
                    <w:bottom w:val="none" w:sz="0" w:space="0" w:color="auto"/>
                    <w:right w:val="none" w:sz="0" w:space="0" w:color="auto"/>
                  </w:divBdr>
                  <w:divsChild>
                    <w:div w:id="2094859493">
                      <w:marLeft w:val="0"/>
                      <w:marRight w:val="0"/>
                      <w:marTop w:val="0"/>
                      <w:marBottom w:val="0"/>
                      <w:divBdr>
                        <w:top w:val="none" w:sz="0" w:space="0" w:color="auto"/>
                        <w:left w:val="none" w:sz="0" w:space="0" w:color="auto"/>
                        <w:bottom w:val="none" w:sz="0" w:space="0" w:color="auto"/>
                        <w:right w:val="none" w:sz="0" w:space="0" w:color="auto"/>
                      </w:divBdr>
                      <w:divsChild>
                        <w:div w:id="518474013">
                          <w:marLeft w:val="0"/>
                          <w:marRight w:val="0"/>
                          <w:marTop w:val="0"/>
                          <w:marBottom w:val="0"/>
                          <w:divBdr>
                            <w:top w:val="none" w:sz="0" w:space="0" w:color="auto"/>
                            <w:left w:val="none" w:sz="0" w:space="0" w:color="auto"/>
                            <w:bottom w:val="none" w:sz="0" w:space="0" w:color="auto"/>
                            <w:right w:val="none" w:sz="0" w:space="0" w:color="auto"/>
                          </w:divBdr>
                          <w:divsChild>
                            <w:div w:id="3042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7</Pages>
  <Words>2354</Words>
  <Characters>14507</Characters>
  <Application>Microsoft Office Word</Application>
  <DocSecurity>0</DocSecurity>
  <Lines>725</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mahfut mahfut</cp:lastModifiedBy>
  <cp:revision>11</cp:revision>
  <dcterms:created xsi:type="dcterms:W3CDTF">2025-09-22T04:04:00Z</dcterms:created>
  <dcterms:modified xsi:type="dcterms:W3CDTF">2025-09-24T15:54:00Z</dcterms:modified>
</cp:coreProperties>
</file>