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FF8B" w14:textId="491D2537" w:rsidR="0003401E" w:rsidRPr="0003401E" w:rsidRDefault="0003401E" w:rsidP="0003401E">
      <w:pPr>
        <w:spacing w:line="360" w:lineRule="auto"/>
        <w:rPr>
          <w:rFonts w:ascii="Times New Roman" w:hAnsi="Times New Roman" w:cs="Times New Roman"/>
          <w:b/>
          <w:sz w:val="24"/>
          <w:szCs w:val="24"/>
          <w:u w:val="single"/>
        </w:rPr>
      </w:pPr>
      <w:r w:rsidRPr="0003401E">
        <w:rPr>
          <w:rFonts w:ascii="Times New Roman" w:hAnsi="Times New Roman" w:cs="Times New Roman"/>
          <w:b/>
          <w:sz w:val="24"/>
          <w:szCs w:val="24"/>
          <w:u w:val="single"/>
        </w:rPr>
        <w:t>Review Article</w:t>
      </w:r>
    </w:p>
    <w:p w14:paraId="6CB16420" w14:textId="25A6E61F" w:rsidR="00CC559C" w:rsidRPr="0033073A" w:rsidRDefault="0052117F" w:rsidP="00F450B0">
      <w:pPr>
        <w:spacing w:line="360" w:lineRule="auto"/>
        <w:jc w:val="center"/>
        <w:rPr>
          <w:rFonts w:ascii="Times New Roman" w:hAnsi="Times New Roman" w:cs="Times New Roman"/>
          <w:b/>
          <w:sz w:val="24"/>
          <w:szCs w:val="24"/>
        </w:rPr>
      </w:pPr>
      <w:r w:rsidRPr="0033073A">
        <w:rPr>
          <w:rFonts w:ascii="Times New Roman" w:hAnsi="Times New Roman" w:cs="Times New Roman"/>
          <w:b/>
          <w:sz w:val="24"/>
          <w:szCs w:val="24"/>
        </w:rPr>
        <w:t>Catalysation</w:t>
      </w:r>
      <w:r w:rsidR="00786C4B" w:rsidRPr="0033073A">
        <w:rPr>
          <w:rFonts w:ascii="Times New Roman" w:hAnsi="Times New Roman" w:cs="Times New Roman"/>
          <w:b/>
          <w:sz w:val="24"/>
          <w:szCs w:val="24"/>
        </w:rPr>
        <w:t xml:space="preserve"> of artificial sourcing on honey bees: The direct imprint on physiological processes and gut </w:t>
      </w:r>
      <w:r w:rsidR="00B66378" w:rsidRPr="0033073A">
        <w:rPr>
          <w:rFonts w:ascii="Times New Roman" w:hAnsi="Times New Roman" w:cs="Times New Roman"/>
          <w:b/>
          <w:sz w:val="24"/>
          <w:szCs w:val="24"/>
        </w:rPr>
        <w:t>micro</w:t>
      </w:r>
      <w:r w:rsidR="002263B5" w:rsidRPr="0033073A">
        <w:rPr>
          <w:rFonts w:ascii="Times New Roman" w:hAnsi="Times New Roman" w:cs="Times New Roman"/>
          <w:b/>
          <w:sz w:val="24"/>
          <w:szCs w:val="24"/>
        </w:rPr>
        <w:t>biota</w:t>
      </w:r>
    </w:p>
    <w:p w14:paraId="3C56E4F2" w14:textId="592BA4D2" w:rsidR="0033073A" w:rsidRDefault="0033073A" w:rsidP="004623B8">
      <w:pPr>
        <w:spacing w:line="360" w:lineRule="auto"/>
        <w:rPr>
          <w:rFonts w:ascii="Times New Roman" w:hAnsi="Times New Roman" w:cs="Times New Roman"/>
          <w:sz w:val="24"/>
          <w:szCs w:val="24"/>
        </w:rPr>
      </w:pPr>
    </w:p>
    <w:p w14:paraId="7A5EF3E9" w14:textId="77777777" w:rsidR="0063059A" w:rsidRPr="0033073A" w:rsidRDefault="0063059A" w:rsidP="004623B8">
      <w:pPr>
        <w:spacing w:line="360" w:lineRule="auto"/>
        <w:rPr>
          <w:rFonts w:ascii="Times New Roman" w:hAnsi="Times New Roman" w:cs="Times New Roman"/>
          <w:sz w:val="24"/>
          <w:szCs w:val="24"/>
        </w:rPr>
      </w:pPr>
    </w:p>
    <w:p w14:paraId="6C99F32D" w14:textId="77777777" w:rsidR="005A3FE8" w:rsidRPr="0033073A" w:rsidRDefault="005A3FE8" w:rsidP="004623B8">
      <w:pPr>
        <w:spacing w:line="360" w:lineRule="auto"/>
        <w:jc w:val="both"/>
        <w:rPr>
          <w:rFonts w:ascii="Times New Roman" w:hAnsi="Times New Roman" w:cs="Times New Roman"/>
          <w:b/>
          <w:sz w:val="24"/>
          <w:szCs w:val="24"/>
        </w:rPr>
      </w:pPr>
      <w:r w:rsidRPr="0033073A">
        <w:rPr>
          <w:rFonts w:ascii="Times New Roman" w:hAnsi="Times New Roman" w:cs="Times New Roman"/>
          <w:b/>
          <w:sz w:val="24"/>
          <w:szCs w:val="24"/>
        </w:rPr>
        <w:t xml:space="preserve">Abstract </w:t>
      </w:r>
    </w:p>
    <w:p w14:paraId="6912E853" w14:textId="5D56F70B" w:rsidR="007D7F43" w:rsidRPr="0033073A" w:rsidRDefault="0033073A" w:rsidP="004623B8">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sz w:val="24"/>
          <w:szCs w:val="24"/>
        </w:rPr>
        <w:t xml:space="preserve">  </w:t>
      </w:r>
      <w:r w:rsidRPr="0033073A">
        <w:rPr>
          <w:rFonts w:ascii="Times New Roman" w:hAnsi="Times New Roman" w:cs="Times New Roman"/>
          <w:color w:val="001D35"/>
          <w:sz w:val="24"/>
          <w:szCs w:val="24"/>
          <w:shd w:val="clear" w:color="auto" w:fill="FFFFFF"/>
        </w:rPr>
        <w:t xml:space="preserve">Microbes in the insect gut, forming </w:t>
      </w:r>
      <w:r w:rsidRPr="0033073A">
        <w:rPr>
          <w:rFonts w:ascii="Times New Roman" w:hAnsi="Times New Roman" w:cs="Times New Roman"/>
          <w:sz w:val="24"/>
          <w:szCs w:val="24"/>
          <w:shd w:val="clear" w:color="auto" w:fill="FFFFFF"/>
        </w:rPr>
        <w:t>the </w:t>
      </w:r>
      <w:hyperlink r:id="rId7" w:tgtFrame="_blank" w:history="1">
        <w:r w:rsidRPr="0033073A">
          <w:rPr>
            <w:rFonts w:ascii="Times New Roman" w:hAnsi="Times New Roman" w:cs="Times New Roman"/>
            <w:sz w:val="24"/>
            <w:szCs w:val="24"/>
            <w:shd w:val="clear" w:color="auto" w:fill="FFFFFF"/>
          </w:rPr>
          <w:t>insect gut micro biome</w:t>
        </w:r>
      </w:hyperlink>
      <w:r w:rsidRPr="0033073A">
        <w:rPr>
          <w:rFonts w:ascii="Times New Roman" w:hAnsi="Times New Roman" w:cs="Times New Roman"/>
          <w:color w:val="001D35"/>
          <w:sz w:val="24"/>
          <w:szCs w:val="24"/>
          <w:shd w:val="clear" w:color="auto" w:fill="FFFFFF"/>
        </w:rPr>
        <w:t xml:space="preserve">, include bacteria, archaea, fungi, and protists, and they are vital for insect survival, performing roles in digestion, nutrient synthesis, immune </w:t>
      </w:r>
      <w:del w:id="0" w:author="Jean Axel Tegwendé KABORE" w:date="2025-09-16T09:19:00Z" w16du:dateUtc="2025-09-16T09:19:00Z">
        <w:r w:rsidRPr="0033073A" w:rsidDel="009172E7">
          <w:rPr>
            <w:rFonts w:ascii="Times New Roman" w:hAnsi="Times New Roman" w:cs="Times New Roman"/>
            <w:color w:val="001D35"/>
            <w:sz w:val="24"/>
            <w:szCs w:val="24"/>
            <w:shd w:val="clear" w:color="auto" w:fill="FFFFFF"/>
          </w:rPr>
          <w:delText>defense</w:delText>
        </w:r>
      </w:del>
      <w:ins w:id="1" w:author="Jean Axel Tegwendé KABORE" w:date="2025-09-16T09:19:00Z" w16du:dateUtc="2025-09-16T09:19:00Z">
        <w:r w:rsidR="009172E7" w:rsidRPr="0033073A">
          <w:rPr>
            <w:rFonts w:ascii="Times New Roman" w:hAnsi="Times New Roman" w:cs="Times New Roman"/>
            <w:color w:val="001D35"/>
            <w:sz w:val="24"/>
            <w:szCs w:val="24"/>
            <w:shd w:val="clear" w:color="auto" w:fill="FFFFFF"/>
          </w:rPr>
          <w:t>defence</w:t>
        </w:r>
      </w:ins>
      <w:r w:rsidRPr="0033073A">
        <w:rPr>
          <w:rFonts w:ascii="Times New Roman" w:hAnsi="Times New Roman" w:cs="Times New Roman"/>
          <w:color w:val="001D35"/>
          <w:sz w:val="24"/>
          <w:szCs w:val="24"/>
          <w:shd w:val="clear" w:color="auto" w:fill="FFFFFF"/>
        </w:rPr>
        <w:t>, detoxification, and development. These microbial communities are shaped by environmental habitat, diet, and the host insect's phylogeny, with bacteria like Proteobacteria and Firmicutes being dominant in many insect guts. The interactions are often symbiotic, with insects providing a stable environment and nutrients, while microbes provide benefits like producing vitamins and breaking down plant toxins</w:t>
      </w:r>
      <w:ins w:id="2" w:author="Jean Axel Tegwendé KABORE" w:date="2025-09-16T09:16:00Z" w16du:dateUtc="2025-09-16T09:16:00Z">
        <w:r w:rsidR="009172E7">
          <w:rPr>
            <w:rFonts w:ascii="Times New Roman" w:hAnsi="Times New Roman" w:cs="Times New Roman"/>
            <w:color w:val="001D35"/>
            <w:sz w:val="24"/>
            <w:szCs w:val="24"/>
            <w:shd w:val="clear" w:color="auto" w:fill="FFFFFF"/>
          </w:rPr>
          <w:t>.</w:t>
        </w:r>
      </w:ins>
      <w:r w:rsidRPr="0033073A">
        <w:rPr>
          <w:rFonts w:ascii="Times New Roman" w:hAnsi="Times New Roman" w:cs="Times New Roman"/>
          <w:sz w:val="24"/>
          <w:szCs w:val="24"/>
        </w:rPr>
        <w:t xml:space="preserve"> </w:t>
      </w:r>
      <w:r w:rsidR="005A3FE8" w:rsidRPr="0033073A">
        <w:rPr>
          <w:rFonts w:ascii="Times New Roman" w:hAnsi="Times New Roman" w:cs="Times New Roman"/>
          <w:sz w:val="24"/>
          <w:szCs w:val="24"/>
        </w:rPr>
        <w:t>F</w:t>
      </w:r>
      <w:r w:rsidR="003C2E16" w:rsidRPr="0033073A">
        <w:rPr>
          <w:rFonts w:ascii="Times New Roman" w:hAnsi="Times New Roman" w:cs="Times New Roman"/>
          <w:sz w:val="24"/>
          <w:szCs w:val="24"/>
        </w:rPr>
        <w:t xml:space="preserve">or </w:t>
      </w:r>
      <w:r w:rsidR="005A3FE8" w:rsidRPr="0033073A">
        <w:rPr>
          <w:rFonts w:ascii="Times New Roman" w:hAnsi="Times New Roman" w:cs="Times New Roman"/>
          <w:sz w:val="24"/>
          <w:szCs w:val="24"/>
        </w:rPr>
        <w:t xml:space="preserve">the </w:t>
      </w:r>
      <w:r w:rsidR="003C2E16" w:rsidRPr="0033073A">
        <w:rPr>
          <w:rFonts w:ascii="Times New Roman" w:hAnsi="Times New Roman" w:cs="Times New Roman"/>
          <w:sz w:val="24"/>
          <w:szCs w:val="24"/>
        </w:rPr>
        <w:t xml:space="preserve">microbial </w:t>
      </w:r>
      <w:r w:rsidR="005A3FE8" w:rsidRPr="0033073A">
        <w:rPr>
          <w:rFonts w:ascii="Times New Roman" w:hAnsi="Times New Roman" w:cs="Times New Roman"/>
          <w:sz w:val="24"/>
          <w:szCs w:val="24"/>
        </w:rPr>
        <w:t>inhabitation inside the body</w:t>
      </w:r>
      <w:r w:rsidR="003C2E16" w:rsidRPr="0033073A">
        <w:rPr>
          <w:rFonts w:ascii="Times New Roman" w:hAnsi="Times New Roman" w:cs="Times New Roman"/>
          <w:sz w:val="24"/>
          <w:szCs w:val="24"/>
        </w:rPr>
        <w:t>,</w:t>
      </w:r>
      <w:r w:rsidR="005A3FE8" w:rsidRPr="0033073A">
        <w:rPr>
          <w:rFonts w:ascii="Times New Roman" w:hAnsi="Times New Roman" w:cs="Times New Roman"/>
          <w:sz w:val="24"/>
          <w:szCs w:val="24"/>
        </w:rPr>
        <w:t xml:space="preserve"> insects gut </w:t>
      </w:r>
      <w:del w:id="3" w:author="Jean Axel Tegwendé KABORE" w:date="2025-09-16T09:17:00Z" w16du:dateUtc="2025-09-16T09:17:00Z">
        <w:r w:rsidR="005A3FE8" w:rsidRPr="0033073A" w:rsidDel="009172E7">
          <w:rPr>
            <w:rFonts w:ascii="Times New Roman" w:hAnsi="Times New Roman" w:cs="Times New Roman"/>
            <w:sz w:val="24"/>
            <w:szCs w:val="24"/>
          </w:rPr>
          <w:delText>are</w:delText>
        </w:r>
      </w:del>
      <w:ins w:id="4" w:author="Jean Axel Tegwendé KABORE" w:date="2025-09-16T09:17:00Z" w16du:dateUtc="2025-09-16T09:17:00Z">
        <w:r w:rsidR="009172E7" w:rsidRPr="0033073A">
          <w:rPr>
            <w:rFonts w:ascii="Times New Roman" w:hAnsi="Times New Roman" w:cs="Times New Roman"/>
            <w:sz w:val="24"/>
            <w:szCs w:val="24"/>
          </w:rPr>
          <w:t>is</w:t>
        </w:r>
      </w:ins>
      <w:r w:rsidR="005A3FE8" w:rsidRPr="0033073A">
        <w:rPr>
          <w:rFonts w:ascii="Times New Roman" w:hAnsi="Times New Roman" w:cs="Times New Roman"/>
          <w:sz w:val="24"/>
          <w:szCs w:val="24"/>
        </w:rPr>
        <w:t xml:space="preserve"> enormously flooded with distinctive environments in which one entity of microbial world called bacteria provides many </w:t>
      </w:r>
      <w:del w:id="5" w:author="Jean Axel Tegwendé KABORE" w:date="2025-09-16T09:18:00Z" w16du:dateUtc="2025-09-16T09:18:00Z">
        <w:r w:rsidR="005A3FE8" w:rsidRPr="0033073A" w:rsidDel="009172E7">
          <w:rPr>
            <w:rFonts w:ascii="Times New Roman" w:hAnsi="Times New Roman" w:cs="Times New Roman"/>
            <w:sz w:val="24"/>
            <w:szCs w:val="24"/>
          </w:rPr>
          <w:delText>indispensible</w:delText>
        </w:r>
      </w:del>
      <w:ins w:id="6" w:author="Jean Axel Tegwendé KABORE" w:date="2025-09-16T09:18:00Z" w16du:dateUtc="2025-09-16T09:18:00Z">
        <w:r w:rsidR="009172E7" w:rsidRPr="0033073A">
          <w:rPr>
            <w:rFonts w:ascii="Times New Roman" w:hAnsi="Times New Roman" w:cs="Times New Roman"/>
            <w:sz w:val="24"/>
            <w:szCs w:val="24"/>
          </w:rPr>
          <w:t>indispensable</w:t>
        </w:r>
      </w:ins>
      <w:r w:rsidR="005A3FE8" w:rsidRPr="0033073A">
        <w:rPr>
          <w:rFonts w:ascii="Times New Roman" w:hAnsi="Times New Roman" w:cs="Times New Roman"/>
          <w:sz w:val="24"/>
          <w:szCs w:val="24"/>
        </w:rPr>
        <w:t xml:space="preserve"> services to the insect. To perform the vital functions of the insect </w:t>
      </w:r>
      <w:r w:rsidR="00BB5F8C" w:rsidRPr="0033073A">
        <w:rPr>
          <w:rFonts w:ascii="Times New Roman" w:hAnsi="Times New Roman" w:cs="Times New Roman"/>
          <w:sz w:val="24"/>
          <w:szCs w:val="24"/>
        </w:rPr>
        <w:t>body</w:t>
      </w:r>
      <w:ins w:id="7" w:author="Jean Axel Tegwendé KABORE" w:date="2025-09-16T09:17:00Z" w16du:dateUtc="2025-09-16T09:17:00Z">
        <w:r w:rsidR="009172E7">
          <w:rPr>
            <w:rFonts w:ascii="Times New Roman" w:hAnsi="Times New Roman" w:cs="Times New Roman"/>
            <w:sz w:val="24"/>
            <w:szCs w:val="24"/>
          </w:rPr>
          <w:t>,</w:t>
        </w:r>
      </w:ins>
      <w:r w:rsidR="00BB5F8C" w:rsidRPr="0033073A">
        <w:rPr>
          <w:rFonts w:ascii="Times New Roman" w:hAnsi="Times New Roman" w:cs="Times New Roman"/>
          <w:sz w:val="24"/>
          <w:szCs w:val="24"/>
        </w:rPr>
        <w:t xml:space="preserve"> </w:t>
      </w:r>
      <w:r w:rsidR="005A3FE8" w:rsidRPr="0033073A">
        <w:rPr>
          <w:rFonts w:ascii="Times New Roman" w:hAnsi="Times New Roman" w:cs="Times New Roman"/>
          <w:sz w:val="24"/>
          <w:szCs w:val="24"/>
        </w:rPr>
        <w:t>exhibit a wide range of dependence on the gut fauna especially the bacterial population. In de</w:t>
      </w:r>
      <w:r w:rsidR="004B6B29" w:rsidRPr="0033073A">
        <w:rPr>
          <w:rFonts w:ascii="Times New Roman" w:hAnsi="Times New Roman" w:cs="Times New Roman"/>
          <w:sz w:val="24"/>
          <w:szCs w:val="24"/>
        </w:rPr>
        <w:t>arth and lean period i</w:t>
      </w:r>
      <w:r w:rsidR="005A3FE8" w:rsidRPr="0033073A">
        <w:rPr>
          <w:rFonts w:ascii="Times New Roman" w:hAnsi="Times New Roman" w:cs="Times New Roman"/>
          <w:sz w:val="24"/>
          <w:szCs w:val="24"/>
        </w:rPr>
        <w:t>nsect digestive tracts vary extensively in morphology and physicochemical properties, factors that greatly influence microbial community structure. The artificial sour</w:t>
      </w:r>
      <w:r w:rsidR="00BC6D9B" w:rsidRPr="0033073A">
        <w:rPr>
          <w:rFonts w:ascii="Times New Roman" w:hAnsi="Times New Roman" w:cs="Times New Roman"/>
          <w:sz w:val="24"/>
          <w:szCs w:val="24"/>
        </w:rPr>
        <w:t>c</w:t>
      </w:r>
      <w:r w:rsidR="005A3FE8" w:rsidRPr="0033073A">
        <w:rPr>
          <w:rFonts w:ascii="Times New Roman" w:hAnsi="Times New Roman" w:cs="Times New Roman"/>
          <w:sz w:val="24"/>
          <w:szCs w:val="24"/>
        </w:rPr>
        <w:t xml:space="preserve">ing of </w:t>
      </w:r>
      <w:proofErr w:type="gramStart"/>
      <w:r w:rsidR="005A3FE8" w:rsidRPr="0033073A">
        <w:rPr>
          <w:rFonts w:ascii="Times New Roman" w:hAnsi="Times New Roman" w:cs="Times New Roman"/>
          <w:sz w:val="24"/>
          <w:szCs w:val="24"/>
        </w:rPr>
        <w:t xml:space="preserve">the </w:t>
      </w:r>
      <w:r w:rsidR="00BC6D9B" w:rsidRPr="0033073A">
        <w:rPr>
          <w:rFonts w:ascii="Times New Roman" w:hAnsi="Times New Roman" w:cs="Times New Roman"/>
          <w:sz w:val="24"/>
          <w:szCs w:val="24"/>
        </w:rPr>
        <w:t xml:space="preserve"> </w:t>
      </w:r>
      <w:r w:rsidR="005A3FE8" w:rsidRPr="0033073A">
        <w:rPr>
          <w:rFonts w:ascii="Times New Roman" w:hAnsi="Times New Roman" w:cs="Times New Roman"/>
          <w:sz w:val="24"/>
          <w:szCs w:val="24"/>
        </w:rPr>
        <w:t>honey</w:t>
      </w:r>
      <w:proofErr w:type="gramEnd"/>
      <w:r w:rsidR="005A3FE8" w:rsidRPr="0033073A">
        <w:rPr>
          <w:rFonts w:ascii="Times New Roman" w:hAnsi="Times New Roman" w:cs="Times New Roman"/>
          <w:sz w:val="24"/>
          <w:szCs w:val="24"/>
        </w:rPr>
        <w:t xml:space="preserve"> bees in terms of essential and </w:t>
      </w:r>
      <w:proofErr w:type="spellStart"/>
      <w:r w:rsidR="005A3FE8" w:rsidRPr="0033073A">
        <w:rPr>
          <w:rFonts w:ascii="Times New Roman" w:hAnsi="Times New Roman" w:cs="Times New Roman"/>
          <w:sz w:val="24"/>
          <w:szCs w:val="24"/>
        </w:rPr>
        <w:t>non essential</w:t>
      </w:r>
      <w:proofErr w:type="spellEnd"/>
      <w:r w:rsidR="005A3FE8" w:rsidRPr="0033073A">
        <w:rPr>
          <w:rFonts w:ascii="Times New Roman" w:hAnsi="Times New Roman" w:cs="Times New Roman"/>
          <w:sz w:val="24"/>
          <w:szCs w:val="24"/>
        </w:rPr>
        <w:t xml:space="preserve"> amino acids such as arginine, histidine, isoleucine, leucine, lysine, methionine, phenylalanine, threonine, tryptophan, </w:t>
      </w:r>
      <w:proofErr w:type="gramStart"/>
      <w:r w:rsidR="005A3FE8" w:rsidRPr="0033073A">
        <w:rPr>
          <w:rFonts w:ascii="Times New Roman" w:hAnsi="Times New Roman" w:cs="Times New Roman"/>
          <w:sz w:val="24"/>
          <w:szCs w:val="24"/>
        </w:rPr>
        <w:t xml:space="preserve">and </w:t>
      </w:r>
      <w:r w:rsidR="00BC6D9B" w:rsidRPr="0033073A">
        <w:rPr>
          <w:rFonts w:ascii="Times New Roman" w:hAnsi="Times New Roman" w:cs="Times New Roman"/>
          <w:sz w:val="24"/>
          <w:szCs w:val="24"/>
        </w:rPr>
        <w:t xml:space="preserve"> </w:t>
      </w:r>
      <w:r w:rsidR="005A3FE8" w:rsidRPr="0033073A">
        <w:rPr>
          <w:rFonts w:ascii="Times New Roman" w:hAnsi="Times New Roman" w:cs="Times New Roman"/>
          <w:sz w:val="24"/>
          <w:szCs w:val="24"/>
        </w:rPr>
        <w:t>valine</w:t>
      </w:r>
      <w:proofErr w:type="gramEnd"/>
      <w:r w:rsidR="005A3FE8" w:rsidRPr="0033073A">
        <w:rPr>
          <w:rFonts w:ascii="Times New Roman" w:hAnsi="Times New Roman" w:cs="Times New Roman"/>
          <w:sz w:val="24"/>
          <w:szCs w:val="24"/>
        </w:rPr>
        <w:t xml:space="preserve"> has been documented with </w:t>
      </w:r>
      <w:proofErr w:type="spellStart"/>
      <w:r w:rsidR="005A3FE8" w:rsidRPr="0033073A">
        <w:rPr>
          <w:rFonts w:ascii="Times New Roman" w:hAnsi="Times New Roman" w:cs="Times New Roman"/>
          <w:sz w:val="24"/>
          <w:szCs w:val="24"/>
        </w:rPr>
        <w:t>upto</w:t>
      </w:r>
      <w:proofErr w:type="spellEnd"/>
      <w:r w:rsidR="005A3FE8" w:rsidRPr="0033073A">
        <w:rPr>
          <w:rFonts w:ascii="Times New Roman" w:hAnsi="Times New Roman" w:cs="Times New Roman"/>
          <w:sz w:val="24"/>
          <w:szCs w:val="24"/>
        </w:rPr>
        <w:t xml:space="preserve"> the mark vital functions in the insect body especially the amino acid leucine.</w:t>
      </w:r>
      <w:r w:rsidR="007D7F43" w:rsidRPr="0033073A">
        <w:rPr>
          <w:rFonts w:ascii="Times New Roman" w:hAnsi="Times New Roman" w:cs="Times New Roman"/>
          <w:sz w:val="24"/>
          <w:szCs w:val="24"/>
        </w:rPr>
        <w:t xml:space="preserve"> </w:t>
      </w:r>
      <w:r w:rsidR="0070730D" w:rsidRPr="0033073A">
        <w:rPr>
          <w:rFonts w:ascii="Times New Roman" w:hAnsi="Times New Roman" w:cs="Times New Roman"/>
          <w:color w:val="0D0D0D" w:themeColor="text1" w:themeTint="F2"/>
          <w:sz w:val="24"/>
          <w:szCs w:val="24"/>
        </w:rPr>
        <w:t xml:space="preserve">The </w:t>
      </w:r>
      <w:r w:rsidR="0073525C" w:rsidRPr="0033073A">
        <w:rPr>
          <w:rFonts w:ascii="Times New Roman" w:hAnsi="Times New Roman" w:cs="Times New Roman"/>
          <w:color w:val="0D0D0D" w:themeColor="text1" w:themeTint="F2"/>
          <w:sz w:val="24"/>
          <w:szCs w:val="24"/>
        </w:rPr>
        <w:t xml:space="preserve">disease </w:t>
      </w:r>
      <w:r w:rsidR="00BC6D9B" w:rsidRPr="0033073A">
        <w:rPr>
          <w:rFonts w:ascii="Times New Roman" w:hAnsi="Times New Roman" w:cs="Times New Roman"/>
          <w:color w:val="0D0D0D" w:themeColor="text1" w:themeTint="F2"/>
          <w:sz w:val="24"/>
          <w:szCs w:val="24"/>
        </w:rPr>
        <w:t>controlling</w:t>
      </w:r>
      <w:r w:rsidR="0073525C" w:rsidRPr="0033073A">
        <w:rPr>
          <w:rFonts w:ascii="Times New Roman" w:hAnsi="Times New Roman" w:cs="Times New Roman"/>
          <w:color w:val="0D0D0D" w:themeColor="text1" w:themeTint="F2"/>
          <w:sz w:val="24"/>
          <w:szCs w:val="24"/>
        </w:rPr>
        <w:t xml:space="preserve"> </w:t>
      </w:r>
      <w:r w:rsidR="0070730D" w:rsidRPr="0033073A">
        <w:rPr>
          <w:rFonts w:ascii="Times New Roman" w:hAnsi="Times New Roman" w:cs="Times New Roman"/>
          <w:color w:val="0D0D0D" w:themeColor="text1" w:themeTint="F2"/>
          <w:sz w:val="24"/>
          <w:szCs w:val="24"/>
        </w:rPr>
        <w:t xml:space="preserve">ability </w:t>
      </w:r>
      <w:r w:rsidR="0073525C" w:rsidRPr="0033073A">
        <w:rPr>
          <w:rFonts w:ascii="Times New Roman" w:hAnsi="Times New Roman" w:cs="Times New Roman"/>
          <w:color w:val="0D0D0D" w:themeColor="text1" w:themeTint="F2"/>
          <w:sz w:val="24"/>
          <w:szCs w:val="24"/>
        </w:rPr>
        <w:t>and nutrition</w:t>
      </w:r>
      <w:r w:rsidR="0070730D" w:rsidRPr="0033073A">
        <w:rPr>
          <w:rFonts w:ascii="Times New Roman" w:hAnsi="Times New Roman" w:cs="Times New Roman"/>
          <w:color w:val="0D0D0D" w:themeColor="text1" w:themeTint="F2"/>
          <w:sz w:val="24"/>
          <w:szCs w:val="24"/>
        </w:rPr>
        <w:t xml:space="preserve"> supplement were thoroughly exploited by artificial diets incorporation </w:t>
      </w:r>
      <w:r w:rsidR="007D7F43" w:rsidRPr="0033073A">
        <w:rPr>
          <w:rFonts w:ascii="Times New Roman" w:hAnsi="Times New Roman" w:cs="Times New Roman"/>
          <w:color w:val="0D0D0D" w:themeColor="text1" w:themeTint="F2"/>
          <w:sz w:val="24"/>
          <w:szCs w:val="24"/>
        </w:rPr>
        <w:t>in apiary</w:t>
      </w:r>
      <w:r w:rsidR="0070730D" w:rsidRPr="0033073A">
        <w:rPr>
          <w:rFonts w:ascii="Times New Roman" w:hAnsi="Times New Roman" w:cs="Times New Roman"/>
          <w:color w:val="0D0D0D" w:themeColor="text1" w:themeTint="F2"/>
          <w:sz w:val="24"/>
          <w:szCs w:val="24"/>
        </w:rPr>
        <w:t xml:space="preserve"> by human </w:t>
      </w:r>
      <w:r w:rsidR="007D7F43" w:rsidRPr="0033073A">
        <w:rPr>
          <w:rFonts w:ascii="Times New Roman" w:hAnsi="Times New Roman" w:cs="Times New Roman"/>
          <w:color w:val="0D0D0D" w:themeColor="text1" w:themeTint="F2"/>
          <w:sz w:val="24"/>
          <w:szCs w:val="24"/>
        </w:rPr>
        <w:t>involvement</w:t>
      </w:r>
      <w:r w:rsidR="0073525C" w:rsidRPr="0033073A">
        <w:rPr>
          <w:rFonts w:ascii="Times New Roman" w:hAnsi="Times New Roman" w:cs="Times New Roman"/>
          <w:color w:val="0D0D0D" w:themeColor="text1" w:themeTint="F2"/>
          <w:sz w:val="24"/>
          <w:szCs w:val="24"/>
        </w:rPr>
        <w:t xml:space="preserve">. </w:t>
      </w:r>
      <w:r w:rsidR="007D7F43" w:rsidRPr="0033073A">
        <w:rPr>
          <w:rFonts w:ascii="Times New Roman" w:hAnsi="Times New Roman" w:cs="Times New Roman"/>
          <w:color w:val="0D0D0D" w:themeColor="text1" w:themeTint="F2"/>
          <w:sz w:val="24"/>
          <w:szCs w:val="24"/>
        </w:rPr>
        <w:t xml:space="preserve">The </w:t>
      </w:r>
      <w:r w:rsidR="005A3FE8" w:rsidRPr="0033073A">
        <w:rPr>
          <w:rFonts w:ascii="Times New Roman" w:hAnsi="Times New Roman" w:cs="Times New Roman"/>
          <w:color w:val="0D0D0D" w:themeColor="text1" w:themeTint="F2"/>
          <w:sz w:val="24"/>
          <w:szCs w:val="24"/>
        </w:rPr>
        <w:t>insufficient</w:t>
      </w:r>
      <w:r w:rsidR="0073525C" w:rsidRPr="0033073A">
        <w:rPr>
          <w:rFonts w:ascii="Times New Roman" w:hAnsi="Times New Roman" w:cs="Times New Roman"/>
          <w:color w:val="0D0D0D" w:themeColor="text1" w:themeTint="F2"/>
          <w:sz w:val="24"/>
          <w:szCs w:val="24"/>
        </w:rPr>
        <w:t xml:space="preserve"> nutritional </w:t>
      </w:r>
      <w:r w:rsidR="007D7F43" w:rsidRPr="0033073A">
        <w:rPr>
          <w:rFonts w:ascii="Times New Roman" w:hAnsi="Times New Roman" w:cs="Times New Roman"/>
          <w:color w:val="0D0D0D" w:themeColor="text1" w:themeTint="F2"/>
          <w:sz w:val="24"/>
          <w:szCs w:val="24"/>
        </w:rPr>
        <w:t xml:space="preserve">deficit in the area </w:t>
      </w:r>
      <w:proofErr w:type="gramStart"/>
      <w:r w:rsidR="007D7F43" w:rsidRPr="0033073A">
        <w:rPr>
          <w:rFonts w:ascii="Times New Roman" w:hAnsi="Times New Roman" w:cs="Times New Roman"/>
          <w:color w:val="0D0D0D" w:themeColor="text1" w:themeTint="F2"/>
          <w:sz w:val="24"/>
          <w:szCs w:val="24"/>
        </w:rPr>
        <w:t>were</w:t>
      </w:r>
      <w:proofErr w:type="gramEnd"/>
      <w:r w:rsidR="007D7F43" w:rsidRPr="0033073A">
        <w:rPr>
          <w:rFonts w:ascii="Times New Roman" w:hAnsi="Times New Roman" w:cs="Times New Roman"/>
          <w:color w:val="0D0D0D" w:themeColor="text1" w:themeTint="F2"/>
          <w:sz w:val="24"/>
          <w:szCs w:val="24"/>
        </w:rPr>
        <w:t xml:space="preserve"> compensated by </w:t>
      </w:r>
      <w:proofErr w:type="spellStart"/>
      <w:r w:rsidR="007D7F43" w:rsidRPr="0033073A">
        <w:rPr>
          <w:rFonts w:ascii="Times New Roman" w:hAnsi="Times New Roman" w:cs="Times New Roman"/>
          <w:color w:val="0D0D0D" w:themeColor="text1" w:themeTint="F2"/>
          <w:sz w:val="24"/>
          <w:szCs w:val="24"/>
        </w:rPr>
        <w:t>routinuous</w:t>
      </w:r>
      <w:proofErr w:type="spellEnd"/>
      <w:r w:rsidR="007D7F43" w:rsidRPr="0033073A">
        <w:rPr>
          <w:rFonts w:ascii="Times New Roman" w:hAnsi="Times New Roman" w:cs="Times New Roman"/>
          <w:color w:val="0D0D0D" w:themeColor="text1" w:themeTint="F2"/>
          <w:sz w:val="24"/>
          <w:szCs w:val="24"/>
        </w:rPr>
        <w:t xml:space="preserve"> feeding of artificial diet “pollen substitute”</w:t>
      </w:r>
      <w:r w:rsidR="0073525C" w:rsidRPr="0033073A">
        <w:rPr>
          <w:rFonts w:ascii="Times New Roman" w:hAnsi="Times New Roman" w:cs="Times New Roman"/>
          <w:color w:val="0D0D0D" w:themeColor="text1" w:themeTint="F2"/>
          <w:sz w:val="24"/>
          <w:szCs w:val="24"/>
        </w:rPr>
        <w:t xml:space="preserve"> </w:t>
      </w:r>
    </w:p>
    <w:p w14:paraId="1567B669" w14:textId="77777777" w:rsidR="0033073A" w:rsidRPr="0033073A" w:rsidRDefault="0033073A" w:rsidP="004623B8">
      <w:pPr>
        <w:spacing w:line="360" w:lineRule="auto"/>
        <w:jc w:val="both"/>
        <w:rPr>
          <w:rFonts w:ascii="Times New Roman" w:hAnsi="Times New Roman" w:cs="Times New Roman"/>
          <w:b/>
          <w:sz w:val="24"/>
          <w:szCs w:val="24"/>
        </w:rPr>
      </w:pPr>
    </w:p>
    <w:p w14:paraId="46CD9018" w14:textId="77777777" w:rsidR="0033073A" w:rsidRPr="0033073A" w:rsidRDefault="0033073A" w:rsidP="004623B8">
      <w:pPr>
        <w:spacing w:line="360" w:lineRule="auto"/>
        <w:jc w:val="both"/>
        <w:rPr>
          <w:rFonts w:ascii="Times New Roman" w:hAnsi="Times New Roman" w:cs="Times New Roman"/>
          <w:b/>
          <w:sz w:val="24"/>
          <w:szCs w:val="24"/>
        </w:rPr>
      </w:pPr>
    </w:p>
    <w:p w14:paraId="571DBA2A" w14:textId="77777777" w:rsidR="00D14F8F" w:rsidRPr="0033073A" w:rsidRDefault="00D14F8F" w:rsidP="004623B8">
      <w:pPr>
        <w:spacing w:line="360" w:lineRule="auto"/>
        <w:jc w:val="both"/>
        <w:rPr>
          <w:rFonts w:ascii="Times New Roman" w:hAnsi="Times New Roman" w:cs="Times New Roman"/>
          <w:b/>
          <w:sz w:val="24"/>
          <w:szCs w:val="24"/>
        </w:rPr>
      </w:pPr>
      <w:r w:rsidRPr="0033073A">
        <w:rPr>
          <w:rFonts w:ascii="Times New Roman" w:hAnsi="Times New Roman" w:cs="Times New Roman"/>
          <w:b/>
          <w:sz w:val="24"/>
          <w:szCs w:val="24"/>
        </w:rPr>
        <w:lastRenderedPageBreak/>
        <w:t xml:space="preserve">Introduction </w:t>
      </w:r>
    </w:p>
    <w:p w14:paraId="2A7BC81B" w14:textId="77777777" w:rsidR="003E6776" w:rsidRPr="0033073A" w:rsidRDefault="0033073A" w:rsidP="003E6776">
      <w:pPr>
        <w:autoSpaceDE w:val="0"/>
        <w:autoSpaceDN w:val="0"/>
        <w:adjustRightInd w:val="0"/>
        <w:spacing w:after="0" w:line="360" w:lineRule="auto"/>
        <w:jc w:val="both"/>
        <w:rPr>
          <w:rFonts w:ascii="Times New Roman" w:hAnsi="Times New Roman" w:cs="Times New Roman"/>
          <w:sz w:val="24"/>
          <w:szCs w:val="24"/>
        </w:rPr>
      </w:pPr>
      <w:r w:rsidRPr="0033073A">
        <w:rPr>
          <w:rFonts w:ascii="Times New Roman" w:hAnsi="Times New Roman" w:cs="Times New Roman"/>
          <w:sz w:val="24"/>
          <w:szCs w:val="24"/>
        </w:rPr>
        <w:t xml:space="preserve"> </w:t>
      </w:r>
      <w:r w:rsidR="00D14F8F" w:rsidRPr="0033073A">
        <w:rPr>
          <w:rFonts w:ascii="Times New Roman" w:hAnsi="Times New Roman" w:cs="Times New Roman"/>
          <w:sz w:val="24"/>
          <w:szCs w:val="24"/>
        </w:rPr>
        <w:t xml:space="preserve">As far as biomass and ecological richness globally is concerned insects are the most abundant animal group in the universe (Basset </w:t>
      </w:r>
      <w:r w:rsidR="00D14F8F" w:rsidRPr="0033073A">
        <w:rPr>
          <w:rFonts w:ascii="Times New Roman" w:hAnsi="Times New Roman" w:cs="Times New Roman"/>
          <w:i/>
          <w:sz w:val="24"/>
          <w:szCs w:val="24"/>
        </w:rPr>
        <w:t>et al</w:t>
      </w:r>
      <w:r w:rsidR="00D14F8F" w:rsidRPr="0033073A">
        <w:rPr>
          <w:rFonts w:ascii="Times New Roman" w:hAnsi="Times New Roman" w:cs="Times New Roman"/>
          <w:sz w:val="24"/>
          <w:szCs w:val="24"/>
        </w:rPr>
        <w:t xml:space="preserve">., 2012). The relationships and interlinked pattern of living with beneficial microorganisms, had led to the wide diversification and evolutionary success of insects which are known to enhance the quality of </w:t>
      </w:r>
      <w:r w:rsidR="007D7F43" w:rsidRPr="0033073A">
        <w:rPr>
          <w:rFonts w:ascii="Times New Roman" w:hAnsi="Times New Roman" w:cs="Times New Roman"/>
          <w:color w:val="0D0D0D" w:themeColor="text1" w:themeTint="F2"/>
          <w:sz w:val="24"/>
          <w:szCs w:val="24"/>
        </w:rPr>
        <w:t>nutri</w:t>
      </w:r>
      <w:r w:rsidR="00D14F8F" w:rsidRPr="0033073A">
        <w:rPr>
          <w:rFonts w:ascii="Times New Roman" w:hAnsi="Times New Roman" w:cs="Times New Roman"/>
          <w:color w:val="0D0D0D" w:themeColor="text1" w:themeTint="F2"/>
          <w:sz w:val="24"/>
          <w:szCs w:val="24"/>
        </w:rPr>
        <w:t>t</w:t>
      </w:r>
      <w:r w:rsidR="007D7F43" w:rsidRPr="0033073A">
        <w:rPr>
          <w:rFonts w:ascii="Times New Roman" w:hAnsi="Times New Roman" w:cs="Times New Roman"/>
          <w:color w:val="0D0D0D" w:themeColor="text1" w:themeTint="F2"/>
          <w:sz w:val="24"/>
          <w:szCs w:val="24"/>
        </w:rPr>
        <w:t xml:space="preserve">ionally </w:t>
      </w:r>
      <w:proofErr w:type="spellStart"/>
      <w:r w:rsidR="007D7F43" w:rsidRPr="0033073A">
        <w:rPr>
          <w:rFonts w:ascii="Times New Roman" w:hAnsi="Times New Roman" w:cs="Times New Roman"/>
          <w:color w:val="0D0D0D" w:themeColor="text1" w:themeTint="F2"/>
          <w:sz w:val="24"/>
          <w:szCs w:val="24"/>
        </w:rPr>
        <w:t>meager</w:t>
      </w:r>
      <w:proofErr w:type="spellEnd"/>
      <w:r w:rsidR="007D7F43" w:rsidRPr="0033073A">
        <w:rPr>
          <w:rFonts w:ascii="Times New Roman" w:hAnsi="Times New Roman" w:cs="Times New Roman"/>
          <w:color w:val="0D0D0D" w:themeColor="text1" w:themeTint="F2"/>
          <w:sz w:val="24"/>
          <w:szCs w:val="24"/>
        </w:rPr>
        <w:t xml:space="preserve"> diets</w:t>
      </w:r>
      <w:r w:rsidR="00D14F8F" w:rsidRPr="0033073A">
        <w:rPr>
          <w:rFonts w:ascii="Times New Roman" w:hAnsi="Times New Roman" w:cs="Times New Roman"/>
          <w:sz w:val="24"/>
          <w:szCs w:val="24"/>
        </w:rPr>
        <w:t>, accelerating the digestion of recalcitrant food components, and many other inter- and intraspecific communications</w:t>
      </w:r>
      <w:r w:rsidR="005D5FFD" w:rsidRPr="0033073A">
        <w:rPr>
          <w:rFonts w:ascii="Times New Roman" w:hAnsi="Times New Roman" w:cs="Times New Roman"/>
          <w:sz w:val="24"/>
          <w:szCs w:val="24"/>
        </w:rPr>
        <w:t xml:space="preserve"> (</w:t>
      </w:r>
      <w:proofErr w:type="spellStart"/>
      <w:r w:rsidR="005D5FFD" w:rsidRPr="0033073A">
        <w:rPr>
          <w:rFonts w:ascii="Times New Roman" w:hAnsi="Times New Roman" w:cs="Times New Roman"/>
          <w:sz w:val="24"/>
          <w:szCs w:val="24"/>
        </w:rPr>
        <w:t>Tinkeu</w:t>
      </w:r>
      <w:proofErr w:type="spellEnd"/>
      <w:r w:rsidR="005D5FFD" w:rsidRPr="0033073A">
        <w:rPr>
          <w:rFonts w:ascii="Times New Roman" w:hAnsi="Times New Roman" w:cs="Times New Roman"/>
          <w:sz w:val="24"/>
          <w:szCs w:val="24"/>
        </w:rPr>
        <w:t xml:space="preserve"> </w:t>
      </w:r>
      <w:r w:rsidR="005D5FFD" w:rsidRPr="0033073A">
        <w:rPr>
          <w:rFonts w:ascii="Times New Roman" w:hAnsi="Times New Roman" w:cs="Times New Roman"/>
          <w:i/>
          <w:sz w:val="24"/>
          <w:szCs w:val="24"/>
        </w:rPr>
        <w:t xml:space="preserve">et </w:t>
      </w:r>
      <w:proofErr w:type="gramStart"/>
      <w:r w:rsidR="005D5FFD" w:rsidRPr="0033073A">
        <w:rPr>
          <w:rFonts w:ascii="Times New Roman" w:hAnsi="Times New Roman" w:cs="Times New Roman"/>
          <w:i/>
          <w:sz w:val="24"/>
          <w:szCs w:val="24"/>
        </w:rPr>
        <w:t>al</w:t>
      </w:r>
      <w:r w:rsidR="0022763C" w:rsidRPr="0033073A">
        <w:rPr>
          <w:rFonts w:ascii="Times New Roman" w:hAnsi="Times New Roman" w:cs="Times New Roman"/>
          <w:sz w:val="24"/>
          <w:szCs w:val="24"/>
        </w:rPr>
        <w:t xml:space="preserve"> .</w:t>
      </w:r>
      <w:proofErr w:type="gramEnd"/>
      <w:r w:rsidR="0022763C" w:rsidRPr="0033073A">
        <w:rPr>
          <w:rFonts w:ascii="Times New Roman" w:hAnsi="Times New Roman" w:cs="Times New Roman"/>
          <w:sz w:val="24"/>
          <w:szCs w:val="24"/>
        </w:rPr>
        <w:t>, 2005</w:t>
      </w:r>
      <w:r w:rsidR="005D5FFD" w:rsidRPr="0033073A">
        <w:rPr>
          <w:rFonts w:ascii="Times New Roman" w:hAnsi="Times New Roman" w:cs="Times New Roman"/>
          <w:sz w:val="24"/>
          <w:szCs w:val="24"/>
        </w:rPr>
        <w:t>)</w:t>
      </w:r>
      <w:r w:rsidR="00D14F8F" w:rsidRPr="0033073A">
        <w:rPr>
          <w:rFonts w:ascii="Times New Roman" w:hAnsi="Times New Roman" w:cs="Times New Roman"/>
          <w:sz w:val="24"/>
          <w:szCs w:val="24"/>
        </w:rPr>
        <w:t xml:space="preserve">. </w:t>
      </w:r>
      <w:r w:rsidR="00E37485" w:rsidRPr="0033073A">
        <w:rPr>
          <w:rFonts w:ascii="Times New Roman" w:hAnsi="Times New Roman" w:cs="Times New Roman"/>
          <w:sz w:val="24"/>
          <w:szCs w:val="24"/>
        </w:rPr>
        <w:t xml:space="preserve">The major breakthrough in the production of the honey and the colonies </w:t>
      </w:r>
      <w:r w:rsidR="0022763C" w:rsidRPr="0033073A">
        <w:rPr>
          <w:rFonts w:ascii="Times New Roman" w:hAnsi="Times New Roman" w:cs="Times New Roman"/>
          <w:color w:val="000000"/>
          <w:sz w:val="24"/>
          <w:szCs w:val="24"/>
        </w:rPr>
        <w:t xml:space="preserve">occurs primarily during the </w:t>
      </w:r>
      <w:r w:rsidR="00E37485" w:rsidRPr="0033073A">
        <w:rPr>
          <w:rFonts w:ascii="Times New Roman" w:hAnsi="Times New Roman" w:cs="Times New Roman"/>
          <w:color w:val="000000"/>
          <w:sz w:val="24"/>
          <w:szCs w:val="24"/>
        </w:rPr>
        <w:t xml:space="preserve">inclement weather conditions especially in </w:t>
      </w:r>
      <w:r w:rsidR="0022763C" w:rsidRPr="0033073A">
        <w:rPr>
          <w:rFonts w:ascii="Times New Roman" w:hAnsi="Times New Roman" w:cs="Times New Roman"/>
          <w:color w:val="000000"/>
          <w:sz w:val="24"/>
          <w:szCs w:val="24"/>
        </w:rPr>
        <w:t xml:space="preserve">winter regardless of climate. </w:t>
      </w:r>
      <w:r w:rsidR="00E37485" w:rsidRPr="0033073A">
        <w:rPr>
          <w:rFonts w:ascii="Times New Roman" w:hAnsi="Times New Roman" w:cs="Times New Roman"/>
          <w:color w:val="000000"/>
          <w:sz w:val="24"/>
          <w:szCs w:val="24"/>
        </w:rPr>
        <w:t xml:space="preserve">Moreover, </w:t>
      </w:r>
      <w:r w:rsidR="0022763C" w:rsidRPr="0033073A">
        <w:rPr>
          <w:rFonts w:ascii="Times New Roman" w:hAnsi="Times New Roman" w:cs="Times New Roman"/>
          <w:color w:val="000000"/>
          <w:sz w:val="24"/>
          <w:szCs w:val="24"/>
        </w:rPr>
        <w:t xml:space="preserve">overwintering in temperate regions has been </w:t>
      </w:r>
      <w:r w:rsidR="00E37485" w:rsidRPr="0033073A">
        <w:rPr>
          <w:rFonts w:ascii="Times New Roman" w:hAnsi="Times New Roman" w:cs="Times New Roman"/>
          <w:color w:val="000000"/>
          <w:sz w:val="24"/>
          <w:szCs w:val="24"/>
        </w:rPr>
        <w:t>deliberated</w:t>
      </w:r>
      <w:del w:id="8" w:author="Jean Axel Tegwendé KABORE" w:date="2025-09-17T20:22:00Z" w16du:dateUtc="2025-09-17T20:22:00Z">
        <w:r w:rsidR="00E37485" w:rsidRPr="0033073A" w:rsidDel="00982A62">
          <w:rPr>
            <w:rFonts w:ascii="Times New Roman" w:hAnsi="Times New Roman" w:cs="Times New Roman"/>
            <w:color w:val="000000"/>
            <w:sz w:val="24"/>
            <w:szCs w:val="24"/>
          </w:rPr>
          <w:delText xml:space="preserve"> </w:delText>
        </w:r>
      </w:del>
      <w:r w:rsidR="0022763C" w:rsidRPr="0033073A">
        <w:rPr>
          <w:rFonts w:ascii="Times New Roman" w:hAnsi="Times New Roman" w:cs="Times New Roman"/>
          <w:color w:val="000000"/>
          <w:sz w:val="24"/>
          <w:szCs w:val="24"/>
        </w:rPr>
        <w:t xml:space="preserve"> (Mattila </w:t>
      </w:r>
      <w:r w:rsidR="0022763C" w:rsidRPr="0033073A">
        <w:rPr>
          <w:rFonts w:ascii="Times New Roman" w:hAnsi="Times New Roman" w:cs="Times New Roman"/>
          <w:i/>
          <w:color w:val="000000"/>
          <w:sz w:val="24"/>
          <w:szCs w:val="24"/>
        </w:rPr>
        <w:t>et al</w:t>
      </w:r>
      <w:r w:rsidR="0022763C" w:rsidRPr="0033073A">
        <w:rPr>
          <w:rFonts w:ascii="Times New Roman" w:hAnsi="Times New Roman" w:cs="Times New Roman"/>
          <w:color w:val="000000"/>
          <w:sz w:val="24"/>
          <w:szCs w:val="24"/>
        </w:rPr>
        <w:t xml:space="preserve">.,2001, Steinmann </w:t>
      </w:r>
      <w:r w:rsidR="0022763C" w:rsidRPr="0033073A">
        <w:rPr>
          <w:rFonts w:ascii="Times New Roman" w:hAnsi="Times New Roman" w:cs="Times New Roman"/>
          <w:i/>
          <w:color w:val="000000"/>
          <w:sz w:val="24"/>
          <w:szCs w:val="24"/>
        </w:rPr>
        <w:t>et al</w:t>
      </w:r>
      <w:r w:rsidR="0022763C" w:rsidRPr="0033073A">
        <w:rPr>
          <w:rFonts w:ascii="Times New Roman" w:hAnsi="Times New Roman" w:cs="Times New Roman"/>
          <w:color w:val="000000"/>
          <w:sz w:val="24"/>
          <w:szCs w:val="24"/>
        </w:rPr>
        <w:t xml:space="preserve">.,2015, Smedal </w:t>
      </w:r>
      <w:r w:rsidR="0022763C" w:rsidRPr="0033073A">
        <w:rPr>
          <w:rFonts w:ascii="Times New Roman" w:hAnsi="Times New Roman" w:cs="Times New Roman"/>
          <w:i/>
          <w:color w:val="000000"/>
          <w:sz w:val="24"/>
          <w:szCs w:val="24"/>
        </w:rPr>
        <w:t>et al</w:t>
      </w:r>
      <w:r w:rsidR="0022763C" w:rsidRPr="0033073A">
        <w:rPr>
          <w:rFonts w:ascii="Times New Roman" w:hAnsi="Times New Roman" w:cs="Times New Roman"/>
          <w:color w:val="000000"/>
          <w:sz w:val="24"/>
          <w:szCs w:val="24"/>
        </w:rPr>
        <w:t xml:space="preserve">., 2009, Guzmán-Novoa </w:t>
      </w:r>
      <w:r w:rsidR="0022763C" w:rsidRPr="0033073A">
        <w:rPr>
          <w:rFonts w:ascii="Times New Roman" w:hAnsi="Times New Roman" w:cs="Times New Roman"/>
          <w:i/>
          <w:color w:val="000000"/>
          <w:sz w:val="24"/>
          <w:szCs w:val="24"/>
        </w:rPr>
        <w:t>et al</w:t>
      </w:r>
      <w:r w:rsidR="0022763C" w:rsidRPr="0033073A">
        <w:rPr>
          <w:rFonts w:ascii="Times New Roman" w:hAnsi="Times New Roman" w:cs="Times New Roman"/>
          <w:color w:val="000000"/>
          <w:sz w:val="24"/>
          <w:szCs w:val="24"/>
        </w:rPr>
        <w:t xml:space="preserve">., 2010) </w:t>
      </w:r>
      <w:r w:rsidR="00E37485" w:rsidRPr="0033073A">
        <w:rPr>
          <w:rFonts w:ascii="Times New Roman" w:hAnsi="Times New Roman" w:cs="Times New Roman"/>
          <w:color w:val="000000"/>
          <w:sz w:val="24"/>
          <w:szCs w:val="24"/>
        </w:rPr>
        <w:t>comparatively minimal</w:t>
      </w:r>
      <w:r w:rsidR="0022763C" w:rsidRPr="0033073A">
        <w:rPr>
          <w:rFonts w:ascii="Times New Roman" w:hAnsi="Times New Roman" w:cs="Times New Roman"/>
          <w:color w:val="000000"/>
          <w:sz w:val="24"/>
          <w:szCs w:val="24"/>
        </w:rPr>
        <w:t xml:space="preserve"> </w:t>
      </w:r>
      <w:r w:rsidR="00E37485" w:rsidRPr="0033073A">
        <w:rPr>
          <w:rFonts w:ascii="Times New Roman" w:hAnsi="Times New Roman" w:cs="Times New Roman"/>
          <w:color w:val="000000"/>
          <w:sz w:val="24"/>
          <w:szCs w:val="24"/>
        </w:rPr>
        <w:t xml:space="preserve">physiochemical and behavioural </w:t>
      </w:r>
      <w:r w:rsidR="0022763C" w:rsidRPr="0033073A">
        <w:rPr>
          <w:rFonts w:ascii="Times New Roman" w:hAnsi="Times New Roman" w:cs="Times New Roman"/>
          <w:color w:val="000000"/>
          <w:sz w:val="24"/>
          <w:szCs w:val="24"/>
        </w:rPr>
        <w:t>responses from honey bees overwintering in climates of the</w:t>
      </w:r>
      <w:r w:rsidR="00E37485" w:rsidRPr="0033073A">
        <w:rPr>
          <w:rFonts w:ascii="Times New Roman" w:hAnsi="Times New Roman" w:cs="Times New Roman"/>
          <w:color w:val="000000"/>
          <w:sz w:val="24"/>
          <w:szCs w:val="24"/>
        </w:rPr>
        <w:t xml:space="preserve"> different regions. Due to the </w:t>
      </w:r>
      <w:r w:rsidR="00F006C4" w:rsidRPr="0033073A">
        <w:rPr>
          <w:rFonts w:ascii="Times New Roman" w:hAnsi="Times New Roman" w:cs="Times New Roman"/>
          <w:color w:val="000000"/>
          <w:sz w:val="24"/>
          <w:szCs w:val="24"/>
        </w:rPr>
        <w:t>very short duration of winter</w:t>
      </w:r>
      <w:r w:rsidR="0022763C" w:rsidRPr="0033073A">
        <w:rPr>
          <w:rFonts w:ascii="Times New Roman" w:hAnsi="Times New Roman" w:cs="Times New Roman"/>
          <w:color w:val="000000"/>
          <w:sz w:val="24"/>
          <w:szCs w:val="24"/>
        </w:rPr>
        <w:t xml:space="preserve"> </w:t>
      </w:r>
      <w:r w:rsidR="00F006C4" w:rsidRPr="0033073A">
        <w:rPr>
          <w:rFonts w:ascii="Times New Roman" w:hAnsi="Times New Roman" w:cs="Times New Roman"/>
          <w:color w:val="000000"/>
          <w:sz w:val="24"/>
          <w:szCs w:val="24"/>
        </w:rPr>
        <w:t>months and relatively high temperature the growth of honey bees may get continue</w:t>
      </w:r>
      <w:r w:rsidR="0022763C" w:rsidRPr="0033073A">
        <w:rPr>
          <w:rFonts w:ascii="Times New Roman" w:hAnsi="Times New Roman" w:cs="Times New Roman"/>
          <w:color w:val="000000"/>
          <w:sz w:val="24"/>
          <w:szCs w:val="24"/>
        </w:rPr>
        <w:t xml:space="preserve">, but </w:t>
      </w:r>
      <w:r w:rsidR="00F006C4" w:rsidRPr="0033073A">
        <w:rPr>
          <w:rFonts w:ascii="Times New Roman" w:hAnsi="Times New Roman" w:cs="Times New Roman"/>
          <w:color w:val="000000"/>
          <w:sz w:val="24"/>
          <w:szCs w:val="24"/>
        </w:rPr>
        <w:t xml:space="preserve">the constraints and discontinuous </w:t>
      </w:r>
      <w:r w:rsidR="0022763C" w:rsidRPr="0033073A">
        <w:rPr>
          <w:rFonts w:ascii="Times New Roman" w:hAnsi="Times New Roman" w:cs="Times New Roman"/>
          <w:color w:val="000000"/>
          <w:sz w:val="24"/>
          <w:szCs w:val="24"/>
        </w:rPr>
        <w:t xml:space="preserve">brood rearing and foraging activity </w:t>
      </w:r>
      <w:r w:rsidR="00F006C4" w:rsidRPr="0033073A">
        <w:rPr>
          <w:rFonts w:ascii="Times New Roman" w:hAnsi="Times New Roman" w:cs="Times New Roman"/>
          <w:color w:val="000000"/>
          <w:sz w:val="24"/>
          <w:szCs w:val="24"/>
        </w:rPr>
        <w:t xml:space="preserve">made the </w:t>
      </w:r>
      <w:r w:rsidR="0022763C" w:rsidRPr="0033073A">
        <w:rPr>
          <w:rFonts w:ascii="Times New Roman" w:hAnsi="Times New Roman" w:cs="Times New Roman"/>
          <w:color w:val="000000"/>
          <w:sz w:val="24"/>
          <w:szCs w:val="24"/>
        </w:rPr>
        <w:t xml:space="preserve">resources </w:t>
      </w:r>
      <w:r w:rsidR="00F006C4" w:rsidRPr="0033073A">
        <w:rPr>
          <w:rFonts w:ascii="Times New Roman" w:hAnsi="Times New Roman" w:cs="Times New Roman"/>
          <w:color w:val="000000"/>
          <w:sz w:val="24"/>
          <w:szCs w:val="24"/>
        </w:rPr>
        <w:t xml:space="preserve">scanty when prolonged duration of </w:t>
      </w:r>
      <w:r w:rsidR="0022763C" w:rsidRPr="0033073A">
        <w:rPr>
          <w:rFonts w:ascii="Times New Roman" w:hAnsi="Times New Roman" w:cs="Times New Roman"/>
          <w:color w:val="000000"/>
          <w:sz w:val="24"/>
          <w:szCs w:val="24"/>
        </w:rPr>
        <w:t xml:space="preserve">forage dearth </w:t>
      </w:r>
      <w:r w:rsidR="00F006C4" w:rsidRPr="0033073A">
        <w:rPr>
          <w:rFonts w:ascii="Times New Roman" w:hAnsi="Times New Roman" w:cs="Times New Roman"/>
          <w:color w:val="000000"/>
          <w:sz w:val="24"/>
          <w:szCs w:val="24"/>
        </w:rPr>
        <w:t xml:space="preserve">and </w:t>
      </w:r>
      <w:r w:rsidR="0022763C" w:rsidRPr="0033073A">
        <w:rPr>
          <w:rFonts w:ascii="Times New Roman" w:hAnsi="Times New Roman" w:cs="Times New Roman"/>
          <w:color w:val="000000"/>
          <w:sz w:val="24"/>
          <w:szCs w:val="24"/>
        </w:rPr>
        <w:t xml:space="preserve">abrupt </w:t>
      </w:r>
      <w:r w:rsidR="00F006C4" w:rsidRPr="0033073A">
        <w:rPr>
          <w:rFonts w:ascii="Times New Roman" w:hAnsi="Times New Roman" w:cs="Times New Roman"/>
          <w:color w:val="000000"/>
          <w:sz w:val="24"/>
          <w:szCs w:val="24"/>
        </w:rPr>
        <w:t>jolts</w:t>
      </w:r>
      <w:r w:rsidR="0022763C" w:rsidRPr="0033073A">
        <w:rPr>
          <w:rFonts w:ascii="Times New Roman" w:hAnsi="Times New Roman" w:cs="Times New Roman"/>
          <w:color w:val="000000"/>
          <w:sz w:val="24"/>
          <w:szCs w:val="24"/>
        </w:rPr>
        <w:t xml:space="preserve"> of </w:t>
      </w:r>
      <w:r w:rsidR="00F006C4" w:rsidRPr="0033073A">
        <w:rPr>
          <w:rFonts w:ascii="Times New Roman" w:hAnsi="Times New Roman" w:cs="Times New Roman"/>
          <w:color w:val="000000"/>
          <w:sz w:val="24"/>
          <w:szCs w:val="24"/>
        </w:rPr>
        <w:t>disconsolate</w:t>
      </w:r>
      <w:r w:rsidR="0022763C" w:rsidRPr="0033073A">
        <w:rPr>
          <w:rFonts w:ascii="Times New Roman" w:hAnsi="Times New Roman" w:cs="Times New Roman"/>
          <w:color w:val="000000"/>
          <w:sz w:val="24"/>
          <w:szCs w:val="24"/>
        </w:rPr>
        <w:t xml:space="preserve"> temperatures</w:t>
      </w:r>
      <w:r w:rsidR="00F006C4" w:rsidRPr="0033073A">
        <w:rPr>
          <w:rFonts w:ascii="Times New Roman" w:hAnsi="Times New Roman" w:cs="Times New Roman"/>
          <w:color w:val="000000"/>
          <w:sz w:val="24"/>
          <w:szCs w:val="24"/>
        </w:rPr>
        <w:t xml:space="preserve"> go hand in hand</w:t>
      </w:r>
      <w:r w:rsidR="002C0B03" w:rsidRPr="0033073A">
        <w:rPr>
          <w:rFonts w:ascii="Times New Roman" w:hAnsi="Times New Roman" w:cs="Times New Roman"/>
          <w:color w:val="000000"/>
          <w:sz w:val="24"/>
          <w:szCs w:val="24"/>
        </w:rPr>
        <w:t>. The poor sub-</w:t>
      </w:r>
      <w:r w:rsidR="007A3C73" w:rsidRPr="0033073A">
        <w:rPr>
          <w:rFonts w:ascii="Times New Roman" w:hAnsi="Times New Roman" w:cs="Times New Roman"/>
          <w:color w:val="000000"/>
          <w:sz w:val="24"/>
          <w:szCs w:val="24"/>
        </w:rPr>
        <w:t xml:space="preserve">standard </w:t>
      </w:r>
      <w:r w:rsidR="002C0B03" w:rsidRPr="0033073A">
        <w:rPr>
          <w:rFonts w:ascii="Times New Roman" w:hAnsi="Times New Roman" w:cs="Times New Roman"/>
          <w:color w:val="000000"/>
          <w:sz w:val="24"/>
          <w:szCs w:val="24"/>
        </w:rPr>
        <w:t>dietary</w:t>
      </w:r>
      <w:r w:rsidR="007A3C73" w:rsidRPr="0033073A">
        <w:rPr>
          <w:rFonts w:ascii="Times New Roman" w:hAnsi="Times New Roman" w:cs="Times New Roman"/>
          <w:color w:val="000000"/>
          <w:sz w:val="24"/>
          <w:szCs w:val="24"/>
        </w:rPr>
        <w:t xml:space="preserve"> supply</w:t>
      </w:r>
      <w:r w:rsidR="0022763C" w:rsidRPr="0033073A">
        <w:rPr>
          <w:rFonts w:ascii="Times New Roman" w:hAnsi="Times New Roman" w:cs="Times New Roman"/>
          <w:color w:val="000000"/>
          <w:sz w:val="24"/>
          <w:szCs w:val="24"/>
        </w:rPr>
        <w:t xml:space="preserve">, </w:t>
      </w:r>
      <w:r w:rsidR="007A3C73" w:rsidRPr="0033073A">
        <w:rPr>
          <w:rFonts w:ascii="Times New Roman" w:hAnsi="Times New Roman" w:cs="Times New Roman"/>
          <w:color w:val="000000"/>
          <w:sz w:val="24"/>
          <w:szCs w:val="24"/>
        </w:rPr>
        <w:t>immune dysfunction</w:t>
      </w:r>
      <w:r w:rsidR="0022763C" w:rsidRPr="0033073A">
        <w:rPr>
          <w:rFonts w:ascii="Times New Roman" w:hAnsi="Times New Roman" w:cs="Times New Roman"/>
          <w:color w:val="000000"/>
          <w:sz w:val="24"/>
          <w:szCs w:val="24"/>
        </w:rPr>
        <w:t>,</w:t>
      </w:r>
      <w:r w:rsidR="007A3C73" w:rsidRPr="0033073A">
        <w:rPr>
          <w:rFonts w:ascii="Times New Roman" w:hAnsi="Times New Roman" w:cs="Times New Roman"/>
          <w:color w:val="000000"/>
          <w:sz w:val="24"/>
          <w:szCs w:val="24"/>
        </w:rPr>
        <w:t xml:space="preserve"> inability of the queen to grow and the increases </w:t>
      </w:r>
      <w:r w:rsidR="002C0B03" w:rsidRPr="0033073A">
        <w:rPr>
          <w:rFonts w:ascii="Times New Roman" w:hAnsi="Times New Roman" w:cs="Times New Roman"/>
          <w:color w:val="000000"/>
          <w:sz w:val="24"/>
          <w:szCs w:val="24"/>
        </w:rPr>
        <w:t xml:space="preserve">number of different predators and </w:t>
      </w:r>
      <w:r w:rsidR="007A3C73" w:rsidRPr="0033073A">
        <w:rPr>
          <w:rFonts w:ascii="Times New Roman" w:hAnsi="Times New Roman" w:cs="Times New Roman"/>
          <w:color w:val="000000"/>
          <w:sz w:val="24"/>
          <w:szCs w:val="24"/>
        </w:rPr>
        <w:t>parasites</w:t>
      </w:r>
      <w:r w:rsidR="0022763C" w:rsidRPr="0033073A">
        <w:rPr>
          <w:rFonts w:ascii="Times New Roman" w:hAnsi="Times New Roman" w:cs="Times New Roman"/>
          <w:color w:val="000000"/>
          <w:sz w:val="24"/>
          <w:szCs w:val="24"/>
        </w:rPr>
        <w:t xml:space="preserve">, </w:t>
      </w:r>
      <w:r w:rsidR="002C0B03" w:rsidRPr="0033073A">
        <w:rPr>
          <w:rFonts w:ascii="Times New Roman" w:hAnsi="Times New Roman" w:cs="Times New Roman"/>
          <w:color w:val="000000"/>
          <w:sz w:val="24"/>
          <w:szCs w:val="24"/>
        </w:rPr>
        <w:t xml:space="preserve">more or less are the exclusive factors responsible for the poor colony development. </w:t>
      </w:r>
      <w:r w:rsidR="0022763C" w:rsidRPr="009172E7">
        <w:rPr>
          <w:rFonts w:ascii="Times New Roman" w:hAnsi="Times New Roman" w:cs="Times New Roman"/>
          <w:color w:val="000000"/>
          <w:sz w:val="24"/>
          <w:szCs w:val="24"/>
          <w:lang w:val="fr-FR"/>
          <w:rPrChange w:id="9" w:author="Jean Axel Tegwendé KABORE" w:date="2025-09-16T09:16:00Z" w16du:dateUtc="2025-09-16T09:16:00Z">
            <w:rPr>
              <w:rFonts w:ascii="Times New Roman" w:hAnsi="Times New Roman" w:cs="Times New Roman"/>
              <w:color w:val="000000"/>
              <w:sz w:val="24"/>
              <w:szCs w:val="24"/>
            </w:rPr>
          </w:rPrChange>
        </w:rPr>
        <w:t>(</w:t>
      </w:r>
      <w:proofErr w:type="spellStart"/>
      <w:r w:rsidR="0022763C" w:rsidRPr="009172E7">
        <w:rPr>
          <w:rFonts w:ascii="Times New Roman" w:hAnsi="Times New Roman" w:cs="Times New Roman"/>
          <w:color w:val="000000"/>
          <w:sz w:val="24"/>
          <w:szCs w:val="24"/>
          <w:lang w:val="fr-FR"/>
          <w:rPrChange w:id="10" w:author="Jean Axel Tegwendé KABORE" w:date="2025-09-16T09:16:00Z" w16du:dateUtc="2025-09-16T09:16:00Z">
            <w:rPr>
              <w:rFonts w:ascii="Times New Roman" w:hAnsi="Times New Roman" w:cs="Times New Roman"/>
              <w:color w:val="000000"/>
              <w:sz w:val="24"/>
              <w:szCs w:val="24"/>
            </w:rPr>
          </w:rPrChange>
        </w:rPr>
        <w:t>Dhruba</w:t>
      </w:r>
      <w:proofErr w:type="spellEnd"/>
      <w:r w:rsidR="0022763C" w:rsidRPr="009172E7">
        <w:rPr>
          <w:rFonts w:ascii="Times New Roman" w:hAnsi="Times New Roman" w:cs="Times New Roman"/>
          <w:color w:val="000000"/>
          <w:sz w:val="24"/>
          <w:szCs w:val="24"/>
          <w:lang w:val="fr-FR"/>
          <w:rPrChange w:id="11" w:author="Jean Axel Tegwendé KABORE" w:date="2025-09-16T09:16:00Z" w16du:dateUtc="2025-09-16T09:16:00Z">
            <w:rPr>
              <w:rFonts w:ascii="Times New Roman" w:hAnsi="Times New Roman" w:cs="Times New Roman"/>
              <w:color w:val="000000"/>
              <w:sz w:val="24"/>
              <w:szCs w:val="24"/>
            </w:rPr>
          </w:rPrChange>
        </w:rPr>
        <w:t xml:space="preserve">, N 2009, Gallant </w:t>
      </w:r>
      <w:r w:rsidR="0022763C" w:rsidRPr="009172E7">
        <w:rPr>
          <w:rFonts w:ascii="Times New Roman" w:hAnsi="Times New Roman" w:cs="Times New Roman"/>
          <w:i/>
          <w:color w:val="000000"/>
          <w:sz w:val="24"/>
          <w:szCs w:val="24"/>
          <w:lang w:val="fr-FR"/>
          <w:rPrChange w:id="12" w:author="Jean Axel Tegwendé KABORE" w:date="2025-09-16T09:16:00Z" w16du:dateUtc="2025-09-16T09:16:00Z">
            <w:rPr>
              <w:rFonts w:ascii="Times New Roman" w:hAnsi="Times New Roman" w:cs="Times New Roman"/>
              <w:i/>
              <w:color w:val="000000"/>
              <w:sz w:val="24"/>
              <w:szCs w:val="24"/>
            </w:rPr>
          </w:rPrChange>
        </w:rPr>
        <w:t>et al</w:t>
      </w:r>
      <w:r w:rsidR="000749F9" w:rsidRPr="009172E7">
        <w:rPr>
          <w:rFonts w:ascii="Times New Roman" w:hAnsi="Times New Roman" w:cs="Times New Roman"/>
          <w:color w:val="000000"/>
          <w:sz w:val="24"/>
          <w:szCs w:val="24"/>
          <w:lang w:val="fr-FR"/>
          <w:rPrChange w:id="13" w:author="Jean Axel Tegwendé KABORE" w:date="2025-09-16T09:16:00Z" w16du:dateUtc="2025-09-16T09:16:00Z">
            <w:rPr>
              <w:rFonts w:ascii="Times New Roman" w:hAnsi="Times New Roman" w:cs="Times New Roman"/>
              <w:color w:val="000000"/>
              <w:sz w:val="24"/>
              <w:szCs w:val="24"/>
            </w:rPr>
          </w:rPrChange>
        </w:rPr>
        <w:t>.,</w:t>
      </w:r>
      <w:r w:rsidR="0022763C" w:rsidRPr="009172E7">
        <w:rPr>
          <w:rFonts w:ascii="Times New Roman" w:hAnsi="Times New Roman" w:cs="Times New Roman"/>
          <w:color w:val="000000"/>
          <w:sz w:val="24"/>
          <w:szCs w:val="24"/>
          <w:lang w:val="fr-FR"/>
          <w:rPrChange w:id="14" w:author="Jean Axel Tegwendé KABORE" w:date="2025-09-16T09:16:00Z" w16du:dateUtc="2025-09-16T09:16:00Z">
            <w:rPr>
              <w:rFonts w:ascii="Times New Roman" w:hAnsi="Times New Roman" w:cs="Times New Roman"/>
              <w:color w:val="000000"/>
              <w:sz w:val="24"/>
              <w:szCs w:val="24"/>
            </w:rPr>
          </w:rPrChange>
        </w:rPr>
        <w:t>2014, van</w:t>
      </w:r>
      <w:r w:rsidR="00A05E8C" w:rsidRPr="009172E7">
        <w:rPr>
          <w:rFonts w:ascii="Times New Roman" w:hAnsi="Times New Roman" w:cs="Times New Roman"/>
          <w:color w:val="000000"/>
          <w:sz w:val="24"/>
          <w:szCs w:val="24"/>
          <w:lang w:val="fr-FR"/>
          <w:rPrChange w:id="15" w:author="Jean Axel Tegwendé KABORE" w:date="2025-09-16T09:16:00Z" w16du:dateUtc="2025-09-16T09:16:00Z">
            <w:rPr>
              <w:rFonts w:ascii="Times New Roman" w:hAnsi="Times New Roman" w:cs="Times New Roman"/>
              <w:color w:val="000000"/>
              <w:sz w:val="24"/>
              <w:szCs w:val="24"/>
            </w:rPr>
          </w:rPrChange>
        </w:rPr>
        <w:t xml:space="preserve"> </w:t>
      </w:r>
      <w:proofErr w:type="spellStart"/>
      <w:r w:rsidR="0022763C" w:rsidRPr="009172E7">
        <w:rPr>
          <w:rFonts w:ascii="Times New Roman" w:hAnsi="Times New Roman" w:cs="Times New Roman"/>
          <w:color w:val="000000"/>
          <w:sz w:val="24"/>
          <w:szCs w:val="24"/>
          <w:lang w:val="fr-FR"/>
          <w:rPrChange w:id="16" w:author="Jean Axel Tegwendé KABORE" w:date="2025-09-16T09:16:00Z" w16du:dateUtc="2025-09-16T09:16:00Z">
            <w:rPr>
              <w:rFonts w:ascii="Times New Roman" w:hAnsi="Times New Roman" w:cs="Times New Roman"/>
              <w:color w:val="000000"/>
              <w:sz w:val="24"/>
              <w:szCs w:val="24"/>
            </w:rPr>
          </w:rPrChange>
        </w:rPr>
        <w:t>Engelsdorp</w:t>
      </w:r>
      <w:proofErr w:type="spellEnd"/>
      <w:r w:rsidR="0022763C" w:rsidRPr="009172E7">
        <w:rPr>
          <w:rFonts w:ascii="Times New Roman" w:hAnsi="Times New Roman" w:cs="Times New Roman"/>
          <w:color w:val="000000"/>
          <w:sz w:val="24"/>
          <w:szCs w:val="24"/>
          <w:lang w:val="fr-FR"/>
          <w:rPrChange w:id="17" w:author="Jean Axel Tegwendé KABORE" w:date="2025-09-16T09:16:00Z" w16du:dateUtc="2025-09-16T09:16:00Z">
            <w:rPr>
              <w:rFonts w:ascii="Times New Roman" w:hAnsi="Times New Roman" w:cs="Times New Roman"/>
              <w:color w:val="000000"/>
              <w:sz w:val="24"/>
              <w:szCs w:val="24"/>
            </w:rPr>
          </w:rPrChange>
        </w:rPr>
        <w:t xml:space="preserve"> </w:t>
      </w:r>
      <w:r w:rsidR="0022763C" w:rsidRPr="009172E7">
        <w:rPr>
          <w:rFonts w:ascii="Times New Roman" w:hAnsi="Times New Roman" w:cs="Times New Roman"/>
          <w:i/>
          <w:color w:val="000000"/>
          <w:sz w:val="24"/>
          <w:szCs w:val="24"/>
          <w:lang w:val="fr-FR"/>
          <w:rPrChange w:id="18" w:author="Jean Axel Tegwendé KABORE" w:date="2025-09-16T09:16:00Z" w16du:dateUtc="2025-09-16T09:16:00Z">
            <w:rPr>
              <w:rFonts w:ascii="Times New Roman" w:hAnsi="Times New Roman" w:cs="Times New Roman"/>
              <w:i/>
              <w:color w:val="000000"/>
              <w:sz w:val="24"/>
              <w:szCs w:val="24"/>
            </w:rPr>
          </w:rPrChange>
        </w:rPr>
        <w:t>et al</w:t>
      </w:r>
      <w:r w:rsidR="0022763C" w:rsidRPr="009172E7">
        <w:rPr>
          <w:rFonts w:ascii="Times New Roman" w:hAnsi="Times New Roman" w:cs="Times New Roman"/>
          <w:color w:val="000000"/>
          <w:sz w:val="24"/>
          <w:szCs w:val="24"/>
          <w:lang w:val="fr-FR"/>
          <w:rPrChange w:id="19" w:author="Jean Axel Tegwendé KABORE" w:date="2025-09-16T09:16:00Z" w16du:dateUtc="2025-09-16T09:16:00Z">
            <w:rPr>
              <w:rFonts w:ascii="Times New Roman" w:hAnsi="Times New Roman" w:cs="Times New Roman"/>
              <w:color w:val="000000"/>
              <w:sz w:val="24"/>
              <w:szCs w:val="24"/>
            </w:rPr>
          </w:rPrChange>
        </w:rPr>
        <w:t>.,</w:t>
      </w:r>
      <w:r w:rsidR="00A05E8C" w:rsidRPr="009172E7">
        <w:rPr>
          <w:rFonts w:ascii="Times New Roman" w:hAnsi="Times New Roman" w:cs="Times New Roman"/>
          <w:color w:val="000000"/>
          <w:sz w:val="24"/>
          <w:szCs w:val="24"/>
          <w:lang w:val="fr-FR"/>
          <w:rPrChange w:id="20" w:author="Jean Axel Tegwendé KABORE" w:date="2025-09-16T09:16:00Z" w16du:dateUtc="2025-09-16T09:16:00Z">
            <w:rPr>
              <w:rFonts w:ascii="Times New Roman" w:hAnsi="Times New Roman" w:cs="Times New Roman"/>
              <w:color w:val="000000"/>
              <w:sz w:val="24"/>
              <w:szCs w:val="24"/>
            </w:rPr>
          </w:rPrChange>
        </w:rPr>
        <w:t xml:space="preserve"> </w:t>
      </w:r>
      <w:r w:rsidR="0022763C" w:rsidRPr="009172E7">
        <w:rPr>
          <w:rFonts w:ascii="Times New Roman" w:hAnsi="Times New Roman" w:cs="Times New Roman"/>
          <w:color w:val="000000"/>
          <w:sz w:val="24"/>
          <w:szCs w:val="24"/>
          <w:lang w:val="fr-FR"/>
          <w:rPrChange w:id="21" w:author="Jean Axel Tegwendé KABORE" w:date="2025-09-16T09:16:00Z" w16du:dateUtc="2025-09-16T09:16:00Z">
            <w:rPr>
              <w:rFonts w:ascii="Times New Roman" w:hAnsi="Times New Roman" w:cs="Times New Roman"/>
              <w:color w:val="000000"/>
              <w:sz w:val="24"/>
              <w:szCs w:val="24"/>
            </w:rPr>
          </w:rPrChange>
        </w:rPr>
        <w:t xml:space="preserve">2008, </w:t>
      </w:r>
      <w:r w:rsidR="00E66115" w:rsidRPr="009172E7">
        <w:rPr>
          <w:rFonts w:ascii="Times New Roman" w:hAnsi="Times New Roman" w:cs="Times New Roman"/>
          <w:color w:val="000000"/>
          <w:sz w:val="24"/>
          <w:szCs w:val="24"/>
          <w:lang w:val="fr-FR"/>
          <w:rPrChange w:id="22" w:author="Jean Axel Tegwendé KABORE" w:date="2025-09-16T09:16:00Z" w16du:dateUtc="2025-09-16T09:16:00Z">
            <w:rPr>
              <w:rFonts w:ascii="Times New Roman" w:hAnsi="Times New Roman" w:cs="Times New Roman"/>
              <w:color w:val="000000"/>
              <w:sz w:val="24"/>
              <w:szCs w:val="24"/>
            </w:rPr>
          </w:rPrChange>
        </w:rPr>
        <w:t>Simone-</w:t>
      </w:r>
      <w:proofErr w:type="spellStart"/>
      <w:r w:rsidR="00E66115" w:rsidRPr="009172E7">
        <w:rPr>
          <w:rFonts w:ascii="Times New Roman" w:hAnsi="Times New Roman" w:cs="Times New Roman"/>
          <w:color w:val="000000"/>
          <w:sz w:val="24"/>
          <w:szCs w:val="24"/>
          <w:lang w:val="fr-FR"/>
          <w:rPrChange w:id="23" w:author="Jean Axel Tegwendé KABORE" w:date="2025-09-16T09:16:00Z" w16du:dateUtc="2025-09-16T09:16:00Z">
            <w:rPr>
              <w:rFonts w:ascii="Times New Roman" w:hAnsi="Times New Roman" w:cs="Times New Roman"/>
              <w:color w:val="000000"/>
              <w:sz w:val="24"/>
              <w:szCs w:val="24"/>
            </w:rPr>
          </w:rPrChange>
        </w:rPr>
        <w:t>Finstrom</w:t>
      </w:r>
      <w:proofErr w:type="spellEnd"/>
      <w:r w:rsidR="00E66115" w:rsidRPr="009172E7">
        <w:rPr>
          <w:rFonts w:ascii="Times New Roman" w:hAnsi="Times New Roman" w:cs="Times New Roman"/>
          <w:color w:val="000000"/>
          <w:sz w:val="24"/>
          <w:szCs w:val="24"/>
          <w:lang w:val="fr-FR"/>
          <w:rPrChange w:id="24" w:author="Jean Axel Tegwendé KABORE" w:date="2025-09-16T09:16:00Z" w16du:dateUtc="2025-09-16T09:16:00Z">
            <w:rPr>
              <w:rFonts w:ascii="Times New Roman" w:hAnsi="Times New Roman" w:cs="Times New Roman"/>
              <w:color w:val="000000"/>
              <w:sz w:val="24"/>
              <w:szCs w:val="24"/>
            </w:rPr>
          </w:rPrChange>
        </w:rPr>
        <w:t xml:space="preserve"> </w:t>
      </w:r>
      <w:r w:rsidR="00E66115" w:rsidRPr="009172E7">
        <w:rPr>
          <w:rFonts w:ascii="Times New Roman" w:hAnsi="Times New Roman" w:cs="Times New Roman"/>
          <w:i/>
          <w:iCs/>
          <w:color w:val="000000"/>
          <w:sz w:val="24"/>
          <w:szCs w:val="24"/>
          <w:lang w:val="fr-FR"/>
          <w:rPrChange w:id="25" w:author="Jean Axel Tegwendé KABORE" w:date="2025-09-16T09:16:00Z" w16du:dateUtc="2025-09-16T09:16:00Z">
            <w:rPr>
              <w:rFonts w:ascii="Times New Roman" w:hAnsi="Times New Roman" w:cs="Times New Roman"/>
              <w:i/>
              <w:iCs/>
              <w:color w:val="000000"/>
              <w:sz w:val="24"/>
              <w:szCs w:val="24"/>
            </w:rPr>
          </w:rPrChange>
        </w:rPr>
        <w:t>et al.,</w:t>
      </w:r>
      <w:r w:rsidR="00E66115" w:rsidRPr="009172E7">
        <w:rPr>
          <w:rFonts w:ascii="Times New Roman" w:hAnsi="Times New Roman" w:cs="Times New Roman"/>
          <w:iCs/>
          <w:color w:val="000000"/>
          <w:sz w:val="24"/>
          <w:szCs w:val="24"/>
          <w:lang w:val="fr-FR"/>
          <w:rPrChange w:id="26" w:author="Jean Axel Tegwendé KABORE" w:date="2025-09-16T09:16:00Z" w16du:dateUtc="2025-09-16T09:16:00Z">
            <w:rPr>
              <w:rFonts w:ascii="Times New Roman" w:hAnsi="Times New Roman" w:cs="Times New Roman"/>
              <w:iCs/>
              <w:color w:val="000000"/>
              <w:sz w:val="24"/>
              <w:szCs w:val="24"/>
            </w:rPr>
          </w:rPrChange>
        </w:rPr>
        <w:t>2016</w:t>
      </w:r>
      <w:r w:rsidR="0022763C" w:rsidRPr="009172E7">
        <w:rPr>
          <w:rFonts w:ascii="Times New Roman" w:hAnsi="Times New Roman" w:cs="Times New Roman"/>
          <w:color w:val="000000"/>
          <w:sz w:val="24"/>
          <w:szCs w:val="24"/>
          <w:lang w:val="fr-FR"/>
          <w:rPrChange w:id="27" w:author="Jean Axel Tegwendé KABORE" w:date="2025-09-16T09:16:00Z" w16du:dateUtc="2025-09-16T09:16:00Z">
            <w:rPr>
              <w:rFonts w:ascii="Times New Roman" w:hAnsi="Times New Roman" w:cs="Times New Roman"/>
              <w:color w:val="000000"/>
              <w:sz w:val="24"/>
              <w:szCs w:val="24"/>
            </w:rPr>
          </w:rPrChange>
        </w:rPr>
        <w:t>)</w:t>
      </w:r>
      <w:r w:rsidR="00E66115" w:rsidRPr="009172E7">
        <w:rPr>
          <w:rFonts w:ascii="Times New Roman" w:hAnsi="Times New Roman" w:cs="Times New Roman"/>
          <w:color w:val="000000"/>
          <w:sz w:val="24"/>
          <w:szCs w:val="24"/>
          <w:lang w:val="fr-FR"/>
          <w:rPrChange w:id="28" w:author="Jean Axel Tegwendé KABORE" w:date="2025-09-16T09:16:00Z" w16du:dateUtc="2025-09-16T09:16:00Z">
            <w:rPr>
              <w:rFonts w:ascii="Times New Roman" w:hAnsi="Times New Roman" w:cs="Times New Roman"/>
              <w:color w:val="000000"/>
              <w:sz w:val="24"/>
              <w:szCs w:val="24"/>
            </w:rPr>
          </w:rPrChange>
        </w:rPr>
        <w:t>.</w:t>
      </w:r>
      <w:r w:rsidR="003354A2" w:rsidRPr="009172E7">
        <w:rPr>
          <w:rFonts w:ascii="Times New Roman" w:hAnsi="Times New Roman" w:cs="Times New Roman"/>
          <w:color w:val="000000"/>
          <w:sz w:val="24"/>
          <w:szCs w:val="24"/>
          <w:lang w:val="fr-FR"/>
          <w:rPrChange w:id="29" w:author="Jean Axel Tegwendé KABORE" w:date="2025-09-16T09:16:00Z" w16du:dateUtc="2025-09-16T09:16:00Z">
            <w:rPr>
              <w:rFonts w:ascii="Times New Roman" w:hAnsi="Times New Roman" w:cs="Times New Roman"/>
              <w:color w:val="000000"/>
              <w:sz w:val="24"/>
              <w:szCs w:val="24"/>
            </w:rPr>
          </w:rPrChange>
        </w:rPr>
        <w:t xml:space="preserve"> </w:t>
      </w:r>
      <w:r w:rsidR="003354A2" w:rsidRPr="0033073A">
        <w:rPr>
          <w:rFonts w:ascii="Times New Roman" w:hAnsi="Times New Roman" w:cs="Times New Roman"/>
          <w:sz w:val="24"/>
          <w:szCs w:val="24"/>
        </w:rPr>
        <w:t xml:space="preserve">Most </w:t>
      </w:r>
      <w:r w:rsidR="0022763C" w:rsidRPr="0033073A">
        <w:rPr>
          <w:rFonts w:ascii="Times New Roman" w:hAnsi="Times New Roman" w:cs="Times New Roman"/>
          <w:sz w:val="24"/>
          <w:szCs w:val="24"/>
        </w:rPr>
        <w:t xml:space="preserve">predominantly </w:t>
      </w:r>
      <w:r w:rsidR="0022763C" w:rsidRPr="0033073A">
        <w:rPr>
          <w:rFonts w:ascii="Times New Roman" w:hAnsi="Times New Roman" w:cs="Times New Roman"/>
          <w:iCs/>
          <w:sz w:val="24"/>
          <w:szCs w:val="24"/>
        </w:rPr>
        <w:t>vitellogenin</w:t>
      </w:r>
      <w:r w:rsidR="0022763C" w:rsidRPr="0033073A">
        <w:rPr>
          <w:rFonts w:ascii="Times New Roman" w:hAnsi="Times New Roman" w:cs="Times New Roman"/>
          <w:sz w:val="24"/>
          <w:szCs w:val="24"/>
        </w:rPr>
        <w:t xml:space="preserve">, a nutritionally-regulated </w:t>
      </w:r>
      <w:r w:rsidR="003354A2" w:rsidRPr="0033073A">
        <w:rPr>
          <w:rFonts w:ascii="Times New Roman" w:hAnsi="Times New Roman" w:cs="Times New Roman"/>
          <w:sz w:val="24"/>
          <w:szCs w:val="24"/>
        </w:rPr>
        <w:t xml:space="preserve">storage </w:t>
      </w:r>
      <w:r w:rsidR="0022763C" w:rsidRPr="0033073A">
        <w:rPr>
          <w:rFonts w:ascii="Times New Roman" w:hAnsi="Times New Roman" w:cs="Times New Roman"/>
          <w:sz w:val="24"/>
          <w:szCs w:val="24"/>
        </w:rPr>
        <w:t>protein</w:t>
      </w:r>
      <w:r w:rsidR="003354A2" w:rsidRPr="0033073A">
        <w:rPr>
          <w:rFonts w:ascii="Times New Roman" w:hAnsi="Times New Roman" w:cs="Times New Roman"/>
          <w:sz w:val="24"/>
          <w:szCs w:val="24"/>
        </w:rPr>
        <w:t xml:space="preserve"> molecule on which the management of the colony in terms of nutrition and production relies, is highly seen during the fall</w:t>
      </w:r>
      <w:r w:rsidR="00872D0C" w:rsidRPr="0033073A">
        <w:rPr>
          <w:rFonts w:ascii="Times New Roman" w:hAnsi="Times New Roman" w:cs="Times New Roman"/>
          <w:sz w:val="24"/>
          <w:szCs w:val="24"/>
        </w:rPr>
        <w:t xml:space="preserve"> winter months</w:t>
      </w:r>
      <w:r w:rsidR="003354A2" w:rsidRPr="0033073A">
        <w:rPr>
          <w:rFonts w:ascii="Times New Roman" w:hAnsi="Times New Roman" w:cs="Times New Roman"/>
          <w:sz w:val="24"/>
          <w:szCs w:val="24"/>
        </w:rPr>
        <w:t>.</w:t>
      </w:r>
      <w:r w:rsidR="00697892" w:rsidRPr="0033073A">
        <w:rPr>
          <w:rFonts w:ascii="Times New Roman" w:hAnsi="Times New Roman" w:cs="Times New Roman"/>
          <w:sz w:val="24"/>
          <w:szCs w:val="24"/>
        </w:rPr>
        <w:t xml:space="preserve"> </w:t>
      </w:r>
      <w:r w:rsidR="008B23F5" w:rsidRPr="0033073A">
        <w:rPr>
          <w:rFonts w:ascii="Times New Roman" w:hAnsi="Times New Roman" w:cs="Times New Roman"/>
          <w:sz w:val="24"/>
          <w:szCs w:val="24"/>
        </w:rPr>
        <w:t>Being the most bumptious molecule, it elevates the tolerance to the starvation and oxidative stress thus overall increase the longevity of the honey bees.</w:t>
      </w:r>
      <w:r w:rsidR="00585E01" w:rsidRPr="0033073A">
        <w:rPr>
          <w:rFonts w:ascii="Times New Roman" w:hAnsi="Times New Roman" w:cs="Times New Roman"/>
          <w:sz w:val="24"/>
          <w:szCs w:val="24"/>
        </w:rPr>
        <w:t xml:space="preserve"> </w:t>
      </w:r>
      <w:r w:rsidR="00375266" w:rsidRPr="0033073A">
        <w:rPr>
          <w:rFonts w:ascii="Times New Roman" w:hAnsi="Times New Roman" w:cs="Times New Roman"/>
          <w:color w:val="000000"/>
          <w:sz w:val="24"/>
          <w:szCs w:val="24"/>
        </w:rPr>
        <w:t xml:space="preserve">In order to suffice the pollen supply when the foraging is below the desired level in </w:t>
      </w:r>
      <w:r w:rsidR="003E6776" w:rsidRPr="0033073A">
        <w:rPr>
          <w:rFonts w:ascii="Times New Roman" w:hAnsi="Times New Roman" w:cs="Times New Roman"/>
          <w:color w:val="000000"/>
          <w:sz w:val="24"/>
          <w:szCs w:val="24"/>
        </w:rPr>
        <w:t>high-density apiaries,</w:t>
      </w:r>
      <w:r w:rsidR="00585E01" w:rsidRPr="0033073A">
        <w:rPr>
          <w:rFonts w:ascii="Times New Roman" w:hAnsi="Times New Roman" w:cs="Times New Roman"/>
          <w:sz w:val="24"/>
          <w:szCs w:val="24"/>
        </w:rPr>
        <w:t xml:space="preserve"> </w:t>
      </w:r>
      <w:r w:rsidR="00375266" w:rsidRPr="0033073A">
        <w:rPr>
          <w:rFonts w:ascii="Times New Roman" w:hAnsi="Times New Roman" w:cs="Times New Roman"/>
          <w:color w:val="000000"/>
          <w:sz w:val="24"/>
          <w:szCs w:val="24"/>
        </w:rPr>
        <w:t xml:space="preserve">the honey bee </w:t>
      </w:r>
      <w:r w:rsidR="003E6776" w:rsidRPr="0033073A">
        <w:rPr>
          <w:rFonts w:ascii="Times New Roman" w:hAnsi="Times New Roman" w:cs="Times New Roman"/>
          <w:color w:val="000000"/>
          <w:sz w:val="24"/>
          <w:szCs w:val="24"/>
        </w:rPr>
        <w:t>colonies are typically fed artificial diets</w:t>
      </w:r>
      <w:r w:rsidR="00375266" w:rsidRPr="0033073A">
        <w:rPr>
          <w:rFonts w:ascii="Times New Roman" w:hAnsi="Times New Roman" w:cs="Times New Roman"/>
          <w:color w:val="000000"/>
          <w:sz w:val="24"/>
          <w:szCs w:val="24"/>
        </w:rPr>
        <w:t xml:space="preserve"> blended with pollen substitute</w:t>
      </w:r>
      <w:r w:rsidR="006E0030" w:rsidRPr="0033073A">
        <w:rPr>
          <w:rFonts w:ascii="Times New Roman" w:hAnsi="Times New Roman" w:cs="Times New Roman"/>
          <w:color w:val="000000"/>
          <w:sz w:val="24"/>
          <w:szCs w:val="24"/>
        </w:rPr>
        <w:t xml:space="preserve"> (</w:t>
      </w:r>
      <w:r w:rsidR="006E0030" w:rsidRPr="0033073A">
        <w:rPr>
          <w:rFonts w:ascii="Times New Roman" w:hAnsi="Times New Roman" w:cs="Times New Roman"/>
          <w:sz w:val="24"/>
          <w:szCs w:val="24"/>
        </w:rPr>
        <w:t xml:space="preserve">Mattila </w:t>
      </w:r>
      <w:r w:rsidR="006E0030" w:rsidRPr="0033073A">
        <w:rPr>
          <w:rFonts w:ascii="Times New Roman" w:hAnsi="Times New Roman" w:cs="Times New Roman"/>
          <w:i/>
          <w:sz w:val="24"/>
          <w:szCs w:val="24"/>
        </w:rPr>
        <w:t>et al</w:t>
      </w:r>
      <w:r w:rsidR="006E0030" w:rsidRPr="0033073A">
        <w:rPr>
          <w:rFonts w:ascii="Times New Roman" w:hAnsi="Times New Roman" w:cs="Times New Roman"/>
          <w:sz w:val="24"/>
          <w:szCs w:val="24"/>
        </w:rPr>
        <w:t>.</w:t>
      </w:r>
      <w:r w:rsidR="00566495" w:rsidRPr="0033073A">
        <w:rPr>
          <w:rFonts w:ascii="Times New Roman" w:hAnsi="Times New Roman" w:cs="Times New Roman"/>
          <w:sz w:val="24"/>
          <w:szCs w:val="24"/>
        </w:rPr>
        <w:t>, 2006</w:t>
      </w:r>
      <w:r w:rsidR="006E0030" w:rsidRPr="0033073A">
        <w:rPr>
          <w:rFonts w:ascii="Times New Roman" w:hAnsi="Times New Roman" w:cs="Times New Roman"/>
          <w:sz w:val="24"/>
          <w:szCs w:val="24"/>
        </w:rPr>
        <w:t xml:space="preserve">, Jong </w:t>
      </w:r>
      <w:r w:rsidR="006E0030" w:rsidRPr="0033073A">
        <w:rPr>
          <w:rFonts w:ascii="Times New Roman" w:hAnsi="Times New Roman" w:cs="Times New Roman"/>
          <w:i/>
          <w:sz w:val="24"/>
          <w:szCs w:val="24"/>
        </w:rPr>
        <w:t>et al</w:t>
      </w:r>
      <w:r w:rsidR="006E0030" w:rsidRPr="0033073A">
        <w:rPr>
          <w:rFonts w:ascii="Times New Roman" w:hAnsi="Times New Roman" w:cs="Times New Roman"/>
          <w:sz w:val="24"/>
          <w:szCs w:val="24"/>
        </w:rPr>
        <w:t>.,2015,</w:t>
      </w:r>
      <w:r w:rsidR="006E0030" w:rsidRPr="0033073A">
        <w:rPr>
          <w:rFonts w:ascii="Times New Roman" w:hAnsi="Times New Roman" w:cs="Times New Roman"/>
          <w:color w:val="000000"/>
          <w:sz w:val="24"/>
          <w:szCs w:val="24"/>
        </w:rPr>
        <w:t xml:space="preserve"> </w:t>
      </w:r>
      <w:proofErr w:type="spellStart"/>
      <w:r w:rsidR="006E0030" w:rsidRPr="0033073A">
        <w:rPr>
          <w:rFonts w:ascii="Times New Roman" w:hAnsi="Times New Roman" w:cs="Times New Roman"/>
          <w:sz w:val="24"/>
          <w:szCs w:val="24"/>
        </w:rPr>
        <w:t>DeGrandi</w:t>
      </w:r>
      <w:proofErr w:type="spellEnd"/>
      <w:r w:rsidR="006E0030" w:rsidRPr="0033073A">
        <w:rPr>
          <w:rFonts w:ascii="Times New Roman" w:hAnsi="Times New Roman" w:cs="Times New Roman"/>
          <w:sz w:val="24"/>
          <w:szCs w:val="24"/>
        </w:rPr>
        <w:t xml:space="preserve">-Hoffman, G. </w:t>
      </w:r>
      <w:r w:rsidR="006E0030" w:rsidRPr="0033073A">
        <w:rPr>
          <w:rFonts w:ascii="Times New Roman" w:hAnsi="Times New Roman" w:cs="Times New Roman"/>
          <w:i/>
          <w:iCs/>
          <w:sz w:val="24"/>
          <w:szCs w:val="24"/>
        </w:rPr>
        <w:t>et al</w:t>
      </w:r>
      <w:r w:rsidR="006E0030" w:rsidRPr="0033073A">
        <w:rPr>
          <w:rFonts w:ascii="Times New Roman" w:hAnsi="Times New Roman" w:cs="Times New Roman"/>
          <w:sz w:val="24"/>
          <w:szCs w:val="24"/>
        </w:rPr>
        <w:t>. 2008)</w:t>
      </w:r>
      <w:r w:rsidR="006E0030" w:rsidRPr="0033073A">
        <w:rPr>
          <w:rFonts w:ascii="Times New Roman" w:hAnsi="Times New Roman" w:cs="Times New Roman"/>
          <w:color w:val="000000"/>
          <w:sz w:val="24"/>
          <w:szCs w:val="24"/>
        </w:rPr>
        <w:t xml:space="preserve">. </w:t>
      </w:r>
      <w:r w:rsidR="00375266" w:rsidRPr="0033073A">
        <w:rPr>
          <w:rFonts w:ascii="Times New Roman" w:hAnsi="Times New Roman" w:cs="Times New Roman"/>
          <w:color w:val="000000"/>
          <w:sz w:val="24"/>
          <w:szCs w:val="24"/>
        </w:rPr>
        <w:t xml:space="preserve">It has been revealed that not all the artificial diets </w:t>
      </w:r>
      <w:r w:rsidR="00711C02" w:rsidRPr="0033073A">
        <w:rPr>
          <w:rFonts w:ascii="Times New Roman" w:hAnsi="Times New Roman" w:cs="Times New Roman"/>
          <w:color w:val="000000"/>
          <w:sz w:val="24"/>
          <w:szCs w:val="24"/>
        </w:rPr>
        <w:t xml:space="preserve">are </w:t>
      </w:r>
      <w:proofErr w:type="spellStart"/>
      <w:r w:rsidR="00711C02" w:rsidRPr="0033073A">
        <w:rPr>
          <w:rFonts w:ascii="Times New Roman" w:hAnsi="Times New Roman" w:cs="Times New Roman"/>
          <w:color w:val="000000"/>
          <w:sz w:val="24"/>
          <w:szCs w:val="24"/>
        </w:rPr>
        <w:t>upto</w:t>
      </w:r>
      <w:proofErr w:type="spellEnd"/>
      <w:r w:rsidR="00711C02" w:rsidRPr="0033073A">
        <w:rPr>
          <w:rFonts w:ascii="Times New Roman" w:hAnsi="Times New Roman" w:cs="Times New Roman"/>
          <w:color w:val="000000"/>
          <w:sz w:val="24"/>
          <w:szCs w:val="24"/>
        </w:rPr>
        <w:t xml:space="preserve"> the mark of natural pollen</w:t>
      </w:r>
      <w:r w:rsidR="00566495" w:rsidRPr="0033073A">
        <w:rPr>
          <w:rFonts w:ascii="Times New Roman" w:hAnsi="Times New Roman" w:cs="Times New Roman"/>
          <w:color w:val="000000"/>
          <w:sz w:val="24"/>
          <w:szCs w:val="24"/>
        </w:rPr>
        <w:t xml:space="preserve"> (</w:t>
      </w:r>
      <w:proofErr w:type="spellStart"/>
      <w:r w:rsidR="00566495" w:rsidRPr="0033073A">
        <w:rPr>
          <w:rFonts w:ascii="Times New Roman" w:hAnsi="Times New Roman" w:cs="Times New Roman"/>
          <w:sz w:val="24"/>
          <w:szCs w:val="24"/>
        </w:rPr>
        <w:t>DeGrandi</w:t>
      </w:r>
      <w:proofErr w:type="spellEnd"/>
      <w:r w:rsidR="00566495" w:rsidRPr="0033073A">
        <w:rPr>
          <w:rFonts w:ascii="Times New Roman" w:hAnsi="Times New Roman" w:cs="Times New Roman"/>
          <w:sz w:val="24"/>
          <w:szCs w:val="24"/>
        </w:rPr>
        <w:t xml:space="preserve">-Hoffman, G. </w:t>
      </w:r>
      <w:r w:rsidR="00566495" w:rsidRPr="0033073A">
        <w:rPr>
          <w:rFonts w:ascii="Times New Roman" w:hAnsi="Times New Roman" w:cs="Times New Roman"/>
          <w:i/>
          <w:iCs/>
          <w:sz w:val="24"/>
          <w:szCs w:val="24"/>
        </w:rPr>
        <w:t>et al</w:t>
      </w:r>
      <w:r w:rsidR="00E71CFE" w:rsidRPr="0033073A">
        <w:rPr>
          <w:rFonts w:ascii="Times New Roman" w:hAnsi="Times New Roman" w:cs="Times New Roman"/>
          <w:i/>
          <w:iCs/>
          <w:sz w:val="24"/>
          <w:szCs w:val="24"/>
        </w:rPr>
        <w:t>.,</w:t>
      </w:r>
      <w:r w:rsidR="00566495" w:rsidRPr="0033073A">
        <w:rPr>
          <w:rFonts w:ascii="Times New Roman" w:hAnsi="Times New Roman" w:cs="Times New Roman"/>
          <w:iCs/>
          <w:sz w:val="24"/>
          <w:szCs w:val="24"/>
        </w:rPr>
        <w:t xml:space="preserve">2015, </w:t>
      </w:r>
      <w:r w:rsidR="00566495" w:rsidRPr="0033073A">
        <w:rPr>
          <w:rFonts w:ascii="Times New Roman" w:hAnsi="Times New Roman" w:cs="Times New Roman"/>
          <w:sz w:val="24"/>
          <w:szCs w:val="24"/>
        </w:rPr>
        <w:t xml:space="preserve">Al-Ghamdi </w:t>
      </w:r>
      <w:r w:rsidR="00566495" w:rsidRPr="0033073A">
        <w:rPr>
          <w:rFonts w:ascii="Times New Roman" w:hAnsi="Times New Roman" w:cs="Times New Roman"/>
          <w:i/>
          <w:sz w:val="24"/>
          <w:szCs w:val="24"/>
        </w:rPr>
        <w:t>et al.</w:t>
      </w:r>
      <w:r w:rsidR="00566495" w:rsidRPr="0033073A">
        <w:rPr>
          <w:rFonts w:ascii="Times New Roman" w:hAnsi="Times New Roman" w:cs="Times New Roman"/>
          <w:sz w:val="24"/>
          <w:szCs w:val="24"/>
        </w:rPr>
        <w:t xml:space="preserve">,2011, </w:t>
      </w:r>
      <w:proofErr w:type="spellStart"/>
      <w:r w:rsidR="00566495" w:rsidRPr="0033073A">
        <w:rPr>
          <w:rFonts w:ascii="Times New Roman" w:hAnsi="Times New Roman" w:cs="Times New Roman"/>
          <w:sz w:val="24"/>
          <w:szCs w:val="24"/>
        </w:rPr>
        <w:t>DeGrandi</w:t>
      </w:r>
      <w:proofErr w:type="spellEnd"/>
      <w:r w:rsidR="00566495" w:rsidRPr="0033073A">
        <w:rPr>
          <w:rFonts w:ascii="Times New Roman" w:hAnsi="Times New Roman" w:cs="Times New Roman"/>
          <w:sz w:val="24"/>
          <w:szCs w:val="24"/>
        </w:rPr>
        <w:t>-Hoffman et al.,2010</w:t>
      </w:r>
      <w:r w:rsidR="00566495" w:rsidRPr="0033073A">
        <w:rPr>
          <w:rFonts w:ascii="Times New Roman" w:hAnsi="Times New Roman" w:cs="Times New Roman"/>
          <w:iCs/>
          <w:sz w:val="24"/>
          <w:szCs w:val="24"/>
        </w:rPr>
        <w:t xml:space="preserve"> </w:t>
      </w:r>
      <w:r w:rsidR="00566495" w:rsidRPr="0033073A">
        <w:rPr>
          <w:rFonts w:ascii="Times New Roman" w:hAnsi="Times New Roman" w:cs="Times New Roman"/>
          <w:color w:val="000000"/>
          <w:sz w:val="24"/>
          <w:szCs w:val="24"/>
        </w:rPr>
        <w:t>)</w:t>
      </w:r>
      <w:r w:rsidR="00711C02" w:rsidRPr="0033073A">
        <w:rPr>
          <w:rFonts w:ascii="Times New Roman" w:hAnsi="Times New Roman" w:cs="Times New Roman"/>
          <w:color w:val="000000"/>
          <w:sz w:val="24"/>
          <w:szCs w:val="24"/>
        </w:rPr>
        <w:t xml:space="preserve"> and could greatly influence the activity of the biomolecules </w:t>
      </w:r>
      <w:r w:rsidR="003E6776" w:rsidRPr="0033073A">
        <w:rPr>
          <w:rFonts w:ascii="Times New Roman" w:hAnsi="Times New Roman" w:cs="Times New Roman"/>
          <w:color w:val="000000"/>
          <w:sz w:val="24"/>
          <w:szCs w:val="24"/>
        </w:rPr>
        <w:t xml:space="preserve">and </w:t>
      </w:r>
      <w:r w:rsidR="00711C02" w:rsidRPr="0033073A">
        <w:rPr>
          <w:rFonts w:ascii="Times New Roman" w:hAnsi="Times New Roman" w:cs="Times New Roman"/>
          <w:color w:val="000000"/>
          <w:sz w:val="24"/>
          <w:szCs w:val="24"/>
        </w:rPr>
        <w:t xml:space="preserve">kinetics of </w:t>
      </w:r>
      <w:r w:rsidR="003E6776" w:rsidRPr="0033073A">
        <w:rPr>
          <w:rFonts w:ascii="Times New Roman" w:hAnsi="Times New Roman" w:cs="Times New Roman"/>
          <w:color w:val="000000"/>
          <w:sz w:val="24"/>
          <w:szCs w:val="24"/>
        </w:rPr>
        <w:t xml:space="preserve">enzymatic </w:t>
      </w:r>
      <w:r w:rsidR="00711C02" w:rsidRPr="0033073A">
        <w:rPr>
          <w:rFonts w:ascii="Times New Roman" w:hAnsi="Times New Roman" w:cs="Times New Roman"/>
          <w:color w:val="000000"/>
          <w:sz w:val="24"/>
          <w:szCs w:val="24"/>
        </w:rPr>
        <w:t xml:space="preserve">reactions </w:t>
      </w:r>
      <w:r w:rsidR="003E6776" w:rsidRPr="0033073A">
        <w:rPr>
          <w:rFonts w:ascii="Times New Roman" w:hAnsi="Times New Roman" w:cs="Times New Roman"/>
          <w:color w:val="000000"/>
          <w:sz w:val="24"/>
          <w:szCs w:val="24"/>
        </w:rPr>
        <w:t xml:space="preserve">that </w:t>
      </w:r>
      <w:r w:rsidR="00711C02" w:rsidRPr="0033073A">
        <w:rPr>
          <w:rFonts w:ascii="Times New Roman" w:hAnsi="Times New Roman" w:cs="Times New Roman"/>
          <w:color w:val="000000"/>
          <w:sz w:val="24"/>
          <w:szCs w:val="24"/>
        </w:rPr>
        <w:t xml:space="preserve">sways the </w:t>
      </w:r>
      <w:r w:rsidR="003E6776" w:rsidRPr="0033073A">
        <w:rPr>
          <w:rFonts w:ascii="Times New Roman" w:hAnsi="Times New Roman" w:cs="Times New Roman"/>
          <w:color w:val="000000"/>
          <w:sz w:val="24"/>
          <w:szCs w:val="24"/>
        </w:rPr>
        <w:t xml:space="preserve">physiology </w:t>
      </w:r>
      <w:r w:rsidR="00711C02" w:rsidRPr="0033073A">
        <w:rPr>
          <w:rFonts w:ascii="Times New Roman" w:hAnsi="Times New Roman" w:cs="Times New Roman"/>
          <w:color w:val="000000"/>
          <w:sz w:val="24"/>
          <w:szCs w:val="24"/>
        </w:rPr>
        <w:t xml:space="preserve">of honey bees </w:t>
      </w:r>
      <w:r w:rsidR="003E6776" w:rsidRPr="0033073A">
        <w:rPr>
          <w:rFonts w:ascii="Times New Roman" w:hAnsi="Times New Roman" w:cs="Times New Roman"/>
          <w:color w:val="000000"/>
          <w:sz w:val="24"/>
          <w:szCs w:val="24"/>
        </w:rPr>
        <w:t>beyond their primary nutritional roles</w:t>
      </w:r>
      <w:r w:rsidR="00711C02" w:rsidRPr="0033073A">
        <w:rPr>
          <w:rFonts w:ascii="Times New Roman" w:hAnsi="Times New Roman" w:cs="Times New Roman"/>
          <w:color w:val="000000"/>
          <w:sz w:val="24"/>
          <w:szCs w:val="24"/>
        </w:rPr>
        <w:t xml:space="preserve"> </w:t>
      </w:r>
      <w:r w:rsidR="00566495" w:rsidRPr="0033073A">
        <w:rPr>
          <w:rFonts w:ascii="Times New Roman" w:hAnsi="Times New Roman" w:cs="Times New Roman"/>
          <w:color w:val="000000"/>
          <w:sz w:val="24"/>
          <w:szCs w:val="24"/>
        </w:rPr>
        <w:t>(</w:t>
      </w:r>
      <w:r w:rsidR="00566495" w:rsidRPr="0033073A">
        <w:rPr>
          <w:rFonts w:ascii="Times New Roman" w:hAnsi="Times New Roman" w:cs="Times New Roman"/>
          <w:sz w:val="24"/>
          <w:szCs w:val="24"/>
        </w:rPr>
        <w:t xml:space="preserve">Mao </w:t>
      </w:r>
      <w:r w:rsidR="00566495" w:rsidRPr="0033073A">
        <w:rPr>
          <w:rFonts w:ascii="Times New Roman" w:hAnsi="Times New Roman" w:cs="Times New Roman"/>
          <w:i/>
          <w:sz w:val="24"/>
          <w:szCs w:val="24"/>
        </w:rPr>
        <w:t>et al</w:t>
      </w:r>
      <w:r w:rsidR="00566495" w:rsidRPr="0033073A">
        <w:rPr>
          <w:rFonts w:ascii="Times New Roman" w:hAnsi="Times New Roman" w:cs="Times New Roman"/>
          <w:sz w:val="24"/>
          <w:szCs w:val="24"/>
        </w:rPr>
        <w:t xml:space="preserve">.,2013, </w:t>
      </w:r>
      <w:proofErr w:type="spellStart"/>
      <w:r w:rsidR="00566495" w:rsidRPr="0033073A">
        <w:rPr>
          <w:rFonts w:ascii="Times New Roman" w:hAnsi="Times New Roman" w:cs="Times New Roman"/>
          <w:sz w:val="24"/>
          <w:szCs w:val="24"/>
        </w:rPr>
        <w:t>Pyrzynska</w:t>
      </w:r>
      <w:proofErr w:type="spellEnd"/>
      <w:r w:rsidR="00566495" w:rsidRPr="0033073A">
        <w:rPr>
          <w:rFonts w:ascii="Times New Roman" w:hAnsi="Times New Roman" w:cs="Times New Roman"/>
          <w:sz w:val="24"/>
          <w:szCs w:val="24"/>
        </w:rPr>
        <w:t xml:space="preserve">, K. &amp; </w:t>
      </w:r>
      <w:proofErr w:type="spellStart"/>
      <w:r w:rsidR="00566495" w:rsidRPr="0033073A">
        <w:rPr>
          <w:rFonts w:ascii="Times New Roman" w:hAnsi="Times New Roman" w:cs="Times New Roman"/>
          <w:sz w:val="24"/>
          <w:szCs w:val="24"/>
        </w:rPr>
        <w:t>Biesaga</w:t>
      </w:r>
      <w:proofErr w:type="spellEnd"/>
      <w:r w:rsidR="00566495" w:rsidRPr="0033073A">
        <w:rPr>
          <w:rFonts w:ascii="Times New Roman" w:hAnsi="Times New Roman" w:cs="Times New Roman"/>
          <w:sz w:val="24"/>
          <w:szCs w:val="24"/>
        </w:rPr>
        <w:t xml:space="preserve"> 2009, Mao </w:t>
      </w:r>
      <w:r w:rsidR="00566495" w:rsidRPr="0033073A">
        <w:rPr>
          <w:rFonts w:ascii="Times New Roman" w:hAnsi="Times New Roman" w:cs="Times New Roman"/>
          <w:i/>
          <w:sz w:val="24"/>
          <w:szCs w:val="24"/>
        </w:rPr>
        <w:t>et al</w:t>
      </w:r>
      <w:r w:rsidR="00566495" w:rsidRPr="0033073A">
        <w:rPr>
          <w:rFonts w:ascii="Times New Roman" w:hAnsi="Times New Roman" w:cs="Times New Roman"/>
          <w:sz w:val="24"/>
          <w:szCs w:val="24"/>
        </w:rPr>
        <w:t>.,2015, Ricigliano</w:t>
      </w:r>
      <w:r w:rsidR="00E71CFE" w:rsidRPr="0033073A">
        <w:rPr>
          <w:rFonts w:ascii="Times New Roman" w:hAnsi="Times New Roman" w:cs="Times New Roman"/>
          <w:sz w:val="24"/>
          <w:szCs w:val="24"/>
        </w:rPr>
        <w:t xml:space="preserve"> </w:t>
      </w:r>
      <w:r w:rsidR="00566495" w:rsidRPr="0033073A">
        <w:rPr>
          <w:rFonts w:ascii="Times New Roman" w:hAnsi="Times New Roman" w:cs="Times New Roman"/>
          <w:i/>
          <w:iCs/>
          <w:sz w:val="24"/>
          <w:szCs w:val="24"/>
        </w:rPr>
        <w:t xml:space="preserve">et al., </w:t>
      </w:r>
      <w:r w:rsidR="00566495" w:rsidRPr="0033073A">
        <w:rPr>
          <w:rFonts w:ascii="Times New Roman" w:hAnsi="Times New Roman" w:cs="Times New Roman"/>
          <w:iCs/>
          <w:sz w:val="24"/>
          <w:szCs w:val="24"/>
        </w:rPr>
        <w:t xml:space="preserve">2015, </w:t>
      </w:r>
      <w:r w:rsidR="00566495" w:rsidRPr="0033073A">
        <w:rPr>
          <w:rFonts w:ascii="Times New Roman" w:hAnsi="Times New Roman" w:cs="Times New Roman"/>
          <w:sz w:val="24"/>
          <w:szCs w:val="24"/>
        </w:rPr>
        <w:t xml:space="preserve">Wheeler </w:t>
      </w:r>
      <w:r w:rsidR="00566495" w:rsidRPr="0033073A">
        <w:rPr>
          <w:rFonts w:ascii="Times New Roman" w:hAnsi="Times New Roman" w:cs="Times New Roman"/>
          <w:i/>
          <w:sz w:val="24"/>
          <w:szCs w:val="24"/>
        </w:rPr>
        <w:t>et al</w:t>
      </w:r>
      <w:r w:rsidR="00566495" w:rsidRPr="0033073A">
        <w:rPr>
          <w:rFonts w:ascii="Times New Roman" w:hAnsi="Times New Roman" w:cs="Times New Roman"/>
          <w:sz w:val="24"/>
          <w:szCs w:val="24"/>
        </w:rPr>
        <w:t xml:space="preserve">.,2014, Wilson </w:t>
      </w:r>
      <w:r w:rsidR="00566495" w:rsidRPr="0033073A">
        <w:rPr>
          <w:rFonts w:ascii="Times New Roman" w:hAnsi="Times New Roman" w:cs="Times New Roman"/>
          <w:i/>
          <w:sz w:val="24"/>
          <w:szCs w:val="24"/>
        </w:rPr>
        <w:t>et al</w:t>
      </w:r>
      <w:r w:rsidR="00566495" w:rsidRPr="0033073A">
        <w:rPr>
          <w:rFonts w:ascii="Times New Roman" w:hAnsi="Times New Roman" w:cs="Times New Roman"/>
          <w:sz w:val="24"/>
          <w:szCs w:val="24"/>
        </w:rPr>
        <w:t>.,2013</w:t>
      </w:r>
      <w:r w:rsidR="00566495" w:rsidRPr="0033073A">
        <w:rPr>
          <w:rFonts w:ascii="Times New Roman" w:hAnsi="Times New Roman" w:cs="Times New Roman"/>
          <w:color w:val="000000"/>
          <w:sz w:val="24"/>
          <w:szCs w:val="24"/>
        </w:rPr>
        <w:t>).</w:t>
      </w:r>
      <w:r w:rsidR="00566495" w:rsidRPr="0033073A">
        <w:rPr>
          <w:rFonts w:ascii="Times New Roman" w:hAnsi="Times New Roman" w:cs="Times New Roman"/>
          <w:sz w:val="24"/>
          <w:szCs w:val="24"/>
        </w:rPr>
        <w:t xml:space="preserve"> </w:t>
      </w:r>
      <w:r w:rsidR="006A1BBB" w:rsidRPr="0033073A">
        <w:rPr>
          <w:rFonts w:ascii="Times New Roman" w:hAnsi="Times New Roman" w:cs="Times New Roman"/>
          <w:color w:val="000000"/>
          <w:sz w:val="24"/>
          <w:szCs w:val="24"/>
        </w:rPr>
        <w:t xml:space="preserve">The best possible way of artificial sourcing could be the </w:t>
      </w:r>
      <w:r w:rsidR="006A1BBB" w:rsidRPr="0033073A">
        <w:rPr>
          <w:rFonts w:ascii="Times New Roman" w:hAnsi="Times New Roman" w:cs="Times New Roman"/>
          <w:color w:val="000000"/>
          <w:sz w:val="24"/>
          <w:szCs w:val="24"/>
        </w:rPr>
        <w:lastRenderedPageBreak/>
        <w:t xml:space="preserve">incorporation of the constituents present in the natural pollen diet or components of it which on fermentation by the honey bee gut bacteria results in molecular </w:t>
      </w:r>
      <w:proofErr w:type="spellStart"/>
      <w:r w:rsidR="006A1BBB" w:rsidRPr="0033073A">
        <w:rPr>
          <w:rFonts w:ascii="Times New Roman" w:hAnsi="Times New Roman" w:cs="Times New Roman"/>
          <w:color w:val="000000"/>
          <w:sz w:val="24"/>
          <w:szCs w:val="24"/>
        </w:rPr>
        <w:t>signaling</w:t>
      </w:r>
      <w:proofErr w:type="spellEnd"/>
      <w:r w:rsidR="006A1BBB" w:rsidRPr="0033073A">
        <w:rPr>
          <w:rFonts w:ascii="Times New Roman" w:hAnsi="Times New Roman" w:cs="Times New Roman"/>
          <w:color w:val="000000"/>
          <w:sz w:val="24"/>
          <w:szCs w:val="24"/>
        </w:rPr>
        <w:t xml:space="preserve"> to honey bee metabolism and aging </w:t>
      </w:r>
      <w:r w:rsidR="00E71CFE" w:rsidRPr="0033073A">
        <w:rPr>
          <w:rFonts w:ascii="Times New Roman" w:hAnsi="Times New Roman" w:cs="Times New Roman"/>
          <w:color w:val="000000"/>
          <w:sz w:val="24"/>
          <w:szCs w:val="24"/>
        </w:rPr>
        <w:t>(</w:t>
      </w:r>
      <w:r w:rsidR="00E71CFE" w:rsidRPr="0033073A">
        <w:rPr>
          <w:rFonts w:ascii="Times New Roman" w:hAnsi="Times New Roman" w:cs="Times New Roman"/>
          <w:sz w:val="24"/>
          <w:szCs w:val="24"/>
        </w:rPr>
        <w:t xml:space="preserve">Lee </w:t>
      </w:r>
      <w:r w:rsidR="00E71CFE" w:rsidRPr="0033073A">
        <w:rPr>
          <w:rFonts w:ascii="Times New Roman" w:hAnsi="Times New Roman" w:cs="Times New Roman"/>
          <w:i/>
          <w:sz w:val="24"/>
          <w:szCs w:val="24"/>
        </w:rPr>
        <w:t>et al</w:t>
      </w:r>
      <w:r w:rsidR="00E71CFE" w:rsidRPr="0033073A">
        <w:rPr>
          <w:rFonts w:ascii="Times New Roman" w:hAnsi="Times New Roman" w:cs="Times New Roman"/>
          <w:sz w:val="24"/>
          <w:szCs w:val="24"/>
        </w:rPr>
        <w:t xml:space="preserve">.,2014, Engel </w:t>
      </w:r>
      <w:r w:rsidR="00E71CFE" w:rsidRPr="0033073A">
        <w:rPr>
          <w:rFonts w:ascii="Times New Roman" w:hAnsi="Times New Roman" w:cs="Times New Roman"/>
          <w:i/>
          <w:sz w:val="24"/>
          <w:szCs w:val="24"/>
        </w:rPr>
        <w:t>et al</w:t>
      </w:r>
      <w:r w:rsidR="00E71CFE" w:rsidRPr="0033073A">
        <w:rPr>
          <w:rFonts w:ascii="Times New Roman" w:hAnsi="Times New Roman" w:cs="Times New Roman"/>
          <w:sz w:val="24"/>
          <w:szCs w:val="24"/>
        </w:rPr>
        <w:t>.,2012, Zheng et al.,2016</w:t>
      </w:r>
      <w:r w:rsidR="00E71CFE" w:rsidRPr="0033073A">
        <w:rPr>
          <w:rFonts w:ascii="Times New Roman" w:hAnsi="Times New Roman" w:cs="Times New Roman"/>
          <w:color w:val="000000"/>
          <w:sz w:val="24"/>
          <w:szCs w:val="24"/>
        </w:rPr>
        <w:t>)</w:t>
      </w:r>
      <w:r w:rsidR="006A1BBB" w:rsidRPr="0033073A">
        <w:rPr>
          <w:rFonts w:ascii="Times New Roman" w:hAnsi="Times New Roman" w:cs="Times New Roman"/>
          <w:color w:val="000000"/>
          <w:sz w:val="24"/>
          <w:szCs w:val="24"/>
        </w:rPr>
        <w:t>. The micro biome</w:t>
      </w:r>
      <w:r w:rsidR="003E6776" w:rsidRPr="0033073A">
        <w:rPr>
          <w:rFonts w:ascii="Times New Roman" w:hAnsi="Times New Roman" w:cs="Times New Roman"/>
          <w:color w:val="000000"/>
          <w:sz w:val="24"/>
          <w:szCs w:val="24"/>
        </w:rPr>
        <w:t xml:space="preserve"> dynamics</w:t>
      </w:r>
      <w:r w:rsidR="006A1BBB" w:rsidRPr="0033073A">
        <w:rPr>
          <w:rFonts w:ascii="Times New Roman" w:hAnsi="Times New Roman" w:cs="Times New Roman"/>
          <w:color w:val="000000"/>
          <w:sz w:val="24"/>
          <w:szCs w:val="24"/>
        </w:rPr>
        <w:t xml:space="preserve">, pollen </w:t>
      </w:r>
      <w:r w:rsidR="009C5CCE" w:rsidRPr="0033073A">
        <w:rPr>
          <w:rFonts w:ascii="Times New Roman" w:hAnsi="Times New Roman" w:cs="Times New Roman"/>
          <w:color w:val="000000"/>
          <w:sz w:val="24"/>
          <w:szCs w:val="24"/>
        </w:rPr>
        <w:t>exhaustion</w:t>
      </w:r>
      <w:r w:rsidR="003E6776" w:rsidRPr="0033073A">
        <w:rPr>
          <w:rFonts w:ascii="Times New Roman" w:hAnsi="Times New Roman" w:cs="Times New Roman"/>
          <w:color w:val="000000"/>
          <w:sz w:val="24"/>
          <w:szCs w:val="24"/>
        </w:rPr>
        <w:t xml:space="preserve"> </w:t>
      </w:r>
      <w:r w:rsidR="006A1BBB" w:rsidRPr="0033073A">
        <w:rPr>
          <w:rFonts w:ascii="Times New Roman" w:hAnsi="Times New Roman" w:cs="Times New Roman"/>
          <w:color w:val="000000"/>
          <w:sz w:val="24"/>
          <w:szCs w:val="24"/>
        </w:rPr>
        <w:t>and physiology efficiently modulate the expression of immune genes</w:t>
      </w:r>
      <w:r w:rsidR="003E6776" w:rsidRPr="0033073A">
        <w:rPr>
          <w:rFonts w:ascii="Times New Roman" w:hAnsi="Times New Roman" w:cs="Times New Roman"/>
          <w:color w:val="000000"/>
          <w:sz w:val="24"/>
          <w:szCs w:val="24"/>
        </w:rPr>
        <w:t xml:space="preserve">, </w:t>
      </w:r>
      <w:r w:rsidR="009C5CCE" w:rsidRPr="0033073A">
        <w:rPr>
          <w:rFonts w:ascii="Times New Roman" w:hAnsi="Times New Roman" w:cs="Times New Roman"/>
          <w:color w:val="000000"/>
          <w:sz w:val="24"/>
          <w:szCs w:val="24"/>
        </w:rPr>
        <w:t xml:space="preserve">draws an attention towards the fact that the essential prebiotic fingerprints </w:t>
      </w:r>
      <w:r w:rsidR="003E6776" w:rsidRPr="0033073A">
        <w:rPr>
          <w:rFonts w:ascii="Times New Roman" w:hAnsi="Times New Roman" w:cs="Times New Roman"/>
          <w:color w:val="000000"/>
          <w:sz w:val="24"/>
          <w:szCs w:val="24"/>
        </w:rPr>
        <w:t>of pollen</w:t>
      </w:r>
      <w:r w:rsidR="009C5CCE" w:rsidRPr="0033073A">
        <w:rPr>
          <w:rFonts w:ascii="Times New Roman" w:hAnsi="Times New Roman" w:cs="Times New Roman"/>
          <w:color w:val="000000"/>
          <w:sz w:val="24"/>
          <w:szCs w:val="24"/>
        </w:rPr>
        <w:t xml:space="preserve"> supplement could play a great role in modulating the immunity.</w:t>
      </w:r>
    </w:p>
    <w:p w14:paraId="69B88E65" w14:textId="77777777" w:rsidR="003C2E16" w:rsidRPr="0033073A" w:rsidRDefault="00DE304A" w:rsidP="004623B8">
      <w:pPr>
        <w:spacing w:line="360" w:lineRule="auto"/>
        <w:jc w:val="both"/>
        <w:rPr>
          <w:rFonts w:ascii="Times New Roman" w:hAnsi="Times New Roman" w:cs="Times New Roman"/>
          <w:b/>
          <w:sz w:val="24"/>
          <w:szCs w:val="24"/>
        </w:rPr>
      </w:pPr>
      <w:r w:rsidRPr="0033073A">
        <w:rPr>
          <w:rFonts w:ascii="Times New Roman" w:hAnsi="Times New Roman" w:cs="Times New Roman"/>
          <w:b/>
          <w:sz w:val="24"/>
          <w:szCs w:val="24"/>
        </w:rPr>
        <w:t>Gut</w:t>
      </w:r>
      <w:r w:rsidR="005B6009" w:rsidRPr="0033073A">
        <w:rPr>
          <w:rFonts w:ascii="Times New Roman" w:hAnsi="Times New Roman" w:cs="Times New Roman"/>
          <w:b/>
          <w:sz w:val="24"/>
          <w:szCs w:val="24"/>
        </w:rPr>
        <w:t xml:space="preserve"> of honey bee insect </w:t>
      </w:r>
      <w:r w:rsidRPr="0033073A">
        <w:rPr>
          <w:rFonts w:ascii="Times New Roman" w:hAnsi="Times New Roman" w:cs="Times New Roman"/>
          <w:b/>
          <w:sz w:val="24"/>
          <w:szCs w:val="24"/>
        </w:rPr>
        <w:t xml:space="preserve"> </w:t>
      </w:r>
      <w:r w:rsidR="003C2E16" w:rsidRPr="0033073A">
        <w:rPr>
          <w:rFonts w:ascii="Times New Roman" w:hAnsi="Times New Roman" w:cs="Times New Roman"/>
          <w:b/>
          <w:sz w:val="24"/>
          <w:szCs w:val="24"/>
        </w:rPr>
        <w:t xml:space="preserve"> </w:t>
      </w:r>
    </w:p>
    <w:p w14:paraId="683BA9AE" w14:textId="1C3BE486" w:rsidR="00027AC7" w:rsidRPr="0033073A" w:rsidRDefault="005B6009" w:rsidP="00CD0417">
      <w:pPr>
        <w:spacing w:line="360" w:lineRule="auto"/>
        <w:ind w:firstLine="720"/>
        <w:jc w:val="both"/>
        <w:rPr>
          <w:rFonts w:ascii="Times New Roman" w:hAnsi="Times New Roman" w:cs="Times New Roman"/>
          <w:color w:val="0D0D0D" w:themeColor="text1" w:themeTint="F2"/>
          <w:sz w:val="24"/>
          <w:szCs w:val="24"/>
        </w:rPr>
      </w:pPr>
      <w:r w:rsidRPr="0033073A">
        <w:rPr>
          <w:rFonts w:ascii="Times New Roman" w:hAnsi="Times New Roman" w:cs="Times New Roman"/>
          <w:sz w:val="24"/>
          <w:szCs w:val="24"/>
        </w:rPr>
        <w:t xml:space="preserve">The </w:t>
      </w:r>
      <w:r w:rsidR="00351FB8" w:rsidRPr="0033073A">
        <w:rPr>
          <w:rFonts w:ascii="Times New Roman" w:hAnsi="Times New Roman" w:cs="Times New Roman"/>
          <w:sz w:val="24"/>
          <w:szCs w:val="24"/>
        </w:rPr>
        <w:t>insect digestive tract</w:t>
      </w:r>
      <w:r w:rsidRPr="0033073A">
        <w:rPr>
          <w:rFonts w:ascii="Times New Roman" w:hAnsi="Times New Roman" w:cs="Times New Roman"/>
          <w:sz w:val="24"/>
          <w:szCs w:val="24"/>
        </w:rPr>
        <w:t xml:space="preserve"> </w:t>
      </w:r>
      <w:r w:rsidR="00351FB8" w:rsidRPr="0033073A">
        <w:rPr>
          <w:rFonts w:ascii="Times New Roman" w:hAnsi="Times New Roman" w:cs="Times New Roman"/>
          <w:sz w:val="24"/>
          <w:szCs w:val="24"/>
        </w:rPr>
        <w:t>resembles greatly</w:t>
      </w:r>
      <w:r w:rsidR="00DE304A" w:rsidRPr="0033073A">
        <w:rPr>
          <w:rFonts w:ascii="Times New Roman" w:hAnsi="Times New Roman" w:cs="Times New Roman"/>
          <w:sz w:val="24"/>
          <w:szCs w:val="24"/>
        </w:rPr>
        <w:t xml:space="preserve"> associated with adapta</w:t>
      </w:r>
      <w:r w:rsidRPr="0033073A">
        <w:rPr>
          <w:rFonts w:ascii="Times New Roman" w:hAnsi="Times New Roman" w:cs="Times New Roman"/>
          <w:sz w:val="24"/>
          <w:szCs w:val="24"/>
        </w:rPr>
        <w:t xml:space="preserve">tion to different feeding modes. </w:t>
      </w:r>
      <w:r w:rsidR="00DE304A" w:rsidRPr="0033073A">
        <w:rPr>
          <w:rFonts w:ascii="Times New Roman" w:hAnsi="Times New Roman" w:cs="Times New Roman"/>
          <w:sz w:val="24"/>
          <w:szCs w:val="24"/>
        </w:rPr>
        <w:t xml:space="preserve">The </w:t>
      </w:r>
      <w:r w:rsidRPr="0033073A">
        <w:rPr>
          <w:rFonts w:ascii="Times New Roman" w:hAnsi="Times New Roman" w:cs="Times New Roman"/>
          <w:sz w:val="24"/>
          <w:szCs w:val="24"/>
        </w:rPr>
        <w:t xml:space="preserve">insect </w:t>
      </w:r>
      <w:r w:rsidR="00DE304A" w:rsidRPr="0033073A">
        <w:rPr>
          <w:rFonts w:ascii="Times New Roman" w:hAnsi="Times New Roman" w:cs="Times New Roman"/>
          <w:sz w:val="24"/>
          <w:szCs w:val="24"/>
        </w:rPr>
        <w:t xml:space="preserve">gut </w:t>
      </w:r>
      <w:del w:id="30" w:author="Jean Axel Tegwendé KABORE" w:date="2025-09-17T20:23:00Z" w16du:dateUtc="2025-09-17T20:23:00Z">
        <w:r w:rsidR="00027AC7" w:rsidRPr="0033073A" w:rsidDel="00982A62">
          <w:rPr>
            <w:rFonts w:ascii="Times New Roman" w:hAnsi="Times New Roman" w:cs="Times New Roman"/>
            <w:sz w:val="24"/>
            <w:szCs w:val="24"/>
          </w:rPr>
          <w:delText>are</w:delText>
        </w:r>
      </w:del>
      <w:ins w:id="31" w:author="Jean Axel Tegwendé KABORE" w:date="2025-09-17T20:23:00Z" w16du:dateUtc="2025-09-17T20:23:00Z">
        <w:r w:rsidR="00982A62" w:rsidRPr="0033073A">
          <w:rPr>
            <w:rFonts w:ascii="Times New Roman" w:hAnsi="Times New Roman" w:cs="Times New Roman"/>
            <w:sz w:val="24"/>
            <w:szCs w:val="24"/>
          </w:rPr>
          <w:t>is</w:t>
        </w:r>
      </w:ins>
      <w:r w:rsidR="00027AC7" w:rsidRPr="0033073A">
        <w:rPr>
          <w:rFonts w:ascii="Times New Roman" w:hAnsi="Times New Roman" w:cs="Times New Roman"/>
          <w:sz w:val="24"/>
          <w:szCs w:val="24"/>
        </w:rPr>
        <w:t xml:space="preserve"> endowed with</w:t>
      </w:r>
      <w:r w:rsidR="00DE304A" w:rsidRPr="0033073A">
        <w:rPr>
          <w:rFonts w:ascii="Times New Roman" w:hAnsi="Times New Roman" w:cs="Times New Roman"/>
          <w:sz w:val="24"/>
          <w:szCs w:val="24"/>
        </w:rPr>
        <w:t xml:space="preserve"> three primary </w:t>
      </w:r>
      <w:r w:rsidRPr="0033073A">
        <w:rPr>
          <w:rFonts w:ascii="Times New Roman" w:hAnsi="Times New Roman" w:cs="Times New Roman"/>
          <w:sz w:val="24"/>
          <w:szCs w:val="24"/>
        </w:rPr>
        <w:t xml:space="preserve">distinctive </w:t>
      </w:r>
      <w:r w:rsidR="00DE304A" w:rsidRPr="0033073A">
        <w:rPr>
          <w:rFonts w:ascii="Times New Roman" w:hAnsi="Times New Roman" w:cs="Times New Roman"/>
          <w:sz w:val="24"/>
          <w:szCs w:val="24"/>
        </w:rPr>
        <w:t xml:space="preserve">regions, foregut, midgut (or ventriculus) and hindgut </w:t>
      </w:r>
      <w:r w:rsidR="00223A10" w:rsidRPr="0033073A">
        <w:rPr>
          <w:rFonts w:ascii="Times New Roman" w:hAnsi="Times New Roman" w:cs="Times New Roman"/>
          <w:sz w:val="24"/>
          <w:szCs w:val="24"/>
        </w:rPr>
        <w:t>(</w:t>
      </w:r>
      <w:r w:rsidR="00DE304A" w:rsidRPr="0033073A">
        <w:rPr>
          <w:rFonts w:ascii="Times New Roman" w:hAnsi="Times New Roman" w:cs="Times New Roman"/>
          <w:sz w:val="24"/>
          <w:szCs w:val="24"/>
        </w:rPr>
        <w:t xml:space="preserve">Chapman </w:t>
      </w:r>
      <w:r w:rsidR="00DE304A" w:rsidRPr="0033073A">
        <w:rPr>
          <w:rFonts w:ascii="Times New Roman" w:hAnsi="Times New Roman" w:cs="Times New Roman"/>
          <w:i/>
          <w:sz w:val="24"/>
          <w:szCs w:val="24"/>
        </w:rPr>
        <w:t>et al</w:t>
      </w:r>
      <w:r w:rsidR="00DE304A" w:rsidRPr="0033073A">
        <w:rPr>
          <w:rFonts w:ascii="Times New Roman" w:hAnsi="Times New Roman" w:cs="Times New Roman"/>
          <w:sz w:val="24"/>
          <w:szCs w:val="24"/>
        </w:rPr>
        <w:t xml:space="preserve">., 2013). </w:t>
      </w:r>
      <w:commentRangeStart w:id="32"/>
      <w:r w:rsidRPr="0033073A">
        <w:rPr>
          <w:rFonts w:ascii="Times New Roman" w:hAnsi="Times New Roman" w:cs="Times New Roman"/>
          <w:sz w:val="24"/>
          <w:szCs w:val="24"/>
        </w:rPr>
        <w:t xml:space="preserve">The </w:t>
      </w:r>
      <w:r w:rsidR="006F357A" w:rsidRPr="0033073A">
        <w:rPr>
          <w:rFonts w:ascii="Times New Roman" w:hAnsi="Times New Roman" w:cs="Times New Roman"/>
          <w:sz w:val="24"/>
          <w:szCs w:val="24"/>
        </w:rPr>
        <w:t>embryonal</w:t>
      </w:r>
      <w:r w:rsidR="00DE304A" w:rsidRPr="0033073A">
        <w:rPr>
          <w:rFonts w:ascii="Times New Roman" w:hAnsi="Times New Roman" w:cs="Times New Roman"/>
          <w:sz w:val="24"/>
          <w:szCs w:val="24"/>
        </w:rPr>
        <w:t xml:space="preserve"> ectoderm </w:t>
      </w:r>
      <w:r w:rsidR="006F357A" w:rsidRPr="0033073A">
        <w:rPr>
          <w:rFonts w:ascii="Times New Roman" w:hAnsi="Times New Roman" w:cs="Times New Roman"/>
          <w:sz w:val="24"/>
          <w:szCs w:val="24"/>
        </w:rPr>
        <w:t xml:space="preserve">which </w:t>
      </w:r>
      <w:proofErr w:type="gramStart"/>
      <w:r w:rsidR="006F357A" w:rsidRPr="0033073A">
        <w:rPr>
          <w:rFonts w:ascii="Times New Roman" w:hAnsi="Times New Roman" w:cs="Times New Roman"/>
          <w:sz w:val="24"/>
          <w:szCs w:val="24"/>
        </w:rPr>
        <w:t>form</w:t>
      </w:r>
      <w:proofErr w:type="gramEnd"/>
      <w:r w:rsidR="006F357A" w:rsidRPr="0033073A">
        <w:rPr>
          <w:rFonts w:ascii="Times New Roman" w:hAnsi="Times New Roman" w:cs="Times New Roman"/>
          <w:sz w:val="24"/>
          <w:szCs w:val="24"/>
        </w:rPr>
        <w:t xml:space="preserve"> the exoskeleton of foregut and hindgut is made up of chitin and other cuticular glycoproteins and enzymes</w:t>
      </w:r>
      <w:r w:rsidR="00DE304A" w:rsidRPr="0033073A">
        <w:rPr>
          <w:rFonts w:ascii="Times New Roman" w:hAnsi="Times New Roman" w:cs="Times New Roman"/>
          <w:sz w:val="24"/>
          <w:szCs w:val="24"/>
        </w:rPr>
        <w:t xml:space="preserve">. </w:t>
      </w:r>
      <w:r w:rsidRPr="0033073A">
        <w:rPr>
          <w:rFonts w:ascii="Times New Roman" w:hAnsi="Times New Roman" w:cs="Times New Roman"/>
          <w:sz w:val="24"/>
          <w:szCs w:val="24"/>
        </w:rPr>
        <w:t xml:space="preserve">During the </w:t>
      </w:r>
      <w:r w:rsidR="00DE304A" w:rsidRPr="0033073A">
        <w:rPr>
          <w:rFonts w:ascii="Times New Roman" w:hAnsi="Times New Roman" w:cs="Times New Roman"/>
          <w:sz w:val="24"/>
          <w:szCs w:val="24"/>
        </w:rPr>
        <w:t>ecdysis</w:t>
      </w:r>
      <w:r w:rsidRPr="0033073A">
        <w:rPr>
          <w:rFonts w:ascii="Times New Roman" w:hAnsi="Times New Roman" w:cs="Times New Roman"/>
          <w:sz w:val="24"/>
          <w:szCs w:val="24"/>
        </w:rPr>
        <w:t xml:space="preserve"> the exoskeleton </w:t>
      </w:r>
      <w:r w:rsidR="007D7F43" w:rsidRPr="0033073A">
        <w:rPr>
          <w:rFonts w:ascii="Times New Roman" w:hAnsi="Times New Roman" w:cs="Times New Roman"/>
          <w:sz w:val="24"/>
          <w:szCs w:val="24"/>
        </w:rPr>
        <w:t>is separated from the gut lumen</w:t>
      </w:r>
      <w:r w:rsidR="00DE304A" w:rsidRPr="0033073A">
        <w:rPr>
          <w:rFonts w:ascii="Times New Roman" w:hAnsi="Times New Roman" w:cs="Times New Roman"/>
          <w:sz w:val="24"/>
          <w:szCs w:val="24"/>
        </w:rPr>
        <w:t xml:space="preserve">. </w:t>
      </w:r>
      <w:r w:rsidRPr="0033073A">
        <w:rPr>
          <w:rFonts w:ascii="Times New Roman" w:hAnsi="Times New Roman" w:cs="Times New Roman"/>
          <w:sz w:val="24"/>
          <w:szCs w:val="24"/>
        </w:rPr>
        <w:t>F</w:t>
      </w:r>
      <w:r w:rsidR="00DE304A" w:rsidRPr="0033073A">
        <w:rPr>
          <w:rFonts w:ascii="Times New Roman" w:hAnsi="Times New Roman" w:cs="Times New Roman"/>
          <w:sz w:val="24"/>
          <w:szCs w:val="24"/>
        </w:rPr>
        <w:t xml:space="preserve">or temporary food storage, </w:t>
      </w:r>
      <w:r w:rsidR="00BC6D9B" w:rsidRPr="0033073A">
        <w:rPr>
          <w:rFonts w:ascii="Times New Roman" w:hAnsi="Times New Roman" w:cs="Times New Roman"/>
          <w:sz w:val="24"/>
          <w:szCs w:val="24"/>
        </w:rPr>
        <w:t xml:space="preserve">the foregut often </w:t>
      </w:r>
      <w:del w:id="33" w:author="Jean Axel Tegwendé KABORE" w:date="2025-09-17T20:25:00Z" w16du:dateUtc="2025-09-17T20:25:00Z">
        <w:r w:rsidR="00BC6D9B" w:rsidRPr="0033073A" w:rsidDel="00982A62">
          <w:rPr>
            <w:rFonts w:ascii="Times New Roman" w:hAnsi="Times New Roman" w:cs="Times New Roman"/>
            <w:sz w:val="24"/>
            <w:szCs w:val="24"/>
          </w:rPr>
          <w:delText>posses</w:delText>
        </w:r>
      </w:del>
      <w:ins w:id="34" w:author="Jean Axel Tegwendé KABORE" w:date="2025-09-17T20:26:00Z" w16du:dateUtc="2025-09-17T20:26:00Z">
        <w:r w:rsidR="00982A62">
          <w:rPr>
            <w:rFonts w:ascii="Times New Roman" w:hAnsi="Times New Roman" w:cs="Times New Roman"/>
            <w:sz w:val="24"/>
            <w:szCs w:val="24"/>
          </w:rPr>
          <w:t>has</w:t>
        </w:r>
      </w:ins>
      <w:r w:rsidR="00BC6D9B" w:rsidRPr="0033073A">
        <w:rPr>
          <w:rFonts w:ascii="Times New Roman" w:hAnsi="Times New Roman" w:cs="Times New Roman"/>
          <w:sz w:val="24"/>
          <w:szCs w:val="24"/>
        </w:rPr>
        <w:t xml:space="preserve"> </w:t>
      </w:r>
      <w:del w:id="35" w:author="Jean Axel Tegwendé KABORE" w:date="2025-09-17T20:23:00Z" w16du:dateUtc="2025-09-17T20:23:00Z">
        <w:r w:rsidR="00BC6D9B" w:rsidRPr="0033073A" w:rsidDel="00982A62">
          <w:rPr>
            <w:rFonts w:ascii="Times New Roman" w:hAnsi="Times New Roman" w:cs="Times New Roman"/>
            <w:sz w:val="24"/>
            <w:szCs w:val="24"/>
          </w:rPr>
          <w:delText>sepe</w:delText>
        </w:r>
        <w:r w:rsidRPr="0033073A" w:rsidDel="00982A62">
          <w:rPr>
            <w:rFonts w:ascii="Times New Roman" w:hAnsi="Times New Roman" w:cs="Times New Roman"/>
            <w:sz w:val="24"/>
            <w:szCs w:val="24"/>
          </w:rPr>
          <w:delText>rate</w:delText>
        </w:r>
      </w:del>
      <w:ins w:id="36" w:author="Jean Axel Tegwendé KABORE" w:date="2025-09-17T20:23:00Z" w16du:dateUtc="2025-09-17T20:23:00Z">
        <w:r w:rsidR="00982A62" w:rsidRPr="0033073A">
          <w:rPr>
            <w:rFonts w:ascii="Times New Roman" w:hAnsi="Times New Roman" w:cs="Times New Roman"/>
            <w:sz w:val="24"/>
            <w:szCs w:val="24"/>
          </w:rPr>
          <w:t>separate</w:t>
        </w:r>
      </w:ins>
      <w:r w:rsidRPr="0033073A">
        <w:rPr>
          <w:rFonts w:ascii="Times New Roman" w:hAnsi="Times New Roman" w:cs="Times New Roman"/>
          <w:sz w:val="24"/>
          <w:szCs w:val="24"/>
        </w:rPr>
        <w:t xml:space="preserve"> crop or diverticula </w:t>
      </w:r>
      <w:r w:rsidR="00DE304A" w:rsidRPr="0033073A">
        <w:rPr>
          <w:rFonts w:ascii="Times New Roman" w:hAnsi="Times New Roman" w:cs="Times New Roman"/>
          <w:sz w:val="24"/>
          <w:szCs w:val="24"/>
        </w:rPr>
        <w:t xml:space="preserve">and the hindgut </w:t>
      </w:r>
      <w:r w:rsidR="004762B0" w:rsidRPr="0033073A">
        <w:rPr>
          <w:rFonts w:ascii="Times New Roman" w:hAnsi="Times New Roman" w:cs="Times New Roman"/>
          <w:sz w:val="24"/>
          <w:szCs w:val="24"/>
        </w:rPr>
        <w:t xml:space="preserve">encompass </w:t>
      </w:r>
      <w:r w:rsidR="004762B0" w:rsidRPr="0033073A">
        <w:rPr>
          <w:rFonts w:ascii="Times New Roman" w:hAnsi="Times New Roman" w:cs="Times New Roman"/>
          <w:color w:val="0D0D0D" w:themeColor="text1" w:themeTint="F2"/>
          <w:sz w:val="24"/>
          <w:szCs w:val="24"/>
        </w:rPr>
        <w:t xml:space="preserve">the </w:t>
      </w:r>
      <w:r w:rsidR="00DE304A" w:rsidRPr="0033073A">
        <w:rPr>
          <w:rFonts w:ascii="Times New Roman" w:hAnsi="Times New Roman" w:cs="Times New Roman"/>
          <w:color w:val="0D0D0D" w:themeColor="text1" w:themeTint="F2"/>
          <w:sz w:val="24"/>
          <w:szCs w:val="24"/>
        </w:rPr>
        <w:t xml:space="preserve">fermentation chambers and </w:t>
      </w:r>
      <w:r w:rsidR="00027AC7" w:rsidRPr="0033073A">
        <w:rPr>
          <w:rFonts w:ascii="Times New Roman" w:hAnsi="Times New Roman" w:cs="Times New Roman"/>
          <w:color w:val="0D0D0D" w:themeColor="text1" w:themeTint="F2"/>
          <w:sz w:val="24"/>
          <w:szCs w:val="24"/>
        </w:rPr>
        <w:t>defecation</w:t>
      </w:r>
      <w:r w:rsidR="004762B0" w:rsidRPr="0033073A">
        <w:rPr>
          <w:rFonts w:ascii="Times New Roman" w:hAnsi="Times New Roman" w:cs="Times New Roman"/>
          <w:color w:val="0D0D0D" w:themeColor="text1" w:themeTint="F2"/>
          <w:sz w:val="24"/>
          <w:szCs w:val="24"/>
        </w:rPr>
        <w:t xml:space="preserve"> organ in the form of rectum</w:t>
      </w:r>
      <w:r w:rsidR="00027AC7" w:rsidRPr="0033073A">
        <w:rPr>
          <w:rFonts w:ascii="Times New Roman" w:hAnsi="Times New Roman" w:cs="Times New Roman"/>
          <w:color w:val="0D0D0D" w:themeColor="text1" w:themeTint="F2"/>
          <w:sz w:val="24"/>
          <w:szCs w:val="24"/>
        </w:rPr>
        <w:t xml:space="preserve">. </w:t>
      </w:r>
      <w:r w:rsidR="007D7F43" w:rsidRPr="0033073A">
        <w:rPr>
          <w:rFonts w:ascii="Times New Roman" w:hAnsi="Times New Roman" w:cs="Times New Roman"/>
          <w:color w:val="0D0D0D" w:themeColor="text1" w:themeTint="F2"/>
          <w:sz w:val="24"/>
          <w:szCs w:val="24"/>
        </w:rPr>
        <w:t xml:space="preserve">For </w:t>
      </w:r>
      <w:r w:rsidR="004762B0" w:rsidRPr="0033073A">
        <w:rPr>
          <w:rFonts w:ascii="Times New Roman" w:hAnsi="Times New Roman" w:cs="Times New Roman"/>
          <w:color w:val="0D0D0D" w:themeColor="text1" w:themeTint="F2"/>
          <w:sz w:val="24"/>
          <w:szCs w:val="24"/>
        </w:rPr>
        <w:t xml:space="preserve">efficient </w:t>
      </w:r>
      <w:r w:rsidR="00DE304A" w:rsidRPr="0033073A">
        <w:rPr>
          <w:rFonts w:ascii="Times New Roman" w:hAnsi="Times New Roman" w:cs="Times New Roman"/>
          <w:color w:val="0D0D0D" w:themeColor="text1" w:themeTint="F2"/>
          <w:sz w:val="24"/>
          <w:szCs w:val="24"/>
        </w:rPr>
        <w:t>digestion and absorp</w:t>
      </w:r>
      <w:r w:rsidRPr="0033073A">
        <w:rPr>
          <w:rFonts w:ascii="Times New Roman" w:hAnsi="Times New Roman" w:cs="Times New Roman"/>
          <w:color w:val="0D0D0D" w:themeColor="text1" w:themeTint="F2"/>
          <w:sz w:val="24"/>
          <w:szCs w:val="24"/>
        </w:rPr>
        <w:t xml:space="preserve">tion </w:t>
      </w:r>
      <w:r w:rsidR="00027AC7" w:rsidRPr="0033073A">
        <w:rPr>
          <w:rFonts w:ascii="Times New Roman" w:hAnsi="Times New Roman" w:cs="Times New Roman"/>
          <w:color w:val="0D0D0D" w:themeColor="text1" w:themeTint="F2"/>
          <w:sz w:val="24"/>
          <w:szCs w:val="24"/>
        </w:rPr>
        <w:t>of the materials</w:t>
      </w:r>
      <w:r w:rsidR="004762B0" w:rsidRPr="0033073A">
        <w:rPr>
          <w:rFonts w:ascii="Times New Roman" w:hAnsi="Times New Roman" w:cs="Times New Roman"/>
          <w:color w:val="0D0D0D" w:themeColor="text1" w:themeTint="F2"/>
          <w:sz w:val="24"/>
          <w:szCs w:val="24"/>
        </w:rPr>
        <w:t xml:space="preserve">, midgut plays an important role </w:t>
      </w:r>
      <w:r w:rsidR="00027AC7" w:rsidRPr="0033073A">
        <w:rPr>
          <w:rFonts w:ascii="Times New Roman" w:hAnsi="Times New Roman" w:cs="Times New Roman"/>
          <w:color w:val="0D0D0D" w:themeColor="text1" w:themeTint="F2"/>
          <w:sz w:val="24"/>
          <w:szCs w:val="24"/>
        </w:rPr>
        <w:t xml:space="preserve">in many insects is and so in the diverse pollinators which </w:t>
      </w:r>
      <w:proofErr w:type="spellStart"/>
      <w:ins w:id="37" w:author="Jean Axel Tegwendé KABORE" w:date="2025-09-17T20:27:00Z" w16du:dateUtc="2025-09-17T20:27:00Z">
        <w:r w:rsidR="00982A62">
          <w:rPr>
            <w:rFonts w:ascii="Times New Roman" w:hAnsi="Times New Roman" w:cs="Times New Roman"/>
            <w:color w:val="0D0D0D" w:themeColor="text1" w:themeTint="F2"/>
            <w:sz w:val="24"/>
            <w:szCs w:val="24"/>
          </w:rPr>
          <w:t>have</w:t>
        </w:r>
      </w:ins>
      <w:del w:id="38" w:author="Jean Axel Tegwendé KABORE" w:date="2025-09-17T20:27:00Z" w16du:dateUtc="2025-09-17T20:27:00Z">
        <w:r w:rsidR="00027AC7" w:rsidRPr="0033073A" w:rsidDel="00982A62">
          <w:rPr>
            <w:rFonts w:ascii="Times New Roman" w:hAnsi="Times New Roman" w:cs="Times New Roman"/>
            <w:color w:val="0D0D0D" w:themeColor="text1" w:themeTint="F2"/>
            <w:sz w:val="24"/>
            <w:szCs w:val="24"/>
          </w:rPr>
          <w:delText xml:space="preserve">posses </w:delText>
        </w:r>
      </w:del>
      <w:r w:rsidR="00027AC7" w:rsidRPr="0033073A">
        <w:rPr>
          <w:rFonts w:ascii="Times New Roman" w:hAnsi="Times New Roman" w:cs="Times New Roman"/>
          <w:color w:val="0D0D0D" w:themeColor="text1" w:themeTint="F2"/>
          <w:sz w:val="24"/>
          <w:szCs w:val="24"/>
        </w:rPr>
        <w:t>chewing</w:t>
      </w:r>
      <w:proofErr w:type="spellEnd"/>
      <w:r w:rsidR="00027AC7" w:rsidRPr="0033073A">
        <w:rPr>
          <w:rFonts w:ascii="Times New Roman" w:hAnsi="Times New Roman" w:cs="Times New Roman"/>
          <w:color w:val="0D0D0D" w:themeColor="text1" w:themeTint="F2"/>
          <w:sz w:val="24"/>
          <w:szCs w:val="24"/>
        </w:rPr>
        <w:t xml:space="preserve"> and lapping type of mouth parts; </w:t>
      </w:r>
      <w:r w:rsidR="00BC6D9B" w:rsidRPr="0033073A">
        <w:rPr>
          <w:rFonts w:ascii="Times New Roman" w:hAnsi="Times New Roman" w:cs="Times New Roman"/>
          <w:color w:val="0D0D0D" w:themeColor="text1" w:themeTint="F2"/>
          <w:sz w:val="24"/>
          <w:szCs w:val="24"/>
        </w:rPr>
        <w:t>an endo</w:t>
      </w:r>
      <w:r w:rsidR="004762B0" w:rsidRPr="0033073A">
        <w:rPr>
          <w:rFonts w:ascii="Times New Roman" w:hAnsi="Times New Roman" w:cs="Times New Roman"/>
          <w:color w:val="0D0D0D" w:themeColor="text1" w:themeTint="F2"/>
          <w:sz w:val="24"/>
          <w:szCs w:val="24"/>
        </w:rPr>
        <w:t xml:space="preserve">dermal </w:t>
      </w:r>
      <w:r w:rsidR="00351FB8" w:rsidRPr="0033073A">
        <w:rPr>
          <w:rFonts w:ascii="Times New Roman" w:hAnsi="Times New Roman" w:cs="Times New Roman"/>
          <w:color w:val="0D0D0D" w:themeColor="text1" w:themeTint="F2"/>
          <w:sz w:val="24"/>
          <w:szCs w:val="24"/>
        </w:rPr>
        <w:t xml:space="preserve">in </w:t>
      </w:r>
      <w:r w:rsidR="004762B0" w:rsidRPr="0033073A">
        <w:rPr>
          <w:rFonts w:ascii="Times New Roman" w:hAnsi="Times New Roman" w:cs="Times New Roman"/>
          <w:color w:val="0D0D0D" w:themeColor="text1" w:themeTint="F2"/>
          <w:sz w:val="24"/>
          <w:szCs w:val="24"/>
        </w:rPr>
        <w:t xml:space="preserve">origin and </w:t>
      </w:r>
      <w:r w:rsidR="00027AC7" w:rsidRPr="0033073A">
        <w:rPr>
          <w:rFonts w:ascii="Times New Roman" w:hAnsi="Times New Roman" w:cs="Times New Roman"/>
          <w:color w:val="0D0D0D" w:themeColor="text1" w:themeTint="F2"/>
          <w:sz w:val="24"/>
          <w:szCs w:val="24"/>
        </w:rPr>
        <w:t>lacks t</w:t>
      </w:r>
      <w:r w:rsidR="00DE304A" w:rsidRPr="0033073A">
        <w:rPr>
          <w:rFonts w:ascii="Times New Roman" w:hAnsi="Times New Roman" w:cs="Times New Roman"/>
          <w:color w:val="0D0D0D" w:themeColor="text1" w:themeTint="F2"/>
          <w:sz w:val="24"/>
          <w:szCs w:val="24"/>
        </w:rPr>
        <w:t>he exoskeletal</w:t>
      </w:r>
      <w:r w:rsidR="004762B0" w:rsidRPr="0033073A">
        <w:rPr>
          <w:rFonts w:ascii="Times New Roman" w:hAnsi="Times New Roman" w:cs="Times New Roman"/>
          <w:color w:val="0D0D0D" w:themeColor="text1" w:themeTint="F2"/>
          <w:sz w:val="24"/>
          <w:szCs w:val="24"/>
        </w:rPr>
        <w:t xml:space="preserve"> lining.</w:t>
      </w:r>
      <w:commentRangeEnd w:id="32"/>
      <w:r w:rsidR="00982A62">
        <w:rPr>
          <w:rStyle w:val="Marquedecommentaire"/>
        </w:rPr>
        <w:commentReference w:id="32"/>
      </w:r>
    </w:p>
    <w:p w14:paraId="53E9751E" w14:textId="77777777" w:rsidR="00027AC7" w:rsidRPr="0033073A" w:rsidRDefault="00027AC7" w:rsidP="004623B8">
      <w:pPr>
        <w:spacing w:line="360" w:lineRule="auto"/>
        <w:jc w:val="both"/>
        <w:rPr>
          <w:rFonts w:ascii="Times New Roman" w:hAnsi="Times New Roman" w:cs="Times New Roman"/>
          <w:b/>
          <w:sz w:val="24"/>
          <w:szCs w:val="24"/>
        </w:rPr>
      </w:pPr>
      <w:r w:rsidRPr="0033073A">
        <w:rPr>
          <w:rFonts w:ascii="Times New Roman" w:hAnsi="Times New Roman" w:cs="Times New Roman"/>
          <w:b/>
          <w:sz w:val="24"/>
          <w:szCs w:val="24"/>
        </w:rPr>
        <w:t xml:space="preserve">Pollination efficiency </w:t>
      </w:r>
    </w:p>
    <w:p w14:paraId="3E3ED1DF" w14:textId="77777777" w:rsidR="00D0288F" w:rsidRPr="0033073A" w:rsidRDefault="009E371B" w:rsidP="00CD0417">
      <w:pPr>
        <w:spacing w:line="360" w:lineRule="auto"/>
        <w:ind w:firstLine="720"/>
        <w:jc w:val="both"/>
        <w:rPr>
          <w:rFonts w:ascii="Times New Roman" w:hAnsi="Times New Roman" w:cs="Times New Roman"/>
          <w:sz w:val="24"/>
          <w:szCs w:val="24"/>
        </w:rPr>
      </w:pPr>
      <w:r w:rsidRPr="0033073A">
        <w:rPr>
          <w:rFonts w:ascii="Times New Roman" w:hAnsi="Times New Roman" w:cs="Times New Roman"/>
          <w:sz w:val="24"/>
          <w:szCs w:val="24"/>
        </w:rPr>
        <w:t xml:space="preserve">Amongst the honey producing bees, the </w:t>
      </w:r>
      <w:r w:rsidRPr="00982A62">
        <w:rPr>
          <w:rFonts w:ascii="Times New Roman" w:hAnsi="Times New Roman" w:cs="Times New Roman"/>
          <w:i/>
          <w:iCs/>
          <w:sz w:val="24"/>
          <w:szCs w:val="24"/>
          <w:rPrChange w:id="39" w:author="Jean Axel Tegwendé KABORE" w:date="2025-09-17T20:28:00Z" w16du:dateUtc="2025-09-17T20:28:00Z">
            <w:rPr>
              <w:rFonts w:ascii="Times New Roman" w:hAnsi="Times New Roman" w:cs="Times New Roman"/>
              <w:sz w:val="24"/>
              <w:szCs w:val="24"/>
            </w:rPr>
          </w:rPrChange>
        </w:rPr>
        <w:t>Apidae</w:t>
      </w:r>
      <w:r w:rsidRPr="0033073A">
        <w:rPr>
          <w:rFonts w:ascii="Times New Roman" w:hAnsi="Times New Roman" w:cs="Times New Roman"/>
          <w:sz w:val="24"/>
          <w:szCs w:val="24"/>
        </w:rPr>
        <w:t xml:space="preserve"> family</w:t>
      </w:r>
      <w:r w:rsidRPr="0033073A">
        <w:rPr>
          <w:rFonts w:ascii="Times New Roman" w:hAnsi="Times New Roman" w:cs="Times New Roman"/>
          <w:i/>
          <w:sz w:val="24"/>
          <w:szCs w:val="24"/>
        </w:rPr>
        <w:t xml:space="preserve"> </w:t>
      </w:r>
      <w:r w:rsidRPr="0033073A">
        <w:rPr>
          <w:rFonts w:ascii="Times New Roman" w:hAnsi="Times New Roman" w:cs="Times New Roman"/>
          <w:sz w:val="24"/>
          <w:szCs w:val="24"/>
        </w:rPr>
        <w:t xml:space="preserve">is most </w:t>
      </w:r>
      <w:r w:rsidR="00F32A45" w:rsidRPr="0033073A">
        <w:rPr>
          <w:rFonts w:ascii="Times New Roman" w:hAnsi="Times New Roman" w:cs="Times New Roman"/>
          <w:sz w:val="24"/>
          <w:szCs w:val="24"/>
        </w:rPr>
        <w:t>quintessential pollinators</w:t>
      </w:r>
      <w:r w:rsidR="000A01C2" w:rsidRPr="0033073A">
        <w:rPr>
          <w:rFonts w:ascii="Times New Roman" w:hAnsi="Times New Roman" w:cs="Times New Roman"/>
          <w:sz w:val="24"/>
          <w:szCs w:val="24"/>
        </w:rPr>
        <w:t xml:space="preserve"> </w:t>
      </w:r>
      <w:r w:rsidR="00C75837" w:rsidRPr="0033073A">
        <w:rPr>
          <w:rFonts w:ascii="Times New Roman" w:hAnsi="Times New Roman" w:cs="Times New Roman"/>
          <w:sz w:val="24"/>
          <w:szCs w:val="24"/>
        </w:rPr>
        <w:t>in agricultural crop ecosystem</w:t>
      </w:r>
      <w:r w:rsidRPr="0033073A">
        <w:rPr>
          <w:rFonts w:ascii="Times New Roman" w:hAnsi="Times New Roman" w:cs="Times New Roman"/>
          <w:sz w:val="24"/>
          <w:szCs w:val="24"/>
        </w:rPr>
        <w:t xml:space="preserve"> </w:t>
      </w:r>
      <w:r w:rsidR="000A01C2" w:rsidRPr="0033073A">
        <w:rPr>
          <w:rFonts w:ascii="Times New Roman" w:hAnsi="Times New Roman" w:cs="Times New Roman"/>
          <w:sz w:val="24"/>
          <w:szCs w:val="24"/>
        </w:rPr>
        <w:t xml:space="preserve">that are </w:t>
      </w:r>
      <w:r w:rsidR="00F57817" w:rsidRPr="0033073A">
        <w:rPr>
          <w:rFonts w:ascii="Times New Roman" w:hAnsi="Times New Roman" w:cs="Times New Roman"/>
          <w:sz w:val="24"/>
          <w:szCs w:val="24"/>
        </w:rPr>
        <w:t xml:space="preserve">not only </w:t>
      </w:r>
      <w:r w:rsidRPr="0033073A">
        <w:rPr>
          <w:rFonts w:ascii="Times New Roman" w:hAnsi="Times New Roman" w:cs="Times New Roman"/>
          <w:sz w:val="24"/>
          <w:szCs w:val="24"/>
        </w:rPr>
        <w:t>cultivated</w:t>
      </w:r>
      <w:r w:rsidR="000A01C2" w:rsidRPr="0033073A">
        <w:rPr>
          <w:rFonts w:ascii="Times New Roman" w:hAnsi="Times New Roman" w:cs="Times New Roman"/>
          <w:sz w:val="24"/>
          <w:szCs w:val="24"/>
        </w:rPr>
        <w:t xml:space="preserve"> for their </w:t>
      </w:r>
      <w:r w:rsidRPr="0033073A">
        <w:rPr>
          <w:rFonts w:ascii="Times New Roman" w:hAnsi="Times New Roman" w:cs="Times New Roman"/>
          <w:sz w:val="24"/>
          <w:szCs w:val="24"/>
        </w:rPr>
        <w:t xml:space="preserve">immense </w:t>
      </w:r>
      <w:r w:rsidR="000A01C2" w:rsidRPr="0033073A">
        <w:rPr>
          <w:rFonts w:ascii="Times New Roman" w:hAnsi="Times New Roman" w:cs="Times New Roman"/>
          <w:sz w:val="24"/>
          <w:szCs w:val="24"/>
        </w:rPr>
        <w:t xml:space="preserve">honey </w:t>
      </w:r>
      <w:r w:rsidRPr="0033073A">
        <w:rPr>
          <w:rFonts w:ascii="Times New Roman" w:hAnsi="Times New Roman" w:cs="Times New Roman"/>
          <w:sz w:val="24"/>
          <w:szCs w:val="24"/>
        </w:rPr>
        <w:t xml:space="preserve">producing capability </w:t>
      </w:r>
      <w:r w:rsidR="000A01C2" w:rsidRPr="0033073A">
        <w:rPr>
          <w:rFonts w:ascii="Times New Roman" w:hAnsi="Times New Roman" w:cs="Times New Roman"/>
          <w:sz w:val="24"/>
          <w:szCs w:val="24"/>
        </w:rPr>
        <w:t xml:space="preserve">and </w:t>
      </w:r>
      <w:r w:rsidR="00F57817" w:rsidRPr="0033073A">
        <w:rPr>
          <w:rFonts w:ascii="Times New Roman" w:hAnsi="Times New Roman" w:cs="Times New Roman"/>
          <w:sz w:val="24"/>
          <w:szCs w:val="24"/>
        </w:rPr>
        <w:t>by</w:t>
      </w:r>
      <w:r w:rsidRPr="0033073A">
        <w:rPr>
          <w:rFonts w:ascii="Times New Roman" w:hAnsi="Times New Roman" w:cs="Times New Roman"/>
          <w:sz w:val="24"/>
          <w:szCs w:val="24"/>
        </w:rPr>
        <w:t>products</w:t>
      </w:r>
      <w:r w:rsidR="00F32A45" w:rsidRPr="0033073A">
        <w:rPr>
          <w:rFonts w:ascii="Times New Roman" w:hAnsi="Times New Roman" w:cs="Times New Roman"/>
          <w:sz w:val="24"/>
          <w:szCs w:val="24"/>
        </w:rPr>
        <w:t xml:space="preserve"> </w:t>
      </w:r>
      <w:r w:rsidR="00F57817" w:rsidRPr="0033073A">
        <w:rPr>
          <w:rFonts w:ascii="Times New Roman" w:hAnsi="Times New Roman" w:cs="Times New Roman"/>
          <w:sz w:val="24"/>
          <w:szCs w:val="24"/>
        </w:rPr>
        <w:t>but,</w:t>
      </w:r>
      <w:r w:rsidR="00F32A45" w:rsidRPr="0033073A">
        <w:rPr>
          <w:rFonts w:ascii="Times New Roman" w:hAnsi="Times New Roman" w:cs="Times New Roman"/>
          <w:sz w:val="24"/>
          <w:szCs w:val="24"/>
        </w:rPr>
        <w:t xml:space="preserve"> majorly contribute to the biodiversity sustainability of an ecosystem (Klein </w:t>
      </w:r>
      <w:r w:rsidR="00F32A45" w:rsidRPr="0033073A">
        <w:rPr>
          <w:rFonts w:ascii="Times New Roman" w:hAnsi="Times New Roman" w:cs="Times New Roman"/>
          <w:i/>
          <w:sz w:val="24"/>
          <w:szCs w:val="24"/>
        </w:rPr>
        <w:t>et al</w:t>
      </w:r>
      <w:r w:rsidR="00F32A45" w:rsidRPr="0033073A">
        <w:rPr>
          <w:rFonts w:ascii="Times New Roman" w:hAnsi="Times New Roman" w:cs="Times New Roman"/>
          <w:sz w:val="24"/>
          <w:szCs w:val="24"/>
        </w:rPr>
        <w:t>., 2007; Gallai et al., 2009).</w:t>
      </w:r>
      <w:r w:rsidR="000A01C2" w:rsidRPr="0033073A">
        <w:rPr>
          <w:rFonts w:ascii="Times New Roman" w:hAnsi="Times New Roman" w:cs="Times New Roman"/>
          <w:sz w:val="24"/>
          <w:szCs w:val="24"/>
        </w:rPr>
        <w:t xml:space="preserve"> </w:t>
      </w:r>
      <w:r w:rsidR="00D578E2" w:rsidRPr="0033073A">
        <w:rPr>
          <w:rFonts w:ascii="Times New Roman" w:hAnsi="Times New Roman" w:cs="Times New Roman"/>
          <w:sz w:val="24"/>
          <w:szCs w:val="24"/>
        </w:rPr>
        <w:t xml:space="preserve">In order to maximise the brood production, excellent </w:t>
      </w:r>
      <w:r w:rsidR="00976811" w:rsidRPr="0033073A">
        <w:rPr>
          <w:rFonts w:ascii="Times New Roman" w:hAnsi="Times New Roman" w:cs="Times New Roman"/>
          <w:sz w:val="24"/>
          <w:szCs w:val="24"/>
        </w:rPr>
        <w:t xml:space="preserve">immune function </w:t>
      </w:r>
      <w:r w:rsidR="00D578E2" w:rsidRPr="0033073A">
        <w:rPr>
          <w:rFonts w:ascii="Times New Roman" w:hAnsi="Times New Roman" w:cs="Times New Roman"/>
          <w:sz w:val="24"/>
          <w:szCs w:val="24"/>
        </w:rPr>
        <w:t>and overwintering percentage</w:t>
      </w:r>
      <w:r w:rsidR="00976811" w:rsidRPr="0033073A">
        <w:rPr>
          <w:rFonts w:ascii="Times New Roman" w:hAnsi="Times New Roman" w:cs="Times New Roman"/>
          <w:sz w:val="24"/>
          <w:szCs w:val="24"/>
        </w:rPr>
        <w:t>,</w:t>
      </w:r>
      <w:r w:rsidR="00D578E2" w:rsidRPr="0033073A">
        <w:rPr>
          <w:rFonts w:ascii="Times New Roman" w:hAnsi="Times New Roman" w:cs="Times New Roman"/>
          <w:sz w:val="24"/>
          <w:szCs w:val="24"/>
        </w:rPr>
        <w:t xml:space="preserve"> the abundance of floral </w:t>
      </w:r>
      <w:r w:rsidR="00976811" w:rsidRPr="0033073A">
        <w:rPr>
          <w:rFonts w:ascii="Times New Roman" w:hAnsi="Times New Roman" w:cs="Times New Roman"/>
          <w:sz w:val="24"/>
          <w:szCs w:val="24"/>
        </w:rPr>
        <w:t>resources plays a pivotal role</w:t>
      </w:r>
      <w:r w:rsidR="00D578E2" w:rsidRPr="0033073A">
        <w:rPr>
          <w:rFonts w:ascii="Times New Roman" w:hAnsi="Times New Roman" w:cs="Times New Roman"/>
          <w:sz w:val="24"/>
          <w:szCs w:val="24"/>
        </w:rPr>
        <w:t xml:space="preserve"> </w:t>
      </w:r>
      <w:commentRangeStart w:id="40"/>
      <w:r w:rsidR="00D578E2" w:rsidRPr="0033073A">
        <w:rPr>
          <w:rFonts w:ascii="Times New Roman" w:hAnsi="Times New Roman" w:cs="Times New Roman"/>
          <w:sz w:val="24"/>
          <w:szCs w:val="24"/>
        </w:rPr>
        <w:t>[12–17]</w:t>
      </w:r>
      <w:commentRangeEnd w:id="40"/>
      <w:r w:rsidR="00982A62">
        <w:rPr>
          <w:rStyle w:val="Marquedecommentaire"/>
        </w:rPr>
        <w:commentReference w:id="40"/>
      </w:r>
      <w:r w:rsidR="00D578E2" w:rsidRPr="0033073A">
        <w:rPr>
          <w:rFonts w:ascii="Times New Roman" w:hAnsi="Times New Roman" w:cs="Times New Roman"/>
          <w:sz w:val="24"/>
          <w:szCs w:val="24"/>
        </w:rPr>
        <w:t xml:space="preserve">. The optimum source of carbohydrate is supplied by nectar foraging along with pollen material which is a unique source of proteins, vitamins, lipids, and micronutrients </w:t>
      </w:r>
      <w:commentRangeStart w:id="41"/>
      <w:r w:rsidR="00D578E2" w:rsidRPr="0033073A">
        <w:rPr>
          <w:rFonts w:ascii="Times New Roman" w:hAnsi="Times New Roman" w:cs="Times New Roman"/>
          <w:sz w:val="24"/>
          <w:szCs w:val="24"/>
        </w:rPr>
        <w:t>[13]</w:t>
      </w:r>
      <w:commentRangeEnd w:id="41"/>
      <w:r w:rsidR="00982A62">
        <w:rPr>
          <w:rStyle w:val="Marquedecommentaire"/>
        </w:rPr>
        <w:commentReference w:id="41"/>
      </w:r>
      <w:r w:rsidR="00D578E2" w:rsidRPr="0033073A">
        <w:rPr>
          <w:rFonts w:ascii="Times New Roman" w:hAnsi="Times New Roman" w:cs="Times New Roman"/>
          <w:sz w:val="24"/>
          <w:szCs w:val="24"/>
        </w:rPr>
        <w:t>.</w:t>
      </w:r>
      <w:r w:rsidR="002D2C81" w:rsidRPr="0033073A">
        <w:rPr>
          <w:rFonts w:ascii="Times New Roman" w:hAnsi="Times New Roman" w:cs="Times New Roman"/>
          <w:sz w:val="24"/>
          <w:szCs w:val="24"/>
        </w:rPr>
        <w:t xml:space="preserve"> The honey prepared from natural foraging is sticky solution of various ingredients such as carbohydrates (&gt;80 per cent), water (15-20 %), protein (&lt; 1 %) and </w:t>
      </w:r>
      <w:r w:rsidR="00AD47F5" w:rsidRPr="0033073A">
        <w:rPr>
          <w:rFonts w:ascii="Times New Roman" w:hAnsi="Times New Roman" w:cs="Times New Roman"/>
          <w:sz w:val="24"/>
          <w:szCs w:val="24"/>
        </w:rPr>
        <w:t>contain the minute concentrations of</w:t>
      </w:r>
      <w:r w:rsidR="002D2C81" w:rsidRPr="0033073A">
        <w:rPr>
          <w:rFonts w:ascii="Times New Roman" w:hAnsi="Times New Roman" w:cs="Times New Roman"/>
          <w:sz w:val="24"/>
          <w:szCs w:val="24"/>
        </w:rPr>
        <w:t xml:space="preserve"> </w:t>
      </w:r>
      <w:r w:rsidR="00AD47F5" w:rsidRPr="0033073A">
        <w:rPr>
          <w:rFonts w:ascii="Times New Roman" w:hAnsi="Times New Roman" w:cs="Times New Roman"/>
          <w:sz w:val="24"/>
          <w:szCs w:val="24"/>
        </w:rPr>
        <w:t xml:space="preserve">different </w:t>
      </w:r>
      <w:r w:rsidR="002D2C81" w:rsidRPr="0033073A">
        <w:rPr>
          <w:rFonts w:ascii="Times New Roman" w:hAnsi="Times New Roman" w:cs="Times New Roman"/>
          <w:sz w:val="24"/>
          <w:szCs w:val="24"/>
        </w:rPr>
        <w:t>amino acids, vitamins, enzymes, phenolics and other antioxidants (James, 2009).</w:t>
      </w:r>
      <w:r w:rsidR="00D0288F" w:rsidRPr="0033073A">
        <w:rPr>
          <w:rFonts w:ascii="Times New Roman" w:hAnsi="Times New Roman" w:cs="Times New Roman"/>
          <w:sz w:val="24"/>
          <w:szCs w:val="24"/>
        </w:rPr>
        <w:t xml:space="preserve">                              </w:t>
      </w:r>
    </w:p>
    <w:p w14:paraId="0B0626EA" w14:textId="488D874F" w:rsidR="00D0288F" w:rsidRPr="0033073A" w:rsidRDefault="00D0288F" w:rsidP="00CD0417">
      <w:pPr>
        <w:spacing w:before="240" w:line="360" w:lineRule="auto"/>
        <w:ind w:firstLine="720"/>
        <w:jc w:val="both"/>
        <w:rPr>
          <w:rFonts w:ascii="Times New Roman" w:hAnsi="Times New Roman" w:cs="Times New Roman"/>
          <w:sz w:val="24"/>
          <w:szCs w:val="24"/>
        </w:rPr>
      </w:pPr>
      <w:r w:rsidRPr="0033073A">
        <w:rPr>
          <w:rFonts w:ascii="Times New Roman" w:hAnsi="Times New Roman" w:cs="Times New Roman"/>
          <w:sz w:val="24"/>
          <w:szCs w:val="24"/>
        </w:rPr>
        <w:lastRenderedPageBreak/>
        <w:t xml:space="preserve">Standifer </w:t>
      </w:r>
      <w:r w:rsidRPr="0033073A">
        <w:rPr>
          <w:rFonts w:ascii="Times New Roman" w:hAnsi="Times New Roman" w:cs="Times New Roman"/>
          <w:i/>
          <w:sz w:val="24"/>
          <w:szCs w:val="24"/>
        </w:rPr>
        <w:t>et al</w:t>
      </w:r>
      <w:r w:rsidRPr="0033073A">
        <w:rPr>
          <w:rFonts w:ascii="Times New Roman" w:hAnsi="Times New Roman" w:cs="Times New Roman"/>
          <w:sz w:val="24"/>
          <w:szCs w:val="24"/>
        </w:rPr>
        <w:t xml:space="preserve">., 1977 analysed </w:t>
      </w:r>
      <w:r w:rsidR="00BF7F01" w:rsidRPr="0033073A">
        <w:rPr>
          <w:rFonts w:ascii="Times New Roman" w:hAnsi="Times New Roman" w:cs="Times New Roman"/>
          <w:sz w:val="24"/>
          <w:szCs w:val="24"/>
        </w:rPr>
        <w:t xml:space="preserve">that </w:t>
      </w:r>
      <w:r w:rsidRPr="0033073A">
        <w:rPr>
          <w:rFonts w:ascii="Times New Roman" w:hAnsi="Times New Roman" w:cs="Times New Roman"/>
          <w:sz w:val="24"/>
          <w:szCs w:val="24"/>
        </w:rPr>
        <w:t xml:space="preserve">the ample </w:t>
      </w:r>
      <w:r w:rsidR="00BF7F01" w:rsidRPr="0033073A">
        <w:rPr>
          <w:rFonts w:ascii="Times New Roman" w:hAnsi="Times New Roman" w:cs="Times New Roman"/>
          <w:sz w:val="24"/>
          <w:szCs w:val="24"/>
        </w:rPr>
        <w:t>amount</w:t>
      </w:r>
      <w:r w:rsidRPr="0033073A">
        <w:rPr>
          <w:rFonts w:ascii="Times New Roman" w:hAnsi="Times New Roman" w:cs="Times New Roman"/>
          <w:sz w:val="24"/>
          <w:szCs w:val="24"/>
        </w:rPr>
        <w:t xml:space="preserve"> of nourishment </w:t>
      </w:r>
      <w:r w:rsidR="00BF7F01" w:rsidRPr="0033073A">
        <w:rPr>
          <w:rFonts w:ascii="Times New Roman" w:hAnsi="Times New Roman" w:cs="Times New Roman"/>
          <w:sz w:val="24"/>
          <w:szCs w:val="24"/>
        </w:rPr>
        <w:t>given to the</w:t>
      </w:r>
      <w:r w:rsidRPr="0033073A">
        <w:rPr>
          <w:rFonts w:ascii="Times New Roman" w:hAnsi="Times New Roman" w:cs="Times New Roman"/>
          <w:sz w:val="24"/>
          <w:szCs w:val="24"/>
        </w:rPr>
        <w:t xml:space="preserve"> larva and adult is majorly by carbohydrates from pollen, certain fruit and plant juices which </w:t>
      </w:r>
      <w:proofErr w:type="spellStart"/>
      <w:r w:rsidRPr="0033073A">
        <w:rPr>
          <w:rFonts w:ascii="Times New Roman" w:hAnsi="Times New Roman" w:cs="Times New Roman"/>
          <w:sz w:val="24"/>
          <w:szCs w:val="24"/>
        </w:rPr>
        <w:t>maneuver</w:t>
      </w:r>
      <w:proofErr w:type="spellEnd"/>
      <w:r w:rsidRPr="0033073A">
        <w:rPr>
          <w:rFonts w:ascii="Times New Roman" w:hAnsi="Times New Roman" w:cs="Times New Roman"/>
          <w:sz w:val="24"/>
          <w:szCs w:val="24"/>
        </w:rPr>
        <w:t xml:space="preserve"> a normal growth and development </w:t>
      </w:r>
      <w:r w:rsidR="00BF7F01" w:rsidRPr="0033073A">
        <w:rPr>
          <w:rFonts w:ascii="Times New Roman" w:hAnsi="Times New Roman" w:cs="Times New Roman"/>
          <w:sz w:val="24"/>
          <w:szCs w:val="24"/>
        </w:rPr>
        <w:t xml:space="preserve">of the honey bees </w:t>
      </w:r>
      <w:r w:rsidRPr="0033073A">
        <w:rPr>
          <w:rFonts w:ascii="Times New Roman" w:hAnsi="Times New Roman" w:cs="Times New Roman"/>
          <w:sz w:val="24"/>
          <w:szCs w:val="24"/>
        </w:rPr>
        <w:t>such as</w:t>
      </w:r>
      <w:r w:rsidR="00DE32E5" w:rsidRPr="0033073A">
        <w:rPr>
          <w:rFonts w:ascii="Times New Roman" w:hAnsi="Times New Roman" w:cs="Times New Roman"/>
          <w:color w:val="FF0000"/>
          <w:sz w:val="24"/>
          <w:szCs w:val="24"/>
        </w:rPr>
        <w:t xml:space="preserve"> </w:t>
      </w:r>
      <w:r w:rsidR="00BF7F01" w:rsidRPr="0033073A">
        <w:rPr>
          <w:rFonts w:ascii="Times New Roman" w:hAnsi="Times New Roman" w:cs="Times New Roman"/>
          <w:color w:val="0D0D0D" w:themeColor="text1" w:themeTint="F2"/>
          <w:sz w:val="24"/>
          <w:szCs w:val="24"/>
        </w:rPr>
        <w:t>efficient</w:t>
      </w:r>
      <w:r w:rsidRPr="0033073A">
        <w:rPr>
          <w:rFonts w:ascii="Times New Roman" w:hAnsi="Times New Roman" w:cs="Times New Roman"/>
          <w:color w:val="0D0D0D" w:themeColor="text1" w:themeTint="F2"/>
          <w:sz w:val="24"/>
          <w:szCs w:val="24"/>
        </w:rPr>
        <w:t xml:space="preserve"> </w:t>
      </w:r>
      <w:r w:rsidR="00DE32E5" w:rsidRPr="0033073A">
        <w:rPr>
          <w:rFonts w:ascii="Times New Roman" w:hAnsi="Times New Roman" w:cs="Times New Roman"/>
          <w:color w:val="0D0D0D" w:themeColor="text1" w:themeTint="F2"/>
          <w:sz w:val="24"/>
          <w:szCs w:val="24"/>
        </w:rPr>
        <w:t>working and functioning</w:t>
      </w:r>
      <w:r w:rsidRPr="0033073A">
        <w:rPr>
          <w:rFonts w:ascii="Times New Roman" w:hAnsi="Times New Roman" w:cs="Times New Roman"/>
          <w:color w:val="0D0D0D" w:themeColor="text1" w:themeTint="F2"/>
          <w:sz w:val="24"/>
          <w:szCs w:val="24"/>
        </w:rPr>
        <w:t xml:space="preserve"> of </w:t>
      </w:r>
      <w:r w:rsidR="00BF7F01" w:rsidRPr="0033073A">
        <w:rPr>
          <w:rFonts w:ascii="Times New Roman" w:hAnsi="Times New Roman" w:cs="Times New Roman"/>
          <w:color w:val="0D0D0D" w:themeColor="text1" w:themeTint="F2"/>
          <w:sz w:val="24"/>
          <w:szCs w:val="24"/>
        </w:rPr>
        <w:t>multiple</w:t>
      </w:r>
      <w:r w:rsidRPr="0033073A">
        <w:rPr>
          <w:rFonts w:ascii="Times New Roman" w:hAnsi="Times New Roman" w:cs="Times New Roman"/>
          <w:color w:val="0D0D0D" w:themeColor="text1" w:themeTint="F2"/>
          <w:sz w:val="24"/>
          <w:szCs w:val="24"/>
        </w:rPr>
        <w:t xml:space="preserve"> organs </w:t>
      </w:r>
      <w:r w:rsidR="00BF7F01" w:rsidRPr="0033073A">
        <w:rPr>
          <w:rFonts w:ascii="Times New Roman" w:hAnsi="Times New Roman" w:cs="Times New Roman"/>
          <w:color w:val="0D0D0D" w:themeColor="text1" w:themeTint="F2"/>
          <w:sz w:val="24"/>
          <w:szCs w:val="24"/>
        </w:rPr>
        <w:t>such as</w:t>
      </w:r>
      <w:r w:rsidRPr="0033073A">
        <w:rPr>
          <w:rFonts w:ascii="Times New Roman" w:hAnsi="Times New Roman" w:cs="Times New Roman"/>
          <w:color w:val="0D0D0D" w:themeColor="text1" w:themeTint="F2"/>
          <w:sz w:val="24"/>
          <w:szCs w:val="24"/>
        </w:rPr>
        <w:t xml:space="preserve"> </w:t>
      </w:r>
      <w:r w:rsidR="00DE32E5" w:rsidRPr="0033073A">
        <w:rPr>
          <w:rFonts w:ascii="Times New Roman" w:hAnsi="Times New Roman" w:cs="Times New Roman"/>
          <w:color w:val="0D0D0D" w:themeColor="text1" w:themeTint="F2"/>
          <w:sz w:val="24"/>
          <w:szCs w:val="24"/>
        </w:rPr>
        <w:t>gonads</w:t>
      </w:r>
      <w:r w:rsidR="00BF7F01" w:rsidRPr="0033073A">
        <w:rPr>
          <w:rFonts w:ascii="Times New Roman" w:hAnsi="Times New Roman" w:cs="Times New Roman"/>
          <w:color w:val="0D0D0D" w:themeColor="text1" w:themeTint="F2"/>
          <w:sz w:val="24"/>
          <w:szCs w:val="24"/>
        </w:rPr>
        <w:t xml:space="preserve"> which easily help in the </w:t>
      </w:r>
      <w:r w:rsidR="00DE32E5" w:rsidRPr="0033073A">
        <w:rPr>
          <w:rFonts w:ascii="Times New Roman" w:hAnsi="Times New Roman" w:cs="Times New Roman"/>
          <w:color w:val="0D0D0D" w:themeColor="text1" w:themeTint="F2"/>
          <w:sz w:val="24"/>
          <w:szCs w:val="24"/>
        </w:rPr>
        <w:t xml:space="preserve">heat dissipation from the body and muscle movement, </w:t>
      </w:r>
      <w:r w:rsidRPr="0033073A">
        <w:rPr>
          <w:rFonts w:ascii="Times New Roman" w:hAnsi="Times New Roman" w:cs="Times New Roman"/>
          <w:color w:val="0D0D0D" w:themeColor="text1" w:themeTint="F2"/>
          <w:sz w:val="24"/>
          <w:szCs w:val="24"/>
        </w:rPr>
        <w:t xml:space="preserve">the </w:t>
      </w:r>
      <w:r w:rsidR="00BF7F01" w:rsidRPr="0033073A">
        <w:rPr>
          <w:rFonts w:ascii="Times New Roman" w:hAnsi="Times New Roman" w:cs="Times New Roman"/>
          <w:color w:val="0D0D0D" w:themeColor="text1" w:themeTint="F2"/>
          <w:sz w:val="24"/>
          <w:szCs w:val="24"/>
        </w:rPr>
        <w:t xml:space="preserve">ample wax production at an optimum quantity </w:t>
      </w:r>
      <w:r w:rsidRPr="0033073A">
        <w:rPr>
          <w:rFonts w:ascii="Times New Roman" w:hAnsi="Times New Roman" w:cs="Times New Roman"/>
          <w:color w:val="0D0D0D" w:themeColor="text1" w:themeTint="F2"/>
          <w:sz w:val="24"/>
          <w:szCs w:val="24"/>
        </w:rPr>
        <w:t>being the</w:t>
      </w:r>
      <w:r w:rsidR="00BF7F01" w:rsidRPr="0033073A">
        <w:rPr>
          <w:rFonts w:ascii="Times New Roman" w:hAnsi="Times New Roman" w:cs="Times New Roman"/>
          <w:color w:val="0D0D0D" w:themeColor="text1" w:themeTint="F2"/>
          <w:sz w:val="24"/>
          <w:szCs w:val="24"/>
        </w:rPr>
        <w:t xml:space="preserve"> remarkable one</w:t>
      </w:r>
      <w:r w:rsidR="00DE32E5" w:rsidRPr="0033073A">
        <w:rPr>
          <w:rFonts w:ascii="Times New Roman" w:hAnsi="Times New Roman" w:cs="Times New Roman"/>
          <w:color w:val="0D0D0D" w:themeColor="text1" w:themeTint="F2"/>
          <w:sz w:val="24"/>
          <w:szCs w:val="24"/>
        </w:rPr>
        <w:t xml:space="preserve">. </w:t>
      </w:r>
      <w:r w:rsidR="00BF7F01" w:rsidRPr="0033073A">
        <w:rPr>
          <w:rFonts w:ascii="Times New Roman" w:hAnsi="Times New Roman" w:cs="Times New Roman"/>
          <w:color w:val="0D0D0D" w:themeColor="text1" w:themeTint="F2"/>
          <w:sz w:val="24"/>
          <w:szCs w:val="24"/>
        </w:rPr>
        <w:t>Nevertheless,</w:t>
      </w:r>
      <w:r w:rsidRPr="0033073A">
        <w:rPr>
          <w:rFonts w:ascii="Times New Roman" w:hAnsi="Times New Roman" w:cs="Times New Roman"/>
          <w:color w:val="0D0D0D" w:themeColor="text1" w:themeTint="F2"/>
          <w:sz w:val="24"/>
          <w:szCs w:val="24"/>
        </w:rPr>
        <w:t xml:space="preserve"> </w:t>
      </w:r>
      <w:r w:rsidR="00BF7F01" w:rsidRPr="0033073A">
        <w:rPr>
          <w:rFonts w:ascii="Times New Roman" w:hAnsi="Times New Roman" w:cs="Times New Roman"/>
          <w:color w:val="0D0D0D" w:themeColor="text1" w:themeTint="F2"/>
          <w:sz w:val="24"/>
          <w:szCs w:val="24"/>
        </w:rPr>
        <w:t>the</w:t>
      </w:r>
      <w:r w:rsidRPr="0033073A">
        <w:rPr>
          <w:rFonts w:ascii="Times New Roman" w:hAnsi="Times New Roman" w:cs="Times New Roman"/>
          <w:color w:val="0D0D0D" w:themeColor="text1" w:themeTint="F2"/>
          <w:sz w:val="24"/>
          <w:szCs w:val="24"/>
        </w:rPr>
        <w:t xml:space="preserve"> mature bees </w:t>
      </w:r>
      <w:r w:rsidR="008646E5" w:rsidRPr="0033073A">
        <w:rPr>
          <w:rFonts w:ascii="Times New Roman" w:hAnsi="Times New Roman" w:cs="Times New Roman"/>
          <w:color w:val="0D0D0D" w:themeColor="text1" w:themeTint="F2"/>
          <w:sz w:val="24"/>
          <w:szCs w:val="24"/>
        </w:rPr>
        <w:t>flourish</w:t>
      </w:r>
      <w:r w:rsidRPr="0033073A">
        <w:rPr>
          <w:rFonts w:ascii="Times New Roman" w:hAnsi="Times New Roman" w:cs="Times New Roman"/>
          <w:color w:val="0D0D0D" w:themeColor="text1" w:themeTint="F2"/>
          <w:sz w:val="24"/>
          <w:szCs w:val="24"/>
        </w:rPr>
        <w:t xml:space="preserve"> successfully on the </w:t>
      </w:r>
      <w:r w:rsidR="008646E5" w:rsidRPr="0033073A">
        <w:rPr>
          <w:rFonts w:ascii="Times New Roman" w:hAnsi="Times New Roman" w:cs="Times New Roman"/>
          <w:color w:val="0D0D0D" w:themeColor="text1" w:themeTint="F2"/>
          <w:sz w:val="24"/>
          <w:szCs w:val="24"/>
        </w:rPr>
        <w:t xml:space="preserve">variety of the carbohydrate source such as </w:t>
      </w:r>
      <w:r w:rsidRPr="0033073A">
        <w:rPr>
          <w:rFonts w:ascii="Times New Roman" w:hAnsi="Times New Roman" w:cs="Times New Roman"/>
          <w:color w:val="0D0D0D" w:themeColor="text1" w:themeTint="F2"/>
          <w:sz w:val="24"/>
          <w:szCs w:val="24"/>
        </w:rPr>
        <w:t xml:space="preserve">glucose, fructose, sucrose, trehalose but </w:t>
      </w:r>
      <w:r w:rsidR="00DE32E5" w:rsidRPr="0033073A">
        <w:rPr>
          <w:rFonts w:ascii="Times New Roman" w:hAnsi="Times New Roman" w:cs="Times New Roman"/>
          <w:color w:val="0D0D0D" w:themeColor="text1" w:themeTint="F2"/>
          <w:sz w:val="24"/>
          <w:szCs w:val="24"/>
        </w:rPr>
        <w:t xml:space="preserve">seize to show any kind of glucose </w:t>
      </w:r>
      <w:proofErr w:type="gramStart"/>
      <w:r w:rsidR="00DE32E5" w:rsidRPr="0033073A">
        <w:rPr>
          <w:rFonts w:ascii="Times New Roman" w:hAnsi="Times New Roman" w:cs="Times New Roman"/>
          <w:color w:val="0D0D0D" w:themeColor="text1" w:themeTint="F2"/>
          <w:sz w:val="24"/>
          <w:szCs w:val="24"/>
        </w:rPr>
        <w:t>units</w:t>
      </w:r>
      <w:proofErr w:type="gramEnd"/>
      <w:r w:rsidR="00DE32E5" w:rsidRPr="0033073A">
        <w:rPr>
          <w:rFonts w:ascii="Times New Roman" w:hAnsi="Times New Roman" w:cs="Times New Roman"/>
          <w:color w:val="0D0D0D" w:themeColor="text1" w:themeTint="F2"/>
          <w:sz w:val="24"/>
          <w:szCs w:val="24"/>
        </w:rPr>
        <w:t xml:space="preserve"> consumption </w:t>
      </w:r>
      <w:r w:rsidRPr="0033073A">
        <w:rPr>
          <w:rFonts w:ascii="Times New Roman" w:hAnsi="Times New Roman" w:cs="Times New Roman"/>
          <w:color w:val="0D0D0D" w:themeColor="text1" w:themeTint="F2"/>
          <w:sz w:val="24"/>
          <w:szCs w:val="24"/>
        </w:rPr>
        <w:t>such as</w:t>
      </w:r>
      <w:r w:rsidR="00DE32E5" w:rsidRPr="0033073A">
        <w:rPr>
          <w:rFonts w:ascii="Times New Roman" w:hAnsi="Times New Roman" w:cs="Times New Roman"/>
          <w:color w:val="0D0D0D" w:themeColor="text1" w:themeTint="F2"/>
          <w:sz w:val="24"/>
          <w:szCs w:val="24"/>
        </w:rPr>
        <w:t xml:space="preserve"> lactose, raffinose, dextrin, </w:t>
      </w:r>
      <w:r w:rsidRPr="0033073A">
        <w:rPr>
          <w:rFonts w:ascii="Times New Roman" w:hAnsi="Times New Roman" w:cs="Times New Roman"/>
          <w:color w:val="0D0D0D" w:themeColor="text1" w:themeTint="F2"/>
          <w:sz w:val="24"/>
          <w:szCs w:val="24"/>
        </w:rPr>
        <w:t>galactose, mannos</w:t>
      </w:r>
      <w:r w:rsidR="00DE32E5" w:rsidRPr="0033073A">
        <w:rPr>
          <w:rFonts w:ascii="Times New Roman" w:hAnsi="Times New Roman" w:cs="Times New Roman"/>
          <w:color w:val="0D0D0D" w:themeColor="text1" w:themeTint="F2"/>
          <w:sz w:val="24"/>
          <w:szCs w:val="24"/>
        </w:rPr>
        <w:t>e</w:t>
      </w:r>
      <w:r w:rsidRPr="0033073A">
        <w:rPr>
          <w:rFonts w:ascii="Times New Roman" w:hAnsi="Times New Roman" w:cs="Times New Roman"/>
          <w:color w:val="0D0D0D" w:themeColor="text1" w:themeTint="F2"/>
          <w:sz w:val="24"/>
          <w:szCs w:val="24"/>
        </w:rPr>
        <w:t>, xyl</w:t>
      </w:r>
      <w:r w:rsidR="00DE32E5" w:rsidRPr="0033073A">
        <w:rPr>
          <w:rFonts w:ascii="Times New Roman" w:hAnsi="Times New Roman" w:cs="Times New Roman"/>
          <w:color w:val="0D0D0D" w:themeColor="text1" w:themeTint="F2"/>
          <w:sz w:val="24"/>
          <w:szCs w:val="24"/>
        </w:rPr>
        <w:t>ul</w:t>
      </w:r>
      <w:r w:rsidRPr="0033073A">
        <w:rPr>
          <w:rFonts w:ascii="Times New Roman" w:hAnsi="Times New Roman" w:cs="Times New Roman"/>
          <w:color w:val="0D0D0D" w:themeColor="text1" w:themeTint="F2"/>
          <w:sz w:val="24"/>
          <w:szCs w:val="24"/>
        </w:rPr>
        <w:t>ose</w:t>
      </w:r>
      <w:r w:rsidR="00DE32E5" w:rsidRPr="0033073A">
        <w:rPr>
          <w:rFonts w:ascii="Times New Roman" w:hAnsi="Times New Roman" w:cs="Times New Roman"/>
          <w:color w:val="0D0D0D" w:themeColor="text1" w:themeTint="F2"/>
          <w:sz w:val="24"/>
          <w:szCs w:val="24"/>
        </w:rPr>
        <w:t xml:space="preserve"> and inulin</w:t>
      </w:r>
      <w:r w:rsidRPr="0033073A">
        <w:rPr>
          <w:rFonts w:ascii="Times New Roman" w:hAnsi="Times New Roman" w:cs="Times New Roman"/>
          <w:color w:val="0D0D0D" w:themeColor="text1" w:themeTint="F2"/>
          <w:sz w:val="24"/>
          <w:szCs w:val="24"/>
        </w:rPr>
        <w:t>.</w:t>
      </w:r>
      <w:r w:rsidRPr="0033073A">
        <w:rPr>
          <w:rFonts w:ascii="Times New Roman" w:hAnsi="Times New Roman" w:cs="Times New Roman"/>
          <w:sz w:val="24"/>
          <w:szCs w:val="24"/>
        </w:rPr>
        <w:t xml:space="preserve"> </w:t>
      </w:r>
      <w:r w:rsidR="0055223B" w:rsidRPr="0033073A">
        <w:rPr>
          <w:rFonts w:ascii="Times New Roman" w:hAnsi="Times New Roman" w:cs="Times New Roman"/>
          <w:sz w:val="24"/>
          <w:szCs w:val="24"/>
        </w:rPr>
        <w:t>Furthermore,</w:t>
      </w:r>
      <w:r w:rsidRPr="0033073A">
        <w:rPr>
          <w:rFonts w:ascii="Times New Roman" w:hAnsi="Times New Roman" w:cs="Times New Roman"/>
          <w:sz w:val="24"/>
          <w:szCs w:val="24"/>
        </w:rPr>
        <w:t xml:space="preserve"> the studies done by various scientists elucidate that lipids (</w:t>
      </w:r>
      <w:r w:rsidRPr="0033073A">
        <w:rPr>
          <w:rFonts w:ascii="Times New Roman" w:hAnsi="Times New Roman" w:cs="Times New Roman"/>
          <w:color w:val="0D0D0D" w:themeColor="text1" w:themeTint="F2"/>
          <w:sz w:val="24"/>
          <w:szCs w:val="24"/>
        </w:rPr>
        <w:t>sterols and fats) mediate a minute role in synthesis</w:t>
      </w:r>
      <w:r w:rsidR="002F0A29" w:rsidRPr="0033073A">
        <w:rPr>
          <w:rFonts w:ascii="Times New Roman" w:hAnsi="Times New Roman" w:cs="Times New Roman"/>
          <w:color w:val="0D0D0D" w:themeColor="text1" w:themeTint="F2"/>
          <w:sz w:val="24"/>
          <w:szCs w:val="24"/>
        </w:rPr>
        <w:t>,</w:t>
      </w:r>
      <w:r w:rsidRPr="0033073A">
        <w:rPr>
          <w:rFonts w:ascii="Times New Roman" w:hAnsi="Times New Roman" w:cs="Times New Roman"/>
          <w:color w:val="0D0D0D" w:themeColor="text1" w:themeTint="F2"/>
          <w:sz w:val="24"/>
          <w:szCs w:val="24"/>
        </w:rPr>
        <w:t xml:space="preserve"> of glycogen and body functions; however, scientific investigations have not conclusively put forward whether bees are in need of fatty acids in their diets.</w:t>
      </w:r>
      <w:r w:rsidR="00A71F01" w:rsidRPr="0033073A">
        <w:rPr>
          <w:rFonts w:ascii="Times New Roman" w:hAnsi="Times New Roman" w:cs="Times New Roman"/>
          <w:color w:val="0D0D0D" w:themeColor="text1" w:themeTint="F2"/>
          <w:sz w:val="24"/>
          <w:szCs w:val="24"/>
        </w:rPr>
        <w:t xml:space="preserve"> </w:t>
      </w:r>
      <w:r w:rsidR="00DE32E5" w:rsidRPr="0033073A">
        <w:rPr>
          <w:rFonts w:ascii="Times New Roman" w:hAnsi="Times New Roman" w:cs="Times New Roman"/>
          <w:color w:val="0D0D0D" w:themeColor="text1" w:themeTint="F2"/>
          <w:sz w:val="24"/>
          <w:szCs w:val="24"/>
        </w:rPr>
        <w:t xml:space="preserve">The bee fauna </w:t>
      </w:r>
      <w:r w:rsidRPr="0033073A">
        <w:rPr>
          <w:rFonts w:ascii="Times New Roman" w:hAnsi="Times New Roman" w:cs="Times New Roman"/>
          <w:color w:val="0D0D0D" w:themeColor="text1" w:themeTint="F2"/>
          <w:sz w:val="24"/>
          <w:szCs w:val="24"/>
        </w:rPr>
        <w:t>require</w:t>
      </w:r>
      <w:ins w:id="42" w:author="Jean Axel Tegwendé KABORE" w:date="2025-09-17T20:31:00Z" w16du:dateUtc="2025-09-17T20:31:00Z">
        <w:r w:rsidR="00FD5684">
          <w:rPr>
            <w:rFonts w:ascii="Times New Roman" w:hAnsi="Times New Roman" w:cs="Times New Roman"/>
            <w:color w:val="0D0D0D" w:themeColor="text1" w:themeTint="F2"/>
            <w:sz w:val="24"/>
            <w:szCs w:val="24"/>
          </w:rPr>
          <w:t>s</w:t>
        </w:r>
      </w:ins>
      <w:r w:rsidRPr="0033073A">
        <w:rPr>
          <w:rFonts w:ascii="Times New Roman" w:hAnsi="Times New Roman" w:cs="Times New Roman"/>
          <w:color w:val="0D0D0D" w:themeColor="text1" w:themeTint="F2"/>
          <w:sz w:val="24"/>
          <w:szCs w:val="24"/>
        </w:rPr>
        <w:t xml:space="preserve"> and utilize</w:t>
      </w:r>
      <w:ins w:id="43" w:author="Jean Axel Tegwendé KABORE" w:date="2025-09-17T20:31:00Z" w16du:dateUtc="2025-09-17T20:31:00Z">
        <w:r w:rsidR="00FD5684">
          <w:rPr>
            <w:rFonts w:ascii="Times New Roman" w:hAnsi="Times New Roman" w:cs="Times New Roman"/>
            <w:color w:val="0D0D0D" w:themeColor="text1" w:themeTint="F2"/>
            <w:sz w:val="24"/>
            <w:szCs w:val="24"/>
          </w:rPr>
          <w:t>s</w:t>
        </w:r>
      </w:ins>
      <w:r w:rsidR="00DE32E5" w:rsidRPr="0033073A">
        <w:rPr>
          <w:rFonts w:ascii="Times New Roman" w:hAnsi="Times New Roman" w:cs="Times New Roman"/>
          <w:color w:val="0D0D0D" w:themeColor="text1" w:themeTint="F2"/>
          <w:sz w:val="24"/>
          <w:szCs w:val="24"/>
        </w:rPr>
        <w:t xml:space="preserve"> some of the lipid content</w:t>
      </w:r>
      <w:r w:rsidRPr="0033073A">
        <w:rPr>
          <w:rFonts w:ascii="Times New Roman" w:hAnsi="Times New Roman" w:cs="Times New Roman"/>
          <w:color w:val="0D0D0D" w:themeColor="text1" w:themeTint="F2"/>
          <w:sz w:val="24"/>
          <w:szCs w:val="24"/>
        </w:rPr>
        <w:t xml:space="preserve"> </w:t>
      </w:r>
      <w:r w:rsidR="00DE32E5" w:rsidRPr="0033073A">
        <w:rPr>
          <w:rFonts w:ascii="Times New Roman" w:hAnsi="Times New Roman" w:cs="Times New Roman"/>
          <w:color w:val="0D0D0D" w:themeColor="text1" w:themeTint="F2"/>
          <w:sz w:val="24"/>
          <w:szCs w:val="24"/>
        </w:rPr>
        <w:t xml:space="preserve">in their early growth stages of life, present in the pollens </w:t>
      </w:r>
      <w:r w:rsidRPr="0033073A">
        <w:rPr>
          <w:rFonts w:ascii="Times New Roman" w:hAnsi="Times New Roman" w:cs="Times New Roman"/>
          <w:color w:val="0D0D0D" w:themeColor="text1" w:themeTint="F2"/>
          <w:sz w:val="24"/>
          <w:szCs w:val="24"/>
        </w:rPr>
        <w:t xml:space="preserve">they consume. </w:t>
      </w:r>
      <w:r w:rsidR="00A71F01" w:rsidRPr="0033073A">
        <w:rPr>
          <w:rFonts w:ascii="Times New Roman" w:hAnsi="Times New Roman" w:cs="Times New Roman"/>
          <w:color w:val="0D0D0D" w:themeColor="text1" w:themeTint="F2"/>
          <w:sz w:val="24"/>
          <w:szCs w:val="24"/>
        </w:rPr>
        <w:t xml:space="preserve">Though, dietary sterol has been found with phenomenal role in most of the insect groups especially </w:t>
      </w:r>
      <w:r w:rsidRPr="0033073A">
        <w:rPr>
          <w:rFonts w:ascii="Times New Roman" w:hAnsi="Times New Roman" w:cs="Times New Roman"/>
          <w:color w:val="0D0D0D" w:themeColor="text1" w:themeTint="F2"/>
          <w:sz w:val="24"/>
          <w:szCs w:val="24"/>
        </w:rPr>
        <w:t xml:space="preserve">in the </w:t>
      </w:r>
      <w:r w:rsidR="00A71F01" w:rsidRPr="0033073A">
        <w:rPr>
          <w:rFonts w:ascii="Times New Roman" w:hAnsi="Times New Roman" w:cs="Times New Roman"/>
          <w:color w:val="0D0D0D" w:themeColor="text1" w:themeTint="F2"/>
          <w:sz w:val="24"/>
          <w:szCs w:val="24"/>
        </w:rPr>
        <w:t xml:space="preserve">gut </w:t>
      </w:r>
      <w:r w:rsidRPr="0033073A">
        <w:rPr>
          <w:rFonts w:ascii="Times New Roman" w:hAnsi="Times New Roman" w:cs="Times New Roman"/>
          <w:color w:val="0D0D0D" w:themeColor="text1" w:themeTint="F2"/>
          <w:sz w:val="24"/>
          <w:szCs w:val="24"/>
        </w:rPr>
        <w:t xml:space="preserve">lubrication </w:t>
      </w:r>
      <w:r w:rsidR="00A71F01" w:rsidRPr="0033073A">
        <w:rPr>
          <w:rFonts w:ascii="Times New Roman" w:hAnsi="Times New Roman" w:cs="Times New Roman"/>
          <w:color w:val="0D0D0D" w:themeColor="text1" w:themeTint="F2"/>
          <w:sz w:val="24"/>
          <w:szCs w:val="24"/>
        </w:rPr>
        <w:t>for efficient</w:t>
      </w:r>
      <w:r w:rsidRPr="0033073A">
        <w:rPr>
          <w:rFonts w:ascii="Times New Roman" w:hAnsi="Times New Roman" w:cs="Times New Roman"/>
          <w:color w:val="0D0D0D" w:themeColor="text1" w:themeTint="F2"/>
          <w:sz w:val="24"/>
          <w:szCs w:val="24"/>
        </w:rPr>
        <w:t xml:space="preserve"> inge</w:t>
      </w:r>
      <w:r w:rsidR="00A71F01" w:rsidRPr="0033073A">
        <w:rPr>
          <w:rFonts w:ascii="Times New Roman" w:hAnsi="Times New Roman" w:cs="Times New Roman"/>
          <w:color w:val="0D0D0D" w:themeColor="text1" w:themeTint="F2"/>
          <w:sz w:val="24"/>
          <w:szCs w:val="24"/>
        </w:rPr>
        <w:t xml:space="preserve">stion till the food is digested and assimilated </w:t>
      </w:r>
      <w:r w:rsidR="00301E6B" w:rsidRPr="0033073A">
        <w:rPr>
          <w:rFonts w:ascii="Times New Roman" w:hAnsi="Times New Roman" w:cs="Times New Roman"/>
          <w:color w:val="0D0D0D" w:themeColor="text1" w:themeTint="F2"/>
          <w:sz w:val="24"/>
          <w:szCs w:val="24"/>
        </w:rPr>
        <w:t xml:space="preserve">(Tritschler </w:t>
      </w:r>
      <w:r w:rsidR="00301E6B" w:rsidRPr="0033073A">
        <w:rPr>
          <w:rFonts w:ascii="Times New Roman" w:hAnsi="Times New Roman" w:cs="Times New Roman"/>
          <w:i/>
          <w:color w:val="0D0D0D" w:themeColor="text1" w:themeTint="F2"/>
          <w:sz w:val="24"/>
          <w:szCs w:val="24"/>
        </w:rPr>
        <w:t>et al</w:t>
      </w:r>
      <w:r w:rsidR="00301E6B" w:rsidRPr="0033073A">
        <w:rPr>
          <w:rFonts w:ascii="Times New Roman" w:hAnsi="Times New Roman" w:cs="Times New Roman"/>
          <w:color w:val="0D0D0D" w:themeColor="text1" w:themeTint="F2"/>
          <w:sz w:val="24"/>
          <w:szCs w:val="24"/>
        </w:rPr>
        <w:t>., 2017).</w:t>
      </w:r>
      <w:r w:rsidRPr="0033073A">
        <w:rPr>
          <w:rFonts w:ascii="Times New Roman" w:hAnsi="Times New Roman" w:cs="Times New Roman"/>
          <w:color w:val="0D0D0D" w:themeColor="text1" w:themeTint="F2"/>
          <w:sz w:val="24"/>
          <w:szCs w:val="24"/>
        </w:rPr>
        <w:t xml:space="preserve"> </w:t>
      </w:r>
      <w:r w:rsidR="00637057" w:rsidRPr="0033073A">
        <w:rPr>
          <w:rFonts w:ascii="Times New Roman" w:hAnsi="Times New Roman" w:cs="Times New Roman"/>
          <w:color w:val="0D0D0D" w:themeColor="text1" w:themeTint="F2"/>
          <w:sz w:val="24"/>
          <w:szCs w:val="24"/>
        </w:rPr>
        <w:t>T</w:t>
      </w:r>
      <w:r w:rsidRPr="0033073A">
        <w:rPr>
          <w:rFonts w:ascii="Times New Roman" w:hAnsi="Times New Roman" w:cs="Times New Roman"/>
          <w:color w:val="0D0D0D" w:themeColor="text1" w:themeTint="F2"/>
          <w:sz w:val="24"/>
          <w:szCs w:val="24"/>
        </w:rPr>
        <w:t>he continuous protein supply and definite amino acid composition</w:t>
      </w:r>
      <w:r w:rsidRPr="0033073A">
        <w:rPr>
          <w:rFonts w:ascii="Times New Roman" w:hAnsi="Times New Roman" w:cs="Times New Roman"/>
          <w:sz w:val="24"/>
          <w:szCs w:val="24"/>
        </w:rPr>
        <w:t xml:space="preserve"> for optimum </w:t>
      </w:r>
      <w:r w:rsidR="00637057" w:rsidRPr="0033073A">
        <w:rPr>
          <w:rFonts w:ascii="Times New Roman" w:hAnsi="Times New Roman" w:cs="Times New Roman"/>
          <w:sz w:val="24"/>
          <w:szCs w:val="24"/>
        </w:rPr>
        <w:t>nourishment</w:t>
      </w:r>
      <w:r w:rsidRPr="0033073A">
        <w:rPr>
          <w:rFonts w:ascii="Times New Roman" w:hAnsi="Times New Roman" w:cs="Times New Roman"/>
          <w:sz w:val="24"/>
          <w:szCs w:val="24"/>
        </w:rPr>
        <w:t xml:space="preserve"> of </w:t>
      </w:r>
      <w:r w:rsidR="00637057" w:rsidRPr="0033073A">
        <w:rPr>
          <w:rFonts w:ascii="Times New Roman" w:hAnsi="Times New Roman" w:cs="Times New Roman"/>
          <w:sz w:val="24"/>
          <w:szCs w:val="24"/>
        </w:rPr>
        <w:t>the young a</w:t>
      </w:r>
      <w:r w:rsidRPr="0033073A">
        <w:rPr>
          <w:rFonts w:ascii="Times New Roman" w:hAnsi="Times New Roman" w:cs="Times New Roman"/>
          <w:sz w:val="24"/>
          <w:szCs w:val="24"/>
        </w:rPr>
        <w:t xml:space="preserve">dult bees and for brood food-producing </w:t>
      </w:r>
      <w:r w:rsidR="00301E6B" w:rsidRPr="0033073A">
        <w:rPr>
          <w:rFonts w:ascii="Times New Roman" w:hAnsi="Times New Roman" w:cs="Times New Roman"/>
          <w:sz w:val="24"/>
          <w:szCs w:val="24"/>
        </w:rPr>
        <w:t>hypo pharyngeal</w:t>
      </w:r>
      <w:r w:rsidRPr="0033073A">
        <w:rPr>
          <w:rFonts w:ascii="Times New Roman" w:hAnsi="Times New Roman" w:cs="Times New Roman"/>
          <w:sz w:val="24"/>
          <w:szCs w:val="24"/>
        </w:rPr>
        <w:t xml:space="preserve"> glands of nurse worker bees</w:t>
      </w:r>
      <w:r w:rsidR="00637057" w:rsidRPr="0033073A">
        <w:rPr>
          <w:rFonts w:ascii="Times New Roman" w:hAnsi="Times New Roman" w:cs="Times New Roman"/>
          <w:sz w:val="24"/>
          <w:szCs w:val="24"/>
        </w:rPr>
        <w:t xml:space="preserve"> is also advantageous</w:t>
      </w:r>
      <w:r w:rsidRPr="0033073A">
        <w:rPr>
          <w:rFonts w:ascii="Times New Roman" w:hAnsi="Times New Roman" w:cs="Times New Roman"/>
          <w:sz w:val="24"/>
          <w:szCs w:val="24"/>
        </w:rPr>
        <w:t>.</w:t>
      </w:r>
    </w:p>
    <w:p w14:paraId="060F9CC1" w14:textId="24227B35" w:rsidR="008118A2" w:rsidRPr="0033073A" w:rsidRDefault="001F092D" w:rsidP="00CD0417">
      <w:pPr>
        <w:spacing w:line="360" w:lineRule="auto"/>
        <w:ind w:firstLine="720"/>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The huge</w:t>
      </w:r>
      <w:r w:rsidR="0001591F" w:rsidRPr="0033073A">
        <w:rPr>
          <w:rFonts w:ascii="Times New Roman" w:hAnsi="Times New Roman" w:cs="Times New Roman"/>
          <w:color w:val="0D0D0D" w:themeColor="text1" w:themeTint="F2"/>
          <w:sz w:val="24"/>
          <w:szCs w:val="24"/>
        </w:rPr>
        <w:t xml:space="preserve"> </w:t>
      </w:r>
      <w:r w:rsidR="004C051C" w:rsidRPr="0033073A">
        <w:rPr>
          <w:rFonts w:ascii="Times New Roman" w:hAnsi="Times New Roman" w:cs="Times New Roman"/>
          <w:color w:val="0D0D0D" w:themeColor="text1" w:themeTint="F2"/>
          <w:sz w:val="24"/>
          <w:szCs w:val="24"/>
        </w:rPr>
        <w:t>downfall</w:t>
      </w:r>
      <w:r w:rsidR="0001591F" w:rsidRPr="0033073A">
        <w:rPr>
          <w:rFonts w:ascii="Times New Roman" w:hAnsi="Times New Roman" w:cs="Times New Roman"/>
          <w:color w:val="0D0D0D" w:themeColor="text1" w:themeTint="F2"/>
          <w:sz w:val="24"/>
          <w:szCs w:val="24"/>
        </w:rPr>
        <w:t xml:space="preserve"> in</w:t>
      </w:r>
      <w:r w:rsidR="00AD77D0" w:rsidRPr="0033073A">
        <w:rPr>
          <w:rFonts w:ascii="Times New Roman" w:hAnsi="Times New Roman" w:cs="Times New Roman"/>
          <w:color w:val="0D0D0D" w:themeColor="text1" w:themeTint="F2"/>
          <w:sz w:val="24"/>
          <w:szCs w:val="24"/>
        </w:rPr>
        <w:t xml:space="preserve"> Indian </w:t>
      </w:r>
      <w:r w:rsidR="0001591F" w:rsidRPr="0033073A">
        <w:rPr>
          <w:rFonts w:ascii="Times New Roman" w:hAnsi="Times New Roman" w:cs="Times New Roman"/>
          <w:color w:val="0D0D0D" w:themeColor="text1" w:themeTint="F2"/>
          <w:sz w:val="24"/>
          <w:szCs w:val="24"/>
        </w:rPr>
        <w:t xml:space="preserve">beekeeping </w:t>
      </w:r>
      <w:r w:rsidR="00AD77D0" w:rsidRPr="0033073A">
        <w:rPr>
          <w:rFonts w:ascii="Times New Roman" w:hAnsi="Times New Roman" w:cs="Times New Roman"/>
          <w:color w:val="0D0D0D" w:themeColor="text1" w:themeTint="F2"/>
          <w:sz w:val="24"/>
          <w:szCs w:val="24"/>
        </w:rPr>
        <w:t xml:space="preserve">industry </w:t>
      </w:r>
      <w:r w:rsidR="0001591F" w:rsidRPr="0033073A">
        <w:rPr>
          <w:rFonts w:ascii="Times New Roman" w:hAnsi="Times New Roman" w:cs="Times New Roman"/>
          <w:color w:val="0D0D0D" w:themeColor="text1" w:themeTint="F2"/>
          <w:sz w:val="24"/>
          <w:szCs w:val="24"/>
        </w:rPr>
        <w:t>is</w:t>
      </w:r>
      <w:r w:rsidR="00AD77D0" w:rsidRPr="0033073A">
        <w:rPr>
          <w:rFonts w:ascii="Times New Roman" w:hAnsi="Times New Roman" w:cs="Times New Roman"/>
          <w:color w:val="0D0D0D" w:themeColor="text1" w:themeTint="F2"/>
          <w:sz w:val="24"/>
          <w:szCs w:val="24"/>
        </w:rPr>
        <w:t xml:space="preserve"> </w:t>
      </w:r>
      <w:r w:rsidR="0001591F" w:rsidRPr="0033073A">
        <w:rPr>
          <w:rFonts w:ascii="Times New Roman" w:hAnsi="Times New Roman" w:cs="Times New Roman"/>
          <w:color w:val="0D0D0D" w:themeColor="text1" w:themeTint="F2"/>
          <w:sz w:val="24"/>
          <w:szCs w:val="24"/>
        </w:rPr>
        <w:t xml:space="preserve">to </w:t>
      </w:r>
      <w:r w:rsidR="00D20A1B" w:rsidRPr="0033073A">
        <w:rPr>
          <w:rFonts w:ascii="Times New Roman" w:hAnsi="Times New Roman" w:cs="Times New Roman"/>
          <w:color w:val="0D0D0D" w:themeColor="text1" w:themeTint="F2"/>
          <w:sz w:val="24"/>
          <w:szCs w:val="24"/>
        </w:rPr>
        <w:t xml:space="preserve">withstand with the harsh conditions for </w:t>
      </w:r>
      <w:r w:rsidR="007B6106" w:rsidRPr="0033073A">
        <w:rPr>
          <w:rFonts w:ascii="Times New Roman" w:hAnsi="Times New Roman" w:cs="Times New Roman"/>
          <w:color w:val="0D0D0D" w:themeColor="text1" w:themeTint="F2"/>
          <w:sz w:val="24"/>
          <w:szCs w:val="24"/>
        </w:rPr>
        <w:t>maintaining ample</w:t>
      </w:r>
      <w:r w:rsidR="0001591F" w:rsidRPr="0033073A">
        <w:rPr>
          <w:rFonts w:ascii="Times New Roman" w:hAnsi="Times New Roman" w:cs="Times New Roman"/>
          <w:color w:val="0D0D0D" w:themeColor="text1" w:themeTint="F2"/>
          <w:sz w:val="24"/>
          <w:szCs w:val="24"/>
        </w:rPr>
        <w:t xml:space="preserve"> strength of honeybee colonies </w:t>
      </w:r>
      <w:r w:rsidR="00AD77D0" w:rsidRPr="0033073A">
        <w:rPr>
          <w:rFonts w:ascii="Times New Roman" w:hAnsi="Times New Roman" w:cs="Times New Roman"/>
          <w:color w:val="0D0D0D" w:themeColor="text1" w:themeTint="F2"/>
          <w:sz w:val="24"/>
          <w:szCs w:val="24"/>
        </w:rPr>
        <w:t>in which pollen supply and honey is no more for feeding</w:t>
      </w:r>
      <w:r w:rsidR="0001591F" w:rsidRPr="0033073A">
        <w:rPr>
          <w:rFonts w:ascii="Times New Roman" w:hAnsi="Times New Roman" w:cs="Times New Roman"/>
          <w:color w:val="0D0D0D" w:themeColor="text1" w:themeTint="F2"/>
          <w:sz w:val="24"/>
          <w:szCs w:val="24"/>
        </w:rPr>
        <w:t>.</w:t>
      </w:r>
      <w:r w:rsidR="0001591F" w:rsidRPr="0033073A">
        <w:rPr>
          <w:rFonts w:ascii="Times New Roman" w:hAnsi="Times New Roman" w:cs="Times New Roman"/>
          <w:sz w:val="24"/>
          <w:szCs w:val="24"/>
        </w:rPr>
        <w:t xml:space="preserve"> </w:t>
      </w:r>
      <w:r w:rsidR="00AD77D0" w:rsidRPr="0033073A">
        <w:rPr>
          <w:rFonts w:ascii="Times New Roman" w:hAnsi="Times New Roman" w:cs="Times New Roman"/>
          <w:sz w:val="24"/>
          <w:szCs w:val="24"/>
        </w:rPr>
        <w:t xml:space="preserve">Due to </w:t>
      </w:r>
      <w:r w:rsidR="002F0A29" w:rsidRPr="0033073A">
        <w:rPr>
          <w:rFonts w:ascii="Times New Roman" w:hAnsi="Times New Roman" w:cs="Times New Roman"/>
          <w:sz w:val="24"/>
          <w:szCs w:val="24"/>
        </w:rPr>
        <w:t xml:space="preserve">the frequent inclement weather especially in </w:t>
      </w:r>
      <w:r w:rsidR="00AD77D0" w:rsidRPr="0033073A">
        <w:rPr>
          <w:rFonts w:ascii="Times New Roman" w:hAnsi="Times New Roman" w:cs="Times New Roman"/>
          <w:sz w:val="24"/>
          <w:szCs w:val="24"/>
        </w:rPr>
        <w:t xml:space="preserve">winters </w:t>
      </w:r>
      <w:r w:rsidR="001954CB" w:rsidRPr="0033073A">
        <w:rPr>
          <w:rFonts w:ascii="Times New Roman" w:hAnsi="Times New Roman" w:cs="Times New Roman"/>
          <w:sz w:val="24"/>
          <w:szCs w:val="24"/>
        </w:rPr>
        <w:t xml:space="preserve">and summers where temperature fluctuates below or above sub-optimal level </w:t>
      </w:r>
      <w:r w:rsidR="00AD77D0" w:rsidRPr="0033073A">
        <w:rPr>
          <w:rFonts w:ascii="Times New Roman" w:hAnsi="Times New Roman" w:cs="Times New Roman"/>
          <w:sz w:val="24"/>
          <w:szCs w:val="24"/>
        </w:rPr>
        <w:t xml:space="preserve">in temperate and tropical regions </w:t>
      </w:r>
      <w:r w:rsidR="0001591F" w:rsidRPr="0033073A">
        <w:rPr>
          <w:rFonts w:ascii="Times New Roman" w:hAnsi="Times New Roman" w:cs="Times New Roman"/>
          <w:sz w:val="24"/>
          <w:szCs w:val="24"/>
        </w:rPr>
        <w:t xml:space="preserve">bee flora is </w:t>
      </w:r>
      <w:r w:rsidR="001954CB" w:rsidRPr="0033073A">
        <w:rPr>
          <w:rFonts w:ascii="Times New Roman" w:hAnsi="Times New Roman" w:cs="Times New Roman"/>
          <w:sz w:val="24"/>
          <w:szCs w:val="24"/>
        </w:rPr>
        <w:t>inaccessible</w:t>
      </w:r>
      <w:r w:rsidR="0001591F" w:rsidRPr="0033073A">
        <w:rPr>
          <w:rFonts w:ascii="Times New Roman" w:hAnsi="Times New Roman" w:cs="Times New Roman"/>
          <w:sz w:val="24"/>
          <w:szCs w:val="24"/>
        </w:rPr>
        <w:t xml:space="preserve">. The </w:t>
      </w:r>
      <w:r w:rsidR="001954CB" w:rsidRPr="0033073A">
        <w:rPr>
          <w:rFonts w:ascii="Times New Roman" w:hAnsi="Times New Roman" w:cs="Times New Roman"/>
          <w:sz w:val="24"/>
          <w:szCs w:val="24"/>
        </w:rPr>
        <w:t xml:space="preserve">scantiness of </w:t>
      </w:r>
      <w:r w:rsidRPr="0033073A">
        <w:rPr>
          <w:rFonts w:ascii="Times New Roman" w:hAnsi="Times New Roman" w:cs="Times New Roman"/>
          <w:sz w:val="24"/>
          <w:szCs w:val="24"/>
        </w:rPr>
        <w:t xml:space="preserve">the </w:t>
      </w:r>
      <w:r w:rsidR="001954CB" w:rsidRPr="0033073A">
        <w:rPr>
          <w:rFonts w:ascii="Times New Roman" w:hAnsi="Times New Roman" w:cs="Times New Roman"/>
          <w:sz w:val="24"/>
          <w:szCs w:val="24"/>
        </w:rPr>
        <w:t>bee diet</w:t>
      </w:r>
      <w:r w:rsidR="0001591F" w:rsidRPr="0033073A">
        <w:rPr>
          <w:rFonts w:ascii="Times New Roman" w:hAnsi="Times New Roman" w:cs="Times New Roman"/>
          <w:sz w:val="24"/>
          <w:szCs w:val="24"/>
        </w:rPr>
        <w:t xml:space="preserve"> is </w:t>
      </w:r>
      <w:r w:rsidR="005A3FE8" w:rsidRPr="0033073A">
        <w:rPr>
          <w:rFonts w:ascii="Times New Roman" w:hAnsi="Times New Roman" w:cs="Times New Roman"/>
          <w:sz w:val="24"/>
          <w:szCs w:val="24"/>
        </w:rPr>
        <w:t>aggravated</w:t>
      </w:r>
      <w:r w:rsidR="00AD77D0" w:rsidRPr="0033073A">
        <w:rPr>
          <w:rFonts w:ascii="Times New Roman" w:hAnsi="Times New Roman" w:cs="Times New Roman"/>
          <w:sz w:val="24"/>
          <w:szCs w:val="24"/>
        </w:rPr>
        <w:t xml:space="preserve"> in several</w:t>
      </w:r>
      <w:r w:rsidR="0001591F" w:rsidRPr="0033073A">
        <w:rPr>
          <w:rFonts w:ascii="Times New Roman" w:hAnsi="Times New Roman" w:cs="Times New Roman"/>
          <w:sz w:val="24"/>
          <w:szCs w:val="24"/>
        </w:rPr>
        <w:t xml:space="preserve"> parts of our country where dearth periods </w:t>
      </w:r>
      <w:r w:rsidR="00AD77D0" w:rsidRPr="0033073A">
        <w:rPr>
          <w:rFonts w:ascii="Times New Roman" w:hAnsi="Times New Roman" w:cs="Times New Roman"/>
          <w:sz w:val="24"/>
          <w:szCs w:val="24"/>
        </w:rPr>
        <w:t>take a bit longer as compared to other parts which leads to t</w:t>
      </w:r>
      <w:r w:rsidR="0001591F" w:rsidRPr="0033073A">
        <w:rPr>
          <w:rFonts w:ascii="Times New Roman" w:hAnsi="Times New Roman" w:cs="Times New Roman"/>
          <w:sz w:val="24"/>
          <w:szCs w:val="24"/>
        </w:rPr>
        <w:t>he dwindling</w:t>
      </w:r>
      <w:r w:rsidR="00AD77D0" w:rsidRPr="0033073A">
        <w:rPr>
          <w:rFonts w:ascii="Times New Roman" w:hAnsi="Times New Roman" w:cs="Times New Roman"/>
          <w:sz w:val="24"/>
          <w:szCs w:val="24"/>
        </w:rPr>
        <w:t xml:space="preserve"> eye vision</w:t>
      </w:r>
      <w:r w:rsidR="0001591F" w:rsidRPr="0033073A">
        <w:rPr>
          <w:rFonts w:ascii="Times New Roman" w:hAnsi="Times New Roman" w:cs="Times New Roman"/>
          <w:sz w:val="24"/>
          <w:szCs w:val="24"/>
        </w:rPr>
        <w:t xml:space="preserve"> and even death of bee colonies. </w:t>
      </w:r>
      <w:proofErr w:type="gramStart"/>
      <w:r w:rsidR="00AD77D0" w:rsidRPr="0033073A">
        <w:rPr>
          <w:rFonts w:ascii="Times New Roman" w:hAnsi="Times New Roman" w:cs="Times New Roman"/>
          <w:sz w:val="24"/>
          <w:szCs w:val="24"/>
        </w:rPr>
        <w:t>Thus</w:t>
      </w:r>
      <w:proofErr w:type="gramEnd"/>
      <w:r w:rsidR="00AD77D0" w:rsidRPr="0033073A">
        <w:rPr>
          <w:rFonts w:ascii="Times New Roman" w:hAnsi="Times New Roman" w:cs="Times New Roman"/>
          <w:sz w:val="24"/>
          <w:szCs w:val="24"/>
        </w:rPr>
        <w:t xml:space="preserve"> greater care is</w:t>
      </w:r>
      <w:r w:rsidR="0001591F" w:rsidRPr="0033073A">
        <w:rPr>
          <w:rFonts w:ascii="Times New Roman" w:hAnsi="Times New Roman" w:cs="Times New Roman"/>
          <w:sz w:val="24"/>
          <w:szCs w:val="24"/>
        </w:rPr>
        <w:t xml:space="preserve"> </w:t>
      </w:r>
      <w:r w:rsidR="00AD77D0" w:rsidRPr="0033073A">
        <w:rPr>
          <w:rFonts w:ascii="Times New Roman" w:hAnsi="Times New Roman" w:cs="Times New Roman"/>
          <w:sz w:val="24"/>
          <w:szCs w:val="24"/>
        </w:rPr>
        <w:t>required</w:t>
      </w:r>
      <w:r w:rsidR="0001591F" w:rsidRPr="0033073A">
        <w:rPr>
          <w:rFonts w:ascii="Times New Roman" w:hAnsi="Times New Roman" w:cs="Times New Roman"/>
          <w:sz w:val="24"/>
          <w:szCs w:val="24"/>
        </w:rPr>
        <w:t xml:space="preserve"> in management of </w:t>
      </w:r>
      <w:r w:rsidR="00AD77D0" w:rsidRPr="0033073A">
        <w:rPr>
          <w:rFonts w:ascii="Times New Roman" w:hAnsi="Times New Roman" w:cs="Times New Roman"/>
          <w:sz w:val="24"/>
          <w:szCs w:val="24"/>
        </w:rPr>
        <w:t>apiary</w:t>
      </w:r>
      <w:r w:rsidR="00D0288F" w:rsidRPr="0033073A">
        <w:rPr>
          <w:rFonts w:ascii="Times New Roman" w:hAnsi="Times New Roman" w:cs="Times New Roman"/>
          <w:sz w:val="24"/>
          <w:szCs w:val="24"/>
        </w:rPr>
        <w:t xml:space="preserve"> (</w:t>
      </w:r>
      <w:proofErr w:type="spellStart"/>
      <w:r w:rsidR="00D0288F" w:rsidRPr="0033073A">
        <w:rPr>
          <w:rFonts w:ascii="Times New Roman" w:hAnsi="Times New Roman" w:cs="Times New Roman"/>
          <w:sz w:val="24"/>
          <w:szCs w:val="24"/>
        </w:rPr>
        <w:t>DeGrandi</w:t>
      </w:r>
      <w:proofErr w:type="spellEnd"/>
      <w:r w:rsidR="00D0288F" w:rsidRPr="0033073A">
        <w:rPr>
          <w:rFonts w:ascii="Times New Roman" w:hAnsi="Times New Roman" w:cs="Times New Roman"/>
          <w:sz w:val="24"/>
          <w:szCs w:val="24"/>
        </w:rPr>
        <w:t xml:space="preserve">-Hoffman </w:t>
      </w:r>
      <w:r w:rsidR="00D0288F" w:rsidRPr="0033073A">
        <w:rPr>
          <w:rFonts w:ascii="Times New Roman" w:hAnsi="Times New Roman" w:cs="Times New Roman"/>
          <w:i/>
          <w:sz w:val="24"/>
          <w:szCs w:val="24"/>
        </w:rPr>
        <w:t>et al</w:t>
      </w:r>
      <w:r w:rsidR="00D0288F" w:rsidRPr="0033073A">
        <w:rPr>
          <w:rFonts w:ascii="Times New Roman" w:hAnsi="Times New Roman" w:cs="Times New Roman"/>
          <w:sz w:val="24"/>
          <w:szCs w:val="24"/>
        </w:rPr>
        <w:t xml:space="preserve">., 2008, Sihag </w:t>
      </w:r>
      <w:r w:rsidR="00D0288F" w:rsidRPr="0033073A">
        <w:rPr>
          <w:rFonts w:ascii="Times New Roman" w:hAnsi="Times New Roman" w:cs="Times New Roman"/>
          <w:i/>
          <w:sz w:val="24"/>
          <w:szCs w:val="24"/>
        </w:rPr>
        <w:t>et al</w:t>
      </w:r>
      <w:r w:rsidR="00D0288F" w:rsidRPr="0033073A">
        <w:rPr>
          <w:rFonts w:ascii="Times New Roman" w:hAnsi="Times New Roman" w:cs="Times New Roman"/>
          <w:sz w:val="24"/>
          <w:szCs w:val="24"/>
        </w:rPr>
        <w:t>., 2011).</w:t>
      </w:r>
      <w:r w:rsidR="00D47B9D" w:rsidRPr="0033073A">
        <w:rPr>
          <w:rFonts w:ascii="Times New Roman" w:hAnsi="Times New Roman" w:cs="Times New Roman"/>
          <w:sz w:val="24"/>
          <w:szCs w:val="24"/>
        </w:rPr>
        <w:t xml:space="preserve"> </w:t>
      </w:r>
      <w:r w:rsidRPr="0033073A">
        <w:rPr>
          <w:rFonts w:ascii="Times New Roman" w:hAnsi="Times New Roman" w:cs="Times New Roman"/>
          <w:sz w:val="24"/>
          <w:szCs w:val="24"/>
        </w:rPr>
        <w:t>Despite the number of options available</w:t>
      </w:r>
      <w:r w:rsidR="002F0A29" w:rsidRPr="0033073A">
        <w:rPr>
          <w:rFonts w:ascii="Times New Roman" w:hAnsi="Times New Roman" w:cs="Times New Roman"/>
          <w:sz w:val="24"/>
          <w:szCs w:val="24"/>
        </w:rPr>
        <w:t xml:space="preserve">, </w:t>
      </w:r>
      <w:r w:rsidR="00AD77D0" w:rsidRPr="0033073A">
        <w:rPr>
          <w:rFonts w:ascii="Times New Roman" w:hAnsi="Times New Roman" w:cs="Times New Roman"/>
          <w:sz w:val="24"/>
          <w:szCs w:val="24"/>
        </w:rPr>
        <w:t>t</w:t>
      </w:r>
      <w:r w:rsidR="0001591F" w:rsidRPr="0033073A">
        <w:rPr>
          <w:rFonts w:ascii="Times New Roman" w:hAnsi="Times New Roman" w:cs="Times New Roman"/>
          <w:sz w:val="24"/>
          <w:szCs w:val="24"/>
        </w:rPr>
        <w:t xml:space="preserve">he </w:t>
      </w:r>
      <w:r w:rsidR="00AD77D0" w:rsidRPr="0033073A">
        <w:rPr>
          <w:rFonts w:ascii="Times New Roman" w:hAnsi="Times New Roman" w:cs="Times New Roman"/>
          <w:sz w:val="24"/>
          <w:szCs w:val="24"/>
        </w:rPr>
        <w:t>most convenient</w:t>
      </w:r>
      <w:r w:rsidR="0001591F" w:rsidRPr="0033073A">
        <w:rPr>
          <w:rFonts w:ascii="Times New Roman" w:hAnsi="Times New Roman" w:cs="Times New Roman"/>
          <w:sz w:val="24"/>
          <w:szCs w:val="24"/>
        </w:rPr>
        <w:t xml:space="preserve"> is migration of </w:t>
      </w:r>
      <w:r w:rsidR="00AD77D0" w:rsidRPr="0033073A">
        <w:rPr>
          <w:rFonts w:ascii="Times New Roman" w:hAnsi="Times New Roman" w:cs="Times New Roman"/>
          <w:sz w:val="24"/>
          <w:szCs w:val="24"/>
        </w:rPr>
        <w:t xml:space="preserve">honey </w:t>
      </w:r>
      <w:r w:rsidR="0001591F" w:rsidRPr="0033073A">
        <w:rPr>
          <w:rFonts w:ascii="Times New Roman" w:hAnsi="Times New Roman" w:cs="Times New Roman"/>
          <w:sz w:val="24"/>
          <w:szCs w:val="24"/>
        </w:rPr>
        <w:t xml:space="preserve">bee colonies </w:t>
      </w:r>
      <w:r w:rsidR="008118A2" w:rsidRPr="0033073A">
        <w:rPr>
          <w:rFonts w:ascii="Times New Roman" w:hAnsi="Times New Roman" w:cs="Times New Roman"/>
          <w:sz w:val="24"/>
          <w:szCs w:val="24"/>
        </w:rPr>
        <w:t>but it</w:t>
      </w:r>
      <w:r w:rsidR="00AD77D0" w:rsidRPr="0033073A">
        <w:rPr>
          <w:rFonts w:ascii="Times New Roman" w:hAnsi="Times New Roman" w:cs="Times New Roman"/>
          <w:sz w:val="24"/>
          <w:szCs w:val="24"/>
        </w:rPr>
        <w:t xml:space="preserve"> require</w:t>
      </w:r>
      <w:r w:rsidR="0001591F" w:rsidRPr="0033073A">
        <w:rPr>
          <w:rFonts w:ascii="Times New Roman" w:hAnsi="Times New Roman" w:cs="Times New Roman"/>
          <w:sz w:val="24"/>
          <w:szCs w:val="24"/>
        </w:rPr>
        <w:t xml:space="preserve"> </w:t>
      </w:r>
      <w:r w:rsidR="00301E6B" w:rsidRPr="0033073A">
        <w:rPr>
          <w:rFonts w:ascii="Times New Roman" w:hAnsi="Times New Roman" w:cs="Times New Roman"/>
          <w:sz w:val="24"/>
          <w:szCs w:val="24"/>
        </w:rPr>
        <w:t xml:space="preserve">lots of labour, time, </w:t>
      </w:r>
      <w:r w:rsidR="00AD77D0" w:rsidRPr="0033073A">
        <w:rPr>
          <w:rFonts w:ascii="Times New Roman" w:hAnsi="Times New Roman" w:cs="Times New Roman"/>
          <w:sz w:val="24"/>
          <w:szCs w:val="24"/>
        </w:rPr>
        <w:t>money</w:t>
      </w:r>
      <w:r w:rsidR="002F0A29" w:rsidRPr="0033073A">
        <w:rPr>
          <w:rFonts w:ascii="Times New Roman" w:hAnsi="Times New Roman" w:cs="Times New Roman"/>
          <w:sz w:val="24"/>
          <w:szCs w:val="24"/>
        </w:rPr>
        <w:t>,</w:t>
      </w:r>
      <w:r w:rsidR="00AD77D0" w:rsidRPr="0033073A">
        <w:rPr>
          <w:rFonts w:ascii="Times New Roman" w:hAnsi="Times New Roman" w:cs="Times New Roman"/>
          <w:sz w:val="24"/>
          <w:szCs w:val="24"/>
        </w:rPr>
        <w:t xml:space="preserve"> </w:t>
      </w:r>
      <w:r w:rsidR="00301E6B" w:rsidRPr="0033073A">
        <w:rPr>
          <w:rFonts w:ascii="Times New Roman" w:hAnsi="Times New Roman" w:cs="Times New Roman"/>
          <w:sz w:val="24"/>
          <w:szCs w:val="24"/>
        </w:rPr>
        <w:t xml:space="preserve">and also exposing them to a variety of biotic and abiotic stressors, </w:t>
      </w:r>
      <w:r w:rsidR="00AD77D0" w:rsidRPr="0033073A">
        <w:rPr>
          <w:rFonts w:ascii="Times New Roman" w:hAnsi="Times New Roman" w:cs="Times New Roman"/>
          <w:sz w:val="24"/>
          <w:szCs w:val="24"/>
        </w:rPr>
        <w:t xml:space="preserve">and the </w:t>
      </w:r>
      <w:r w:rsidR="0001591F" w:rsidRPr="0033073A">
        <w:rPr>
          <w:rFonts w:ascii="Times New Roman" w:hAnsi="Times New Roman" w:cs="Times New Roman"/>
          <w:sz w:val="24"/>
          <w:szCs w:val="24"/>
        </w:rPr>
        <w:t xml:space="preserve">other option </w:t>
      </w:r>
      <w:r w:rsidR="00AD77D0" w:rsidRPr="0033073A">
        <w:rPr>
          <w:rFonts w:ascii="Times New Roman" w:hAnsi="Times New Roman" w:cs="Times New Roman"/>
          <w:sz w:val="24"/>
          <w:szCs w:val="24"/>
        </w:rPr>
        <w:t xml:space="preserve">being </w:t>
      </w:r>
      <w:r w:rsidR="0001591F" w:rsidRPr="0033073A">
        <w:rPr>
          <w:rFonts w:ascii="Times New Roman" w:hAnsi="Times New Roman" w:cs="Times New Roman"/>
          <w:sz w:val="24"/>
          <w:szCs w:val="24"/>
        </w:rPr>
        <w:t xml:space="preserve">is to feed the bee colonies </w:t>
      </w:r>
      <w:r w:rsidR="00AD77D0" w:rsidRPr="0033073A">
        <w:rPr>
          <w:rFonts w:ascii="Times New Roman" w:hAnsi="Times New Roman" w:cs="Times New Roman"/>
          <w:sz w:val="24"/>
          <w:szCs w:val="24"/>
        </w:rPr>
        <w:t xml:space="preserve">with </w:t>
      </w:r>
      <w:r w:rsidR="0001591F" w:rsidRPr="0033073A">
        <w:rPr>
          <w:rFonts w:ascii="Times New Roman" w:hAnsi="Times New Roman" w:cs="Times New Roman"/>
          <w:sz w:val="24"/>
          <w:szCs w:val="24"/>
        </w:rPr>
        <w:t xml:space="preserve">rich </w:t>
      </w:r>
      <w:r w:rsidR="00AD77D0" w:rsidRPr="0033073A">
        <w:rPr>
          <w:rFonts w:ascii="Times New Roman" w:hAnsi="Times New Roman" w:cs="Times New Roman"/>
          <w:sz w:val="24"/>
          <w:szCs w:val="24"/>
        </w:rPr>
        <w:t xml:space="preserve">supplements of </w:t>
      </w:r>
      <w:r w:rsidR="0001591F" w:rsidRPr="0033073A">
        <w:rPr>
          <w:rFonts w:ascii="Times New Roman" w:hAnsi="Times New Roman" w:cs="Times New Roman"/>
          <w:sz w:val="24"/>
          <w:szCs w:val="24"/>
        </w:rPr>
        <w:t xml:space="preserve">artificial diet so that </w:t>
      </w:r>
      <w:r w:rsidR="00AD77D0" w:rsidRPr="0033073A">
        <w:rPr>
          <w:rFonts w:ascii="Times New Roman" w:hAnsi="Times New Roman" w:cs="Times New Roman"/>
          <w:sz w:val="24"/>
          <w:szCs w:val="24"/>
        </w:rPr>
        <w:t xml:space="preserve">the process of </w:t>
      </w:r>
      <w:r w:rsidR="0001591F" w:rsidRPr="0033073A">
        <w:rPr>
          <w:rFonts w:ascii="Times New Roman" w:hAnsi="Times New Roman" w:cs="Times New Roman"/>
          <w:sz w:val="24"/>
          <w:szCs w:val="24"/>
        </w:rPr>
        <w:t>brood rearing can be enhanced and stre</w:t>
      </w:r>
      <w:r w:rsidR="00AD77D0" w:rsidRPr="0033073A">
        <w:rPr>
          <w:rFonts w:ascii="Times New Roman" w:hAnsi="Times New Roman" w:cs="Times New Roman"/>
          <w:sz w:val="24"/>
          <w:szCs w:val="24"/>
        </w:rPr>
        <w:t>ngth of colonies is maintained</w:t>
      </w:r>
      <w:r w:rsidR="004A7D59" w:rsidRPr="0033073A">
        <w:rPr>
          <w:rFonts w:ascii="Times New Roman" w:hAnsi="Times New Roman" w:cs="Times New Roman"/>
          <w:sz w:val="24"/>
          <w:szCs w:val="24"/>
        </w:rPr>
        <w:t xml:space="preserve"> (Saffari </w:t>
      </w:r>
      <w:r w:rsidR="004A7D59" w:rsidRPr="0033073A">
        <w:rPr>
          <w:rFonts w:ascii="Times New Roman" w:hAnsi="Times New Roman" w:cs="Times New Roman"/>
          <w:i/>
          <w:sz w:val="24"/>
          <w:szCs w:val="24"/>
        </w:rPr>
        <w:t>et al</w:t>
      </w:r>
      <w:r w:rsidR="004A7D59" w:rsidRPr="0033073A">
        <w:rPr>
          <w:rFonts w:ascii="Times New Roman" w:hAnsi="Times New Roman" w:cs="Times New Roman"/>
          <w:sz w:val="24"/>
          <w:szCs w:val="24"/>
        </w:rPr>
        <w:t>., 2006)</w:t>
      </w:r>
      <w:r w:rsidR="0001591F" w:rsidRPr="0033073A">
        <w:rPr>
          <w:rFonts w:ascii="Times New Roman" w:hAnsi="Times New Roman" w:cs="Times New Roman"/>
          <w:sz w:val="24"/>
          <w:szCs w:val="24"/>
        </w:rPr>
        <w:t xml:space="preserve">. </w:t>
      </w:r>
      <w:r w:rsidR="00D34962" w:rsidRPr="0033073A">
        <w:rPr>
          <w:rFonts w:ascii="Times New Roman" w:hAnsi="Times New Roman" w:cs="Times New Roman"/>
          <w:sz w:val="24"/>
          <w:szCs w:val="24"/>
        </w:rPr>
        <w:t xml:space="preserve">Scientists have </w:t>
      </w:r>
      <w:r w:rsidR="00D34962" w:rsidRPr="0033073A">
        <w:rPr>
          <w:rFonts w:ascii="Times New Roman" w:hAnsi="Times New Roman" w:cs="Times New Roman"/>
          <w:color w:val="0D0D0D" w:themeColor="text1" w:themeTint="F2"/>
          <w:sz w:val="24"/>
          <w:szCs w:val="24"/>
        </w:rPr>
        <w:t>come up with the d</w:t>
      </w:r>
      <w:r w:rsidR="002F0A29" w:rsidRPr="0033073A">
        <w:rPr>
          <w:rFonts w:ascii="Times New Roman" w:hAnsi="Times New Roman" w:cs="Times New Roman"/>
          <w:color w:val="0D0D0D" w:themeColor="text1" w:themeTint="F2"/>
          <w:sz w:val="24"/>
          <w:szCs w:val="24"/>
        </w:rPr>
        <w:t>iverse</w:t>
      </w:r>
      <w:r w:rsidR="0001591F" w:rsidRPr="0033073A">
        <w:rPr>
          <w:rFonts w:ascii="Times New Roman" w:hAnsi="Times New Roman" w:cs="Times New Roman"/>
          <w:color w:val="0D0D0D" w:themeColor="text1" w:themeTint="F2"/>
          <w:sz w:val="24"/>
          <w:szCs w:val="24"/>
        </w:rPr>
        <w:t xml:space="preserve"> </w:t>
      </w:r>
      <w:r w:rsidR="004A7D59" w:rsidRPr="0033073A">
        <w:rPr>
          <w:rFonts w:ascii="Times New Roman" w:hAnsi="Times New Roman" w:cs="Times New Roman"/>
          <w:color w:val="0D0D0D" w:themeColor="text1" w:themeTint="F2"/>
          <w:sz w:val="24"/>
          <w:szCs w:val="24"/>
        </w:rPr>
        <w:t xml:space="preserve">artificial diets </w:t>
      </w:r>
      <w:r w:rsidR="0001591F" w:rsidRPr="0033073A">
        <w:rPr>
          <w:rFonts w:ascii="Times New Roman" w:hAnsi="Times New Roman" w:cs="Times New Roman"/>
          <w:color w:val="0D0D0D" w:themeColor="text1" w:themeTint="F2"/>
          <w:sz w:val="24"/>
          <w:szCs w:val="24"/>
        </w:rPr>
        <w:t xml:space="preserve">and their effect on various colony parameters were observed </w:t>
      </w:r>
      <w:del w:id="44" w:author="Jean Axel Tegwendé KABORE" w:date="2025-09-17T20:31:00Z" w16du:dateUtc="2025-09-17T20:31:00Z">
        <w:r w:rsidR="00D34962" w:rsidRPr="0033073A" w:rsidDel="00FD5684">
          <w:rPr>
            <w:rFonts w:ascii="Times New Roman" w:hAnsi="Times New Roman" w:cs="Times New Roman"/>
            <w:color w:val="0D0D0D" w:themeColor="text1" w:themeTint="F2"/>
            <w:sz w:val="24"/>
            <w:szCs w:val="24"/>
          </w:rPr>
          <w:delText xml:space="preserve"> </w:delText>
        </w:r>
      </w:del>
      <w:r w:rsidR="0001591F" w:rsidRPr="0033073A">
        <w:rPr>
          <w:rFonts w:ascii="Times New Roman" w:hAnsi="Times New Roman" w:cs="Times New Roman"/>
          <w:color w:val="0D0D0D" w:themeColor="text1" w:themeTint="F2"/>
          <w:sz w:val="24"/>
          <w:szCs w:val="24"/>
        </w:rPr>
        <w:t>(</w:t>
      </w:r>
      <w:proofErr w:type="spellStart"/>
      <w:r w:rsidR="00D775B4" w:rsidRPr="0033073A">
        <w:rPr>
          <w:rFonts w:ascii="Times New Roman" w:hAnsi="Times New Roman" w:cs="Times New Roman"/>
          <w:color w:val="0D0D0D" w:themeColor="text1" w:themeTint="F2"/>
          <w:sz w:val="24"/>
          <w:szCs w:val="24"/>
        </w:rPr>
        <w:t>Hendriksma</w:t>
      </w:r>
      <w:proofErr w:type="spellEnd"/>
      <w:r w:rsidR="00D775B4" w:rsidRPr="0033073A">
        <w:rPr>
          <w:rFonts w:ascii="Times New Roman" w:hAnsi="Times New Roman" w:cs="Times New Roman"/>
          <w:color w:val="0D0D0D" w:themeColor="text1" w:themeTint="F2"/>
          <w:sz w:val="24"/>
          <w:szCs w:val="24"/>
        </w:rPr>
        <w:t xml:space="preserve"> </w:t>
      </w:r>
      <w:r w:rsidR="00D775B4" w:rsidRPr="0033073A">
        <w:rPr>
          <w:rFonts w:ascii="Times New Roman" w:hAnsi="Times New Roman" w:cs="Times New Roman"/>
          <w:i/>
          <w:color w:val="0D0D0D" w:themeColor="text1" w:themeTint="F2"/>
          <w:sz w:val="24"/>
          <w:szCs w:val="24"/>
        </w:rPr>
        <w:t>et al</w:t>
      </w:r>
      <w:ins w:id="45" w:author="Jean Axel Tegwendé KABORE" w:date="2025-09-17T20:32:00Z" w16du:dateUtc="2025-09-17T20:32:00Z">
        <w:r w:rsidR="00FD5684">
          <w:rPr>
            <w:rFonts w:ascii="Times New Roman" w:hAnsi="Times New Roman" w:cs="Times New Roman"/>
            <w:i/>
            <w:color w:val="0D0D0D" w:themeColor="text1" w:themeTint="F2"/>
            <w:sz w:val="24"/>
            <w:szCs w:val="24"/>
          </w:rPr>
          <w:t>.,</w:t>
        </w:r>
      </w:ins>
      <w:r w:rsidR="00D775B4" w:rsidRPr="0033073A">
        <w:rPr>
          <w:rFonts w:ascii="Times New Roman" w:hAnsi="Times New Roman" w:cs="Times New Roman"/>
          <w:color w:val="0D0D0D" w:themeColor="text1" w:themeTint="F2"/>
          <w:sz w:val="24"/>
          <w:szCs w:val="24"/>
        </w:rPr>
        <w:t xml:space="preserve"> 2011a</w:t>
      </w:r>
      <w:r w:rsidR="00D0288F" w:rsidRPr="0033073A">
        <w:rPr>
          <w:rFonts w:ascii="Times New Roman" w:hAnsi="Times New Roman" w:cs="Times New Roman"/>
          <w:color w:val="0D0D0D" w:themeColor="text1" w:themeTint="F2"/>
          <w:sz w:val="24"/>
          <w:szCs w:val="24"/>
        </w:rPr>
        <w:t>)</w:t>
      </w:r>
      <w:r w:rsidR="00301E6B" w:rsidRPr="0033073A">
        <w:rPr>
          <w:rFonts w:ascii="Times New Roman" w:hAnsi="Times New Roman" w:cs="Times New Roman"/>
          <w:color w:val="0D0D0D" w:themeColor="text1" w:themeTint="F2"/>
          <w:sz w:val="24"/>
          <w:szCs w:val="24"/>
        </w:rPr>
        <w:t>.</w:t>
      </w:r>
      <w:r w:rsidR="00562E72" w:rsidRPr="0033073A">
        <w:rPr>
          <w:rFonts w:ascii="Times New Roman" w:hAnsi="Times New Roman" w:cs="Times New Roman"/>
          <w:color w:val="0D0D0D" w:themeColor="text1" w:themeTint="F2"/>
          <w:sz w:val="24"/>
          <w:szCs w:val="24"/>
        </w:rPr>
        <w:t xml:space="preserve"> </w:t>
      </w:r>
      <w:r w:rsidR="00F9707D" w:rsidRPr="0033073A">
        <w:rPr>
          <w:rFonts w:ascii="Times New Roman" w:hAnsi="Times New Roman" w:cs="Times New Roman"/>
          <w:color w:val="0D0D0D" w:themeColor="text1" w:themeTint="F2"/>
          <w:sz w:val="24"/>
          <w:szCs w:val="24"/>
        </w:rPr>
        <w:t xml:space="preserve">The number of other sophisticated </w:t>
      </w:r>
      <w:r w:rsidR="00F9707D" w:rsidRPr="0033073A">
        <w:rPr>
          <w:rFonts w:ascii="Times New Roman" w:hAnsi="Times New Roman" w:cs="Times New Roman"/>
          <w:color w:val="0D0D0D" w:themeColor="text1" w:themeTint="F2"/>
          <w:sz w:val="24"/>
          <w:szCs w:val="24"/>
        </w:rPr>
        <w:lastRenderedPageBreak/>
        <w:t xml:space="preserve">methods have also been devised through </w:t>
      </w:r>
      <w:r w:rsidR="008118A2" w:rsidRPr="0033073A">
        <w:rPr>
          <w:rFonts w:ascii="Times New Roman" w:hAnsi="Times New Roman" w:cs="Times New Roman"/>
          <w:color w:val="0D0D0D" w:themeColor="text1" w:themeTint="F2"/>
          <w:sz w:val="24"/>
          <w:szCs w:val="24"/>
        </w:rPr>
        <w:t xml:space="preserve">tedious processes to rear honey bee larvae in the laboratory by revamping the </w:t>
      </w:r>
      <w:r w:rsidR="00562E72" w:rsidRPr="0033073A">
        <w:rPr>
          <w:rFonts w:ascii="Times New Roman" w:hAnsi="Times New Roman" w:cs="Times New Roman"/>
          <w:color w:val="0D0D0D" w:themeColor="text1" w:themeTint="F2"/>
          <w:sz w:val="24"/>
          <w:szCs w:val="24"/>
        </w:rPr>
        <w:t>dietary</w:t>
      </w:r>
      <w:r w:rsidR="008118A2" w:rsidRPr="0033073A">
        <w:rPr>
          <w:rFonts w:ascii="Times New Roman" w:hAnsi="Times New Roman" w:cs="Times New Roman"/>
          <w:color w:val="0D0D0D" w:themeColor="text1" w:themeTint="F2"/>
          <w:sz w:val="24"/>
          <w:szCs w:val="24"/>
        </w:rPr>
        <w:t xml:space="preserve"> needs, </w:t>
      </w:r>
      <w:r w:rsidR="00F9707D" w:rsidRPr="0033073A">
        <w:rPr>
          <w:rFonts w:ascii="Times New Roman" w:hAnsi="Times New Roman" w:cs="Times New Roman"/>
          <w:color w:val="0D0D0D" w:themeColor="text1" w:themeTint="F2"/>
          <w:sz w:val="24"/>
          <w:szCs w:val="24"/>
        </w:rPr>
        <w:t xml:space="preserve">in </w:t>
      </w:r>
      <w:r w:rsidR="008118A2" w:rsidRPr="0033073A">
        <w:rPr>
          <w:rFonts w:ascii="Times New Roman" w:hAnsi="Times New Roman" w:cs="Times New Roman"/>
          <w:color w:val="0D0D0D" w:themeColor="text1" w:themeTint="F2"/>
          <w:sz w:val="24"/>
          <w:szCs w:val="24"/>
        </w:rPr>
        <w:t xml:space="preserve">which royal jelly </w:t>
      </w:r>
      <w:r w:rsidR="00F9707D" w:rsidRPr="0033073A">
        <w:rPr>
          <w:rFonts w:ascii="Times New Roman" w:hAnsi="Times New Roman" w:cs="Times New Roman"/>
          <w:color w:val="0D0D0D" w:themeColor="text1" w:themeTint="F2"/>
          <w:sz w:val="24"/>
          <w:szCs w:val="24"/>
        </w:rPr>
        <w:t xml:space="preserve">was </w:t>
      </w:r>
      <w:r w:rsidR="008118A2" w:rsidRPr="0033073A">
        <w:rPr>
          <w:rFonts w:ascii="Times New Roman" w:hAnsi="Times New Roman" w:cs="Times New Roman"/>
          <w:color w:val="0D0D0D" w:themeColor="text1" w:themeTint="F2"/>
          <w:sz w:val="24"/>
          <w:szCs w:val="24"/>
        </w:rPr>
        <w:t xml:space="preserve">diluted with an aqueous solution of glucose </w:t>
      </w:r>
      <w:r w:rsidR="00F9707D" w:rsidRPr="0033073A">
        <w:rPr>
          <w:rFonts w:ascii="Times New Roman" w:hAnsi="Times New Roman" w:cs="Times New Roman"/>
          <w:color w:val="0D0D0D" w:themeColor="text1" w:themeTint="F2"/>
          <w:sz w:val="24"/>
          <w:szCs w:val="24"/>
        </w:rPr>
        <w:t>along with</w:t>
      </w:r>
      <w:r w:rsidR="008118A2" w:rsidRPr="0033073A">
        <w:rPr>
          <w:rFonts w:ascii="Times New Roman" w:hAnsi="Times New Roman" w:cs="Times New Roman"/>
          <w:color w:val="0D0D0D" w:themeColor="text1" w:themeTint="F2"/>
          <w:sz w:val="24"/>
          <w:szCs w:val="24"/>
        </w:rPr>
        <w:t xml:space="preserve"> fructose.</w:t>
      </w:r>
      <w:r w:rsidR="00604365" w:rsidRPr="0033073A">
        <w:rPr>
          <w:rFonts w:ascii="Times New Roman" w:hAnsi="Times New Roman" w:cs="Times New Roman"/>
          <w:color w:val="0D0D0D" w:themeColor="text1" w:themeTint="F2"/>
          <w:sz w:val="24"/>
          <w:szCs w:val="24"/>
        </w:rPr>
        <w:t xml:space="preserve"> </w:t>
      </w:r>
      <w:proofErr w:type="spellStart"/>
      <w:r w:rsidR="00D775B4" w:rsidRPr="0033073A">
        <w:rPr>
          <w:rFonts w:ascii="Times New Roman" w:hAnsi="Times New Roman" w:cs="Times New Roman"/>
          <w:color w:val="0D0D0D" w:themeColor="text1" w:themeTint="F2"/>
          <w:sz w:val="24"/>
          <w:szCs w:val="24"/>
        </w:rPr>
        <w:t>Hendriksma</w:t>
      </w:r>
      <w:proofErr w:type="spellEnd"/>
      <w:r w:rsidR="00D775B4" w:rsidRPr="0033073A">
        <w:rPr>
          <w:rFonts w:ascii="Times New Roman" w:hAnsi="Times New Roman" w:cs="Times New Roman"/>
          <w:color w:val="0D0D0D" w:themeColor="text1" w:themeTint="F2"/>
          <w:sz w:val="24"/>
          <w:szCs w:val="24"/>
        </w:rPr>
        <w:t xml:space="preserve"> </w:t>
      </w:r>
      <w:r w:rsidR="00D775B4" w:rsidRPr="0033073A">
        <w:rPr>
          <w:rFonts w:ascii="Times New Roman" w:hAnsi="Times New Roman" w:cs="Times New Roman"/>
          <w:i/>
          <w:color w:val="0D0D0D" w:themeColor="text1" w:themeTint="F2"/>
          <w:sz w:val="24"/>
          <w:szCs w:val="24"/>
        </w:rPr>
        <w:t>et al</w:t>
      </w:r>
      <w:r w:rsidR="00D775B4" w:rsidRPr="0033073A">
        <w:rPr>
          <w:rFonts w:ascii="Times New Roman" w:hAnsi="Times New Roman" w:cs="Times New Roman"/>
          <w:color w:val="0D0D0D" w:themeColor="text1" w:themeTint="F2"/>
          <w:sz w:val="24"/>
          <w:szCs w:val="24"/>
        </w:rPr>
        <w:t xml:space="preserve"> 2011b also </w:t>
      </w:r>
      <w:r w:rsidR="00604365" w:rsidRPr="0033073A">
        <w:rPr>
          <w:rFonts w:ascii="Times New Roman" w:hAnsi="Times New Roman" w:cs="Times New Roman"/>
          <w:color w:val="0D0D0D" w:themeColor="text1" w:themeTint="F2"/>
          <w:sz w:val="24"/>
          <w:szCs w:val="24"/>
        </w:rPr>
        <w:t xml:space="preserve">opined </w:t>
      </w:r>
      <w:r w:rsidR="00D775B4" w:rsidRPr="0033073A">
        <w:rPr>
          <w:rFonts w:ascii="Times New Roman" w:hAnsi="Times New Roman" w:cs="Times New Roman"/>
          <w:color w:val="0D0D0D" w:themeColor="text1" w:themeTint="F2"/>
          <w:sz w:val="24"/>
          <w:szCs w:val="24"/>
        </w:rPr>
        <w:t xml:space="preserve">that </w:t>
      </w:r>
      <w:r w:rsidR="00604365" w:rsidRPr="0033073A">
        <w:rPr>
          <w:rFonts w:ascii="Times New Roman" w:hAnsi="Times New Roman" w:cs="Times New Roman"/>
          <w:color w:val="0D0D0D" w:themeColor="text1" w:themeTint="F2"/>
          <w:sz w:val="24"/>
          <w:szCs w:val="24"/>
        </w:rPr>
        <w:t>t</w:t>
      </w:r>
      <w:r w:rsidR="008118A2" w:rsidRPr="0033073A">
        <w:rPr>
          <w:rFonts w:ascii="Times New Roman" w:hAnsi="Times New Roman" w:cs="Times New Roman"/>
          <w:color w:val="0D0D0D" w:themeColor="text1" w:themeTint="F2"/>
          <w:sz w:val="24"/>
          <w:szCs w:val="24"/>
        </w:rPr>
        <w:t xml:space="preserve">he importance of </w:t>
      </w:r>
      <w:r w:rsidR="00604365" w:rsidRPr="0033073A">
        <w:rPr>
          <w:rFonts w:ascii="Times New Roman" w:hAnsi="Times New Roman" w:cs="Times New Roman"/>
          <w:color w:val="0D0D0D" w:themeColor="text1" w:themeTint="F2"/>
          <w:sz w:val="24"/>
          <w:szCs w:val="24"/>
        </w:rPr>
        <w:t xml:space="preserve">fungi as a substrate for nutrition such as </w:t>
      </w:r>
      <w:r w:rsidR="008118A2" w:rsidRPr="0033073A">
        <w:rPr>
          <w:rFonts w:ascii="Times New Roman" w:hAnsi="Times New Roman" w:cs="Times New Roman"/>
          <w:color w:val="0D0D0D" w:themeColor="text1" w:themeTint="F2"/>
          <w:sz w:val="24"/>
          <w:szCs w:val="24"/>
        </w:rPr>
        <w:t>yeast</w:t>
      </w:r>
      <w:r w:rsidR="00604365" w:rsidRPr="0033073A">
        <w:rPr>
          <w:rFonts w:ascii="Times New Roman" w:hAnsi="Times New Roman" w:cs="Times New Roman"/>
          <w:color w:val="0D0D0D" w:themeColor="text1" w:themeTint="F2"/>
          <w:sz w:val="24"/>
          <w:szCs w:val="24"/>
        </w:rPr>
        <w:t xml:space="preserve"> in the </w:t>
      </w:r>
      <w:r w:rsidR="008118A2" w:rsidRPr="0033073A">
        <w:rPr>
          <w:rFonts w:ascii="Times New Roman" w:hAnsi="Times New Roman" w:cs="Times New Roman"/>
          <w:color w:val="0D0D0D" w:themeColor="text1" w:themeTint="F2"/>
          <w:sz w:val="24"/>
          <w:szCs w:val="24"/>
        </w:rPr>
        <w:t xml:space="preserve">artificial </w:t>
      </w:r>
      <w:r w:rsidR="00604365" w:rsidRPr="0033073A">
        <w:rPr>
          <w:rFonts w:ascii="Times New Roman" w:hAnsi="Times New Roman" w:cs="Times New Roman"/>
          <w:color w:val="0D0D0D" w:themeColor="text1" w:themeTint="F2"/>
          <w:sz w:val="24"/>
          <w:szCs w:val="24"/>
        </w:rPr>
        <w:t xml:space="preserve">sourcing </w:t>
      </w:r>
      <w:r w:rsidR="008118A2" w:rsidRPr="0033073A">
        <w:rPr>
          <w:rFonts w:ascii="Times New Roman" w:hAnsi="Times New Roman" w:cs="Times New Roman"/>
          <w:color w:val="0D0D0D" w:themeColor="text1" w:themeTint="F2"/>
          <w:sz w:val="24"/>
          <w:szCs w:val="24"/>
        </w:rPr>
        <w:t>for larvae</w:t>
      </w:r>
      <w:r w:rsidR="00604365" w:rsidRPr="0033073A">
        <w:rPr>
          <w:rFonts w:ascii="Times New Roman" w:hAnsi="Times New Roman" w:cs="Times New Roman"/>
          <w:color w:val="0D0D0D" w:themeColor="text1" w:themeTint="F2"/>
          <w:sz w:val="24"/>
          <w:szCs w:val="24"/>
        </w:rPr>
        <w:t xml:space="preserve"> of several close groups</w:t>
      </w:r>
      <w:r w:rsidR="008118A2" w:rsidRPr="0033073A">
        <w:rPr>
          <w:rFonts w:ascii="Times New Roman" w:hAnsi="Times New Roman" w:cs="Times New Roman"/>
          <w:color w:val="0D0D0D" w:themeColor="text1" w:themeTint="F2"/>
          <w:sz w:val="24"/>
          <w:szCs w:val="24"/>
        </w:rPr>
        <w:t xml:space="preserve">, but was </w:t>
      </w:r>
      <w:r w:rsidR="00604365" w:rsidRPr="0033073A">
        <w:rPr>
          <w:rFonts w:ascii="Times New Roman" w:hAnsi="Times New Roman" w:cs="Times New Roman"/>
          <w:color w:val="0D0D0D" w:themeColor="text1" w:themeTint="F2"/>
          <w:sz w:val="24"/>
          <w:szCs w:val="24"/>
        </w:rPr>
        <w:t>replaced</w:t>
      </w:r>
      <w:r w:rsidR="008118A2" w:rsidRPr="0033073A">
        <w:rPr>
          <w:rFonts w:ascii="Times New Roman" w:hAnsi="Times New Roman" w:cs="Times New Roman"/>
          <w:color w:val="0D0D0D" w:themeColor="text1" w:themeTint="F2"/>
          <w:sz w:val="24"/>
          <w:szCs w:val="24"/>
        </w:rPr>
        <w:t xml:space="preserve"> with </w:t>
      </w:r>
      <w:r w:rsidR="00604365" w:rsidRPr="0033073A">
        <w:rPr>
          <w:rFonts w:ascii="Times New Roman" w:hAnsi="Times New Roman" w:cs="Times New Roman"/>
          <w:color w:val="0D0D0D" w:themeColor="text1" w:themeTint="F2"/>
          <w:sz w:val="24"/>
          <w:szCs w:val="24"/>
        </w:rPr>
        <w:t xml:space="preserve">vitamin B </w:t>
      </w:r>
      <w:r w:rsidR="008118A2" w:rsidRPr="0033073A">
        <w:rPr>
          <w:rFonts w:ascii="Times New Roman" w:hAnsi="Times New Roman" w:cs="Times New Roman"/>
          <w:color w:val="0D0D0D" w:themeColor="text1" w:themeTint="F2"/>
          <w:sz w:val="24"/>
          <w:szCs w:val="24"/>
        </w:rPr>
        <w:t>and polyunsaturated fatty acids</w:t>
      </w:r>
      <w:r w:rsidR="00604365" w:rsidRPr="0033073A">
        <w:rPr>
          <w:rFonts w:ascii="Times New Roman" w:hAnsi="Times New Roman" w:cs="Times New Roman"/>
          <w:color w:val="0D0D0D" w:themeColor="text1" w:themeTint="F2"/>
          <w:sz w:val="24"/>
          <w:szCs w:val="24"/>
        </w:rPr>
        <w:t xml:space="preserve"> in later stage. </w:t>
      </w:r>
      <w:r w:rsidR="000C7BB6" w:rsidRPr="0033073A">
        <w:rPr>
          <w:rFonts w:ascii="Times New Roman" w:hAnsi="Times New Roman" w:cs="Times New Roman"/>
          <w:color w:val="0D0D0D" w:themeColor="text1" w:themeTint="F2"/>
          <w:sz w:val="24"/>
          <w:szCs w:val="24"/>
        </w:rPr>
        <w:t>The unicellular fungi such as y</w:t>
      </w:r>
      <w:r w:rsidR="008118A2" w:rsidRPr="0033073A">
        <w:rPr>
          <w:rFonts w:ascii="Times New Roman" w:hAnsi="Times New Roman" w:cs="Times New Roman"/>
          <w:color w:val="0D0D0D" w:themeColor="text1" w:themeTint="F2"/>
          <w:sz w:val="24"/>
          <w:szCs w:val="24"/>
        </w:rPr>
        <w:t xml:space="preserve">east </w:t>
      </w:r>
      <w:del w:id="46" w:author="Jean Axel Tegwendé KABORE" w:date="2025-09-17T20:33:00Z" w16du:dateUtc="2025-09-17T20:33:00Z">
        <w:r w:rsidR="008118A2" w:rsidRPr="0033073A" w:rsidDel="0065165C">
          <w:rPr>
            <w:rFonts w:ascii="Times New Roman" w:hAnsi="Times New Roman" w:cs="Times New Roman"/>
            <w:color w:val="0D0D0D" w:themeColor="text1" w:themeTint="F2"/>
            <w:sz w:val="24"/>
            <w:szCs w:val="24"/>
          </w:rPr>
          <w:delText>was</w:delText>
        </w:r>
      </w:del>
      <w:ins w:id="47" w:author="Jean Axel Tegwendé KABORE" w:date="2025-09-17T20:33:00Z" w16du:dateUtc="2025-09-17T20:33:00Z">
        <w:r w:rsidR="0065165C" w:rsidRPr="0033073A">
          <w:rPr>
            <w:rFonts w:ascii="Times New Roman" w:hAnsi="Times New Roman" w:cs="Times New Roman"/>
            <w:color w:val="0D0D0D" w:themeColor="text1" w:themeTint="F2"/>
            <w:sz w:val="24"/>
            <w:szCs w:val="24"/>
          </w:rPr>
          <w:t>were</w:t>
        </w:r>
      </w:ins>
      <w:r w:rsidR="008118A2" w:rsidRPr="0033073A">
        <w:rPr>
          <w:rFonts w:ascii="Times New Roman" w:hAnsi="Times New Roman" w:cs="Times New Roman"/>
          <w:color w:val="0D0D0D" w:themeColor="text1" w:themeTint="F2"/>
          <w:sz w:val="24"/>
          <w:szCs w:val="24"/>
        </w:rPr>
        <w:t xml:space="preserve"> also </w:t>
      </w:r>
      <w:r w:rsidR="000C7BB6" w:rsidRPr="0033073A">
        <w:rPr>
          <w:rFonts w:ascii="Times New Roman" w:hAnsi="Times New Roman" w:cs="Times New Roman"/>
          <w:color w:val="0D0D0D" w:themeColor="text1" w:themeTint="F2"/>
          <w:sz w:val="24"/>
          <w:szCs w:val="24"/>
        </w:rPr>
        <w:t>employed for</w:t>
      </w:r>
      <w:r w:rsidR="00604365" w:rsidRPr="0033073A">
        <w:rPr>
          <w:rFonts w:ascii="Times New Roman" w:hAnsi="Times New Roman" w:cs="Times New Roman"/>
          <w:color w:val="0D0D0D" w:themeColor="text1" w:themeTint="F2"/>
          <w:sz w:val="24"/>
          <w:szCs w:val="24"/>
        </w:rPr>
        <w:t xml:space="preserve"> artificial </w:t>
      </w:r>
      <w:r w:rsidR="000C7BB6" w:rsidRPr="0033073A">
        <w:rPr>
          <w:rFonts w:ascii="Times New Roman" w:hAnsi="Times New Roman" w:cs="Times New Roman"/>
          <w:color w:val="0D0D0D" w:themeColor="text1" w:themeTint="F2"/>
          <w:sz w:val="24"/>
          <w:szCs w:val="24"/>
        </w:rPr>
        <w:t>dietary</w:t>
      </w:r>
      <w:r w:rsidR="00604365" w:rsidRPr="0033073A">
        <w:rPr>
          <w:rFonts w:ascii="Times New Roman" w:hAnsi="Times New Roman" w:cs="Times New Roman"/>
          <w:color w:val="0D0D0D" w:themeColor="text1" w:themeTint="F2"/>
          <w:sz w:val="24"/>
          <w:szCs w:val="24"/>
        </w:rPr>
        <w:t xml:space="preserve"> source</w:t>
      </w:r>
      <w:r w:rsidR="008118A2" w:rsidRPr="0033073A">
        <w:rPr>
          <w:rFonts w:ascii="Times New Roman" w:hAnsi="Times New Roman" w:cs="Times New Roman"/>
          <w:color w:val="0D0D0D" w:themeColor="text1" w:themeTint="F2"/>
          <w:sz w:val="24"/>
          <w:szCs w:val="24"/>
        </w:rPr>
        <w:t xml:space="preserve"> to </w:t>
      </w:r>
      <w:r w:rsidR="000C7BB6" w:rsidRPr="0033073A">
        <w:rPr>
          <w:rFonts w:ascii="Times New Roman" w:hAnsi="Times New Roman" w:cs="Times New Roman"/>
          <w:color w:val="0D0D0D" w:themeColor="text1" w:themeTint="F2"/>
          <w:sz w:val="24"/>
          <w:szCs w:val="24"/>
        </w:rPr>
        <w:t>the larvae population</w:t>
      </w:r>
      <w:r w:rsidR="008118A2" w:rsidRPr="0033073A">
        <w:rPr>
          <w:rFonts w:ascii="Times New Roman" w:hAnsi="Times New Roman" w:cs="Times New Roman"/>
          <w:color w:val="0D0D0D" w:themeColor="text1" w:themeTint="F2"/>
          <w:sz w:val="24"/>
          <w:szCs w:val="24"/>
        </w:rPr>
        <w:t>, (</w:t>
      </w:r>
      <w:proofErr w:type="spellStart"/>
      <w:r w:rsidR="008118A2" w:rsidRPr="0033073A">
        <w:rPr>
          <w:rFonts w:ascii="Times New Roman" w:hAnsi="Times New Roman" w:cs="Times New Roman"/>
          <w:color w:val="0D0D0D" w:themeColor="text1" w:themeTint="F2"/>
          <w:sz w:val="24"/>
          <w:szCs w:val="24"/>
        </w:rPr>
        <w:t>Aupinel</w:t>
      </w:r>
      <w:proofErr w:type="spellEnd"/>
      <w:r w:rsidR="008118A2" w:rsidRPr="0033073A">
        <w:rPr>
          <w:rFonts w:ascii="Times New Roman" w:hAnsi="Times New Roman" w:cs="Times New Roman"/>
          <w:color w:val="0D0D0D" w:themeColor="text1" w:themeTint="F2"/>
          <w:sz w:val="24"/>
          <w:szCs w:val="24"/>
        </w:rPr>
        <w:t xml:space="preserve"> </w:t>
      </w:r>
      <w:r w:rsidR="008118A2" w:rsidRPr="0065165C">
        <w:rPr>
          <w:rFonts w:ascii="Times New Roman" w:hAnsi="Times New Roman" w:cs="Times New Roman"/>
          <w:i/>
          <w:iCs/>
          <w:color w:val="0D0D0D" w:themeColor="text1" w:themeTint="F2"/>
          <w:sz w:val="24"/>
          <w:szCs w:val="24"/>
          <w:rPrChange w:id="48" w:author="Jean Axel Tegwendé KABORE" w:date="2025-09-17T20:32:00Z" w16du:dateUtc="2025-09-17T20:32:00Z">
            <w:rPr>
              <w:rFonts w:ascii="Times New Roman" w:hAnsi="Times New Roman" w:cs="Times New Roman"/>
              <w:color w:val="0D0D0D" w:themeColor="text1" w:themeTint="F2"/>
              <w:sz w:val="24"/>
              <w:szCs w:val="24"/>
            </w:rPr>
          </w:rPrChange>
        </w:rPr>
        <w:t>et al.</w:t>
      </w:r>
      <w:r w:rsidR="008118A2" w:rsidRPr="0033073A">
        <w:rPr>
          <w:rFonts w:ascii="Times New Roman" w:hAnsi="Times New Roman" w:cs="Times New Roman"/>
          <w:color w:val="0D0D0D" w:themeColor="text1" w:themeTint="F2"/>
          <w:sz w:val="24"/>
          <w:szCs w:val="24"/>
        </w:rPr>
        <w:t xml:space="preserve">, 2005) but </w:t>
      </w:r>
      <w:r w:rsidR="00604365" w:rsidRPr="0033073A">
        <w:rPr>
          <w:rFonts w:ascii="Times New Roman" w:hAnsi="Times New Roman" w:cs="Times New Roman"/>
          <w:color w:val="0D0D0D" w:themeColor="text1" w:themeTint="F2"/>
          <w:sz w:val="24"/>
          <w:szCs w:val="24"/>
        </w:rPr>
        <w:t xml:space="preserve">was </w:t>
      </w:r>
      <w:r w:rsidR="000C7BB6" w:rsidRPr="0033073A">
        <w:rPr>
          <w:rFonts w:ascii="Times New Roman" w:hAnsi="Times New Roman" w:cs="Times New Roman"/>
          <w:color w:val="0D0D0D" w:themeColor="text1" w:themeTint="F2"/>
          <w:sz w:val="24"/>
          <w:szCs w:val="24"/>
        </w:rPr>
        <w:t>later on exempted</w:t>
      </w:r>
      <w:r w:rsidR="008118A2" w:rsidRPr="0033073A">
        <w:rPr>
          <w:rFonts w:ascii="Times New Roman" w:hAnsi="Times New Roman" w:cs="Times New Roman"/>
          <w:color w:val="0D0D0D" w:themeColor="text1" w:themeTint="F2"/>
          <w:sz w:val="24"/>
          <w:szCs w:val="24"/>
        </w:rPr>
        <w:t xml:space="preserve"> by </w:t>
      </w:r>
      <w:r w:rsidR="00604365" w:rsidRPr="0033073A">
        <w:rPr>
          <w:rFonts w:ascii="Times New Roman" w:hAnsi="Times New Roman" w:cs="Times New Roman"/>
          <w:color w:val="0D0D0D" w:themeColor="text1" w:themeTint="F2"/>
          <w:sz w:val="24"/>
          <w:szCs w:val="24"/>
        </w:rPr>
        <w:t xml:space="preserve">several researchers </w:t>
      </w:r>
      <w:r w:rsidR="008118A2" w:rsidRPr="0033073A">
        <w:rPr>
          <w:rFonts w:ascii="Times New Roman" w:hAnsi="Times New Roman" w:cs="Times New Roman"/>
          <w:color w:val="0D0D0D" w:themeColor="text1" w:themeTint="F2"/>
          <w:sz w:val="24"/>
          <w:szCs w:val="24"/>
        </w:rPr>
        <w:t>without a reduction in individual survival rates (</w:t>
      </w:r>
      <w:proofErr w:type="spellStart"/>
      <w:r w:rsidR="008118A2" w:rsidRPr="0033073A">
        <w:rPr>
          <w:rFonts w:ascii="Times New Roman" w:hAnsi="Times New Roman" w:cs="Times New Roman"/>
          <w:color w:val="0D0D0D" w:themeColor="text1" w:themeTint="F2"/>
          <w:sz w:val="24"/>
          <w:szCs w:val="24"/>
        </w:rPr>
        <w:t>Genersch</w:t>
      </w:r>
      <w:proofErr w:type="spellEnd"/>
      <w:r w:rsidR="008118A2" w:rsidRPr="0033073A">
        <w:rPr>
          <w:rFonts w:ascii="Times New Roman" w:hAnsi="Times New Roman" w:cs="Times New Roman"/>
          <w:color w:val="0D0D0D" w:themeColor="text1" w:themeTint="F2"/>
          <w:sz w:val="24"/>
          <w:szCs w:val="24"/>
        </w:rPr>
        <w:t xml:space="preserve"> </w:t>
      </w:r>
      <w:r w:rsidR="008118A2" w:rsidRPr="0065165C">
        <w:rPr>
          <w:rFonts w:ascii="Times New Roman" w:hAnsi="Times New Roman" w:cs="Times New Roman"/>
          <w:i/>
          <w:iCs/>
          <w:color w:val="0D0D0D" w:themeColor="text1" w:themeTint="F2"/>
          <w:sz w:val="24"/>
          <w:szCs w:val="24"/>
          <w:rPrChange w:id="49" w:author="Jean Axel Tegwendé KABORE" w:date="2025-09-17T20:32:00Z" w16du:dateUtc="2025-09-17T20:32:00Z">
            <w:rPr>
              <w:rFonts w:ascii="Times New Roman" w:hAnsi="Times New Roman" w:cs="Times New Roman"/>
              <w:color w:val="0D0D0D" w:themeColor="text1" w:themeTint="F2"/>
              <w:sz w:val="24"/>
              <w:szCs w:val="24"/>
            </w:rPr>
          </w:rPrChange>
        </w:rPr>
        <w:t>et</w:t>
      </w:r>
      <w:r w:rsidR="008118A2" w:rsidRPr="0033073A">
        <w:rPr>
          <w:rFonts w:ascii="Times New Roman" w:hAnsi="Times New Roman" w:cs="Times New Roman"/>
          <w:color w:val="0D0D0D" w:themeColor="text1" w:themeTint="F2"/>
          <w:sz w:val="24"/>
          <w:szCs w:val="24"/>
        </w:rPr>
        <w:t xml:space="preserve"> </w:t>
      </w:r>
      <w:r w:rsidR="008118A2" w:rsidRPr="0065165C">
        <w:rPr>
          <w:rFonts w:ascii="Times New Roman" w:hAnsi="Times New Roman" w:cs="Times New Roman"/>
          <w:i/>
          <w:iCs/>
          <w:color w:val="0D0D0D" w:themeColor="text1" w:themeTint="F2"/>
          <w:sz w:val="24"/>
          <w:szCs w:val="24"/>
          <w:rPrChange w:id="50" w:author="Jean Axel Tegwendé KABORE" w:date="2025-09-17T20:33:00Z" w16du:dateUtc="2025-09-17T20:33:00Z">
            <w:rPr>
              <w:rFonts w:ascii="Times New Roman" w:hAnsi="Times New Roman" w:cs="Times New Roman"/>
              <w:color w:val="0D0D0D" w:themeColor="text1" w:themeTint="F2"/>
              <w:sz w:val="24"/>
              <w:szCs w:val="24"/>
            </w:rPr>
          </w:rPrChange>
        </w:rPr>
        <w:t>al</w:t>
      </w:r>
      <w:r w:rsidR="008118A2" w:rsidRPr="0033073A">
        <w:rPr>
          <w:rFonts w:ascii="Times New Roman" w:hAnsi="Times New Roman" w:cs="Times New Roman"/>
          <w:color w:val="0D0D0D" w:themeColor="text1" w:themeTint="F2"/>
          <w:sz w:val="24"/>
          <w:szCs w:val="24"/>
        </w:rPr>
        <w:t xml:space="preserve">., 2005; </w:t>
      </w:r>
      <w:proofErr w:type="spellStart"/>
      <w:r w:rsidR="008118A2" w:rsidRPr="0033073A">
        <w:rPr>
          <w:rFonts w:ascii="Times New Roman" w:hAnsi="Times New Roman" w:cs="Times New Roman"/>
          <w:color w:val="0D0D0D" w:themeColor="text1" w:themeTint="F2"/>
          <w:sz w:val="24"/>
          <w:szCs w:val="24"/>
        </w:rPr>
        <w:t>Genersc</w:t>
      </w:r>
      <w:r w:rsidR="00604365" w:rsidRPr="0033073A">
        <w:rPr>
          <w:rFonts w:ascii="Times New Roman" w:hAnsi="Times New Roman" w:cs="Times New Roman"/>
          <w:color w:val="0D0D0D" w:themeColor="text1" w:themeTint="F2"/>
          <w:sz w:val="24"/>
          <w:szCs w:val="24"/>
        </w:rPr>
        <w:t>h</w:t>
      </w:r>
      <w:proofErr w:type="spellEnd"/>
      <w:r w:rsidR="00604365" w:rsidRPr="0033073A">
        <w:rPr>
          <w:rFonts w:ascii="Times New Roman" w:hAnsi="Times New Roman" w:cs="Times New Roman"/>
          <w:color w:val="0D0D0D" w:themeColor="text1" w:themeTint="F2"/>
          <w:sz w:val="24"/>
          <w:szCs w:val="24"/>
        </w:rPr>
        <w:t xml:space="preserve"> </w:t>
      </w:r>
      <w:r w:rsidR="00604365" w:rsidRPr="0065165C">
        <w:rPr>
          <w:rFonts w:ascii="Times New Roman" w:hAnsi="Times New Roman" w:cs="Times New Roman"/>
          <w:i/>
          <w:iCs/>
          <w:color w:val="0D0D0D" w:themeColor="text1" w:themeTint="F2"/>
          <w:sz w:val="24"/>
          <w:szCs w:val="24"/>
          <w:rPrChange w:id="51" w:author="Jean Axel Tegwendé KABORE" w:date="2025-09-17T20:33:00Z" w16du:dateUtc="2025-09-17T20:33:00Z">
            <w:rPr>
              <w:rFonts w:ascii="Times New Roman" w:hAnsi="Times New Roman" w:cs="Times New Roman"/>
              <w:color w:val="0D0D0D" w:themeColor="text1" w:themeTint="F2"/>
              <w:sz w:val="24"/>
              <w:szCs w:val="24"/>
            </w:rPr>
          </w:rPrChange>
        </w:rPr>
        <w:t>et</w:t>
      </w:r>
      <w:r w:rsidR="00604365" w:rsidRPr="0033073A">
        <w:rPr>
          <w:rFonts w:ascii="Times New Roman" w:hAnsi="Times New Roman" w:cs="Times New Roman"/>
          <w:color w:val="0D0D0D" w:themeColor="text1" w:themeTint="F2"/>
          <w:sz w:val="24"/>
          <w:szCs w:val="24"/>
        </w:rPr>
        <w:t xml:space="preserve"> </w:t>
      </w:r>
      <w:r w:rsidR="00604365" w:rsidRPr="0065165C">
        <w:rPr>
          <w:rFonts w:ascii="Times New Roman" w:hAnsi="Times New Roman" w:cs="Times New Roman"/>
          <w:i/>
          <w:iCs/>
          <w:color w:val="0D0D0D" w:themeColor="text1" w:themeTint="F2"/>
          <w:sz w:val="24"/>
          <w:szCs w:val="24"/>
          <w:rPrChange w:id="52" w:author="Jean Axel Tegwendé KABORE" w:date="2025-09-17T20:33:00Z" w16du:dateUtc="2025-09-17T20:33:00Z">
            <w:rPr>
              <w:rFonts w:ascii="Times New Roman" w:hAnsi="Times New Roman" w:cs="Times New Roman"/>
              <w:color w:val="0D0D0D" w:themeColor="text1" w:themeTint="F2"/>
              <w:sz w:val="24"/>
              <w:szCs w:val="24"/>
            </w:rPr>
          </w:rPrChange>
        </w:rPr>
        <w:t>al</w:t>
      </w:r>
      <w:r w:rsidR="00604365" w:rsidRPr="0033073A">
        <w:rPr>
          <w:rFonts w:ascii="Times New Roman" w:hAnsi="Times New Roman" w:cs="Times New Roman"/>
          <w:color w:val="0D0D0D" w:themeColor="text1" w:themeTint="F2"/>
          <w:sz w:val="24"/>
          <w:szCs w:val="24"/>
        </w:rPr>
        <w:t xml:space="preserve">., 2006). </w:t>
      </w:r>
      <w:r w:rsidR="000C7BB6" w:rsidRPr="0033073A">
        <w:rPr>
          <w:rFonts w:ascii="Times New Roman" w:hAnsi="Times New Roman" w:cs="Times New Roman"/>
          <w:sz w:val="24"/>
          <w:szCs w:val="24"/>
        </w:rPr>
        <w:t>The yeast has been also habituated</w:t>
      </w:r>
      <w:r w:rsidR="00604365" w:rsidRPr="0033073A">
        <w:rPr>
          <w:rFonts w:ascii="Times New Roman" w:hAnsi="Times New Roman" w:cs="Times New Roman"/>
          <w:sz w:val="24"/>
          <w:szCs w:val="24"/>
        </w:rPr>
        <w:t xml:space="preserve"> </w:t>
      </w:r>
      <w:r w:rsidR="00F22B8A" w:rsidRPr="0033073A">
        <w:rPr>
          <w:rFonts w:ascii="Times New Roman" w:hAnsi="Times New Roman" w:cs="Times New Roman"/>
          <w:sz w:val="24"/>
          <w:szCs w:val="24"/>
        </w:rPr>
        <w:t>as differentiating</w:t>
      </w:r>
      <w:r w:rsidR="008118A2" w:rsidRPr="0033073A">
        <w:rPr>
          <w:rFonts w:ascii="Times New Roman" w:hAnsi="Times New Roman" w:cs="Times New Roman"/>
          <w:sz w:val="24"/>
          <w:szCs w:val="24"/>
        </w:rPr>
        <w:t xml:space="preserve"> agent for female castes, </w:t>
      </w:r>
      <w:r w:rsidR="000C7BB6" w:rsidRPr="0033073A">
        <w:rPr>
          <w:rFonts w:ascii="Times New Roman" w:hAnsi="Times New Roman" w:cs="Times New Roman"/>
          <w:sz w:val="24"/>
          <w:szCs w:val="24"/>
        </w:rPr>
        <w:t>due to the</w:t>
      </w:r>
      <w:r w:rsidR="008118A2" w:rsidRPr="0033073A">
        <w:rPr>
          <w:rFonts w:ascii="Times New Roman" w:hAnsi="Times New Roman" w:cs="Times New Roman"/>
          <w:sz w:val="24"/>
          <w:szCs w:val="24"/>
        </w:rPr>
        <w:t xml:space="preserve"> </w:t>
      </w:r>
      <w:proofErr w:type="spellStart"/>
      <w:r w:rsidR="008118A2" w:rsidRPr="0033073A">
        <w:rPr>
          <w:rFonts w:ascii="Times New Roman" w:hAnsi="Times New Roman" w:cs="Times New Roman"/>
          <w:sz w:val="24"/>
          <w:szCs w:val="24"/>
        </w:rPr>
        <w:t>phagost</w:t>
      </w:r>
      <w:r w:rsidR="000C7BB6" w:rsidRPr="0033073A">
        <w:rPr>
          <w:rFonts w:ascii="Times New Roman" w:hAnsi="Times New Roman" w:cs="Times New Roman"/>
          <w:sz w:val="24"/>
          <w:szCs w:val="24"/>
        </w:rPr>
        <w:t>imulatory</w:t>
      </w:r>
      <w:proofErr w:type="spellEnd"/>
      <w:r w:rsidR="000C7BB6" w:rsidRPr="0033073A">
        <w:rPr>
          <w:rFonts w:ascii="Times New Roman" w:hAnsi="Times New Roman" w:cs="Times New Roman"/>
          <w:sz w:val="24"/>
          <w:szCs w:val="24"/>
        </w:rPr>
        <w:t xml:space="preserve"> or nourishing effects </w:t>
      </w:r>
      <w:r w:rsidR="008118A2" w:rsidRPr="0033073A">
        <w:rPr>
          <w:rFonts w:ascii="Times New Roman" w:hAnsi="Times New Roman" w:cs="Times New Roman"/>
          <w:sz w:val="24"/>
          <w:szCs w:val="24"/>
        </w:rPr>
        <w:t>(</w:t>
      </w:r>
      <w:r w:rsidR="00F22B8A" w:rsidRPr="0033073A">
        <w:rPr>
          <w:rFonts w:ascii="Times New Roman" w:hAnsi="Times New Roman" w:cs="Times New Roman"/>
          <w:sz w:val="24"/>
          <w:szCs w:val="24"/>
        </w:rPr>
        <w:t xml:space="preserve">Aizen </w:t>
      </w:r>
      <w:r w:rsidR="00F22B8A" w:rsidRPr="0033073A">
        <w:rPr>
          <w:rFonts w:ascii="Times New Roman" w:hAnsi="Times New Roman" w:cs="Times New Roman"/>
          <w:i/>
          <w:sz w:val="24"/>
          <w:szCs w:val="24"/>
        </w:rPr>
        <w:t>et al</w:t>
      </w:r>
      <w:r w:rsidR="00F22B8A" w:rsidRPr="0033073A">
        <w:rPr>
          <w:rFonts w:ascii="Times New Roman" w:hAnsi="Times New Roman" w:cs="Times New Roman"/>
          <w:sz w:val="24"/>
          <w:szCs w:val="24"/>
        </w:rPr>
        <w:t xml:space="preserve"> 2009</w:t>
      </w:r>
      <w:r w:rsidR="008118A2" w:rsidRPr="0033073A">
        <w:rPr>
          <w:rFonts w:ascii="Times New Roman" w:hAnsi="Times New Roman" w:cs="Times New Roman"/>
          <w:sz w:val="24"/>
          <w:szCs w:val="24"/>
        </w:rPr>
        <w:t>).</w:t>
      </w:r>
      <w:r w:rsidR="00935D8A" w:rsidRPr="0033073A">
        <w:rPr>
          <w:rFonts w:ascii="Times New Roman" w:hAnsi="Times New Roman" w:cs="Times New Roman"/>
          <w:sz w:val="24"/>
          <w:szCs w:val="24"/>
        </w:rPr>
        <w:t xml:space="preserve"> </w:t>
      </w:r>
      <w:r w:rsidR="00935D8A" w:rsidRPr="0033073A">
        <w:rPr>
          <w:rFonts w:ascii="Times New Roman" w:hAnsi="Times New Roman" w:cs="Times New Roman"/>
          <w:color w:val="0D0D0D" w:themeColor="text1" w:themeTint="F2"/>
          <w:sz w:val="24"/>
          <w:szCs w:val="24"/>
        </w:rPr>
        <w:t xml:space="preserve">The </w:t>
      </w:r>
      <w:r w:rsidR="008118A2" w:rsidRPr="0033073A">
        <w:rPr>
          <w:rFonts w:ascii="Times New Roman" w:hAnsi="Times New Roman" w:cs="Times New Roman"/>
          <w:color w:val="0D0D0D" w:themeColor="text1" w:themeTint="F2"/>
          <w:sz w:val="24"/>
          <w:szCs w:val="24"/>
        </w:rPr>
        <w:t>readily available vitamin formulation (</w:t>
      </w:r>
      <w:r w:rsidR="008D590D" w:rsidRPr="0033073A">
        <w:rPr>
          <w:rFonts w:ascii="Times New Roman" w:hAnsi="Times New Roman" w:cs="Times New Roman"/>
          <w:color w:val="0D0D0D" w:themeColor="text1" w:themeTint="F2"/>
          <w:sz w:val="24"/>
          <w:szCs w:val="24"/>
        </w:rPr>
        <w:t>Moritz</w:t>
      </w:r>
      <w:r w:rsidR="008118A2" w:rsidRPr="0033073A">
        <w:rPr>
          <w:rFonts w:ascii="Times New Roman" w:hAnsi="Times New Roman" w:cs="Times New Roman"/>
          <w:color w:val="0D0D0D" w:themeColor="text1" w:themeTint="F2"/>
          <w:sz w:val="24"/>
          <w:szCs w:val="24"/>
        </w:rPr>
        <w:t xml:space="preserve"> </w:t>
      </w:r>
      <w:r w:rsidR="008118A2" w:rsidRPr="0033073A">
        <w:rPr>
          <w:rFonts w:ascii="Times New Roman" w:hAnsi="Times New Roman" w:cs="Times New Roman"/>
          <w:i/>
          <w:color w:val="0D0D0D" w:themeColor="text1" w:themeTint="F2"/>
          <w:sz w:val="24"/>
          <w:szCs w:val="24"/>
        </w:rPr>
        <w:t>et al</w:t>
      </w:r>
      <w:r w:rsidR="00F9347B" w:rsidRPr="0033073A">
        <w:rPr>
          <w:rFonts w:ascii="Times New Roman" w:hAnsi="Times New Roman" w:cs="Times New Roman"/>
          <w:color w:val="0D0D0D" w:themeColor="text1" w:themeTint="F2"/>
          <w:sz w:val="24"/>
          <w:szCs w:val="24"/>
        </w:rPr>
        <w:t>.,</w:t>
      </w:r>
      <w:r w:rsidR="008D590D" w:rsidRPr="0033073A">
        <w:rPr>
          <w:rFonts w:ascii="Times New Roman" w:hAnsi="Times New Roman" w:cs="Times New Roman"/>
          <w:color w:val="0D0D0D" w:themeColor="text1" w:themeTint="F2"/>
          <w:sz w:val="24"/>
          <w:szCs w:val="24"/>
        </w:rPr>
        <w:t xml:space="preserve"> 2010</w:t>
      </w:r>
      <w:r w:rsidR="008118A2" w:rsidRPr="0033073A">
        <w:rPr>
          <w:rFonts w:ascii="Times New Roman" w:hAnsi="Times New Roman" w:cs="Times New Roman"/>
          <w:color w:val="0D0D0D" w:themeColor="text1" w:themeTint="F2"/>
          <w:sz w:val="24"/>
          <w:szCs w:val="24"/>
        </w:rPr>
        <w:t xml:space="preserve">) </w:t>
      </w:r>
      <w:del w:id="53" w:author="Jean Axel Tegwendé KABORE" w:date="2025-09-17T20:33:00Z" w16du:dateUtc="2025-09-17T20:33:00Z">
        <w:r w:rsidR="00935D8A" w:rsidRPr="0033073A" w:rsidDel="0065165C">
          <w:rPr>
            <w:rFonts w:ascii="Times New Roman" w:hAnsi="Times New Roman" w:cs="Times New Roman"/>
            <w:color w:val="0D0D0D" w:themeColor="text1" w:themeTint="F2"/>
            <w:sz w:val="24"/>
            <w:szCs w:val="24"/>
          </w:rPr>
          <w:delText>were</w:delText>
        </w:r>
      </w:del>
      <w:ins w:id="54" w:author="Jean Axel Tegwendé KABORE" w:date="2025-09-17T20:33:00Z" w16du:dateUtc="2025-09-17T20:33:00Z">
        <w:r w:rsidR="0065165C" w:rsidRPr="0033073A">
          <w:rPr>
            <w:rFonts w:ascii="Times New Roman" w:hAnsi="Times New Roman" w:cs="Times New Roman"/>
            <w:color w:val="0D0D0D" w:themeColor="text1" w:themeTint="F2"/>
            <w:sz w:val="24"/>
            <w:szCs w:val="24"/>
          </w:rPr>
          <w:t>was</w:t>
        </w:r>
      </w:ins>
      <w:r w:rsidR="00935D8A" w:rsidRPr="0033073A">
        <w:rPr>
          <w:rFonts w:ascii="Times New Roman" w:hAnsi="Times New Roman" w:cs="Times New Roman"/>
          <w:color w:val="0D0D0D" w:themeColor="text1" w:themeTint="F2"/>
          <w:sz w:val="24"/>
          <w:szCs w:val="24"/>
        </w:rPr>
        <w:t xml:space="preserve"> also accustomed apart from the yeast using as a</w:t>
      </w:r>
      <w:del w:id="55" w:author="Jean Axel Tegwendé KABORE" w:date="2025-09-17T20:33:00Z" w16du:dateUtc="2025-09-17T20:33:00Z">
        <w:r w:rsidR="00935D8A" w:rsidRPr="0033073A" w:rsidDel="0065165C">
          <w:rPr>
            <w:rFonts w:ascii="Times New Roman" w:hAnsi="Times New Roman" w:cs="Times New Roman"/>
            <w:color w:val="0D0D0D" w:themeColor="text1" w:themeTint="F2"/>
            <w:sz w:val="24"/>
            <w:szCs w:val="24"/>
          </w:rPr>
          <w:delText>n</w:delText>
        </w:r>
      </w:del>
      <w:r w:rsidR="00935D8A" w:rsidRPr="0033073A">
        <w:rPr>
          <w:rFonts w:ascii="Times New Roman" w:hAnsi="Times New Roman" w:cs="Times New Roman"/>
          <w:color w:val="0D0D0D" w:themeColor="text1" w:themeTint="F2"/>
          <w:sz w:val="24"/>
          <w:szCs w:val="24"/>
        </w:rPr>
        <w:t xml:space="preserve"> nutritional source for enriching larval diet, </w:t>
      </w:r>
      <w:r w:rsidR="008118A2" w:rsidRPr="0033073A">
        <w:rPr>
          <w:rFonts w:ascii="Times New Roman" w:hAnsi="Times New Roman" w:cs="Times New Roman"/>
          <w:color w:val="0D0D0D" w:themeColor="text1" w:themeTint="F2"/>
          <w:sz w:val="24"/>
          <w:szCs w:val="24"/>
        </w:rPr>
        <w:t>which did not affect larval weight or mortality significantly.</w:t>
      </w:r>
    </w:p>
    <w:p w14:paraId="1FFD3F01" w14:textId="77777777" w:rsidR="004A5E0A" w:rsidRPr="0033073A" w:rsidRDefault="00083958" w:rsidP="004623B8">
      <w:pPr>
        <w:spacing w:line="360" w:lineRule="auto"/>
        <w:jc w:val="both"/>
        <w:rPr>
          <w:rFonts w:ascii="Times New Roman" w:hAnsi="Times New Roman" w:cs="Times New Roman"/>
          <w:color w:val="FF0000"/>
          <w:sz w:val="24"/>
          <w:szCs w:val="24"/>
        </w:rPr>
      </w:pPr>
      <w:r w:rsidRPr="0033073A">
        <w:rPr>
          <w:rFonts w:ascii="Times New Roman" w:hAnsi="Times New Roman" w:cs="Times New Roman"/>
          <w:sz w:val="24"/>
          <w:szCs w:val="24"/>
        </w:rPr>
        <w:t xml:space="preserve">                                              </w:t>
      </w:r>
      <w:r w:rsidR="00935D8A" w:rsidRPr="0033073A">
        <w:rPr>
          <w:rFonts w:ascii="Times New Roman" w:hAnsi="Times New Roman" w:cs="Times New Roman"/>
          <w:color w:val="0D0D0D" w:themeColor="text1" w:themeTint="F2"/>
          <w:sz w:val="24"/>
          <w:szCs w:val="24"/>
        </w:rPr>
        <w:t xml:space="preserve">Keeping the losses of the bee </w:t>
      </w:r>
      <w:r w:rsidR="00E30BCC" w:rsidRPr="0033073A">
        <w:rPr>
          <w:rFonts w:ascii="Times New Roman" w:hAnsi="Times New Roman" w:cs="Times New Roman"/>
          <w:color w:val="0D0D0D" w:themeColor="text1" w:themeTint="F2"/>
          <w:sz w:val="24"/>
          <w:szCs w:val="24"/>
        </w:rPr>
        <w:t>industry</w:t>
      </w:r>
      <w:r w:rsidR="00935D8A" w:rsidRPr="0033073A">
        <w:rPr>
          <w:rFonts w:ascii="Times New Roman" w:hAnsi="Times New Roman" w:cs="Times New Roman"/>
          <w:color w:val="0D0D0D" w:themeColor="text1" w:themeTint="F2"/>
          <w:sz w:val="24"/>
          <w:szCs w:val="24"/>
        </w:rPr>
        <w:t xml:space="preserve"> into consideration due to the unprecedented </w:t>
      </w:r>
      <w:r w:rsidR="00E30BCC" w:rsidRPr="0033073A">
        <w:rPr>
          <w:rFonts w:ascii="Times New Roman" w:hAnsi="Times New Roman" w:cs="Times New Roman"/>
          <w:color w:val="0D0D0D" w:themeColor="text1" w:themeTint="F2"/>
          <w:sz w:val="24"/>
          <w:szCs w:val="24"/>
        </w:rPr>
        <w:t>bad colony performance</w:t>
      </w:r>
      <w:r w:rsidR="00301E6B" w:rsidRPr="0033073A">
        <w:rPr>
          <w:rFonts w:ascii="Times New Roman" w:hAnsi="Times New Roman" w:cs="Times New Roman"/>
          <w:color w:val="0D0D0D" w:themeColor="text1" w:themeTint="F2"/>
          <w:sz w:val="24"/>
          <w:szCs w:val="24"/>
        </w:rPr>
        <w:t xml:space="preserve">, </w:t>
      </w:r>
      <w:r w:rsidR="00935D8A" w:rsidRPr="0033073A">
        <w:rPr>
          <w:rFonts w:ascii="Times New Roman" w:hAnsi="Times New Roman" w:cs="Times New Roman"/>
          <w:color w:val="0D0D0D" w:themeColor="text1" w:themeTint="F2"/>
          <w:sz w:val="24"/>
          <w:szCs w:val="24"/>
        </w:rPr>
        <w:t xml:space="preserve">in this review </w:t>
      </w:r>
      <w:r w:rsidR="00301E6B" w:rsidRPr="0033073A">
        <w:rPr>
          <w:rFonts w:ascii="Times New Roman" w:hAnsi="Times New Roman" w:cs="Times New Roman"/>
          <w:color w:val="0D0D0D" w:themeColor="text1" w:themeTint="F2"/>
          <w:sz w:val="24"/>
          <w:szCs w:val="24"/>
        </w:rPr>
        <w:t xml:space="preserve">effect of various diet formulations fed to bee colonies during dearth periods </w:t>
      </w:r>
      <w:r w:rsidR="00935D8A" w:rsidRPr="0033073A">
        <w:rPr>
          <w:rFonts w:ascii="Times New Roman" w:hAnsi="Times New Roman" w:cs="Times New Roman"/>
          <w:color w:val="0D0D0D" w:themeColor="text1" w:themeTint="F2"/>
          <w:sz w:val="24"/>
          <w:szCs w:val="24"/>
        </w:rPr>
        <w:t xml:space="preserve">have been assessed </w:t>
      </w:r>
      <w:r w:rsidRPr="0033073A">
        <w:rPr>
          <w:rFonts w:ascii="Times New Roman" w:hAnsi="Times New Roman" w:cs="Times New Roman"/>
          <w:color w:val="0D0D0D" w:themeColor="text1" w:themeTint="F2"/>
          <w:sz w:val="24"/>
          <w:szCs w:val="24"/>
        </w:rPr>
        <w:t xml:space="preserve">to measure the </w:t>
      </w:r>
      <w:r w:rsidR="00301E6B" w:rsidRPr="0033073A">
        <w:rPr>
          <w:rFonts w:ascii="Times New Roman" w:hAnsi="Times New Roman" w:cs="Times New Roman"/>
          <w:color w:val="0D0D0D" w:themeColor="text1" w:themeTint="F2"/>
          <w:sz w:val="24"/>
          <w:szCs w:val="24"/>
        </w:rPr>
        <w:t xml:space="preserve">colony parameters like </w:t>
      </w:r>
      <w:r w:rsidRPr="0033073A">
        <w:rPr>
          <w:rFonts w:ascii="Times New Roman" w:hAnsi="Times New Roman" w:cs="Times New Roman"/>
          <w:color w:val="0D0D0D" w:themeColor="text1" w:themeTint="F2"/>
          <w:sz w:val="24"/>
          <w:szCs w:val="24"/>
        </w:rPr>
        <w:t xml:space="preserve">brood rearing, bee strength, number of bee covered frames and its impact on microbes present in gut of the honey bees </w:t>
      </w:r>
      <w:r w:rsidR="00301E6B" w:rsidRPr="0033073A">
        <w:rPr>
          <w:rFonts w:ascii="Times New Roman" w:hAnsi="Times New Roman" w:cs="Times New Roman"/>
          <w:color w:val="0D0D0D" w:themeColor="text1" w:themeTint="F2"/>
          <w:sz w:val="24"/>
          <w:szCs w:val="24"/>
        </w:rPr>
        <w:t xml:space="preserve">so that suitable </w:t>
      </w:r>
      <w:r w:rsidRPr="0033073A">
        <w:rPr>
          <w:rFonts w:ascii="Times New Roman" w:hAnsi="Times New Roman" w:cs="Times New Roman"/>
          <w:color w:val="0D0D0D" w:themeColor="text1" w:themeTint="F2"/>
          <w:sz w:val="24"/>
          <w:szCs w:val="24"/>
        </w:rPr>
        <w:t xml:space="preserve">sourcing of food and </w:t>
      </w:r>
      <w:r w:rsidR="00301E6B" w:rsidRPr="0033073A">
        <w:rPr>
          <w:rFonts w:ascii="Times New Roman" w:hAnsi="Times New Roman" w:cs="Times New Roman"/>
          <w:color w:val="0D0D0D" w:themeColor="text1" w:themeTint="F2"/>
          <w:sz w:val="24"/>
          <w:szCs w:val="24"/>
        </w:rPr>
        <w:t xml:space="preserve">pollen substitute can be developed to improve beekeeping practice </w:t>
      </w:r>
      <w:r w:rsidRPr="0033073A">
        <w:rPr>
          <w:rFonts w:ascii="Times New Roman" w:hAnsi="Times New Roman" w:cs="Times New Roman"/>
          <w:color w:val="0D0D0D" w:themeColor="text1" w:themeTint="F2"/>
          <w:sz w:val="24"/>
          <w:szCs w:val="24"/>
        </w:rPr>
        <w:t>globally</w:t>
      </w:r>
      <w:r w:rsidR="00301E6B" w:rsidRPr="0033073A">
        <w:rPr>
          <w:rFonts w:ascii="Times New Roman" w:hAnsi="Times New Roman" w:cs="Times New Roman"/>
          <w:color w:val="FF0000"/>
          <w:sz w:val="24"/>
          <w:szCs w:val="24"/>
        </w:rPr>
        <w:t>.</w:t>
      </w:r>
    </w:p>
    <w:p w14:paraId="5166C741" w14:textId="77777777" w:rsidR="005B0B04" w:rsidRPr="0033073A" w:rsidRDefault="005B0B04" w:rsidP="004623B8">
      <w:pPr>
        <w:spacing w:line="360" w:lineRule="auto"/>
        <w:jc w:val="both"/>
        <w:rPr>
          <w:rFonts w:ascii="Times New Roman" w:hAnsi="Times New Roman" w:cs="Times New Roman"/>
          <w:b/>
          <w:sz w:val="24"/>
          <w:szCs w:val="24"/>
        </w:rPr>
      </w:pPr>
      <w:r w:rsidRPr="0033073A">
        <w:rPr>
          <w:rFonts w:ascii="Times New Roman" w:hAnsi="Times New Roman" w:cs="Times New Roman"/>
          <w:b/>
          <w:sz w:val="24"/>
          <w:szCs w:val="24"/>
        </w:rPr>
        <w:t>Review</w:t>
      </w:r>
    </w:p>
    <w:p w14:paraId="6EF6E3CC" w14:textId="286D3694" w:rsidR="00FA19E7" w:rsidRPr="0033073A" w:rsidRDefault="005B0B04" w:rsidP="004623B8">
      <w:pPr>
        <w:spacing w:line="360" w:lineRule="auto"/>
        <w:jc w:val="both"/>
        <w:rPr>
          <w:rFonts w:ascii="Times New Roman" w:hAnsi="Times New Roman" w:cs="Times New Roman"/>
          <w:sz w:val="24"/>
          <w:szCs w:val="24"/>
        </w:rPr>
      </w:pPr>
      <w:r w:rsidRPr="0033073A">
        <w:rPr>
          <w:rFonts w:ascii="Times New Roman" w:hAnsi="Times New Roman" w:cs="Times New Roman"/>
          <w:sz w:val="24"/>
          <w:szCs w:val="24"/>
        </w:rPr>
        <w:t>For the different vital functions to happen such as honey bee brood production, immune responsiveness, and survival over harsh conditions, the ample amount of flora and diversity is of the</w:t>
      </w:r>
      <w:r w:rsidR="00E6772A" w:rsidRPr="0033073A">
        <w:rPr>
          <w:rFonts w:ascii="Times New Roman" w:hAnsi="Times New Roman" w:cs="Times New Roman"/>
          <w:sz w:val="24"/>
          <w:szCs w:val="24"/>
        </w:rPr>
        <w:t xml:space="preserve"> paramount importance. (</w:t>
      </w:r>
      <w:commentRangeStart w:id="56"/>
      <w:r w:rsidR="00E6772A" w:rsidRPr="0033073A">
        <w:rPr>
          <w:rFonts w:ascii="Times New Roman" w:hAnsi="Times New Roman" w:cs="Times New Roman"/>
          <w:sz w:val="24"/>
          <w:szCs w:val="24"/>
        </w:rPr>
        <w:t xml:space="preserve">Pasquale </w:t>
      </w:r>
      <w:r w:rsidR="00E6772A" w:rsidRPr="0033073A">
        <w:rPr>
          <w:rFonts w:ascii="Times New Roman" w:hAnsi="Times New Roman" w:cs="Times New Roman"/>
          <w:i/>
          <w:sz w:val="24"/>
          <w:szCs w:val="24"/>
        </w:rPr>
        <w:t>et al</w:t>
      </w:r>
      <w:r w:rsidR="00E6772A" w:rsidRPr="0033073A">
        <w:rPr>
          <w:rFonts w:ascii="Times New Roman" w:hAnsi="Times New Roman" w:cs="Times New Roman"/>
          <w:sz w:val="24"/>
          <w:szCs w:val="24"/>
        </w:rPr>
        <w:t xml:space="preserve">., 2016, </w:t>
      </w:r>
      <w:proofErr w:type="spellStart"/>
      <w:r w:rsidR="00E6772A" w:rsidRPr="0033073A">
        <w:rPr>
          <w:rFonts w:ascii="Times New Roman" w:hAnsi="Times New Roman" w:cs="Times New Roman"/>
          <w:sz w:val="24"/>
          <w:szCs w:val="24"/>
        </w:rPr>
        <w:t>Brodschneider</w:t>
      </w:r>
      <w:proofErr w:type="spellEnd"/>
      <w:r w:rsidR="00E6772A" w:rsidRPr="0033073A">
        <w:rPr>
          <w:rFonts w:ascii="Times New Roman" w:hAnsi="Times New Roman" w:cs="Times New Roman"/>
          <w:sz w:val="24"/>
          <w:szCs w:val="24"/>
        </w:rPr>
        <w:t xml:space="preserve"> and </w:t>
      </w:r>
      <w:proofErr w:type="spellStart"/>
      <w:r w:rsidR="00E6772A" w:rsidRPr="0033073A">
        <w:rPr>
          <w:rFonts w:ascii="Times New Roman" w:hAnsi="Times New Roman" w:cs="Times New Roman"/>
          <w:sz w:val="24"/>
          <w:szCs w:val="24"/>
        </w:rPr>
        <w:t>Crailsheim</w:t>
      </w:r>
      <w:proofErr w:type="spellEnd"/>
      <w:r w:rsidR="00E6772A" w:rsidRPr="0033073A">
        <w:rPr>
          <w:rFonts w:ascii="Times New Roman" w:hAnsi="Times New Roman" w:cs="Times New Roman"/>
          <w:sz w:val="24"/>
          <w:szCs w:val="24"/>
        </w:rPr>
        <w:t xml:space="preserve"> 2010</w:t>
      </w:r>
      <w:r w:rsidR="00130713" w:rsidRPr="0033073A">
        <w:rPr>
          <w:rFonts w:ascii="Times New Roman" w:hAnsi="Times New Roman" w:cs="Times New Roman"/>
          <w:sz w:val="24"/>
          <w:szCs w:val="24"/>
        </w:rPr>
        <w:t xml:space="preserve"> a</w:t>
      </w:r>
      <w:r w:rsidR="00E6772A" w:rsidRPr="0033073A">
        <w:rPr>
          <w:rFonts w:ascii="Times New Roman" w:hAnsi="Times New Roman" w:cs="Times New Roman"/>
          <w:sz w:val="24"/>
          <w:szCs w:val="24"/>
        </w:rPr>
        <w:t xml:space="preserve">, </w:t>
      </w:r>
      <w:proofErr w:type="spellStart"/>
      <w:r w:rsidR="00E6772A" w:rsidRPr="0033073A">
        <w:rPr>
          <w:rFonts w:ascii="Times New Roman" w:hAnsi="Times New Roman" w:cs="Times New Roman"/>
          <w:sz w:val="24"/>
          <w:szCs w:val="24"/>
        </w:rPr>
        <w:t>Crailsheim</w:t>
      </w:r>
      <w:proofErr w:type="spellEnd"/>
      <w:r w:rsidR="00E6772A" w:rsidRPr="0033073A">
        <w:rPr>
          <w:rFonts w:ascii="Times New Roman" w:hAnsi="Times New Roman" w:cs="Times New Roman"/>
          <w:sz w:val="24"/>
          <w:szCs w:val="24"/>
        </w:rPr>
        <w:t xml:space="preserve"> 1990, Huang 2012, </w:t>
      </w:r>
      <w:proofErr w:type="spellStart"/>
      <w:r w:rsidR="00E6772A" w:rsidRPr="0033073A">
        <w:rPr>
          <w:rFonts w:ascii="Times New Roman" w:hAnsi="Times New Roman" w:cs="Times New Roman"/>
          <w:sz w:val="24"/>
          <w:szCs w:val="24"/>
        </w:rPr>
        <w:t>Alaux</w:t>
      </w:r>
      <w:proofErr w:type="spellEnd"/>
      <w:ins w:id="57" w:author="Jean Axel Tegwendé KABORE" w:date="2025-09-17T20:35:00Z" w16du:dateUtc="2025-09-17T20:35:00Z">
        <w:r w:rsidR="0065165C">
          <w:rPr>
            <w:rFonts w:ascii="Times New Roman" w:hAnsi="Times New Roman" w:cs="Times New Roman"/>
            <w:sz w:val="24"/>
            <w:szCs w:val="24"/>
          </w:rPr>
          <w:t>,</w:t>
        </w:r>
      </w:ins>
      <w:r w:rsidR="00E6772A" w:rsidRPr="0033073A">
        <w:rPr>
          <w:rFonts w:ascii="Times New Roman" w:hAnsi="Times New Roman" w:cs="Times New Roman"/>
          <w:sz w:val="24"/>
          <w:szCs w:val="24"/>
        </w:rPr>
        <w:t xml:space="preserve"> </w:t>
      </w:r>
      <w:del w:id="58" w:author="Jean Axel Tegwendé KABORE" w:date="2025-09-17T20:35:00Z" w16du:dateUtc="2025-09-17T20:35:00Z">
        <w:r w:rsidR="00E6772A" w:rsidRPr="0033073A" w:rsidDel="0065165C">
          <w:rPr>
            <w:rFonts w:ascii="Times New Roman" w:hAnsi="Times New Roman" w:cs="Times New Roman"/>
            <w:sz w:val="24"/>
            <w:szCs w:val="24"/>
          </w:rPr>
          <w:delText xml:space="preserve"> </w:delText>
        </w:r>
      </w:del>
      <w:r w:rsidR="00E6772A" w:rsidRPr="0033073A">
        <w:rPr>
          <w:rFonts w:ascii="Times New Roman" w:hAnsi="Times New Roman" w:cs="Times New Roman"/>
          <w:sz w:val="24"/>
          <w:szCs w:val="24"/>
        </w:rPr>
        <w:t xml:space="preserve">2011, Meikle </w:t>
      </w:r>
      <w:r w:rsidR="00E6772A" w:rsidRPr="0033073A">
        <w:rPr>
          <w:rFonts w:ascii="Times New Roman" w:hAnsi="Times New Roman" w:cs="Times New Roman"/>
          <w:i/>
          <w:sz w:val="24"/>
          <w:szCs w:val="24"/>
        </w:rPr>
        <w:t>et al</w:t>
      </w:r>
      <w:r w:rsidR="00E6772A" w:rsidRPr="0033073A">
        <w:rPr>
          <w:rFonts w:ascii="Times New Roman" w:hAnsi="Times New Roman" w:cs="Times New Roman"/>
          <w:sz w:val="24"/>
          <w:szCs w:val="24"/>
        </w:rPr>
        <w:t>.,2017)</w:t>
      </w:r>
      <w:commentRangeEnd w:id="56"/>
      <w:r w:rsidR="0065165C">
        <w:rPr>
          <w:rStyle w:val="Marquedecommentaire"/>
        </w:rPr>
        <w:commentReference w:id="56"/>
      </w:r>
      <w:r w:rsidRPr="0033073A">
        <w:rPr>
          <w:rFonts w:ascii="Times New Roman" w:hAnsi="Times New Roman" w:cs="Times New Roman"/>
          <w:sz w:val="24"/>
          <w:szCs w:val="24"/>
        </w:rPr>
        <w:t xml:space="preserve">. Due to the </w:t>
      </w:r>
      <w:proofErr w:type="spellStart"/>
      <w:r w:rsidRPr="0033073A">
        <w:rPr>
          <w:rFonts w:ascii="Times New Roman" w:hAnsi="Times New Roman" w:cs="Times New Roman"/>
          <w:sz w:val="24"/>
          <w:szCs w:val="24"/>
        </w:rPr>
        <w:t>indispensible</w:t>
      </w:r>
      <w:proofErr w:type="spellEnd"/>
      <w:r w:rsidRPr="0033073A">
        <w:rPr>
          <w:rFonts w:ascii="Times New Roman" w:hAnsi="Times New Roman" w:cs="Times New Roman"/>
          <w:sz w:val="24"/>
          <w:szCs w:val="24"/>
        </w:rPr>
        <w:t xml:space="preserve"> use of agrochemicals, genetically modifies crops and pest resurgences in colonies</w:t>
      </w:r>
      <w:r w:rsidR="0049179A" w:rsidRPr="0033073A">
        <w:rPr>
          <w:rFonts w:ascii="Times New Roman" w:hAnsi="Times New Roman" w:cs="Times New Roman"/>
          <w:sz w:val="24"/>
          <w:szCs w:val="24"/>
        </w:rPr>
        <w:t>,</w:t>
      </w:r>
      <w:r w:rsidRPr="0033073A">
        <w:rPr>
          <w:rFonts w:ascii="Times New Roman" w:hAnsi="Times New Roman" w:cs="Times New Roman"/>
          <w:sz w:val="24"/>
          <w:szCs w:val="24"/>
        </w:rPr>
        <w:t xml:space="preserve"> the number of sub-lethal effects were comprehended which </w:t>
      </w:r>
      <w:del w:id="59" w:author="Jean Axel Tegwendé KABORE" w:date="2025-09-17T20:34:00Z" w16du:dateUtc="2025-09-17T20:34:00Z">
        <w:r w:rsidRPr="0033073A" w:rsidDel="0065165C">
          <w:rPr>
            <w:rFonts w:ascii="Times New Roman" w:hAnsi="Times New Roman" w:cs="Times New Roman"/>
            <w:sz w:val="24"/>
            <w:szCs w:val="24"/>
          </w:rPr>
          <w:delText>lead</w:delText>
        </w:r>
      </w:del>
      <w:ins w:id="60" w:author="Jean Axel Tegwendé KABORE" w:date="2025-09-17T20:34:00Z" w16du:dateUtc="2025-09-17T20:34:00Z">
        <w:r w:rsidR="0065165C" w:rsidRPr="0033073A">
          <w:rPr>
            <w:rFonts w:ascii="Times New Roman" w:hAnsi="Times New Roman" w:cs="Times New Roman"/>
            <w:sz w:val="24"/>
            <w:szCs w:val="24"/>
          </w:rPr>
          <w:t>le</w:t>
        </w:r>
      </w:ins>
      <w:ins w:id="61" w:author="Jean Axel Tegwendé KABORE" w:date="2025-09-17T20:40:00Z" w16du:dateUtc="2025-09-17T20:40:00Z">
        <w:r w:rsidR="0065165C">
          <w:rPr>
            <w:rFonts w:ascii="Times New Roman" w:hAnsi="Times New Roman" w:cs="Times New Roman"/>
            <w:sz w:val="24"/>
            <w:szCs w:val="24"/>
          </w:rPr>
          <w:t>a</w:t>
        </w:r>
      </w:ins>
      <w:ins w:id="62" w:author="Jean Axel Tegwendé KABORE" w:date="2025-09-17T20:34:00Z" w16du:dateUtc="2025-09-17T20:34:00Z">
        <w:r w:rsidR="0065165C" w:rsidRPr="0033073A">
          <w:rPr>
            <w:rFonts w:ascii="Times New Roman" w:hAnsi="Times New Roman" w:cs="Times New Roman"/>
            <w:sz w:val="24"/>
            <w:szCs w:val="24"/>
          </w:rPr>
          <w:t>d</w:t>
        </w:r>
      </w:ins>
      <w:r w:rsidRPr="0033073A">
        <w:rPr>
          <w:rFonts w:ascii="Times New Roman" w:hAnsi="Times New Roman" w:cs="Times New Roman"/>
          <w:sz w:val="24"/>
          <w:szCs w:val="24"/>
        </w:rPr>
        <w:t xml:space="preserve"> to impaired immune function, reduction in longevity and </w:t>
      </w:r>
      <w:r w:rsidR="00457790" w:rsidRPr="0033073A">
        <w:rPr>
          <w:rFonts w:ascii="Times New Roman" w:hAnsi="Times New Roman" w:cs="Times New Roman"/>
          <w:sz w:val="24"/>
          <w:szCs w:val="24"/>
        </w:rPr>
        <w:t>very minimal brood production (</w:t>
      </w:r>
      <w:commentRangeStart w:id="63"/>
      <w:r w:rsidR="00E6772A" w:rsidRPr="0033073A">
        <w:rPr>
          <w:rFonts w:ascii="Times New Roman" w:hAnsi="Times New Roman" w:cs="Times New Roman"/>
          <w:sz w:val="24"/>
          <w:szCs w:val="24"/>
        </w:rPr>
        <w:t xml:space="preserve">Dolezal and Toth 2018, </w:t>
      </w:r>
      <w:r w:rsidR="00457790" w:rsidRPr="0033073A">
        <w:rPr>
          <w:rFonts w:ascii="Times New Roman" w:hAnsi="Times New Roman" w:cs="Times New Roman"/>
          <w:sz w:val="24"/>
          <w:szCs w:val="24"/>
        </w:rPr>
        <w:t xml:space="preserve">Vodovnik </w:t>
      </w:r>
      <w:del w:id="64" w:author="Jean Axel Tegwendé KABORE" w:date="2025-09-17T20:34:00Z" w16du:dateUtc="2025-09-17T20:34:00Z">
        <w:r w:rsidR="00457790" w:rsidRPr="0033073A" w:rsidDel="0065165C">
          <w:rPr>
            <w:rFonts w:ascii="Times New Roman" w:hAnsi="Times New Roman" w:cs="Times New Roman"/>
            <w:sz w:val="24"/>
            <w:szCs w:val="24"/>
          </w:rPr>
          <w:delText xml:space="preserve"> </w:delText>
        </w:r>
      </w:del>
      <w:r w:rsidR="00457790" w:rsidRPr="0033073A">
        <w:rPr>
          <w:rFonts w:ascii="Times New Roman" w:hAnsi="Times New Roman" w:cs="Times New Roman"/>
          <w:i/>
          <w:sz w:val="24"/>
          <w:szCs w:val="24"/>
        </w:rPr>
        <w:t>et al</w:t>
      </w:r>
      <w:r w:rsidR="00457790" w:rsidRPr="0033073A">
        <w:rPr>
          <w:rFonts w:ascii="Times New Roman" w:hAnsi="Times New Roman" w:cs="Times New Roman"/>
          <w:sz w:val="24"/>
          <w:szCs w:val="24"/>
        </w:rPr>
        <w:t xml:space="preserve">.,2021, Hofman and Chen 2015, Tritschler </w:t>
      </w:r>
      <w:r w:rsidR="00457790" w:rsidRPr="0033073A">
        <w:rPr>
          <w:rFonts w:ascii="Times New Roman" w:hAnsi="Times New Roman" w:cs="Times New Roman"/>
          <w:i/>
          <w:sz w:val="24"/>
          <w:szCs w:val="24"/>
        </w:rPr>
        <w:t>et al</w:t>
      </w:r>
      <w:r w:rsidR="00457790" w:rsidRPr="0033073A">
        <w:rPr>
          <w:rFonts w:ascii="Times New Roman" w:hAnsi="Times New Roman" w:cs="Times New Roman"/>
          <w:sz w:val="24"/>
          <w:szCs w:val="24"/>
        </w:rPr>
        <w:t xml:space="preserve">.,2017, Koch </w:t>
      </w:r>
      <w:r w:rsidR="00457790" w:rsidRPr="0033073A">
        <w:rPr>
          <w:rFonts w:ascii="Times New Roman" w:hAnsi="Times New Roman" w:cs="Times New Roman"/>
          <w:i/>
          <w:sz w:val="24"/>
          <w:szCs w:val="24"/>
        </w:rPr>
        <w:t>et al</w:t>
      </w:r>
      <w:r w:rsidR="00457790" w:rsidRPr="0033073A">
        <w:rPr>
          <w:rFonts w:ascii="Times New Roman" w:hAnsi="Times New Roman" w:cs="Times New Roman"/>
          <w:sz w:val="24"/>
          <w:szCs w:val="24"/>
        </w:rPr>
        <w:t xml:space="preserve">.,2017, Gong and Diao 2017, Pasquale </w:t>
      </w:r>
      <w:r w:rsidR="00457790" w:rsidRPr="0033073A">
        <w:rPr>
          <w:rFonts w:ascii="Times New Roman" w:hAnsi="Times New Roman" w:cs="Times New Roman"/>
          <w:i/>
          <w:sz w:val="24"/>
          <w:szCs w:val="24"/>
        </w:rPr>
        <w:t>et al</w:t>
      </w:r>
      <w:r w:rsidR="00457790" w:rsidRPr="0033073A">
        <w:rPr>
          <w:rFonts w:ascii="Times New Roman" w:hAnsi="Times New Roman" w:cs="Times New Roman"/>
          <w:sz w:val="24"/>
          <w:szCs w:val="24"/>
        </w:rPr>
        <w:t>.,2013</w:t>
      </w:r>
      <w:commentRangeEnd w:id="63"/>
      <w:r w:rsidR="0065165C">
        <w:rPr>
          <w:rStyle w:val="Marquedecommentaire"/>
        </w:rPr>
        <w:commentReference w:id="63"/>
      </w:r>
      <w:r w:rsidR="00457790" w:rsidRPr="0033073A">
        <w:rPr>
          <w:rFonts w:ascii="Times New Roman" w:hAnsi="Times New Roman" w:cs="Times New Roman"/>
          <w:sz w:val="24"/>
          <w:szCs w:val="24"/>
        </w:rPr>
        <w:t>)</w:t>
      </w:r>
      <w:r w:rsidRPr="0033073A">
        <w:rPr>
          <w:rFonts w:ascii="Times New Roman" w:hAnsi="Times New Roman" w:cs="Times New Roman"/>
          <w:sz w:val="24"/>
          <w:szCs w:val="24"/>
        </w:rPr>
        <w:t xml:space="preserve">. The pollen fidelity and varied flower sources was very essential for </w:t>
      </w:r>
      <w:r w:rsidR="0049179A" w:rsidRPr="0033073A">
        <w:rPr>
          <w:rFonts w:ascii="Times New Roman" w:hAnsi="Times New Roman" w:cs="Times New Roman"/>
          <w:sz w:val="24"/>
          <w:szCs w:val="24"/>
        </w:rPr>
        <w:t>various</w:t>
      </w:r>
      <w:r w:rsidRPr="0033073A">
        <w:rPr>
          <w:rFonts w:ascii="Times New Roman" w:hAnsi="Times New Roman" w:cs="Times New Roman"/>
          <w:sz w:val="24"/>
          <w:szCs w:val="24"/>
        </w:rPr>
        <w:t xml:space="preserve"> reasons such as stimulation of colony growth, accelerated brood formation, to meet all nutritional requirements and resilience to biotic and abiotic factors as it being the rich source of protei</w:t>
      </w:r>
      <w:r w:rsidR="00457790" w:rsidRPr="0033073A">
        <w:rPr>
          <w:rFonts w:ascii="Times New Roman" w:hAnsi="Times New Roman" w:cs="Times New Roman"/>
          <w:sz w:val="24"/>
          <w:szCs w:val="24"/>
        </w:rPr>
        <w:t xml:space="preserve">ns, </w:t>
      </w:r>
      <w:r w:rsidR="00457790" w:rsidRPr="0033073A">
        <w:rPr>
          <w:rFonts w:ascii="Times New Roman" w:hAnsi="Times New Roman" w:cs="Times New Roman"/>
          <w:sz w:val="24"/>
          <w:szCs w:val="24"/>
        </w:rPr>
        <w:lastRenderedPageBreak/>
        <w:t>lipids, and micronutrients (</w:t>
      </w:r>
      <w:proofErr w:type="spellStart"/>
      <w:r w:rsidR="00457790" w:rsidRPr="0033073A">
        <w:rPr>
          <w:rFonts w:ascii="Times New Roman" w:hAnsi="Times New Roman" w:cs="Times New Roman"/>
          <w:sz w:val="24"/>
          <w:szCs w:val="24"/>
        </w:rPr>
        <w:t>Brodschneider</w:t>
      </w:r>
      <w:proofErr w:type="spellEnd"/>
      <w:r w:rsidR="00457790" w:rsidRPr="0033073A">
        <w:rPr>
          <w:rFonts w:ascii="Times New Roman" w:hAnsi="Times New Roman" w:cs="Times New Roman"/>
          <w:sz w:val="24"/>
          <w:szCs w:val="24"/>
        </w:rPr>
        <w:t xml:space="preserve"> and </w:t>
      </w:r>
      <w:proofErr w:type="spellStart"/>
      <w:r w:rsidR="00457790" w:rsidRPr="0033073A">
        <w:rPr>
          <w:rFonts w:ascii="Times New Roman" w:hAnsi="Times New Roman" w:cs="Times New Roman"/>
          <w:sz w:val="24"/>
          <w:szCs w:val="24"/>
        </w:rPr>
        <w:t>Crailsheim</w:t>
      </w:r>
      <w:proofErr w:type="spellEnd"/>
      <w:r w:rsidR="00457790" w:rsidRPr="0033073A">
        <w:rPr>
          <w:rFonts w:ascii="Times New Roman" w:hAnsi="Times New Roman" w:cs="Times New Roman"/>
          <w:sz w:val="24"/>
          <w:szCs w:val="24"/>
        </w:rPr>
        <w:t xml:space="preserve"> 2010</w:t>
      </w:r>
      <w:r w:rsidR="00130713" w:rsidRPr="0033073A">
        <w:rPr>
          <w:rFonts w:ascii="Times New Roman" w:hAnsi="Times New Roman" w:cs="Times New Roman"/>
          <w:sz w:val="24"/>
          <w:szCs w:val="24"/>
        </w:rPr>
        <w:t xml:space="preserve"> b</w:t>
      </w:r>
      <w:r w:rsidR="00457790" w:rsidRPr="0033073A">
        <w:rPr>
          <w:rFonts w:ascii="Times New Roman" w:hAnsi="Times New Roman" w:cs="Times New Roman"/>
          <w:sz w:val="24"/>
          <w:szCs w:val="24"/>
        </w:rPr>
        <w:t>)</w:t>
      </w:r>
      <w:r w:rsidRPr="0033073A">
        <w:rPr>
          <w:rFonts w:ascii="Times New Roman" w:hAnsi="Times New Roman" w:cs="Times New Roman"/>
          <w:sz w:val="24"/>
          <w:szCs w:val="24"/>
        </w:rPr>
        <w:t xml:space="preserve">. </w:t>
      </w:r>
      <w:r w:rsidR="00FA19E7" w:rsidRPr="0033073A">
        <w:rPr>
          <w:rFonts w:ascii="Times New Roman" w:hAnsi="Times New Roman" w:cs="Times New Roman"/>
          <w:sz w:val="24"/>
          <w:szCs w:val="24"/>
        </w:rPr>
        <w:t xml:space="preserve">Amongst the different constituents in pollen, the most vital functions by the bees </w:t>
      </w:r>
      <w:ins w:id="65" w:author="Jean Axel Tegwendé KABORE" w:date="2025-09-17T20:39:00Z" w16du:dateUtc="2025-09-17T20:39:00Z">
        <w:r w:rsidR="0065165C">
          <w:rPr>
            <w:rFonts w:ascii="Times New Roman" w:hAnsi="Times New Roman" w:cs="Times New Roman"/>
            <w:sz w:val="24"/>
            <w:szCs w:val="24"/>
          </w:rPr>
          <w:t>have</w:t>
        </w:r>
      </w:ins>
      <w:del w:id="66" w:author="Jean Axel Tegwendé KABORE" w:date="2025-09-17T20:39:00Z" w16du:dateUtc="2025-09-17T20:39:00Z">
        <w:r w:rsidR="00FA19E7" w:rsidRPr="0033073A" w:rsidDel="0065165C">
          <w:rPr>
            <w:rFonts w:ascii="Times New Roman" w:hAnsi="Times New Roman" w:cs="Times New Roman"/>
            <w:sz w:val="24"/>
            <w:szCs w:val="24"/>
          </w:rPr>
          <w:delText>has</w:delText>
        </w:r>
      </w:del>
      <w:r w:rsidR="00FA19E7" w:rsidRPr="0033073A">
        <w:rPr>
          <w:rFonts w:ascii="Times New Roman" w:hAnsi="Times New Roman" w:cs="Times New Roman"/>
          <w:sz w:val="24"/>
          <w:szCs w:val="24"/>
        </w:rPr>
        <w:t xml:space="preserve"> been found immensely </w:t>
      </w:r>
      <w:proofErr w:type="spellStart"/>
      <w:r w:rsidR="00FA19E7" w:rsidRPr="0033073A">
        <w:rPr>
          <w:rFonts w:ascii="Times New Roman" w:hAnsi="Times New Roman" w:cs="Times New Roman"/>
          <w:sz w:val="24"/>
          <w:szCs w:val="24"/>
        </w:rPr>
        <w:t>upto</w:t>
      </w:r>
      <w:proofErr w:type="spellEnd"/>
      <w:r w:rsidR="00FA19E7" w:rsidRPr="0033073A">
        <w:rPr>
          <w:rFonts w:ascii="Times New Roman" w:hAnsi="Times New Roman" w:cs="Times New Roman"/>
          <w:sz w:val="24"/>
          <w:szCs w:val="24"/>
        </w:rPr>
        <w:t xml:space="preserve"> the mark by the </w:t>
      </w:r>
      <w:del w:id="67" w:author="Jean Axel Tegwendé KABORE" w:date="2025-09-17T20:36:00Z" w16du:dateUtc="2025-09-17T20:36:00Z">
        <w:r w:rsidR="00FA19E7" w:rsidRPr="0033073A" w:rsidDel="0065165C">
          <w:rPr>
            <w:rFonts w:ascii="Times New Roman" w:hAnsi="Times New Roman" w:cs="Times New Roman"/>
            <w:sz w:val="24"/>
            <w:szCs w:val="24"/>
          </w:rPr>
          <w:delText>proteinacious</w:delText>
        </w:r>
      </w:del>
      <w:ins w:id="68" w:author="Jean Axel Tegwendé KABORE" w:date="2025-09-17T20:36:00Z" w16du:dateUtc="2025-09-17T20:36:00Z">
        <w:r w:rsidR="0065165C" w:rsidRPr="0033073A">
          <w:rPr>
            <w:rFonts w:ascii="Times New Roman" w:hAnsi="Times New Roman" w:cs="Times New Roman"/>
            <w:sz w:val="24"/>
            <w:szCs w:val="24"/>
          </w:rPr>
          <w:t>proteinaceous</w:t>
        </w:r>
      </w:ins>
      <w:r w:rsidR="00FA19E7" w:rsidRPr="0033073A">
        <w:rPr>
          <w:rFonts w:ascii="Times New Roman" w:hAnsi="Times New Roman" w:cs="Times New Roman"/>
          <w:sz w:val="24"/>
          <w:szCs w:val="24"/>
        </w:rPr>
        <w:t xml:space="preserve"> content of pollen diet in particular, the amino acids essential as well as non-essential such as arginine, histidine, isoleucine, leucine, lysine, methionine, phenylalanine, thr</w:t>
      </w:r>
      <w:r w:rsidR="00457790" w:rsidRPr="0033073A">
        <w:rPr>
          <w:rFonts w:ascii="Times New Roman" w:hAnsi="Times New Roman" w:cs="Times New Roman"/>
          <w:sz w:val="24"/>
          <w:szCs w:val="24"/>
        </w:rPr>
        <w:t>eonine, tryptophan, and valine (De Groot, 1953</w:t>
      </w:r>
      <w:r w:rsidR="00130713" w:rsidRPr="0033073A">
        <w:rPr>
          <w:rFonts w:ascii="Times New Roman" w:hAnsi="Times New Roman" w:cs="Times New Roman"/>
          <w:sz w:val="24"/>
          <w:szCs w:val="24"/>
        </w:rPr>
        <w:t xml:space="preserve"> a</w:t>
      </w:r>
      <w:r w:rsidR="00457790" w:rsidRPr="0033073A">
        <w:rPr>
          <w:rFonts w:ascii="Times New Roman" w:hAnsi="Times New Roman" w:cs="Times New Roman"/>
          <w:sz w:val="24"/>
          <w:szCs w:val="24"/>
        </w:rPr>
        <w:t>)</w:t>
      </w:r>
      <w:r w:rsidR="00FA19E7" w:rsidRPr="0033073A">
        <w:rPr>
          <w:rFonts w:ascii="Times New Roman" w:hAnsi="Times New Roman" w:cs="Times New Roman"/>
          <w:sz w:val="24"/>
          <w:szCs w:val="24"/>
        </w:rPr>
        <w:t>. Pollen also contains essential lipids that are important to var</w:t>
      </w:r>
      <w:r w:rsidR="00457790" w:rsidRPr="0033073A">
        <w:rPr>
          <w:rFonts w:ascii="Times New Roman" w:hAnsi="Times New Roman" w:cs="Times New Roman"/>
          <w:sz w:val="24"/>
          <w:szCs w:val="24"/>
        </w:rPr>
        <w:t xml:space="preserve">ious aspects of bee physiology (Avni </w:t>
      </w:r>
      <w:r w:rsidR="00457790" w:rsidRPr="0033073A">
        <w:rPr>
          <w:rFonts w:ascii="Times New Roman" w:hAnsi="Times New Roman" w:cs="Times New Roman"/>
          <w:i/>
          <w:sz w:val="24"/>
          <w:szCs w:val="24"/>
        </w:rPr>
        <w:t>et al</w:t>
      </w:r>
      <w:r w:rsidR="00457790" w:rsidRPr="0033073A">
        <w:rPr>
          <w:rFonts w:ascii="Times New Roman" w:hAnsi="Times New Roman" w:cs="Times New Roman"/>
          <w:sz w:val="24"/>
          <w:szCs w:val="24"/>
        </w:rPr>
        <w:t xml:space="preserve">.,2014, Arien </w:t>
      </w:r>
      <w:r w:rsidR="00457790" w:rsidRPr="0033073A">
        <w:rPr>
          <w:rFonts w:ascii="Times New Roman" w:hAnsi="Times New Roman" w:cs="Times New Roman"/>
          <w:i/>
          <w:sz w:val="24"/>
          <w:szCs w:val="24"/>
        </w:rPr>
        <w:t>et al</w:t>
      </w:r>
      <w:r w:rsidR="00457790" w:rsidRPr="0033073A">
        <w:rPr>
          <w:rFonts w:ascii="Times New Roman" w:hAnsi="Times New Roman" w:cs="Times New Roman"/>
          <w:sz w:val="24"/>
          <w:szCs w:val="24"/>
        </w:rPr>
        <w:t xml:space="preserve">.,2015, Wegener </w:t>
      </w:r>
      <w:r w:rsidR="00457790" w:rsidRPr="0033073A">
        <w:rPr>
          <w:rFonts w:ascii="Times New Roman" w:hAnsi="Times New Roman" w:cs="Times New Roman"/>
          <w:i/>
          <w:sz w:val="24"/>
          <w:szCs w:val="24"/>
        </w:rPr>
        <w:t>et al</w:t>
      </w:r>
      <w:r w:rsidR="00457790" w:rsidRPr="0033073A">
        <w:rPr>
          <w:rFonts w:ascii="Times New Roman" w:hAnsi="Times New Roman" w:cs="Times New Roman"/>
          <w:sz w:val="24"/>
          <w:szCs w:val="24"/>
        </w:rPr>
        <w:t>.,2018)</w:t>
      </w:r>
      <w:r w:rsidR="00FA19E7" w:rsidRPr="0033073A">
        <w:rPr>
          <w:rFonts w:ascii="Times New Roman" w:hAnsi="Times New Roman" w:cs="Times New Roman"/>
          <w:sz w:val="24"/>
          <w:szCs w:val="24"/>
        </w:rPr>
        <w:t>.</w:t>
      </w:r>
    </w:p>
    <w:p w14:paraId="108E0B7D" w14:textId="77777777" w:rsidR="005B0B04" w:rsidRPr="0033073A" w:rsidRDefault="005B0B04" w:rsidP="00800FE7">
      <w:pPr>
        <w:spacing w:before="240"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sz w:val="24"/>
          <w:szCs w:val="24"/>
        </w:rPr>
        <w:t xml:space="preserve">The </w:t>
      </w:r>
      <w:r w:rsidR="0049179A" w:rsidRPr="0033073A">
        <w:rPr>
          <w:rFonts w:ascii="Times New Roman" w:hAnsi="Times New Roman" w:cs="Times New Roman"/>
          <w:sz w:val="24"/>
          <w:szCs w:val="24"/>
        </w:rPr>
        <w:t>poor and tempestuous</w:t>
      </w:r>
      <w:r w:rsidRPr="0033073A">
        <w:rPr>
          <w:rFonts w:ascii="Times New Roman" w:hAnsi="Times New Roman" w:cs="Times New Roman"/>
          <w:sz w:val="24"/>
          <w:szCs w:val="24"/>
        </w:rPr>
        <w:t xml:space="preserve"> weather </w:t>
      </w:r>
      <w:r w:rsidR="0049179A" w:rsidRPr="0033073A">
        <w:rPr>
          <w:rFonts w:ascii="Times New Roman" w:hAnsi="Times New Roman" w:cs="Times New Roman"/>
          <w:sz w:val="24"/>
          <w:szCs w:val="24"/>
        </w:rPr>
        <w:t>leads to the</w:t>
      </w:r>
      <w:r w:rsidRPr="0033073A">
        <w:rPr>
          <w:rFonts w:ascii="Times New Roman" w:hAnsi="Times New Roman" w:cs="Times New Roman"/>
          <w:sz w:val="24"/>
          <w:szCs w:val="24"/>
        </w:rPr>
        <w:t xml:space="preserve"> poor foraging conditions and intensive cultivated landscapes have </w:t>
      </w:r>
      <w:proofErr w:type="spellStart"/>
      <w:proofErr w:type="gramStart"/>
      <w:r w:rsidRPr="0033073A">
        <w:rPr>
          <w:rFonts w:ascii="Times New Roman" w:hAnsi="Times New Roman" w:cs="Times New Roman"/>
          <w:sz w:val="24"/>
          <w:szCs w:val="24"/>
        </w:rPr>
        <w:t>lead</w:t>
      </w:r>
      <w:proofErr w:type="spellEnd"/>
      <w:proofErr w:type="gramEnd"/>
      <w:r w:rsidRPr="0033073A">
        <w:rPr>
          <w:rFonts w:ascii="Times New Roman" w:hAnsi="Times New Roman" w:cs="Times New Roman"/>
          <w:sz w:val="24"/>
          <w:szCs w:val="24"/>
        </w:rPr>
        <w:t xml:space="preserve"> to </w:t>
      </w:r>
      <w:r w:rsidR="0049179A" w:rsidRPr="0033073A">
        <w:rPr>
          <w:rFonts w:ascii="Times New Roman" w:hAnsi="Times New Roman" w:cs="Times New Roman"/>
          <w:sz w:val="24"/>
          <w:szCs w:val="24"/>
        </w:rPr>
        <w:t>grave</w:t>
      </w:r>
      <w:r w:rsidR="00130713" w:rsidRPr="0033073A">
        <w:rPr>
          <w:rFonts w:ascii="Times New Roman" w:hAnsi="Times New Roman" w:cs="Times New Roman"/>
          <w:sz w:val="24"/>
          <w:szCs w:val="24"/>
        </w:rPr>
        <w:t xml:space="preserve"> threat to bee nutrition. (</w:t>
      </w:r>
      <w:r w:rsidR="00457790" w:rsidRPr="0033073A">
        <w:rPr>
          <w:rFonts w:ascii="Times New Roman" w:hAnsi="Times New Roman" w:cs="Times New Roman"/>
          <w:sz w:val="24"/>
          <w:szCs w:val="24"/>
        </w:rPr>
        <w:t xml:space="preserve">Roulston </w:t>
      </w:r>
      <w:r w:rsidR="00457790" w:rsidRPr="0033073A">
        <w:rPr>
          <w:rFonts w:ascii="Times New Roman" w:hAnsi="Times New Roman" w:cs="Times New Roman"/>
          <w:i/>
          <w:sz w:val="24"/>
          <w:szCs w:val="24"/>
        </w:rPr>
        <w:t>et al</w:t>
      </w:r>
      <w:r w:rsidR="00457790" w:rsidRPr="0033073A">
        <w:rPr>
          <w:rFonts w:ascii="Times New Roman" w:hAnsi="Times New Roman" w:cs="Times New Roman"/>
          <w:sz w:val="24"/>
          <w:szCs w:val="24"/>
        </w:rPr>
        <w:t>.,2000, Roulston and</w:t>
      </w:r>
      <w:r w:rsidR="00BF46D2" w:rsidRPr="0033073A">
        <w:rPr>
          <w:rFonts w:ascii="Times New Roman" w:hAnsi="Times New Roman" w:cs="Times New Roman"/>
          <w:sz w:val="24"/>
          <w:szCs w:val="24"/>
        </w:rPr>
        <w:t xml:space="preserve"> Cane 2000, </w:t>
      </w:r>
      <w:proofErr w:type="spellStart"/>
      <w:r w:rsidR="00BF46D2" w:rsidRPr="0033073A">
        <w:rPr>
          <w:rFonts w:ascii="Times New Roman" w:hAnsi="Times New Roman" w:cs="Times New Roman"/>
          <w:sz w:val="24"/>
          <w:szCs w:val="24"/>
        </w:rPr>
        <w:t>Donkersley</w:t>
      </w:r>
      <w:proofErr w:type="spellEnd"/>
      <w:r w:rsidR="00BF46D2" w:rsidRPr="0033073A">
        <w:rPr>
          <w:rFonts w:ascii="Times New Roman" w:hAnsi="Times New Roman" w:cs="Times New Roman"/>
          <w:sz w:val="24"/>
          <w:szCs w:val="24"/>
        </w:rPr>
        <w:t xml:space="preserve"> </w:t>
      </w:r>
      <w:r w:rsidR="00BF46D2" w:rsidRPr="0033073A">
        <w:rPr>
          <w:rFonts w:ascii="Times New Roman" w:hAnsi="Times New Roman" w:cs="Times New Roman"/>
          <w:i/>
          <w:sz w:val="24"/>
          <w:szCs w:val="24"/>
        </w:rPr>
        <w:t>et al</w:t>
      </w:r>
      <w:r w:rsidR="00BF46D2" w:rsidRPr="0033073A">
        <w:rPr>
          <w:rFonts w:ascii="Times New Roman" w:hAnsi="Times New Roman" w:cs="Times New Roman"/>
          <w:sz w:val="24"/>
          <w:szCs w:val="24"/>
        </w:rPr>
        <w:t xml:space="preserve">., 2014, </w:t>
      </w:r>
      <w:r w:rsidR="00BF46D2" w:rsidRPr="0033073A">
        <w:rPr>
          <w:rFonts w:ascii="Times New Roman" w:hAnsi="Times New Roman" w:cs="Times New Roman"/>
          <w:color w:val="0D0D0D" w:themeColor="text1" w:themeTint="F2"/>
          <w:sz w:val="24"/>
          <w:szCs w:val="24"/>
        </w:rPr>
        <w:t xml:space="preserve">Sponsler and Johnson 2015, Dolezal </w:t>
      </w:r>
      <w:r w:rsidR="00BF46D2" w:rsidRPr="0033073A">
        <w:rPr>
          <w:rFonts w:ascii="Times New Roman" w:hAnsi="Times New Roman" w:cs="Times New Roman"/>
          <w:i/>
          <w:color w:val="0D0D0D" w:themeColor="text1" w:themeTint="F2"/>
          <w:sz w:val="24"/>
          <w:szCs w:val="24"/>
        </w:rPr>
        <w:t>et al</w:t>
      </w:r>
      <w:r w:rsidR="00BF46D2" w:rsidRPr="0033073A">
        <w:rPr>
          <w:rFonts w:ascii="Times New Roman" w:hAnsi="Times New Roman" w:cs="Times New Roman"/>
          <w:color w:val="0D0D0D" w:themeColor="text1" w:themeTint="F2"/>
          <w:sz w:val="24"/>
          <w:szCs w:val="24"/>
        </w:rPr>
        <w:t>., 2016)</w:t>
      </w:r>
      <w:r w:rsidRPr="0033073A">
        <w:rPr>
          <w:rFonts w:ascii="Times New Roman" w:hAnsi="Times New Roman" w:cs="Times New Roman"/>
          <w:color w:val="0D0D0D" w:themeColor="text1" w:themeTint="F2"/>
          <w:sz w:val="24"/>
          <w:szCs w:val="24"/>
        </w:rPr>
        <w:t xml:space="preserve">. Many beekeepers across the globe feed </w:t>
      </w:r>
      <w:proofErr w:type="spellStart"/>
      <w:r w:rsidRPr="0033073A">
        <w:rPr>
          <w:rFonts w:ascii="Times New Roman" w:hAnsi="Times New Roman" w:cs="Times New Roman"/>
          <w:color w:val="0D0D0D" w:themeColor="text1" w:themeTint="F2"/>
          <w:sz w:val="24"/>
          <w:szCs w:val="24"/>
        </w:rPr>
        <w:t>artifcial</w:t>
      </w:r>
      <w:proofErr w:type="spellEnd"/>
      <w:r w:rsidRPr="0033073A">
        <w:rPr>
          <w:rFonts w:ascii="Times New Roman" w:hAnsi="Times New Roman" w:cs="Times New Roman"/>
          <w:color w:val="0D0D0D" w:themeColor="text1" w:themeTint="F2"/>
          <w:sz w:val="24"/>
          <w:szCs w:val="24"/>
        </w:rPr>
        <w:t xml:space="preserve"> “pollen substitute” diets </w:t>
      </w:r>
      <w:r w:rsidR="00BC6D9B" w:rsidRPr="0033073A">
        <w:rPr>
          <w:rFonts w:ascii="Times New Roman" w:hAnsi="Times New Roman" w:cs="Times New Roman"/>
          <w:color w:val="0D0D0D" w:themeColor="text1" w:themeTint="F2"/>
          <w:sz w:val="24"/>
          <w:szCs w:val="24"/>
        </w:rPr>
        <w:t xml:space="preserve">in dearth periods when the supply of pollen is insufficient </w:t>
      </w:r>
      <w:r w:rsidRPr="0033073A">
        <w:rPr>
          <w:rFonts w:ascii="Times New Roman" w:hAnsi="Times New Roman" w:cs="Times New Roman"/>
          <w:color w:val="0D0D0D" w:themeColor="text1" w:themeTint="F2"/>
          <w:sz w:val="24"/>
          <w:szCs w:val="24"/>
        </w:rPr>
        <w:t>and to accelerate the colony</w:t>
      </w:r>
      <w:r w:rsidR="00BC6D9B" w:rsidRPr="0033073A">
        <w:rPr>
          <w:rFonts w:ascii="Times New Roman" w:hAnsi="Times New Roman" w:cs="Times New Roman"/>
          <w:color w:val="0D0D0D" w:themeColor="text1" w:themeTint="F2"/>
          <w:sz w:val="24"/>
          <w:szCs w:val="24"/>
        </w:rPr>
        <w:t xml:space="preserve"> strength before rendering them for </w:t>
      </w:r>
      <w:r w:rsidR="00096468" w:rsidRPr="0033073A">
        <w:rPr>
          <w:rFonts w:ascii="Times New Roman" w:hAnsi="Times New Roman" w:cs="Times New Roman"/>
          <w:color w:val="0D0D0D" w:themeColor="text1" w:themeTint="F2"/>
          <w:sz w:val="24"/>
          <w:szCs w:val="24"/>
        </w:rPr>
        <w:t>pollination</w:t>
      </w:r>
      <w:r w:rsidR="00BC6D9B" w:rsidRPr="0033073A">
        <w:rPr>
          <w:rFonts w:ascii="Times New Roman" w:hAnsi="Times New Roman" w:cs="Times New Roman"/>
          <w:color w:val="FF0000"/>
          <w:sz w:val="24"/>
          <w:szCs w:val="24"/>
        </w:rPr>
        <w:t xml:space="preserve"> </w:t>
      </w:r>
      <w:r w:rsidR="00096468" w:rsidRPr="0033073A">
        <w:rPr>
          <w:rFonts w:ascii="Times New Roman" w:hAnsi="Times New Roman" w:cs="Times New Roman"/>
          <w:sz w:val="24"/>
          <w:szCs w:val="24"/>
        </w:rPr>
        <w:t xml:space="preserve">(Mortensen </w:t>
      </w:r>
      <w:r w:rsidR="00096468" w:rsidRPr="0033073A">
        <w:rPr>
          <w:rFonts w:ascii="Times New Roman" w:hAnsi="Times New Roman" w:cs="Times New Roman"/>
          <w:i/>
          <w:sz w:val="24"/>
          <w:szCs w:val="24"/>
        </w:rPr>
        <w:t>et al</w:t>
      </w:r>
      <w:r w:rsidR="00096468" w:rsidRPr="0033073A">
        <w:rPr>
          <w:rFonts w:ascii="Times New Roman" w:hAnsi="Times New Roman" w:cs="Times New Roman"/>
          <w:sz w:val="24"/>
          <w:szCs w:val="24"/>
        </w:rPr>
        <w:t xml:space="preserve">.,2019, Lamontagne-Drolet </w:t>
      </w:r>
      <w:r w:rsidR="00096468" w:rsidRPr="0033073A">
        <w:rPr>
          <w:rFonts w:ascii="Times New Roman" w:hAnsi="Times New Roman" w:cs="Times New Roman"/>
          <w:i/>
          <w:sz w:val="24"/>
          <w:szCs w:val="24"/>
        </w:rPr>
        <w:t>et al</w:t>
      </w:r>
      <w:r w:rsidR="00096468" w:rsidRPr="0033073A">
        <w:rPr>
          <w:rFonts w:ascii="Times New Roman" w:hAnsi="Times New Roman" w:cs="Times New Roman"/>
          <w:sz w:val="24"/>
          <w:szCs w:val="24"/>
        </w:rPr>
        <w:t xml:space="preserve">., 2019, Mattila HR and Otis 2006, </w:t>
      </w:r>
      <w:proofErr w:type="spellStart"/>
      <w:r w:rsidR="00096468" w:rsidRPr="0033073A">
        <w:rPr>
          <w:rFonts w:ascii="Times New Roman" w:hAnsi="Times New Roman" w:cs="Times New Roman"/>
          <w:sz w:val="24"/>
          <w:szCs w:val="24"/>
        </w:rPr>
        <w:t>Noordyke</w:t>
      </w:r>
      <w:proofErr w:type="spellEnd"/>
      <w:r w:rsidR="00096468" w:rsidRPr="0033073A">
        <w:rPr>
          <w:rFonts w:ascii="Times New Roman" w:hAnsi="Times New Roman" w:cs="Times New Roman"/>
          <w:sz w:val="24"/>
          <w:szCs w:val="24"/>
        </w:rPr>
        <w:t xml:space="preserve"> and Ellis 2019)</w:t>
      </w:r>
      <w:r w:rsidRPr="0033073A">
        <w:rPr>
          <w:rFonts w:ascii="Times New Roman" w:hAnsi="Times New Roman" w:cs="Times New Roman"/>
          <w:sz w:val="24"/>
          <w:szCs w:val="24"/>
        </w:rPr>
        <w:t xml:space="preserve">. It has been opined that more than 80% of beekeeper farmers claim to feed </w:t>
      </w:r>
      <w:r w:rsidR="001E0D2A" w:rsidRPr="0033073A">
        <w:rPr>
          <w:rFonts w:ascii="Times New Roman" w:hAnsi="Times New Roman" w:cs="Times New Roman"/>
          <w:sz w:val="24"/>
          <w:szCs w:val="24"/>
        </w:rPr>
        <w:t>artificial formulated</w:t>
      </w:r>
      <w:r w:rsidRPr="0033073A">
        <w:rPr>
          <w:rFonts w:ascii="Times New Roman" w:hAnsi="Times New Roman" w:cs="Times New Roman"/>
          <w:sz w:val="24"/>
          <w:szCs w:val="24"/>
        </w:rPr>
        <w:t xml:space="preserve"> diet throughout the United States </w:t>
      </w:r>
      <w:r w:rsidR="005A3FE8" w:rsidRPr="0033073A">
        <w:rPr>
          <w:rFonts w:ascii="Times New Roman" w:hAnsi="Times New Roman" w:cs="Times New Roman"/>
          <w:sz w:val="24"/>
          <w:szCs w:val="24"/>
        </w:rPr>
        <w:t>(Bee Informed Part</w:t>
      </w:r>
      <w:r w:rsidRPr="0033073A">
        <w:rPr>
          <w:rFonts w:ascii="Times New Roman" w:hAnsi="Times New Roman" w:cs="Times New Roman"/>
          <w:sz w:val="24"/>
          <w:szCs w:val="24"/>
        </w:rPr>
        <w:t xml:space="preserve">nership, National Management Survey, https://bip2.beein formed.org/survey/). </w:t>
      </w:r>
      <w:r w:rsidR="001E0D2A" w:rsidRPr="0033073A">
        <w:rPr>
          <w:rFonts w:ascii="Times New Roman" w:hAnsi="Times New Roman" w:cs="Times New Roman"/>
          <w:color w:val="0D0D0D" w:themeColor="text1" w:themeTint="F2"/>
          <w:sz w:val="24"/>
          <w:szCs w:val="24"/>
        </w:rPr>
        <w:t>T</w:t>
      </w:r>
      <w:r w:rsidRPr="0033073A">
        <w:rPr>
          <w:rFonts w:ascii="Times New Roman" w:hAnsi="Times New Roman" w:cs="Times New Roman"/>
          <w:color w:val="0D0D0D" w:themeColor="text1" w:themeTint="F2"/>
          <w:sz w:val="24"/>
          <w:szCs w:val="24"/>
        </w:rPr>
        <w:t>he</w:t>
      </w:r>
      <w:r w:rsidR="001E0D2A" w:rsidRPr="0033073A">
        <w:rPr>
          <w:rFonts w:ascii="Times New Roman" w:hAnsi="Times New Roman" w:cs="Times New Roman"/>
          <w:color w:val="0D0D0D" w:themeColor="text1" w:themeTint="F2"/>
          <w:sz w:val="24"/>
          <w:szCs w:val="24"/>
        </w:rPr>
        <w:t xml:space="preserve"> </w:t>
      </w:r>
      <w:proofErr w:type="gramStart"/>
      <w:r w:rsidR="001E0D2A" w:rsidRPr="0033073A">
        <w:rPr>
          <w:rFonts w:ascii="Times New Roman" w:hAnsi="Times New Roman" w:cs="Times New Roman"/>
          <w:color w:val="0D0D0D" w:themeColor="text1" w:themeTint="F2"/>
          <w:sz w:val="24"/>
          <w:szCs w:val="24"/>
        </w:rPr>
        <w:t>man made</w:t>
      </w:r>
      <w:proofErr w:type="gramEnd"/>
      <w:r w:rsidR="001E0D2A" w:rsidRPr="0033073A">
        <w:rPr>
          <w:rFonts w:ascii="Times New Roman" w:hAnsi="Times New Roman" w:cs="Times New Roman"/>
          <w:color w:val="0D0D0D" w:themeColor="text1" w:themeTint="F2"/>
          <w:sz w:val="24"/>
          <w:szCs w:val="24"/>
        </w:rPr>
        <w:t xml:space="preserve"> </w:t>
      </w:r>
      <w:r w:rsidRPr="0033073A">
        <w:rPr>
          <w:rFonts w:ascii="Times New Roman" w:hAnsi="Times New Roman" w:cs="Times New Roman"/>
          <w:color w:val="0D0D0D" w:themeColor="text1" w:themeTint="F2"/>
          <w:sz w:val="24"/>
          <w:szCs w:val="24"/>
        </w:rPr>
        <w:t xml:space="preserve">ingredients </w:t>
      </w:r>
      <w:r w:rsidR="001E0D2A" w:rsidRPr="0033073A">
        <w:rPr>
          <w:rFonts w:ascii="Times New Roman" w:hAnsi="Times New Roman" w:cs="Times New Roman"/>
          <w:color w:val="0D0D0D" w:themeColor="text1" w:themeTint="F2"/>
          <w:sz w:val="24"/>
          <w:szCs w:val="24"/>
        </w:rPr>
        <w:t xml:space="preserve">have been employed for feeding purpose in order to replace </w:t>
      </w:r>
      <w:r w:rsidRPr="0033073A">
        <w:rPr>
          <w:rFonts w:ascii="Times New Roman" w:hAnsi="Times New Roman" w:cs="Times New Roman"/>
          <w:color w:val="0D0D0D" w:themeColor="text1" w:themeTint="F2"/>
          <w:sz w:val="24"/>
          <w:szCs w:val="24"/>
        </w:rPr>
        <w:t>natural pollen</w:t>
      </w:r>
      <w:r w:rsidR="001E0D2A" w:rsidRPr="0033073A">
        <w:rPr>
          <w:rFonts w:ascii="Times New Roman" w:hAnsi="Times New Roman" w:cs="Times New Roman"/>
          <w:color w:val="0D0D0D" w:themeColor="text1" w:themeTint="F2"/>
          <w:sz w:val="24"/>
          <w:szCs w:val="24"/>
        </w:rPr>
        <w:t xml:space="preserve"> so that the pollen </w:t>
      </w:r>
      <w:r w:rsidR="00714C55" w:rsidRPr="0033073A">
        <w:rPr>
          <w:rFonts w:ascii="Times New Roman" w:hAnsi="Times New Roman" w:cs="Times New Roman"/>
          <w:color w:val="0D0D0D" w:themeColor="text1" w:themeTint="F2"/>
          <w:sz w:val="24"/>
          <w:szCs w:val="24"/>
        </w:rPr>
        <w:t xml:space="preserve">requisites </w:t>
      </w:r>
      <w:r w:rsidR="001E0D2A" w:rsidRPr="0033073A">
        <w:rPr>
          <w:rFonts w:ascii="Times New Roman" w:hAnsi="Times New Roman" w:cs="Times New Roman"/>
          <w:color w:val="0D0D0D" w:themeColor="text1" w:themeTint="F2"/>
          <w:sz w:val="24"/>
          <w:szCs w:val="24"/>
        </w:rPr>
        <w:t>are sufficient</w:t>
      </w:r>
      <w:r w:rsidRPr="0033073A">
        <w:rPr>
          <w:rFonts w:ascii="Times New Roman" w:hAnsi="Times New Roman" w:cs="Times New Roman"/>
          <w:color w:val="FF0000"/>
          <w:sz w:val="24"/>
          <w:szCs w:val="24"/>
        </w:rPr>
        <w:t xml:space="preserve">. </w:t>
      </w:r>
      <w:r w:rsidRPr="0033073A">
        <w:rPr>
          <w:rFonts w:ascii="Times New Roman" w:hAnsi="Times New Roman" w:cs="Times New Roman"/>
          <w:color w:val="0D0D0D" w:themeColor="text1" w:themeTint="F2"/>
          <w:sz w:val="24"/>
          <w:szCs w:val="24"/>
        </w:rPr>
        <w:t xml:space="preserve">The </w:t>
      </w:r>
      <w:r w:rsidR="00A74CA4" w:rsidRPr="0033073A">
        <w:rPr>
          <w:rFonts w:ascii="Times New Roman" w:hAnsi="Times New Roman" w:cs="Times New Roman"/>
          <w:color w:val="0D0D0D" w:themeColor="text1" w:themeTint="F2"/>
          <w:sz w:val="24"/>
          <w:szCs w:val="24"/>
        </w:rPr>
        <w:t>artificial ingredients with sumptuous</w:t>
      </w:r>
      <w:r w:rsidRPr="0033073A">
        <w:rPr>
          <w:rFonts w:ascii="Times New Roman" w:hAnsi="Times New Roman" w:cs="Times New Roman"/>
          <w:color w:val="0D0D0D" w:themeColor="text1" w:themeTint="F2"/>
          <w:sz w:val="24"/>
          <w:szCs w:val="24"/>
        </w:rPr>
        <w:t xml:space="preserve"> protein-rich </w:t>
      </w:r>
      <w:r w:rsidR="00A74CA4" w:rsidRPr="0033073A">
        <w:rPr>
          <w:rFonts w:ascii="Times New Roman" w:hAnsi="Times New Roman" w:cs="Times New Roman"/>
          <w:color w:val="0D0D0D" w:themeColor="text1" w:themeTint="F2"/>
          <w:sz w:val="24"/>
          <w:szCs w:val="24"/>
        </w:rPr>
        <w:t>constituent</w:t>
      </w:r>
      <w:r w:rsidRPr="0033073A">
        <w:rPr>
          <w:rFonts w:ascii="Times New Roman" w:hAnsi="Times New Roman" w:cs="Times New Roman"/>
          <w:color w:val="0D0D0D" w:themeColor="text1" w:themeTint="F2"/>
          <w:sz w:val="24"/>
          <w:szCs w:val="24"/>
        </w:rPr>
        <w:t xml:space="preserve"> entrenched </w:t>
      </w:r>
      <w:r w:rsidR="00A74CA4" w:rsidRPr="0033073A">
        <w:rPr>
          <w:rFonts w:ascii="Times New Roman" w:hAnsi="Times New Roman" w:cs="Times New Roman"/>
          <w:color w:val="0D0D0D" w:themeColor="text1" w:themeTint="F2"/>
          <w:sz w:val="24"/>
          <w:szCs w:val="24"/>
        </w:rPr>
        <w:t xml:space="preserve">with </w:t>
      </w:r>
      <w:r w:rsidRPr="0033073A">
        <w:rPr>
          <w:rFonts w:ascii="Times New Roman" w:hAnsi="Times New Roman" w:cs="Times New Roman"/>
          <w:color w:val="0D0D0D" w:themeColor="text1" w:themeTint="F2"/>
          <w:sz w:val="24"/>
          <w:szCs w:val="24"/>
        </w:rPr>
        <w:t>soya,</w:t>
      </w:r>
      <w:r w:rsidR="00A74CA4" w:rsidRPr="0033073A">
        <w:rPr>
          <w:rFonts w:ascii="Times New Roman" w:hAnsi="Times New Roman" w:cs="Times New Roman"/>
          <w:color w:val="0D0D0D" w:themeColor="text1" w:themeTint="F2"/>
          <w:sz w:val="24"/>
          <w:szCs w:val="24"/>
        </w:rPr>
        <w:t xml:space="preserve"> </w:t>
      </w:r>
      <w:r w:rsidRPr="0033073A">
        <w:rPr>
          <w:rFonts w:ascii="Times New Roman" w:hAnsi="Times New Roman" w:cs="Times New Roman"/>
          <w:color w:val="0D0D0D" w:themeColor="text1" w:themeTint="F2"/>
          <w:sz w:val="24"/>
          <w:szCs w:val="24"/>
        </w:rPr>
        <w:t xml:space="preserve">pea, yeast, casein, egg, and microalgae </w:t>
      </w:r>
      <w:r w:rsidR="00A74CA4" w:rsidRPr="0033073A">
        <w:rPr>
          <w:rFonts w:ascii="Times New Roman" w:hAnsi="Times New Roman" w:cs="Times New Roman"/>
          <w:color w:val="0D0D0D" w:themeColor="text1" w:themeTint="F2"/>
          <w:sz w:val="24"/>
          <w:szCs w:val="24"/>
        </w:rPr>
        <w:t>were</w:t>
      </w:r>
      <w:r w:rsidRPr="0033073A">
        <w:rPr>
          <w:rFonts w:ascii="Times New Roman" w:hAnsi="Times New Roman" w:cs="Times New Roman"/>
          <w:color w:val="0D0D0D" w:themeColor="text1" w:themeTint="F2"/>
          <w:sz w:val="24"/>
          <w:szCs w:val="24"/>
        </w:rPr>
        <w:t xml:space="preserve"> some diets </w:t>
      </w:r>
      <w:r w:rsidR="00A74CA4" w:rsidRPr="0033073A">
        <w:rPr>
          <w:rFonts w:ascii="Times New Roman" w:hAnsi="Times New Roman" w:cs="Times New Roman"/>
          <w:color w:val="0D0D0D" w:themeColor="text1" w:themeTint="F2"/>
          <w:sz w:val="24"/>
          <w:szCs w:val="24"/>
        </w:rPr>
        <w:t xml:space="preserve">rich in </w:t>
      </w:r>
      <w:r w:rsidRPr="0033073A">
        <w:rPr>
          <w:rFonts w:ascii="Times New Roman" w:hAnsi="Times New Roman" w:cs="Times New Roman"/>
          <w:color w:val="0D0D0D" w:themeColor="text1" w:themeTint="F2"/>
          <w:sz w:val="24"/>
          <w:szCs w:val="24"/>
        </w:rPr>
        <w:t>fraction of bee-collected pollen, which has been registered in positive correlation with co</w:t>
      </w:r>
      <w:r w:rsidR="00800FE7" w:rsidRPr="0033073A">
        <w:rPr>
          <w:rFonts w:ascii="Times New Roman" w:hAnsi="Times New Roman" w:cs="Times New Roman"/>
          <w:color w:val="0D0D0D" w:themeColor="text1" w:themeTint="F2"/>
          <w:sz w:val="24"/>
          <w:szCs w:val="24"/>
        </w:rPr>
        <w:t xml:space="preserve">nsumption and brood rearing (Standifer </w:t>
      </w:r>
      <w:r w:rsidR="00800FE7" w:rsidRPr="0065165C">
        <w:rPr>
          <w:rFonts w:ascii="Times New Roman" w:hAnsi="Times New Roman" w:cs="Times New Roman"/>
          <w:i/>
          <w:iCs/>
          <w:color w:val="0D0D0D" w:themeColor="text1" w:themeTint="F2"/>
          <w:sz w:val="24"/>
          <w:szCs w:val="24"/>
          <w:rPrChange w:id="69" w:author="Jean Axel Tegwendé KABORE" w:date="2025-09-17T20:40:00Z" w16du:dateUtc="2025-09-17T20:40:00Z">
            <w:rPr>
              <w:rFonts w:ascii="Times New Roman" w:hAnsi="Times New Roman" w:cs="Times New Roman"/>
              <w:color w:val="0D0D0D" w:themeColor="text1" w:themeTint="F2"/>
              <w:sz w:val="24"/>
              <w:szCs w:val="24"/>
            </w:rPr>
          </w:rPrChange>
        </w:rPr>
        <w:t>et</w:t>
      </w:r>
      <w:r w:rsidR="00800FE7" w:rsidRPr="0033073A">
        <w:rPr>
          <w:rFonts w:ascii="Times New Roman" w:hAnsi="Times New Roman" w:cs="Times New Roman"/>
          <w:color w:val="0D0D0D" w:themeColor="text1" w:themeTint="F2"/>
          <w:sz w:val="24"/>
          <w:szCs w:val="24"/>
        </w:rPr>
        <w:t xml:space="preserve"> </w:t>
      </w:r>
      <w:r w:rsidR="00800FE7" w:rsidRPr="0065165C">
        <w:rPr>
          <w:rFonts w:ascii="Times New Roman" w:hAnsi="Times New Roman" w:cs="Times New Roman"/>
          <w:i/>
          <w:iCs/>
          <w:color w:val="0D0D0D" w:themeColor="text1" w:themeTint="F2"/>
          <w:sz w:val="24"/>
          <w:szCs w:val="24"/>
          <w:rPrChange w:id="70" w:author="Jean Axel Tegwendé KABORE" w:date="2025-09-17T20:40:00Z" w16du:dateUtc="2025-09-17T20:40:00Z">
            <w:rPr>
              <w:rFonts w:ascii="Times New Roman" w:hAnsi="Times New Roman" w:cs="Times New Roman"/>
              <w:color w:val="0D0D0D" w:themeColor="text1" w:themeTint="F2"/>
              <w:sz w:val="24"/>
              <w:szCs w:val="24"/>
            </w:rPr>
          </w:rPrChange>
        </w:rPr>
        <w:t>al</w:t>
      </w:r>
      <w:r w:rsidR="00800FE7" w:rsidRPr="0033073A">
        <w:rPr>
          <w:rFonts w:ascii="Times New Roman" w:hAnsi="Times New Roman" w:cs="Times New Roman"/>
          <w:color w:val="0D0D0D" w:themeColor="text1" w:themeTint="F2"/>
          <w:sz w:val="24"/>
          <w:szCs w:val="24"/>
        </w:rPr>
        <w:t>.</w:t>
      </w:r>
      <w:r w:rsidRPr="0033073A">
        <w:rPr>
          <w:rFonts w:ascii="Times New Roman" w:hAnsi="Times New Roman" w:cs="Times New Roman"/>
          <w:color w:val="0D0D0D" w:themeColor="text1" w:themeTint="F2"/>
          <w:sz w:val="24"/>
          <w:szCs w:val="24"/>
        </w:rPr>
        <w:t>,</w:t>
      </w:r>
      <w:r w:rsidR="00800FE7" w:rsidRPr="0033073A">
        <w:rPr>
          <w:rFonts w:ascii="Times New Roman" w:hAnsi="Times New Roman" w:cs="Times New Roman"/>
          <w:color w:val="0D0D0D" w:themeColor="text1" w:themeTint="F2"/>
          <w:sz w:val="24"/>
          <w:szCs w:val="24"/>
        </w:rPr>
        <w:t>1973, Alqarni 2006)</w:t>
      </w:r>
      <w:r w:rsidRPr="0033073A">
        <w:rPr>
          <w:rFonts w:ascii="Times New Roman" w:hAnsi="Times New Roman" w:cs="Times New Roman"/>
          <w:color w:val="0D0D0D" w:themeColor="text1" w:themeTint="F2"/>
          <w:sz w:val="24"/>
          <w:szCs w:val="24"/>
        </w:rPr>
        <w:t>.</w:t>
      </w:r>
      <w:r w:rsidRPr="0033073A">
        <w:rPr>
          <w:rFonts w:ascii="Times New Roman" w:hAnsi="Times New Roman" w:cs="Times New Roman"/>
          <w:sz w:val="24"/>
          <w:szCs w:val="24"/>
        </w:rPr>
        <w:t xml:space="preserve"> </w:t>
      </w:r>
      <w:r w:rsidR="00FA19E7" w:rsidRPr="0033073A">
        <w:rPr>
          <w:rFonts w:ascii="Times New Roman" w:hAnsi="Times New Roman" w:cs="Times New Roman"/>
          <w:color w:val="0D0D0D" w:themeColor="text1" w:themeTint="F2"/>
          <w:sz w:val="24"/>
          <w:szCs w:val="24"/>
        </w:rPr>
        <w:t xml:space="preserve">For the nutrition of the young worker bees the feed were placed inside the hive for consumption and </w:t>
      </w:r>
      <w:r w:rsidR="00A74CA4" w:rsidRPr="0033073A">
        <w:rPr>
          <w:rFonts w:ascii="Times New Roman" w:hAnsi="Times New Roman" w:cs="Times New Roman"/>
          <w:color w:val="0D0D0D" w:themeColor="text1" w:themeTint="F2"/>
          <w:sz w:val="24"/>
          <w:szCs w:val="24"/>
        </w:rPr>
        <w:t xml:space="preserve">nutrition reservoirs were build up </w:t>
      </w:r>
      <w:r w:rsidR="00FA19E7" w:rsidRPr="0033073A">
        <w:rPr>
          <w:rFonts w:ascii="Times New Roman" w:hAnsi="Times New Roman" w:cs="Times New Roman"/>
          <w:color w:val="0D0D0D" w:themeColor="text1" w:themeTint="F2"/>
          <w:sz w:val="24"/>
          <w:szCs w:val="24"/>
        </w:rPr>
        <w:t xml:space="preserve">that are used to rear brood. </w:t>
      </w:r>
      <w:r w:rsidR="00A74CA4" w:rsidRPr="0033073A">
        <w:rPr>
          <w:rFonts w:ascii="Times New Roman" w:hAnsi="Times New Roman" w:cs="Times New Roman"/>
          <w:color w:val="0D0D0D" w:themeColor="text1" w:themeTint="F2"/>
          <w:sz w:val="24"/>
          <w:szCs w:val="24"/>
        </w:rPr>
        <w:t xml:space="preserve">The widely used parameters for the quantification of diet efficacy are </w:t>
      </w:r>
      <w:r w:rsidR="00FA19E7" w:rsidRPr="0033073A">
        <w:rPr>
          <w:rFonts w:ascii="Times New Roman" w:hAnsi="Times New Roman" w:cs="Times New Roman"/>
          <w:color w:val="0D0D0D" w:themeColor="text1" w:themeTint="F2"/>
          <w:sz w:val="24"/>
          <w:szCs w:val="24"/>
        </w:rPr>
        <w:t>population size, strength and worker</w:t>
      </w:r>
      <w:r w:rsidR="00A74CA4" w:rsidRPr="0033073A">
        <w:rPr>
          <w:rFonts w:ascii="Times New Roman" w:hAnsi="Times New Roman" w:cs="Times New Roman"/>
          <w:color w:val="0D0D0D" w:themeColor="text1" w:themeTint="F2"/>
          <w:sz w:val="24"/>
          <w:szCs w:val="24"/>
        </w:rPr>
        <w:t xml:space="preserve"> bee physiology.</w:t>
      </w:r>
    </w:p>
    <w:p w14:paraId="345B6FFC" w14:textId="77777777" w:rsidR="00670C52" w:rsidRPr="0033073A" w:rsidRDefault="00670C52" w:rsidP="00670C52">
      <w:pPr>
        <w:spacing w:line="360" w:lineRule="auto"/>
        <w:jc w:val="both"/>
        <w:rPr>
          <w:rFonts w:ascii="Times New Roman" w:hAnsi="Times New Roman" w:cs="Times New Roman"/>
          <w:b/>
          <w:sz w:val="24"/>
          <w:szCs w:val="24"/>
        </w:rPr>
      </w:pPr>
      <w:r w:rsidRPr="0033073A">
        <w:rPr>
          <w:rFonts w:ascii="Times New Roman" w:hAnsi="Times New Roman" w:cs="Times New Roman"/>
          <w:b/>
          <w:sz w:val="24"/>
          <w:szCs w:val="24"/>
        </w:rPr>
        <w:t>Gut microbiota abundance</w:t>
      </w:r>
    </w:p>
    <w:p w14:paraId="32E3EB84" w14:textId="403EBAB5" w:rsidR="003F26BF" w:rsidRDefault="00670C52" w:rsidP="00334556">
      <w:pPr>
        <w:autoSpaceDE w:val="0"/>
        <w:autoSpaceDN w:val="0"/>
        <w:adjustRightInd w:val="0"/>
        <w:spacing w:after="0" w:line="360" w:lineRule="auto"/>
        <w:jc w:val="both"/>
        <w:rPr>
          <w:rFonts w:ascii="Times New Roman" w:hAnsi="Times New Roman" w:cs="Times New Roman"/>
          <w:color w:val="000000"/>
          <w:sz w:val="24"/>
          <w:szCs w:val="24"/>
        </w:rPr>
      </w:pPr>
      <w:r w:rsidRPr="0033073A">
        <w:rPr>
          <w:rFonts w:ascii="Times New Roman" w:hAnsi="Times New Roman" w:cs="Times New Roman"/>
          <w:sz w:val="24"/>
          <w:szCs w:val="24"/>
        </w:rPr>
        <w:t xml:space="preserve">Owing to the immense </w:t>
      </w:r>
      <w:r w:rsidRPr="0033073A">
        <w:rPr>
          <w:rFonts w:ascii="Times New Roman" w:hAnsi="Times New Roman" w:cs="Times New Roman"/>
          <w:color w:val="0D0D0D" w:themeColor="text1" w:themeTint="F2"/>
          <w:sz w:val="24"/>
          <w:szCs w:val="24"/>
        </w:rPr>
        <w:t xml:space="preserve">distinctiveness of </w:t>
      </w:r>
      <w:r w:rsidR="00F26D27" w:rsidRPr="0033073A">
        <w:rPr>
          <w:rFonts w:ascii="Times New Roman" w:hAnsi="Times New Roman" w:cs="Times New Roman"/>
          <w:color w:val="0D0D0D" w:themeColor="text1" w:themeTint="F2"/>
          <w:sz w:val="24"/>
          <w:szCs w:val="24"/>
        </w:rPr>
        <w:t xml:space="preserve">the </w:t>
      </w:r>
      <w:proofErr w:type="spellStart"/>
      <w:r w:rsidR="00F26D27" w:rsidRPr="003B0F72">
        <w:rPr>
          <w:rFonts w:ascii="Times New Roman" w:hAnsi="Times New Roman" w:cs="Times New Roman"/>
          <w:i/>
          <w:iCs/>
          <w:color w:val="0D0D0D" w:themeColor="text1" w:themeTint="F2"/>
          <w:sz w:val="24"/>
          <w:szCs w:val="24"/>
          <w:rPrChange w:id="71" w:author="Jean Axel Tegwendé KABORE" w:date="2025-09-17T20:41:00Z" w16du:dateUtc="2025-09-17T20:41:00Z">
            <w:rPr>
              <w:rFonts w:ascii="Times New Roman" w:hAnsi="Times New Roman" w:cs="Times New Roman"/>
              <w:color w:val="0D0D0D" w:themeColor="text1" w:themeTint="F2"/>
              <w:sz w:val="24"/>
              <w:szCs w:val="24"/>
            </w:rPr>
          </w:rPrChange>
        </w:rPr>
        <w:t>insecta</w:t>
      </w:r>
      <w:proofErr w:type="spellEnd"/>
      <w:r w:rsidR="00F26D27" w:rsidRPr="0033073A">
        <w:rPr>
          <w:rFonts w:ascii="Times New Roman" w:hAnsi="Times New Roman" w:cs="Times New Roman"/>
          <w:color w:val="0D0D0D" w:themeColor="text1" w:themeTint="F2"/>
          <w:sz w:val="24"/>
          <w:szCs w:val="24"/>
        </w:rPr>
        <w:t xml:space="preserve"> </w:t>
      </w:r>
      <w:r w:rsidRPr="0033073A">
        <w:rPr>
          <w:rFonts w:ascii="Times New Roman" w:hAnsi="Times New Roman" w:cs="Times New Roman"/>
          <w:color w:val="0D0D0D" w:themeColor="text1" w:themeTint="F2"/>
          <w:sz w:val="24"/>
          <w:szCs w:val="24"/>
        </w:rPr>
        <w:t>class</w:t>
      </w:r>
      <w:r w:rsidR="00F26D27" w:rsidRPr="0033073A">
        <w:rPr>
          <w:rFonts w:ascii="Times New Roman" w:hAnsi="Times New Roman" w:cs="Times New Roman"/>
          <w:color w:val="0D0D0D" w:themeColor="text1" w:themeTint="F2"/>
          <w:sz w:val="24"/>
          <w:szCs w:val="24"/>
        </w:rPr>
        <w:t>,</w:t>
      </w:r>
      <w:r w:rsidRPr="0033073A">
        <w:rPr>
          <w:rFonts w:ascii="Times New Roman" w:hAnsi="Times New Roman" w:cs="Times New Roman"/>
          <w:color w:val="0D0D0D" w:themeColor="text1" w:themeTint="F2"/>
          <w:sz w:val="24"/>
          <w:szCs w:val="24"/>
        </w:rPr>
        <w:t xml:space="preserve"> insect</w:t>
      </w:r>
      <w:r w:rsidR="00F26D27" w:rsidRPr="0033073A">
        <w:rPr>
          <w:rFonts w:ascii="Times New Roman" w:hAnsi="Times New Roman" w:cs="Times New Roman"/>
          <w:color w:val="0D0D0D" w:themeColor="text1" w:themeTint="F2"/>
          <w:sz w:val="24"/>
          <w:szCs w:val="24"/>
        </w:rPr>
        <w:t xml:space="preserve"> behaviour</w:t>
      </w:r>
      <w:r w:rsidRPr="0033073A">
        <w:rPr>
          <w:rFonts w:ascii="Times New Roman" w:hAnsi="Times New Roman" w:cs="Times New Roman"/>
          <w:color w:val="0D0D0D" w:themeColor="text1" w:themeTint="F2"/>
          <w:sz w:val="24"/>
          <w:szCs w:val="24"/>
        </w:rPr>
        <w:t xml:space="preserve"> is directly</w:t>
      </w:r>
      <w:r w:rsidRPr="0033073A">
        <w:rPr>
          <w:rFonts w:ascii="Times New Roman" w:hAnsi="Times New Roman" w:cs="Times New Roman"/>
          <w:sz w:val="24"/>
          <w:szCs w:val="24"/>
        </w:rPr>
        <w:t xml:space="preserve"> reflected in the </w:t>
      </w:r>
      <w:r w:rsidRPr="0033073A">
        <w:rPr>
          <w:rFonts w:ascii="Times New Roman" w:hAnsi="Times New Roman" w:cs="Times New Roman"/>
          <w:color w:val="0D0D0D" w:themeColor="text1" w:themeTint="F2"/>
          <w:sz w:val="24"/>
          <w:szCs w:val="24"/>
        </w:rPr>
        <w:t>diversified microbial</w:t>
      </w:r>
      <w:r w:rsidRPr="0033073A">
        <w:rPr>
          <w:rFonts w:ascii="Times New Roman" w:hAnsi="Times New Roman" w:cs="Times New Roman"/>
          <w:sz w:val="24"/>
          <w:szCs w:val="24"/>
        </w:rPr>
        <w:t xml:space="preserve"> communities inhabiting the gut (Martinson </w:t>
      </w:r>
      <w:r w:rsidRPr="0033073A">
        <w:rPr>
          <w:rFonts w:ascii="Times New Roman" w:hAnsi="Times New Roman" w:cs="Times New Roman"/>
          <w:i/>
          <w:sz w:val="24"/>
          <w:szCs w:val="24"/>
        </w:rPr>
        <w:t>et al</w:t>
      </w:r>
      <w:r w:rsidRPr="0033073A">
        <w:rPr>
          <w:rFonts w:ascii="Times New Roman" w:hAnsi="Times New Roman" w:cs="Times New Roman"/>
          <w:sz w:val="24"/>
          <w:szCs w:val="24"/>
        </w:rPr>
        <w:t>.,</w:t>
      </w:r>
      <w:r w:rsidR="003D7D99" w:rsidRPr="0033073A">
        <w:rPr>
          <w:rFonts w:ascii="Times New Roman" w:hAnsi="Times New Roman" w:cs="Times New Roman"/>
          <w:sz w:val="24"/>
          <w:szCs w:val="24"/>
        </w:rPr>
        <w:t xml:space="preserve"> </w:t>
      </w:r>
      <w:r w:rsidRPr="0033073A">
        <w:rPr>
          <w:rFonts w:ascii="Times New Roman" w:hAnsi="Times New Roman" w:cs="Times New Roman"/>
          <w:sz w:val="24"/>
          <w:szCs w:val="24"/>
        </w:rPr>
        <w:t>2011). T</w:t>
      </w:r>
      <w:r w:rsidR="000749F9" w:rsidRPr="0033073A">
        <w:rPr>
          <w:rFonts w:ascii="Times New Roman" w:hAnsi="Times New Roman" w:cs="Times New Roman"/>
          <w:sz w:val="24"/>
          <w:szCs w:val="24"/>
        </w:rPr>
        <w:t>he wide narrative of the studies</w:t>
      </w:r>
      <w:r w:rsidRPr="0033073A">
        <w:rPr>
          <w:rFonts w:ascii="Times New Roman" w:hAnsi="Times New Roman" w:cs="Times New Roman"/>
          <w:sz w:val="24"/>
          <w:szCs w:val="24"/>
        </w:rPr>
        <w:t xml:space="preserve"> done, particularly with termites and cockroa</w:t>
      </w:r>
      <w:r w:rsidR="00336ACD" w:rsidRPr="0033073A">
        <w:rPr>
          <w:rFonts w:ascii="Times New Roman" w:hAnsi="Times New Roman" w:cs="Times New Roman"/>
          <w:sz w:val="24"/>
          <w:szCs w:val="24"/>
        </w:rPr>
        <w:t xml:space="preserve">ches, have lay down its effect </w:t>
      </w:r>
      <w:r w:rsidRPr="0033073A">
        <w:rPr>
          <w:rFonts w:ascii="Times New Roman" w:hAnsi="Times New Roman" w:cs="Times New Roman"/>
          <w:sz w:val="24"/>
          <w:szCs w:val="24"/>
        </w:rPr>
        <w:t>on the</w:t>
      </w:r>
      <w:r w:rsidR="00336ACD" w:rsidRPr="0033073A">
        <w:rPr>
          <w:rFonts w:ascii="Times New Roman" w:hAnsi="Times New Roman" w:cs="Times New Roman"/>
          <w:sz w:val="24"/>
          <w:szCs w:val="24"/>
        </w:rPr>
        <w:t xml:space="preserve"> </w:t>
      </w:r>
      <w:r w:rsidRPr="0033073A">
        <w:rPr>
          <w:rFonts w:ascii="Times New Roman" w:hAnsi="Times New Roman" w:cs="Times New Roman"/>
          <w:sz w:val="24"/>
          <w:szCs w:val="24"/>
        </w:rPr>
        <w:t xml:space="preserve">nutritional contributions of gut bacteria in </w:t>
      </w:r>
      <w:r w:rsidRPr="0033073A">
        <w:rPr>
          <w:rFonts w:ascii="Times New Roman" w:hAnsi="Times New Roman" w:cs="Times New Roman"/>
          <w:color w:val="0D0D0D" w:themeColor="text1" w:themeTint="F2"/>
          <w:sz w:val="24"/>
          <w:szCs w:val="24"/>
        </w:rPr>
        <w:t xml:space="preserve">insects living on suboptimal diets (Moran </w:t>
      </w:r>
      <w:r w:rsidRPr="0033073A">
        <w:rPr>
          <w:rFonts w:ascii="Times New Roman" w:hAnsi="Times New Roman" w:cs="Times New Roman"/>
          <w:i/>
          <w:color w:val="0D0D0D" w:themeColor="text1" w:themeTint="F2"/>
          <w:sz w:val="24"/>
          <w:szCs w:val="24"/>
        </w:rPr>
        <w:t>et al</w:t>
      </w:r>
      <w:r w:rsidRPr="0033073A">
        <w:rPr>
          <w:rFonts w:ascii="Times New Roman" w:hAnsi="Times New Roman" w:cs="Times New Roman"/>
          <w:color w:val="0D0D0D" w:themeColor="text1" w:themeTint="F2"/>
          <w:sz w:val="24"/>
          <w:szCs w:val="24"/>
        </w:rPr>
        <w:t xml:space="preserve">.,2012). The gut microbiota </w:t>
      </w:r>
      <w:del w:id="72" w:author="Jean Axel Tegwendé KABORE" w:date="2025-09-17T20:40:00Z" w16du:dateUtc="2025-09-17T20:40:00Z">
        <w:r w:rsidRPr="0033073A" w:rsidDel="003B0F72">
          <w:rPr>
            <w:rFonts w:ascii="Times New Roman" w:hAnsi="Times New Roman" w:cs="Times New Roman"/>
            <w:color w:val="0D0D0D" w:themeColor="text1" w:themeTint="F2"/>
            <w:sz w:val="24"/>
            <w:szCs w:val="24"/>
          </w:rPr>
          <w:delText>represent</w:delText>
        </w:r>
      </w:del>
      <w:ins w:id="73" w:author="Jean Axel Tegwendé KABORE" w:date="2025-09-17T20:40:00Z" w16du:dateUtc="2025-09-17T20:40:00Z">
        <w:r w:rsidR="003B0F72" w:rsidRPr="0033073A">
          <w:rPr>
            <w:rFonts w:ascii="Times New Roman" w:hAnsi="Times New Roman" w:cs="Times New Roman"/>
            <w:color w:val="0D0D0D" w:themeColor="text1" w:themeTint="F2"/>
            <w:sz w:val="24"/>
            <w:szCs w:val="24"/>
          </w:rPr>
          <w:t>represents</w:t>
        </w:r>
      </w:ins>
      <w:r w:rsidRPr="0033073A">
        <w:rPr>
          <w:rFonts w:ascii="Times New Roman" w:hAnsi="Times New Roman" w:cs="Times New Roman"/>
          <w:color w:val="0D0D0D" w:themeColor="text1" w:themeTint="F2"/>
          <w:sz w:val="24"/>
          <w:szCs w:val="24"/>
        </w:rPr>
        <w:t xml:space="preserve"> all the corners of microbial relationships, from </w:t>
      </w:r>
      <w:proofErr w:type="spellStart"/>
      <w:r w:rsidRPr="0033073A">
        <w:rPr>
          <w:rFonts w:ascii="Times New Roman" w:hAnsi="Times New Roman" w:cs="Times New Roman"/>
          <w:color w:val="0D0D0D" w:themeColor="text1" w:themeTint="F2"/>
          <w:sz w:val="24"/>
          <w:szCs w:val="24"/>
        </w:rPr>
        <w:lastRenderedPageBreak/>
        <w:t>pathogenecity</w:t>
      </w:r>
      <w:proofErr w:type="spellEnd"/>
      <w:r w:rsidRPr="0033073A">
        <w:rPr>
          <w:rFonts w:ascii="Times New Roman" w:hAnsi="Times New Roman" w:cs="Times New Roman"/>
          <w:color w:val="0D0D0D" w:themeColor="text1" w:themeTint="F2"/>
          <w:sz w:val="24"/>
          <w:szCs w:val="24"/>
        </w:rPr>
        <w:t xml:space="preserve"> to obligate mutualism. The insect gut microbiota has been demonstrated to have profound effect on the digestion of the host, detoxification, developmental processes, pathogen resistance, and physiology.</w:t>
      </w:r>
      <w:r w:rsidR="00E927AD" w:rsidRPr="0033073A">
        <w:rPr>
          <w:rFonts w:ascii="Times New Roman" w:hAnsi="Times New Roman" w:cs="Times New Roman"/>
          <w:color w:val="0D0D0D" w:themeColor="text1" w:themeTint="F2"/>
          <w:sz w:val="24"/>
          <w:szCs w:val="24"/>
        </w:rPr>
        <w:t xml:space="preserve"> </w:t>
      </w:r>
      <w:r w:rsidR="00334556" w:rsidRPr="0033073A">
        <w:rPr>
          <w:rFonts w:ascii="Times New Roman" w:hAnsi="Times New Roman" w:cs="Times New Roman"/>
          <w:color w:val="000000"/>
          <w:sz w:val="24"/>
          <w:szCs w:val="24"/>
        </w:rPr>
        <w:t>Among the enormous benefits of the microbes present in the gut of the honey bees, the microbes can provide essential amino acids (</w:t>
      </w:r>
      <w:proofErr w:type="spellStart"/>
      <w:r w:rsidR="00334556" w:rsidRPr="0033073A">
        <w:rPr>
          <w:rFonts w:ascii="Times New Roman" w:hAnsi="Times New Roman" w:cs="Times New Roman"/>
          <w:color w:val="4D4D4D"/>
          <w:sz w:val="24"/>
          <w:szCs w:val="24"/>
        </w:rPr>
        <w:t>Nogge</w:t>
      </w:r>
      <w:proofErr w:type="spellEnd"/>
      <w:r w:rsidR="00334556" w:rsidRPr="0033073A">
        <w:rPr>
          <w:rFonts w:ascii="Times New Roman" w:hAnsi="Times New Roman" w:cs="Times New Roman"/>
          <w:color w:val="4D4D4D"/>
          <w:sz w:val="24"/>
          <w:szCs w:val="24"/>
        </w:rPr>
        <w:t>, 1981</w:t>
      </w:r>
      <w:r w:rsidR="00334556" w:rsidRPr="0033073A">
        <w:rPr>
          <w:rFonts w:ascii="Times New Roman" w:hAnsi="Times New Roman" w:cs="Times New Roman"/>
          <w:color w:val="000000"/>
          <w:sz w:val="24"/>
          <w:szCs w:val="24"/>
        </w:rPr>
        <w:t>) and vitamins (</w:t>
      </w:r>
      <w:r w:rsidR="00334556" w:rsidRPr="0033073A">
        <w:rPr>
          <w:rFonts w:ascii="Times New Roman" w:hAnsi="Times New Roman" w:cs="Times New Roman"/>
          <w:color w:val="4D4D4D"/>
          <w:sz w:val="24"/>
          <w:szCs w:val="24"/>
        </w:rPr>
        <w:t>Douglas, 1998</w:t>
      </w:r>
      <w:r w:rsidR="00334556" w:rsidRPr="0033073A">
        <w:rPr>
          <w:rFonts w:ascii="Times New Roman" w:hAnsi="Times New Roman" w:cs="Times New Roman"/>
          <w:color w:val="000000"/>
          <w:sz w:val="24"/>
          <w:szCs w:val="24"/>
        </w:rPr>
        <w:t>). They also act as the good source of nitrogen and carbon supplements (</w:t>
      </w:r>
      <w:r w:rsidR="00334556" w:rsidRPr="0033073A">
        <w:rPr>
          <w:rFonts w:ascii="Times New Roman" w:hAnsi="Times New Roman" w:cs="Times New Roman"/>
          <w:color w:val="4D4D4D"/>
          <w:sz w:val="24"/>
          <w:szCs w:val="24"/>
        </w:rPr>
        <w:t>Benemann, 1973</w:t>
      </w:r>
      <w:r w:rsidR="00334556" w:rsidRPr="0033073A">
        <w:rPr>
          <w:rFonts w:ascii="Times New Roman" w:hAnsi="Times New Roman" w:cs="Times New Roman"/>
          <w:color w:val="000000"/>
          <w:sz w:val="24"/>
          <w:szCs w:val="24"/>
        </w:rPr>
        <w:t xml:space="preserve">; </w:t>
      </w:r>
      <w:r w:rsidR="00334556" w:rsidRPr="0033073A">
        <w:rPr>
          <w:rFonts w:ascii="Times New Roman" w:hAnsi="Times New Roman" w:cs="Times New Roman"/>
          <w:color w:val="4D4D4D"/>
          <w:sz w:val="24"/>
          <w:szCs w:val="24"/>
        </w:rPr>
        <w:t>Dillon and Dillon, 2004</w:t>
      </w:r>
      <w:r w:rsidR="00334556" w:rsidRPr="0033073A">
        <w:rPr>
          <w:rFonts w:ascii="Times New Roman" w:hAnsi="Times New Roman" w:cs="Times New Roman"/>
          <w:color w:val="000000"/>
          <w:sz w:val="24"/>
          <w:szCs w:val="24"/>
        </w:rPr>
        <w:t>) to hosts.</w:t>
      </w:r>
    </w:p>
    <w:p w14:paraId="6CCF000A" w14:textId="77777777" w:rsidR="00E927AD" w:rsidRDefault="00334556" w:rsidP="00334556">
      <w:pPr>
        <w:autoSpaceDE w:val="0"/>
        <w:autoSpaceDN w:val="0"/>
        <w:adjustRightInd w:val="0"/>
        <w:spacing w:after="0" w:line="360" w:lineRule="auto"/>
        <w:jc w:val="both"/>
        <w:rPr>
          <w:rFonts w:ascii="Times New Roman" w:hAnsi="Times New Roman" w:cs="Times New Roman"/>
          <w:color w:val="000000"/>
          <w:sz w:val="24"/>
          <w:szCs w:val="24"/>
        </w:rPr>
      </w:pPr>
      <w:r w:rsidRPr="0033073A">
        <w:rPr>
          <w:rFonts w:ascii="Times New Roman" w:hAnsi="Times New Roman" w:cs="Times New Roman"/>
          <w:color w:val="000000"/>
          <w:sz w:val="24"/>
          <w:szCs w:val="24"/>
        </w:rPr>
        <w:t xml:space="preserve"> </w:t>
      </w:r>
    </w:p>
    <w:p w14:paraId="5C417EB6" w14:textId="77777777" w:rsidR="003F26BF" w:rsidRDefault="003F26BF" w:rsidP="0033455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noProof/>
        </w:rPr>
        <w:drawing>
          <wp:inline distT="0" distB="0" distL="0" distR="0" wp14:anchorId="32A0A4F4" wp14:editId="57E4FAF5">
            <wp:extent cx="3674533" cy="2159000"/>
            <wp:effectExtent l="0" t="0" r="2540" b="0"/>
            <wp:docPr id="5" name="Picture 5" descr="Flow diagram of the interactions between the honey bee gut microbiom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ow diagram of the interactions between the honey bee gut microbiome... |  Download Scientific Diagr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4993" cy="2159270"/>
                    </a:xfrm>
                    <a:prstGeom prst="rect">
                      <a:avLst/>
                    </a:prstGeom>
                    <a:noFill/>
                    <a:ln>
                      <a:noFill/>
                    </a:ln>
                  </pic:spPr>
                </pic:pic>
              </a:graphicData>
            </a:graphic>
          </wp:inline>
        </w:drawing>
      </w:r>
      <w:r>
        <w:rPr>
          <w:noProof/>
        </w:rPr>
        <mc:AlternateContent>
          <mc:Choice Requires="wps">
            <w:drawing>
              <wp:inline distT="0" distB="0" distL="0" distR="0" wp14:anchorId="067C6C70" wp14:editId="6E58B996">
                <wp:extent cx="304800" cy="304800"/>
                <wp:effectExtent l="0" t="0" r="0" b="0"/>
                <wp:docPr id="4" name="AutoShape 3" descr="Flow diagram of the interactions between the honey bee gut microbiome... |  Download Scientific Diag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B8B17B" id="AutoShape 3" o:spid="_x0000_s1026" alt="Flow diagram of the interactions between the honey bee gut microbiome... |  Download Scientific Diagr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C5C69DF" w14:textId="221D09C7" w:rsidR="00F309E5" w:rsidRPr="0033073A" w:rsidRDefault="00F309E5" w:rsidP="0033455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FIGURE 1. </w:t>
      </w:r>
      <w:r w:rsidR="00CE1947">
        <w:rPr>
          <w:rFonts w:ascii="Times New Roman" w:hAnsi="Times New Roman" w:cs="Times New Roman"/>
          <w:color w:val="000000"/>
          <w:sz w:val="24"/>
          <w:szCs w:val="24"/>
        </w:rPr>
        <w:t>Honey Bee Core Gut Microbiota</w:t>
      </w:r>
    </w:p>
    <w:p w14:paraId="57A6E85A" w14:textId="77777777" w:rsidR="003F26BF" w:rsidRDefault="003F26BF" w:rsidP="00BE499A">
      <w:pPr>
        <w:autoSpaceDE w:val="0"/>
        <w:autoSpaceDN w:val="0"/>
        <w:adjustRightInd w:val="0"/>
        <w:spacing w:after="0" w:line="360" w:lineRule="auto"/>
        <w:jc w:val="both"/>
        <w:rPr>
          <w:rFonts w:ascii="Times New Roman" w:hAnsi="Times New Roman" w:cs="Times New Roman"/>
          <w:color w:val="000000"/>
          <w:sz w:val="24"/>
          <w:szCs w:val="24"/>
        </w:rPr>
      </w:pPr>
    </w:p>
    <w:p w14:paraId="392CB58A" w14:textId="77777777" w:rsidR="0033073A" w:rsidRPr="003F26BF" w:rsidRDefault="00E927AD" w:rsidP="003F26BF">
      <w:pPr>
        <w:autoSpaceDE w:val="0"/>
        <w:autoSpaceDN w:val="0"/>
        <w:adjustRightInd w:val="0"/>
        <w:spacing w:after="0" w:line="360" w:lineRule="auto"/>
        <w:jc w:val="both"/>
        <w:rPr>
          <w:rFonts w:ascii="Times New Roman" w:hAnsi="Times New Roman" w:cs="Times New Roman"/>
          <w:color w:val="000000"/>
          <w:sz w:val="24"/>
          <w:szCs w:val="24"/>
        </w:rPr>
      </w:pPr>
      <w:r w:rsidRPr="0033073A">
        <w:rPr>
          <w:rFonts w:ascii="Times New Roman" w:hAnsi="Times New Roman" w:cs="Times New Roman"/>
          <w:color w:val="000000"/>
          <w:sz w:val="24"/>
          <w:szCs w:val="24"/>
        </w:rPr>
        <w:t xml:space="preserve">The gut microbes </w:t>
      </w:r>
      <w:proofErr w:type="gramStart"/>
      <w:r w:rsidRPr="0033073A">
        <w:rPr>
          <w:rFonts w:ascii="Times New Roman" w:hAnsi="Times New Roman" w:cs="Times New Roman"/>
          <w:color w:val="000000"/>
          <w:sz w:val="24"/>
          <w:szCs w:val="24"/>
        </w:rPr>
        <w:t>alters</w:t>
      </w:r>
      <w:proofErr w:type="gramEnd"/>
      <w:r w:rsidRPr="0033073A">
        <w:rPr>
          <w:rFonts w:ascii="Times New Roman" w:hAnsi="Times New Roman" w:cs="Times New Roman"/>
          <w:color w:val="000000"/>
          <w:sz w:val="24"/>
          <w:szCs w:val="24"/>
        </w:rPr>
        <w:t xml:space="preserve"> greatly the </w:t>
      </w:r>
      <w:r w:rsidR="00334556" w:rsidRPr="0033073A">
        <w:rPr>
          <w:rFonts w:ascii="Times New Roman" w:hAnsi="Times New Roman" w:cs="Times New Roman"/>
          <w:color w:val="000000"/>
          <w:sz w:val="24"/>
          <w:szCs w:val="24"/>
        </w:rPr>
        <w:t xml:space="preserve">between </w:t>
      </w:r>
      <w:r w:rsidR="00401D9D" w:rsidRPr="0033073A">
        <w:rPr>
          <w:rFonts w:ascii="Times New Roman" w:hAnsi="Times New Roman" w:cs="Times New Roman"/>
          <w:color w:val="000000"/>
          <w:sz w:val="24"/>
          <w:szCs w:val="24"/>
        </w:rPr>
        <w:t xml:space="preserve">the different associations such as mutualism and </w:t>
      </w:r>
      <w:r w:rsidR="00334556" w:rsidRPr="0033073A">
        <w:rPr>
          <w:rFonts w:ascii="Times New Roman" w:hAnsi="Times New Roman" w:cs="Times New Roman"/>
          <w:color w:val="000000"/>
          <w:sz w:val="24"/>
          <w:szCs w:val="24"/>
        </w:rPr>
        <w:t xml:space="preserve">commensalism and </w:t>
      </w:r>
      <w:r w:rsidR="00401D9D" w:rsidRPr="0033073A">
        <w:rPr>
          <w:rFonts w:ascii="Times New Roman" w:hAnsi="Times New Roman" w:cs="Times New Roman"/>
          <w:color w:val="000000"/>
          <w:sz w:val="24"/>
          <w:szCs w:val="24"/>
        </w:rPr>
        <w:t xml:space="preserve">in extreme cases </w:t>
      </w:r>
      <w:r w:rsidR="00334556" w:rsidRPr="0033073A">
        <w:rPr>
          <w:rFonts w:ascii="Times New Roman" w:hAnsi="Times New Roman" w:cs="Times New Roman"/>
          <w:color w:val="000000"/>
          <w:sz w:val="24"/>
          <w:szCs w:val="24"/>
        </w:rPr>
        <w:t>parasitism in response to changes in host diet (</w:t>
      </w:r>
      <w:r w:rsidR="00334556" w:rsidRPr="0033073A">
        <w:rPr>
          <w:rFonts w:ascii="Times New Roman" w:hAnsi="Times New Roman" w:cs="Times New Roman"/>
          <w:color w:val="4D4D4D"/>
          <w:sz w:val="24"/>
          <w:szCs w:val="24"/>
        </w:rPr>
        <w:t xml:space="preserve">De Vries </w:t>
      </w:r>
      <w:r w:rsidR="00334556" w:rsidRPr="003B0F72">
        <w:rPr>
          <w:rFonts w:ascii="Times New Roman" w:hAnsi="Times New Roman" w:cs="Times New Roman"/>
          <w:i/>
          <w:iCs/>
          <w:color w:val="4D4D4D"/>
          <w:sz w:val="24"/>
          <w:szCs w:val="24"/>
          <w:rPrChange w:id="74" w:author="Jean Axel Tegwendé KABORE" w:date="2025-09-17T20:42:00Z" w16du:dateUtc="2025-09-17T20:42:00Z">
            <w:rPr>
              <w:rFonts w:ascii="Times New Roman" w:hAnsi="Times New Roman" w:cs="Times New Roman"/>
              <w:color w:val="4D4D4D"/>
              <w:sz w:val="24"/>
              <w:szCs w:val="24"/>
            </w:rPr>
          </w:rPrChange>
        </w:rPr>
        <w:t>et</w:t>
      </w:r>
      <w:r w:rsidR="00334556" w:rsidRPr="0033073A">
        <w:rPr>
          <w:rFonts w:ascii="Times New Roman" w:hAnsi="Times New Roman" w:cs="Times New Roman"/>
          <w:color w:val="4D4D4D"/>
          <w:sz w:val="24"/>
          <w:szCs w:val="24"/>
        </w:rPr>
        <w:t xml:space="preserve"> </w:t>
      </w:r>
      <w:r w:rsidR="00334556" w:rsidRPr="003B0F72">
        <w:rPr>
          <w:rFonts w:ascii="Times New Roman" w:hAnsi="Times New Roman" w:cs="Times New Roman"/>
          <w:i/>
          <w:iCs/>
          <w:color w:val="4D4D4D"/>
          <w:sz w:val="24"/>
          <w:szCs w:val="24"/>
          <w:rPrChange w:id="75" w:author="Jean Axel Tegwendé KABORE" w:date="2025-09-17T20:42:00Z" w16du:dateUtc="2025-09-17T20:42:00Z">
            <w:rPr>
              <w:rFonts w:ascii="Times New Roman" w:hAnsi="Times New Roman" w:cs="Times New Roman"/>
              <w:color w:val="4D4D4D"/>
              <w:sz w:val="24"/>
              <w:szCs w:val="24"/>
            </w:rPr>
          </w:rPrChange>
        </w:rPr>
        <w:t>al</w:t>
      </w:r>
      <w:r w:rsidR="00334556" w:rsidRPr="0033073A">
        <w:rPr>
          <w:rFonts w:ascii="Times New Roman" w:hAnsi="Times New Roman" w:cs="Times New Roman"/>
          <w:color w:val="4D4D4D"/>
          <w:sz w:val="24"/>
          <w:szCs w:val="24"/>
        </w:rPr>
        <w:t>., 2004</w:t>
      </w:r>
      <w:r w:rsidR="00334556" w:rsidRPr="0033073A">
        <w:rPr>
          <w:rFonts w:ascii="Times New Roman" w:hAnsi="Times New Roman" w:cs="Times New Roman"/>
          <w:color w:val="000000"/>
          <w:sz w:val="24"/>
          <w:szCs w:val="24"/>
        </w:rPr>
        <w:t xml:space="preserve">). </w:t>
      </w:r>
      <w:r w:rsidR="003D7D99" w:rsidRPr="0033073A">
        <w:rPr>
          <w:rFonts w:ascii="Times New Roman" w:hAnsi="Times New Roman" w:cs="Times New Roman"/>
          <w:color w:val="000000"/>
          <w:sz w:val="24"/>
          <w:szCs w:val="24"/>
        </w:rPr>
        <w:t xml:space="preserve">Seeing the significance of the microbial diversity present in the </w:t>
      </w:r>
      <w:proofErr w:type="gramStart"/>
      <w:r w:rsidR="003D7D99" w:rsidRPr="0033073A">
        <w:rPr>
          <w:rFonts w:ascii="Times New Roman" w:hAnsi="Times New Roman" w:cs="Times New Roman"/>
          <w:color w:val="000000"/>
          <w:sz w:val="24"/>
          <w:szCs w:val="24"/>
        </w:rPr>
        <w:t>insects</w:t>
      </w:r>
      <w:proofErr w:type="gramEnd"/>
      <w:r w:rsidR="003D7D99" w:rsidRPr="0033073A">
        <w:rPr>
          <w:rFonts w:ascii="Times New Roman" w:hAnsi="Times New Roman" w:cs="Times New Roman"/>
          <w:color w:val="000000"/>
          <w:sz w:val="24"/>
          <w:szCs w:val="24"/>
        </w:rPr>
        <w:t xml:space="preserve"> gut, the ward off of the </w:t>
      </w:r>
      <w:r w:rsidR="00334556" w:rsidRPr="0033073A">
        <w:rPr>
          <w:rFonts w:ascii="Times New Roman" w:hAnsi="Times New Roman" w:cs="Times New Roman"/>
          <w:color w:val="000000"/>
          <w:sz w:val="24"/>
          <w:szCs w:val="24"/>
        </w:rPr>
        <w:t xml:space="preserve">resident bacteria </w:t>
      </w:r>
      <w:r w:rsidR="003D7D99" w:rsidRPr="0033073A">
        <w:rPr>
          <w:rFonts w:ascii="Times New Roman" w:hAnsi="Times New Roman" w:cs="Times New Roman"/>
          <w:color w:val="000000"/>
          <w:sz w:val="24"/>
          <w:szCs w:val="24"/>
        </w:rPr>
        <w:t xml:space="preserve">population </w:t>
      </w:r>
      <w:r w:rsidR="00334556" w:rsidRPr="0033073A">
        <w:rPr>
          <w:rFonts w:ascii="Times New Roman" w:hAnsi="Times New Roman" w:cs="Times New Roman"/>
          <w:color w:val="000000"/>
          <w:sz w:val="24"/>
          <w:szCs w:val="24"/>
        </w:rPr>
        <w:t xml:space="preserve">can </w:t>
      </w:r>
      <w:r w:rsidR="003D7D99" w:rsidRPr="0033073A">
        <w:rPr>
          <w:rFonts w:ascii="Times New Roman" w:hAnsi="Times New Roman" w:cs="Times New Roman"/>
          <w:color w:val="000000"/>
          <w:sz w:val="24"/>
          <w:szCs w:val="24"/>
        </w:rPr>
        <w:t xml:space="preserve">steeply lessen the </w:t>
      </w:r>
      <w:r w:rsidR="00334556" w:rsidRPr="0033073A">
        <w:rPr>
          <w:rFonts w:ascii="Times New Roman" w:hAnsi="Times New Roman" w:cs="Times New Roman"/>
          <w:color w:val="000000"/>
          <w:sz w:val="24"/>
          <w:szCs w:val="24"/>
        </w:rPr>
        <w:t>fly</w:t>
      </w:r>
      <w:r w:rsidR="003D7D99" w:rsidRPr="0033073A">
        <w:rPr>
          <w:rFonts w:ascii="Times New Roman" w:hAnsi="Times New Roman" w:cs="Times New Roman"/>
          <w:color w:val="000000"/>
          <w:sz w:val="24"/>
          <w:szCs w:val="24"/>
        </w:rPr>
        <w:t>ing ability</w:t>
      </w:r>
      <w:r w:rsidR="00E72B80" w:rsidRPr="0033073A">
        <w:rPr>
          <w:rFonts w:ascii="Times New Roman" w:hAnsi="Times New Roman" w:cs="Times New Roman"/>
          <w:color w:val="000000"/>
          <w:sz w:val="24"/>
          <w:szCs w:val="24"/>
        </w:rPr>
        <w:t xml:space="preserve"> </w:t>
      </w:r>
      <w:r w:rsidR="003D7D99" w:rsidRPr="0033073A">
        <w:rPr>
          <w:rFonts w:ascii="Times New Roman" w:hAnsi="Times New Roman" w:cs="Times New Roman"/>
          <w:color w:val="000000"/>
          <w:sz w:val="24"/>
          <w:szCs w:val="24"/>
        </w:rPr>
        <w:t>of the honey bees</w:t>
      </w:r>
      <w:r w:rsidR="00334556" w:rsidRPr="0033073A">
        <w:rPr>
          <w:rFonts w:ascii="Times New Roman" w:hAnsi="Times New Roman" w:cs="Times New Roman"/>
          <w:color w:val="000000"/>
          <w:sz w:val="24"/>
          <w:szCs w:val="24"/>
        </w:rPr>
        <w:t xml:space="preserve"> (</w:t>
      </w:r>
      <w:r w:rsidR="00334556" w:rsidRPr="0033073A">
        <w:rPr>
          <w:rFonts w:ascii="Times New Roman" w:hAnsi="Times New Roman" w:cs="Times New Roman"/>
          <w:color w:val="4D4D4D"/>
          <w:sz w:val="24"/>
          <w:szCs w:val="24"/>
        </w:rPr>
        <w:t xml:space="preserve">Ben-Yosef </w:t>
      </w:r>
      <w:r w:rsidR="00334556" w:rsidRPr="003B0F72">
        <w:rPr>
          <w:rFonts w:ascii="Times New Roman" w:hAnsi="Times New Roman" w:cs="Times New Roman"/>
          <w:i/>
          <w:iCs/>
          <w:color w:val="4D4D4D"/>
          <w:sz w:val="24"/>
          <w:szCs w:val="24"/>
          <w:rPrChange w:id="76" w:author="Jean Axel Tegwendé KABORE" w:date="2025-09-17T20:42:00Z" w16du:dateUtc="2025-09-17T20:42:00Z">
            <w:rPr>
              <w:rFonts w:ascii="Times New Roman" w:hAnsi="Times New Roman" w:cs="Times New Roman"/>
              <w:color w:val="4D4D4D"/>
              <w:sz w:val="24"/>
              <w:szCs w:val="24"/>
            </w:rPr>
          </w:rPrChange>
        </w:rPr>
        <w:t>et</w:t>
      </w:r>
      <w:r w:rsidR="00334556" w:rsidRPr="0033073A">
        <w:rPr>
          <w:rFonts w:ascii="Times New Roman" w:hAnsi="Times New Roman" w:cs="Times New Roman"/>
          <w:color w:val="4D4D4D"/>
          <w:sz w:val="24"/>
          <w:szCs w:val="24"/>
        </w:rPr>
        <w:t xml:space="preserve"> al., 2008</w:t>
      </w:r>
      <w:r w:rsidR="00334556" w:rsidRPr="0033073A">
        <w:rPr>
          <w:rFonts w:ascii="Times New Roman" w:hAnsi="Times New Roman" w:cs="Times New Roman"/>
          <w:color w:val="000000"/>
          <w:sz w:val="24"/>
          <w:szCs w:val="24"/>
        </w:rPr>
        <w:t xml:space="preserve">; </w:t>
      </w:r>
      <w:r w:rsidR="00334556" w:rsidRPr="0033073A">
        <w:rPr>
          <w:rFonts w:ascii="Times New Roman" w:hAnsi="Times New Roman" w:cs="Times New Roman"/>
          <w:color w:val="4D4D4D"/>
          <w:sz w:val="24"/>
          <w:szCs w:val="24"/>
        </w:rPr>
        <w:t xml:space="preserve">Dinh </w:t>
      </w:r>
      <w:r w:rsidR="00334556" w:rsidRPr="003B0F72">
        <w:rPr>
          <w:rFonts w:ascii="Times New Roman" w:hAnsi="Times New Roman" w:cs="Times New Roman"/>
          <w:i/>
          <w:iCs/>
          <w:color w:val="4D4D4D"/>
          <w:sz w:val="24"/>
          <w:szCs w:val="24"/>
          <w:rPrChange w:id="77" w:author="Jean Axel Tegwendé KABORE" w:date="2025-09-17T20:42:00Z" w16du:dateUtc="2025-09-17T20:42:00Z">
            <w:rPr>
              <w:rFonts w:ascii="Times New Roman" w:hAnsi="Times New Roman" w:cs="Times New Roman"/>
              <w:color w:val="4D4D4D"/>
              <w:sz w:val="24"/>
              <w:szCs w:val="24"/>
            </w:rPr>
          </w:rPrChange>
        </w:rPr>
        <w:t>et</w:t>
      </w:r>
      <w:r w:rsidR="00334556" w:rsidRPr="0033073A">
        <w:rPr>
          <w:rFonts w:ascii="Times New Roman" w:hAnsi="Times New Roman" w:cs="Times New Roman"/>
          <w:color w:val="4D4D4D"/>
          <w:sz w:val="24"/>
          <w:szCs w:val="24"/>
        </w:rPr>
        <w:t xml:space="preserve"> </w:t>
      </w:r>
      <w:r w:rsidR="00334556" w:rsidRPr="003B0F72">
        <w:rPr>
          <w:rFonts w:ascii="Times New Roman" w:hAnsi="Times New Roman" w:cs="Times New Roman"/>
          <w:i/>
          <w:iCs/>
          <w:color w:val="4D4D4D"/>
          <w:sz w:val="24"/>
          <w:szCs w:val="24"/>
          <w:rPrChange w:id="78" w:author="Jean Axel Tegwendé KABORE" w:date="2025-09-17T20:42:00Z" w16du:dateUtc="2025-09-17T20:42:00Z">
            <w:rPr>
              <w:rFonts w:ascii="Times New Roman" w:hAnsi="Times New Roman" w:cs="Times New Roman"/>
              <w:color w:val="4D4D4D"/>
              <w:sz w:val="24"/>
              <w:szCs w:val="24"/>
            </w:rPr>
          </w:rPrChange>
        </w:rPr>
        <w:t>al</w:t>
      </w:r>
      <w:r w:rsidR="00334556" w:rsidRPr="0033073A">
        <w:rPr>
          <w:rFonts w:ascii="Times New Roman" w:hAnsi="Times New Roman" w:cs="Times New Roman"/>
          <w:color w:val="4D4D4D"/>
          <w:sz w:val="24"/>
          <w:szCs w:val="24"/>
        </w:rPr>
        <w:t>., 2019</w:t>
      </w:r>
      <w:r w:rsidR="00334556" w:rsidRPr="0033073A">
        <w:rPr>
          <w:rFonts w:ascii="Times New Roman" w:hAnsi="Times New Roman" w:cs="Times New Roman"/>
          <w:color w:val="000000"/>
          <w:sz w:val="24"/>
          <w:szCs w:val="24"/>
        </w:rPr>
        <w:t>).</w:t>
      </w:r>
      <w:r w:rsidR="00334556" w:rsidRPr="0033073A">
        <w:rPr>
          <w:rFonts w:ascii="Times New Roman" w:hAnsi="Times New Roman" w:cs="Times New Roman"/>
          <w:color w:val="0D0D0D" w:themeColor="text1" w:themeTint="F2"/>
          <w:sz w:val="24"/>
          <w:szCs w:val="24"/>
        </w:rPr>
        <w:t xml:space="preserve"> </w:t>
      </w:r>
      <w:r w:rsidR="00E72B80" w:rsidRPr="0033073A">
        <w:rPr>
          <w:rFonts w:ascii="Times New Roman" w:hAnsi="Times New Roman" w:cs="Times New Roman"/>
          <w:color w:val="000000"/>
          <w:sz w:val="24"/>
          <w:szCs w:val="24"/>
        </w:rPr>
        <w:t>The artificial diet profoundly alters the microbial community diversity and it can get changed also by the honey bees fed with artificial diet</w:t>
      </w:r>
      <w:r w:rsidR="00334556" w:rsidRPr="0033073A">
        <w:rPr>
          <w:rFonts w:ascii="Times New Roman" w:hAnsi="Times New Roman" w:cs="Times New Roman"/>
          <w:color w:val="000000"/>
          <w:sz w:val="24"/>
          <w:szCs w:val="24"/>
        </w:rPr>
        <w:t xml:space="preserve"> (</w:t>
      </w:r>
      <w:r w:rsidR="00334556" w:rsidRPr="0033073A">
        <w:rPr>
          <w:rFonts w:ascii="Times New Roman" w:hAnsi="Times New Roman" w:cs="Times New Roman"/>
          <w:color w:val="4D4D4D"/>
          <w:sz w:val="24"/>
          <w:szCs w:val="24"/>
        </w:rPr>
        <w:t xml:space="preserve">Chandler </w:t>
      </w:r>
      <w:r w:rsidR="00334556" w:rsidRPr="003B0F72">
        <w:rPr>
          <w:rFonts w:ascii="Times New Roman" w:hAnsi="Times New Roman" w:cs="Times New Roman"/>
          <w:i/>
          <w:iCs/>
          <w:color w:val="4D4D4D"/>
          <w:sz w:val="24"/>
          <w:szCs w:val="24"/>
          <w:rPrChange w:id="79" w:author="Jean Axel Tegwendé KABORE" w:date="2025-09-17T20:42:00Z" w16du:dateUtc="2025-09-17T20:42:00Z">
            <w:rPr>
              <w:rFonts w:ascii="Times New Roman" w:hAnsi="Times New Roman" w:cs="Times New Roman"/>
              <w:color w:val="4D4D4D"/>
              <w:sz w:val="24"/>
              <w:szCs w:val="24"/>
            </w:rPr>
          </w:rPrChange>
        </w:rPr>
        <w:t>et</w:t>
      </w:r>
      <w:r w:rsidR="00334556" w:rsidRPr="0033073A">
        <w:rPr>
          <w:rFonts w:ascii="Times New Roman" w:hAnsi="Times New Roman" w:cs="Times New Roman"/>
          <w:color w:val="4D4D4D"/>
          <w:sz w:val="24"/>
          <w:szCs w:val="24"/>
        </w:rPr>
        <w:t xml:space="preserve"> </w:t>
      </w:r>
      <w:r w:rsidR="00334556" w:rsidRPr="003B0F72">
        <w:rPr>
          <w:rFonts w:ascii="Times New Roman" w:hAnsi="Times New Roman" w:cs="Times New Roman"/>
          <w:i/>
          <w:iCs/>
          <w:color w:val="4D4D4D"/>
          <w:sz w:val="24"/>
          <w:szCs w:val="24"/>
          <w:rPrChange w:id="80" w:author="Jean Axel Tegwendé KABORE" w:date="2025-09-17T20:42:00Z" w16du:dateUtc="2025-09-17T20:42:00Z">
            <w:rPr>
              <w:rFonts w:ascii="Times New Roman" w:hAnsi="Times New Roman" w:cs="Times New Roman"/>
              <w:color w:val="4D4D4D"/>
              <w:sz w:val="24"/>
              <w:szCs w:val="24"/>
            </w:rPr>
          </w:rPrChange>
        </w:rPr>
        <w:t>al</w:t>
      </w:r>
      <w:r w:rsidR="00334556" w:rsidRPr="0033073A">
        <w:rPr>
          <w:rFonts w:ascii="Times New Roman" w:hAnsi="Times New Roman" w:cs="Times New Roman"/>
          <w:color w:val="4D4D4D"/>
          <w:sz w:val="24"/>
          <w:szCs w:val="24"/>
        </w:rPr>
        <w:t>., 2011</w:t>
      </w:r>
      <w:r w:rsidR="00334556" w:rsidRPr="0033073A">
        <w:rPr>
          <w:rFonts w:ascii="Times New Roman" w:hAnsi="Times New Roman" w:cs="Times New Roman"/>
          <w:color w:val="000000"/>
          <w:sz w:val="24"/>
          <w:szCs w:val="24"/>
        </w:rPr>
        <w:t xml:space="preserve">; </w:t>
      </w:r>
      <w:r w:rsidR="00334556" w:rsidRPr="0033073A">
        <w:rPr>
          <w:rFonts w:ascii="Times New Roman" w:hAnsi="Times New Roman" w:cs="Times New Roman"/>
          <w:color w:val="4D4D4D"/>
          <w:sz w:val="24"/>
          <w:szCs w:val="24"/>
        </w:rPr>
        <w:t>Broderick</w:t>
      </w:r>
      <w:r w:rsidR="00334556" w:rsidRPr="0033073A">
        <w:rPr>
          <w:rFonts w:ascii="Times New Roman" w:hAnsi="Times New Roman" w:cs="Times New Roman"/>
          <w:color w:val="000000"/>
          <w:sz w:val="24"/>
          <w:szCs w:val="24"/>
        </w:rPr>
        <w:t xml:space="preserve"> </w:t>
      </w:r>
      <w:r w:rsidR="00334556" w:rsidRPr="0033073A">
        <w:rPr>
          <w:rFonts w:ascii="Times New Roman" w:hAnsi="Times New Roman" w:cs="Times New Roman"/>
          <w:color w:val="4D4D4D"/>
          <w:sz w:val="24"/>
          <w:szCs w:val="24"/>
        </w:rPr>
        <w:t>and Lemaitre, 2012</w:t>
      </w:r>
      <w:r w:rsidR="00334556" w:rsidRPr="0033073A">
        <w:rPr>
          <w:rFonts w:ascii="Times New Roman" w:hAnsi="Times New Roman" w:cs="Times New Roman"/>
          <w:color w:val="000000"/>
          <w:sz w:val="24"/>
          <w:szCs w:val="24"/>
        </w:rPr>
        <w:t xml:space="preserve">; </w:t>
      </w:r>
      <w:r w:rsidR="00334556" w:rsidRPr="0033073A">
        <w:rPr>
          <w:rFonts w:ascii="Times New Roman" w:hAnsi="Times New Roman" w:cs="Times New Roman"/>
          <w:color w:val="4D4D4D"/>
          <w:sz w:val="24"/>
          <w:szCs w:val="24"/>
        </w:rPr>
        <w:t xml:space="preserve">Mason </w:t>
      </w:r>
      <w:r w:rsidR="00334556" w:rsidRPr="003B0F72">
        <w:rPr>
          <w:rFonts w:ascii="Times New Roman" w:hAnsi="Times New Roman" w:cs="Times New Roman"/>
          <w:i/>
          <w:iCs/>
          <w:color w:val="4D4D4D"/>
          <w:sz w:val="24"/>
          <w:szCs w:val="24"/>
          <w:rPrChange w:id="81" w:author="Jean Axel Tegwendé KABORE" w:date="2025-09-17T20:42:00Z" w16du:dateUtc="2025-09-17T20:42:00Z">
            <w:rPr>
              <w:rFonts w:ascii="Times New Roman" w:hAnsi="Times New Roman" w:cs="Times New Roman"/>
              <w:color w:val="4D4D4D"/>
              <w:sz w:val="24"/>
              <w:szCs w:val="24"/>
            </w:rPr>
          </w:rPrChange>
        </w:rPr>
        <w:t>et</w:t>
      </w:r>
      <w:r w:rsidR="00334556" w:rsidRPr="0033073A">
        <w:rPr>
          <w:rFonts w:ascii="Times New Roman" w:hAnsi="Times New Roman" w:cs="Times New Roman"/>
          <w:color w:val="4D4D4D"/>
          <w:sz w:val="24"/>
          <w:szCs w:val="24"/>
        </w:rPr>
        <w:t xml:space="preserve"> </w:t>
      </w:r>
      <w:r w:rsidR="00334556" w:rsidRPr="003B0F72">
        <w:rPr>
          <w:rFonts w:ascii="Times New Roman" w:hAnsi="Times New Roman" w:cs="Times New Roman"/>
          <w:i/>
          <w:iCs/>
          <w:color w:val="4D4D4D"/>
          <w:sz w:val="24"/>
          <w:szCs w:val="24"/>
          <w:rPrChange w:id="82" w:author="Jean Axel Tegwendé KABORE" w:date="2025-09-17T20:42:00Z" w16du:dateUtc="2025-09-17T20:42:00Z">
            <w:rPr>
              <w:rFonts w:ascii="Times New Roman" w:hAnsi="Times New Roman" w:cs="Times New Roman"/>
              <w:color w:val="4D4D4D"/>
              <w:sz w:val="24"/>
              <w:szCs w:val="24"/>
            </w:rPr>
          </w:rPrChange>
        </w:rPr>
        <w:t>al</w:t>
      </w:r>
      <w:r w:rsidR="00334556" w:rsidRPr="0033073A">
        <w:rPr>
          <w:rFonts w:ascii="Times New Roman" w:hAnsi="Times New Roman" w:cs="Times New Roman"/>
          <w:color w:val="4D4D4D"/>
          <w:sz w:val="24"/>
          <w:szCs w:val="24"/>
        </w:rPr>
        <w:t>., 2014</w:t>
      </w:r>
      <w:r w:rsidR="00334556" w:rsidRPr="0033073A">
        <w:rPr>
          <w:rFonts w:ascii="Times New Roman" w:hAnsi="Times New Roman" w:cs="Times New Roman"/>
          <w:color w:val="000000"/>
          <w:sz w:val="24"/>
          <w:szCs w:val="24"/>
        </w:rPr>
        <w:t xml:space="preserve">; </w:t>
      </w:r>
      <w:r w:rsidR="00334556" w:rsidRPr="0033073A">
        <w:rPr>
          <w:rFonts w:ascii="Times New Roman" w:hAnsi="Times New Roman" w:cs="Times New Roman"/>
          <w:color w:val="4D4D4D"/>
          <w:sz w:val="24"/>
          <w:szCs w:val="24"/>
        </w:rPr>
        <w:t xml:space="preserve">Yun </w:t>
      </w:r>
      <w:r w:rsidR="00334556" w:rsidRPr="003B0F72">
        <w:rPr>
          <w:rFonts w:ascii="Times New Roman" w:hAnsi="Times New Roman" w:cs="Times New Roman"/>
          <w:i/>
          <w:iCs/>
          <w:color w:val="4D4D4D"/>
          <w:sz w:val="24"/>
          <w:szCs w:val="24"/>
          <w:rPrChange w:id="83" w:author="Jean Axel Tegwendé KABORE" w:date="2025-09-17T20:42:00Z" w16du:dateUtc="2025-09-17T20:42:00Z">
            <w:rPr>
              <w:rFonts w:ascii="Times New Roman" w:hAnsi="Times New Roman" w:cs="Times New Roman"/>
              <w:color w:val="4D4D4D"/>
              <w:sz w:val="24"/>
              <w:szCs w:val="24"/>
            </w:rPr>
          </w:rPrChange>
        </w:rPr>
        <w:t>et</w:t>
      </w:r>
      <w:r w:rsidR="00334556" w:rsidRPr="0033073A">
        <w:rPr>
          <w:rFonts w:ascii="Times New Roman" w:hAnsi="Times New Roman" w:cs="Times New Roman"/>
          <w:color w:val="4D4D4D"/>
          <w:sz w:val="24"/>
          <w:szCs w:val="24"/>
        </w:rPr>
        <w:t xml:space="preserve"> </w:t>
      </w:r>
      <w:r w:rsidR="00334556" w:rsidRPr="003B0F72">
        <w:rPr>
          <w:rFonts w:ascii="Times New Roman" w:hAnsi="Times New Roman" w:cs="Times New Roman"/>
          <w:i/>
          <w:iCs/>
          <w:color w:val="4D4D4D"/>
          <w:sz w:val="24"/>
          <w:szCs w:val="24"/>
          <w:rPrChange w:id="84" w:author="Jean Axel Tegwendé KABORE" w:date="2025-09-17T20:42:00Z" w16du:dateUtc="2025-09-17T20:42:00Z">
            <w:rPr>
              <w:rFonts w:ascii="Times New Roman" w:hAnsi="Times New Roman" w:cs="Times New Roman"/>
              <w:color w:val="4D4D4D"/>
              <w:sz w:val="24"/>
              <w:szCs w:val="24"/>
            </w:rPr>
          </w:rPrChange>
        </w:rPr>
        <w:t>al</w:t>
      </w:r>
      <w:r w:rsidR="00334556" w:rsidRPr="0033073A">
        <w:rPr>
          <w:rFonts w:ascii="Times New Roman" w:hAnsi="Times New Roman" w:cs="Times New Roman"/>
          <w:color w:val="4D4D4D"/>
          <w:sz w:val="24"/>
          <w:szCs w:val="24"/>
        </w:rPr>
        <w:t>., 2014</w:t>
      </w:r>
      <w:r w:rsidR="00334556" w:rsidRPr="0033073A">
        <w:rPr>
          <w:rFonts w:ascii="Times New Roman" w:hAnsi="Times New Roman" w:cs="Times New Roman"/>
          <w:color w:val="000000"/>
          <w:sz w:val="24"/>
          <w:szCs w:val="24"/>
        </w:rPr>
        <w:t xml:space="preserve">; </w:t>
      </w:r>
      <w:r w:rsidR="00334556" w:rsidRPr="0033073A">
        <w:rPr>
          <w:rFonts w:ascii="Times New Roman" w:hAnsi="Times New Roman" w:cs="Times New Roman"/>
          <w:color w:val="4D4D4D"/>
          <w:sz w:val="24"/>
          <w:szCs w:val="24"/>
        </w:rPr>
        <w:t xml:space="preserve">Majumder </w:t>
      </w:r>
      <w:r w:rsidR="00334556" w:rsidRPr="003B0F72">
        <w:rPr>
          <w:rFonts w:ascii="Times New Roman" w:hAnsi="Times New Roman" w:cs="Times New Roman"/>
          <w:i/>
          <w:iCs/>
          <w:color w:val="4D4D4D"/>
          <w:sz w:val="24"/>
          <w:szCs w:val="24"/>
          <w:rPrChange w:id="85" w:author="Jean Axel Tegwendé KABORE" w:date="2025-09-17T20:42:00Z" w16du:dateUtc="2025-09-17T20:42:00Z">
            <w:rPr>
              <w:rFonts w:ascii="Times New Roman" w:hAnsi="Times New Roman" w:cs="Times New Roman"/>
              <w:color w:val="4D4D4D"/>
              <w:sz w:val="24"/>
              <w:szCs w:val="24"/>
            </w:rPr>
          </w:rPrChange>
        </w:rPr>
        <w:t>et</w:t>
      </w:r>
      <w:r w:rsidR="00334556" w:rsidRPr="0033073A">
        <w:rPr>
          <w:rFonts w:ascii="Times New Roman" w:hAnsi="Times New Roman" w:cs="Times New Roman"/>
          <w:color w:val="4D4D4D"/>
          <w:sz w:val="24"/>
          <w:szCs w:val="24"/>
        </w:rPr>
        <w:t xml:space="preserve"> </w:t>
      </w:r>
      <w:r w:rsidR="00334556" w:rsidRPr="003B0F72">
        <w:rPr>
          <w:rFonts w:ascii="Times New Roman" w:hAnsi="Times New Roman" w:cs="Times New Roman"/>
          <w:i/>
          <w:iCs/>
          <w:color w:val="4D4D4D"/>
          <w:sz w:val="24"/>
          <w:szCs w:val="24"/>
          <w:rPrChange w:id="86" w:author="Jean Axel Tegwendé KABORE" w:date="2025-09-17T20:42:00Z" w16du:dateUtc="2025-09-17T20:42:00Z">
            <w:rPr>
              <w:rFonts w:ascii="Times New Roman" w:hAnsi="Times New Roman" w:cs="Times New Roman"/>
              <w:color w:val="4D4D4D"/>
              <w:sz w:val="24"/>
              <w:szCs w:val="24"/>
            </w:rPr>
          </w:rPrChange>
        </w:rPr>
        <w:t>al</w:t>
      </w:r>
      <w:r w:rsidR="00334556" w:rsidRPr="0033073A">
        <w:rPr>
          <w:rFonts w:ascii="Times New Roman" w:hAnsi="Times New Roman" w:cs="Times New Roman"/>
          <w:color w:val="4D4D4D"/>
          <w:sz w:val="24"/>
          <w:szCs w:val="24"/>
        </w:rPr>
        <w:t>., 2019</w:t>
      </w:r>
      <w:r w:rsidR="00334556" w:rsidRPr="0033073A">
        <w:rPr>
          <w:rFonts w:ascii="Times New Roman" w:hAnsi="Times New Roman" w:cs="Times New Roman"/>
          <w:color w:val="000000"/>
          <w:sz w:val="24"/>
          <w:szCs w:val="24"/>
        </w:rPr>
        <w:t>).</w:t>
      </w:r>
      <w:r w:rsidR="00E72B80" w:rsidRPr="0033073A">
        <w:rPr>
          <w:rFonts w:ascii="Times New Roman" w:hAnsi="Times New Roman" w:cs="Times New Roman"/>
          <w:color w:val="000000"/>
          <w:sz w:val="24"/>
          <w:szCs w:val="24"/>
        </w:rPr>
        <w:t xml:space="preserve"> Moreover, t</w:t>
      </w:r>
      <w:r w:rsidR="00334556" w:rsidRPr="0033073A">
        <w:rPr>
          <w:rFonts w:ascii="Times New Roman" w:hAnsi="Times New Roman" w:cs="Times New Roman"/>
          <w:color w:val="000000"/>
          <w:sz w:val="24"/>
          <w:szCs w:val="24"/>
        </w:rPr>
        <w:t xml:space="preserve">he gut microbiome biodiversity and community structure </w:t>
      </w:r>
      <w:r w:rsidR="00E72B80" w:rsidRPr="0033073A">
        <w:rPr>
          <w:rFonts w:ascii="Times New Roman" w:hAnsi="Times New Roman" w:cs="Times New Roman"/>
          <w:color w:val="000000"/>
          <w:sz w:val="24"/>
          <w:szCs w:val="24"/>
        </w:rPr>
        <w:t xml:space="preserve">also get transformed by the diet nutritional composition (protein, carbohydrate and lipids) </w:t>
      </w:r>
      <w:r w:rsidR="00334556" w:rsidRPr="0033073A">
        <w:rPr>
          <w:rFonts w:ascii="Times New Roman" w:hAnsi="Times New Roman" w:cs="Times New Roman"/>
          <w:color w:val="000000"/>
          <w:sz w:val="24"/>
          <w:szCs w:val="24"/>
        </w:rPr>
        <w:t>(</w:t>
      </w:r>
      <w:r w:rsidR="00334556" w:rsidRPr="0033073A">
        <w:rPr>
          <w:rFonts w:ascii="Times New Roman" w:hAnsi="Times New Roman" w:cs="Times New Roman"/>
          <w:color w:val="4D4D4D"/>
          <w:sz w:val="24"/>
          <w:szCs w:val="24"/>
        </w:rPr>
        <w:t xml:space="preserve">Broderick </w:t>
      </w:r>
      <w:r w:rsidR="00334556" w:rsidRPr="003B0F72">
        <w:rPr>
          <w:rFonts w:ascii="Times New Roman" w:hAnsi="Times New Roman" w:cs="Times New Roman"/>
          <w:i/>
          <w:iCs/>
          <w:color w:val="4D4D4D"/>
          <w:sz w:val="24"/>
          <w:szCs w:val="24"/>
          <w:rPrChange w:id="87" w:author="Jean Axel Tegwendé KABORE" w:date="2025-09-17T20:43:00Z" w16du:dateUtc="2025-09-17T20:43:00Z">
            <w:rPr>
              <w:rFonts w:ascii="Times New Roman" w:hAnsi="Times New Roman" w:cs="Times New Roman"/>
              <w:color w:val="4D4D4D"/>
              <w:sz w:val="24"/>
              <w:szCs w:val="24"/>
            </w:rPr>
          </w:rPrChange>
        </w:rPr>
        <w:t>et</w:t>
      </w:r>
      <w:r w:rsidR="00334556" w:rsidRPr="0033073A">
        <w:rPr>
          <w:rFonts w:ascii="Times New Roman" w:hAnsi="Times New Roman" w:cs="Times New Roman"/>
          <w:color w:val="4D4D4D"/>
          <w:sz w:val="24"/>
          <w:szCs w:val="24"/>
        </w:rPr>
        <w:t xml:space="preserve"> </w:t>
      </w:r>
      <w:r w:rsidR="00334556" w:rsidRPr="003B0F72">
        <w:rPr>
          <w:rFonts w:ascii="Times New Roman" w:hAnsi="Times New Roman" w:cs="Times New Roman"/>
          <w:i/>
          <w:iCs/>
          <w:color w:val="4D4D4D"/>
          <w:sz w:val="24"/>
          <w:szCs w:val="24"/>
          <w:rPrChange w:id="88" w:author="Jean Axel Tegwendé KABORE" w:date="2025-09-17T20:43:00Z" w16du:dateUtc="2025-09-17T20:43:00Z">
            <w:rPr>
              <w:rFonts w:ascii="Times New Roman" w:hAnsi="Times New Roman" w:cs="Times New Roman"/>
              <w:color w:val="4D4D4D"/>
              <w:sz w:val="24"/>
              <w:szCs w:val="24"/>
            </w:rPr>
          </w:rPrChange>
        </w:rPr>
        <w:t>al</w:t>
      </w:r>
      <w:r w:rsidR="00334556" w:rsidRPr="0033073A">
        <w:rPr>
          <w:rFonts w:ascii="Times New Roman" w:hAnsi="Times New Roman" w:cs="Times New Roman"/>
          <w:color w:val="4D4D4D"/>
          <w:sz w:val="24"/>
          <w:szCs w:val="24"/>
        </w:rPr>
        <w:t>., 2004</w:t>
      </w:r>
      <w:r w:rsidR="00334556" w:rsidRPr="0033073A">
        <w:rPr>
          <w:rFonts w:ascii="Times New Roman" w:hAnsi="Times New Roman" w:cs="Times New Roman"/>
          <w:color w:val="000000"/>
          <w:sz w:val="24"/>
          <w:szCs w:val="24"/>
        </w:rPr>
        <w:t xml:space="preserve">; </w:t>
      </w:r>
      <w:r w:rsidR="00334556" w:rsidRPr="0033073A">
        <w:rPr>
          <w:rFonts w:ascii="Times New Roman" w:hAnsi="Times New Roman" w:cs="Times New Roman"/>
          <w:color w:val="4D4D4D"/>
          <w:sz w:val="24"/>
          <w:szCs w:val="24"/>
        </w:rPr>
        <w:t xml:space="preserve">Ravenscraft </w:t>
      </w:r>
      <w:r w:rsidR="00334556" w:rsidRPr="003B0F72">
        <w:rPr>
          <w:rFonts w:ascii="Times New Roman" w:hAnsi="Times New Roman" w:cs="Times New Roman"/>
          <w:i/>
          <w:iCs/>
          <w:color w:val="4D4D4D"/>
          <w:sz w:val="24"/>
          <w:szCs w:val="24"/>
          <w:rPrChange w:id="89" w:author="Jean Axel Tegwendé KABORE" w:date="2025-09-17T20:43:00Z" w16du:dateUtc="2025-09-17T20:43:00Z">
            <w:rPr>
              <w:rFonts w:ascii="Times New Roman" w:hAnsi="Times New Roman" w:cs="Times New Roman"/>
              <w:color w:val="4D4D4D"/>
              <w:sz w:val="24"/>
              <w:szCs w:val="24"/>
            </w:rPr>
          </w:rPrChange>
        </w:rPr>
        <w:t>et</w:t>
      </w:r>
      <w:r w:rsidR="00334556" w:rsidRPr="0033073A">
        <w:rPr>
          <w:rFonts w:ascii="Times New Roman" w:hAnsi="Times New Roman" w:cs="Times New Roman"/>
          <w:color w:val="4D4D4D"/>
          <w:sz w:val="24"/>
          <w:szCs w:val="24"/>
        </w:rPr>
        <w:t xml:space="preserve"> </w:t>
      </w:r>
      <w:r w:rsidR="00334556" w:rsidRPr="003B0F72">
        <w:rPr>
          <w:rFonts w:ascii="Times New Roman" w:hAnsi="Times New Roman" w:cs="Times New Roman"/>
          <w:i/>
          <w:iCs/>
          <w:color w:val="4D4D4D"/>
          <w:sz w:val="24"/>
          <w:szCs w:val="24"/>
          <w:rPrChange w:id="90" w:author="Jean Axel Tegwendé KABORE" w:date="2025-09-17T20:43:00Z" w16du:dateUtc="2025-09-17T20:43:00Z">
            <w:rPr>
              <w:rFonts w:ascii="Times New Roman" w:hAnsi="Times New Roman" w:cs="Times New Roman"/>
              <w:color w:val="4D4D4D"/>
              <w:sz w:val="24"/>
              <w:szCs w:val="24"/>
            </w:rPr>
          </w:rPrChange>
        </w:rPr>
        <w:t>al</w:t>
      </w:r>
      <w:r w:rsidR="00334556" w:rsidRPr="0033073A">
        <w:rPr>
          <w:rFonts w:ascii="Times New Roman" w:hAnsi="Times New Roman" w:cs="Times New Roman"/>
          <w:color w:val="4D4D4D"/>
          <w:sz w:val="24"/>
          <w:szCs w:val="24"/>
        </w:rPr>
        <w:t>., 2019</w:t>
      </w:r>
      <w:r w:rsidR="00334556" w:rsidRPr="0033073A">
        <w:rPr>
          <w:rFonts w:ascii="Times New Roman" w:hAnsi="Times New Roman" w:cs="Times New Roman"/>
          <w:color w:val="000000"/>
          <w:sz w:val="24"/>
          <w:szCs w:val="24"/>
        </w:rPr>
        <w:t xml:space="preserve">; </w:t>
      </w:r>
      <w:proofErr w:type="spellStart"/>
      <w:r w:rsidR="00334556" w:rsidRPr="0033073A">
        <w:rPr>
          <w:rFonts w:ascii="Times New Roman" w:hAnsi="Times New Roman" w:cs="Times New Roman"/>
          <w:color w:val="4D4D4D"/>
          <w:sz w:val="24"/>
          <w:szCs w:val="24"/>
        </w:rPr>
        <w:t>Woruba</w:t>
      </w:r>
      <w:proofErr w:type="spellEnd"/>
      <w:r w:rsidR="00334556" w:rsidRPr="0033073A">
        <w:rPr>
          <w:rFonts w:ascii="Times New Roman" w:hAnsi="Times New Roman" w:cs="Times New Roman"/>
          <w:color w:val="4D4D4D"/>
          <w:sz w:val="24"/>
          <w:szCs w:val="24"/>
        </w:rPr>
        <w:t xml:space="preserve"> </w:t>
      </w:r>
      <w:r w:rsidR="00334556" w:rsidRPr="003B0F72">
        <w:rPr>
          <w:rFonts w:ascii="Times New Roman" w:hAnsi="Times New Roman" w:cs="Times New Roman"/>
          <w:i/>
          <w:iCs/>
          <w:color w:val="4D4D4D"/>
          <w:sz w:val="24"/>
          <w:szCs w:val="24"/>
          <w:rPrChange w:id="91" w:author="Jean Axel Tegwendé KABORE" w:date="2025-09-17T20:43:00Z" w16du:dateUtc="2025-09-17T20:43:00Z">
            <w:rPr>
              <w:rFonts w:ascii="Times New Roman" w:hAnsi="Times New Roman" w:cs="Times New Roman"/>
              <w:color w:val="4D4D4D"/>
              <w:sz w:val="24"/>
              <w:szCs w:val="24"/>
            </w:rPr>
          </w:rPrChange>
        </w:rPr>
        <w:t>et</w:t>
      </w:r>
      <w:r w:rsidR="00334556" w:rsidRPr="0033073A">
        <w:rPr>
          <w:rFonts w:ascii="Times New Roman" w:hAnsi="Times New Roman" w:cs="Times New Roman"/>
          <w:color w:val="4D4D4D"/>
          <w:sz w:val="24"/>
          <w:szCs w:val="24"/>
        </w:rPr>
        <w:t xml:space="preserve"> </w:t>
      </w:r>
      <w:r w:rsidR="00334556" w:rsidRPr="003B0F72">
        <w:rPr>
          <w:rFonts w:ascii="Times New Roman" w:hAnsi="Times New Roman" w:cs="Times New Roman"/>
          <w:i/>
          <w:iCs/>
          <w:color w:val="4D4D4D"/>
          <w:sz w:val="24"/>
          <w:szCs w:val="24"/>
          <w:rPrChange w:id="92" w:author="Jean Axel Tegwendé KABORE" w:date="2025-09-17T20:43:00Z" w16du:dateUtc="2025-09-17T20:43:00Z">
            <w:rPr>
              <w:rFonts w:ascii="Times New Roman" w:hAnsi="Times New Roman" w:cs="Times New Roman"/>
              <w:color w:val="4D4D4D"/>
              <w:sz w:val="24"/>
              <w:szCs w:val="24"/>
            </w:rPr>
          </w:rPrChange>
        </w:rPr>
        <w:t>al</w:t>
      </w:r>
      <w:r w:rsidR="00334556" w:rsidRPr="0033073A">
        <w:rPr>
          <w:rFonts w:ascii="Times New Roman" w:hAnsi="Times New Roman" w:cs="Times New Roman"/>
          <w:color w:val="4D4D4D"/>
          <w:sz w:val="24"/>
          <w:szCs w:val="24"/>
        </w:rPr>
        <w:t>., 2019</w:t>
      </w:r>
      <w:r w:rsidR="00334556" w:rsidRPr="0033073A">
        <w:rPr>
          <w:rFonts w:ascii="Times New Roman" w:hAnsi="Times New Roman" w:cs="Times New Roman"/>
          <w:color w:val="000000"/>
          <w:sz w:val="24"/>
          <w:szCs w:val="24"/>
        </w:rPr>
        <w:t>).</w:t>
      </w:r>
      <w:r w:rsidR="00E72B80" w:rsidRPr="0033073A">
        <w:rPr>
          <w:rFonts w:ascii="Times New Roman" w:hAnsi="Times New Roman" w:cs="Times New Roman"/>
          <w:color w:val="0D0D0D" w:themeColor="text1" w:themeTint="F2"/>
          <w:sz w:val="24"/>
          <w:szCs w:val="24"/>
        </w:rPr>
        <w:t xml:space="preserve"> </w:t>
      </w:r>
      <w:r w:rsidR="00670C52" w:rsidRPr="0033073A">
        <w:rPr>
          <w:rFonts w:ascii="Times New Roman" w:hAnsi="Times New Roman" w:cs="Times New Roman"/>
          <w:color w:val="0D0D0D" w:themeColor="text1" w:themeTint="F2"/>
          <w:sz w:val="24"/>
          <w:szCs w:val="24"/>
        </w:rPr>
        <w:t>After the way long sequencing of multiple rRNA especially 16S rRNA, it was opined that the predominant occupation of gut lumen was inhabited by some classes Pr</w:t>
      </w:r>
      <w:r w:rsidR="00B86A29" w:rsidRPr="0033073A">
        <w:rPr>
          <w:rFonts w:ascii="Times New Roman" w:hAnsi="Times New Roman" w:cs="Times New Roman"/>
          <w:color w:val="0D0D0D" w:themeColor="text1" w:themeTint="F2"/>
          <w:sz w:val="24"/>
          <w:szCs w:val="24"/>
        </w:rPr>
        <w:t xml:space="preserve">oteobacteria and Bacteroidetes </w:t>
      </w:r>
      <w:r w:rsidR="00670C52" w:rsidRPr="0033073A">
        <w:rPr>
          <w:rFonts w:ascii="Times New Roman" w:hAnsi="Times New Roman" w:cs="Times New Roman"/>
          <w:color w:val="0D0D0D" w:themeColor="text1" w:themeTint="F2"/>
          <w:sz w:val="24"/>
          <w:szCs w:val="24"/>
        </w:rPr>
        <w:t>however</w:t>
      </w:r>
      <w:r w:rsidR="00B86A29" w:rsidRPr="0033073A">
        <w:rPr>
          <w:rFonts w:ascii="Times New Roman" w:hAnsi="Times New Roman" w:cs="Times New Roman"/>
          <w:color w:val="0D0D0D" w:themeColor="text1" w:themeTint="F2"/>
          <w:sz w:val="24"/>
          <w:szCs w:val="24"/>
        </w:rPr>
        <w:t>,</w:t>
      </w:r>
      <w:r w:rsidR="00710A08" w:rsidRPr="0033073A">
        <w:rPr>
          <w:rFonts w:ascii="Times New Roman" w:hAnsi="Times New Roman" w:cs="Times New Roman"/>
          <w:color w:val="0D0D0D" w:themeColor="text1" w:themeTint="F2"/>
          <w:sz w:val="24"/>
          <w:szCs w:val="24"/>
        </w:rPr>
        <w:t xml:space="preserve"> </w:t>
      </w:r>
      <w:r w:rsidR="00670C52" w:rsidRPr="0033073A">
        <w:rPr>
          <w:rFonts w:ascii="Times New Roman" w:hAnsi="Times New Roman" w:cs="Times New Roman"/>
          <w:color w:val="0D0D0D" w:themeColor="text1" w:themeTint="F2"/>
          <w:sz w:val="24"/>
          <w:szCs w:val="24"/>
        </w:rPr>
        <w:t xml:space="preserve">the complete analysis of anal pore droplet revealed that the abundance of Proteobacteria was in </w:t>
      </w:r>
      <w:proofErr w:type="spellStart"/>
      <w:r w:rsidR="00670C52" w:rsidRPr="0033073A">
        <w:rPr>
          <w:rFonts w:ascii="Times New Roman" w:hAnsi="Times New Roman" w:cs="Times New Roman"/>
          <w:color w:val="0D0D0D" w:themeColor="text1" w:themeTint="F2"/>
          <w:sz w:val="24"/>
          <w:szCs w:val="24"/>
        </w:rPr>
        <w:t>plentitude</w:t>
      </w:r>
      <w:proofErr w:type="spellEnd"/>
      <w:r w:rsidR="0053473D" w:rsidRPr="0033073A">
        <w:rPr>
          <w:rFonts w:ascii="Times New Roman" w:hAnsi="Times New Roman" w:cs="Times New Roman"/>
          <w:color w:val="0D0D0D" w:themeColor="text1" w:themeTint="F2"/>
          <w:sz w:val="24"/>
          <w:szCs w:val="24"/>
        </w:rPr>
        <w:t xml:space="preserve"> (</w:t>
      </w:r>
      <w:r w:rsidR="0053473D" w:rsidRPr="0033073A">
        <w:rPr>
          <w:rFonts w:ascii="Times New Roman" w:hAnsi="Times New Roman" w:cs="Times New Roman"/>
          <w:sz w:val="24"/>
          <w:szCs w:val="24"/>
        </w:rPr>
        <w:t xml:space="preserve">Ricigliano </w:t>
      </w:r>
      <w:r w:rsidR="0053473D" w:rsidRPr="0033073A">
        <w:rPr>
          <w:rFonts w:ascii="Times New Roman" w:hAnsi="Times New Roman" w:cs="Times New Roman"/>
          <w:i/>
          <w:sz w:val="24"/>
          <w:szCs w:val="24"/>
        </w:rPr>
        <w:t>et al</w:t>
      </w:r>
      <w:r w:rsidR="0053473D" w:rsidRPr="0033073A">
        <w:rPr>
          <w:rFonts w:ascii="Times New Roman" w:hAnsi="Times New Roman" w:cs="Times New Roman"/>
          <w:sz w:val="24"/>
          <w:szCs w:val="24"/>
        </w:rPr>
        <w:t>.,2017</w:t>
      </w:r>
      <w:r w:rsidR="0053473D" w:rsidRPr="0033073A">
        <w:rPr>
          <w:rFonts w:ascii="Times New Roman" w:hAnsi="Times New Roman" w:cs="Times New Roman"/>
          <w:color w:val="0D0D0D" w:themeColor="text1" w:themeTint="F2"/>
          <w:sz w:val="24"/>
          <w:szCs w:val="24"/>
        </w:rPr>
        <w:t>)</w:t>
      </w:r>
      <w:r w:rsidR="00670C52" w:rsidRPr="0033073A">
        <w:rPr>
          <w:rFonts w:ascii="Times New Roman" w:hAnsi="Times New Roman" w:cs="Times New Roman"/>
          <w:color w:val="0D0D0D" w:themeColor="text1" w:themeTint="F2"/>
          <w:sz w:val="24"/>
          <w:szCs w:val="24"/>
        </w:rPr>
        <w:t xml:space="preserve">. </w:t>
      </w:r>
    </w:p>
    <w:p w14:paraId="033D37BE" w14:textId="77777777" w:rsidR="00E72B80" w:rsidRPr="0033073A" w:rsidRDefault="00BE499A" w:rsidP="00670C52">
      <w:pPr>
        <w:spacing w:line="360" w:lineRule="auto"/>
        <w:jc w:val="both"/>
        <w:rPr>
          <w:rFonts w:ascii="Times New Roman" w:hAnsi="Times New Roman" w:cs="Times New Roman"/>
          <w:b/>
          <w:color w:val="0D0D0D" w:themeColor="text1" w:themeTint="F2"/>
          <w:sz w:val="24"/>
          <w:szCs w:val="24"/>
        </w:rPr>
      </w:pPr>
      <w:r w:rsidRPr="0033073A">
        <w:rPr>
          <w:rFonts w:ascii="Times New Roman" w:hAnsi="Times New Roman" w:cs="Times New Roman"/>
          <w:b/>
          <w:color w:val="0D0D0D" w:themeColor="text1" w:themeTint="F2"/>
          <w:sz w:val="24"/>
          <w:szCs w:val="24"/>
        </w:rPr>
        <w:lastRenderedPageBreak/>
        <w:t>Functions performed by bacteria</w:t>
      </w:r>
    </w:p>
    <w:p w14:paraId="5E9027DF" w14:textId="66615368" w:rsidR="00670C52" w:rsidRPr="0033073A" w:rsidRDefault="00BE499A" w:rsidP="000749F9">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 xml:space="preserve">One of the major </w:t>
      </w:r>
      <w:proofErr w:type="gramStart"/>
      <w:r w:rsidRPr="0033073A">
        <w:rPr>
          <w:rFonts w:ascii="Times New Roman" w:hAnsi="Times New Roman" w:cs="Times New Roman"/>
          <w:color w:val="0D0D0D" w:themeColor="text1" w:themeTint="F2"/>
          <w:sz w:val="24"/>
          <w:szCs w:val="24"/>
        </w:rPr>
        <w:t>effect</w:t>
      </w:r>
      <w:proofErr w:type="gramEnd"/>
      <w:r w:rsidRPr="0033073A">
        <w:rPr>
          <w:rFonts w:ascii="Times New Roman" w:hAnsi="Times New Roman" w:cs="Times New Roman"/>
          <w:color w:val="0D0D0D" w:themeColor="text1" w:themeTint="F2"/>
          <w:sz w:val="24"/>
          <w:szCs w:val="24"/>
        </w:rPr>
        <w:t xml:space="preserve"> of the insect gut inhabited bacteria is the decreased the </w:t>
      </w:r>
      <w:proofErr w:type="gramStart"/>
      <w:r w:rsidRPr="0033073A">
        <w:rPr>
          <w:rFonts w:ascii="Times New Roman" w:hAnsi="Times New Roman" w:cs="Times New Roman"/>
          <w:color w:val="0D0D0D" w:themeColor="text1" w:themeTint="F2"/>
          <w:sz w:val="24"/>
          <w:szCs w:val="24"/>
        </w:rPr>
        <w:t>disease causing</w:t>
      </w:r>
      <w:proofErr w:type="gramEnd"/>
      <w:r w:rsidRPr="0033073A">
        <w:rPr>
          <w:rFonts w:ascii="Times New Roman" w:hAnsi="Times New Roman" w:cs="Times New Roman"/>
          <w:color w:val="0D0D0D" w:themeColor="text1" w:themeTint="F2"/>
          <w:sz w:val="24"/>
          <w:szCs w:val="24"/>
        </w:rPr>
        <w:t xml:space="preserve"> efficiency of the antigen in addition to the nutritional </w:t>
      </w:r>
      <w:r w:rsidR="000A1A74" w:rsidRPr="0033073A">
        <w:rPr>
          <w:rFonts w:ascii="Times New Roman" w:hAnsi="Times New Roman" w:cs="Times New Roman"/>
          <w:color w:val="0D0D0D" w:themeColor="text1" w:themeTint="F2"/>
          <w:sz w:val="24"/>
          <w:szCs w:val="24"/>
        </w:rPr>
        <w:t>and immune triggering benefits (</w:t>
      </w:r>
      <w:r w:rsidR="000A1A74" w:rsidRPr="0033073A">
        <w:rPr>
          <w:rFonts w:ascii="Times New Roman" w:eastAsia="MyriadPro-Light" w:hAnsi="Times New Roman" w:cs="Times New Roman"/>
          <w:sz w:val="24"/>
          <w:szCs w:val="24"/>
        </w:rPr>
        <w:t xml:space="preserve">Raymann </w:t>
      </w:r>
      <w:r w:rsidR="000A1A74" w:rsidRPr="0033073A">
        <w:rPr>
          <w:rFonts w:ascii="Times New Roman" w:eastAsia="MyriadPro-Light" w:hAnsi="Times New Roman" w:cs="Times New Roman"/>
          <w:i/>
          <w:sz w:val="24"/>
          <w:szCs w:val="24"/>
        </w:rPr>
        <w:t>et al</w:t>
      </w:r>
      <w:r w:rsidR="000A1A74" w:rsidRPr="0033073A">
        <w:rPr>
          <w:rFonts w:ascii="Times New Roman" w:eastAsia="MyriadPro-Light" w:hAnsi="Times New Roman" w:cs="Times New Roman"/>
          <w:sz w:val="24"/>
          <w:szCs w:val="24"/>
        </w:rPr>
        <w:t>.</w:t>
      </w:r>
      <w:ins w:id="93" w:author="Jean Axel Tegwendé KABORE" w:date="2025-09-17T20:44:00Z" w16du:dateUtc="2025-09-17T20:44:00Z">
        <w:r w:rsidR="003B0F72">
          <w:rPr>
            <w:rFonts w:ascii="Times New Roman" w:eastAsia="MyriadPro-Light" w:hAnsi="Times New Roman" w:cs="Times New Roman"/>
            <w:sz w:val="24"/>
            <w:szCs w:val="24"/>
          </w:rPr>
          <w:t>,</w:t>
        </w:r>
      </w:ins>
      <w:ins w:id="94" w:author="Jean Axel Tegwendé KABORE" w:date="2025-09-17T20:45:00Z" w16du:dateUtc="2025-09-17T20:45:00Z">
        <w:r w:rsidR="003B0F72">
          <w:rPr>
            <w:rFonts w:ascii="Times New Roman" w:eastAsia="MyriadPro-Light" w:hAnsi="Times New Roman" w:cs="Times New Roman"/>
            <w:sz w:val="24"/>
            <w:szCs w:val="24"/>
          </w:rPr>
          <w:t xml:space="preserve"> </w:t>
        </w:r>
      </w:ins>
      <w:r w:rsidR="000A1A74" w:rsidRPr="0033073A">
        <w:rPr>
          <w:rFonts w:ascii="Times New Roman" w:eastAsia="MyriadPro-Light" w:hAnsi="Times New Roman" w:cs="Times New Roman"/>
          <w:sz w:val="24"/>
          <w:szCs w:val="24"/>
        </w:rPr>
        <w:t>2018</w:t>
      </w:r>
      <w:r w:rsidR="00670C52" w:rsidRPr="0033073A">
        <w:rPr>
          <w:rFonts w:ascii="Times New Roman" w:hAnsi="Times New Roman" w:cs="Times New Roman"/>
          <w:color w:val="0D0D0D" w:themeColor="text1" w:themeTint="F2"/>
          <w:sz w:val="24"/>
          <w:szCs w:val="24"/>
        </w:rPr>
        <w:t>,</w:t>
      </w:r>
      <w:r w:rsidR="000A1A74" w:rsidRPr="0033073A">
        <w:rPr>
          <w:rFonts w:ascii="Times New Roman" w:hAnsi="Times New Roman" w:cs="Times New Roman"/>
          <w:color w:val="0D0D0D" w:themeColor="text1" w:themeTint="F2"/>
          <w:sz w:val="24"/>
          <w:szCs w:val="24"/>
        </w:rPr>
        <w:t xml:space="preserve"> </w:t>
      </w:r>
      <w:r w:rsidR="000A1A74" w:rsidRPr="0033073A">
        <w:rPr>
          <w:rFonts w:ascii="Times New Roman" w:eastAsia="MyriadPro-Light" w:hAnsi="Times New Roman" w:cs="Times New Roman"/>
          <w:sz w:val="24"/>
          <w:szCs w:val="24"/>
        </w:rPr>
        <w:t>Kwong &amp; Moran 2016</w:t>
      </w:r>
      <w:r w:rsidR="000A1A74" w:rsidRPr="0033073A">
        <w:rPr>
          <w:rFonts w:ascii="Times New Roman" w:hAnsi="Times New Roman" w:cs="Times New Roman"/>
          <w:color w:val="0D0D0D" w:themeColor="text1" w:themeTint="F2"/>
          <w:sz w:val="24"/>
          <w:szCs w:val="24"/>
        </w:rPr>
        <w:t>)</w:t>
      </w:r>
      <w:r w:rsidR="00670C52" w:rsidRPr="0033073A">
        <w:rPr>
          <w:rFonts w:ascii="Times New Roman" w:hAnsi="Times New Roman" w:cs="Times New Roman"/>
          <w:color w:val="0D0D0D" w:themeColor="text1" w:themeTint="F2"/>
          <w:sz w:val="24"/>
          <w:szCs w:val="24"/>
        </w:rPr>
        <w:t>.</w:t>
      </w:r>
      <w:r w:rsidR="00020AAE" w:rsidRPr="0033073A">
        <w:rPr>
          <w:rFonts w:ascii="Times New Roman" w:hAnsi="Times New Roman" w:cs="Times New Roman"/>
          <w:color w:val="0D0D0D" w:themeColor="text1" w:themeTint="F2"/>
          <w:sz w:val="24"/>
          <w:szCs w:val="24"/>
        </w:rPr>
        <w:t xml:space="preserve"> </w:t>
      </w:r>
      <w:proofErr w:type="gramStart"/>
      <w:r w:rsidR="00670C52" w:rsidRPr="0033073A">
        <w:rPr>
          <w:rFonts w:ascii="Times New Roman" w:hAnsi="Times New Roman" w:cs="Times New Roman"/>
          <w:color w:val="0D0D0D" w:themeColor="text1" w:themeTint="F2"/>
          <w:sz w:val="24"/>
          <w:szCs w:val="24"/>
        </w:rPr>
        <w:t>Nevertheless</w:t>
      </w:r>
      <w:proofErr w:type="gramEnd"/>
      <w:r w:rsidR="00670C52" w:rsidRPr="0033073A">
        <w:rPr>
          <w:rFonts w:ascii="Times New Roman" w:hAnsi="Times New Roman" w:cs="Times New Roman"/>
          <w:color w:val="0D0D0D" w:themeColor="text1" w:themeTint="F2"/>
          <w:sz w:val="24"/>
          <w:szCs w:val="24"/>
        </w:rPr>
        <w:t xml:space="preserve"> </w:t>
      </w:r>
      <w:r w:rsidR="00020AAE" w:rsidRPr="0033073A">
        <w:rPr>
          <w:rFonts w:ascii="Times New Roman" w:hAnsi="Times New Roman" w:cs="Times New Roman"/>
          <w:color w:val="0D0D0D" w:themeColor="text1" w:themeTint="F2"/>
          <w:sz w:val="24"/>
          <w:szCs w:val="24"/>
        </w:rPr>
        <w:t xml:space="preserve">the research further revealed the </w:t>
      </w:r>
      <w:r w:rsidR="00670C52" w:rsidRPr="0033073A">
        <w:rPr>
          <w:rFonts w:ascii="Times New Roman" w:hAnsi="Times New Roman" w:cs="Times New Roman"/>
          <w:color w:val="0D0D0D" w:themeColor="text1" w:themeTint="F2"/>
          <w:sz w:val="24"/>
          <w:szCs w:val="24"/>
        </w:rPr>
        <w:t>microbial colonies of gram-positive</w:t>
      </w:r>
      <w:r w:rsidR="00020AAE" w:rsidRPr="0033073A">
        <w:rPr>
          <w:rFonts w:ascii="Times New Roman" w:hAnsi="Times New Roman" w:cs="Times New Roman"/>
          <w:color w:val="0D0D0D" w:themeColor="text1" w:themeTint="F2"/>
          <w:sz w:val="24"/>
          <w:szCs w:val="24"/>
        </w:rPr>
        <w:t xml:space="preserve"> bacteria</w:t>
      </w:r>
      <w:r w:rsidR="00670C52" w:rsidRPr="0033073A">
        <w:rPr>
          <w:rFonts w:ascii="Times New Roman" w:hAnsi="Times New Roman" w:cs="Times New Roman"/>
          <w:color w:val="0D0D0D" w:themeColor="text1" w:themeTint="F2"/>
          <w:sz w:val="24"/>
          <w:szCs w:val="24"/>
        </w:rPr>
        <w:t xml:space="preserve"> </w:t>
      </w:r>
      <w:r w:rsidR="00020AAE" w:rsidRPr="0033073A">
        <w:rPr>
          <w:rFonts w:ascii="Times New Roman" w:hAnsi="Times New Roman" w:cs="Times New Roman"/>
          <w:color w:val="0D0D0D" w:themeColor="text1" w:themeTint="F2"/>
          <w:sz w:val="24"/>
          <w:szCs w:val="24"/>
        </w:rPr>
        <w:t xml:space="preserve">inside the gut in which predominantly </w:t>
      </w:r>
      <w:r w:rsidR="00670C52" w:rsidRPr="0033073A">
        <w:rPr>
          <w:rFonts w:ascii="Times New Roman" w:hAnsi="Times New Roman" w:cs="Times New Roman"/>
          <w:i/>
          <w:color w:val="0D0D0D" w:themeColor="text1" w:themeTint="F2"/>
          <w:sz w:val="24"/>
          <w:szCs w:val="24"/>
        </w:rPr>
        <w:t>Lactobacillus</w:t>
      </w:r>
      <w:r w:rsidR="00670C52" w:rsidRPr="0033073A">
        <w:rPr>
          <w:rFonts w:ascii="Times New Roman" w:hAnsi="Times New Roman" w:cs="Times New Roman"/>
          <w:color w:val="0D0D0D" w:themeColor="text1" w:themeTint="F2"/>
          <w:sz w:val="24"/>
          <w:szCs w:val="24"/>
        </w:rPr>
        <w:t xml:space="preserve"> taxa, </w:t>
      </w:r>
      <w:proofErr w:type="spellStart"/>
      <w:r w:rsidR="00670C52" w:rsidRPr="0033073A">
        <w:rPr>
          <w:rFonts w:ascii="Times New Roman" w:hAnsi="Times New Roman" w:cs="Times New Roman"/>
          <w:i/>
          <w:color w:val="0D0D0D" w:themeColor="text1" w:themeTint="F2"/>
          <w:sz w:val="24"/>
          <w:szCs w:val="24"/>
        </w:rPr>
        <w:t>Bifdobacterium</w:t>
      </w:r>
      <w:proofErr w:type="spellEnd"/>
      <w:r w:rsidR="00670C52" w:rsidRPr="0033073A">
        <w:rPr>
          <w:rFonts w:ascii="Times New Roman" w:hAnsi="Times New Roman" w:cs="Times New Roman"/>
          <w:i/>
          <w:color w:val="0D0D0D" w:themeColor="text1" w:themeTint="F2"/>
          <w:sz w:val="24"/>
          <w:szCs w:val="24"/>
        </w:rPr>
        <w:t xml:space="preserve"> </w:t>
      </w:r>
      <w:proofErr w:type="spellStart"/>
      <w:r w:rsidR="00670C52" w:rsidRPr="0033073A">
        <w:rPr>
          <w:rFonts w:ascii="Times New Roman" w:hAnsi="Times New Roman" w:cs="Times New Roman"/>
          <w:i/>
          <w:color w:val="0D0D0D" w:themeColor="text1" w:themeTint="F2"/>
          <w:sz w:val="24"/>
          <w:szCs w:val="24"/>
        </w:rPr>
        <w:t>asteroides</w:t>
      </w:r>
      <w:proofErr w:type="spellEnd"/>
      <w:r w:rsidR="000A1A74" w:rsidRPr="0033073A">
        <w:rPr>
          <w:rFonts w:ascii="Times New Roman" w:hAnsi="Times New Roman" w:cs="Times New Roman"/>
          <w:color w:val="0D0D0D" w:themeColor="text1" w:themeTint="F2"/>
          <w:sz w:val="24"/>
          <w:szCs w:val="24"/>
        </w:rPr>
        <w:t xml:space="preserve"> (</w:t>
      </w:r>
      <w:r w:rsidR="000A1A74" w:rsidRPr="0033073A">
        <w:rPr>
          <w:rFonts w:ascii="Times New Roman" w:eastAsia="MyriadPro-Light" w:hAnsi="Times New Roman" w:cs="Times New Roman"/>
          <w:sz w:val="24"/>
          <w:szCs w:val="24"/>
        </w:rPr>
        <w:t>Anderson &amp; Ricigliano</w:t>
      </w:r>
      <w:r w:rsidR="000A1A74" w:rsidRPr="0033073A">
        <w:rPr>
          <w:rFonts w:ascii="Times New Roman" w:hAnsi="Times New Roman" w:cs="Times New Roman"/>
          <w:color w:val="0D0D0D" w:themeColor="text1" w:themeTint="F2"/>
          <w:sz w:val="24"/>
          <w:szCs w:val="24"/>
        </w:rPr>
        <w:t xml:space="preserve"> 2017, </w:t>
      </w:r>
      <w:r w:rsidR="000A1A74" w:rsidRPr="0033073A">
        <w:rPr>
          <w:rFonts w:ascii="Times New Roman" w:eastAsia="MyriadPro-Light" w:hAnsi="Times New Roman" w:cs="Times New Roman"/>
          <w:sz w:val="24"/>
          <w:szCs w:val="24"/>
        </w:rPr>
        <w:t xml:space="preserve">Kwong </w:t>
      </w:r>
      <w:r w:rsidR="000A1A74" w:rsidRPr="0033073A">
        <w:rPr>
          <w:rFonts w:ascii="Times New Roman" w:eastAsia="MyriadPro-Light" w:hAnsi="Times New Roman" w:cs="Times New Roman"/>
          <w:i/>
          <w:sz w:val="24"/>
          <w:szCs w:val="24"/>
        </w:rPr>
        <w:t>et al</w:t>
      </w:r>
      <w:r w:rsidR="000A1A74" w:rsidRPr="0033073A">
        <w:rPr>
          <w:rFonts w:ascii="Times New Roman" w:eastAsia="MyriadPro-Light" w:hAnsi="Times New Roman" w:cs="Times New Roman"/>
          <w:sz w:val="24"/>
          <w:szCs w:val="24"/>
        </w:rPr>
        <w:t>.,2014</w:t>
      </w:r>
      <w:r w:rsidR="000A1A74" w:rsidRPr="0033073A">
        <w:rPr>
          <w:rFonts w:ascii="Times New Roman" w:hAnsi="Times New Roman" w:cs="Times New Roman"/>
          <w:color w:val="0D0D0D" w:themeColor="text1" w:themeTint="F2"/>
          <w:sz w:val="24"/>
          <w:szCs w:val="24"/>
        </w:rPr>
        <w:t>)</w:t>
      </w:r>
      <w:r w:rsidR="00670C52" w:rsidRPr="0033073A">
        <w:rPr>
          <w:rFonts w:ascii="Times New Roman" w:hAnsi="Times New Roman" w:cs="Times New Roman"/>
          <w:color w:val="0D0D0D" w:themeColor="text1" w:themeTint="F2"/>
          <w:sz w:val="24"/>
          <w:szCs w:val="24"/>
        </w:rPr>
        <w:t xml:space="preserve"> and </w:t>
      </w:r>
      <w:proofErr w:type="spellStart"/>
      <w:r w:rsidR="00670C52" w:rsidRPr="0033073A">
        <w:rPr>
          <w:rFonts w:ascii="Times New Roman" w:hAnsi="Times New Roman" w:cs="Times New Roman"/>
          <w:i/>
          <w:color w:val="0D0D0D" w:themeColor="text1" w:themeTint="F2"/>
          <w:sz w:val="24"/>
          <w:szCs w:val="24"/>
        </w:rPr>
        <w:t>Snodgrassella</w:t>
      </w:r>
      <w:proofErr w:type="spellEnd"/>
      <w:r w:rsidR="00670C52" w:rsidRPr="0033073A">
        <w:rPr>
          <w:rFonts w:ascii="Times New Roman" w:hAnsi="Times New Roman" w:cs="Times New Roman"/>
          <w:i/>
          <w:color w:val="0D0D0D" w:themeColor="text1" w:themeTint="F2"/>
          <w:sz w:val="24"/>
          <w:szCs w:val="24"/>
        </w:rPr>
        <w:t xml:space="preserve"> </w:t>
      </w:r>
      <w:proofErr w:type="spellStart"/>
      <w:r w:rsidR="00670C52" w:rsidRPr="0033073A">
        <w:rPr>
          <w:rFonts w:ascii="Times New Roman" w:hAnsi="Times New Roman" w:cs="Times New Roman"/>
          <w:i/>
          <w:color w:val="0D0D0D" w:themeColor="text1" w:themeTint="F2"/>
          <w:sz w:val="24"/>
          <w:szCs w:val="24"/>
        </w:rPr>
        <w:t>alvi</w:t>
      </w:r>
      <w:proofErr w:type="spellEnd"/>
      <w:r w:rsidR="00670C52" w:rsidRPr="0033073A">
        <w:rPr>
          <w:rFonts w:ascii="Times New Roman" w:hAnsi="Times New Roman" w:cs="Times New Roman"/>
          <w:color w:val="0D0D0D" w:themeColor="text1" w:themeTint="F2"/>
          <w:sz w:val="24"/>
          <w:szCs w:val="24"/>
        </w:rPr>
        <w:t xml:space="preserve"> (</w:t>
      </w:r>
      <w:r w:rsidR="00670C52" w:rsidRPr="0033073A">
        <w:rPr>
          <w:rFonts w:ascii="Times New Roman" w:hAnsi="Times New Roman" w:cs="Times New Roman"/>
          <w:i/>
          <w:color w:val="0D0D0D" w:themeColor="text1" w:themeTint="F2"/>
          <w:sz w:val="24"/>
          <w:szCs w:val="24"/>
        </w:rPr>
        <w:t>Betaproteobacteria</w:t>
      </w:r>
      <w:r w:rsidR="00670C52" w:rsidRPr="0033073A">
        <w:rPr>
          <w:rFonts w:ascii="Times New Roman" w:hAnsi="Times New Roman" w:cs="Times New Roman"/>
          <w:color w:val="0D0D0D" w:themeColor="text1" w:themeTint="F2"/>
          <w:sz w:val="24"/>
          <w:szCs w:val="24"/>
        </w:rPr>
        <w:t xml:space="preserve">) and </w:t>
      </w:r>
      <w:proofErr w:type="spellStart"/>
      <w:r w:rsidR="00670C52" w:rsidRPr="0033073A">
        <w:rPr>
          <w:rFonts w:ascii="Times New Roman" w:hAnsi="Times New Roman" w:cs="Times New Roman"/>
          <w:i/>
          <w:color w:val="0D0D0D" w:themeColor="text1" w:themeTint="F2"/>
          <w:sz w:val="24"/>
          <w:szCs w:val="24"/>
        </w:rPr>
        <w:t>Gilliamella</w:t>
      </w:r>
      <w:proofErr w:type="spellEnd"/>
      <w:r w:rsidR="00670C52" w:rsidRPr="0033073A">
        <w:rPr>
          <w:rFonts w:ascii="Times New Roman" w:hAnsi="Times New Roman" w:cs="Times New Roman"/>
          <w:i/>
          <w:color w:val="0D0D0D" w:themeColor="text1" w:themeTint="F2"/>
          <w:sz w:val="24"/>
          <w:szCs w:val="24"/>
        </w:rPr>
        <w:t xml:space="preserve"> </w:t>
      </w:r>
      <w:proofErr w:type="spellStart"/>
      <w:r w:rsidR="00670C52" w:rsidRPr="0033073A">
        <w:rPr>
          <w:rFonts w:ascii="Times New Roman" w:hAnsi="Times New Roman" w:cs="Times New Roman"/>
          <w:i/>
          <w:color w:val="0D0D0D" w:themeColor="text1" w:themeTint="F2"/>
          <w:sz w:val="24"/>
          <w:szCs w:val="24"/>
        </w:rPr>
        <w:t>apicola</w:t>
      </w:r>
      <w:proofErr w:type="spellEnd"/>
      <w:r w:rsidR="00670C52" w:rsidRPr="0033073A">
        <w:rPr>
          <w:rFonts w:ascii="Times New Roman" w:hAnsi="Times New Roman" w:cs="Times New Roman"/>
          <w:color w:val="0D0D0D" w:themeColor="text1" w:themeTint="F2"/>
          <w:sz w:val="24"/>
          <w:szCs w:val="24"/>
        </w:rPr>
        <w:t xml:space="preserve"> (Gamma proteobacteria) respectively </w:t>
      </w:r>
      <w:r w:rsidR="00020AAE" w:rsidRPr="0033073A">
        <w:rPr>
          <w:rFonts w:ascii="Times New Roman" w:hAnsi="Times New Roman" w:cs="Times New Roman"/>
          <w:color w:val="0D0D0D" w:themeColor="text1" w:themeTint="F2"/>
          <w:sz w:val="24"/>
          <w:szCs w:val="24"/>
        </w:rPr>
        <w:t xml:space="preserve">were highest in number </w:t>
      </w:r>
      <w:r w:rsidR="000A1A74" w:rsidRPr="0033073A">
        <w:rPr>
          <w:rFonts w:ascii="Times New Roman" w:hAnsi="Times New Roman" w:cs="Times New Roman"/>
          <w:color w:val="0D0D0D" w:themeColor="text1" w:themeTint="F2"/>
          <w:sz w:val="24"/>
          <w:szCs w:val="24"/>
        </w:rPr>
        <w:t>(</w:t>
      </w:r>
      <w:r w:rsidR="000A1A74" w:rsidRPr="0033073A">
        <w:rPr>
          <w:rFonts w:ascii="Times New Roman" w:eastAsia="MyriadPro-Light" w:hAnsi="Times New Roman" w:cs="Times New Roman"/>
          <w:sz w:val="24"/>
          <w:szCs w:val="24"/>
        </w:rPr>
        <w:t>Kwong &amp; Moran 2013</w:t>
      </w:r>
      <w:r w:rsidR="000A1A74" w:rsidRPr="0033073A">
        <w:rPr>
          <w:rFonts w:ascii="Times New Roman" w:hAnsi="Times New Roman" w:cs="Times New Roman"/>
          <w:color w:val="0D0D0D" w:themeColor="text1" w:themeTint="F2"/>
          <w:sz w:val="24"/>
          <w:szCs w:val="24"/>
        </w:rPr>
        <w:t>)</w:t>
      </w:r>
      <w:r w:rsidR="00670C52" w:rsidRPr="0033073A">
        <w:rPr>
          <w:rFonts w:ascii="Times New Roman" w:hAnsi="Times New Roman" w:cs="Times New Roman"/>
          <w:color w:val="0D0D0D" w:themeColor="text1" w:themeTint="F2"/>
          <w:sz w:val="24"/>
          <w:szCs w:val="24"/>
        </w:rPr>
        <w:t>.</w:t>
      </w:r>
      <w:r w:rsidR="00020AAE" w:rsidRPr="0033073A">
        <w:rPr>
          <w:rFonts w:ascii="Times New Roman" w:hAnsi="Times New Roman" w:cs="Times New Roman"/>
          <w:color w:val="0D0D0D" w:themeColor="text1" w:themeTint="F2"/>
          <w:sz w:val="24"/>
          <w:szCs w:val="24"/>
        </w:rPr>
        <w:t xml:space="preserve"> </w:t>
      </w:r>
      <w:r w:rsidR="00670C52" w:rsidRPr="0033073A">
        <w:rPr>
          <w:rFonts w:ascii="Times New Roman" w:hAnsi="Times New Roman" w:cs="Times New Roman"/>
          <w:color w:val="0D0D0D" w:themeColor="text1" w:themeTint="F2"/>
          <w:sz w:val="24"/>
          <w:szCs w:val="24"/>
        </w:rPr>
        <w:t xml:space="preserve">The depleted health conditions of </w:t>
      </w:r>
      <w:r w:rsidR="00670C52" w:rsidRPr="0033073A">
        <w:rPr>
          <w:rFonts w:ascii="Times New Roman" w:hAnsi="Times New Roman" w:cs="Times New Roman"/>
          <w:i/>
          <w:color w:val="0D0D0D" w:themeColor="text1" w:themeTint="F2"/>
          <w:sz w:val="24"/>
          <w:szCs w:val="24"/>
        </w:rPr>
        <w:t>Lactobacillus</w:t>
      </w:r>
      <w:r w:rsidR="00670C52" w:rsidRPr="0033073A">
        <w:rPr>
          <w:rFonts w:ascii="Times New Roman" w:hAnsi="Times New Roman" w:cs="Times New Roman"/>
          <w:color w:val="0D0D0D" w:themeColor="text1" w:themeTint="F2"/>
          <w:sz w:val="24"/>
          <w:szCs w:val="24"/>
        </w:rPr>
        <w:t xml:space="preserve"> colonies were studied by non-thriving bacterial colonies</w:t>
      </w:r>
      <w:r w:rsidR="000A1A74" w:rsidRPr="0033073A">
        <w:rPr>
          <w:rFonts w:ascii="Times New Roman" w:hAnsi="Times New Roman" w:cs="Times New Roman"/>
          <w:color w:val="0D0D0D" w:themeColor="text1" w:themeTint="F2"/>
          <w:sz w:val="24"/>
          <w:szCs w:val="24"/>
        </w:rPr>
        <w:t xml:space="preserve"> (</w:t>
      </w:r>
      <w:proofErr w:type="spellStart"/>
      <w:r w:rsidR="000A1A74" w:rsidRPr="0033073A">
        <w:rPr>
          <w:rFonts w:ascii="Times New Roman" w:eastAsia="MyriadPro-Light" w:hAnsi="Times New Roman" w:cs="Times New Roman"/>
          <w:sz w:val="24"/>
          <w:szCs w:val="24"/>
        </w:rPr>
        <w:t>Ribiere</w:t>
      </w:r>
      <w:proofErr w:type="spellEnd"/>
      <w:r w:rsidR="000A1A74" w:rsidRPr="0033073A">
        <w:rPr>
          <w:rFonts w:ascii="Times New Roman" w:eastAsia="MyriadPro-Light" w:hAnsi="Times New Roman" w:cs="Times New Roman"/>
          <w:sz w:val="24"/>
          <w:szCs w:val="24"/>
        </w:rPr>
        <w:t xml:space="preserve"> </w:t>
      </w:r>
      <w:r w:rsidR="000A1A74" w:rsidRPr="0033073A">
        <w:rPr>
          <w:rFonts w:ascii="Times New Roman" w:eastAsia="MyriadPro-Light" w:hAnsi="Times New Roman" w:cs="Times New Roman"/>
          <w:i/>
          <w:sz w:val="24"/>
          <w:szCs w:val="24"/>
        </w:rPr>
        <w:t>et al</w:t>
      </w:r>
      <w:r w:rsidR="000A1A74" w:rsidRPr="0033073A">
        <w:rPr>
          <w:rFonts w:ascii="Times New Roman" w:eastAsia="MyriadPro-Light" w:hAnsi="Times New Roman" w:cs="Times New Roman"/>
          <w:sz w:val="24"/>
          <w:szCs w:val="24"/>
        </w:rPr>
        <w:t xml:space="preserve"> 2019</w:t>
      </w:r>
      <w:r w:rsidR="000A1A74" w:rsidRPr="0033073A">
        <w:rPr>
          <w:rFonts w:ascii="Times New Roman" w:hAnsi="Times New Roman" w:cs="Times New Roman"/>
          <w:color w:val="0D0D0D" w:themeColor="text1" w:themeTint="F2"/>
          <w:sz w:val="24"/>
          <w:szCs w:val="24"/>
        </w:rPr>
        <w:t>)</w:t>
      </w:r>
      <w:r w:rsidR="00670C52" w:rsidRPr="0033073A">
        <w:rPr>
          <w:rFonts w:ascii="Times New Roman" w:hAnsi="Times New Roman" w:cs="Times New Roman"/>
          <w:color w:val="0D0D0D" w:themeColor="text1" w:themeTint="F2"/>
          <w:sz w:val="24"/>
          <w:szCs w:val="24"/>
        </w:rPr>
        <w:t>. On subsequent testing effects of di</w:t>
      </w:r>
      <w:r w:rsidR="00020AAE" w:rsidRPr="0033073A">
        <w:rPr>
          <w:rFonts w:ascii="Times New Roman" w:hAnsi="Times New Roman" w:cs="Times New Roman"/>
          <w:color w:val="0D0D0D" w:themeColor="text1" w:themeTint="F2"/>
          <w:sz w:val="24"/>
          <w:szCs w:val="24"/>
        </w:rPr>
        <w:t>f</w:t>
      </w:r>
      <w:r w:rsidR="00670C52" w:rsidRPr="0033073A">
        <w:rPr>
          <w:rFonts w:ascii="Times New Roman" w:hAnsi="Times New Roman" w:cs="Times New Roman"/>
          <w:color w:val="0D0D0D" w:themeColor="text1" w:themeTint="F2"/>
          <w:sz w:val="24"/>
          <w:szCs w:val="24"/>
        </w:rPr>
        <w:t xml:space="preserve">ferent </w:t>
      </w:r>
      <w:proofErr w:type="spellStart"/>
      <w:r w:rsidR="00670C52" w:rsidRPr="0033073A">
        <w:rPr>
          <w:rFonts w:ascii="Times New Roman" w:hAnsi="Times New Roman" w:cs="Times New Roman"/>
          <w:color w:val="0D0D0D" w:themeColor="text1" w:themeTint="F2"/>
          <w:sz w:val="24"/>
          <w:szCs w:val="24"/>
        </w:rPr>
        <w:t>artifcial</w:t>
      </w:r>
      <w:proofErr w:type="spellEnd"/>
      <w:r w:rsidR="00670C52" w:rsidRPr="0033073A">
        <w:rPr>
          <w:rFonts w:ascii="Times New Roman" w:hAnsi="Times New Roman" w:cs="Times New Roman"/>
          <w:color w:val="0D0D0D" w:themeColor="text1" w:themeTint="F2"/>
          <w:sz w:val="24"/>
          <w:szCs w:val="24"/>
        </w:rPr>
        <w:t xml:space="preserve"> diets on honey bee gut microbiota abundance </w:t>
      </w:r>
      <w:r w:rsidR="00020AAE" w:rsidRPr="0033073A">
        <w:rPr>
          <w:rFonts w:ascii="Times New Roman" w:hAnsi="Times New Roman" w:cs="Times New Roman"/>
          <w:color w:val="0D0D0D" w:themeColor="text1" w:themeTint="F2"/>
          <w:sz w:val="24"/>
          <w:szCs w:val="24"/>
        </w:rPr>
        <w:t xml:space="preserve">of </w:t>
      </w:r>
      <w:r w:rsidR="00670C52" w:rsidRPr="0033073A">
        <w:rPr>
          <w:rFonts w:ascii="Times New Roman" w:hAnsi="Times New Roman" w:cs="Times New Roman"/>
          <w:color w:val="0D0D0D" w:themeColor="text1" w:themeTint="F2"/>
          <w:sz w:val="24"/>
          <w:szCs w:val="24"/>
        </w:rPr>
        <w:t xml:space="preserve">16S rRNA of prominent gut taxa were calculated </w:t>
      </w:r>
      <w:r w:rsidR="00A96632" w:rsidRPr="0033073A">
        <w:rPr>
          <w:rFonts w:ascii="Times New Roman" w:hAnsi="Times New Roman" w:cs="Times New Roman"/>
          <w:color w:val="0D0D0D" w:themeColor="text1" w:themeTint="F2"/>
          <w:sz w:val="24"/>
          <w:szCs w:val="24"/>
        </w:rPr>
        <w:t>in sequential subdivisions</w:t>
      </w:r>
      <w:r w:rsidR="00670C52" w:rsidRPr="0033073A">
        <w:rPr>
          <w:rFonts w:ascii="Times New Roman" w:hAnsi="Times New Roman" w:cs="Times New Roman"/>
          <w:color w:val="0D0D0D" w:themeColor="text1" w:themeTint="F2"/>
          <w:sz w:val="24"/>
          <w:szCs w:val="24"/>
        </w:rPr>
        <w:t xml:space="preserve"> of colonies from each treatment group and at each apiary site.</w:t>
      </w:r>
      <w:r w:rsidR="00BB0D4B" w:rsidRPr="0033073A">
        <w:rPr>
          <w:rFonts w:ascii="Times New Roman" w:hAnsi="Times New Roman" w:cs="Times New Roman"/>
          <w:color w:val="0D0D0D" w:themeColor="text1" w:themeTint="F2"/>
          <w:sz w:val="24"/>
          <w:szCs w:val="24"/>
        </w:rPr>
        <w:t xml:space="preserve"> </w:t>
      </w:r>
      <w:r w:rsidR="00804C53" w:rsidRPr="0033073A">
        <w:rPr>
          <w:rFonts w:ascii="Times New Roman" w:hAnsi="Times New Roman" w:cs="Times New Roman"/>
          <w:color w:val="0D0D0D" w:themeColor="text1" w:themeTint="F2"/>
          <w:sz w:val="24"/>
          <w:szCs w:val="24"/>
        </w:rPr>
        <w:t xml:space="preserve">The wide variety of gut </w:t>
      </w:r>
      <w:r w:rsidR="00670C52" w:rsidRPr="0033073A">
        <w:rPr>
          <w:rFonts w:ascii="Times New Roman" w:hAnsi="Times New Roman" w:cs="Times New Roman"/>
          <w:color w:val="0D0D0D" w:themeColor="text1" w:themeTint="F2"/>
          <w:sz w:val="24"/>
          <w:szCs w:val="24"/>
        </w:rPr>
        <w:t xml:space="preserve">bacterial </w:t>
      </w:r>
      <w:r w:rsidR="00804C53" w:rsidRPr="0033073A">
        <w:rPr>
          <w:rFonts w:ascii="Times New Roman" w:hAnsi="Times New Roman" w:cs="Times New Roman"/>
          <w:color w:val="0D0D0D" w:themeColor="text1" w:themeTint="F2"/>
          <w:sz w:val="24"/>
          <w:szCs w:val="24"/>
        </w:rPr>
        <w:t xml:space="preserve">population </w:t>
      </w:r>
      <w:r w:rsidR="00670C52" w:rsidRPr="0033073A">
        <w:rPr>
          <w:rFonts w:ascii="Times New Roman" w:hAnsi="Times New Roman" w:cs="Times New Roman"/>
          <w:color w:val="0D0D0D" w:themeColor="text1" w:themeTint="F2"/>
          <w:sz w:val="24"/>
          <w:szCs w:val="24"/>
        </w:rPr>
        <w:t xml:space="preserve">were </w:t>
      </w:r>
      <w:r w:rsidR="00804C53" w:rsidRPr="0033073A">
        <w:rPr>
          <w:rFonts w:ascii="Times New Roman" w:hAnsi="Times New Roman" w:cs="Times New Roman"/>
          <w:color w:val="0D0D0D" w:themeColor="text1" w:themeTint="F2"/>
          <w:sz w:val="24"/>
          <w:szCs w:val="24"/>
        </w:rPr>
        <w:t xml:space="preserve">deliberated </w:t>
      </w:r>
      <w:r w:rsidR="00670C52" w:rsidRPr="0033073A">
        <w:rPr>
          <w:rFonts w:ascii="Times New Roman" w:hAnsi="Times New Roman" w:cs="Times New Roman"/>
          <w:color w:val="0D0D0D" w:themeColor="text1" w:themeTint="F2"/>
          <w:sz w:val="24"/>
          <w:szCs w:val="24"/>
        </w:rPr>
        <w:t xml:space="preserve">based on nutrition </w:t>
      </w:r>
      <w:r w:rsidR="006F1E23" w:rsidRPr="0033073A">
        <w:rPr>
          <w:rFonts w:ascii="Times New Roman" w:hAnsi="Times New Roman" w:cs="Times New Roman"/>
          <w:color w:val="0D0D0D" w:themeColor="text1" w:themeTint="F2"/>
          <w:sz w:val="24"/>
          <w:szCs w:val="24"/>
        </w:rPr>
        <w:t xml:space="preserve">value </w:t>
      </w:r>
      <w:r w:rsidR="00670C52" w:rsidRPr="0033073A">
        <w:rPr>
          <w:rFonts w:ascii="Times New Roman" w:hAnsi="Times New Roman" w:cs="Times New Roman"/>
          <w:color w:val="0D0D0D" w:themeColor="text1" w:themeTint="F2"/>
          <w:sz w:val="24"/>
          <w:szCs w:val="24"/>
        </w:rPr>
        <w:t xml:space="preserve">and </w:t>
      </w:r>
      <w:r w:rsidR="006F1E23" w:rsidRPr="0033073A">
        <w:rPr>
          <w:rFonts w:ascii="Times New Roman" w:hAnsi="Times New Roman" w:cs="Times New Roman"/>
          <w:color w:val="0D0D0D" w:themeColor="text1" w:themeTint="F2"/>
          <w:sz w:val="24"/>
          <w:szCs w:val="24"/>
        </w:rPr>
        <w:t>physiological</w:t>
      </w:r>
      <w:r w:rsidR="00670C52" w:rsidRPr="0033073A">
        <w:rPr>
          <w:rFonts w:ascii="Times New Roman" w:hAnsi="Times New Roman" w:cs="Times New Roman"/>
          <w:color w:val="0D0D0D" w:themeColor="text1" w:themeTint="F2"/>
          <w:sz w:val="24"/>
          <w:szCs w:val="24"/>
        </w:rPr>
        <w:t xml:space="preserve"> functions as the bacterial colonies </w:t>
      </w:r>
      <w:r w:rsidR="006F1E23" w:rsidRPr="0033073A">
        <w:rPr>
          <w:rFonts w:ascii="Times New Roman" w:hAnsi="Times New Roman" w:cs="Times New Roman"/>
          <w:color w:val="0D0D0D" w:themeColor="text1" w:themeTint="F2"/>
          <w:sz w:val="24"/>
          <w:szCs w:val="24"/>
        </w:rPr>
        <w:t xml:space="preserve">of </w:t>
      </w:r>
      <w:r w:rsidR="006F1E23" w:rsidRPr="0033073A">
        <w:rPr>
          <w:rFonts w:ascii="Times New Roman" w:hAnsi="Times New Roman" w:cs="Times New Roman"/>
          <w:i/>
          <w:color w:val="0D0D0D" w:themeColor="text1" w:themeTint="F2"/>
          <w:sz w:val="24"/>
          <w:szCs w:val="24"/>
        </w:rPr>
        <w:t>Lactobacillus</w:t>
      </w:r>
      <w:r w:rsidR="006F1E23" w:rsidRPr="0033073A">
        <w:rPr>
          <w:rFonts w:ascii="Times New Roman" w:hAnsi="Times New Roman" w:cs="Times New Roman"/>
          <w:color w:val="0D0D0D" w:themeColor="text1" w:themeTint="F2"/>
          <w:sz w:val="24"/>
          <w:szCs w:val="24"/>
        </w:rPr>
        <w:t xml:space="preserve"> spp. and </w:t>
      </w:r>
      <w:proofErr w:type="spellStart"/>
      <w:r w:rsidR="006F1E23" w:rsidRPr="0033073A">
        <w:rPr>
          <w:rFonts w:ascii="Times New Roman" w:hAnsi="Times New Roman" w:cs="Times New Roman"/>
          <w:i/>
          <w:color w:val="0D0D0D" w:themeColor="text1" w:themeTint="F2"/>
          <w:sz w:val="24"/>
          <w:szCs w:val="24"/>
        </w:rPr>
        <w:t>Bifdobacterium</w:t>
      </w:r>
      <w:proofErr w:type="spellEnd"/>
      <w:r w:rsidR="006F1E23" w:rsidRPr="0033073A">
        <w:rPr>
          <w:rFonts w:ascii="Times New Roman" w:hAnsi="Times New Roman" w:cs="Times New Roman"/>
          <w:color w:val="0D0D0D" w:themeColor="text1" w:themeTint="F2"/>
          <w:sz w:val="24"/>
          <w:szCs w:val="24"/>
        </w:rPr>
        <w:t xml:space="preserve"> spp. are interestingly involved</w:t>
      </w:r>
      <w:r w:rsidR="00670C52" w:rsidRPr="0033073A">
        <w:rPr>
          <w:rFonts w:ascii="Times New Roman" w:hAnsi="Times New Roman" w:cs="Times New Roman"/>
          <w:color w:val="0D0D0D" w:themeColor="text1" w:themeTint="F2"/>
          <w:sz w:val="24"/>
          <w:szCs w:val="24"/>
        </w:rPr>
        <w:t xml:space="preserve"> in the process of microbial fermentation in an animal microbiota, with not only </w:t>
      </w:r>
      <w:proofErr w:type="spellStart"/>
      <w:r w:rsidR="00670C52" w:rsidRPr="0033073A">
        <w:rPr>
          <w:rFonts w:ascii="Times New Roman" w:hAnsi="Times New Roman" w:cs="Times New Roman"/>
          <w:color w:val="0D0D0D" w:themeColor="text1" w:themeTint="F2"/>
          <w:sz w:val="24"/>
          <w:szCs w:val="24"/>
        </w:rPr>
        <w:t>nonambiguous</w:t>
      </w:r>
      <w:proofErr w:type="spellEnd"/>
      <w:r w:rsidR="00670C52" w:rsidRPr="0033073A">
        <w:rPr>
          <w:rFonts w:ascii="Times New Roman" w:hAnsi="Times New Roman" w:cs="Times New Roman"/>
          <w:color w:val="0D0D0D" w:themeColor="text1" w:themeTint="F2"/>
          <w:sz w:val="24"/>
          <w:szCs w:val="24"/>
        </w:rPr>
        <w:t xml:space="preserve"> utilization of carbohydrate repertoires but undertook the process of sugar toxicant detoxification in pollens (Zheng </w:t>
      </w:r>
      <w:r w:rsidR="00670C52" w:rsidRPr="0033073A">
        <w:rPr>
          <w:rFonts w:ascii="Times New Roman" w:hAnsi="Times New Roman" w:cs="Times New Roman"/>
          <w:i/>
          <w:color w:val="0D0D0D" w:themeColor="text1" w:themeTint="F2"/>
          <w:sz w:val="24"/>
          <w:szCs w:val="24"/>
        </w:rPr>
        <w:t>et al</w:t>
      </w:r>
      <w:r w:rsidR="00670C52" w:rsidRPr="0033073A">
        <w:rPr>
          <w:rFonts w:ascii="Times New Roman" w:hAnsi="Times New Roman" w:cs="Times New Roman"/>
          <w:color w:val="0D0D0D" w:themeColor="text1" w:themeTint="F2"/>
          <w:sz w:val="24"/>
          <w:szCs w:val="24"/>
        </w:rPr>
        <w:t>., 2016).</w:t>
      </w:r>
      <w:r w:rsidR="00BB0D4B" w:rsidRPr="0033073A">
        <w:rPr>
          <w:rFonts w:ascii="Times New Roman" w:hAnsi="Times New Roman" w:cs="Times New Roman"/>
          <w:color w:val="0D0D0D" w:themeColor="text1" w:themeTint="F2"/>
          <w:sz w:val="24"/>
          <w:szCs w:val="24"/>
        </w:rPr>
        <w:t xml:space="preserve"> </w:t>
      </w:r>
      <w:proofErr w:type="spellStart"/>
      <w:r w:rsidR="00670C52" w:rsidRPr="0033073A">
        <w:rPr>
          <w:rFonts w:ascii="Times New Roman" w:hAnsi="Times New Roman" w:cs="Times New Roman"/>
          <w:sz w:val="24"/>
          <w:szCs w:val="24"/>
        </w:rPr>
        <w:t>Snodgrassella</w:t>
      </w:r>
      <w:proofErr w:type="spellEnd"/>
      <w:r w:rsidR="00670C52" w:rsidRPr="0033073A">
        <w:rPr>
          <w:rFonts w:ascii="Times New Roman" w:hAnsi="Times New Roman" w:cs="Times New Roman"/>
          <w:sz w:val="24"/>
          <w:szCs w:val="24"/>
        </w:rPr>
        <w:t xml:space="preserve"> </w:t>
      </w:r>
      <w:proofErr w:type="spellStart"/>
      <w:r w:rsidR="00670C52" w:rsidRPr="0033073A">
        <w:rPr>
          <w:rFonts w:ascii="Times New Roman" w:hAnsi="Times New Roman" w:cs="Times New Roman"/>
          <w:sz w:val="24"/>
          <w:szCs w:val="24"/>
        </w:rPr>
        <w:t>alvi</w:t>
      </w:r>
      <w:proofErr w:type="spellEnd"/>
      <w:r w:rsidR="00670C52" w:rsidRPr="0033073A">
        <w:rPr>
          <w:rFonts w:ascii="Times New Roman" w:hAnsi="Times New Roman" w:cs="Times New Roman"/>
          <w:sz w:val="24"/>
          <w:szCs w:val="24"/>
        </w:rPr>
        <w:t xml:space="preserve"> is </w:t>
      </w:r>
      <w:proofErr w:type="spellStart"/>
      <w:r w:rsidR="00670C52" w:rsidRPr="0033073A">
        <w:rPr>
          <w:rFonts w:ascii="Times New Roman" w:hAnsi="Times New Roman" w:cs="Times New Roman"/>
          <w:sz w:val="24"/>
          <w:szCs w:val="24"/>
        </w:rPr>
        <w:t>nonfermentative</w:t>
      </w:r>
      <w:proofErr w:type="spellEnd"/>
      <w:r w:rsidR="00670C52" w:rsidRPr="0033073A">
        <w:rPr>
          <w:rFonts w:ascii="Times New Roman" w:hAnsi="Times New Roman" w:cs="Times New Roman"/>
          <w:sz w:val="24"/>
          <w:szCs w:val="24"/>
        </w:rPr>
        <w:t xml:space="preserve"> but participates nutrient-sharing interactions with the ferm</w:t>
      </w:r>
      <w:r w:rsidR="000A1A74" w:rsidRPr="0033073A">
        <w:rPr>
          <w:rFonts w:ascii="Times New Roman" w:hAnsi="Times New Roman" w:cs="Times New Roman"/>
          <w:sz w:val="24"/>
          <w:szCs w:val="24"/>
        </w:rPr>
        <w:t>entative bacterial community (</w:t>
      </w:r>
      <w:proofErr w:type="spellStart"/>
      <w:r w:rsidR="000A1A74" w:rsidRPr="0033073A">
        <w:rPr>
          <w:rFonts w:ascii="Times New Roman" w:eastAsia="MyriadPro-Light" w:hAnsi="Times New Roman" w:cs="Times New Roman"/>
          <w:sz w:val="24"/>
          <w:szCs w:val="24"/>
        </w:rPr>
        <w:t>Kesnerova</w:t>
      </w:r>
      <w:proofErr w:type="spellEnd"/>
      <w:r w:rsidR="000A1A74" w:rsidRPr="0033073A">
        <w:rPr>
          <w:rFonts w:ascii="Times New Roman" w:eastAsia="MyriadPro-Light" w:hAnsi="Times New Roman" w:cs="Times New Roman"/>
          <w:sz w:val="24"/>
          <w:szCs w:val="24"/>
        </w:rPr>
        <w:t xml:space="preserve"> </w:t>
      </w:r>
      <w:r w:rsidR="000A1A74" w:rsidRPr="0033073A">
        <w:rPr>
          <w:rFonts w:ascii="Times New Roman" w:eastAsia="MyriadPro-Light" w:hAnsi="Times New Roman" w:cs="Times New Roman"/>
          <w:i/>
          <w:sz w:val="24"/>
          <w:szCs w:val="24"/>
        </w:rPr>
        <w:t>et al</w:t>
      </w:r>
      <w:r w:rsidR="000A1A74" w:rsidRPr="0033073A">
        <w:rPr>
          <w:rFonts w:ascii="Times New Roman" w:eastAsia="MyriadPro-Light" w:hAnsi="Times New Roman" w:cs="Times New Roman"/>
          <w:sz w:val="24"/>
          <w:szCs w:val="24"/>
        </w:rPr>
        <w:t>.,2017</w:t>
      </w:r>
      <w:r w:rsidR="000A1A74" w:rsidRPr="0033073A">
        <w:rPr>
          <w:rFonts w:ascii="Times New Roman" w:hAnsi="Times New Roman" w:cs="Times New Roman"/>
          <w:sz w:val="24"/>
          <w:szCs w:val="24"/>
        </w:rPr>
        <w:t>)</w:t>
      </w:r>
      <w:r w:rsidR="00670C52" w:rsidRPr="0033073A">
        <w:rPr>
          <w:rFonts w:ascii="Times New Roman" w:hAnsi="Times New Roman" w:cs="Times New Roman"/>
          <w:sz w:val="24"/>
          <w:szCs w:val="24"/>
        </w:rPr>
        <w:t xml:space="preserve">. And as per the diets given in </w:t>
      </w:r>
      <w:r w:rsidR="00670C52" w:rsidRPr="0033073A">
        <w:rPr>
          <w:rFonts w:ascii="Times New Roman" w:hAnsi="Times New Roman" w:cs="Times New Roman"/>
          <w:color w:val="0D0D0D" w:themeColor="text1" w:themeTint="F2"/>
          <w:sz w:val="24"/>
          <w:szCs w:val="24"/>
        </w:rPr>
        <w:t xml:space="preserve">apiary site, most diet effects overrode and no direct relationship were found between gut microbiota abundance and colony size. However, the single </w:t>
      </w:r>
      <w:del w:id="95" w:author="Jean Axel Tegwendé KABORE" w:date="2025-09-17T20:45:00Z" w16du:dateUtc="2025-09-17T20:45:00Z">
        <w:r w:rsidR="00670C52" w:rsidRPr="0033073A" w:rsidDel="003B0F72">
          <w:rPr>
            <w:rFonts w:ascii="Times New Roman" w:hAnsi="Times New Roman" w:cs="Times New Roman"/>
            <w:color w:val="0D0D0D" w:themeColor="text1" w:themeTint="F2"/>
            <w:sz w:val="24"/>
            <w:szCs w:val="24"/>
          </w:rPr>
          <w:delText xml:space="preserve">single </w:delText>
        </w:r>
      </w:del>
      <w:r w:rsidR="00670C52" w:rsidRPr="0033073A">
        <w:rPr>
          <w:rFonts w:ascii="Times New Roman" w:hAnsi="Times New Roman" w:cs="Times New Roman"/>
          <w:color w:val="0D0D0D" w:themeColor="text1" w:themeTint="F2"/>
          <w:sz w:val="24"/>
          <w:szCs w:val="24"/>
        </w:rPr>
        <w:t xml:space="preserve">protein mainly derived from spirulina has remarkable feature of the bee diet </w:t>
      </w:r>
      <w:r w:rsidR="00BB0D4B" w:rsidRPr="0033073A">
        <w:rPr>
          <w:rFonts w:ascii="Times New Roman" w:hAnsi="Times New Roman" w:cs="Times New Roman"/>
          <w:color w:val="0D0D0D" w:themeColor="text1" w:themeTint="F2"/>
          <w:sz w:val="24"/>
          <w:szCs w:val="24"/>
        </w:rPr>
        <w:t>being the</w:t>
      </w:r>
      <w:r w:rsidR="00670C52" w:rsidRPr="0033073A">
        <w:rPr>
          <w:rFonts w:ascii="Times New Roman" w:hAnsi="Times New Roman" w:cs="Times New Roman"/>
          <w:color w:val="0D0D0D" w:themeColor="text1" w:themeTint="F2"/>
          <w:sz w:val="24"/>
          <w:szCs w:val="24"/>
        </w:rPr>
        <w:t xml:space="preserve"> </w:t>
      </w:r>
      <w:r w:rsidR="00BB0D4B" w:rsidRPr="0033073A">
        <w:rPr>
          <w:rFonts w:ascii="Times New Roman" w:hAnsi="Times New Roman" w:cs="Times New Roman"/>
          <w:color w:val="0D0D0D" w:themeColor="text1" w:themeTint="F2"/>
          <w:sz w:val="24"/>
          <w:szCs w:val="24"/>
        </w:rPr>
        <w:t xml:space="preserve">reason for ample </w:t>
      </w:r>
      <w:r w:rsidR="00670C52" w:rsidRPr="0033073A">
        <w:rPr>
          <w:rFonts w:ascii="Times New Roman" w:hAnsi="Times New Roman" w:cs="Times New Roman"/>
          <w:color w:val="0D0D0D" w:themeColor="text1" w:themeTint="F2"/>
          <w:sz w:val="24"/>
          <w:szCs w:val="24"/>
        </w:rPr>
        <w:t xml:space="preserve">protein source. </w:t>
      </w:r>
      <w:r w:rsidR="00BB0D4B" w:rsidRPr="0033073A">
        <w:rPr>
          <w:rFonts w:ascii="Times New Roman" w:hAnsi="Times New Roman" w:cs="Times New Roman"/>
          <w:color w:val="0D0D0D" w:themeColor="text1" w:themeTint="F2"/>
          <w:sz w:val="24"/>
          <w:szCs w:val="24"/>
        </w:rPr>
        <w:t>The s</w:t>
      </w:r>
      <w:r w:rsidR="00670C52" w:rsidRPr="0033073A">
        <w:rPr>
          <w:rFonts w:ascii="Times New Roman" w:hAnsi="Times New Roman" w:cs="Times New Roman"/>
          <w:color w:val="0D0D0D" w:themeColor="text1" w:themeTint="F2"/>
          <w:sz w:val="24"/>
          <w:szCs w:val="24"/>
        </w:rPr>
        <w:t>pirulina being the economical microalgae</w:t>
      </w:r>
      <w:r w:rsidR="00BB0D4B" w:rsidRPr="0033073A">
        <w:rPr>
          <w:rFonts w:ascii="Times New Roman" w:hAnsi="Times New Roman" w:cs="Times New Roman"/>
          <w:color w:val="0D0D0D" w:themeColor="text1" w:themeTint="F2"/>
          <w:sz w:val="24"/>
          <w:szCs w:val="24"/>
        </w:rPr>
        <w:t xml:space="preserve"> and the source of single cell protein </w:t>
      </w:r>
      <w:r w:rsidR="00670C52" w:rsidRPr="0033073A">
        <w:rPr>
          <w:rFonts w:ascii="Times New Roman" w:hAnsi="Times New Roman" w:cs="Times New Roman"/>
          <w:color w:val="0D0D0D" w:themeColor="text1" w:themeTint="F2"/>
          <w:sz w:val="24"/>
          <w:szCs w:val="24"/>
        </w:rPr>
        <w:t xml:space="preserve">diets </w:t>
      </w:r>
      <w:r w:rsidR="00BB0D4B" w:rsidRPr="0033073A">
        <w:rPr>
          <w:rFonts w:ascii="Times New Roman" w:hAnsi="Times New Roman" w:cs="Times New Roman"/>
          <w:color w:val="0D0D0D" w:themeColor="text1" w:themeTint="F2"/>
          <w:sz w:val="24"/>
          <w:szCs w:val="24"/>
        </w:rPr>
        <w:t>are very extraordinary source of feeding in terms of</w:t>
      </w:r>
      <w:r w:rsidR="00670C52" w:rsidRPr="0033073A">
        <w:rPr>
          <w:rFonts w:ascii="Times New Roman" w:hAnsi="Times New Roman" w:cs="Times New Roman"/>
          <w:color w:val="0D0D0D" w:themeColor="text1" w:themeTint="F2"/>
          <w:sz w:val="24"/>
          <w:szCs w:val="24"/>
        </w:rPr>
        <w:t xml:space="preserve"> laboratory conditions (Ricigliano </w:t>
      </w:r>
      <w:r w:rsidR="00670C52" w:rsidRPr="0033073A">
        <w:rPr>
          <w:rFonts w:ascii="Times New Roman" w:hAnsi="Times New Roman" w:cs="Times New Roman"/>
          <w:i/>
          <w:color w:val="0D0D0D" w:themeColor="text1" w:themeTint="F2"/>
          <w:sz w:val="24"/>
          <w:szCs w:val="24"/>
        </w:rPr>
        <w:t>et al</w:t>
      </w:r>
      <w:r w:rsidR="00670C52" w:rsidRPr="0033073A">
        <w:rPr>
          <w:rFonts w:ascii="Times New Roman" w:hAnsi="Times New Roman" w:cs="Times New Roman"/>
          <w:color w:val="0D0D0D" w:themeColor="text1" w:themeTint="F2"/>
          <w:sz w:val="24"/>
          <w:szCs w:val="24"/>
        </w:rPr>
        <w:t>.,2021)</w:t>
      </w:r>
      <w:r w:rsidR="00BB0D4B" w:rsidRPr="0033073A">
        <w:rPr>
          <w:rFonts w:ascii="Times New Roman" w:hAnsi="Times New Roman" w:cs="Times New Roman"/>
          <w:color w:val="0D0D0D" w:themeColor="text1" w:themeTint="F2"/>
          <w:sz w:val="24"/>
          <w:szCs w:val="24"/>
        </w:rPr>
        <w:t xml:space="preserve">. </w:t>
      </w:r>
      <w:r w:rsidR="00670C52" w:rsidRPr="0033073A">
        <w:rPr>
          <w:rFonts w:ascii="Times New Roman" w:hAnsi="Times New Roman" w:cs="Times New Roman"/>
          <w:color w:val="0D0D0D" w:themeColor="text1" w:themeTint="F2"/>
          <w:sz w:val="24"/>
          <w:szCs w:val="24"/>
        </w:rPr>
        <w:t>Among the artificial diets the plant based essential oils used as honey bee nutrition supplements t</w:t>
      </w:r>
      <w:r w:rsidR="00670C52" w:rsidRPr="0033073A">
        <w:rPr>
          <w:rFonts w:ascii="Times New Roman" w:hAnsi="Times New Roman" w:cs="Times New Roman"/>
          <w:sz w:val="24"/>
          <w:szCs w:val="24"/>
        </w:rPr>
        <w:t>hey w</w:t>
      </w:r>
      <w:ins w:id="96" w:author="Jean Axel Tegwendé KABORE" w:date="2025-09-17T20:45:00Z" w16du:dateUtc="2025-09-17T20:45:00Z">
        <w:r w:rsidR="003B0F72">
          <w:rPr>
            <w:rFonts w:ascii="Times New Roman" w:hAnsi="Times New Roman" w:cs="Times New Roman"/>
            <w:sz w:val="24"/>
            <w:szCs w:val="24"/>
          </w:rPr>
          <w:t>ere</w:t>
        </w:r>
      </w:ins>
      <w:del w:id="97" w:author="Jean Axel Tegwendé KABORE" w:date="2025-09-17T20:45:00Z" w16du:dateUtc="2025-09-17T20:45:00Z">
        <w:r w:rsidR="00670C52" w:rsidRPr="0033073A" w:rsidDel="003B0F72">
          <w:rPr>
            <w:rFonts w:ascii="Times New Roman" w:hAnsi="Times New Roman" w:cs="Times New Roman"/>
            <w:sz w:val="24"/>
            <w:szCs w:val="24"/>
          </w:rPr>
          <w:delText>as</w:delText>
        </w:r>
      </w:del>
      <w:r w:rsidR="00670C52" w:rsidRPr="0033073A">
        <w:rPr>
          <w:rFonts w:ascii="Times New Roman" w:hAnsi="Times New Roman" w:cs="Times New Roman"/>
          <w:sz w:val="24"/>
          <w:szCs w:val="24"/>
        </w:rPr>
        <w:t xml:space="preserve"> found to improve attractiveness and spoilage characteristics which was greatly controlled by specific composition of essential oils in the diet, in terms of an antimicrobial effect since essential oils are differential mixtures of compounds and molecules that can put enormous impact on gut bacterial population (Cao </w:t>
      </w:r>
      <w:r w:rsidR="00670C52" w:rsidRPr="0033073A">
        <w:rPr>
          <w:rFonts w:ascii="Times New Roman" w:hAnsi="Times New Roman" w:cs="Times New Roman"/>
          <w:i/>
          <w:sz w:val="24"/>
          <w:szCs w:val="24"/>
        </w:rPr>
        <w:t>et al</w:t>
      </w:r>
      <w:r w:rsidR="00670C52" w:rsidRPr="0033073A">
        <w:rPr>
          <w:rFonts w:ascii="Times New Roman" w:hAnsi="Times New Roman" w:cs="Times New Roman"/>
          <w:sz w:val="24"/>
          <w:szCs w:val="24"/>
        </w:rPr>
        <w:t xml:space="preserve">., 2020). </w:t>
      </w:r>
    </w:p>
    <w:p w14:paraId="5B568A87" w14:textId="77777777" w:rsidR="00CC559C" w:rsidRPr="0033073A" w:rsidRDefault="006B1032" w:rsidP="004623B8">
      <w:pPr>
        <w:spacing w:line="360" w:lineRule="auto"/>
        <w:rPr>
          <w:rFonts w:ascii="Times New Roman" w:hAnsi="Times New Roman" w:cs="Times New Roman"/>
          <w:b/>
          <w:sz w:val="24"/>
          <w:szCs w:val="24"/>
        </w:rPr>
      </w:pPr>
      <w:r w:rsidRPr="0033073A">
        <w:rPr>
          <w:rFonts w:ascii="Times New Roman" w:hAnsi="Times New Roman" w:cs="Times New Roman"/>
          <w:b/>
          <w:sz w:val="24"/>
          <w:szCs w:val="24"/>
        </w:rPr>
        <w:t xml:space="preserve">Effect of the different dietary supplements </w:t>
      </w:r>
      <w:r w:rsidR="00FA19E7" w:rsidRPr="0033073A">
        <w:rPr>
          <w:rFonts w:ascii="Times New Roman" w:hAnsi="Times New Roman" w:cs="Times New Roman"/>
          <w:b/>
          <w:sz w:val="24"/>
          <w:szCs w:val="24"/>
        </w:rPr>
        <w:t xml:space="preserve"> </w:t>
      </w:r>
    </w:p>
    <w:p w14:paraId="220D38D5" w14:textId="0042F71E" w:rsidR="007B6106" w:rsidRPr="0033073A" w:rsidRDefault="00FA19E7"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lastRenderedPageBreak/>
        <w:t xml:space="preserve">The </w:t>
      </w:r>
      <w:r w:rsidR="00511FBD" w:rsidRPr="0033073A">
        <w:rPr>
          <w:rFonts w:ascii="Times New Roman" w:hAnsi="Times New Roman" w:cs="Times New Roman"/>
          <w:color w:val="0D0D0D" w:themeColor="text1" w:themeTint="F2"/>
          <w:sz w:val="24"/>
          <w:szCs w:val="24"/>
        </w:rPr>
        <w:t>divers</w:t>
      </w:r>
      <w:r w:rsidR="007B6106" w:rsidRPr="0033073A">
        <w:rPr>
          <w:rFonts w:ascii="Times New Roman" w:hAnsi="Times New Roman" w:cs="Times New Roman"/>
          <w:color w:val="0D0D0D" w:themeColor="text1" w:themeTint="F2"/>
          <w:sz w:val="24"/>
          <w:szCs w:val="24"/>
        </w:rPr>
        <w:t>ifi</w:t>
      </w:r>
      <w:r w:rsidR="00511FBD" w:rsidRPr="0033073A">
        <w:rPr>
          <w:rFonts w:ascii="Times New Roman" w:hAnsi="Times New Roman" w:cs="Times New Roman"/>
          <w:color w:val="0D0D0D" w:themeColor="text1" w:themeTint="F2"/>
          <w:sz w:val="24"/>
          <w:szCs w:val="24"/>
        </w:rPr>
        <w:t xml:space="preserve">ed </w:t>
      </w:r>
      <w:del w:id="98" w:author="Jean Axel Tegwendé KABORE" w:date="2025-09-17T20:46:00Z" w16du:dateUtc="2025-09-17T20:46:00Z">
        <w:r w:rsidR="00511FBD" w:rsidRPr="0033073A" w:rsidDel="003B0F72">
          <w:rPr>
            <w:rFonts w:ascii="Times New Roman" w:hAnsi="Times New Roman" w:cs="Times New Roman"/>
            <w:color w:val="0D0D0D" w:themeColor="text1" w:themeTint="F2"/>
            <w:sz w:val="24"/>
            <w:szCs w:val="24"/>
          </w:rPr>
          <w:delText>dietry</w:delText>
        </w:r>
      </w:del>
      <w:ins w:id="99" w:author="Jean Axel Tegwendé KABORE" w:date="2025-09-17T20:46:00Z" w16du:dateUtc="2025-09-17T20:46:00Z">
        <w:r w:rsidR="003B0F72" w:rsidRPr="0033073A">
          <w:rPr>
            <w:rFonts w:ascii="Times New Roman" w:hAnsi="Times New Roman" w:cs="Times New Roman"/>
            <w:color w:val="0D0D0D" w:themeColor="text1" w:themeTint="F2"/>
            <w:sz w:val="24"/>
            <w:szCs w:val="24"/>
          </w:rPr>
          <w:t>dietary</w:t>
        </w:r>
      </w:ins>
      <w:r w:rsidR="00511FBD" w:rsidRPr="0033073A">
        <w:rPr>
          <w:rFonts w:ascii="Times New Roman" w:hAnsi="Times New Roman" w:cs="Times New Roman"/>
          <w:color w:val="0D0D0D" w:themeColor="text1" w:themeTint="F2"/>
          <w:sz w:val="24"/>
          <w:szCs w:val="24"/>
        </w:rPr>
        <w:t xml:space="preserve"> formulae </w:t>
      </w:r>
      <w:r w:rsidR="007B6106" w:rsidRPr="0033073A">
        <w:rPr>
          <w:rFonts w:ascii="Times New Roman" w:hAnsi="Times New Roman" w:cs="Times New Roman"/>
          <w:color w:val="0D0D0D" w:themeColor="text1" w:themeTint="F2"/>
          <w:sz w:val="24"/>
          <w:szCs w:val="24"/>
        </w:rPr>
        <w:t>demonstrated</w:t>
      </w:r>
      <w:r w:rsidR="00511FBD" w:rsidRPr="0033073A">
        <w:rPr>
          <w:rFonts w:ascii="Times New Roman" w:hAnsi="Times New Roman" w:cs="Times New Roman"/>
          <w:color w:val="0D0D0D" w:themeColor="text1" w:themeTint="F2"/>
          <w:sz w:val="24"/>
          <w:szCs w:val="24"/>
        </w:rPr>
        <w:t xml:space="preserve"> by Ricigliano </w:t>
      </w:r>
      <w:r w:rsidR="00511FBD" w:rsidRPr="0033073A">
        <w:rPr>
          <w:rFonts w:ascii="Times New Roman" w:hAnsi="Times New Roman" w:cs="Times New Roman"/>
          <w:i/>
          <w:color w:val="0D0D0D" w:themeColor="text1" w:themeTint="F2"/>
          <w:sz w:val="24"/>
          <w:szCs w:val="24"/>
        </w:rPr>
        <w:t>et al</w:t>
      </w:r>
      <w:r w:rsidR="00511FBD" w:rsidRPr="0033073A">
        <w:rPr>
          <w:rFonts w:ascii="Times New Roman" w:hAnsi="Times New Roman" w:cs="Times New Roman"/>
          <w:color w:val="0D0D0D" w:themeColor="text1" w:themeTint="F2"/>
          <w:sz w:val="24"/>
          <w:szCs w:val="24"/>
        </w:rPr>
        <w:t xml:space="preserve">., 2022 </w:t>
      </w:r>
      <w:del w:id="100" w:author="Jean Axel Tegwendé KABORE" w:date="2025-09-17T20:45:00Z" w16du:dateUtc="2025-09-17T20:45:00Z">
        <w:r w:rsidR="00511FBD" w:rsidRPr="0033073A" w:rsidDel="003B0F72">
          <w:rPr>
            <w:rFonts w:ascii="Times New Roman" w:hAnsi="Times New Roman" w:cs="Times New Roman"/>
            <w:color w:val="0D0D0D" w:themeColor="text1" w:themeTint="F2"/>
            <w:sz w:val="24"/>
            <w:szCs w:val="24"/>
          </w:rPr>
          <w:delText xml:space="preserve"> </w:delText>
        </w:r>
      </w:del>
      <w:r w:rsidRPr="0033073A">
        <w:rPr>
          <w:rFonts w:ascii="Times New Roman" w:hAnsi="Times New Roman" w:cs="Times New Roman"/>
          <w:color w:val="0D0D0D" w:themeColor="text1" w:themeTint="F2"/>
          <w:sz w:val="24"/>
          <w:szCs w:val="24"/>
        </w:rPr>
        <w:t xml:space="preserve">(Ultra bee, Global, Bulk Soft, Mega Bee, AP23, and Healthy Bees) </w:t>
      </w:r>
      <w:r w:rsidR="00511FBD" w:rsidRPr="0033073A">
        <w:rPr>
          <w:rFonts w:ascii="Times New Roman" w:hAnsi="Times New Roman" w:cs="Times New Roman"/>
          <w:color w:val="0D0D0D" w:themeColor="text1" w:themeTint="F2"/>
          <w:sz w:val="24"/>
          <w:szCs w:val="24"/>
        </w:rPr>
        <w:t>extensively across different nations</w:t>
      </w:r>
      <w:r w:rsidRPr="0033073A">
        <w:rPr>
          <w:rFonts w:ascii="Times New Roman" w:hAnsi="Times New Roman" w:cs="Times New Roman"/>
          <w:color w:val="0D0D0D" w:themeColor="text1" w:themeTint="F2"/>
          <w:sz w:val="24"/>
          <w:szCs w:val="24"/>
        </w:rPr>
        <w:t xml:space="preserve"> revealed important </w:t>
      </w:r>
      <w:r w:rsidR="00800FE7" w:rsidRPr="0033073A">
        <w:rPr>
          <w:rFonts w:ascii="Times New Roman" w:hAnsi="Times New Roman" w:cs="Times New Roman"/>
          <w:color w:val="0D0D0D" w:themeColor="text1" w:themeTint="F2"/>
          <w:sz w:val="24"/>
          <w:szCs w:val="24"/>
        </w:rPr>
        <w:t>functional roles in honey bees (</w:t>
      </w:r>
      <w:r w:rsidR="00130713" w:rsidRPr="0033073A">
        <w:rPr>
          <w:rFonts w:ascii="Times New Roman" w:hAnsi="Times New Roman" w:cs="Times New Roman"/>
          <w:color w:val="0D0D0D" w:themeColor="text1" w:themeTint="F2"/>
          <w:sz w:val="24"/>
          <w:szCs w:val="24"/>
        </w:rPr>
        <w:t xml:space="preserve">Crone MK, </w:t>
      </w:r>
      <w:proofErr w:type="spellStart"/>
      <w:r w:rsidR="00130713" w:rsidRPr="0033073A">
        <w:rPr>
          <w:rFonts w:ascii="Times New Roman" w:hAnsi="Times New Roman" w:cs="Times New Roman"/>
          <w:color w:val="0D0D0D" w:themeColor="text1" w:themeTint="F2"/>
          <w:sz w:val="24"/>
          <w:szCs w:val="24"/>
        </w:rPr>
        <w:t>Grozinger</w:t>
      </w:r>
      <w:proofErr w:type="spellEnd"/>
      <w:r w:rsidR="00130713" w:rsidRPr="0033073A">
        <w:rPr>
          <w:rFonts w:ascii="Times New Roman" w:hAnsi="Times New Roman" w:cs="Times New Roman"/>
          <w:color w:val="0D0D0D" w:themeColor="text1" w:themeTint="F2"/>
          <w:sz w:val="24"/>
          <w:szCs w:val="24"/>
        </w:rPr>
        <w:t xml:space="preserve"> 2021, Arien </w:t>
      </w:r>
      <w:r w:rsidR="00130713" w:rsidRPr="003B0F72">
        <w:rPr>
          <w:rFonts w:ascii="Times New Roman" w:hAnsi="Times New Roman" w:cs="Times New Roman"/>
          <w:i/>
          <w:iCs/>
          <w:color w:val="0D0D0D" w:themeColor="text1" w:themeTint="F2"/>
          <w:sz w:val="24"/>
          <w:szCs w:val="24"/>
          <w:rPrChange w:id="101" w:author="Jean Axel Tegwendé KABORE" w:date="2025-09-17T20:45:00Z" w16du:dateUtc="2025-09-17T20:45:00Z">
            <w:rPr>
              <w:rFonts w:ascii="Times New Roman" w:hAnsi="Times New Roman" w:cs="Times New Roman"/>
              <w:color w:val="0D0D0D" w:themeColor="text1" w:themeTint="F2"/>
              <w:sz w:val="24"/>
              <w:szCs w:val="24"/>
            </w:rPr>
          </w:rPrChange>
        </w:rPr>
        <w:t>et</w:t>
      </w:r>
      <w:r w:rsidR="00130713" w:rsidRPr="0033073A">
        <w:rPr>
          <w:rFonts w:ascii="Times New Roman" w:hAnsi="Times New Roman" w:cs="Times New Roman"/>
          <w:color w:val="0D0D0D" w:themeColor="text1" w:themeTint="F2"/>
          <w:sz w:val="24"/>
          <w:szCs w:val="24"/>
        </w:rPr>
        <w:t xml:space="preserve"> </w:t>
      </w:r>
      <w:r w:rsidR="00130713" w:rsidRPr="003B0F72">
        <w:rPr>
          <w:rFonts w:ascii="Times New Roman" w:hAnsi="Times New Roman" w:cs="Times New Roman"/>
          <w:i/>
          <w:iCs/>
          <w:color w:val="0D0D0D" w:themeColor="text1" w:themeTint="F2"/>
          <w:sz w:val="24"/>
          <w:szCs w:val="24"/>
          <w:rPrChange w:id="102" w:author="Jean Axel Tegwendé KABORE" w:date="2025-09-17T20:45:00Z" w16du:dateUtc="2025-09-17T20:45:00Z">
            <w:rPr>
              <w:rFonts w:ascii="Times New Roman" w:hAnsi="Times New Roman" w:cs="Times New Roman"/>
              <w:color w:val="0D0D0D" w:themeColor="text1" w:themeTint="F2"/>
              <w:sz w:val="24"/>
              <w:szCs w:val="24"/>
            </w:rPr>
          </w:rPrChange>
        </w:rPr>
        <w:t>al</w:t>
      </w:r>
      <w:r w:rsidR="00130713" w:rsidRPr="0033073A">
        <w:rPr>
          <w:rFonts w:ascii="Times New Roman" w:hAnsi="Times New Roman" w:cs="Times New Roman"/>
          <w:color w:val="0D0D0D" w:themeColor="text1" w:themeTint="F2"/>
          <w:sz w:val="24"/>
          <w:szCs w:val="24"/>
        </w:rPr>
        <w:t>.,2020)</w:t>
      </w:r>
      <w:r w:rsidRPr="0033073A">
        <w:rPr>
          <w:rFonts w:ascii="Times New Roman" w:hAnsi="Times New Roman" w:cs="Times New Roman"/>
          <w:color w:val="0D0D0D" w:themeColor="text1" w:themeTint="F2"/>
          <w:sz w:val="24"/>
          <w:szCs w:val="24"/>
        </w:rPr>
        <w:t xml:space="preserve">. </w:t>
      </w:r>
    </w:p>
    <w:tbl>
      <w:tblPr>
        <w:tblStyle w:val="Grilledutableau"/>
        <w:tblW w:w="0" w:type="auto"/>
        <w:tblLook w:val="04A0" w:firstRow="1" w:lastRow="0" w:firstColumn="1" w:lastColumn="0" w:noHBand="0" w:noVBand="1"/>
      </w:tblPr>
      <w:tblGrid>
        <w:gridCol w:w="1618"/>
        <w:gridCol w:w="1144"/>
        <w:gridCol w:w="1115"/>
        <w:gridCol w:w="1134"/>
        <w:gridCol w:w="1109"/>
        <w:gridCol w:w="1121"/>
        <w:gridCol w:w="1116"/>
        <w:gridCol w:w="8"/>
        <w:gridCol w:w="1211"/>
      </w:tblGrid>
      <w:tr w:rsidR="00385773" w:rsidRPr="0033073A" w14:paraId="7D56035C" w14:textId="77777777" w:rsidTr="00385773">
        <w:tc>
          <w:tcPr>
            <w:tcW w:w="1456" w:type="dxa"/>
            <w:vMerge w:val="restart"/>
          </w:tcPr>
          <w:p w14:paraId="704A0A69" w14:textId="77777777" w:rsidR="00385773" w:rsidRPr="0033073A" w:rsidRDefault="00385773" w:rsidP="0088796F">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Composition</w:t>
            </w:r>
          </w:p>
        </w:tc>
        <w:tc>
          <w:tcPr>
            <w:tcW w:w="8120" w:type="dxa"/>
            <w:gridSpan w:val="8"/>
            <w:vAlign w:val="bottom"/>
          </w:tcPr>
          <w:p w14:paraId="637E3F79" w14:textId="77777777" w:rsidR="00385773" w:rsidRPr="0033073A" w:rsidRDefault="00385773" w:rsidP="0088796F">
            <w:pPr>
              <w:jc w:val="cente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Diets</w:t>
            </w:r>
          </w:p>
        </w:tc>
      </w:tr>
      <w:tr w:rsidR="00385773" w:rsidRPr="0033073A" w14:paraId="66366021" w14:textId="77777777" w:rsidTr="00385773">
        <w:tc>
          <w:tcPr>
            <w:tcW w:w="1456" w:type="dxa"/>
            <w:vMerge/>
          </w:tcPr>
          <w:p w14:paraId="67CBCAAB" w14:textId="77777777" w:rsidR="00385773" w:rsidRPr="0033073A" w:rsidRDefault="00385773" w:rsidP="0088796F">
            <w:pPr>
              <w:spacing w:line="360" w:lineRule="auto"/>
              <w:jc w:val="both"/>
              <w:rPr>
                <w:rFonts w:ascii="Times New Roman" w:hAnsi="Times New Roman" w:cs="Times New Roman"/>
                <w:color w:val="0D0D0D" w:themeColor="text1" w:themeTint="F2"/>
                <w:sz w:val="24"/>
                <w:szCs w:val="24"/>
              </w:rPr>
            </w:pPr>
          </w:p>
        </w:tc>
        <w:tc>
          <w:tcPr>
            <w:tcW w:w="1153" w:type="dxa"/>
            <w:vAlign w:val="bottom"/>
          </w:tcPr>
          <w:p w14:paraId="102AF1D8" w14:textId="77777777" w:rsidR="00385773" w:rsidRPr="0033073A" w:rsidRDefault="00385773" w:rsidP="0088796F">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Healthy bees</w:t>
            </w:r>
          </w:p>
        </w:tc>
        <w:tc>
          <w:tcPr>
            <w:tcW w:w="1141" w:type="dxa"/>
            <w:vAlign w:val="bottom"/>
          </w:tcPr>
          <w:p w14:paraId="5A8C9846" w14:textId="77777777" w:rsidR="00385773" w:rsidRPr="0033073A" w:rsidRDefault="00385773" w:rsidP="0088796F">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Ultra Bee</w:t>
            </w:r>
          </w:p>
        </w:tc>
        <w:tc>
          <w:tcPr>
            <w:tcW w:w="1151" w:type="dxa"/>
            <w:vAlign w:val="bottom"/>
          </w:tcPr>
          <w:p w14:paraId="5EBAA718" w14:textId="77777777" w:rsidR="00385773" w:rsidRPr="0033073A" w:rsidRDefault="00385773" w:rsidP="0088796F">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 xml:space="preserve">Global </w:t>
            </w:r>
          </w:p>
        </w:tc>
        <w:tc>
          <w:tcPr>
            <w:tcW w:w="1139" w:type="dxa"/>
            <w:vAlign w:val="bottom"/>
          </w:tcPr>
          <w:p w14:paraId="39A9329D" w14:textId="77777777" w:rsidR="00385773" w:rsidRPr="0033073A" w:rsidRDefault="00385773" w:rsidP="0088796F">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 xml:space="preserve">Bulk soft </w:t>
            </w:r>
          </w:p>
        </w:tc>
        <w:tc>
          <w:tcPr>
            <w:tcW w:w="1146" w:type="dxa"/>
            <w:vAlign w:val="bottom"/>
          </w:tcPr>
          <w:p w14:paraId="2B078448" w14:textId="77777777" w:rsidR="00385773" w:rsidRPr="0033073A" w:rsidRDefault="00385773" w:rsidP="0088796F">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Mega Bee</w:t>
            </w:r>
          </w:p>
        </w:tc>
        <w:tc>
          <w:tcPr>
            <w:tcW w:w="1151" w:type="dxa"/>
            <w:gridSpan w:val="2"/>
            <w:vAlign w:val="bottom"/>
          </w:tcPr>
          <w:p w14:paraId="5A6A906D" w14:textId="77777777" w:rsidR="00385773" w:rsidRPr="0033073A" w:rsidRDefault="00385773" w:rsidP="0088796F">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Ap23</w:t>
            </w:r>
          </w:p>
        </w:tc>
        <w:tc>
          <w:tcPr>
            <w:tcW w:w="1239" w:type="dxa"/>
            <w:vAlign w:val="bottom"/>
          </w:tcPr>
          <w:p w14:paraId="4533905F" w14:textId="2A0206A0" w:rsidR="00385773" w:rsidRPr="0033073A" w:rsidRDefault="00385773" w:rsidP="0088796F">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Home</w:t>
            </w:r>
            <w:ins w:id="103" w:author="Jean Axel Tegwendé KABORE" w:date="2025-09-17T20:46:00Z" w16du:dateUtc="2025-09-17T20:46:00Z">
              <w:r w:rsidR="003B0F72">
                <w:rPr>
                  <w:rFonts w:ascii="Times New Roman" w:hAnsi="Times New Roman" w:cs="Times New Roman"/>
                  <w:b/>
                  <w:color w:val="000000"/>
                  <w:sz w:val="24"/>
                  <w:szCs w:val="24"/>
                </w:rPr>
                <w:t xml:space="preserve"> </w:t>
              </w:r>
            </w:ins>
            <w:r w:rsidRPr="0033073A">
              <w:rPr>
                <w:rFonts w:ascii="Times New Roman" w:hAnsi="Times New Roman" w:cs="Times New Roman"/>
                <w:b/>
                <w:color w:val="000000"/>
                <w:sz w:val="24"/>
                <w:szCs w:val="24"/>
              </w:rPr>
              <w:t>Brew</w:t>
            </w:r>
          </w:p>
        </w:tc>
      </w:tr>
      <w:tr w:rsidR="00385773" w:rsidRPr="0033073A" w14:paraId="768E7329" w14:textId="77777777" w:rsidTr="00385773">
        <w:tc>
          <w:tcPr>
            <w:tcW w:w="1456" w:type="dxa"/>
            <w:vAlign w:val="bottom"/>
          </w:tcPr>
          <w:p w14:paraId="4F12C71A"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Valine</w:t>
            </w:r>
          </w:p>
        </w:tc>
        <w:tc>
          <w:tcPr>
            <w:tcW w:w="1153" w:type="dxa"/>
            <w:vAlign w:val="bottom"/>
          </w:tcPr>
          <w:p w14:paraId="1E6D069D"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0.76</w:t>
            </w:r>
            <w:r w:rsidR="00D92FEA" w:rsidRPr="0033073A">
              <w:rPr>
                <w:rFonts w:ascii="Times New Roman" w:hAnsi="Times New Roman" w:cs="Times New Roman"/>
                <w:color w:val="000000"/>
                <w:sz w:val="24"/>
                <w:szCs w:val="24"/>
              </w:rPr>
              <w:t>*</w:t>
            </w:r>
          </w:p>
        </w:tc>
        <w:tc>
          <w:tcPr>
            <w:tcW w:w="1141" w:type="dxa"/>
            <w:vAlign w:val="bottom"/>
          </w:tcPr>
          <w:p w14:paraId="57A38A87"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0.9</w:t>
            </w:r>
          </w:p>
        </w:tc>
        <w:tc>
          <w:tcPr>
            <w:tcW w:w="1151" w:type="dxa"/>
            <w:vAlign w:val="bottom"/>
          </w:tcPr>
          <w:p w14:paraId="3806408C"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0.78</w:t>
            </w:r>
          </w:p>
        </w:tc>
        <w:tc>
          <w:tcPr>
            <w:tcW w:w="1139" w:type="dxa"/>
            <w:vAlign w:val="bottom"/>
          </w:tcPr>
          <w:p w14:paraId="62E71D17"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0.74</w:t>
            </w:r>
          </w:p>
        </w:tc>
        <w:tc>
          <w:tcPr>
            <w:tcW w:w="1146" w:type="dxa"/>
            <w:vAlign w:val="bottom"/>
          </w:tcPr>
          <w:p w14:paraId="5753DA37"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w:t>
            </w:r>
          </w:p>
        </w:tc>
        <w:tc>
          <w:tcPr>
            <w:tcW w:w="1143" w:type="dxa"/>
            <w:vAlign w:val="bottom"/>
          </w:tcPr>
          <w:p w14:paraId="46E7482C"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0.76</w:t>
            </w:r>
          </w:p>
        </w:tc>
        <w:tc>
          <w:tcPr>
            <w:tcW w:w="1247" w:type="dxa"/>
            <w:gridSpan w:val="2"/>
            <w:vAlign w:val="bottom"/>
          </w:tcPr>
          <w:p w14:paraId="31C891CF"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w:t>
            </w:r>
          </w:p>
        </w:tc>
      </w:tr>
      <w:tr w:rsidR="00385773" w:rsidRPr="0033073A" w14:paraId="0FDED192" w14:textId="77777777" w:rsidTr="00385773">
        <w:tc>
          <w:tcPr>
            <w:tcW w:w="1456" w:type="dxa"/>
            <w:vAlign w:val="bottom"/>
          </w:tcPr>
          <w:p w14:paraId="51E4D83D"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Glutamic A</w:t>
            </w:r>
          </w:p>
        </w:tc>
        <w:tc>
          <w:tcPr>
            <w:tcW w:w="1153" w:type="dxa"/>
            <w:vAlign w:val="bottom"/>
          </w:tcPr>
          <w:p w14:paraId="53488F2D"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2.3</w:t>
            </w:r>
          </w:p>
        </w:tc>
        <w:tc>
          <w:tcPr>
            <w:tcW w:w="1141" w:type="dxa"/>
            <w:vAlign w:val="bottom"/>
          </w:tcPr>
          <w:p w14:paraId="21A98438"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3.9</w:t>
            </w:r>
          </w:p>
        </w:tc>
        <w:tc>
          <w:tcPr>
            <w:tcW w:w="1151" w:type="dxa"/>
            <w:vAlign w:val="bottom"/>
          </w:tcPr>
          <w:p w14:paraId="7F422E22"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2.5</w:t>
            </w:r>
          </w:p>
        </w:tc>
        <w:tc>
          <w:tcPr>
            <w:tcW w:w="1139" w:type="dxa"/>
            <w:vAlign w:val="bottom"/>
          </w:tcPr>
          <w:p w14:paraId="28F0CDBB"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2.51</w:t>
            </w:r>
          </w:p>
        </w:tc>
        <w:tc>
          <w:tcPr>
            <w:tcW w:w="1146" w:type="dxa"/>
            <w:vAlign w:val="bottom"/>
          </w:tcPr>
          <w:p w14:paraId="391150AE"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3.8</w:t>
            </w:r>
          </w:p>
        </w:tc>
        <w:tc>
          <w:tcPr>
            <w:tcW w:w="1143" w:type="dxa"/>
            <w:vAlign w:val="bottom"/>
          </w:tcPr>
          <w:p w14:paraId="68510391"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2</w:t>
            </w:r>
          </w:p>
        </w:tc>
        <w:tc>
          <w:tcPr>
            <w:tcW w:w="1247" w:type="dxa"/>
            <w:gridSpan w:val="2"/>
            <w:vAlign w:val="bottom"/>
          </w:tcPr>
          <w:p w14:paraId="0702C226"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3.5</w:t>
            </w:r>
          </w:p>
        </w:tc>
      </w:tr>
      <w:tr w:rsidR="00385773" w:rsidRPr="0033073A" w14:paraId="22C72799" w14:textId="77777777" w:rsidTr="00385773">
        <w:tc>
          <w:tcPr>
            <w:tcW w:w="1456" w:type="dxa"/>
            <w:vAlign w:val="bottom"/>
          </w:tcPr>
          <w:p w14:paraId="721A967E"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Histidine</w:t>
            </w:r>
          </w:p>
        </w:tc>
        <w:tc>
          <w:tcPr>
            <w:tcW w:w="1153" w:type="dxa"/>
            <w:vAlign w:val="bottom"/>
          </w:tcPr>
          <w:p w14:paraId="010C526B"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0.28</w:t>
            </w:r>
          </w:p>
        </w:tc>
        <w:tc>
          <w:tcPr>
            <w:tcW w:w="1141" w:type="dxa"/>
            <w:vAlign w:val="bottom"/>
          </w:tcPr>
          <w:p w14:paraId="50C2830D"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0.48</w:t>
            </w:r>
          </w:p>
        </w:tc>
        <w:tc>
          <w:tcPr>
            <w:tcW w:w="1151" w:type="dxa"/>
            <w:vAlign w:val="bottom"/>
          </w:tcPr>
          <w:p w14:paraId="512A5BB2"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0.44</w:t>
            </w:r>
          </w:p>
        </w:tc>
        <w:tc>
          <w:tcPr>
            <w:tcW w:w="1139" w:type="dxa"/>
            <w:vAlign w:val="bottom"/>
          </w:tcPr>
          <w:p w14:paraId="610C9607"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0.3</w:t>
            </w:r>
          </w:p>
        </w:tc>
        <w:tc>
          <w:tcPr>
            <w:tcW w:w="1146" w:type="dxa"/>
            <w:vAlign w:val="bottom"/>
          </w:tcPr>
          <w:p w14:paraId="3AE466A1"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0.49</w:t>
            </w:r>
          </w:p>
        </w:tc>
        <w:tc>
          <w:tcPr>
            <w:tcW w:w="1143" w:type="dxa"/>
            <w:vAlign w:val="bottom"/>
          </w:tcPr>
          <w:p w14:paraId="67421164"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0.29</w:t>
            </w:r>
          </w:p>
        </w:tc>
        <w:tc>
          <w:tcPr>
            <w:tcW w:w="1247" w:type="dxa"/>
            <w:gridSpan w:val="2"/>
            <w:vAlign w:val="bottom"/>
          </w:tcPr>
          <w:p w14:paraId="6CA22089"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0.5</w:t>
            </w:r>
          </w:p>
        </w:tc>
      </w:tr>
      <w:tr w:rsidR="00385773" w:rsidRPr="0033073A" w14:paraId="09FA7E7B" w14:textId="77777777" w:rsidTr="00385773">
        <w:tc>
          <w:tcPr>
            <w:tcW w:w="1456" w:type="dxa"/>
            <w:vAlign w:val="bottom"/>
          </w:tcPr>
          <w:p w14:paraId="4D46EDED" w14:textId="77777777" w:rsidR="00385773" w:rsidRPr="0033073A" w:rsidRDefault="00385773">
            <w:pPr>
              <w:rPr>
                <w:rFonts w:ascii="Times New Roman" w:hAnsi="Times New Roman" w:cs="Times New Roman"/>
                <w:b/>
                <w:color w:val="000000"/>
                <w:sz w:val="24"/>
                <w:szCs w:val="24"/>
              </w:rPr>
            </w:pPr>
            <w:proofErr w:type="spellStart"/>
            <w:r w:rsidRPr="0033073A">
              <w:rPr>
                <w:rFonts w:ascii="Times New Roman" w:hAnsi="Times New Roman" w:cs="Times New Roman"/>
                <w:b/>
                <w:color w:val="000000"/>
                <w:sz w:val="24"/>
                <w:szCs w:val="24"/>
              </w:rPr>
              <w:t>Glysine</w:t>
            </w:r>
            <w:proofErr w:type="spellEnd"/>
          </w:p>
        </w:tc>
        <w:tc>
          <w:tcPr>
            <w:tcW w:w="1153" w:type="dxa"/>
            <w:vAlign w:val="bottom"/>
          </w:tcPr>
          <w:p w14:paraId="352272AB"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0.6</w:t>
            </w:r>
          </w:p>
        </w:tc>
        <w:tc>
          <w:tcPr>
            <w:tcW w:w="1141" w:type="dxa"/>
            <w:vAlign w:val="bottom"/>
          </w:tcPr>
          <w:p w14:paraId="0595CE3C"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w:t>
            </w:r>
          </w:p>
        </w:tc>
        <w:tc>
          <w:tcPr>
            <w:tcW w:w="1151" w:type="dxa"/>
            <w:vAlign w:val="bottom"/>
          </w:tcPr>
          <w:p w14:paraId="5F158B8B"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0.75</w:t>
            </w:r>
          </w:p>
        </w:tc>
        <w:tc>
          <w:tcPr>
            <w:tcW w:w="1139" w:type="dxa"/>
            <w:vAlign w:val="bottom"/>
          </w:tcPr>
          <w:p w14:paraId="589732BB"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0.5</w:t>
            </w:r>
          </w:p>
        </w:tc>
        <w:tc>
          <w:tcPr>
            <w:tcW w:w="1146" w:type="dxa"/>
            <w:vAlign w:val="bottom"/>
          </w:tcPr>
          <w:p w14:paraId="3B82049A"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0.8</w:t>
            </w:r>
          </w:p>
        </w:tc>
        <w:tc>
          <w:tcPr>
            <w:tcW w:w="1143" w:type="dxa"/>
            <w:vAlign w:val="bottom"/>
          </w:tcPr>
          <w:p w14:paraId="05F76B87"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0.5</w:t>
            </w:r>
          </w:p>
        </w:tc>
        <w:tc>
          <w:tcPr>
            <w:tcW w:w="1247" w:type="dxa"/>
            <w:gridSpan w:val="2"/>
            <w:vAlign w:val="bottom"/>
          </w:tcPr>
          <w:p w14:paraId="7FE4DCE0"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0.9</w:t>
            </w:r>
          </w:p>
        </w:tc>
      </w:tr>
      <w:tr w:rsidR="00385773" w:rsidRPr="0033073A" w14:paraId="17040172" w14:textId="77777777" w:rsidTr="00385773">
        <w:tc>
          <w:tcPr>
            <w:tcW w:w="1456" w:type="dxa"/>
            <w:vAlign w:val="bottom"/>
          </w:tcPr>
          <w:p w14:paraId="69D2E6F5" w14:textId="77777777" w:rsidR="00385773" w:rsidRPr="0033073A" w:rsidRDefault="00B96BE2">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L</w:t>
            </w:r>
            <w:r w:rsidR="00385773" w:rsidRPr="0033073A">
              <w:rPr>
                <w:rFonts w:ascii="Times New Roman" w:hAnsi="Times New Roman" w:cs="Times New Roman"/>
                <w:b/>
                <w:color w:val="000000"/>
                <w:sz w:val="24"/>
                <w:szCs w:val="24"/>
              </w:rPr>
              <w:t>ysine</w:t>
            </w:r>
          </w:p>
        </w:tc>
        <w:tc>
          <w:tcPr>
            <w:tcW w:w="1153" w:type="dxa"/>
            <w:vAlign w:val="bottom"/>
          </w:tcPr>
          <w:p w14:paraId="5AF340A2"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0.5</w:t>
            </w:r>
          </w:p>
        </w:tc>
        <w:tc>
          <w:tcPr>
            <w:tcW w:w="1141" w:type="dxa"/>
            <w:vAlign w:val="bottom"/>
          </w:tcPr>
          <w:p w14:paraId="41037BD1"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2</w:t>
            </w:r>
          </w:p>
        </w:tc>
        <w:tc>
          <w:tcPr>
            <w:tcW w:w="1151" w:type="dxa"/>
            <w:vAlign w:val="bottom"/>
          </w:tcPr>
          <w:p w14:paraId="3DB1C928"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w:t>
            </w:r>
          </w:p>
        </w:tc>
        <w:tc>
          <w:tcPr>
            <w:tcW w:w="1139" w:type="dxa"/>
            <w:vAlign w:val="bottom"/>
          </w:tcPr>
          <w:p w14:paraId="687EE144"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1.5</w:t>
            </w:r>
          </w:p>
        </w:tc>
        <w:tc>
          <w:tcPr>
            <w:tcW w:w="1146" w:type="dxa"/>
            <w:vAlign w:val="bottom"/>
          </w:tcPr>
          <w:p w14:paraId="6694D075"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0.8</w:t>
            </w:r>
          </w:p>
        </w:tc>
        <w:tc>
          <w:tcPr>
            <w:tcW w:w="1143" w:type="dxa"/>
            <w:vAlign w:val="bottom"/>
          </w:tcPr>
          <w:p w14:paraId="760E01C6"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0.85</w:t>
            </w:r>
          </w:p>
        </w:tc>
        <w:tc>
          <w:tcPr>
            <w:tcW w:w="1247" w:type="dxa"/>
            <w:gridSpan w:val="2"/>
            <w:vAlign w:val="bottom"/>
          </w:tcPr>
          <w:p w14:paraId="12671101"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2</w:t>
            </w:r>
          </w:p>
        </w:tc>
      </w:tr>
      <w:tr w:rsidR="00385773" w:rsidRPr="0033073A" w14:paraId="068B7D84" w14:textId="77777777" w:rsidTr="00385773">
        <w:tc>
          <w:tcPr>
            <w:tcW w:w="1456" w:type="dxa"/>
            <w:vAlign w:val="bottom"/>
          </w:tcPr>
          <w:p w14:paraId="0FB84118" w14:textId="77777777" w:rsidR="00385773" w:rsidRPr="0033073A" w:rsidRDefault="00385773">
            <w:pPr>
              <w:rPr>
                <w:rFonts w:ascii="Times New Roman" w:hAnsi="Times New Roman" w:cs="Times New Roman"/>
                <w:b/>
                <w:color w:val="000000"/>
                <w:sz w:val="24"/>
                <w:szCs w:val="24"/>
              </w:rPr>
            </w:pPr>
            <w:proofErr w:type="spellStart"/>
            <w:r w:rsidRPr="0033073A">
              <w:rPr>
                <w:rFonts w:ascii="Times New Roman" w:hAnsi="Times New Roman" w:cs="Times New Roman"/>
                <w:b/>
                <w:color w:val="000000"/>
                <w:sz w:val="24"/>
                <w:szCs w:val="24"/>
              </w:rPr>
              <w:t>Phenylalinine</w:t>
            </w:r>
            <w:proofErr w:type="spellEnd"/>
          </w:p>
        </w:tc>
        <w:tc>
          <w:tcPr>
            <w:tcW w:w="1153" w:type="dxa"/>
            <w:vAlign w:val="bottom"/>
          </w:tcPr>
          <w:p w14:paraId="2AA5DE8E"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0.75</w:t>
            </w:r>
          </w:p>
        </w:tc>
        <w:tc>
          <w:tcPr>
            <w:tcW w:w="1141" w:type="dxa"/>
            <w:vAlign w:val="bottom"/>
          </w:tcPr>
          <w:p w14:paraId="3857C733"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1.15</w:t>
            </w:r>
          </w:p>
        </w:tc>
        <w:tc>
          <w:tcPr>
            <w:tcW w:w="1151" w:type="dxa"/>
            <w:vAlign w:val="bottom"/>
          </w:tcPr>
          <w:p w14:paraId="1A81D2A9"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0.75</w:t>
            </w:r>
          </w:p>
        </w:tc>
        <w:tc>
          <w:tcPr>
            <w:tcW w:w="1139" w:type="dxa"/>
            <w:vAlign w:val="bottom"/>
          </w:tcPr>
          <w:p w14:paraId="017B5CCA"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0.75</w:t>
            </w:r>
          </w:p>
        </w:tc>
        <w:tc>
          <w:tcPr>
            <w:tcW w:w="1146" w:type="dxa"/>
            <w:vAlign w:val="bottom"/>
          </w:tcPr>
          <w:p w14:paraId="74A3581E"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1.12</w:t>
            </w:r>
          </w:p>
        </w:tc>
        <w:tc>
          <w:tcPr>
            <w:tcW w:w="1143" w:type="dxa"/>
            <w:vAlign w:val="bottom"/>
          </w:tcPr>
          <w:p w14:paraId="39787395"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0.71</w:t>
            </w:r>
          </w:p>
        </w:tc>
        <w:tc>
          <w:tcPr>
            <w:tcW w:w="1247" w:type="dxa"/>
            <w:gridSpan w:val="2"/>
            <w:vAlign w:val="bottom"/>
          </w:tcPr>
          <w:p w14:paraId="5CF6E3BC"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w:t>
            </w:r>
          </w:p>
        </w:tc>
      </w:tr>
      <w:tr w:rsidR="00385773" w:rsidRPr="0033073A" w14:paraId="6B961503" w14:textId="77777777" w:rsidTr="00385773">
        <w:tc>
          <w:tcPr>
            <w:tcW w:w="1456" w:type="dxa"/>
            <w:vAlign w:val="bottom"/>
          </w:tcPr>
          <w:p w14:paraId="305AD8BE"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Isoleucine</w:t>
            </w:r>
          </w:p>
        </w:tc>
        <w:tc>
          <w:tcPr>
            <w:tcW w:w="1153" w:type="dxa"/>
            <w:vAlign w:val="bottom"/>
          </w:tcPr>
          <w:p w14:paraId="2839B5CF"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0.6</w:t>
            </w:r>
          </w:p>
        </w:tc>
        <w:tc>
          <w:tcPr>
            <w:tcW w:w="1141" w:type="dxa"/>
            <w:vAlign w:val="bottom"/>
          </w:tcPr>
          <w:p w14:paraId="4900964C"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w:t>
            </w:r>
          </w:p>
        </w:tc>
        <w:tc>
          <w:tcPr>
            <w:tcW w:w="1151" w:type="dxa"/>
            <w:vAlign w:val="bottom"/>
          </w:tcPr>
          <w:p w14:paraId="3692C21E"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0.6</w:t>
            </w:r>
          </w:p>
        </w:tc>
        <w:tc>
          <w:tcPr>
            <w:tcW w:w="1139" w:type="dxa"/>
            <w:vAlign w:val="bottom"/>
          </w:tcPr>
          <w:p w14:paraId="372DD0F1"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0.55</w:t>
            </w:r>
          </w:p>
        </w:tc>
        <w:tc>
          <w:tcPr>
            <w:tcW w:w="1146" w:type="dxa"/>
            <w:vAlign w:val="bottom"/>
          </w:tcPr>
          <w:p w14:paraId="73B5716F"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w:t>
            </w:r>
          </w:p>
        </w:tc>
        <w:tc>
          <w:tcPr>
            <w:tcW w:w="1143" w:type="dxa"/>
            <w:vAlign w:val="bottom"/>
          </w:tcPr>
          <w:p w14:paraId="12CD9EE5"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0.6</w:t>
            </w:r>
          </w:p>
        </w:tc>
        <w:tc>
          <w:tcPr>
            <w:tcW w:w="1247" w:type="dxa"/>
            <w:gridSpan w:val="2"/>
            <w:vAlign w:val="bottom"/>
          </w:tcPr>
          <w:p w14:paraId="75557C7F"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0.9</w:t>
            </w:r>
          </w:p>
        </w:tc>
      </w:tr>
      <w:tr w:rsidR="00385773" w:rsidRPr="0033073A" w14:paraId="5B558883" w14:textId="77777777" w:rsidTr="00385773">
        <w:tc>
          <w:tcPr>
            <w:tcW w:w="1456" w:type="dxa"/>
            <w:vAlign w:val="bottom"/>
          </w:tcPr>
          <w:p w14:paraId="77B0FE1C"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Alanine</w:t>
            </w:r>
          </w:p>
        </w:tc>
        <w:tc>
          <w:tcPr>
            <w:tcW w:w="1153" w:type="dxa"/>
            <w:vAlign w:val="bottom"/>
          </w:tcPr>
          <w:p w14:paraId="5C117946"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1.1</w:t>
            </w:r>
          </w:p>
        </w:tc>
        <w:tc>
          <w:tcPr>
            <w:tcW w:w="1141" w:type="dxa"/>
            <w:vAlign w:val="bottom"/>
          </w:tcPr>
          <w:p w14:paraId="25664B12"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1.5</w:t>
            </w:r>
          </w:p>
        </w:tc>
        <w:tc>
          <w:tcPr>
            <w:tcW w:w="1151" w:type="dxa"/>
            <w:vAlign w:val="bottom"/>
          </w:tcPr>
          <w:p w14:paraId="605AC6CE"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w:t>
            </w:r>
          </w:p>
        </w:tc>
        <w:tc>
          <w:tcPr>
            <w:tcW w:w="1139" w:type="dxa"/>
            <w:vAlign w:val="bottom"/>
          </w:tcPr>
          <w:p w14:paraId="1589C1CD"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0.8</w:t>
            </w:r>
          </w:p>
        </w:tc>
        <w:tc>
          <w:tcPr>
            <w:tcW w:w="1146" w:type="dxa"/>
            <w:vAlign w:val="bottom"/>
          </w:tcPr>
          <w:p w14:paraId="60DC9DB4"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1.5</w:t>
            </w:r>
          </w:p>
        </w:tc>
        <w:tc>
          <w:tcPr>
            <w:tcW w:w="1143" w:type="dxa"/>
            <w:vAlign w:val="bottom"/>
          </w:tcPr>
          <w:p w14:paraId="0A9AE021"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0.9</w:t>
            </w:r>
          </w:p>
        </w:tc>
        <w:tc>
          <w:tcPr>
            <w:tcW w:w="1247" w:type="dxa"/>
            <w:gridSpan w:val="2"/>
            <w:vAlign w:val="bottom"/>
          </w:tcPr>
          <w:p w14:paraId="72950E61"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1.15</w:t>
            </w:r>
          </w:p>
        </w:tc>
      </w:tr>
      <w:tr w:rsidR="00385773" w:rsidRPr="0033073A" w14:paraId="74221360" w14:textId="77777777" w:rsidTr="00385773">
        <w:tc>
          <w:tcPr>
            <w:tcW w:w="1456" w:type="dxa"/>
            <w:vAlign w:val="bottom"/>
          </w:tcPr>
          <w:p w14:paraId="7B62EB5E" w14:textId="77777777" w:rsidR="00385773" w:rsidRPr="0033073A" w:rsidRDefault="00385773">
            <w:pPr>
              <w:rPr>
                <w:rFonts w:ascii="Times New Roman" w:hAnsi="Times New Roman" w:cs="Times New Roman"/>
                <w:b/>
                <w:color w:val="000000"/>
                <w:sz w:val="24"/>
                <w:szCs w:val="24"/>
              </w:rPr>
            </w:pPr>
            <w:proofErr w:type="spellStart"/>
            <w:r w:rsidRPr="0033073A">
              <w:rPr>
                <w:rFonts w:ascii="Times New Roman" w:hAnsi="Times New Roman" w:cs="Times New Roman"/>
                <w:b/>
                <w:color w:val="000000"/>
                <w:sz w:val="24"/>
                <w:szCs w:val="24"/>
              </w:rPr>
              <w:t>Cystein</w:t>
            </w:r>
            <w:proofErr w:type="spellEnd"/>
          </w:p>
        </w:tc>
        <w:tc>
          <w:tcPr>
            <w:tcW w:w="1153" w:type="dxa"/>
            <w:vAlign w:val="bottom"/>
          </w:tcPr>
          <w:p w14:paraId="1CEC76ED"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0.2</w:t>
            </w:r>
          </w:p>
        </w:tc>
        <w:tc>
          <w:tcPr>
            <w:tcW w:w="1141" w:type="dxa"/>
            <w:vAlign w:val="bottom"/>
          </w:tcPr>
          <w:p w14:paraId="369B2CA7"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0.3</w:t>
            </w:r>
          </w:p>
        </w:tc>
        <w:tc>
          <w:tcPr>
            <w:tcW w:w="1151" w:type="dxa"/>
            <w:vAlign w:val="bottom"/>
          </w:tcPr>
          <w:p w14:paraId="7A0CD23D"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0.3</w:t>
            </w:r>
          </w:p>
        </w:tc>
        <w:tc>
          <w:tcPr>
            <w:tcW w:w="1139" w:type="dxa"/>
            <w:vAlign w:val="bottom"/>
          </w:tcPr>
          <w:p w14:paraId="58EA6A9D"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0.3</w:t>
            </w:r>
          </w:p>
        </w:tc>
        <w:tc>
          <w:tcPr>
            <w:tcW w:w="1146" w:type="dxa"/>
            <w:vAlign w:val="bottom"/>
          </w:tcPr>
          <w:p w14:paraId="3408FE00"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0.35</w:t>
            </w:r>
          </w:p>
        </w:tc>
        <w:tc>
          <w:tcPr>
            <w:tcW w:w="1143" w:type="dxa"/>
            <w:vAlign w:val="bottom"/>
          </w:tcPr>
          <w:p w14:paraId="58050E3B"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0.25</w:t>
            </w:r>
          </w:p>
        </w:tc>
        <w:tc>
          <w:tcPr>
            <w:tcW w:w="1247" w:type="dxa"/>
            <w:gridSpan w:val="2"/>
            <w:vAlign w:val="bottom"/>
          </w:tcPr>
          <w:p w14:paraId="54FFCB2B"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0.2</w:t>
            </w:r>
          </w:p>
        </w:tc>
      </w:tr>
      <w:tr w:rsidR="00385773" w:rsidRPr="0033073A" w14:paraId="20C139CB" w14:textId="77777777" w:rsidTr="00385773">
        <w:tc>
          <w:tcPr>
            <w:tcW w:w="1456" w:type="dxa"/>
            <w:vAlign w:val="bottom"/>
          </w:tcPr>
          <w:p w14:paraId="5A4E3326"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Methionine</w:t>
            </w:r>
          </w:p>
        </w:tc>
        <w:tc>
          <w:tcPr>
            <w:tcW w:w="1153" w:type="dxa"/>
            <w:vAlign w:val="bottom"/>
          </w:tcPr>
          <w:p w14:paraId="050D1A97"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0.35</w:t>
            </w:r>
          </w:p>
        </w:tc>
        <w:tc>
          <w:tcPr>
            <w:tcW w:w="1141" w:type="dxa"/>
            <w:vAlign w:val="bottom"/>
          </w:tcPr>
          <w:p w14:paraId="62C1C7E7"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0.4</w:t>
            </w:r>
          </w:p>
        </w:tc>
        <w:tc>
          <w:tcPr>
            <w:tcW w:w="1151" w:type="dxa"/>
            <w:vAlign w:val="bottom"/>
          </w:tcPr>
          <w:p w14:paraId="3F1ED9D6"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0.3</w:t>
            </w:r>
          </w:p>
        </w:tc>
        <w:tc>
          <w:tcPr>
            <w:tcW w:w="1139" w:type="dxa"/>
            <w:vAlign w:val="bottom"/>
          </w:tcPr>
          <w:p w14:paraId="1D97B652"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0.28</w:t>
            </w:r>
          </w:p>
        </w:tc>
        <w:tc>
          <w:tcPr>
            <w:tcW w:w="1146" w:type="dxa"/>
            <w:vAlign w:val="bottom"/>
          </w:tcPr>
          <w:p w14:paraId="603A1784"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0.4</w:t>
            </w:r>
          </w:p>
        </w:tc>
        <w:tc>
          <w:tcPr>
            <w:tcW w:w="1143" w:type="dxa"/>
            <w:vAlign w:val="bottom"/>
          </w:tcPr>
          <w:p w14:paraId="2FA517D8"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0.3</w:t>
            </w:r>
          </w:p>
        </w:tc>
        <w:tc>
          <w:tcPr>
            <w:tcW w:w="1247" w:type="dxa"/>
            <w:gridSpan w:val="2"/>
            <w:vAlign w:val="bottom"/>
          </w:tcPr>
          <w:p w14:paraId="6B907ABB"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0.3</w:t>
            </w:r>
          </w:p>
        </w:tc>
      </w:tr>
    </w:tbl>
    <w:p w14:paraId="2FD2DCEA" w14:textId="77777777" w:rsidR="00385773" w:rsidRPr="0033073A" w:rsidRDefault="00D92FEA"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*Signifies percentage composition</w:t>
      </w:r>
    </w:p>
    <w:p w14:paraId="4771D160" w14:textId="77777777" w:rsidR="00385773" w:rsidRPr="0033073A" w:rsidRDefault="00385773"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 xml:space="preserve">Table </w:t>
      </w:r>
      <w:r w:rsidRPr="0033073A">
        <w:rPr>
          <w:rFonts w:ascii="Times New Roman" w:hAnsi="Times New Roman" w:cs="Times New Roman"/>
          <w:b/>
          <w:color w:val="0D0D0D" w:themeColor="text1" w:themeTint="F2"/>
          <w:sz w:val="24"/>
          <w:szCs w:val="24"/>
        </w:rPr>
        <w:t>1</w:t>
      </w:r>
      <w:r w:rsidR="00D92FEA" w:rsidRPr="0033073A">
        <w:rPr>
          <w:rFonts w:ascii="Times New Roman" w:hAnsi="Times New Roman" w:cs="Times New Roman"/>
          <w:b/>
          <w:color w:val="0D0D0D" w:themeColor="text1" w:themeTint="F2"/>
          <w:sz w:val="24"/>
          <w:szCs w:val="24"/>
        </w:rPr>
        <w:t xml:space="preserve">. </w:t>
      </w:r>
      <w:proofErr w:type="spellStart"/>
      <w:r w:rsidRPr="0033073A">
        <w:rPr>
          <w:rFonts w:ascii="Times New Roman" w:hAnsi="Times New Roman" w:cs="Times New Roman"/>
          <w:b/>
          <w:color w:val="0D0D0D" w:themeColor="text1" w:themeTint="F2"/>
          <w:sz w:val="24"/>
          <w:szCs w:val="24"/>
        </w:rPr>
        <w:t>Aminoacid</w:t>
      </w:r>
      <w:proofErr w:type="spellEnd"/>
      <w:r w:rsidRPr="0033073A">
        <w:rPr>
          <w:rFonts w:ascii="Times New Roman" w:hAnsi="Times New Roman" w:cs="Times New Roman"/>
          <w:b/>
          <w:color w:val="0D0D0D" w:themeColor="text1" w:themeTint="F2"/>
          <w:sz w:val="24"/>
          <w:szCs w:val="24"/>
        </w:rPr>
        <w:t xml:space="preserve"> </w:t>
      </w:r>
      <w:del w:id="104" w:author="Jean Axel Tegwendé KABORE" w:date="2025-09-17T20:46:00Z" w16du:dateUtc="2025-09-17T20:46:00Z">
        <w:r w:rsidRPr="0033073A" w:rsidDel="003B0F72">
          <w:rPr>
            <w:rFonts w:ascii="Times New Roman" w:hAnsi="Times New Roman" w:cs="Times New Roman"/>
            <w:b/>
            <w:color w:val="0D0D0D" w:themeColor="text1" w:themeTint="F2"/>
            <w:sz w:val="24"/>
            <w:szCs w:val="24"/>
          </w:rPr>
          <w:delText xml:space="preserve"> </w:delText>
        </w:r>
      </w:del>
      <w:r w:rsidRPr="0033073A">
        <w:rPr>
          <w:rFonts w:ascii="Times New Roman" w:hAnsi="Times New Roman" w:cs="Times New Roman"/>
          <w:b/>
          <w:color w:val="0D0D0D" w:themeColor="text1" w:themeTint="F2"/>
          <w:sz w:val="24"/>
          <w:szCs w:val="24"/>
        </w:rPr>
        <w:t>content of different honey bee diets</w:t>
      </w:r>
    </w:p>
    <w:tbl>
      <w:tblPr>
        <w:tblStyle w:val="Grilledutableau"/>
        <w:tblW w:w="0" w:type="auto"/>
        <w:tblLook w:val="04A0" w:firstRow="1" w:lastRow="0" w:firstColumn="1" w:lastColumn="0" w:noHBand="0" w:noVBand="1"/>
      </w:tblPr>
      <w:tblGrid>
        <w:gridCol w:w="1457"/>
        <w:gridCol w:w="1157"/>
        <w:gridCol w:w="1144"/>
        <w:gridCol w:w="1154"/>
        <w:gridCol w:w="1142"/>
        <w:gridCol w:w="1148"/>
        <w:gridCol w:w="1145"/>
        <w:gridCol w:w="8"/>
        <w:gridCol w:w="1221"/>
      </w:tblGrid>
      <w:tr w:rsidR="00385773" w:rsidRPr="0033073A" w14:paraId="7B581708" w14:textId="77777777" w:rsidTr="00F223E9">
        <w:tc>
          <w:tcPr>
            <w:tcW w:w="1353" w:type="dxa"/>
            <w:vMerge w:val="restart"/>
          </w:tcPr>
          <w:p w14:paraId="747A3DF1" w14:textId="77777777" w:rsidR="00385773" w:rsidRPr="0033073A" w:rsidRDefault="00385773"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Composition</w:t>
            </w:r>
          </w:p>
        </w:tc>
        <w:tc>
          <w:tcPr>
            <w:tcW w:w="8223" w:type="dxa"/>
            <w:gridSpan w:val="8"/>
            <w:vAlign w:val="bottom"/>
          </w:tcPr>
          <w:p w14:paraId="10A7403D" w14:textId="77777777" w:rsidR="00385773" w:rsidRPr="0033073A" w:rsidRDefault="00385773" w:rsidP="00385773">
            <w:pPr>
              <w:jc w:val="cente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Diets</w:t>
            </w:r>
          </w:p>
        </w:tc>
      </w:tr>
      <w:tr w:rsidR="00385773" w:rsidRPr="0033073A" w14:paraId="350DADAB" w14:textId="77777777" w:rsidTr="00385773">
        <w:tc>
          <w:tcPr>
            <w:tcW w:w="1353" w:type="dxa"/>
            <w:vMerge/>
          </w:tcPr>
          <w:p w14:paraId="7D789AEB" w14:textId="77777777" w:rsidR="00385773" w:rsidRPr="0033073A" w:rsidRDefault="00385773" w:rsidP="00FA19E7">
            <w:pPr>
              <w:spacing w:line="360" w:lineRule="auto"/>
              <w:jc w:val="both"/>
              <w:rPr>
                <w:rFonts w:ascii="Times New Roman" w:hAnsi="Times New Roman" w:cs="Times New Roman"/>
                <w:color w:val="0D0D0D" w:themeColor="text1" w:themeTint="F2"/>
                <w:sz w:val="24"/>
                <w:szCs w:val="24"/>
              </w:rPr>
            </w:pPr>
          </w:p>
        </w:tc>
        <w:tc>
          <w:tcPr>
            <w:tcW w:w="1163" w:type="dxa"/>
            <w:vAlign w:val="bottom"/>
          </w:tcPr>
          <w:p w14:paraId="16DC23E2"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Healthy bees</w:t>
            </w:r>
          </w:p>
        </w:tc>
        <w:tc>
          <w:tcPr>
            <w:tcW w:w="1161" w:type="dxa"/>
            <w:vAlign w:val="bottom"/>
          </w:tcPr>
          <w:p w14:paraId="165947FB"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Ultra Bee</w:t>
            </w:r>
          </w:p>
        </w:tc>
        <w:tc>
          <w:tcPr>
            <w:tcW w:w="1165" w:type="dxa"/>
            <w:vAlign w:val="bottom"/>
          </w:tcPr>
          <w:p w14:paraId="7A2B2878"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 xml:space="preserve">Global </w:t>
            </w:r>
          </w:p>
        </w:tc>
        <w:tc>
          <w:tcPr>
            <w:tcW w:w="1161" w:type="dxa"/>
            <w:vAlign w:val="bottom"/>
          </w:tcPr>
          <w:p w14:paraId="64BC7DF3"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 xml:space="preserve">Bulk soft </w:t>
            </w:r>
          </w:p>
        </w:tc>
        <w:tc>
          <w:tcPr>
            <w:tcW w:w="1164" w:type="dxa"/>
            <w:vAlign w:val="bottom"/>
          </w:tcPr>
          <w:p w14:paraId="2E38C4F2"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Mega Bee</w:t>
            </w:r>
          </w:p>
        </w:tc>
        <w:tc>
          <w:tcPr>
            <w:tcW w:w="1170" w:type="dxa"/>
            <w:gridSpan w:val="2"/>
            <w:vAlign w:val="bottom"/>
          </w:tcPr>
          <w:p w14:paraId="52E84072"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Ap23</w:t>
            </w:r>
          </w:p>
        </w:tc>
        <w:tc>
          <w:tcPr>
            <w:tcW w:w="1239" w:type="dxa"/>
            <w:vAlign w:val="bottom"/>
          </w:tcPr>
          <w:p w14:paraId="32FD28A9" w14:textId="4B8737BD"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Home</w:t>
            </w:r>
            <w:ins w:id="105" w:author="Jean Axel Tegwendé KABORE" w:date="2025-09-17T20:46:00Z" w16du:dateUtc="2025-09-17T20:46:00Z">
              <w:r w:rsidR="003B0F72">
                <w:rPr>
                  <w:rFonts w:ascii="Times New Roman" w:hAnsi="Times New Roman" w:cs="Times New Roman"/>
                  <w:b/>
                  <w:color w:val="000000"/>
                  <w:sz w:val="24"/>
                  <w:szCs w:val="24"/>
                </w:rPr>
                <w:t xml:space="preserve"> </w:t>
              </w:r>
            </w:ins>
            <w:r w:rsidRPr="0033073A">
              <w:rPr>
                <w:rFonts w:ascii="Times New Roman" w:hAnsi="Times New Roman" w:cs="Times New Roman"/>
                <w:b/>
                <w:color w:val="000000"/>
                <w:sz w:val="24"/>
                <w:szCs w:val="24"/>
              </w:rPr>
              <w:t>Brew</w:t>
            </w:r>
          </w:p>
        </w:tc>
      </w:tr>
      <w:tr w:rsidR="00385773" w:rsidRPr="0033073A" w14:paraId="754EE13B" w14:textId="77777777" w:rsidTr="00385773">
        <w:tc>
          <w:tcPr>
            <w:tcW w:w="1353" w:type="dxa"/>
            <w:vAlign w:val="bottom"/>
          </w:tcPr>
          <w:p w14:paraId="68CC3D87"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Sugars</w:t>
            </w:r>
          </w:p>
        </w:tc>
        <w:tc>
          <w:tcPr>
            <w:tcW w:w="1163" w:type="dxa"/>
            <w:vAlign w:val="bottom"/>
          </w:tcPr>
          <w:p w14:paraId="7E615E06"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60*</w:t>
            </w:r>
          </w:p>
        </w:tc>
        <w:tc>
          <w:tcPr>
            <w:tcW w:w="1161" w:type="dxa"/>
            <w:vAlign w:val="bottom"/>
          </w:tcPr>
          <w:p w14:paraId="7861014A"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50</w:t>
            </w:r>
          </w:p>
        </w:tc>
        <w:tc>
          <w:tcPr>
            <w:tcW w:w="1165" w:type="dxa"/>
            <w:vAlign w:val="bottom"/>
          </w:tcPr>
          <w:p w14:paraId="3C7B707D"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52</w:t>
            </w:r>
          </w:p>
        </w:tc>
        <w:tc>
          <w:tcPr>
            <w:tcW w:w="1161" w:type="dxa"/>
            <w:vAlign w:val="bottom"/>
          </w:tcPr>
          <w:p w14:paraId="669747F2"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50</w:t>
            </w:r>
          </w:p>
        </w:tc>
        <w:tc>
          <w:tcPr>
            <w:tcW w:w="1164" w:type="dxa"/>
            <w:vAlign w:val="bottom"/>
          </w:tcPr>
          <w:p w14:paraId="54AFF544"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30</w:t>
            </w:r>
          </w:p>
        </w:tc>
        <w:tc>
          <w:tcPr>
            <w:tcW w:w="1162" w:type="dxa"/>
            <w:vAlign w:val="bottom"/>
          </w:tcPr>
          <w:p w14:paraId="7D61102F"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32</w:t>
            </w:r>
          </w:p>
        </w:tc>
        <w:tc>
          <w:tcPr>
            <w:tcW w:w="1247" w:type="dxa"/>
            <w:gridSpan w:val="2"/>
            <w:vAlign w:val="bottom"/>
          </w:tcPr>
          <w:p w14:paraId="0FB6DD27"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45</w:t>
            </w:r>
          </w:p>
        </w:tc>
      </w:tr>
      <w:tr w:rsidR="00385773" w:rsidRPr="0033073A" w14:paraId="392A4AFC" w14:textId="77777777" w:rsidTr="00385773">
        <w:tc>
          <w:tcPr>
            <w:tcW w:w="1353" w:type="dxa"/>
            <w:vAlign w:val="bottom"/>
          </w:tcPr>
          <w:p w14:paraId="6E2379E2"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Proteins</w:t>
            </w:r>
          </w:p>
        </w:tc>
        <w:tc>
          <w:tcPr>
            <w:tcW w:w="1163" w:type="dxa"/>
            <w:vAlign w:val="bottom"/>
          </w:tcPr>
          <w:p w14:paraId="6207D134"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4</w:t>
            </w:r>
          </w:p>
        </w:tc>
        <w:tc>
          <w:tcPr>
            <w:tcW w:w="1161" w:type="dxa"/>
            <w:vAlign w:val="bottom"/>
          </w:tcPr>
          <w:p w14:paraId="60F1ACB4"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4</w:t>
            </w:r>
          </w:p>
        </w:tc>
        <w:tc>
          <w:tcPr>
            <w:tcW w:w="1165" w:type="dxa"/>
            <w:vAlign w:val="bottom"/>
          </w:tcPr>
          <w:p w14:paraId="327B560D"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4</w:t>
            </w:r>
          </w:p>
        </w:tc>
        <w:tc>
          <w:tcPr>
            <w:tcW w:w="1161" w:type="dxa"/>
            <w:vAlign w:val="bottom"/>
          </w:tcPr>
          <w:p w14:paraId="40A0F056"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4</w:t>
            </w:r>
          </w:p>
        </w:tc>
        <w:tc>
          <w:tcPr>
            <w:tcW w:w="1164" w:type="dxa"/>
            <w:vAlign w:val="bottom"/>
          </w:tcPr>
          <w:p w14:paraId="7930F53F"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4</w:t>
            </w:r>
          </w:p>
        </w:tc>
        <w:tc>
          <w:tcPr>
            <w:tcW w:w="1162" w:type="dxa"/>
            <w:vAlign w:val="bottom"/>
          </w:tcPr>
          <w:p w14:paraId="663D6234"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4</w:t>
            </w:r>
          </w:p>
        </w:tc>
        <w:tc>
          <w:tcPr>
            <w:tcW w:w="1247" w:type="dxa"/>
            <w:gridSpan w:val="2"/>
            <w:vAlign w:val="bottom"/>
          </w:tcPr>
          <w:p w14:paraId="5BED4985"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4</w:t>
            </w:r>
          </w:p>
        </w:tc>
      </w:tr>
      <w:tr w:rsidR="00385773" w:rsidRPr="0033073A" w14:paraId="3C67976C" w14:textId="77777777" w:rsidTr="00385773">
        <w:tc>
          <w:tcPr>
            <w:tcW w:w="1353" w:type="dxa"/>
            <w:vAlign w:val="bottom"/>
          </w:tcPr>
          <w:p w14:paraId="268B6CF5"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Glucose</w:t>
            </w:r>
          </w:p>
        </w:tc>
        <w:tc>
          <w:tcPr>
            <w:tcW w:w="1163" w:type="dxa"/>
            <w:vAlign w:val="bottom"/>
          </w:tcPr>
          <w:p w14:paraId="4DDFAA73"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39</w:t>
            </w:r>
          </w:p>
        </w:tc>
        <w:tc>
          <w:tcPr>
            <w:tcW w:w="1161" w:type="dxa"/>
            <w:vAlign w:val="bottom"/>
          </w:tcPr>
          <w:p w14:paraId="189AE781"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15</w:t>
            </w:r>
          </w:p>
        </w:tc>
        <w:tc>
          <w:tcPr>
            <w:tcW w:w="1165" w:type="dxa"/>
            <w:vAlign w:val="bottom"/>
          </w:tcPr>
          <w:p w14:paraId="09AFFEA8"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22</w:t>
            </w:r>
          </w:p>
        </w:tc>
        <w:tc>
          <w:tcPr>
            <w:tcW w:w="1161" w:type="dxa"/>
            <w:vAlign w:val="bottom"/>
          </w:tcPr>
          <w:p w14:paraId="3FC92EC0"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21</w:t>
            </w:r>
          </w:p>
        </w:tc>
        <w:tc>
          <w:tcPr>
            <w:tcW w:w="1164" w:type="dxa"/>
            <w:vAlign w:val="bottom"/>
          </w:tcPr>
          <w:p w14:paraId="24134CAD"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9</w:t>
            </w:r>
          </w:p>
        </w:tc>
        <w:tc>
          <w:tcPr>
            <w:tcW w:w="1162" w:type="dxa"/>
            <w:vAlign w:val="bottom"/>
          </w:tcPr>
          <w:p w14:paraId="137142EC"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11</w:t>
            </w:r>
          </w:p>
        </w:tc>
        <w:tc>
          <w:tcPr>
            <w:tcW w:w="1247" w:type="dxa"/>
            <w:gridSpan w:val="2"/>
            <w:vAlign w:val="bottom"/>
          </w:tcPr>
          <w:p w14:paraId="7B210271"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20</w:t>
            </w:r>
          </w:p>
        </w:tc>
      </w:tr>
      <w:tr w:rsidR="00385773" w:rsidRPr="0033073A" w14:paraId="2ACA5E11" w14:textId="77777777" w:rsidTr="00385773">
        <w:tc>
          <w:tcPr>
            <w:tcW w:w="1353" w:type="dxa"/>
            <w:vAlign w:val="bottom"/>
          </w:tcPr>
          <w:p w14:paraId="6D28D323"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Lipid</w:t>
            </w:r>
          </w:p>
        </w:tc>
        <w:tc>
          <w:tcPr>
            <w:tcW w:w="1163" w:type="dxa"/>
            <w:vAlign w:val="bottom"/>
          </w:tcPr>
          <w:p w14:paraId="5238DBCD"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w:t>
            </w:r>
          </w:p>
        </w:tc>
        <w:tc>
          <w:tcPr>
            <w:tcW w:w="1161" w:type="dxa"/>
            <w:vAlign w:val="bottom"/>
          </w:tcPr>
          <w:p w14:paraId="6A552B80"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3.5</w:t>
            </w:r>
          </w:p>
        </w:tc>
        <w:tc>
          <w:tcPr>
            <w:tcW w:w="1165" w:type="dxa"/>
            <w:vAlign w:val="bottom"/>
          </w:tcPr>
          <w:p w14:paraId="6072BA25"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0.3</w:t>
            </w:r>
          </w:p>
        </w:tc>
        <w:tc>
          <w:tcPr>
            <w:tcW w:w="1161" w:type="dxa"/>
            <w:vAlign w:val="bottom"/>
          </w:tcPr>
          <w:p w14:paraId="2C5C05D1"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2.9</w:t>
            </w:r>
          </w:p>
        </w:tc>
        <w:tc>
          <w:tcPr>
            <w:tcW w:w="1164" w:type="dxa"/>
            <w:vAlign w:val="bottom"/>
          </w:tcPr>
          <w:p w14:paraId="6157FDBD"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0.5</w:t>
            </w:r>
          </w:p>
        </w:tc>
        <w:tc>
          <w:tcPr>
            <w:tcW w:w="1162" w:type="dxa"/>
            <w:vAlign w:val="bottom"/>
          </w:tcPr>
          <w:p w14:paraId="07AE1B33"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w:t>
            </w:r>
          </w:p>
        </w:tc>
        <w:tc>
          <w:tcPr>
            <w:tcW w:w="1247" w:type="dxa"/>
            <w:gridSpan w:val="2"/>
            <w:vAlign w:val="bottom"/>
          </w:tcPr>
          <w:p w14:paraId="3D561758"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w:t>
            </w:r>
          </w:p>
        </w:tc>
      </w:tr>
      <w:tr w:rsidR="00385773" w:rsidRPr="0033073A" w14:paraId="314C6A7C" w14:textId="77777777" w:rsidTr="00385773">
        <w:tc>
          <w:tcPr>
            <w:tcW w:w="1353" w:type="dxa"/>
            <w:vAlign w:val="bottom"/>
          </w:tcPr>
          <w:p w14:paraId="30877683"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Fructose</w:t>
            </w:r>
          </w:p>
        </w:tc>
        <w:tc>
          <w:tcPr>
            <w:tcW w:w="1163" w:type="dxa"/>
            <w:vAlign w:val="bottom"/>
          </w:tcPr>
          <w:p w14:paraId="57DA4C3E"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8</w:t>
            </w:r>
          </w:p>
        </w:tc>
        <w:tc>
          <w:tcPr>
            <w:tcW w:w="1161" w:type="dxa"/>
            <w:vAlign w:val="bottom"/>
          </w:tcPr>
          <w:p w14:paraId="6CABB964"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21</w:t>
            </w:r>
          </w:p>
        </w:tc>
        <w:tc>
          <w:tcPr>
            <w:tcW w:w="1165" w:type="dxa"/>
            <w:vAlign w:val="bottom"/>
          </w:tcPr>
          <w:p w14:paraId="12F42D7D"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22</w:t>
            </w:r>
          </w:p>
        </w:tc>
        <w:tc>
          <w:tcPr>
            <w:tcW w:w="1161" w:type="dxa"/>
            <w:vAlign w:val="bottom"/>
          </w:tcPr>
          <w:p w14:paraId="3C81C723"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23</w:t>
            </w:r>
          </w:p>
        </w:tc>
        <w:tc>
          <w:tcPr>
            <w:tcW w:w="1164" w:type="dxa"/>
            <w:vAlign w:val="bottom"/>
          </w:tcPr>
          <w:p w14:paraId="59C1626E"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9</w:t>
            </w:r>
          </w:p>
        </w:tc>
        <w:tc>
          <w:tcPr>
            <w:tcW w:w="1162" w:type="dxa"/>
            <w:vAlign w:val="bottom"/>
          </w:tcPr>
          <w:p w14:paraId="6AE9F232"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19</w:t>
            </w:r>
          </w:p>
        </w:tc>
        <w:tc>
          <w:tcPr>
            <w:tcW w:w="1247" w:type="dxa"/>
            <w:gridSpan w:val="2"/>
            <w:vAlign w:val="bottom"/>
          </w:tcPr>
          <w:p w14:paraId="2BFD5902"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22</w:t>
            </w:r>
          </w:p>
        </w:tc>
      </w:tr>
      <w:tr w:rsidR="00385773" w:rsidRPr="0033073A" w14:paraId="6D540FF9" w14:textId="77777777" w:rsidTr="00385773">
        <w:tc>
          <w:tcPr>
            <w:tcW w:w="1353" w:type="dxa"/>
            <w:vAlign w:val="bottom"/>
          </w:tcPr>
          <w:p w14:paraId="5B9DD8D5"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Fiber</w:t>
            </w:r>
          </w:p>
        </w:tc>
        <w:tc>
          <w:tcPr>
            <w:tcW w:w="1163" w:type="dxa"/>
            <w:vAlign w:val="bottom"/>
          </w:tcPr>
          <w:p w14:paraId="51944FA6"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0.7</w:t>
            </w:r>
          </w:p>
        </w:tc>
        <w:tc>
          <w:tcPr>
            <w:tcW w:w="1161" w:type="dxa"/>
            <w:vAlign w:val="bottom"/>
          </w:tcPr>
          <w:p w14:paraId="41C07F34"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1.3</w:t>
            </w:r>
          </w:p>
        </w:tc>
        <w:tc>
          <w:tcPr>
            <w:tcW w:w="1165" w:type="dxa"/>
            <w:vAlign w:val="bottom"/>
          </w:tcPr>
          <w:p w14:paraId="10DCB6F3"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1.3</w:t>
            </w:r>
          </w:p>
        </w:tc>
        <w:tc>
          <w:tcPr>
            <w:tcW w:w="1161" w:type="dxa"/>
            <w:vAlign w:val="bottom"/>
          </w:tcPr>
          <w:p w14:paraId="7E633F92"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1.5</w:t>
            </w:r>
          </w:p>
        </w:tc>
        <w:tc>
          <w:tcPr>
            <w:tcW w:w="1164" w:type="dxa"/>
            <w:vAlign w:val="bottom"/>
          </w:tcPr>
          <w:p w14:paraId="408AC631"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1.5</w:t>
            </w:r>
          </w:p>
        </w:tc>
        <w:tc>
          <w:tcPr>
            <w:tcW w:w="1162" w:type="dxa"/>
            <w:vAlign w:val="bottom"/>
          </w:tcPr>
          <w:p w14:paraId="26E20CE9"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0.8</w:t>
            </w:r>
          </w:p>
        </w:tc>
        <w:tc>
          <w:tcPr>
            <w:tcW w:w="1247" w:type="dxa"/>
            <w:gridSpan w:val="2"/>
            <w:vAlign w:val="bottom"/>
          </w:tcPr>
          <w:p w14:paraId="49160895"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0.7</w:t>
            </w:r>
          </w:p>
        </w:tc>
      </w:tr>
      <w:tr w:rsidR="00385773" w:rsidRPr="0033073A" w14:paraId="024FC296" w14:textId="77777777" w:rsidTr="00385773">
        <w:tc>
          <w:tcPr>
            <w:tcW w:w="1353" w:type="dxa"/>
            <w:vAlign w:val="bottom"/>
          </w:tcPr>
          <w:p w14:paraId="4CF5A71C"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Sucrose</w:t>
            </w:r>
          </w:p>
        </w:tc>
        <w:tc>
          <w:tcPr>
            <w:tcW w:w="1163" w:type="dxa"/>
            <w:vAlign w:val="bottom"/>
          </w:tcPr>
          <w:p w14:paraId="0718CD7E"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12</w:t>
            </w:r>
          </w:p>
        </w:tc>
        <w:tc>
          <w:tcPr>
            <w:tcW w:w="1161" w:type="dxa"/>
            <w:vAlign w:val="bottom"/>
          </w:tcPr>
          <w:p w14:paraId="5D9018F6"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11</w:t>
            </w:r>
          </w:p>
        </w:tc>
        <w:tc>
          <w:tcPr>
            <w:tcW w:w="1165" w:type="dxa"/>
            <w:vAlign w:val="bottom"/>
          </w:tcPr>
          <w:p w14:paraId="7C1A8C6D"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5</w:t>
            </w:r>
          </w:p>
        </w:tc>
        <w:tc>
          <w:tcPr>
            <w:tcW w:w="1161" w:type="dxa"/>
            <w:vAlign w:val="bottom"/>
          </w:tcPr>
          <w:p w14:paraId="218A237E"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4</w:t>
            </w:r>
          </w:p>
        </w:tc>
        <w:tc>
          <w:tcPr>
            <w:tcW w:w="1164" w:type="dxa"/>
            <w:vAlign w:val="bottom"/>
          </w:tcPr>
          <w:p w14:paraId="4B804FD8"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12</w:t>
            </w:r>
          </w:p>
        </w:tc>
        <w:tc>
          <w:tcPr>
            <w:tcW w:w="1162" w:type="dxa"/>
            <w:vAlign w:val="bottom"/>
          </w:tcPr>
          <w:p w14:paraId="1483FEB8"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3</w:t>
            </w:r>
          </w:p>
        </w:tc>
        <w:tc>
          <w:tcPr>
            <w:tcW w:w="1247" w:type="dxa"/>
            <w:gridSpan w:val="2"/>
            <w:vAlign w:val="bottom"/>
          </w:tcPr>
          <w:p w14:paraId="26CF85E1"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0</w:t>
            </w:r>
          </w:p>
        </w:tc>
      </w:tr>
    </w:tbl>
    <w:p w14:paraId="48E8B0A9" w14:textId="77777777" w:rsidR="00385773" w:rsidRPr="0033073A" w:rsidRDefault="00385773" w:rsidP="00385773">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*Signifies percentage composition</w:t>
      </w:r>
    </w:p>
    <w:p w14:paraId="21CE17C5" w14:textId="77777777" w:rsidR="003F26BF" w:rsidRDefault="003F26BF" w:rsidP="00FA19E7">
      <w:pPr>
        <w:spacing w:line="360" w:lineRule="auto"/>
        <w:jc w:val="both"/>
        <w:rPr>
          <w:rFonts w:ascii="Times New Roman" w:hAnsi="Times New Roman" w:cs="Times New Roman"/>
          <w:color w:val="0D0D0D" w:themeColor="text1" w:themeTint="F2"/>
          <w:sz w:val="24"/>
          <w:szCs w:val="24"/>
        </w:rPr>
      </w:pPr>
    </w:p>
    <w:p w14:paraId="7A7298E9" w14:textId="77777777" w:rsidR="003F26BF" w:rsidRDefault="003F26BF" w:rsidP="00FA19E7">
      <w:pPr>
        <w:spacing w:line="360" w:lineRule="auto"/>
        <w:jc w:val="both"/>
        <w:rPr>
          <w:rFonts w:ascii="Times New Roman" w:hAnsi="Times New Roman" w:cs="Times New Roman"/>
          <w:color w:val="0D0D0D" w:themeColor="text1" w:themeTint="F2"/>
          <w:sz w:val="24"/>
          <w:szCs w:val="24"/>
        </w:rPr>
      </w:pPr>
    </w:p>
    <w:p w14:paraId="19611344" w14:textId="77777777" w:rsidR="003F26BF" w:rsidRDefault="003F26BF" w:rsidP="00FA19E7">
      <w:pPr>
        <w:spacing w:line="360" w:lineRule="auto"/>
        <w:jc w:val="both"/>
        <w:rPr>
          <w:rFonts w:ascii="Times New Roman" w:hAnsi="Times New Roman" w:cs="Times New Roman"/>
          <w:color w:val="0D0D0D" w:themeColor="text1" w:themeTint="F2"/>
          <w:sz w:val="24"/>
          <w:szCs w:val="24"/>
        </w:rPr>
      </w:pPr>
    </w:p>
    <w:p w14:paraId="3C2CCB7B" w14:textId="77777777" w:rsidR="003F26BF" w:rsidRDefault="003F26BF" w:rsidP="00FA19E7">
      <w:pPr>
        <w:spacing w:line="360" w:lineRule="auto"/>
        <w:jc w:val="both"/>
        <w:rPr>
          <w:rFonts w:ascii="Times New Roman" w:hAnsi="Times New Roman" w:cs="Times New Roman"/>
          <w:color w:val="0D0D0D" w:themeColor="text1" w:themeTint="F2"/>
          <w:sz w:val="24"/>
          <w:szCs w:val="24"/>
        </w:rPr>
      </w:pPr>
    </w:p>
    <w:p w14:paraId="1D86F4DE" w14:textId="77777777" w:rsidR="00385773" w:rsidRPr="0033073A" w:rsidRDefault="00385773"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lastRenderedPageBreak/>
        <w:t>Table 2.</w:t>
      </w:r>
      <w:r w:rsidR="00D92FEA" w:rsidRPr="0033073A">
        <w:rPr>
          <w:rFonts w:ascii="Times New Roman" w:hAnsi="Times New Roman" w:cs="Times New Roman"/>
          <w:color w:val="0D0D0D" w:themeColor="text1" w:themeTint="F2"/>
          <w:sz w:val="24"/>
          <w:szCs w:val="24"/>
        </w:rPr>
        <w:t xml:space="preserve"> </w:t>
      </w:r>
      <w:r w:rsidRPr="0033073A">
        <w:rPr>
          <w:rFonts w:ascii="Times New Roman" w:hAnsi="Times New Roman" w:cs="Times New Roman"/>
          <w:b/>
          <w:color w:val="0D0D0D" w:themeColor="text1" w:themeTint="F2"/>
          <w:sz w:val="24"/>
          <w:szCs w:val="24"/>
        </w:rPr>
        <w:t>Macronutrient content of different honey bee diets</w:t>
      </w:r>
    </w:p>
    <w:p w14:paraId="5D6CB18D" w14:textId="77777777" w:rsidR="00A96632" w:rsidRPr="0033073A" w:rsidRDefault="00A96632" w:rsidP="00FA19E7">
      <w:pPr>
        <w:spacing w:line="360" w:lineRule="auto"/>
        <w:jc w:val="both"/>
        <w:rPr>
          <w:rFonts w:ascii="Times New Roman" w:hAnsi="Times New Roman" w:cs="Times New Roman"/>
          <w:color w:val="0D0D0D" w:themeColor="text1" w:themeTint="F2"/>
          <w:sz w:val="24"/>
          <w:szCs w:val="24"/>
        </w:rPr>
      </w:pPr>
    </w:p>
    <w:p w14:paraId="2DE46450" w14:textId="77777777" w:rsidR="003C5580" w:rsidRPr="0033073A" w:rsidRDefault="003C5580"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noProof/>
          <w:color w:val="0D0D0D" w:themeColor="text1" w:themeTint="F2"/>
          <w:sz w:val="24"/>
          <w:szCs w:val="24"/>
        </w:rPr>
        <w:drawing>
          <wp:inline distT="0" distB="0" distL="0" distR="0" wp14:anchorId="5CD49279" wp14:editId="620403D9">
            <wp:extent cx="5358810" cy="4711934"/>
            <wp:effectExtent l="19050" t="0" r="0" b="0"/>
            <wp:docPr id="2" name="Picture 1" descr="C:\Users\Administrator\Download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2.png"/>
                    <pic:cNvPicPr>
                      <a:picLocks noChangeAspect="1" noChangeArrowheads="1"/>
                    </pic:cNvPicPr>
                  </pic:nvPicPr>
                  <pic:blipFill>
                    <a:blip r:embed="rId13" cstate="print"/>
                    <a:srcRect/>
                    <a:stretch>
                      <a:fillRect/>
                    </a:stretch>
                  </pic:blipFill>
                  <pic:spPr bwMode="auto">
                    <a:xfrm>
                      <a:off x="0" y="0"/>
                      <a:ext cx="5359102" cy="4712191"/>
                    </a:xfrm>
                    <a:prstGeom prst="rect">
                      <a:avLst/>
                    </a:prstGeom>
                    <a:noFill/>
                    <a:ln w="9525">
                      <a:noFill/>
                      <a:miter lim="800000"/>
                      <a:headEnd/>
                      <a:tailEnd/>
                    </a:ln>
                  </pic:spPr>
                </pic:pic>
              </a:graphicData>
            </a:graphic>
          </wp:inline>
        </w:drawing>
      </w:r>
    </w:p>
    <w:p w14:paraId="2DE90EBB" w14:textId="77777777" w:rsidR="003C5580" w:rsidRPr="0033073A" w:rsidRDefault="003C5580" w:rsidP="003C5580">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 xml:space="preserve">Graph: 1 Percentage composition of varying amino acids in different artificial diets (Ricigliano </w:t>
      </w:r>
      <w:r w:rsidRPr="0033073A">
        <w:rPr>
          <w:rFonts w:ascii="Times New Roman" w:hAnsi="Times New Roman" w:cs="Times New Roman"/>
          <w:i/>
          <w:color w:val="0D0D0D" w:themeColor="text1" w:themeTint="F2"/>
          <w:sz w:val="24"/>
          <w:szCs w:val="24"/>
        </w:rPr>
        <w:t>et al</w:t>
      </w:r>
      <w:r w:rsidRPr="0033073A">
        <w:rPr>
          <w:rFonts w:ascii="Times New Roman" w:hAnsi="Times New Roman" w:cs="Times New Roman"/>
          <w:color w:val="0D0D0D" w:themeColor="text1" w:themeTint="F2"/>
          <w:sz w:val="24"/>
          <w:szCs w:val="24"/>
        </w:rPr>
        <w:t>., 2022).</w:t>
      </w:r>
    </w:p>
    <w:p w14:paraId="60E6E237" w14:textId="77777777" w:rsidR="007B6106" w:rsidRPr="0033073A" w:rsidRDefault="007B6106" w:rsidP="00FA19E7">
      <w:pPr>
        <w:spacing w:line="360" w:lineRule="auto"/>
        <w:jc w:val="both"/>
        <w:rPr>
          <w:rFonts w:ascii="Times New Roman" w:hAnsi="Times New Roman" w:cs="Times New Roman"/>
          <w:color w:val="0D0D0D" w:themeColor="text1" w:themeTint="F2"/>
          <w:sz w:val="24"/>
          <w:szCs w:val="24"/>
        </w:rPr>
      </w:pPr>
    </w:p>
    <w:p w14:paraId="1481405C" w14:textId="77777777" w:rsidR="007B6106" w:rsidRPr="0033073A" w:rsidRDefault="00E73A7A"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Due to the fact that insects can synthesize varying lipid molecules from carbohydrates (Arrese and Soulages 2010)</w:t>
      </w:r>
      <w:r w:rsidR="00FA19E7" w:rsidRPr="0033073A">
        <w:rPr>
          <w:rFonts w:ascii="Times New Roman" w:hAnsi="Times New Roman" w:cs="Times New Roman"/>
          <w:color w:val="0D0D0D" w:themeColor="text1" w:themeTint="F2"/>
          <w:sz w:val="24"/>
          <w:szCs w:val="24"/>
        </w:rPr>
        <w:t>, dietary lipid requirements for</w:t>
      </w:r>
      <w:r w:rsidR="006B1032" w:rsidRPr="0033073A">
        <w:rPr>
          <w:rFonts w:ascii="Times New Roman" w:hAnsi="Times New Roman" w:cs="Times New Roman"/>
          <w:color w:val="0D0D0D" w:themeColor="text1" w:themeTint="F2"/>
          <w:sz w:val="24"/>
          <w:szCs w:val="24"/>
        </w:rPr>
        <w:t xml:space="preserve"> honey bees are not fully </w:t>
      </w:r>
      <w:r w:rsidRPr="0033073A">
        <w:rPr>
          <w:rFonts w:ascii="Times New Roman" w:hAnsi="Times New Roman" w:cs="Times New Roman"/>
          <w:color w:val="0D0D0D" w:themeColor="text1" w:themeTint="F2"/>
          <w:sz w:val="24"/>
          <w:szCs w:val="24"/>
        </w:rPr>
        <w:t>comprehended</w:t>
      </w:r>
      <w:r w:rsidR="00FA19E7" w:rsidRPr="0033073A">
        <w:rPr>
          <w:rFonts w:ascii="Times New Roman" w:hAnsi="Times New Roman" w:cs="Times New Roman"/>
          <w:color w:val="0D0D0D" w:themeColor="text1" w:themeTint="F2"/>
          <w:sz w:val="24"/>
          <w:szCs w:val="24"/>
        </w:rPr>
        <w:t xml:space="preserve"> and are confounded by the fact that </w:t>
      </w:r>
      <w:r w:rsidRPr="0033073A">
        <w:rPr>
          <w:rFonts w:ascii="Times New Roman" w:hAnsi="Times New Roman" w:cs="Times New Roman"/>
          <w:color w:val="0D0D0D" w:themeColor="text1" w:themeTint="F2"/>
          <w:sz w:val="24"/>
          <w:szCs w:val="24"/>
        </w:rPr>
        <w:t>c</w:t>
      </w:r>
      <w:r w:rsidR="00FA19E7" w:rsidRPr="0033073A">
        <w:rPr>
          <w:rFonts w:ascii="Times New Roman" w:hAnsi="Times New Roman" w:cs="Times New Roman"/>
          <w:color w:val="0D0D0D" w:themeColor="text1" w:themeTint="F2"/>
          <w:sz w:val="24"/>
          <w:szCs w:val="24"/>
        </w:rPr>
        <w:t xml:space="preserve">rude lipid content was highest in the </w:t>
      </w:r>
      <w:r w:rsidRPr="0033073A">
        <w:rPr>
          <w:rFonts w:ascii="Times New Roman" w:hAnsi="Times New Roman" w:cs="Times New Roman"/>
          <w:color w:val="0D0D0D" w:themeColor="text1" w:themeTint="F2"/>
          <w:sz w:val="24"/>
          <w:szCs w:val="24"/>
        </w:rPr>
        <w:t xml:space="preserve">formulation </w:t>
      </w:r>
      <w:r w:rsidR="00FA19E7" w:rsidRPr="0033073A">
        <w:rPr>
          <w:rFonts w:ascii="Times New Roman" w:hAnsi="Times New Roman" w:cs="Times New Roman"/>
          <w:color w:val="0D0D0D" w:themeColor="text1" w:themeTint="F2"/>
          <w:sz w:val="24"/>
          <w:szCs w:val="24"/>
        </w:rPr>
        <w:t>Ultra Bee (3.</w:t>
      </w:r>
      <w:r w:rsidRPr="0033073A">
        <w:rPr>
          <w:rFonts w:ascii="Times New Roman" w:hAnsi="Times New Roman" w:cs="Times New Roman"/>
          <w:color w:val="0D0D0D" w:themeColor="text1" w:themeTint="F2"/>
          <w:sz w:val="24"/>
          <w:szCs w:val="24"/>
        </w:rPr>
        <w:t xml:space="preserve">5%) and Bulk Soft (2.8%) diets and </w:t>
      </w:r>
      <w:r w:rsidR="00FA19E7" w:rsidRPr="0033073A">
        <w:rPr>
          <w:rFonts w:ascii="Times New Roman" w:hAnsi="Times New Roman" w:cs="Times New Roman"/>
          <w:color w:val="0D0D0D" w:themeColor="text1" w:themeTint="F2"/>
          <w:sz w:val="24"/>
          <w:szCs w:val="24"/>
        </w:rPr>
        <w:t>was</w:t>
      </w:r>
      <w:r w:rsidRPr="0033073A">
        <w:rPr>
          <w:rFonts w:ascii="Times New Roman" w:hAnsi="Times New Roman" w:cs="Times New Roman"/>
          <w:color w:val="0D0D0D" w:themeColor="text1" w:themeTint="F2"/>
          <w:sz w:val="24"/>
          <w:szCs w:val="24"/>
        </w:rPr>
        <w:t xml:space="preserve"> found</w:t>
      </w:r>
      <w:r w:rsidR="00FA19E7" w:rsidRPr="0033073A">
        <w:rPr>
          <w:rFonts w:ascii="Times New Roman" w:hAnsi="Times New Roman" w:cs="Times New Roman"/>
          <w:color w:val="0D0D0D" w:themeColor="text1" w:themeTint="F2"/>
          <w:sz w:val="24"/>
          <w:szCs w:val="24"/>
        </w:rPr>
        <w:t xml:space="preserve"> lowest in the Global diet (0.2%).</w:t>
      </w:r>
      <w:r w:rsidR="00751F4A" w:rsidRPr="0033073A">
        <w:rPr>
          <w:rFonts w:ascii="Times New Roman" w:hAnsi="Times New Roman" w:cs="Times New Roman"/>
          <w:color w:val="0D0D0D" w:themeColor="text1" w:themeTint="F2"/>
          <w:sz w:val="24"/>
          <w:szCs w:val="24"/>
        </w:rPr>
        <w:t xml:space="preserve"> </w:t>
      </w:r>
    </w:p>
    <w:p w14:paraId="3D8EBDDF" w14:textId="77777777" w:rsidR="003C5580" w:rsidRPr="0033073A" w:rsidRDefault="003C5580"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noProof/>
          <w:color w:val="0D0D0D" w:themeColor="text1" w:themeTint="F2"/>
          <w:sz w:val="24"/>
          <w:szCs w:val="24"/>
        </w:rPr>
        <w:lastRenderedPageBreak/>
        <w:drawing>
          <wp:inline distT="0" distB="0" distL="0" distR="0" wp14:anchorId="4F147825" wp14:editId="5F51F4E3">
            <wp:extent cx="5943600" cy="5084030"/>
            <wp:effectExtent l="19050" t="0" r="0" b="0"/>
            <wp:docPr id="3" name="Picture 2" descr="C:\Users\Administrator\Download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4.png"/>
                    <pic:cNvPicPr>
                      <a:picLocks noChangeAspect="1" noChangeArrowheads="1"/>
                    </pic:cNvPicPr>
                  </pic:nvPicPr>
                  <pic:blipFill>
                    <a:blip r:embed="rId14" cstate="print"/>
                    <a:srcRect/>
                    <a:stretch>
                      <a:fillRect/>
                    </a:stretch>
                  </pic:blipFill>
                  <pic:spPr bwMode="auto">
                    <a:xfrm>
                      <a:off x="0" y="0"/>
                      <a:ext cx="5943600" cy="5084030"/>
                    </a:xfrm>
                    <a:prstGeom prst="rect">
                      <a:avLst/>
                    </a:prstGeom>
                    <a:noFill/>
                    <a:ln w="9525">
                      <a:noFill/>
                      <a:miter lim="800000"/>
                      <a:headEnd/>
                      <a:tailEnd/>
                    </a:ln>
                  </pic:spPr>
                </pic:pic>
              </a:graphicData>
            </a:graphic>
          </wp:inline>
        </w:drawing>
      </w:r>
    </w:p>
    <w:p w14:paraId="2816F38C" w14:textId="77777777" w:rsidR="003C5580" w:rsidRPr="0033073A" w:rsidRDefault="003C5580"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Graph</w:t>
      </w:r>
      <w:r w:rsidR="0084174A" w:rsidRPr="0033073A">
        <w:rPr>
          <w:rFonts w:ascii="Times New Roman" w:hAnsi="Times New Roman" w:cs="Times New Roman"/>
          <w:color w:val="0D0D0D" w:themeColor="text1" w:themeTint="F2"/>
          <w:sz w:val="24"/>
          <w:szCs w:val="24"/>
        </w:rPr>
        <w:t>: 2</w:t>
      </w:r>
      <w:r w:rsidRPr="0033073A">
        <w:rPr>
          <w:rFonts w:ascii="Times New Roman" w:hAnsi="Times New Roman" w:cs="Times New Roman"/>
          <w:color w:val="0D0D0D" w:themeColor="text1" w:themeTint="F2"/>
          <w:sz w:val="24"/>
          <w:szCs w:val="24"/>
        </w:rPr>
        <w:t xml:space="preserve"> Percentage composition of different dietary constituents in artificial diets (Ricigliano </w:t>
      </w:r>
      <w:r w:rsidRPr="0033073A">
        <w:rPr>
          <w:rFonts w:ascii="Times New Roman" w:hAnsi="Times New Roman" w:cs="Times New Roman"/>
          <w:i/>
          <w:color w:val="0D0D0D" w:themeColor="text1" w:themeTint="F2"/>
          <w:sz w:val="24"/>
          <w:szCs w:val="24"/>
        </w:rPr>
        <w:t>et al</w:t>
      </w:r>
      <w:r w:rsidRPr="0033073A">
        <w:rPr>
          <w:rFonts w:ascii="Times New Roman" w:hAnsi="Times New Roman" w:cs="Times New Roman"/>
          <w:color w:val="0D0D0D" w:themeColor="text1" w:themeTint="F2"/>
          <w:sz w:val="24"/>
          <w:szCs w:val="24"/>
        </w:rPr>
        <w:t>., 2022).</w:t>
      </w:r>
    </w:p>
    <w:p w14:paraId="138A0C0B" w14:textId="5222ABE7" w:rsidR="00E53808" w:rsidRPr="0033073A" w:rsidRDefault="00751F4A"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 xml:space="preserve">From the studies conducted by </w:t>
      </w:r>
      <w:proofErr w:type="spellStart"/>
      <w:r w:rsidR="00130713" w:rsidRPr="0033073A">
        <w:rPr>
          <w:rFonts w:ascii="Times New Roman" w:hAnsi="Times New Roman" w:cs="Times New Roman"/>
          <w:color w:val="0D0D0D" w:themeColor="text1" w:themeTint="F2"/>
          <w:sz w:val="24"/>
          <w:szCs w:val="24"/>
        </w:rPr>
        <w:t>Isch</w:t>
      </w:r>
      <w:r w:rsidRPr="0033073A">
        <w:rPr>
          <w:rFonts w:ascii="Times New Roman" w:hAnsi="Times New Roman" w:cs="Times New Roman"/>
          <w:color w:val="0D0D0D" w:themeColor="text1" w:themeTint="F2"/>
          <w:sz w:val="24"/>
          <w:szCs w:val="24"/>
        </w:rPr>
        <w:t>ebeck</w:t>
      </w:r>
      <w:proofErr w:type="spellEnd"/>
      <w:r w:rsidRPr="0033073A">
        <w:rPr>
          <w:rFonts w:ascii="Times New Roman" w:hAnsi="Times New Roman" w:cs="Times New Roman"/>
          <w:color w:val="0D0D0D" w:themeColor="text1" w:themeTint="F2"/>
          <w:sz w:val="24"/>
          <w:szCs w:val="24"/>
        </w:rPr>
        <w:t xml:space="preserve"> 2016 and Chakrabarti 2019, pollen </w:t>
      </w:r>
      <w:r w:rsidR="00BC0922" w:rsidRPr="0033073A">
        <w:rPr>
          <w:rFonts w:ascii="Times New Roman" w:hAnsi="Times New Roman" w:cs="Times New Roman"/>
          <w:color w:val="0D0D0D" w:themeColor="text1" w:themeTint="F2"/>
          <w:sz w:val="24"/>
          <w:szCs w:val="24"/>
        </w:rPr>
        <w:t xml:space="preserve">supplements contain variety of </w:t>
      </w:r>
      <w:r w:rsidRPr="0033073A">
        <w:rPr>
          <w:rFonts w:ascii="Times New Roman" w:hAnsi="Times New Roman" w:cs="Times New Roman"/>
          <w:color w:val="0D0D0D" w:themeColor="text1" w:themeTint="F2"/>
          <w:sz w:val="24"/>
          <w:szCs w:val="24"/>
        </w:rPr>
        <w:t xml:space="preserve">lipid types </w:t>
      </w:r>
      <w:r w:rsidR="00BC0922" w:rsidRPr="0033073A">
        <w:rPr>
          <w:rFonts w:ascii="Times New Roman" w:hAnsi="Times New Roman" w:cs="Times New Roman"/>
          <w:color w:val="0D0D0D" w:themeColor="text1" w:themeTint="F2"/>
          <w:sz w:val="24"/>
          <w:szCs w:val="24"/>
        </w:rPr>
        <w:t>and a</w:t>
      </w:r>
      <w:r w:rsidRPr="0033073A">
        <w:rPr>
          <w:rFonts w:ascii="Times New Roman" w:hAnsi="Times New Roman" w:cs="Times New Roman"/>
          <w:color w:val="0D0D0D" w:themeColor="text1" w:themeTint="F2"/>
          <w:sz w:val="24"/>
          <w:szCs w:val="24"/>
        </w:rPr>
        <w:t xml:space="preserve">t the </w:t>
      </w:r>
      <w:r w:rsidR="00FA19E7" w:rsidRPr="0033073A">
        <w:rPr>
          <w:rFonts w:ascii="Times New Roman" w:hAnsi="Times New Roman" w:cs="Times New Roman"/>
          <w:color w:val="0D0D0D" w:themeColor="text1" w:themeTint="F2"/>
          <w:sz w:val="24"/>
          <w:szCs w:val="24"/>
        </w:rPr>
        <w:t xml:space="preserve">cellular </w:t>
      </w:r>
      <w:del w:id="106" w:author="Jean Axel Tegwendé KABORE" w:date="2025-09-17T20:47:00Z" w16du:dateUtc="2025-09-17T20:47:00Z">
        <w:r w:rsidRPr="0033073A" w:rsidDel="003B0F72">
          <w:rPr>
            <w:rFonts w:ascii="Times New Roman" w:hAnsi="Times New Roman" w:cs="Times New Roman"/>
            <w:color w:val="0D0D0D" w:themeColor="text1" w:themeTint="F2"/>
            <w:sz w:val="24"/>
            <w:szCs w:val="24"/>
          </w:rPr>
          <w:delText>levels</w:delText>
        </w:r>
      </w:del>
      <w:ins w:id="107" w:author="Jean Axel Tegwendé KABORE" w:date="2025-09-17T20:47:00Z" w16du:dateUtc="2025-09-17T20:47:00Z">
        <w:r w:rsidR="003B0F72" w:rsidRPr="0033073A">
          <w:rPr>
            <w:rFonts w:ascii="Times New Roman" w:hAnsi="Times New Roman" w:cs="Times New Roman"/>
            <w:color w:val="0D0D0D" w:themeColor="text1" w:themeTint="F2"/>
            <w:sz w:val="24"/>
            <w:szCs w:val="24"/>
          </w:rPr>
          <w:t>levels’</w:t>
        </w:r>
      </w:ins>
      <w:r w:rsidRPr="0033073A">
        <w:rPr>
          <w:rFonts w:ascii="Times New Roman" w:hAnsi="Times New Roman" w:cs="Times New Roman"/>
          <w:color w:val="0D0D0D" w:themeColor="text1" w:themeTint="F2"/>
          <w:sz w:val="24"/>
          <w:szCs w:val="24"/>
        </w:rPr>
        <w:t xml:space="preserve"> lipid components are the important constituent of macromolecules such as membrane</w:t>
      </w:r>
      <w:r w:rsidR="00130713" w:rsidRPr="0033073A">
        <w:rPr>
          <w:rFonts w:ascii="Times New Roman" w:hAnsi="Times New Roman" w:cs="Times New Roman"/>
          <w:color w:val="0D0D0D" w:themeColor="text1" w:themeTint="F2"/>
          <w:sz w:val="24"/>
          <w:szCs w:val="24"/>
        </w:rPr>
        <w:t xml:space="preserve"> lipids and lipoproteins (Wegener </w:t>
      </w:r>
      <w:r w:rsidR="00130713" w:rsidRPr="0033073A">
        <w:rPr>
          <w:rFonts w:ascii="Times New Roman" w:hAnsi="Times New Roman" w:cs="Times New Roman"/>
          <w:i/>
          <w:color w:val="0D0D0D" w:themeColor="text1" w:themeTint="F2"/>
          <w:sz w:val="24"/>
          <w:szCs w:val="24"/>
        </w:rPr>
        <w:t>et al</w:t>
      </w:r>
      <w:r w:rsidR="00130713" w:rsidRPr="0033073A">
        <w:rPr>
          <w:rFonts w:ascii="Times New Roman" w:hAnsi="Times New Roman" w:cs="Times New Roman"/>
          <w:color w:val="0D0D0D" w:themeColor="text1" w:themeTint="F2"/>
          <w:sz w:val="24"/>
          <w:szCs w:val="24"/>
        </w:rPr>
        <w:t>.,2018)</w:t>
      </w:r>
      <w:r w:rsidRPr="0033073A">
        <w:rPr>
          <w:rFonts w:ascii="Times New Roman" w:hAnsi="Times New Roman" w:cs="Times New Roman"/>
          <w:color w:val="0D0D0D" w:themeColor="text1" w:themeTint="F2"/>
          <w:sz w:val="24"/>
          <w:szCs w:val="24"/>
        </w:rPr>
        <w:t xml:space="preserve"> where l</w:t>
      </w:r>
      <w:r w:rsidR="00FA19E7" w:rsidRPr="0033073A">
        <w:rPr>
          <w:rFonts w:ascii="Times New Roman" w:hAnsi="Times New Roman" w:cs="Times New Roman"/>
          <w:color w:val="0D0D0D" w:themeColor="text1" w:themeTint="F2"/>
          <w:sz w:val="24"/>
          <w:szCs w:val="24"/>
        </w:rPr>
        <w:t xml:space="preserve">inoleic acid and alpha-linoleic acid are two fatty acids that are </w:t>
      </w:r>
      <w:r w:rsidRPr="0033073A">
        <w:rPr>
          <w:rFonts w:ascii="Times New Roman" w:hAnsi="Times New Roman" w:cs="Times New Roman"/>
          <w:color w:val="0D0D0D" w:themeColor="text1" w:themeTint="F2"/>
          <w:sz w:val="24"/>
          <w:szCs w:val="24"/>
        </w:rPr>
        <w:t>immanent</w:t>
      </w:r>
      <w:r w:rsidR="00FA19E7" w:rsidRPr="0033073A">
        <w:rPr>
          <w:rFonts w:ascii="Times New Roman" w:hAnsi="Times New Roman" w:cs="Times New Roman"/>
          <w:color w:val="0D0D0D" w:themeColor="text1" w:themeTint="F2"/>
          <w:sz w:val="24"/>
          <w:szCs w:val="24"/>
        </w:rPr>
        <w:t xml:space="preserve"> f</w:t>
      </w:r>
      <w:r w:rsidR="00130713" w:rsidRPr="0033073A">
        <w:rPr>
          <w:rFonts w:ascii="Times New Roman" w:hAnsi="Times New Roman" w:cs="Times New Roman"/>
          <w:color w:val="0D0D0D" w:themeColor="text1" w:themeTint="F2"/>
          <w:sz w:val="24"/>
          <w:szCs w:val="24"/>
        </w:rPr>
        <w:t>or animals (Hulbert 1999) including bees.</w:t>
      </w:r>
      <w:r w:rsidR="00557AD9" w:rsidRPr="0033073A">
        <w:rPr>
          <w:rFonts w:ascii="Times New Roman" w:hAnsi="Times New Roman" w:cs="Times New Roman"/>
          <w:color w:val="0D0D0D" w:themeColor="text1" w:themeTint="F2"/>
          <w:sz w:val="24"/>
          <w:szCs w:val="24"/>
        </w:rPr>
        <w:t xml:space="preserve"> </w:t>
      </w:r>
      <w:r w:rsidR="002745CD" w:rsidRPr="0033073A">
        <w:rPr>
          <w:rFonts w:ascii="Times New Roman" w:hAnsi="Times New Roman" w:cs="Times New Roman"/>
          <w:color w:val="0D0D0D" w:themeColor="text1" w:themeTint="F2"/>
          <w:sz w:val="24"/>
          <w:szCs w:val="24"/>
        </w:rPr>
        <w:t>Nevertheless, it has been elucidated that d</w:t>
      </w:r>
      <w:r w:rsidR="00FA19E7" w:rsidRPr="0033073A">
        <w:rPr>
          <w:rFonts w:ascii="Times New Roman" w:hAnsi="Times New Roman" w:cs="Times New Roman"/>
          <w:color w:val="0D0D0D" w:themeColor="text1" w:themeTint="F2"/>
          <w:sz w:val="24"/>
          <w:szCs w:val="24"/>
        </w:rPr>
        <w:t xml:space="preserve">ietary </w:t>
      </w:r>
      <w:proofErr w:type="spellStart"/>
      <w:r w:rsidR="00FA19E7" w:rsidRPr="0033073A">
        <w:rPr>
          <w:rFonts w:ascii="Times New Roman" w:hAnsi="Times New Roman" w:cs="Times New Roman"/>
          <w:color w:val="0D0D0D" w:themeColor="text1" w:themeTint="F2"/>
          <w:sz w:val="24"/>
          <w:szCs w:val="24"/>
        </w:rPr>
        <w:t>fiber</w:t>
      </w:r>
      <w:proofErr w:type="spellEnd"/>
      <w:r w:rsidR="00FA19E7" w:rsidRPr="0033073A">
        <w:rPr>
          <w:rFonts w:ascii="Times New Roman" w:hAnsi="Times New Roman" w:cs="Times New Roman"/>
          <w:color w:val="0D0D0D" w:themeColor="text1" w:themeTint="F2"/>
          <w:sz w:val="24"/>
          <w:szCs w:val="24"/>
        </w:rPr>
        <w:t xml:space="preserve"> </w:t>
      </w:r>
      <w:r w:rsidR="002745CD" w:rsidRPr="0033073A">
        <w:rPr>
          <w:rFonts w:ascii="Times New Roman" w:hAnsi="Times New Roman" w:cs="Times New Roman"/>
          <w:color w:val="0D0D0D" w:themeColor="text1" w:themeTint="F2"/>
          <w:sz w:val="24"/>
          <w:szCs w:val="24"/>
        </w:rPr>
        <w:t xml:space="preserve">in a pollen food </w:t>
      </w:r>
      <w:r w:rsidR="00FA19E7" w:rsidRPr="0033073A">
        <w:rPr>
          <w:rFonts w:ascii="Times New Roman" w:hAnsi="Times New Roman" w:cs="Times New Roman"/>
          <w:color w:val="0D0D0D" w:themeColor="text1" w:themeTint="F2"/>
          <w:sz w:val="24"/>
          <w:szCs w:val="24"/>
        </w:rPr>
        <w:t>can modulate microbi</w:t>
      </w:r>
      <w:r w:rsidR="00130713" w:rsidRPr="0033073A">
        <w:rPr>
          <w:rFonts w:ascii="Times New Roman" w:hAnsi="Times New Roman" w:cs="Times New Roman"/>
          <w:color w:val="0D0D0D" w:themeColor="text1" w:themeTint="F2"/>
          <w:sz w:val="24"/>
          <w:szCs w:val="24"/>
        </w:rPr>
        <w:t xml:space="preserve">ota and host animal physiology </w:t>
      </w:r>
      <w:r w:rsidR="002745CD" w:rsidRPr="0033073A">
        <w:rPr>
          <w:rFonts w:ascii="Times New Roman" w:hAnsi="Times New Roman" w:cs="Times New Roman"/>
          <w:color w:val="0D0D0D" w:themeColor="text1" w:themeTint="F2"/>
          <w:sz w:val="24"/>
          <w:szCs w:val="24"/>
        </w:rPr>
        <w:t xml:space="preserve">because the similar crude </w:t>
      </w:r>
      <w:proofErr w:type="spellStart"/>
      <w:r w:rsidR="002745CD" w:rsidRPr="0033073A">
        <w:rPr>
          <w:rFonts w:ascii="Times New Roman" w:hAnsi="Times New Roman" w:cs="Times New Roman"/>
          <w:color w:val="0D0D0D" w:themeColor="text1" w:themeTint="F2"/>
          <w:sz w:val="24"/>
          <w:szCs w:val="24"/>
        </w:rPr>
        <w:t>fiber</w:t>
      </w:r>
      <w:proofErr w:type="spellEnd"/>
      <w:r w:rsidR="002745CD" w:rsidRPr="0033073A">
        <w:rPr>
          <w:rFonts w:ascii="Times New Roman" w:hAnsi="Times New Roman" w:cs="Times New Roman"/>
          <w:color w:val="0D0D0D" w:themeColor="text1" w:themeTint="F2"/>
          <w:sz w:val="24"/>
          <w:szCs w:val="24"/>
        </w:rPr>
        <w:t xml:space="preserve"> content</w:t>
      </w:r>
      <w:r w:rsidR="00FA19E7" w:rsidRPr="0033073A">
        <w:rPr>
          <w:rFonts w:ascii="Times New Roman" w:hAnsi="Times New Roman" w:cs="Times New Roman"/>
          <w:color w:val="0D0D0D" w:themeColor="text1" w:themeTint="F2"/>
          <w:sz w:val="24"/>
          <w:szCs w:val="24"/>
        </w:rPr>
        <w:t xml:space="preserve"> of dietary </w:t>
      </w:r>
      <w:proofErr w:type="spellStart"/>
      <w:r w:rsidR="00FA19E7" w:rsidRPr="0033073A">
        <w:rPr>
          <w:rFonts w:ascii="Times New Roman" w:hAnsi="Times New Roman" w:cs="Times New Roman"/>
          <w:color w:val="0D0D0D" w:themeColor="text1" w:themeTint="F2"/>
          <w:sz w:val="24"/>
          <w:szCs w:val="24"/>
        </w:rPr>
        <w:t>fiber</w:t>
      </w:r>
      <w:proofErr w:type="spellEnd"/>
      <w:r w:rsidR="00FA19E7" w:rsidRPr="0033073A">
        <w:rPr>
          <w:rFonts w:ascii="Times New Roman" w:hAnsi="Times New Roman" w:cs="Times New Roman"/>
          <w:color w:val="0D0D0D" w:themeColor="text1" w:themeTint="F2"/>
          <w:sz w:val="24"/>
          <w:szCs w:val="24"/>
        </w:rPr>
        <w:t xml:space="preserve"> </w:t>
      </w:r>
      <w:proofErr w:type="gramStart"/>
      <w:r w:rsidR="00FA19E7" w:rsidRPr="0033073A">
        <w:rPr>
          <w:rFonts w:ascii="Times New Roman" w:hAnsi="Times New Roman" w:cs="Times New Roman"/>
          <w:color w:val="0D0D0D" w:themeColor="text1" w:themeTint="F2"/>
          <w:sz w:val="24"/>
          <w:szCs w:val="24"/>
        </w:rPr>
        <w:t>were</w:t>
      </w:r>
      <w:proofErr w:type="gramEnd"/>
      <w:r w:rsidR="00FA19E7" w:rsidRPr="0033073A">
        <w:rPr>
          <w:rFonts w:ascii="Times New Roman" w:hAnsi="Times New Roman" w:cs="Times New Roman"/>
          <w:color w:val="0D0D0D" w:themeColor="text1" w:themeTint="F2"/>
          <w:sz w:val="24"/>
          <w:szCs w:val="24"/>
        </w:rPr>
        <w:t xml:space="preserve"> determined in di</w:t>
      </w:r>
      <w:r w:rsidR="002745CD" w:rsidRPr="0033073A">
        <w:rPr>
          <w:rFonts w:ascii="Times New Roman" w:hAnsi="Times New Roman" w:cs="Times New Roman"/>
          <w:color w:val="0D0D0D" w:themeColor="text1" w:themeTint="F2"/>
          <w:sz w:val="24"/>
          <w:szCs w:val="24"/>
        </w:rPr>
        <w:t>f</w:t>
      </w:r>
      <w:r w:rsidR="00FA19E7" w:rsidRPr="0033073A">
        <w:rPr>
          <w:rFonts w:ascii="Times New Roman" w:hAnsi="Times New Roman" w:cs="Times New Roman"/>
          <w:color w:val="0D0D0D" w:themeColor="text1" w:themeTint="F2"/>
          <w:sz w:val="24"/>
          <w:szCs w:val="24"/>
        </w:rPr>
        <w:t xml:space="preserve">ferent </w:t>
      </w:r>
      <w:r w:rsidR="002745CD" w:rsidRPr="0033073A">
        <w:rPr>
          <w:rFonts w:ascii="Times New Roman" w:hAnsi="Times New Roman" w:cs="Times New Roman"/>
          <w:color w:val="0D0D0D" w:themeColor="text1" w:themeTint="F2"/>
          <w:sz w:val="24"/>
          <w:szCs w:val="24"/>
        </w:rPr>
        <w:t xml:space="preserve">pollen diets ranging from </w:t>
      </w:r>
      <w:r w:rsidR="00FA19E7" w:rsidRPr="0033073A">
        <w:rPr>
          <w:rFonts w:ascii="Times New Roman" w:hAnsi="Times New Roman" w:cs="Times New Roman"/>
          <w:color w:val="0D0D0D" w:themeColor="text1" w:themeTint="F2"/>
          <w:sz w:val="24"/>
          <w:szCs w:val="24"/>
        </w:rPr>
        <w:t>11 to</w:t>
      </w:r>
      <w:r w:rsidR="002745CD" w:rsidRPr="0033073A">
        <w:rPr>
          <w:rFonts w:ascii="Times New Roman" w:hAnsi="Times New Roman" w:cs="Times New Roman"/>
          <w:color w:val="0D0D0D" w:themeColor="text1" w:themeTint="F2"/>
          <w:sz w:val="24"/>
          <w:szCs w:val="24"/>
        </w:rPr>
        <w:t xml:space="preserve"> 16</w:t>
      </w:r>
      <w:r w:rsidR="00FC1F17" w:rsidRPr="0033073A">
        <w:rPr>
          <w:rFonts w:ascii="Times New Roman" w:hAnsi="Times New Roman" w:cs="Times New Roman"/>
          <w:color w:val="0D0D0D" w:themeColor="text1" w:themeTint="F2"/>
          <w:sz w:val="24"/>
          <w:szCs w:val="24"/>
        </w:rPr>
        <w:t xml:space="preserve"> </w:t>
      </w:r>
      <w:proofErr w:type="gramStart"/>
      <w:r w:rsidR="002745CD" w:rsidRPr="0033073A">
        <w:rPr>
          <w:rFonts w:ascii="Times New Roman" w:hAnsi="Times New Roman" w:cs="Times New Roman"/>
          <w:color w:val="0D0D0D" w:themeColor="text1" w:themeTint="F2"/>
          <w:sz w:val="24"/>
          <w:szCs w:val="24"/>
        </w:rPr>
        <w:t>%</w:t>
      </w:r>
      <w:r w:rsidR="000259C0" w:rsidRPr="0033073A">
        <w:rPr>
          <w:rFonts w:ascii="Times New Roman" w:hAnsi="Times New Roman" w:cs="Times New Roman"/>
          <w:color w:val="0D0D0D" w:themeColor="text1" w:themeTint="F2"/>
          <w:sz w:val="24"/>
          <w:szCs w:val="24"/>
        </w:rPr>
        <w:t xml:space="preserve"> </w:t>
      </w:r>
      <w:r w:rsidR="002745CD" w:rsidRPr="0033073A">
        <w:rPr>
          <w:rFonts w:ascii="Times New Roman" w:hAnsi="Times New Roman" w:cs="Times New Roman"/>
          <w:color w:val="0D0D0D" w:themeColor="text1" w:themeTint="F2"/>
          <w:sz w:val="24"/>
          <w:szCs w:val="24"/>
        </w:rPr>
        <w:t xml:space="preserve"> (</w:t>
      </w:r>
      <w:proofErr w:type="spellStart"/>
      <w:proofErr w:type="gramEnd"/>
      <w:r w:rsidR="002745CD" w:rsidRPr="0033073A">
        <w:rPr>
          <w:rFonts w:ascii="Times New Roman" w:hAnsi="Times New Roman" w:cs="Times New Roman"/>
          <w:color w:val="0D0D0D" w:themeColor="text1" w:themeTint="F2"/>
          <w:sz w:val="24"/>
          <w:szCs w:val="24"/>
        </w:rPr>
        <w:t>Bonvehi</w:t>
      </w:r>
      <w:proofErr w:type="spellEnd"/>
      <w:r w:rsidR="002745CD" w:rsidRPr="0033073A">
        <w:rPr>
          <w:rFonts w:ascii="Times New Roman" w:hAnsi="Times New Roman" w:cs="Times New Roman"/>
          <w:color w:val="0D0D0D" w:themeColor="text1" w:themeTint="F2"/>
          <w:sz w:val="24"/>
          <w:szCs w:val="24"/>
        </w:rPr>
        <w:t xml:space="preserve"> and</w:t>
      </w:r>
      <w:del w:id="108" w:author="Jean Axel Tegwendé KABORE" w:date="2025-09-17T20:47:00Z" w16du:dateUtc="2025-09-17T20:47:00Z">
        <w:r w:rsidR="002745CD" w:rsidRPr="0033073A" w:rsidDel="003B0F72">
          <w:rPr>
            <w:rFonts w:ascii="Times New Roman" w:hAnsi="Times New Roman" w:cs="Times New Roman"/>
            <w:color w:val="0D0D0D" w:themeColor="text1" w:themeTint="F2"/>
            <w:sz w:val="24"/>
            <w:szCs w:val="24"/>
          </w:rPr>
          <w:delText xml:space="preserve"> </w:delText>
        </w:r>
      </w:del>
      <w:r w:rsidR="002745CD" w:rsidRPr="0033073A">
        <w:rPr>
          <w:rFonts w:ascii="Times New Roman" w:hAnsi="Times New Roman" w:cs="Times New Roman"/>
          <w:color w:val="0D0D0D" w:themeColor="text1" w:themeTint="F2"/>
          <w:sz w:val="24"/>
          <w:szCs w:val="24"/>
        </w:rPr>
        <w:t xml:space="preserve"> Jorda 1997, Morrison et al.,2020)</w:t>
      </w:r>
      <w:r w:rsidR="000259C0" w:rsidRPr="0033073A">
        <w:rPr>
          <w:rFonts w:ascii="Times New Roman" w:hAnsi="Times New Roman" w:cs="Times New Roman"/>
          <w:color w:val="0D0D0D" w:themeColor="text1" w:themeTint="F2"/>
          <w:sz w:val="24"/>
          <w:szCs w:val="24"/>
        </w:rPr>
        <w:t xml:space="preserve">. </w:t>
      </w:r>
      <w:r w:rsidR="002745CD" w:rsidRPr="0033073A">
        <w:rPr>
          <w:rFonts w:ascii="Times New Roman" w:hAnsi="Times New Roman" w:cs="Times New Roman"/>
          <w:color w:val="0D0D0D" w:themeColor="text1" w:themeTint="F2"/>
          <w:sz w:val="24"/>
          <w:szCs w:val="24"/>
        </w:rPr>
        <w:t>Keeping in view the hygroscopic nature</w:t>
      </w:r>
      <w:r w:rsidR="00FA19E7" w:rsidRPr="0033073A">
        <w:rPr>
          <w:rFonts w:ascii="Times New Roman" w:hAnsi="Times New Roman" w:cs="Times New Roman"/>
          <w:color w:val="0D0D0D" w:themeColor="text1" w:themeTint="F2"/>
          <w:sz w:val="24"/>
          <w:szCs w:val="24"/>
        </w:rPr>
        <w:t xml:space="preserve"> of</w:t>
      </w:r>
      <w:r w:rsidR="002745CD" w:rsidRPr="0033073A">
        <w:rPr>
          <w:rFonts w:ascii="Times New Roman" w:hAnsi="Times New Roman" w:cs="Times New Roman"/>
          <w:color w:val="0D0D0D" w:themeColor="text1" w:themeTint="F2"/>
          <w:sz w:val="24"/>
          <w:szCs w:val="24"/>
        </w:rPr>
        <w:t xml:space="preserve"> the</w:t>
      </w:r>
      <w:r w:rsidR="00FA19E7" w:rsidRPr="0033073A">
        <w:rPr>
          <w:rFonts w:ascii="Times New Roman" w:hAnsi="Times New Roman" w:cs="Times New Roman"/>
          <w:color w:val="0D0D0D" w:themeColor="text1" w:themeTint="F2"/>
          <w:sz w:val="24"/>
          <w:szCs w:val="24"/>
        </w:rPr>
        <w:t xml:space="preserve"> </w:t>
      </w:r>
      <w:r w:rsidR="002745CD" w:rsidRPr="0033073A">
        <w:rPr>
          <w:rFonts w:ascii="Times New Roman" w:hAnsi="Times New Roman" w:cs="Times New Roman"/>
          <w:color w:val="0D0D0D" w:themeColor="text1" w:themeTint="F2"/>
          <w:sz w:val="24"/>
          <w:szCs w:val="24"/>
        </w:rPr>
        <w:t>monosaccharide</w:t>
      </w:r>
      <w:r w:rsidR="000259C0" w:rsidRPr="0033073A">
        <w:rPr>
          <w:rFonts w:ascii="Times New Roman" w:hAnsi="Times New Roman" w:cs="Times New Roman"/>
          <w:color w:val="0D0D0D" w:themeColor="text1" w:themeTint="F2"/>
          <w:sz w:val="24"/>
          <w:szCs w:val="24"/>
        </w:rPr>
        <w:t xml:space="preserve"> </w:t>
      </w:r>
      <w:r w:rsidR="00FA19E7" w:rsidRPr="0033073A">
        <w:rPr>
          <w:rFonts w:ascii="Times New Roman" w:hAnsi="Times New Roman" w:cs="Times New Roman"/>
          <w:color w:val="0D0D0D" w:themeColor="text1" w:themeTint="F2"/>
          <w:sz w:val="24"/>
          <w:szCs w:val="24"/>
        </w:rPr>
        <w:t>fructose</w:t>
      </w:r>
      <w:r w:rsidR="000259C0" w:rsidRPr="0033073A">
        <w:rPr>
          <w:rFonts w:ascii="Times New Roman" w:hAnsi="Times New Roman" w:cs="Times New Roman"/>
          <w:color w:val="0D0D0D" w:themeColor="text1" w:themeTint="F2"/>
          <w:sz w:val="24"/>
          <w:szCs w:val="24"/>
        </w:rPr>
        <w:t xml:space="preserve"> </w:t>
      </w:r>
      <w:r w:rsidR="002745CD" w:rsidRPr="0033073A">
        <w:rPr>
          <w:rFonts w:ascii="Times New Roman" w:hAnsi="Times New Roman" w:cs="Times New Roman"/>
          <w:color w:val="0D0D0D" w:themeColor="text1" w:themeTint="F2"/>
          <w:sz w:val="24"/>
          <w:szCs w:val="24"/>
        </w:rPr>
        <w:t>the blend of the sugars</w:t>
      </w:r>
      <w:r w:rsidR="000259C0" w:rsidRPr="0033073A">
        <w:rPr>
          <w:rFonts w:ascii="Times New Roman" w:hAnsi="Times New Roman" w:cs="Times New Roman"/>
          <w:color w:val="0D0D0D" w:themeColor="text1" w:themeTint="F2"/>
          <w:sz w:val="24"/>
          <w:szCs w:val="24"/>
        </w:rPr>
        <w:t xml:space="preserve"> is also well accepted by </w:t>
      </w:r>
      <w:r w:rsidR="002263B5" w:rsidRPr="0033073A">
        <w:rPr>
          <w:rFonts w:ascii="Times New Roman" w:hAnsi="Times New Roman" w:cs="Times New Roman"/>
          <w:color w:val="0D0D0D" w:themeColor="text1" w:themeTint="F2"/>
          <w:sz w:val="24"/>
          <w:szCs w:val="24"/>
        </w:rPr>
        <w:t xml:space="preserve">the honey </w:t>
      </w:r>
      <w:r w:rsidR="000259C0" w:rsidRPr="0033073A">
        <w:rPr>
          <w:rFonts w:ascii="Times New Roman" w:hAnsi="Times New Roman" w:cs="Times New Roman"/>
          <w:color w:val="0D0D0D" w:themeColor="text1" w:themeTint="F2"/>
          <w:sz w:val="24"/>
          <w:szCs w:val="24"/>
        </w:rPr>
        <w:t>bees</w:t>
      </w:r>
      <w:r w:rsidR="00FA19E7" w:rsidRPr="0033073A">
        <w:rPr>
          <w:rFonts w:ascii="Times New Roman" w:hAnsi="Times New Roman" w:cs="Times New Roman"/>
          <w:color w:val="0D0D0D" w:themeColor="text1" w:themeTint="F2"/>
          <w:sz w:val="24"/>
          <w:szCs w:val="24"/>
        </w:rPr>
        <w:t xml:space="preserve">. </w:t>
      </w:r>
      <w:r w:rsidR="002263B5" w:rsidRPr="0033073A">
        <w:rPr>
          <w:rFonts w:ascii="Times New Roman" w:hAnsi="Times New Roman" w:cs="Times New Roman"/>
          <w:color w:val="0D0D0D" w:themeColor="text1" w:themeTint="F2"/>
          <w:sz w:val="24"/>
          <w:szCs w:val="24"/>
        </w:rPr>
        <w:t xml:space="preserve">On </w:t>
      </w:r>
      <w:r w:rsidR="002263B5" w:rsidRPr="0033073A">
        <w:rPr>
          <w:rFonts w:ascii="Times New Roman" w:hAnsi="Times New Roman" w:cs="Times New Roman"/>
          <w:color w:val="0D0D0D" w:themeColor="text1" w:themeTint="F2"/>
          <w:sz w:val="24"/>
          <w:szCs w:val="24"/>
        </w:rPr>
        <w:lastRenderedPageBreak/>
        <w:t>estimation the t</w:t>
      </w:r>
      <w:r w:rsidR="00FA19E7" w:rsidRPr="0033073A">
        <w:rPr>
          <w:rFonts w:ascii="Times New Roman" w:hAnsi="Times New Roman" w:cs="Times New Roman"/>
          <w:color w:val="0D0D0D" w:themeColor="text1" w:themeTint="F2"/>
          <w:sz w:val="24"/>
          <w:szCs w:val="24"/>
        </w:rPr>
        <w:t xml:space="preserve">otal sugar </w:t>
      </w:r>
      <w:r w:rsidR="002263B5" w:rsidRPr="0033073A">
        <w:rPr>
          <w:rFonts w:ascii="Times New Roman" w:hAnsi="Times New Roman" w:cs="Times New Roman"/>
          <w:color w:val="0D0D0D" w:themeColor="text1" w:themeTint="F2"/>
          <w:sz w:val="24"/>
          <w:szCs w:val="24"/>
        </w:rPr>
        <w:t xml:space="preserve">percentage elucidated </w:t>
      </w:r>
      <w:r w:rsidR="00FC1F17" w:rsidRPr="0033073A">
        <w:rPr>
          <w:rFonts w:ascii="Times New Roman" w:hAnsi="Times New Roman" w:cs="Times New Roman"/>
          <w:color w:val="0D0D0D" w:themeColor="text1" w:themeTint="F2"/>
          <w:sz w:val="24"/>
          <w:szCs w:val="24"/>
        </w:rPr>
        <w:t xml:space="preserve">and the </w:t>
      </w:r>
      <w:r w:rsidR="00FA19E7" w:rsidRPr="0033073A">
        <w:rPr>
          <w:rFonts w:ascii="Times New Roman" w:hAnsi="Times New Roman" w:cs="Times New Roman"/>
          <w:color w:val="0D0D0D" w:themeColor="text1" w:themeTint="F2"/>
          <w:sz w:val="24"/>
          <w:szCs w:val="24"/>
        </w:rPr>
        <w:t>highest</w:t>
      </w:r>
      <w:r w:rsidR="00FC1F17" w:rsidRPr="0033073A">
        <w:rPr>
          <w:rFonts w:ascii="Times New Roman" w:hAnsi="Times New Roman" w:cs="Times New Roman"/>
          <w:color w:val="0D0D0D" w:themeColor="text1" w:themeTint="F2"/>
          <w:sz w:val="24"/>
          <w:szCs w:val="24"/>
        </w:rPr>
        <w:t xml:space="preserve"> level was present in</w:t>
      </w:r>
      <w:r w:rsidR="00FA19E7" w:rsidRPr="0033073A">
        <w:rPr>
          <w:rFonts w:ascii="Times New Roman" w:hAnsi="Times New Roman" w:cs="Times New Roman"/>
          <w:color w:val="0D0D0D" w:themeColor="text1" w:themeTint="F2"/>
          <w:sz w:val="24"/>
          <w:szCs w:val="24"/>
        </w:rPr>
        <w:t xml:space="preserve"> the Healthy Bees diet (60.4%) and lowes</w:t>
      </w:r>
      <w:r w:rsidR="00FC1F17" w:rsidRPr="0033073A">
        <w:rPr>
          <w:rFonts w:ascii="Times New Roman" w:hAnsi="Times New Roman" w:cs="Times New Roman"/>
          <w:color w:val="0D0D0D" w:themeColor="text1" w:themeTint="F2"/>
          <w:sz w:val="24"/>
          <w:szCs w:val="24"/>
        </w:rPr>
        <w:t>t in the Mega Bee diet (30.2%). The simple sugars such as g</w:t>
      </w:r>
      <w:r w:rsidR="00FA19E7" w:rsidRPr="0033073A">
        <w:rPr>
          <w:rFonts w:ascii="Times New Roman" w:hAnsi="Times New Roman" w:cs="Times New Roman"/>
          <w:color w:val="0D0D0D" w:themeColor="text1" w:themeTint="F2"/>
          <w:sz w:val="24"/>
          <w:szCs w:val="24"/>
        </w:rPr>
        <w:t>lucose and fructose</w:t>
      </w:r>
      <w:r w:rsidR="00FC1F17" w:rsidRPr="0033073A">
        <w:rPr>
          <w:rFonts w:ascii="Times New Roman" w:hAnsi="Times New Roman" w:cs="Times New Roman"/>
          <w:color w:val="0D0D0D" w:themeColor="text1" w:themeTint="F2"/>
          <w:sz w:val="24"/>
          <w:szCs w:val="24"/>
        </w:rPr>
        <w:t xml:space="preserve"> were</w:t>
      </w:r>
      <w:r w:rsidR="00FA19E7" w:rsidRPr="0033073A">
        <w:rPr>
          <w:rFonts w:ascii="Times New Roman" w:hAnsi="Times New Roman" w:cs="Times New Roman"/>
          <w:color w:val="0D0D0D" w:themeColor="text1" w:themeTint="F2"/>
          <w:sz w:val="24"/>
          <w:szCs w:val="24"/>
        </w:rPr>
        <w:t xml:space="preserve"> accounted for the majority of sugars in all diets.</w:t>
      </w:r>
      <w:r w:rsidR="00E53808" w:rsidRPr="0033073A">
        <w:rPr>
          <w:rFonts w:ascii="Times New Roman" w:hAnsi="Times New Roman" w:cs="Times New Roman"/>
          <w:color w:val="0D0D0D" w:themeColor="text1" w:themeTint="F2"/>
          <w:sz w:val="24"/>
          <w:szCs w:val="24"/>
        </w:rPr>
        <w:t xml:space="preserve"> </w:t>
      </w:r>
      <w:r w:rsidR="00557AD9" w:rsidRPr="0033073A">
        <w:rPr>
          <w:rFonts w:ascii="Times New Roman" w:hAnsi="Times New Roman" w:cs="Times New Roman"/>
          <w:color w:val="0D0D0D" w:themeColor="text1" w:themeTint="F2"/>
          <w:sz w:val="24"/>
          <w:szCs w:val="24"/>
        </w:rPr>
        <w:t xml:space="preserve">After the complete </w:t>
      </w:r>
      <w:r w:rsidR="00092210" w:rsidRPr="0033073A">
        <w:rPr>
          <w:rFonts w:ascii="Times New Roman" w:hAnsi="Times New Roman" w:cs="Times New Roman"/>
          <w:color w:val="0D0D0D" w:themeColor="text1" w:themeTint="F2"/>
          <w:sz w:val="24"/>
          <w:szCs w:val="24"/>
        </w:rPr>
        <w:t>amino acid profiling</w:t>
      </w:r>
      <w:r w:rsidR="00FA19E7" w:rsidRPr="0033073A">
        <w:rPr>
          <w:rFonts w:ascii="Times New Roman" w:hAnsi="Times New Roman" w:cs="Times New Roman"/>
          <w:color w:val="0D0D0D" w:themeColor="text1" w:themeTint="F2"/>
          <w:sz w:val="24"/>
          <w:szCs w:val="24"/>
        </w:rPr>
        <w:t xml:space="preserve"> </w:t>
      </w:r>
      <w:r w:rsidR="00557AD9" w:rsidRPr="0033073A">
        <w:rPr>
          <w:rFonts w:ascii="Times New Roman" w:hAnsi="Times New Roman" w:cs="Times New Roman"/>
          <w:color w:val="0D0D0D" w:themeColor="text1" w:themeTint="F2"/>
          <w:sz w:val="24"/>
          <w:szCs w:val="24"/>
        </w:rPr>
        <w:t>t</w:t>
      </w:r>
      <w:r w:rsidR="00FA19E7" w:rsidRPr="0033073A">
        <w:rPr>
          <w:rFonts w:ascii="Times New Roman" w:hAnsi="Times New Roman" w:cs="Times New Roman"/>
          <w:color w:val="0D0D0D" w:themeColor="text1" w:themeTint="F2"/>
          <w:sz w:val="24"/>
          <w:szCs w:val="24"/>
        </w:rPr>
        <w:t xml:space="preserve">he following amino acids </w:t>
      </w:r>
      <w:r w:rsidR="00557AD9" w:rsidRPr="0033073A">
        <w:rPr>
          <w:rFonts w:ascii="Times New Roman" w:hAnsi="Times New Roman" w:cs="Times New Roman"/>
          <w:color w:val="0D0D0D" w:themeColor="text1" w:themeTint="F2"/>
          <w:sz w:val="24"/>
          <w:szCs w:val="24"/>
        </w:rPr>
        <w:t>viz. arginine, histidine, isoleucine, leucine, lysine, methionine, phenylalanine, threonine, tryptophan, and valine were are of paramount importance</w:t>
      </w:r>
      <w:r w:rsidR="00FA19E7" w:rsidRPr="0033073A">
        <w:rPr>
          <w:rFonts w:ascii="Times New Roman" w:hAnsi="Times New Roman" w:cs="Times New Roman"/>
          <w:color w:val="0D0D0D" w:themeColor="text1" w:themeTint="F2"/>
          <w:sz w:val="24"/>
          <w:szCs w:val="24"/>
        </w:rPr>
        <w:t xml:space="preserve"> for honey bees </w:t>
      </w:r>
      <w:r w:rsidR="00557AD9" w:rsidRPr="0033073A">
        <w:rPr>
          <w:rFonts w:ascii="Times New Roman" w:hAnsi="Times New Roman" w:cs="Times New Roman"/>
          <w:color w:val="0D0D0D" w:themeColor="text1" w:themeTint="F2"/>
          <w:sz w:val="24"/>
          <w:szCs w:val="24"/>
        </w:rPr>
        <w:t xml:space="preserve">due to their </w:t>
      </w:r>
      <w:r w:rsidR="00092210" w:rsidRPr="0033073A">
        <w:rPr>
          <w:rFonts w:ascii="Times New Roman" w:hAnsi="Times New Roman" w:cs="Times New Roman"/>
          <w:color w:val="0D0D0D" w:themeColor="text1" w:themeTint="F2"/>
          <w:sz w:val="24"/>
          <w:szCs w:val="24"/>
        </w:rPr>
        <w:t xml:space="preserve">indirect </w:t>
      </w:r>
      <w:r w:rsidR="00557AD9" w:rsidRPr="0033073A">
        <w:rPr>
          <w:rFonts w:ascii="Times New Roman" w:hAnsi="Times New Roman" w:cs="Times New Roman"/>
          <w:color w:val="0D0D0D" w:themeColor="text1" w:themeTint="F2"/>
          <w:sz w:val="24"/>
          <w:szCs w:val="24"/>
        </w:rPr>
        <w:t xml:space="preserve">wide range of </w:t>
      </w:r>
      <w:del w:id="109" w:author="Jean Axel Tegwendé KABORE" w:date="2025-09-17T20:47:00Z" w16du:dateUtc="2025-09-17T20:47:00Z">
        <w:r w:rsidR="00557AD9" w:rsidRPr="0033073A" w:rsidDel="003B0F72">
          <w:rPr>
            <w:rFonts w:ascii="Times New Roman" w:hAnsi="Times New Roman" w:cs="Times New Roman"/>
            <w:color w:val="0D0D0D" w:themeColor="text1" w:themeTint="F2"/>
            <w:sz w:val="24"/>
            <w:szCs w:val="24"/>
          </w:rPr>
          <w:delText xml:space="preserve"> </w:delText>
        </w:r>
      </w:del>
      <w:r w:rsidR="00557AD9" w:rsidRPr="0033073A">
        <w:rPr>
          <w:rFonts w:ascii="Times New Roman" w:hAnsi="Times New Roman" w:cs="Times New Roman"/>
          <w:color w:val="0D0D0D" w:themeColor="text1" w:themeTint="F2"/>
          <w:sz w:val="24"/>
          <w:szCs w:val="24"/>
        </w:rPr>
        <w:t>physiological implications</w:t>
      </w:r>
      <w:r w:rsidR="005A3FE8" w:rsidRPr="0033073A">
        <w:rPr>
          <w:rFonts w:ascii="Times New Roman" w:hAnsi="Times New Roman" w:cs="Times New Roman"/>
          <w:color w:val="0D0D0D" w:themeColor="text1" w:themeTint="F2"/>
          <w:sz w:val="24"/>
          <w:szCs w:val="24"/>
        </w:rPr>
        <w:t>. T</w:t>
      </w:r>
      <w:r w:rsidR="00092210" w:rsidRPr="0033073A">
        <w:rPr>
          <w:rFonts w:ascii="Times New Roman" w:hAnsi="Times New Roman" w:cs="Times New Roman"/>
          <w:color w:val="0D0D0D" w:themeColor="text1" w:themeTint="F2"/>
          <w:sz w:val="24"/>
          <w:szCs w:val="24"/>
        </w:rPr>
        <w:t>h</w:t>
      </w:r>
      <w:r w:rsidR="005A3FE8" w:rsidRPr="0033073A">
        <w:rPr>
          <w:rFonts w:ascii="Times New Roman" w:hAnsi="Times New Roman" w:cs="Times New Roman"/>
          <w:color w:val="0D0D0D" w:themeColor="text1" w:themeTint="F2"/>
          <w:sz w:val="24"/>
          <w:szCs w:val="24"/>
        </w:rPr>
        <w:t>e greatest propor</w:t>
      </w:r>
      <w:r w:rsidR="00FA19E7" w:rsidRPr="0033073A">
        <w:rPr>
          <w:rFonts w:ascii="Times New Roman" w:hAnsi="Times New Roman" w:cs="Times New Roman"/>
          <w:color w:val="0D0D0D" w:themeColor="text1" w:themeTint="F2"/>
          <w:sz w:val="24"/>
          <w:szCs w:val="24"/>
        </w:rPr>
        <w:t>tional requirements are for leucine, fol</w:t>
      </w:r>
      <w:r w:rsidR="00130713" w:rsidRPr="0033073A">
        <w:rPr>
          <w:rFonts w:ascii="Times New Roman" w:hAnsi="Times New Roman" w:cs="Times New Roman"/>
          <w:color w:val="0D0D0D" w:themeColor="text1" w:themeTint="F2"/>
          <w:sz w:val="24"/>
          <w:szCs w:val="24"/>
        </w:rPr>
        <w:t>lowed by isoleucine and valine (De Groot 1953 b)</w:t>
      </w:r>
      <w:r w:rsidR="00FA19E7" w:rsidRPr="0033073A">
        <w:rPr>
          <w:rFonts w:ascii="Times New Roman" w:hAnsi="Times New Roman" w:cs="Times New Roman"/>
          <w:color w:val="0D0D0D" w:themeColor="text1" w:themeTint="F2"/>
          <w:sz w:val="24"/>
          <w:szCs w:val="24"/>
        </w:rPr>
        <w:t>.</w:t>
      </w:r>
      <w:r w:rsidR="00E53808" w:rsidRPr="0033073A">
        <w:rPr>
          <w:rFonts w:ascii="Times New Roman" w:hAnsi="Times New Roman" w:cs="Times New Roman"/>
          <w:color w:val="0D0D0D" w:themeColor="text1" w:themeTint="F2"/>
          <w:sz w:val="24"/>
          <w:szCs w:val="24"/>
        </w:rPr>
        <w:t xml:space="preserve"> T</w:t>
      </w:r>
      <w:r w:rsidR="00FA19E7" w:rsidRPr="0033073A">
        <w:rPr>
          <w:rFonts w:ascii="Times New Roman" w:hAnsi="Times New Roman" w:cs="Times New Roman"/>
          <w:color w:val="0D0D0D" w:themeColor="text1" w:themeTint="F2"/>
          <w:sz w:val="24"/>
          <w:szCs w:val="24"/>
        </w:rPr>
        <w:t xml:space="preserve">he </w:t>
      </w:r>
      <w:r w:rsidR="00E53808" w:rsidRPr="0033073A">
        <w:rPr>
          <w:rFonts w:ascii="Times New Roman" w:hAnsi="Times New Roman" w:cs="Times New Roman"/>
          <w:color w:val="0D0D0D" w:themeColor="text1" w:themeTint="F2"/>
          <w:sz w:val="24"/>
          <w:szCs w:val="24"/>
        </w:rPr>
        <w:t xml:space="preserve">pace at which </w:t>
      </w:r>
      <w:r w:rsidR="00FA19E7" w:rsidRPr="0033073A">
        <w:rPr>
          <w:rFonts w:ascii="Times New Roman" w:hAnsi="Times New Roman" w:cs="Times New Roman"/>
          <w:color w:val="0D0D0D" w:themeColor="text1" w:themeTint="F2"/>
          <w:sz w:val="24"/>
          <w:szCs w:val="24"/>
        </w:rPr>
        <w:t xml:space="preserve">protein synthesis </w:t>
      </w:r>
      <w:del w:id="110" w:author="Jean Axel Tegwendé KABORE" w:date="2025-09-17T20:48:00Z" w16du:dateUtc="2025-09-17T20:48:00Z">
        <w:r w:rsidR="00E53808" w:rsidRPr="0033073A" w:rsidDel="003B0F72">
          <w:rPr>
            <w:rFonts w:ascii="Times New Roman" w:hAnsi="Times New Roman" w:cs="Times New Roman"/>
            <w:color w:val="0D0D0D" w:themeColor="text1" w:themeTint="F2"/>
            <w:sz w:val="24"/>
            <w:szCs w:val="24"/>
          </w:rPr>
          <w:delText>were</w:delText>
        </w:r>
      </w:del>
      <w:ins w:id="111" w:author="Jean Axel Tegwendé KABORE" w:date="2025-09-17T20:48:00Z" w16du:dateUtc="2025-09-17T20:48:00Z">
        <w:r w:rsidR="003B0F72" w:rsidRPr="0033073A">
          <w:rPr>
            <w:rFonts w:ascii="Times New Roman" w:hAnsi="Times New Roman" w:cs="Times New Roman"/>
            <w:color w:val="0D0D0D" w:themeColor="text1" w:themeTint="F2"/>
            <w:sz w:val="24"/>
            <w:szCs w:val="24"/>
          </w:rPr>
          <w:t>was</w:t>
        </w:r>
      </w:ins>
      <w:r w:rsidR="00E53808" w:rsidRPr="0033073A">
        <w:rPr>
          <w:rFonts w:ascii="Times New Roman" w:hAnsi="Times New Roman" w:cs="Times New Roman"/>
          <w:color w:val="0D0D0D" w:themeColor="text1" w:themeTint="F2"/>
          <w:sz w:val="24"/>
          <w:szCs w:val="24"/>
        </w:rPr>
        <w:t xml:space="preserve"> reached</w:t>
      </w:r>
      <w:r w:rsidR="00FA19E7" w:rsidRPr="0033073A">
        <w:rPr>
          <w:rFonts w:ascii="Times New Roman" w:hAnsi="Times New Roman" w:cs="Times New Roman"/>
          <w:color w:val="0D0D0D" w:themeColor="text1" w:themeTint="F2"/>
          <w:sz w:val="24"/>
          <w:szCs w:val="24"/>
        </w:rPr>
        <w:t xml:space="preserve"> by a given diet </w:t>
      </w:r>
      <w:r w:rsidR="00E53808" w:rsidRPr="0033073A">
        <w:rPr>
          <w:rFonts w:ascii="Times New Roman" w:hAnsi="Times New Roman" w:cs="Times New Roman"/>
          <w:color w:val="0D0D0D" w:themeColor="text1" w:themeTint="F2"/>
          <w:sz w:val="24"/>
          <w:szCs w:val="24"/>
        </w:rPr>
        <w:t xml:space="preserve">formulation, </w:t>
      </w:r>
      <w:r w:rsidR="00FA19E7" w:rsidRPr="0033073A">
        <w:rPr>
          <w:rFonts w:ascii="Times New Roman" w:hAnsi="Times New Roman" w:cs="Times New Roman"/>
          <w:color w:val="0D0D0D" w:themeColor="text1" w:themeTint="F2"/>
          <w:sz w:val="24"/>
          <w:szCs w:val="24"/>
        </w:rPr>
        <w:t xml:space="preserve">is </w:t>
      </w:r>
      <w:r w:rsidR="00E53808" w:rsidRPr="0033073A">
        <w:rPr>
          <w:rFonts w:ascii="Times New Roman" w:hAnsi="Times New Roman" w:cs="Times New Roman"/>
          <w:color w:val="0D0D0D" w:themeColor="text1" w:themeTint="F2"/>
          <w:sz w:val="24"/>
          <w:szCs w:val="24"/>
        </w:rPr>
        <w:t>explicated</w:t>
      </w:r>
      <w:r w:rsidR="00FA19E7" w:rsidRPr="0033073A">
        <w:rPr>
          <w:rFonts w:ascii="Times New Roman" w:hAnsi="Times New Roman" w:cs="Times New Roman"/>
          <w:color w:val="0D0D0D" w:themeColor="text1" w:themeTint="F2"/>
          <w:sz w:val="24"/>
          <w:szCs w:val="24"/>
        </w:rPr>
        <w:t xml:space="preserve"> by the concentration of the essential amino acid (EAA) present in the smallest proportion with respect </w:t>
      </w:r>
      <w:r w:rsidR="006B1032" w:rsidRPr="0033073A">
        <w:rPr>
          <w:rFonts w:ascii="Times New Roman" w:hAnsi="Times New Roman" w:cs="Times New Roman"/>
          <w:color w:val="0D0D0D" w:themeColor="text1" w:themeTint="F2"/>
          <w:sz w:val="24"/>
          <w:szCs w:val="24"/>
        </w:rPr>
        <w:t xml:space="preserve">to the animal’s requirements </w:t>
      </w:r>
      <w:r w:rsidR="00E53808" w:rsidRPr="0033073A">
        <w:rPr>
          <w:rFonts w:ascii="Times New Roman" w:hAnsi="Times New Roman" w:cs="Times New Roman"/>
          <w:color w:val="0D0D0D" w:themeColor="text1" w:themeTint="F2"/>
          <w:sz w:val="24"/>
          <w:szCs w:val="24"/>
        </w:rPr>
        <w:t xml:space="preserve">as per Liebig’s Law </w:t>
      </w:r>
      <w:r w:rsidR="006B1032" w:rsidRPr="0033073A">
        <w:rPr>
          <w:rFonts w:ascii="Times New Roman" w:hAnsi="Times New Roman" w:cs="Times New Roman"/>
          <w:color w:val="0D0D0D" w:themeColor="text1" w:themeTint="F2"/>
          <w:sz w:val="24"/>
          <w:szCs w:val="24"/>
        </w:rPr>
        <w:t xml:space="preserve">(Crone and </w:t>
      </w:r>
      <w:proofErr w:type="spellStart"/>
      <w:r w:rsidR="006B1032" w:rsidRPr="0033073A">
        <w:rPr>
          <w:rFonts w:ascii="Times New Roman" w:hAnsi="Times New Roman" w:cs="Times New Roman"/>
          <w:color w:val="0D0D0D" w:themeColor="text1" w:themeTint="F2"/>
          <w:sz w:val="24"/>
          <w:szCs w:val="24"/>
        </w:rPr>
        <w:t>Grozinger</w:t>
      </w:r>
      <w:proofErr w:type="spellEnd"/>
      <w:r w:rsidR="006B1032" w:rsidRPr="0033073A">
        <w:rPr>
          <w:rFonts w:ascii="Times New Roman" w:hAnsi="Times New Roman" w:cs="Times New Roman"/>
          <w:color w:val="0D0D0D" w:themeColor="text1" w:themeTint="F2"/>
          <w:sz w:val="24"/>
          <w:szCs w:val="24"/>
        </w:rPr>
        <w:t xml:space="preserve"> 2021)</w:t>
      </w:r>
      <w:r w:rsidR="00FA19E7" w:rsidRPr="0033073A">
        <w:rPr>
          <w:rFonts w:ascii="Times New Roman" w:hAnsi="Times New Roman" w:cs="Times New Roman"/>
          <w:color w:val="0D0D0D" w:themeColor="text1" w:themeTint="F2"/>
          <w:sz w:val="24"/>
          <w:szCs w:val="24"/>
        </w:rPr>
        <w:t xml:space="preserve">. The diet produced the largest </w:t>
      </w:r>
      <w:r w:rsidR="00E53808" w:rsidRPr="0033073A">
        <w:rPr>
          <w:rFonts w:ascii="Times New Roman" w:hAnsi="Times New Roman" w:cs="Times New Roman"/>
          <w:color w:val="0D0D0D" w:themeColor="text1" w:themeTint="F2"/>
          <w:sz w:val="24"/>
          <w:szCs w:val="24"/>
        </w:rPr>
        <w:t xml:space="preserve">number of </w:t>
      </w:r>
      <w:r w:rsidR="00FA19E7" w:rsidRPr="0033073A">
        <w:rPr>
          <w:rFonts w:ascii="Times New Roman" w:hAnsi="Times New Roman" w:cs="Times New Roman"/>
          <w:color w:val="0D0D0D" w:themeColor="text1" w:themeTint="F2"/>
          <w:sz w:val="24"/>
          <w:szCs w:val="24"/>
        </w:rPr>
        <w:t xml:space="preserve">colonies </w:t>
      </w:r>
      <w:r w:rsidR="00E53808" w:rsidRPr="0033073A">
        <w:rPr>
          <w:rFonts w:ascii="Times New Roman" w:hAnsi="Times New Roman" w:cs="Times New Roman"/>
          <w:color w:val="0D0D0D" w:themeColor="text1" w:themeTint="F2"/>
          <w:sz w:val="24"/>
          <w:szCs w:val="24"/>
        </w:rPr>
        <w:t xml:space="preserve">was Homebrew </w:t>
      </w:r>
      <w:r w:rsidR="00FA19E7" w:rsidRPr="0033073A">
        <w:rPr>
          <w:rFonts w:ascii="Times New Roman" w:hAnsi="Times New Roman" w:cs="Times New Roman"/>
          <w:color w:val="0D0D0D" w:themeColor="text1" w:themeTint="F2"/>
          <w:sz w:val="24"/>
          <w:szCs w:val="24"/>
        </w:rPr>
        <w:t xml:space="preserve">with an average of 8.1 frames of bees </w:t>
      </w:r>
      <w:r w:rsidR="00E53808" w:rsidRPr="0033073A">
        <w:rPr>
          <w:rFonts w:ascii="Times New Roman" w:hAnsi="Times New Roman" w:cs="Times New Roman"/>
          <w:color w:val="0D0D0D" w:themeColor="text1" w:themeTint="F2"/>
          <w:sz w:val="24"/>
          <w:szCs w:val="24"/>
        </w:rPr>
        <w:t xml:space="preserve">however, </w:t>
      </w:r>
      <w:r w:rsidR="00FA19E7" w:rsidRPr="0033073A">
        <w:rPr>
          <w:rFonts w:ascii="Times New Roman" w:hAnsi="Times New Roman" w:cs="Times New Roman"/>
          <w:color w:val="0D0D0D" w:themeColor="text1" w:themeTint="F2"/>
          <w:sz w:val="24"/>
          <w:szCs w:val="24"/>
        </w:rPr>
        <w:t>the Healthy Bees diet produced the smallest colonies with an average of 2.2 frames of bees</w:t>
      </w:r>
      <w:r w:rsidR="00E53808" w:rsidRPr="0033073A">
        <w:rPr>
          <w:rFonts w:ascii="Times New Roman" w:hAnsi="Times New Roman" w:cs="Times New Roman"/>
          <w:color w:val="0D0D0D" w:themeColor="text1" w:themeTint="F2"/>
          <w:sz w:val="24"/>
          <w:szCs w:val="24"/>
        </w:rPr>
        <w:t xml:space="preserve">. </w:t>
      </w:r>
      <w:r w:rsidR="00827213" w:rsidRPr="0033073A">
        <w:rPr>
          <w:rFonts w:ascii="Times New Roman" w:hAnsi="Times New Roman" w:cs="Times New Roman"/>
          <w:color w:val="0D0D0D" w:themeColor="text1" w:themeTint="F2"/>
          <w:sz w:val="24"/>
          <w:szCs w:val="24"/>
        </w:rPr>
        <w:t xml:space="preserve">It was further </w:t>
      </w:r>
      <w:r w:rsidR="00E53808" w:rsidRPr="0033073A">
        <w:rPr>
          <w:rFonts w:ascii="Times New Roman" w:hAnsi="Times New Roman" w:cs="Times New Roman"/>
          <w:color w:val="0D0D0D" w:themeColor="text1" w:themeTint="F2"/>
          <w:sz w:val="24"/>
          <w:szCs w:val="24"/>
        </w:rPr>
        <w:t>illuminated</w:t>
      </w:r>
      <w:r w:rsidR="00827213" w:rsidRPr="0033073A">
        <w:rPr>
          <w:rFonts w:ascii="Times New Roman" w:hAnsi="Times New Roman" w:cs="Times New Roman"/>
          <w:color w:val="0D0D0D" w:themeColor="text1" w:themeTint="F2"/>
          <w:sz w:val="24"/>
          <w:szCs w:val="24"/>
        </w:rPr>
        <w:t xml:space="preserve"> that</w:t>
      </w:r>
      <w:r w:rsidR="00FA19E7" w:rsidRPr="0033073A">
        <w:rPr>
          <w:rFonts w:ascii="Times New Roman" w:hAnsi="Times New Roman" w:cs="Times New Roman"/>
          <w:color w:val="0D0D0D" w:themeColor="text1" w:themeTint="F2"/>
          <w:sz w:val="24"/>
          <w:szCs w:val="24"/>
        </w:rPr>
        <w:t xml:space="preserve"> </w:t>
      </w:r>
      <w:r w:rsidR="00827213" w:rsidRPr="0033073A">
        <w:rPr>
          <w:rFonts w:ascii="Times New Roman" w:hAnsi="Times New Roman" w:cs="Times New Roman"/>
          <w:color w:val="0D0D0D" w:themeColor="text1" w:themeTint="F2"/>
          <w:sz w:val="24"/>
          <w:szCs w:val="24"/>
        </w:rPr>
        <w:t>the</w:t>
      </w:r>
      <w:r w:rsidR="00FA19E7" w:rsidRPr="0033073A">
        <w:rPr>
          <w:rFonts w:ascii="Times New Roman" w:hAnsi="Times New Roman" w:cs="Times New Roman"/>
          <w:color w:val="0D0D0D" w:themeColor="text1" w:themeTint="F2"/>
          <w:sz w:val="24"/>
          <w:szCs w:val="24"/>
        </w:rPr>
        <w:t xml:space="preserve"> diets low </w:t>
      </w:r>
      <w:r w:rsidR="00827213" w:rsidRPr="0033073A">
        <w:rPr>
          <w:rFonts w:ascii="Times New Roman" w:hAnsi="Times New Roman" w:cs="Times New Roman"/>
          <w:color w:val="0D0D0D" w:themeColor="text1" w:themeTint="F2"/>
          <w:sz w:val="24"/>
          <w:szCs w:val="24"/>
        </w:rPr>
        <w:t xml:space="preserve">in </w:t>
      </w:r>
      <w:r w:rsidR="00FA19E7" w:rsidRPr="0033073A">
        <w:rPr>
          <w:rFonts w:ascii="Times New Roman" w:hAnsi="Times New Roman" w:cs="Times New Roman"/>
          <w:color w:val="0D0D0D" w:themeColor="text1" w:themeTint="F2"/>
          <w:sz w:val="24"/>
          <w:szCs w:val="24"/>
        </w:rPr>
        <w:t>prote</w:t>
      </w:r>
      <w:r w:rsidR="000D2A6C" w:rsidRPr="0033073A">
        <w:rPr>
          <w:rFonts w:ascii="Times New Roman" w:hAnsi="Times New Roman" w:cs="Times New Roman"/>
          <w:color w:val="0D0D0D" w:themeColor="text1" w:themeTint="F2"/>
          <w:sz w:val="24"/>
          <w:szCs w:val="24"/>
        </w:rPr>
        <w:t>in content</w:t>
      </w:r>
      <w:r w:rsidR="00827213" w:rsidRPr="0033073A">
        <w:rPr>
          <w:rFonts w:ascii="Times New Roman" w:hAnsi="Times New Roman" w:cs="Times New Roman"/>
          <w:color w:val="0D0D0D" w:themeColor="text1" w:themeTint="F2"/>
          <w:sz w:val="24"/>
          <w:szCs w:val="24"/>
        </w:rPr>
        <w:t xml:space="preserve"> produced very larger</w:t>
      </w:r>
      <w:r w:rsidR="00827213" w:rsidRPr="0033073A">
        <w:rPr>
          <w:rFonts w:ascii="Times New Roman" w:hAnsi="Times New Roman" w:cs="Times New Roman"/>
          <w:sz w:val="24"/>
          <w:szCs w:val="24"/>
        </w:rPr>
        <w:t xml:space="preserve"> col</w:t>
      </w:r>
      <w:r w:rsidR="00FA19E7" w:rsidRPr="0033073A">
        <w:rPr>
          <w:rFonts w:ascii="Times New Roman" w:hAnsi="Times New Roman" w:cs="Times New Roman"/>
          <w:sz w:val="24"/>
          <w:szCs w:val="24"/>
        </w:rPr>
        <w:t>onies, which points to other factors driving diet e</w:t>
      </w:r>
      <w:r w:rsidR="000D2A6C" w:rsidRPr="0033073A">
        <w:rPr>
          <w:rFonts w:ascii="Times New Roman" w:hAnsi="Times New Roman" w:cs="Times New Roman"/>
          <w:sz w:val="24"/>
          <w:szCs w:val="24"/>
        </w:rPr>
        <w:t>f</w:t>
      </w:r>
      <w:r w:rsidR="00FA19E7" w:rsidRPr="0033073A">
        <w:rPr>
          <w:rFonts w:ascii="Times New Roman" w:hAnsi="Times New Roman" w:cs="Times New Roman"/>
          <w:sz w:val="24"/>
          <w:szCs w:val="24"/>
        </w:rPr>
        <w:t xml:space="preserve">fects. </w:t>
      </w:r>
    </w:p>
    <w:p w14:paraId="31FCAEBB" w14:textId="77777777" w:rsidR="00912552" w:rsidRPr="0033073A" w:rsidRDefault="006B1032" w:rsidP="00FA19E7">
      <w:pPr>
        <w:spacing w:line="360" w:lineRule="auto"/>
        <w:jc w:val="both"/>
        <w:rPr>
          <w:rFonts w:ascii="Times New Roman" w:hAnsi="Times New Roman" w:cs="Times New Roman"/>
          <w:b/>
          <w:sz w:val="24"/>
          <w:szCs w:val="24"/>
        </w:rPr>
      </w:pPr>
      <w:r w:rsidRPr="0033073A">
        <w:rPr>
          <w:rFonts w:ascii="Times New Roman" w:hAnsi="Times New Roman" w:cs="Times New Roman"/>
          <w:b/>
          <w:sz w:val="24"/>
          <w:szCs w:val="24"/>
        </w:rPr>
        <w:t xml:space="preserve">Pathogen </w:t>
      </w:r>
      <w:r w:rsidR="00912552" w:rsidRPr="0033073A">
        <w:rPr>
          <w:rFonts w:ascii="Times New Roman" w:hAnsi="Times New Roman" w:cs="Times New Roman"/>
          <w:b/>
          <w:sz w:val="24"/>
          <w:szCs w:val="24"/>
        </w:rPr>
        <w:t xml:space="preserve">inflicting damage measure </w:t>
      </w:r>
    </w:p>
    <w:p w14:paraId="45C80045" w14:textId="77777777" w:rsidR="004E66F4" w:rsidRPr="0033073A" w:rsidRDefault="00912552" w:rsidP="00FA19E7">
      <w:pPr>
        <w:spacing w:line="360" w:lineRule="auto"/>
        <w:jc w:val="both"/>
        <w:rPr>
          <w:rFonts w:ascii="Times New Roman" w:hAnsi="Times New Roman" w:cs="Times New Roman"/>
          <w:color w:val="FF0000"/>
          <w:sz w:val="24"/>
          <w:szCs w:val="24"/>
        </w:rPr>
      </w:pPr>
      <w:r w:rsidRPr="0033073A">
        <w:rPr>
          <w:rFonts w:ascii="Times New Roman" w:hAnsi="Times New Roman" w:cs="Times New Roman"/>
          <w:sz w:val="24"/>
          <w:szCs w:val="24"/>
        </w:rPr>
        <w:t xml:space="preserve">The variable pathogens </w:t>
      </w:r>
      <w:r w:rsidRPr="0033073A">
        <w:rPr>
          <w:rFonts w:ascii="Times New Roman" w:hAnsi="Times New Roman" w:cs="Times New Roman"/>
          <w:color w:val="0D0D0D" w:themeColor="text1" w:themeTint="F2"/>
          <w:sz w:val="24"/>
          <w:szCs w:val="24"/>
        </w:rPr>
        <w:t xml:space="preserve">such as </w:t>
      </w:r>
      <w:r w:rsidR="006B1032" w:rsidRPr="0033073A">
        <w:rPr>
          <w:rFonts w:ascii="Times New Roman" w:hAnsi="Times New Roman" w:cs="Times New Roman"/>
          <w:color w:val="0D0D0D" w:themeColor="text1" w:themeTint="F2"/>
          <w:sz w:val="24"/>
          <w:szCs w:val="24"/>
        </w:rPr>
        <w:t xml:space="preserve">the mite </w:t>
      </w:r>
      <w:r w:rsidR="006B1032" w:rsidRPr="0033073A">
        <w:rPr>
          <w:rFonts w:ascii="Times New Roman" w:hAnsi="Times New Roman" w:cs="Times New Roman"/>
          <w:i/>
          <w:color w:val="0D0D0D" w:themeColor="text1" w:themeTint="F2"/>
          <w:sz w:val="24"/>
          <w:szCs w:val="24"/>
        </w:rPr>
        <w:t>Varroa destructor</w:t>
      </w:r>
      <w:r w:rsidRPr="0033073A">
        <w:rPr>
          <w:rFonts w:ascii="Times New Roman" w:hAnsi="Times New Roman" w:cs="Times New Roman"/>
          <w:color w:val="0D0D0D" w:themeColor="text1" w:themeTint="F2"/>
          <w:sz w:val="24"/>
          <w:szCs w:val="24"/>
        </w:rPr>
        <w:t>, the micro</w:t>
      </w:r>
      <w:r w:rsidR="006B1032" w:rsidRPr="0033073A">
        <w:rPr>
          <w:rFonts w:ascii="Times New Roman" w:hAnsi="Times New Roman" w:cs="Times New Roman"/>
          <w:color w:val="0D0D0D" w:themeColor="text1" w:themeTint="F2"/>
          <w:sz w:val="24"/>
          <w:szCs w:val="24"/>
        </w:rPr>
        <w:t>sporidia</w:t>
      </w:r>
      <w:r w:rsidRPr="0033073A">
        <w:rPr>
          <w:rFonts w:ascii="Times New Roman" w:hAnsi="Times New Roman" w:cs="Times New Roman"/>
          <w:color w:val="0D0D0D" w:themeColor="text1" w:themeTint="F2"/>
          <w:sz w:val="24"/>
          <w:szCs w:val="24"/>
        </w:rPr>
        <w:t>n</w:t>
      </w:r>
      <w:r w:rsidR="006B1032" w:rsidRPr="0033073A">
        <w:rPr>
          <w:rFonts w:ascii="Times New Roman" w:hAnsi="Times New Roman" w:cs="Times New Roman"/>
          <w:color w:val="0D0D0D" w:themeColor="text1" w:themeTint="F2"/>
          <w:sz w:val="24"/>
          <w:szCs w:val="24"/>
        </w:rPr>
        <w:t xml:space="preserve"> </w:t>
      </w:r>
      <w:r w:rsidR="006B1032" w:rsidRPr="0033073A">
        <w:rPr>
          <w:rFonts w:ascii="Times New Roman" w:hAnsi="Times New Roman" w:cs="Times New Roman"/>
          <w:i/>
          <w:color w:val="0D0D0D" w:themeColor="text1" w:themeTint="F2"/>
          <w:sz w:val="24"/>
          <w:szCs w:val="24"/>
        </w:rPr>
        <w:t>Nosema ceranae</w:t>
      </w:r>
      <w:r w:rsidR="006B1032" w:rsidRPr="0033073A">
        <w:rPr>
          <w:rFonts w:ascii="Times New Roman" w:hAnsi="Times New Roman" w:cs="Times New Roman"/>
          <w:color w:val="0D0D0D" w:themeColor="text1" w:themeTint="F2"/>
          <w:sz w:val="24"/>
          <w:szCs w:val="24"/>
        </w:rPr>
        <w:t xml:space="preserve">, and </w:t>
      </w:r>
      <w:proofErr w:type="spellStart"/>
      <w:r w:rsidR="006B1032" w:rsidRPr="0033073A">
        <w:rPr>
          <w:rFonts w:ascii="Times New Roman" w:hAnsi="Times New Roman" w:cs="Times New Roman"/>
          <w:color w:val="0D0D0D" w:themeColor="text1" w:themeTint="F2"/>
          <w:sz w:val="24"/>
          <w:szCs w:val="24"/>
        </w:rPr>
        <w:t>diferent</w:t>
      </w:r>
      <w:proofErr w:type="spellEnd"/>
      <w:r w:rsidR="006B1032" w:rsidRPr="0033073A">
        <w:rPr>
          <w:rFonts w:ascii="Times New Roman" w:hAnsi="Times New Roman" w:cs="Times New Roman"/>
          <w:color w:val="0D0D0D" w:themeColor="text1" w:themeTint="F2"/>
          <w:sz w:val="24"/>
          <w:szCs w:val="24"/>
        </w:rPr>
        <w:t xml:space="preserve"> RNA viruses</w:t>
      </w:r>
      <w:r w:rsidRPr="0033073A">
        <w:rPr>
          <w:rFonts w:ascii="Times New Roman" w:hAnsi="Times New Roman" w:cs="Times New Roman"/>
          <w:color w:val="0D0D0D" w:themeColor="text1" w:themeTint="F2"/>
          <w:sz w:val="24"/>
          <w:szCs w:val="24"/>
        </w:rPr>
        <w:t xml:space="preserve"> have direct imprint on the honey bee colony losses</w:t>
      </w:r>
      <w:r w:rsidR="006B1032" w:rsidRPr="0033073A">
        <w:rPr>
          <w:rFonts w:ascii="Times New Roman" w:hAnsi="Times New Roman" w:cs="Times New Roman"/>
          <w:color w:val="0D0D0D" w:themeColor="text1" w:themeTint="F2"/>
          <w:sz w:val="24"/>
          <w:szCs w:val="24"/>
        </w:rPr>
        <w:t xml:space="preserve">. </w:t>
      </w:r>
      <w:r w:rsidRPr="0033073A">
        <w:rPr>
          <w:rFonts w:ascii="Times New Roman" w:hAnsi="Times New Roman" w:cs="Times New Roman"/>
          <w:color w:val="0D0D0D" w:themeColor="text1" w:themeTint="F2"/>
          <w:sz w:val="24"/>
          <w:szCs w:val="24"/>
        </w:rPr>
        <w:t>Some of t</w:t>
      </w:r>
      <w:r w:rsidR="004E66F4" w:rsidRPr="0033073A">
        <w:rPr>
          <w:rFonts w:ascii="Times New Roman" w:hAnsi="Times New Roman" w:cs="Times New Roman"/>
          <w:color w:val="0D0D0D" w:themeColor="text1" w:themeTint="F2"/>
          <w:sz w:val="24"/>
          <w:szCs w:val="24"/>
        </w:rPr>
        <w:t>he agents acts as a vector</w:t>
      </w:r>
      <w:del w:id="112" w:author="Jean Axel Tegwendé KABORE" w:date="2025-09-17T20:48:00Z" w16du:dateUtc="2025-09-17T20:48:00Z">
        <w:r w:rsidR="004E66F4" w:rsidRPr="0033073A" w:rsidDel="003B0F72">
          <w:rPr>
            <w:rFonts w:ascii="Times New Roman" w:hAnsi="Times New Roman" w:cs="Times New Roman"/>
            <w:color w:val="0D0D0D" w:themeColor="text1" w:themeTint="F2"/>
            <w:sz w:val="24"/>
            <w:szCs w:val="24"/>
          </w:rPr>
          <w:delText>s</w:delText>
        </w:r>
      </w:del>
      <w:r w:rsidR="004E66F4" w:rsidRPr="0033073A">
        <w:rPr>
          <w:rFonts w:ascii="Times New Roman" w:hAnsi="Times New Roman" w:cs="Times New Roman"/>
          <w:color w:val="0D0D0D" w:themeColor="text1" w:themeTint="F2"/>
          <w:sz w:val="24"/>
          <w:szCs w:val="24"/>
        </w:rPr>
        <w:t xml:space="preserve"> of </w:t>
      </w:r>
      <w:proofErr w:type="gramStart"/>
      <w:r w:rsidRPr="0033073A">
        <w:rPr>
          <w:rFonts w:ascii="Times New Roman" w:hAnsi="Times New Roman" w:cs="Times New Roman"/>
          <w:color w:val="0D0D0D" w:themeColor="text1" w:themeTint="F2"/>
          <w:sz w:val="24"/>
          <w:szCs w:val="24"/>
        </w:rPr>
        <w:t>disease causing</w:t>
      </w:r>
      <w:proofErr w:type="gramEnd"/>
      <w:r w:rsidRPr="0033073A">
        <w:rPr>
          <w:rFonts w:ascii="Times New Roman" w:hAnsi="Times New Roman" w:cs="Times New Roman"/>
          <w:color w:val="0D0D0D" w:themeColor="text1" w:themeTint="F2"/>
          <w:sz w:val="24"/>
          <w:szCs w:val="24"/>
        </w:rPr>
        <w:t xml:space="preserve"> pathogens such as </w:t>
      </w:r>
      <w:r w:rsidR="004E66F4" w:rsidRPr="0033073A">
        <w:rPr>
          <w:rFonts w:ascii="Times New Roman" w:hAnsi="Times New Roman" w:cs="Times New Roman"/>
          <w:color w:val="0D0D0D" w:themeColor="text1" w:themeTint="F2"/>
          <w:sz w:val="24"/>
          <w:szCs w:val="24"/>
        </w:rPr>
        <w:t>viral pathogen vector Varroa mite</w:t>
      </w:r>
      <w:r w:rsidRPr="0033073A">
        <w:rPr>
          <w:rFonts w:ascii="Times New Roman" w:hAnsi="Times New Roman" w:cs="Times New Roman"/>
          <w:color w:val="0D0D0D" w:themeColor="text1" w:themeTint="F2"/>
          <w:sz w:val="24"/>
          <w:szCs w:val="24"/>
        </w:rPr>
        <w:t xml:space="preserve">, </w:t>
      </w:r>
      <w:r w:rsidR="004E66F4" w:rsidRPr="0033073A">
        <w:rPr>
          <w:rFonts w:ascii="Times New Roman" w:hAnsi="Times New Roman" w:cs="Times New Roman"/>
          <w:color w:val="0D0D0D" w:themeColor="text1" w:themeTint="F2"/>
          <w:sz w:val="24"/>
          <w:szCs w:val="24"/>
        </w:rPr>
        <w:t xml:space="preserve">helps in the transmission of </w:t>
      </w:r>
      <w:r w:rsidR="006B1032" w:rsidRPr="0033073A">
        <w:rPr>
          <w:rFonts w:ascii="Times New Roman" w:hAnsi="Times New Roman" w:cs="Times New Roman"/>
          <w:color w:val="0D0D0D" w:themeColor="text1" w:themeTint="F2"/>
          <w:sz w:val="24"/>
          <w:szCs w:val="24"/>
        </w:rPr>
        <w:t xml:space="preserve">Deformed Wing Virus (DWV). </w:t>
      </w:r>
      <w:r w:rsidRPr="0033073A">
        <w:rPr>
          <w:rFonts w:ascii="Times New Roman" w:hAnsi="Times New Roman" w:cs="Times New Roman"/>
          <w:color w:val="0D0D0D" w:themeColor="text1" w:themeTint="F2"/>
          <w:sz w:val="24"/>
          <w:szCs w:val="24"/>
        </w:rPr>
        <w:t>When the colony population of m</w:t>
      </w:r>
      <w:r w:rsidR="006B1032" w:rsidRPr="0033073A">
        <w:rPr>
          <w:rFonts w:ascii="Times New Roman" w:hAnsi="Times New Roman" w:cs="Times New Roman"/>
          <w:color w:val="0D0D0D" w:themeColor="text1" w:themeTint="F2"/>
          <w:sz w:val="24"/>
          <w:szCs w:val="24"/>
        </w:rPr>
        <w:t>ites</w:t>
      </w:r>
      <w:r w:rsidRPr="0033073A">
        <w:rPr>
          <w:rFonts w:ascii="Times New Roman" w:hAnsi="Times New Roman" w:cs="Times New Roman"/>
          <w:color w:val="0D0D0D" w:themeColor="text1" w:themeTint="F2"/>
          <w:sz w:val="24"/>
          <w:szCs w:val="24"/>
        </w:rPr>
        <w:t xml:space="preserve"> and </w:t>
      </w:r>
      <w:r w:rsidRPr="0033073A">
        <w:rPr>
          <w:rFonts w:ascii="Times New Roman" w:hAnsi="Times New Roman" w:cs="Times New Roman"/>
          <w:i/>
          <w:color w:val="0D0D0D" w:themeColor="text1" w:themeTint="F2"/>
          <w:sz w:val="24"/>
          <w:szCs w:val="24"/>
        </w:rPr>
        <w:t>N. ceranae</w:t>
      </w:r>
      <w:r w:rsidRPr="0033073A">
        <w:rPr>
          <w:rFonts w:ascii="Times New Roman" w:hAnsi="Times New Roman" w:cs="Times New Roman"/>
          <w:color w:val="0D0D0D" w:themeColor="text1" w:themeTint="F2"/>
          <w:sz w:val="24"/>
          <w:szCs w:val="24"/>
        </w:rPr>
        <w:t xml:space="preserve"> is minimal in amount</w:t>
      </w:r>
      <w:r w:rsidR="006B1032" w:rsidRPr="0033073A">
        <w:rPr>
          <w:rFonts w:ascii="Times New Roman" w:hAnsi="Times New Roman" w:cs="Times New Roman"/>
          <w:color w:val="0D0D0D" w:themeColor="text1" w:themeTint="F2"/>
          <w:sz w:val="24"/>
          <w:szCs w:val="24"/>
        </w:rPr>
        <w:t xml:space="preserve">, DWV generally causes </w:t>
      </w:r>
      <w:r w:rsidRPr="0033073A">
        <w:rPr>
          <w:rFonts w:ascii="Times New Roman" w:hAnsi="Times New Roman" w:cs="Times New Roman"/>
          <w:color w:val="0D0D0D" w:themeColor="text1" w:themeTint="F2"/>
          <w:sz w:val="24"/>
          <w:szCs w:val="24"/>
        </w:rPr>
        <w:t>easily</w:t>
      </w:r>
      <w:r w:rsidRPr="0033073A">
        <w:rPr>
          <w:rFonts w:ascii="Times New Roman" w:hAnsi="Times New Roman" w:cs="Times New Roman"/>
          <w:sz w:val="24"/>
          <w:szCs w:val="24"/>
        </w:rPr>
        <w:t xml:space="preserve"> detectable </w:t>
      </w:r>
      <w:r w:rsidR="006B1032" w:rsidRPr="0033073A">
        <w:rPr>
          <w:rFonts w:ascii="Times New Roman" w:hAnsi="Times New Roman" w:cs="Times New Roman"/>
          <w:sz w:val="24"/>
          <w:szCs w:val="24"/>
        </w:rPr>
        <w:t xml:space="preserve">asymptomatic infection </w:t>
      </w:r>
      <w:r w:rsidRPr="0033073A">
        <w:rPr>
          <w:rFonts w:ascii="Times New Roman" w:hAnsi="Times New Roman" w:cs="Times New Roman"/>
          <w:sz w:val="24"/>
          <w:szCs w:val="24"/>
        </w:rPr>
        <w:t xml:space="preserve">in most colonies. </w:t>
      </w:r>
    </w:p>
    <w:p w14:paraId="24BF23B8" w14:textId="77777777" w:rsidR="00B3095C" w:rsidRPr="0033073A" w:rsidRDefault="006B1032" w:rsidP="00FA19E7">
      <w:pPr>
        <w:spacing w:line="360" w:lineRule="auto"/>
        <w:jc w:val="both"/>
        <w:rPr>
          <w:rFonts w:ascii="Times New Roman" w:hAnsi="Times New Roman" w:cs="Times New Roman"/>
          <w:b/>
          <w:sz w:val="24"/>
          <w:szCs w:val="24"/>
        </w:rPr>
      </w:pPr>
      <w:r w:rsidRPr="0033073A">
        <w:rPr>
          <w:rFonts w:ascii="Times New Roman" w:hAnsi="Times New Roman" w:cs="Times New Roman"/>
          <w:b/>
          <w:sz w:val="24"/>
          <w:szCs w:val="24"/>
        </w:rPr>
        <w:t xml:space="preserve">Conclusions </w:t>
      </w:r>
    </w:p>
    <w:p w14:paraId="53CA1CB7" w14:textId="4D0DF5F9" w:rsidR="006B1032" w:rsidRDefault="0011421E"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sz w:val="24"/>
          <w:szCs w:val="24"/>
        </w:rPr>
        <w:t xml:space="preserve">The </w:t>
      </w:r>
      <w:r w:rsidRPr="0033073A">
        <w:rPr>
          <w:rFonts w:ascii="Times New Roman" w:hAnsi="Times New Roman" w:cs="Times New Roman"/>
          <w:color w:val="0D0D0D" w:themeColor="text1" w:themeTint="F2"/>
          <w:sz w:val="24"/>
          <w:szCs w:val="24"/>
        </w:rPr>
        <w:t xml:space="preserve">microbial community makes prominent contribution in the gut of the insects where they profusely aid in varying life mediated processes and feeding habits of insect host. </w:t>
      </w:r>
      <w:r w:rsidR="000D0040" w:rsidRPr="0033073A">
        <w:rPr>
          <w:rFonts w:ascii="Times New Roman" w:hAnsi="Times New Roman" w:cs="Times New Roman"/>
          <w:color w:val="0D0D0D" w:themeColor="text1" w:themeTint="F2"/>
          <w:sz w:val="24"/>
          <w:szCs w:val="24"/>
        </w:rPr>
        <w:t xml:space="preserve">The </w:t>
      </w:r>
      <w:r w:rsidRPr="0033073A">
        <w:rPr>
          <w:rFonts w:ascii="Times New Roman" w:hAnsi="Times New Roman" w:cs="Times New Roman"/>
          <w:color w:val="0D0D0D" w:themeColor="text1" w:themeTint="F2"/>
          <w:sz w:val="24"/>
          <w:szCs w:val="24"/>
        </w:rPr>
        <w:t xml:space="preserve">microbial contribution in </w:t>
      </w:r>
      <w:r w:rsidR="00AA720B" w:rsidRPr="0033073A">
        <w:rPr>
          <w:rFonts w:ascii="Times New Roman" w:hAnsi="Times New Roman" w:cs="Times New Roman"/>
          <w:color w:val="0D0D0D" w:themeColor="text1" w:themeTint="F2"/>
          <w:sz w:val="24"/>
          <w:szCs w:val="24"/>
        </w:rPr>
        <w:t xml:space="preserve">the </w:t>
      </w:r>
      <w:r w:rsidRPr="0033073A">
        <w:rPr>
          <w:rFonts w:ascii="Times New Roman" w:hAnsi="Times New Roman" w:cs="Times New Roman"/>
          <w:color w:val="0D0D0D" w:themeColor="text1" w:themeTint="F2"/>
          <w:sz w:val="24"/>
          <w:szCs w:val="24"/>
        </w:rPr>
        <w:t>gut</w:t>
      </w:r>
      <w:r w:rsidR="00AA720B" w:rsidRPr="0033073A">
        <w:rPr>
          <w:rFonts w:ascii="Times New Roman" w:hAnsi="Times New Roman" w:cs="Times New Roman"/>
          <w:color w:val="0D0D0D" w:themeColor="text1" w:themeTint="F2"/>
          <w:sz w:val="24"/>
          <w:szCs w:val="24"/>
        </w:rPr>
        <w:t xml:space="preserve"> </w:t>
      </w:r>
      <w:r w:rsidRPr="0033073A">
        <w:rPr>
          <w:rFonts w:ascii="Times New Roman" w:hAnsi="Times New Roman" w:cs="Times New Roman"/>
          <w:color w:val="0D0D0D" w:themeColor="text1" w:themeTint="F2"/>
          <w:sz w:val="24"/>
          <w:szCs w:val="24"/>
        </w:rPr>
        <w:t xml:space="preserve">functioning </w:t>
      </w:r>
      <w:r w:rsidR="000D0040" w:rsidRPr="0033073A">
        <w:rPr>
          <w:rFonts w:ascii="Times New Roman" w:hAnsi="Times New Roman" w:cs="Times New Roman"/>
          <w:color w:val="0D0D0D" w:themeColor="text1" w:themeTint="F2"/>
          <w:sz w:val="24"/>
          <w:szCs w:val="24"/>
        </w:rPr>
        <w:t xml:space="preserve">is </w:t>
      </w:r>
      <w:r w:rsidR="00AA720B" w:rsidRPr="0033073A">
        <w:rPr>
          <w:rFonts w:ascii="Times New Roman" w:hAnsi="Times New Roman" w:cs="Times New Roman"/>
          <w:color w:val="0D0D0D" w:themeColor="text1" w:themeTint="F2"/>
          <w:sz w:val="24"/>
          <w:szCs w:val="24"/>
        </w:rPr>
        <w:t xml:space="preserve">of paramount significance </w:t>
      </w:r>
      <w:r w:rsidR="000D0040" w:rsidRPr="0033073A">
        <w:rPr>
          <w:rFonts w:ascii="Times New Roman" w:hAnsi="Times New Roman" w:cs="Times New Roman"/>
          <w:color w:val="0D0D0D" w:themeColor="text1" w:themeTint="F2"/>
          <w:sz w:val="24"/>
          <w:szCs w:val="24"/>
        </w:rPr>
        <w:t xml:space="preserve">relevant from </w:t>
      </w:r>
      <w:r w:rsidR="00AA720B" w:rsidRPr="0033073A">
        <w:rPr>
          <w:rFonts w:ascii="Times New Roman" w:hAnsi="Times New Roman" w:cs="Times New Roman"/>
          <w:color w:val="0D0D0D" w:themeColor="text1" w:themeTint="F2"/>
          <w:sz w:val="24"/>
          <w:szCs w:val="24"/>
        </w:rPr>
        <w:t xml:space="preserve">wide </w:t>
      </w:r>
      <w:r w:rsidR="000D0040" w:rsidRPr="0033073A">
        <w:rPr>
          <w:rFonts w:ascii="Times New Roman" w:hAnsi="Times New Roman" w:cs="Times New Roman"/>
          <w:color w:val="0D0D0D" w:themeColor="text1" w:themeTint="F2"/>
          <w:sz w:val="24"/>
          <w:szCs w:val="24"/>
        </w:rPr>
        <w:t xml:space="preserve">perspectives, </w:t>
      </w:r>
      <w:r w:rsidR="00AA720B" w:rsidRPr="0033073A">
        <w:rPr>
          <w:rFonts w:ascii="Times New Roman" w:hAnsi="Times New Roman" w:cs="Times New Roman"/>
          <w:color w:val="0D0D0D" w:themeColor="text1" w:themeTint="F2"/>
          <w:sz w:val="24"/>
          <w:szCs w:val="24"/>
        </w:rPr>
        <w:t>such</w:t>
      </w:r>
      <w:r w:rsidR="000D0040" w:rsidRPr="0033073A">
        <w:rPr>
          <w:rFonts w:ascii="Times New Roman" w:hAnsi="Times New Roman" w:cs="Times New Roman"/>
          <w:color w:val="0D0D0D" w:themeColor="text1" w:themeTint="F2"/>
          <w:sz w:val="24"/>
          <w:szCs w:val="24"/>
        </w:rPr>
        <w:t xml:space="preserve"> </w:t>
      </w:r>
      <w:r w:rsidR="00AA720B" w:rsidRPr="0033073A">
        <w:rPr>
          <w:rFonts w:ascii="Times New Roman" w:hAnsi="Times New Roman" w:cs="Times New Roman"/>
          <w:color w:val="0D0D0D" w:themeColor="text1" w:themeTint="F2"/>
          <w:sz w:val="24"/>
          <w:szCs w:val="24"/>
        </w:rPr>
        <w:t>as physiological processes, biochemical reactions</w:t>
      </w:r>
      <w:r w:rsidR="00EC73B7" w:rsidRPr="0033073A">
        <w:rPr>
          <w:rFonts w:ascii="Times New Roman" w:hAnsi="Times New Roman" w:cs="Times New Roman"/>
          <w:color w:val="0D0D0D" w:themeColor="text1" w:themeTint="F2"/>
          <w:sz w:val="24"/>
          <w:szCs w:val="24"/>
        </w:rPr>
        <w:t xml:space="preserve"> mediated by enzymes</w:t>
      </w:r>
      <w:r w:rsidR="00AA720B" w:rsidRPr="0033073A">
        <w:rPr>
          <w:rFonts w:ascii="Times New Roman" w:hAnsi="Times New Roman" w:cs="Times New Roman"/>
          <w:color w:val="0D0D0D" w:themeColor="text1" w:themeTint="F2"/>
          <w:sz w:val="24"/>
          <w:szCs w:val="24"/>
        </w:rPr>
        <w:t>,</w:t>
      </w:r>
      <w:r w:rsidR="00EC73B7" w:rsidRPr="0033073A">
        <w:rPr>
          <w:rFonts w:ascii="Times New Roman" w:hAnsi="Times New Roman" w:cs="Times New Roman"/>
          <w:color w:val="0D0D0D" w:themeColor="text1" w:themeTint="F2"/>
          <w:sz w:val="24"/>
          <w:szCs w:val="24"/>
        </w:rPr>
        <w:t xml:space="preserve"> </w:t>
      </w:r>
      <w:r w:rsidR="000D0040" w:rsidRPr="0033073A">
        <w:rPr>
          <w:rFonts w:ascii="Times New Roman" w:hAnsi="Times New Roman" w:cs="Times New Roman"/>
          <w:color w:val="0D0D0D" w:themeColor="text1" w:themeTint="F2"/>
          <w:sz w:val="24"/>
          <w:szCs w:val="24"/>
        </w:rPr>
        <w:t xml:space="preserve">agriculture, and </w:t>
      </w:r>
      <w:r w:rsidRPr="0033073A">
        <w:rPr>
          <w:rFonts w:ascii="Times New Roman" w:hAnsi="Times New Roman" w:cs="Times New Roman"/>
          <w:color w:val="0D0D0D" w:themeColor="text1" w:themeTint="F2"/>
          <w:sz w:val="24"/>
          <w:szCs w:val="24"/>
        </w:rPr>
        <w:t xml:space="preserve">study of </w:t>
      </w:r>
      <w:r w:rsidR="000D0040" w:rsidRPr="0033073A">
        <w:rPr>
          <w:rFonts w:ascii="Times New Roman" w:hAnsi="Times New Roman" w:cs="Times New Roman"/>
          <w:color w:val="0D0D0D" w:themeColor="text1" w:themeTint="F2"/>
          <w:sz w:val="24"/>
          <w:szCs w:val="24"/>
        </w:rPr>
        <w:t xml:space="preserve">ecology. </w:t>
      </w:r>
      <w:r w:rsidR="00EC73B7" w:rsidRPr="0033073A">
        <w:rPr>
          <w:rFonts w:ascii="Times New Roman" w:hAnsi="Times New Roman" w:cs="Times New Roman"/>
          <w:color w:val="0D0D0D" w:themeColor="text1" w:themeTint="F2"/>
          <w:sz w:val="24"/>
          <w:szCs w:val="24"/>
        </w:rPr>
        <w:t xml:space="preserve">The symbiotic gut denizens </w:t>
      </w:r>
      <w:r w:rsidR="000D0040" w:rsidRPr="0033073A">
        <w:rPr>
          <w:rFonts w:ascii="Times New Roman" w:hAnsi="Times New Roman" w:cs="Times New Roman"/>
          <w:color w:val="0D0D0D" w:themeColor="text1" w:themeTint="F2"/>
          <w:sz w:val="24"/>
          <w:szCs w:val="24"/>
        </w:rPr>
        <w:t xml:space="preserve">can </w:t>
      </w:r>
      <w:r w:rsidR="00EC73B7" w:rsidRPr="0033073A">
        <w:rPr>
          <w:rFonts w:ascii="Times New Roman" w:hAnsi="Times New Roman" w:cs="Times New Roman"/>
          <w:color w:val="0D0D0D" w:themeColor="text1" w:themeTint="F2"/>
          <w:sz w:val="24"/>
          <w:szCs w:val="24"/>
        </w:rPr>
        <w:t xml:space="preserve">have huge impact on the </w:t>
      </w:r>
      <w:r w:rsidR="000D0040" w:rsidRPr="0033073A">
        <w:rPr>
          <w:rFonts w:ascii="Times New Roman" w:hAnsi="Times New Roman" w:cs="Times New Roman"/>
          <w:color w:val="0D0D0D" w:themeColor="text1" w:themeTint="F2"/>
          <w:sz w:val="24"/>
          <w:szCs w:val="24"/>
        </w:rPr>
        <w:t xml:space="preserve">vectoring efficiency (Ricci </w:t>
      </w:r>
      <w:r w:rsidR="000D0040" w:rsidRPr="003B0F72">
        <w:rPr>
          <w:rFonts w:ascii="Times New Roman" w:hAnsi="Times New Roman" w:cs="Times New Roman"/>
          <w:i/>
          <w:iCs/>
          <w:color w:val="0D0D0D" w:themeColor="text1" w:themeTint="F2"/>
          <w:sz w:val="24"/>
          <w:szCs w:val="24"/>
          <w:rPrChange w:id="113" w:author="Jean Axel Tegwendé KABORE" w:date="2025-09-17T20:48:00Z" w16du:dateUtc="2025-09-17T20:48:00Z">
            <w:rPr>
              <w:rFonts w:ascii="Times New Roman" w:hAnsi="Times New Roman" w:cs="Times New Roman"/>
              <w:color w:val="0D0D0D" w:themeColor="text1" w:themeTint="F2"/>
              <w:sz w:val="24"/>
              <w:szCs w:val="24"/>
            </w:rPr>
          </w:rPrChange>
        </w:rPr>
        <w:t>et</w:t>
      </w:r>
      <w:r w:rsidR="000D0040" w:rsidRPr="0033073A">
        <w:rPr>
          <w:rFonts w:ascii="Times New Roman" w:hAnsi="Times New Roman" w:cs="Times New Roman"/>
          <w:color w:val="0D0D0D" w:themeColor="text1" w:themeTint="F2"/>
          <w:sz w:val="24"/>
          <w:szCs w:val="24"/>
        </w:rPr>
        <w:t xml:space="preserve"> </w:t>
      </w:r>
      <w:r w:rsidR="000D0040" w:rsidRPr="003B0F72">
        <w:rPr>
          <w:rFonts w:ascii="Times New Roman" w:hAnsi="Times New Roman" w:cs="Times New Roman"/>
          <w:i/>
          <w:iCs/>
          <w:color w:val="0D0D0D" w:themeColor="text1" w:themeTint="F2"/>
          <w:sz w:val="24"/>
          <w:szCs w:val="24"/>
          <w:rPrChange w:id="114" w:author="Jean Axel Tegwendé KABORE" w:date="2025-09-17T20:48:00Z" w16du:dateUtc="2025-09-17T20:48:00Z">
            <w:rPr>
              <w:rFonts w:ascii="Times New Roman" w:hAnsi="Times New Roman" w:cs="Times New Roman"/>
              <w:color w:val="0D0D0D" w:themeColor="text1" w:themeTint="F2"/>
              <w:sz w:val="24"/>
              <w:szCs w:val="24"/>
            </w:rPr>
          </w:rPrChange>
        </w:rPr>
        <w:t>al</w:t>
      </w:r>
      <w:r w:rsidR="000D0040" w:rsidRPr="0033073A">
        <w:rPr>
          <w:rFonts w:ascii="Times New Roman" w:hAnsi="Times New Roman" w:cs="Times New Roman"/>
          <w:color w:val="0D0D0D" w:themeColor="text1" w:themeTint="F2"/>
          <w:sz w:val="24"/>
          <w:szCs w:val="24"/>
        </w:rPr>
        <w:t xml:space="preserve">., 2012; </w:t>
      </w:r>
      <w:proofErr w:type="spellStart"/>
      <w:r w:rsidR="000D0040" w:rsidRPr="0033073A">
        <w:rPr>
          <w:rFonts w:ascii="Times New Roman" w:hAnsi="Times New Roman" w:cs="Times New Roman"/>
          <w:color w:val="0D0D0D" w:themeColor="text1" w:themeTint="F2"/>
          <w:sz w:val="24"/>
          <w:szCs w:val="24"/>
        </w:rPr>
        <w:t>McMeniman</w:t>
      </w:r>
      <w:proofErr w:type="spellEnd"/>
      <w:r w:rsidR="000D0040" w:rsidRPr="0033073A">
        <w:rPr>
          <w:rFonts w:ascii="Times New Roman" w:hAnsi="Times New Roman" w:cs="Times New Roman"/>
          <w:color w:val="0D0D0D" w:themeColor="text1" w:themeTint="F2"/>
          <w:sz w:val="24"/>
          <w:szCs w:val="24"/>
        </w:rPr>
        <w:t xml:space="preserve"> </w:t>
      </w:r>
      <w:r w:rsidR="000D0040" w:rsidRPr="003B0F72">
        <w:rPr>
          <w:rFonts w:ascii="Times New Roman" w:hAnsi="Times New Roman" w:cs="Times New Roman"/>
          <w:i/>
          <w:iCs/>
          <w:color w:val="0D0D0D" w:themeColor="text1" w:themeTint="F2"/>
          <w:sz w:val="24"/>
          <w:szCs w:val="24"/>
          <w:rPrChange w:id="115" w:author="Jean Axel Tegwendé KABORE" w:date="2025-09-17T20:48:00Z" w16du:dateUtc="2025-09-17T20:48:00Z">
            <w:rPr>
              <w:rFonts w:ascii="Times New Roman" w:hAnsi="Times New Roman" w:cs="Times New Roman"/>
              <w:color w:val="0D0D0D" w:themeColor="text1" w:themeTint="F2"/>
              <w:sz w:val="24"/>
              <w:szCs w:val="24"/>
            </w:rPr>
          </w:rPrChange>
        </w:rPr>
        <w:t>et</w:t>
      </w:r>
      <w:r w:rsidR="000D0040" w:rsidRPr="0033073A">
        <w:rPr>
          <w:rFonts w:ascii="Times New Roman" w:hAnsi="Times New Roman" w:cs="Times New Roman"/>
          <w:color w:val="0D0D0D" w:themeColor="text1" w:themeTint="F2"/>
          <w:sz w:val="24"/>
          <w:szCs w:val="24"/>
        </w:rPr>
        <w:t xml:space="preserve"> </w:t>
      </w:r>
      <w:r w:rsidR="000D0040" w:rsidRPr="003B0F72">
        <w:rPr>
          <w:rFonts w:ascii="Times New Roman" w:hAnsi="Times New Roman" w:cs="Times New Roman"/>
          <w:i/>
          <w:iCs/>
          <w:color w:val="0D0D0D" w:themeColor="text1" w:themeTint="F2"/>
          <w:sz w:val="24"/>
          <w:szCs w:val="24"/>
          <w:rPrChange w:id="116" w:author="Jean Axel Tegwendé KABORE" w:date="2025-09-17T20:48:00Z" w16du:dateUtc="2025-09-17T20:48:00Z">
            <w:rPr>
              <w:rFonts w:ascii="Times New Roman" w:hAnsi="Times New Roman" w:cs="Times New Roman"/>
              <w:color w:val="0D0D0D" w:themeColor="text1" w:themeTint="F2"/>
              <w:sz w:val="24"/>
              <w:szCs w:val="24"/>
            </w:rPr>
          </w:rPrChange>
        </w:rPr>
        <w:t>al</w:t>
      </w:r>
      <w:r w:rsidR="000D0040" w:rsidRPr="0033073A">
        <w:rPr>
          <w:rFonts w:ascii="Times New Roman" w:hAnsi="Times New Roman" w:cs="Times New Roman"/>
          <w:color w:val="0D0D0D" w:themeColor="text1" w:themeTint="F2"/>
          <w:sz w:val="24"/>
          <w:szCs w:val="24"/>
        </w:rPr>
        <w:t xml:space="preserve">., 2009) </w:t>
      </w:r>
      <w:r w:rsidR="00EC73B7" w:rsidRPr="0033073A">
        <w:rPr>
          <w:rFonts w:ascii="Times New Roman" w:hAnsi="Times New Roman" w:cs="Times New Roman"/>
          <w:color w:val="0D0D0D" w:themeColor="text1" w:themeTint="F2"/>
          <w:sz w:val="24"/>
          <w:szCs w:val="24"/>
        </w:rPr>
        <w:t>and</w:t>
      </w:r>
      <w:r w:rsidR="000D0040" w:rsidRPr="0033073A">
        <w:rPr>
          <w:rFonts w:ascii="Times New Roman" w:hAnsi="Times New Roman" w:cs="Times New Roman"/>
          <w:color w:val="0D0D0D" w:themeColor="text1" w:themeTint="F2"/>
          <w:sz w:val="24"/>
          <w:szCs w:val="24"/>
        </w:rPr>
        <w:t xml:space="preserve"> </w:t>
      </w:r>
      <w:r w:rsidR="00EC73B7" w:rsidRPr="0033073A">
        <w:rPr>
          <w:rFonts w:ascii="Times New Roman" w:hAnsi="Times New Roman" w:cs="Times New Roman"/>
          <w:color w:val="0D0D0D" w:themeColor="text1" w:themeTint="F2"/>
          <w:sz w:val="24"/>
          <w:szCs w:val="24"/>
        </w:rPr>
        <w:t xml:space="preserve">developmental time, which indirectly results in the </w:t>
      </w:r>
      <w:r w:rsidR="000D0040" w:rsidRPr="0033073A">
        <w:rPr>
          <w:rFonts w:ascii="Times New Roman" w:hAnsi="Times New Roman" w:cs="Times New Roman"/>
          <w:color w:val="0D0D0D" w:themeColor="text1" w:themeTint="F2"/>
          <w:sz w:val="24"/>
          <w:szCs w:val="24"/>
        </w:rPr>
        <w:t>potential disease control</w:t>
      </w:r>
      <w:r w:rsidR="00DE304A" w:rsidRPr="0033073A">
        <w:rPr>
          <w:rFonts w:ascii="Times New Roman" w:hAnsi="Times New Roman" w:cs="Times New Roman"/>
          <w:color w:val="0D0D0D" w:themeColor="text1" w:themeTint="F2"/>
          <w:sz w:val="24"/>
          <w:szCs w:val="24"/>
        </w:rPr>
        <w:t>.</w:t>
      </w:r>
      <w:r w:rsidR="0022775E" w:rsidRPr="0033073A">
        <w:rPr>
          <w:rFonts w:ascii="Times New Roman" w:hAnsi="Times New Roman" w:cs="Times New Roman"/>
          <w:color w:val="0D0D0D" w:themeColor="text1" w:themeTint="F2"/>
          <w:sz w:val="24"/>
          <w:szCs w:val="24"/>
        </w:rPr>
        <w:t xml:space="preserve"> </w:t>
      </w:r>
      <w:r w:rsidR="00377A15" w:rsidRPr="0033073A">
        <w:rPr>
          <w:rFonts w:ascii="Times New Roman" w:hAnsi="Times New Roman" w:cs="Times New Roman"/>
          <w:sz w:val="24"/>
          <w:szCs w:val="24"/>
        </w:rPr>
        <w:t xml:space="preserve">The usage and incorporation of fresh and </w:t>
      </w:r>
      <w:del w:id="117" w:author="Jean Axel Tegwendé KABORE" w:date="2025-09-17T20:48:00Z" w16du:dateUtc="2025-09-17T20:48:00Z">
        <w:r w:rsidR="00377A15" w:rsidRPr="0033073A" w:rsidDel="003B0F72">
          <w:rPr>
            <w:rFonts w:ascii="Times New Roman" w:hAnsi="Times New Roman" w:cs="Times New Roman"/>
            <w:sz w:val="24"/>
            <w:szCs w:val="24"/>
          </w:rPr>
          <w:delText>high quality</w:delText>
        </w:r>
      </w:del>
      <w:ins w:id="118" w:author="Jean Axel Tegwendé KABORE" w:date="2025-09-17T20:48:00Z" w16du:dateUtc="2025-09-17T20:48:00Z">
        <w:r w:rsidR="003B0F72" w:rsidRPr="0033073A">
          <w:rPr>
            <w:rFonts w:ascii="Times New Roman" w:hAnsi="Times New Roman" w:cs="Times New Roman"/>
            <w:sz w:val="24"/>
            <w:szCs w:val="24"/>
          </w:rPr>
          <w:t>high-quality</w:t>
        </w:r>
      </w:ins>
      <w:r w:rsidR="00377A15" w:rsidRPr="0033073A">
        <w:rPr>
          <w:rFonts w:ascii="Times New Roman" w:hAnsi="Times New Roman" w:cs="Times New Roman"/>
          <w:sz w:val="24"/>
          <w:szCs w:val="24"/>
        </w:rPr>
        <w:t xml:space="preserve"> </w:t>
      </w:r>
      <w:r w:rsidR="00377A15" w:rsidRPr="0033073A">
        <w:rPr>
          <w:rFonts w:ascii="Times New Roman" w:hAnsi="Times New Roman" w:cs="Times New Roman"/>
          <w:sz w:val="24"/>
          <w:szCs w:val="24"/>
        </w:rPr>
        <w:lastRenderedPageBreak/>
        <w:t>material plays very quintessential role in booming and thriving of honey bee larvae before exploiting it for scientific manipulation and strenuous exercise testing of compounds and pathogens. Nevertheless, the larvae reared in natural habitat and contexture conditions will not be distinguishable from the larvae raised on artificial medium. Thus</w:t>
      </w:r>
      <w:ins w:id="119" w:author="Jean Axel Tegwendé KABORE" w:date="2025-09-17T20:49:00Z" w16du:dateUtc="2025-09-17T20:49:00Z">
        <w:r w:rsidR="003B0F72">
          <w:rPr>
            <w:rFonts w:ascii="Times New Roman" w:hAnsi="Times New Roman" w:cs="Times New Roman"/>
            <w:sz w:val="24"/>
            <w:szCs w:val="24"/>
          </w:rPr>
          <w:t>,</w:t>
        </w:r>
      </w:ins>
      <w:r w:rsidR="00377A15" w:rsidRPr="0033073A">
        <w:rPr>
          <w:rFonts w:ascii="Times New Roman" w:hAnsi="Times New Roman" w:cs="Times New Roman"/>
          <w:sz w:val="24"/>
          <w:szCs w:val="24"/>
        </w:rPr>
        <w:t xml:space="preserve"> critical and precise </w:t>
      </w:r>
      <w:r w:rsidR="00377A15" w:rsidRPr="0033073A">
        <w:rPr>
          <w:rFonts w:ascii="Times New Roman" w:hAnsi="Times New Roman" w:cs="Times New Roman"/>
          <w:color w:val="0D0D0D" w:themeColor="text1" w:themeTint="F2"/>
          <w:sz w:val="24"/>
          <w:szCs w:val="24"/>
        </w:rPr>
        <w:t>examinations are of utmost importance with in vitro-reared larvae.</w:t>
      </w:r>
      <w:r w:rsidR="0022775E" w:rsidRPr="0033073A">
        <w:rPr>
          <w:rFonts w:ascii="Times New Roman" w:hAnsi="Times New Roman" w:cs="Times New Roman"/>
          <w:color w:val="0D0D0D" w:themeColor="text1" w:themeTint="F2"/>
          <w:sz w:val="24"/>
          <w:szCs w:val="24"/>
        </w:rPr>
        <w:t xml:space="preserve"> </w:t>
      </w:r>
      <w:r w:rsidRPr="0033073A">
        <w:rPr>
          <w:rFonts w:ascii="Times New Roman" w:hAnsi="Times New Roman" w:cs="Times New Roman"/>
          <w:color w:val="0D0D0D" w:themeColor="text1" w:themeTint="F2"/>
          <w:sz w:val="24"/>
          <w:szCs w:val="24"/>
        </w:rPr>
        <w:t xml:space="preserve">The </w:t>
      </w:r>
      <w:r w:rsidR="001954CB" w:rsidRPr="0033073A">
        <w:rPr>
          <w:rFonts w:ascii="Times New Roman" w:hAnsi="Times New Roman" w:cs="Times New Roman"/>
          <w:color w:val="0D0D0D" w:themeColor="text1" w:themeTint="F2"/>
          <w:sz w:val="24"/>
          <w:szCs w:val="24"/>
        </w:rPr>
        <w:t>micro biome</w:t>
      </w:r>
      <w:r w:rsidRPr="0033073A">
        <w:rPr>
          <w:rFonts w:ascii="Times New Roman" w:hAnsi="Times New Roman" w:cs="Times New Roman"/>
          <w:color w:val="0D0D0D" w:themeColor="text1" w:themeTint="F2"/>
          <w:sz w:val="24"/>
          <w:szCs w:val="24"/>
        </w:rPr>
        <w:t xml:space="preserve"> in </w:t>
      </w:r>
      <w:r w:rsidR="0022775E" w:rsidRPr="0033073A">
        <w:rPr>
          <w:rFonts w:ascii="Times New Roman" w:hAnsi="Times New Roman" w:cs="Times New Roman"/>
          <w:color w:val="0D0D0D" w:themeColor="text1" w:themeTint="F2"/>
          <w:sz w:val="24"/>
          <w:szCs w:val="24"/>
        </w:rPr>
        <w:t xml:space="preserve">wide diversified </w:t>
      </w:r>
      <w:r w:rsidRPr="0033073A">
        <w:rPr>
          <w:rFonts w:ascii="Times New Roman" w:hAnsi="Times New Roman" w:cs="Times New Roman"/>
          <w:color w:val="0D0D0D" w:themeColor="text1" w:themeTint="F2"/>
          <w:sz w:val="24"/>
          <w:szCs w:val="24"/>
        </w:rPr>
        <w:t>insect</w:t>
      </w:r>
      <w:r w:rsidR="0022775E" w:rsidRPr="0033073A">
        <w:rPr>
          <w:rFonts w:ascii="Times New Roman" w:hAnsi="Times New Roman" w:cs="Times New Roman"/>
          <w:color w:val="0D0D0D" w:themeColor="text1" w:themeTint="F2"/>
          <w:sz w:val="24"/>
          <w:szCs w:val="24"/>
        </w:rPr>
        <w:t xml:space="preserve"> genera specifically</w:t>
      </w:r>
      <w:r w:rsidRPr="0033073A">
        <w:rPr>
          <w:rFonts w:ascii="Times New Roman" w:hAnsi="Times New Roman" w:cs="Times New Roman"/>
          <w:color w:val="0D0D0D" w:themeColor="text1" w:themeTint="F2"/>
          <w:sz w:val="24"/>
          <w:szCs w:val="24"/>
        </w:rPr>
        <w:t xml:space="preserve"> in honey </w:t>
      </w:r>
      <w:proofErr w:type="gramStart"/>
      <w:r w:rsidRPr="0033073A">
        <w:rPr>
          <w:rFonts w:ascii="Times New Roman" w:hAnsi="Times New Roman" w:cs="Times New Roman"/>
          <w:color w:val="0D0D0D" w:themeColor="text1" w:themeTint="F2"/>
          <w:sz w:val="24"/>
          <w:szCs w:val="24"/>
        </w:rPr>
        <w:t>bees</w:t>
      </w:r>
      <w:proofErr w:type="gramEnd"/>
      <w:r w:rsidRPr="0033073A">
        <w:rPr>
          <w:rFonts w:ascii="Times New Roman" w:hAnsi="Times New Roman" w:cs="Times New Roman"/>
          <w:color w:val="0D0D0D" w:themeColor="text1" w:themeTint="F2"/>
          <w:sz w:val="24"/>
          <w:szCs w:val="24"/>
        </w:rPr>
        <w:t xml:space="preserve"> plays </w:t>
      </w:r>
      <w:r w:rsidR="0022775E" w:rsidRPr="0033073A">
        <w:rPr>
          <w:rFonts w:ascii="Times New Roman" w:hAnsi="Times New Roman" w:cs="Times New Roman"/>
          <w:color w:val="0D0D0D" w:themeColor="text1" w:themeTint="F2"/>
          <w:sz w:val="24"/>
          <w:szCs w:val="24"/>
        </w:rPr>
        <w:t xml:space="preserve">have been found in playing the </w:t>
      </w:r>
      <w:r w:rsidRPr="0033073A">
        <w:rPr>
          <w:rFonts w:ascii="Times New Roman" w:hAnsi="Times New Roman" w:cs="Times New Roman"/>
          <w:color w:val="0D0D0D" w:themeColor="text1" w:themeTint="F2"/>
          <w:sz w:val="24"/>
          <w:szCs w:val="24"/>
        </w:rPr>
        <w:t>quintessential role in reg</w:t>
      </w:r>
      <w:r w:rsidR="0022775E" w:rsidRPr="0033073A">
        <w:rPr>
          <w:rFonts w:ascii="Times New Roman" w:hAnsi="Times New Roman" w:cs="Times New Roman"/>
          <w:color w:val="0D0D0D" w:themeColor="text1" w:themeTint="F2"/>
          <w:sz w:val="24"/>
          <w:szCs w:val="24"/>
        </w:rPr>
        <w:t xml:space="preserve">ulating the metabolic functions, </w:t>
      </w:r>
      <w:r w:rsidRPr="0033073A">
        <w:rPr>
          <w:rFonts w:ascii="Times New Roman" w:hAnsi="Times New Roman" w:cs="Times New Roman"/>
          <w:color w:val="0D0D0D" w:themeColor="text1" w:themeTint="F2"/>
          <w:sz w:val="24"/>
          <w:szCs w:val="24"/>
        </w:rPr>
        <w:t>greatly altered by artificial nutritional diets (</w:t>
      </w:r>
      <w:proofErr w:type="spellStart"/>
      <w:r w:rsidRPr="0033073A">
        <w:rPr>
          <w:rFonts w:ascii="Times New Roman" w:hAnsi="Times New Roman" w:cs="Times New Roman"/>
          <w:color w:val="0D0D0D" w:themeColor="text1" w:themeTint="F2"/>
          <w:sz w:val="24"/>
          <w:szCs w:val="24"/>
        </w:rPr>
        <w:t>Chouaia</w:t>
      </w:r>
      <w:proofErr w:type="spellEnd"/>
      <w:r w:rsidRPr="0033073A">
        <w:rPr>
          <w:rFonts w:ascii="Times New Roman" w:hAnsi="Times New Roman" w:cs="Times New Roman"/>
          <w:color w:val="0D0D0D" w:themeColor="text1" w:themeTint="F2"/>
          <w:sz w:val="24"/>
          <w:szCs w:val="24"/>
        </w:rPr>
        <w:t xml:space="preserve"> </w:t>
      </w:r>
      <w:r w:rsidRPr="003B0F72">
        <w:rPr>
          <w:rFonts w:ascii="Times New Roman" w:hAnsi="Times New Roman" w:cs="Times New Roman"/>
          <w:i/>
          <w:iCs/>
          <w:color w:val="0D0D0D" w:themeColor="text1" w:themeTint="F2"/>
          <w:sz w:val="24"/>
          <w:szCs w:val="24"/>
          <w:rPrChange w:id="120" w:author="Jean Axel Tegwendé KABORE" w:date="2025-09-17T20:49:00Z" w16du:dateUtc="2025-09-17T20:49:00Z">
            <w:rPr>
              <w:rFonts w:ascii="Times New Roman" w:hAnsi="Times New Roman" w:cs="Times New Roman"/>
              <w:color w:val="0D0D0D" w:themeColor="text1" w:themeTint="F2"/>
              <w:sz w:val="24"/>
              <w:szCs w:val="24"/>
            </w:rPr>
          </w:rPrChange>
        </w:rPr>
        <w:t>et</w:t>
      </w:r>
      <w:r w:rsidRPr="0033073A">
        <w:rPr>
          <w:rFonts w:ascii="Times New Roman" w:hAnsi="Times New Roman" w:cs="Times New Roman"/>
          <w:color w:val="0D0D0D" w:themeColor="text1" w:themeTint="F2"/>
          <w:sz w:val="24"/>
          <w:szCs w:val="24"/>
        </w:rPr>
        <w:t xml:space="preserve"> </w:t>
      </w:r>
      <w:r w:rsidRPr="003B0F72">
        <w:rPr>
          <w:rFonts w:ascii="Times New Roman" w:hAnsi="Times New Roman" w:cs="Times New Roman"/>
          <w:i/>
          <w:iCs/>
          <w:color w:val="0D0D0D" w:themeColor="text1" w:themeTint="F2"/>
          <w:sz w:val="24"/>
          <w:szCs w:val="24"/>
          <w:rPrChange w:id="121" w:author="Jean Axel Tegwendé KABORE" w:date="2025-09-17T20:49:00Z" w16du:dateUtc="2025-09-17T20:49:00Z">
            <w:rPr>
              <w:rFonts w:ascii="Times New Roman" w:hAnsi="Times New Roman" w:cs="Times New Roman"/>
              <w:color w:val="0D0D0D" w:themeColor="text1" w:themeTint="F2"/>
              <w:sz w:val="24"/>
              <w:szCs w:val="24"/>
            </w:rPr>
          </w:rPrChange>
        </w:rPr>
        <w:t>al</w:t>
      </w:r>
      <w:r w:rsidRPr="0033073A">
        <w:rPr>
          <w:rFonts w:ascii="Times New Roman" w:hAnsi="Times New Roman" w:cs="Times New Roman"/>
          <w:color w:val="0D0D0D" w:themeColor="text1" w:themeTint="F2"/>
          <w:sz w:val="24"/>
          <w:szCs w:val="24"/>
        </w:rPr>
        <w:t>., 2012). T</w:t>
      </w:r>
      <w:r w:rsidR="006B1032" w:rsidRPr="0033073A">
        <w:rPr>
          <w:rFonts w:ascii="Times New Roman" w:hAnsi="Times New Roman" w:cs="Times New Roman"/>
          <w:color w:val="0D0D0D" w:themeColor="text1" w:themeTint="F2"/>
          <w:sz w:val="24"/>
          <w:szCs w:val="24"/>
        </w:rPr>
        <w:t xml:space="preserve">here </w:t>
      </w:r>
      <w:r w:rsidRPr="0033073A">
        <w:rPr>
          <w:rFonts w:ascii="Times New Roman" w:hAnsi="Times New Roman" w:cs="Times New Roman"/>
          <w:color w:val="0D0D0D" w:themeColor="text1" w:themeTint="F2"/>
          <w:sz w:val="24"/>
          <w:szCs w:val="24"/>
        </w:rPr>
        <w:t xml:space="preserve">has been </w:t>
      </w:r>
      <w:r w:rsidR="006B1032" w:rsidRPr="0033073A">
        <w:rPr>
          <w:rFonts w:ascii="Times New Roman" w:hAnsi="Times New Roman" w:cs="Times New Roman"/>
          <w:color w:val="0D0D0D" w:themeColor="text1" w:themeTint="F2"/>
          <w:sz w:val="24"/>
          <w:szCs w:val="24"/>
        </w:rPr>
        <w:t xml:space="preserve">limited and </w:t>
      </w:r>
      <w:r w:rsidRPr="0033073A">
        <w:rPr>
          <w:rFonts w:ascii="Times New Roman" w:hAnsi="Times New Roman" w:cs="Times New Roman"/>
          <w:color w:val="0D0D0D" w:themeColor="text1" w:themeTint="F2"/>
          <w:sz w:val="24"/>
          <w:szCs w:val="24"/>
        </w:rPr>
        <w:t>very subtle information</w:t>
      </w:r>
      <w:r w:rsidR="006B1032" w:rsidRPr="0033073A">
        <w:rPr>
          <w:rFonts w:ascii="Times New Roman" w:hAnsi="Times New Roman" w:cs="Times New Roman"/>
          <w:color w:val="0D0D0D" w:themeColor="text1" w:themeTint="F2"/>
          <w:sz w:val="24"/>
          <w:szCs w:val="24"/>
        </w:rPr>
        <w:t xml:space="preserve"> </w:t>
      </w:r>
      <w:r w:rsidRPr="0033073A">
        <w:rPr>
          <w:rFonts w:ascii="Times New Roman" w:hAnsi="Times New Roman" w:cs="Times New Roman"/>
          <w:color w:val="0D0D0D" w:themeColor="text1" w:themeTint="F2"/>
          <w:sz w:val="24"/>
          <w:szCs w:val="24"/>
        </w:rPr>
        <w:t>present regarding the advantages</w:t>
      </w:r>
      <w:r w:rsidR="006B1032" w:rsidRPr="0033073A">
        <w:rPr>
          <w:rFonts w:ascii="Times New Roman" w:hAnsi="Times New Roman" w:cs="Times New Roman"/>
          <w:color w:val="0D0D0D" w:themeColor="text1" w:themeTint="F2"/>
          <w:sz w:val="24"/>
          <w:szCs w:val="24"/>
        </w:rPr>
        <w:t xml:space="preserve"> </w:t>
      </w:r>
      <w:r w:rsidRPr="0033073A">
        <w:rPr>
          <w:rFonts w:ascii="Times New Roman" w:hAnsi="Times New Roman" w:cs="Times New Roman"/>
          <w:color w:val="0D0D0D" w:themeColor="text1" w:themeTint="F2"/>
          <w:sz w:val="24"/>
          <w:szCs w:val="24"/>
        </w:rPr>
        <w:t xml:space="preserve">of honey bee nutritional supplements </w:t>
      </w:r>
      <w:r w:rsidR="006B1032" w:rsidRPr="0033073A">
        <w:rPr>
          <w:rFonts w:ascii="Times New Roman" w:hAnsi="Times New Roman" w:cs="Times New Roman"/>
          <w:color w:val="0D0D0D" w:themeColor="text1" w:themeTint="F2"/>
          <w:sz w:val="24"/>
          <w:szCs w:val="24"/>
        </w:rPr>
        <w:t>in large-scale f</w:t>
      </w:r>
      <w:r w:rsidRPr="0033073A">
        <w:rPr>
          <w:rFonts w:ascii="Times New Roman" w:hAnsi="Times New Roman" w:cs="Times New Roman"/>
          <w:color w:val="0D0D0D" w:themeColor="text1" w:themeTint="F2"/>
          <w:sz w:val="24"/>
          <w:szCs w:val="24"/>
        </w:rPr>
        <w:t>i</w:t>
      </w:r>
      <w:r w:rsidR="006B1032" w:rsidRPr="0033073A">
        <w:rPr>
          <w:rFonts w:ascii="Times New Roman" w:hAnsi="Times New Roman" w:cs="Times New Roman"/>
          <w:color w:val="0D0D0D" w:themeColor="text1" w:themeTint="F2"/>
          <w:sz w:val="24"/>
          <w:szCs w:val="24"/>
        </w:rPr>
        <w:t xml:space="preserve">eld applications. </w:t>
      </w:r>
      <w:r w:rsidRPr="0033073A">
        <w:rPr>
          <w:rFonts w:ascii="Times New Roman" w:hAnsi="Times New Roman" w:cs="Times New Roman"/>
          <w:color w:val="0D0D0D" w:themeColor="text1" w:themeTint="F2"/>
          <w:sz w:val="24"/>
          <w:szCs w:val="24"/>
        </w:rPr>
        <w:t xml:space="preserve">The greater amount of variation has been found </w:t>
      </w:r>
      <w:r w:rsidR="000D0040" w:rsidRPr="0033073A">
        <w:rPr>
          <w:rFonts w:ascii="Times New Roman" w:hAnsi="Times New Roman" w:cs="Times New Roman"/>
          <w:color w:val="0D0D0D" w:themeColor="text1" w:themeTint="F2"/>
          <w:sz w:val="24"/>
          <w:szCs w:val="24"/>
        </w:rPr>
        <w:t>in local api</w:t>
      </w:r>
      <w:r w:rsidRPr="0033073A">
        <w:rPr>
          <w:rFonts w:ascii="Times New Roman" w:hAnsi="Times New Roman" w:cs="Times New Roman"/>
          <w:color w:val="0D0D0D" w:themeColor="text1" w:themeTint="F2"/>
          <w:sz w:val="24"/>
          <w:szCs w:val="24"/>
        </w:rPr>
        <w:t>ary site environments which majorly depend upon the</w:t>
      </w:r>
      <w:r w:rsidR="006B1032" w:rsidRPr="0033073A">
        <w:rPr>
          <w:rFonts w:ascii="Times New Roman" w:hAnsi="Times New Roman" w:cs="Times New Roman"/>
          <w:color w:val="0D0D0D" w:themeColor="text1" w:themeTint="F2"/>
          <w:sz w:val="24"/>
          <w:szCs w:val="24"/>
        </w:rPr>
        <w:t xml:space="preserve"> type of natural pollen </w:t>
      </w:r>
      <w:r w:rsidRPr="0033073A">
        <w:rPr>
          <w:rFonts w:ascii="Times New Roman" w:hAnsi="Times New Roman" w:cs="Times New Roman"/>
          <w:color w:val="0D0D0D" w:themeColor="text1" w:themeTint="F2"/>
          <w:sz w:val="24"/>
          <w:szCs w:val="24"/>
        </w:rPr>
        <w:t>material available</w:t>
      </w:r>
      <w:r w:rsidRPr="0033073A">
        <w:rPr>
          <w:rFonts w:ascii="Times New Roman" w:hAnsi="Times New Roman" w:cs="Times New Roman"/>
          <w:sz w:val="24"/>
          <w:szCs w:val="24"/>
        </w:rPr>
        <w:t xml:space="preserve"> at the time of test</w:t>
      </w:r>
      <w:r w:rsidR="006B1032" w:rsidRPr="0033073A">
        <w:rPr>
          <w:rFonts w:ascii="Times New Roman" w:hAnsi="Times New Roman" w:cs="Times New Roman"/>
          <w:sz w:val="24"/>
          <w:szCs w:val="24"/>
        </w:rPr>
        <w:t xml:space="preserve">ing. </w:t>
      </w:r>
      <w:r w:rsidRPr="0033073A">
        <w:rPr>
          <w:rFonts w:ascii="Times New Roman" w:hAnsi="Times New Roman" w:cs="Times New Roman"/>
          <w:sz w:val="24"/>
          <w:szCs w:val="24"/>
        </w:rPr>
        <w:t xml:space="preserve">The larger colonies have been formed and had led to the enormous growth of the colonies when artificial </w:t>
      </w:r>
      <w:proofErr w:type="gramStart"/>
      <w:r w:rsidRPr="0033073A">
        <w:rPr>
          <w:rFonts w:ascii="Times New Roman" w:hAnsi="Times New Roman" w:cs="Times New Roman"/>
          <w:sz w:val="24"/>
          <w:szCs w:val="24"/>
        </w:rPr>
        <w:t xml:space="preserve">man </w:t>
      </w:r>
      <w:r w:rsidRPr="0033073A">
        <w:rPr>
          <w:rFonts w:ascii="Times New Roman" w:hAnsi="Times New Roman" w:cs="Times New Roman"/>
          <w:color w:val="0D0D0D" w:themeColor="text1" w:themeTint="F2"/>
          <w:sz w:val="24"/>
          <w:szCs w:val="24"/>
        </w:rPr>
        <w:t>made</w:t>
      </w:r>
      <w:proofErr w:type="gramEnd"/>
      <w:r w:rsidRPr="0033073A">
        <w:rPr>
          <w:rFonts w:ascii="Times New Roman" w:hAnsi="Times New Roman" w:cs="Times New Roman"/>
          <w:color w:val="0D0D0D" w:themeColor="text1" w:themeTint="F2"/>
          <w:sz w:val="24"/>
          <w:szCs w:val="24"/>
        </w:rPr>
        <w:t xml:space="preserve"> diet is in richest amounts of </w:t>
      </w:r>
      <w:proofErr w:type="spellStart"/>
      <w:r w:rsidRPr="0033073A">
        <w:rPr>
          <w:rFonts w:ascii="Times New Roman" w:hAnsi="Times New Roman" w:cs="Times New Roman"/>
          <w:color w:val="0D0D0D" w:themeColor="text1" w:themeTint="F2"/>
          <w:sz w:val="24"/>
          <w:szCs w:val="24"/>
        </w:rPr>
        <w:t>proteinacious</w:t>
      </w:r>
      <w:proofErr w:type="spellEnd"/>
      <w:r w:rsidRPr="0033073A">
        <w:rPr>
          <w:rFonts w:ascii="Times New Roman" w:hAnsi="Times New Roman" w:cs="Times New Roman"/>
          <w:color w:val="0D0D0D" w:themeColor="text1" w:themeTint="F2"/>
          <w:sz w:val="24"/>
          <w:szCs w:val="24"/>
        </w:rPr>
        <w:t xml:space="preserve"> </w:t>
      </w:r>
      <w:r w:rsidR="0022775E" w:rsidRPr="0033073A">
        <w:rPr>
          <w:rFonts w:ascii="Times New Roman" w:hAnsi="Times New Roman" w:cs="Times New Roman"/>
          <w:color w:val="0D0D0D" w:themeColor="text1" w:themeTint="F2"/>
          <w:sz w:val="24"/>
          <w:szCs w:val="24"/>
        </w:rPr>
        <w:t>content. As far as present study is concerned</w:t>
      </w:r>
      <w:r w:rsidR="006B1032" w:rsidRPr="0033073A">
        <w:rPr>
          <w:rFonts w:ascii="Times New Roman" w:hAnsi="Times New Roman" w:cs="Times New Roman"/>
          <w:color w:val="0D0D0D" w:themeColor="text1" w:themeTint="F2"/>
          <w:sz w:val="24"/>
          <w:szCs w:val="24"/>
        </w:rPr>
        <w:t xml:space="preserve">, </w:t>
      </w:r>
      <w:r w:rsidR="0022775E" w:rsidRPr="0033073A">
        <w:rPr>
          <w:rFonts w:ascii="Times New Roman" w:hAnsi="Times New Roman" w:cs="Times New Roman"/>
          <w:color w:val="0D0D0D" w:themeColor="text1" w:themeTint="F2"/>
          <w:sz w:val="24"/>
          <w:szCs w:val="24"/>
        </w:rPr>
        <w:t xml:space="preserve">the </w:t>
      </w:r>
      <w:r w:rsidR="006B1032" w:rsidRPr="0033073A">
        <w:rPr>
          <w:rFonts w:ascii="Times New Roman" w:hAnsi="Times New Roman" w:cs="Times New Roman"/>
          <w:color w:val="0D0D0D" w:themeColor="text1" w:themeTint="F2"/>
          <w:sz w:val="24"/>
          <w:szCs w:val="24"/>
        </w:rPr>
        <w:t>macronutrient</w:t>
      </w:r>
      <w:r w:rsidR="0022775E" w:rsidRPr="0033073A">
        <w:rPr>
          <w:rFonts w:ascii="Times New Roman" w:hAnsi="Times New Roman" w:cs="Times New Roman"/>
          <w:color w:val="0D0D0D" w:themeColor="text1" w:themeTint="F2"/>
          <w:sz w:val="24"/>
          <w:szCs w:val="24"/>
        </w:rPr>
        <w:t>s</w:t>
      </w:r>
      <w:r w:rsidR="006B1032" w:rsidRPr="0033073A">
        <w:rPr>
          <w:rFonts w:ascii="Times New Roman" w:hAnsi="Times New Roman" w:cs="Times New Roman"/>
          <w:color w:val="0D0D0D" w:themeColor="text1" w:themeTint="F2"/>
          <w:sz w:val="24"/>
          <w:szCs w:val="24"/>
        </w:rPr>
        <w:t xml:space="preserve"> </w:t>
      </w:r>
      <w:r w:rsidR="0022775E" w:rsidRPr="0033073A">
        <w:rPr>
          <w:rFonts w:ascii="Times New Roman" w:hAnsi="Times New Roman" w:cs="Times New Roman"/>
          <w:color w:val="0D0D0D" w:themeColor="text1" w:themeTint="F2"/>
          <w:sz w:val="24"/>
          <w:szCs w:val="24"/>
        </w:rPr>
        <w:t xml:space="preserve">solemnly </w:t>
      </w:r>
      <w:r w:rsidR="006B1032" w:rsidRPr="0033073A">
        <w:rPr>
          <w:rFonts w:ascii="Times New Roman" w:hAnsi="Times New Roman" w:cs="Times New Roman"/>
          <w:color w:val="0D0D0D" w:themeColor="text1" w:themeTint="F2"/>
          <w:sz w:val="24"/>
          <w:szCs w:val="24"/>
        </w:rPr>
        <w:t>could not be attributed to diet ef</w:t>
      </w:r>
      <w:r w:rsidRPr="0033073A">
        <w:rPr>
          <w:rFonts w:ascii="Times New Roman" w:hAnsi="Times New Roman" w:cs="Times New Roman"/>
          <w:color w:val="0D0D0D" w:themeColor="text1" w:themeTint="F2"/>
          <w:sz w:val="24"/>
          <w:szCs w:val="24"/>
        </w:rPr>
        <w:t>f</w:t>
      </w:r>
      <w:r w:rsidR="006B1032" w:rsidRPr="0033073A">
        <w:rPr>
          <w:rFonts w:ascii="Times New Roman" w:hAnsi="Times New Roman" w:cs="Times New Roman"/>
          <w:color w:val="0D0D0D" w:themeColor="text1" w:themeTint="F2"/>
          <w:sz w:val="24"/>
          <w:szCs w:val="24"/>
        </w:rPr>
        <w:t xml:space="preserve">ects. </w:t>
      </w:r>
      <w:r w:rsidR="00487165" w:rsidRPr="0033073A">
        <w:rPr>
          <w:rFonts w:ascii="Times New Roman" w:hAnsi="Times New Roman" w:cs="Times New Roman"/>
          <w:color w:val="0D0D0D" w:themeColor="text1" w:themeTint="F2"/>
          <w:sz w:val="24"/>
          <w:szCs w:val="24"/>
        </w:rPr>
        <w:t xml:space="preserve">The population and viability of the colonies </w:t>
      </w:r>
      <w:r w:rsidRPr="0033073A">
        <w:rPr>
          <w:rFonts w:ascii="Times New Roman" w:hAnsi="Times New Roman" w:cs="Times New Roman"/>
          <w:color w:val="0D0D0D" w:themeColor="text1" w:themeTint="F2"/>
          <w:sz w:val="24"/>
          <w:szCs w:val="24"/>
        </w:rPr>
        <w:t xml:space="preserve">is </w:t>
      </w:r>
      <w:r w:rsidR="00487165" w:rsidRPr="0033073A">
        <w:rPr>
          <w:rFonts w:ascii="Times New Roman" w:hAnsi="Times New Roman" w:cs="Times New Roman"/>
          <w:color w:val="0D0D0D" w:themeColor="text1" w:themeTint="F2"/>
          <w:sz w:val="24"/>
          <w:szCs w:val="24"/>
        </w:rPr>
        <w:t xml:space="preserve">not only </w:t>
      </w:r>
      <w:r w:rsidRPr="0033073A">
        <w:rPr>
          <w:rFonts w:ascii="Times New Roman" w:hAnsi="Times New Roman" w:cs="Times New Roman"/>
          <w:color w:val="0D0D0D" w:themeColor="text1" w:themeTint="F2"/>
          <w:sz w:val="24"/>
          <w:szCs w:val="24"/>
        </w:rPr>
        <w:t>affected but</w:t>
      </w:r>
      <w:r w:rsidR="00487165" w:rsidRPr="0033073A">
        <w:rPr>
          <w:rFonts w:ascii="Times New Roman" w:hAnsi="Times New Roman" w:cs="Times New Roman"/>
          <w:color w:val="0D0D0D" w:themeColor="text1" w:themeTint="F2"/>
          <w:sz w:val="24"/>
          <w:szCs w:val="24"/>
        </w:rPr>
        <w:t xml:space="preserve"> feeding the colonies with </w:t>
      </w:r>
      <w:r w:rsidRPr="0033073A">
        <w:rPr>
          <w:rFonts w:ascii="Times New Roman" w:hAnsi="Times New Roman" w:cs="Times New Roman"/>
          <w:color w:val="0D0D0D" w:themeColor="text1" w:themeTint="F2"/>
          <w:sz w:val="24"/>
          <w:szCs w:val="24"/>
        </w:rPr>
        <w:t xml:space="preserve">artificial </w:t>
      </w:r>
      <w:r w:rsidR="00487165" w:rsidRPr="0033073A">
        <w:rPr>
          <w:rFonts w:ascii="Times New Roman" w:hAnsi="Times New Roman" w:cs="Times New Roman"/>
          <w:color w:val="0D0D0D" w:themeColor="text1" w:themeTint="F2"/>
          <w:sz w:val="24"/>
          <w:szCs w:val="24"/>
        </w:rPr>
        <w:t xml:space="preserve">diet supplements paved a great potential impact </w:t>
      </w:r>
      <w:r w:rsidRPr="0033073A">
        <w:rPr>
          <w:rFonts w:ascii="Times New Roman" w:hAnsi="Times New Roman" w:cs="Times New Roman"/>
          <w:color w:val="0D0D0D" w:themeColor="text1" w:themeTint="F2"/>
          <w:sz w:val="24"/>
          <w:szCs w:val="24"/>
        </w:rPr>
        <w:t xml:space="preserve">on </w:t>
      </w:r>
      <w:r w:rsidR="00487165" w:rsidRPr="0033073A">
        <w:rPr>
          <w:rFonts w:ascii="Times New Roman" w:hAnsi="Times New Roman" w:cs="Times New Roman"/>
          <w:color w:val="0D0D0D" w:themeColor="text1" w:themeTint="F2"/>
          <w:sz w:val="24"/>
          <w:szCs w:val="24"/>
        </w:rPr>
        <w:t xml:space="preserve">multiple processes such as </w:t>
      </w:r>
      <w:r w:rsidR="00600796" w:rsidRPr="0033073A">
        <w:rPr>
          <w:rFonts w:ascii="Times New Roman" w:hAnsi="Times New Roman" w:cs="Times New Roman"/>
          <w:color w:val="0D0D0D" w:themeColor="text1" w:themeTint="F2"/>
          <w:sz w:val="24"/>
          <w:szCs w:val="24"/>
        </w:rPr>
        <w:t>metamorphoses</w:t>
      </w:r>
      <w:r w:rsidR="00487165" w:rsidRPr="0033073A">
        <w:rPr>
          <w:rFonts w:ascii="Times New Roman" w:hAnsi="Times New Roman" w:cs="Times New Roman"/>
          <w:color w:val="0D0D0D" w:themeColor="text1" w:themeTint="F2"/>
          <w:sz w:val="24"/>
          <w:szCs w:val="24"/>
        </w:rPr>
        <w:t xml:space="preserve">, leading to the </w:t>
      </w:r>
      <w:r w:rsidR="007133AB" w:rsidRPr="0033073A">
        <w:rPr>
          <w:rFonts w:ascii="Times New Roman" w:hAnsi="Times New Roman" w:cs="Times New Roman"/>
          <w:color w:val="0D0D0D" w:themeColor="text1" w:themeTint="F2"/>
          <w:sz w:val="24"/>
          <w:szCs w:val="24"/>
        </w:rPr>
        <w:t xml:space="preserve">lower emergence </w:t>
      </w:r>
      <w:r w:rsidRPr="0033073A">
        <w:rPr>
          <w:rFonts w:ascii="Times New Roman" w:hAnsi="Times New Roman" w:cs="Times New Roman"/>
          <w:color w:val="0D0D0D" w:themeColor="text1" w:themeTint="F2"/>
          <w:sz w:val="24"/>
          <w:szCs w:val="24"/>
        </w:rPr>
        <w:t xml:space="preserve">rate in honeybees </w:t>
      </w:r>
      <w:r w:rsidR="007133AB" w:rsidRPr="0033073A">
        <w:rPr>
          <w:rFonts w:ascii="Times New Roman" w:hAnsi="Times New Roman" w:cs="Times New Roman"/>
          <w:color w:val="0D0D0D" w:themeColor="text1" w:themeTint="F2"/>
          <w:sz w:val="24"/>
          <w:szCs w:val="24"/>
        </w:rPr>
        <w:t xml:space="preserve">(Vandenberg and Shimanuki, 1987) </w:t>
      </w:r>
      <w:r w:rsidR="00487165" w:rsidRPr="0033073A">
        <w:rPr>
          <w:rFonts w:ascii="Times New Roman" w:hAnsi="Times New Roman" w:cs="Times New Roman"/>
          <w:color w:val="0D0D0D" w:themeColor="text1" w:themeTint="F2"/>
          <w:sz w:val="24"/>
          <w:szCs w:val="24"/>
        </w:rPr>
        <w:t xml:space="preserve">however, the rate of </w:t>
      </w:r>
      <w:r w:rsidRPr="0033073A">
        <w:rPr>
          <w:rFonts w:ascii="Times New Roman" w:hAnsi="Times New Roman" w:cs="Times New Roman"/>
          <w:color w:val="0D0D0D" w:themeColor="text1" w:themeTint="F2"/>
          <w:sz w:val="24"/>
          <w:szCs w:val="24"/>
        </w:rPr>
        <w:t xml:space="preserve">metamorphosis </w:t>
      </w:r>
      <w:r w:rsidR="00487165" w:rsidRPr="0033073A">
        <w:rPr>
          <w:rFonts w:ascii="Times New Roman" w:hAnsi="Times New Roman" w:cs="Times New Roman"/>
          <w:color w:val="0D0D0D" w:themeColor="text1" w:themeTint="F2"/>
          <w:sz w:val="24"/>
          <w:szCs w:val="24"/>
        </w:rPr>
        <w:t xml:space="preserve">got better when feeding was done with </w:t>
      </w:r>
      <w:r w:rsidR="00684021" w:rsidRPr="0033073A">
        <w:rPr>
          <w:rFonts w:ascii="Times New Roman" w:hAnsi="Times New Roman" w:cs="Times New Roman"/>
          <w:color w:val="0D0D0D" w:themeColor="text1" w:themeTint="F2"/>
          <w:sz w:val="24"/>
          <w:szCs w:val="24"/>
        </w:rPr>
        <w:t xml:space="preserve">ample proportion of uniform </w:t>
      </w:r>
      <w:r w:rsidR="007133AB" w:rsidRPr="0033073A">
        <w:rPr>
          <w:rFonts w:ascii="Times New Roman" w:hAnsi="Times New Roman" w:cs="Times New Roman"/>
          <w:color w:val="0D0D0D" w:themeColor="text1" w:themeTint="F2"/>
          <w:sz w:val="24"/>
          <w:szCs w:val="24"/>
        </w:rPr>
        <w:t xml:space="preserve">diet </w:t>
      </w:r>
      <w:r w:rsidRPr="0033073A">
        <w:rPr>
          <w:rFonts w:ascii="Times New Roman" w:hAnsi="Times New Roman" w:cs="Times New Roman"/>
          <w:color w:val="0D0D0D" w:themeColor="text1" w:themeTint="F2"/>
          <w:sz w:val="24"/>
          <w:szCs w:val="24"/>
        </w:rPr>
        <w:t>to</w:t>
      </w:r>
      <w:r w:rsidR="007133AB" w:rsidRPr="0033073A">
        <w:rPr>
          <w:rFonts w:ascii="Times New Roman" w:hAnsi="Times New Roman" w:cs="Times New Roman"/>
          <w:color w:val="0D0D0D" w:themeColor="text1" w:themeTint="F2"/>
          <w:sz w:val="24"/>
          <w:szCs w:val="24"/>
        </w:rPr>
        <w:t xml:space="preserve"> metamorphose as compared to varying concentration of diet given. </w:t>
      </w:r>
      <w:r w:rsidR="00D14F8F" w:rsidRPr="0033073A">
        <w:rPr>
          <w:rFonts w:ascii="Times New Roman" w:hAnsi="Times New Roman" w:cs="Times New Roman"/>
          <w:color w:val="0D0D0D" w:themeColor="text1" w:themeTint="F2"/>
          <w:sz w:val="24"/>
          <w:szCs w:val="24"/>
        </w:rPr>
        <w:t xml:space="preserve">The </w:t>
      </w:r>
      <w:r w:rsidR="006B1032" w:rsidRPr="0033073A">
        <w:rPr>
          <w:rFonts w:ascii="Times New Roman" w:hAnsi="Times New Roman" w:cs="Times New Roman"/>
          <w:color w:val="0D0D0D" w:themeColor="text1" w:themeTint="F2"/>
          <w:sz w:val="24"/>
          <w:szCs w:val="24"/>
        </w:rPr>
        <w:t>colony size and average bee weight</w:t>
      </w:r>
      <w:r w:rsidR="00D14F8F" w:rsidRPr="0033073A">
        <w:rPr>
          <w:rFonts w:ascii="Times New Roman" w:hAnsi="Times New Roman" w:cs="Times New Roman"/>
          <w:color w:val="0D0D0D" w:themeColor="text1" w:themeTint="F2"/>
          <w:sz w:val="24"/>
          <w:szCs w:val="24"/>
        </w:rPr>
        <w:t xml:space="preserve"> were taken as a strong tool to </w:t>
      </w:r>
      <w:r w:rsidR="00A73FC7" w:rsidRPr="0033073A">
        <w:rPr>
          <w:rFonts w:ascii="Times New Roman" w:hAnsi="Times New Roman" w:cs="Times New Roman"/>
          <w:color w:val="0D0D0D" w:themeColor="text1" w:themeTint="F2"/>
          <w:sz w:val="24"/>
          <w:szCs w:val="24"/>
        </w:rPr>
        <w:t>validate</w:t>
      </w:r>
      <w:r w:rsidR="00D14F8F" w:rsidRPr="0033073A">
        <w:rPr>
          <w:rFonts w:ascii="Times New Roman" w:hAnsi="Times New Roman" w:cs="Times New Roman"/>
          <w:color w:val="0D0D0D" w:themeColor="text1" w:themeTint="F2"/>
          <w:sz w:val="24"/>
          <w:szCs w:val="24"/>
        </w:rPr>
        <w:t xml:space="preserve"> the dietary essential amino acid d</w:t>
      </w:r>
      <w:r w:rsidR="002A6D64" w:rsidRPr="0033073A">
        <w:rPr>
          <w:rFonts w:ascii="Times New Roman" w:hAnsi="Times New Roman" w:cs="Times New Roman"/>
          <w:color w:val="0D0D0D" w:themeColor="text1" w:themeTint="F2"/>
          <w:sz w:val="24"/>
          <w:szCs w:val="24"/>
        </w:rPr>
        <w:t>eficiencies relative to leucine</w:t>
      </w:r>
      <w:r w:rsidR="006B1032" w:rsidRPr="0033073A">
        <w:rPr>
          <w:rFonts w:ascii="Times New Roman" w:hAnsi="Times New Roman" w:cs="Times New Roman"/>
          <w:color w:val="0D0D0D" w:themeColor="text1" w:themeTint="F2"/>
          <w:sz w:val="24"/>
          <w:szCs w:val="24"/>
        </w:rPr>
        <w:t xml:space="preserve">. </w:t>
      </w:r>
      <w:r w:rsidR="00D14F8F" w:rsidRPr="0033073A">
        <w:rPr>
          <w:rFonts w:ascii="Times New Roman" w:hAnsi="Times New Roman" w:cs="Times New Roman"/>
          <w:color w:val="0D0D0D" w:themeColor="text1" w:themeTint="F2"/>
          <w:sz w:val="24"/>
          <w:szCs w:val="24"/>
        </w:rPr>
        <w:t>Efficiency of diet in bringing the particular changes is directly correlated with</w:t>
      </w:r>
      <w:r w:rsidR="00377A15" w:rsidRPr="0033073A">
        <w:rPr>
          <w:rFonts w:ascii="Times New Roman" w:hAnsi="Times New Roman" w:cs="Times New Roman"/>
          <w:color w:val="0D0D0D" w:themeColor="text1" w:themeTint="F2"/>
          <w:sz w:val="24"/>
          <w:szCs w:val="24"/>
        </w:rPr>
        <w:t xml:space="preserve"> </w:t>
      </w:r>
      <w:r w:rsidR="004B6D4B" w:rsidRPr="0033073A">
        <w:rPr>
          <w:rFonts w:ascii="Times New Roman" w:hAnsi="Times New Roman" w:cs="Times New Roman"/>
          <w:color w:val="0D0D0D" w:themeColor="text1" w:themeTint="F2"/>
          <w:sz w:val="24"/>
          <w:szCs w:val="24"/>
        </w:rPr>
        <w:t xml:space="preserve">the nature of the diets in particular with the </w:t>
      </w:r>
      <w:r w:rsidR="00377A15" w:rsidRPr="0033073A">
        <w:rPr>
          <w:rFonts w:ascii="Times New Roman" w:hAnsi="Times New Roman" w:cs="Times New Roman"/>
          <w:color w:val="0D0D0D" w:themeColor="text1" w:themeTint="F2"/>
          <w:sz w:val="24"/>
          <w:szCs w:val="24"/>
        </w:rPr>
        <w:t>nutri</w:t>
      </w:r>
      <w:r w:rsidR="006B1032" w:rsidRPr="0033073A">
        <w:rPr>
          <w:rFonts w:ascii="Times New Roman" w:hAnsi="Times New Roman" w:cs="Times New Roman"/>
          <w:color w:val="0D0D0D" w:themeColor="text1" w:themeTint="F2"/>
          <w:sz w:val="24"/>
          <w:szCs w:val="24"/>
        </w:rPr>
        <w:t xml:space="preserve">ent </w:t>
      </w:r>
      <w:r w:rsidR="004B6D4B" w:rsidRPr="0033073A">
        <w:rPr>
          <w:rFonts w:ascii="Times New Roman" w:hAnsi="Times New Roman" w:cs="Times New Roman"/>
          <w:color w:val="0D0D0D" w:themeColor="text1" w:themeTint="F2"/>
          <w:sz w:val="24"/>
          <w:szCs w:val="24"/>
        </w:rPr>
        <w:t xml:space="preserve">concentration </w:t>
      </w:r>
      <w:r w:rsidR="006B1032" w:rsidRPr="0033073A">
        <w:rPr>
          <w:rFonts w:ascii="Times New Roman" w:hAnsi="Times New Roman" w:cs="Times New Roman"/>
          <w:color w:val="0D0D0D" w:themeColor="text1" w:themeTint="F2"/>
          <w:sz w:val="24"/>
          <w:szCs w:val="24"/>
        </w:rPr>
        <w:t xml:space="preserve">rather than their origin. </w:t>
      </w:r>
      <w:r w:rsidR="00D14F8F" w:rsidRPr="0033073A">
        <w:rPr>
          <w:rFonts w:ascii="Times New Roman" w:hAnsi="Times New Roman" w:cs="Times New Roman"/>
          <w:color w:val="0D0D0D" w:themeColor="text1" w:themeTint="F2"/>
          <w:sz w:val="24"/>
          <w:szCs w:val="24"/>
        </w:rPr>
        <w:t xml:space="preserve">The aim of this review confines the commercial diet formulas and </w:t>
      </w:r>
      <w:r w:rsidR="004B6D4B" w:rsidRPr="0033073A">
        <w:rPr>
          <w:rFonts w:ascii="Times New Roman" w:hAnsi="Times New Roman" w:cs="Times New Roman"/>
          <w:color w:val="0D0D0D" w:themeColor="text1" w:themeTint="F2"/>
          <w:sz w:val="24"/>
          <w:szCs w:val="24"/>
        </w:rPr>
        <w:t xml:space="preserve">demonstrate </w:t>
      </w:r>
      <w:r w:rsidR="00D14F8F" w:rsidRPr="0033073A">
        <w:rPr>
          <w:rFonts w:ascii="Times New Roman" w:hAnsi="Times New Roman" w:cs="Times New Roman"/>
          <w:color w:val="0D0D0D" w:themeColor="text1" w:themeTint="F2"/>
          <w:sz w:val="24"/>
          <w:szCs w:val="24"/>
        </w:rPr>
        <w:t xml:space="preserve">that </w:t>
      </w:r>
      <w:r w:rsidR="004B6D4B" w:rsidRPr="0033073A">
        <w:rPr>
          <w:rFonts w:ascii="Times New Roman" w:hAnsi="Times New Roman" w:cs="Times New Roman"/>
          <w:color w:val="0D0D0D" w:themeColor="text1" w:themeTint="F2"/>
          <w:sz w:val="24"/>
          <w:szCs w:val="24"/>
        </w:rPr>
        <w:t xml:space="preserve">majority of the dietary formulations </w:t>
      </w:r>
      <w:r w:rsidR="006B1032" w:rsidRPr="0033073A">
        <w:rPr>
          <w:rFonts w:ascii="Times New Roman" w:hAnsi="Times New Roman" w:cs="Times New Roman"/>
          <w:color w:val="0D0D0D" w:themeColor="text1" w:themeTint="F2"/>
          <w:sz w:val="24"/>
          <w:szCs w:val="24"/>
        </w:rPr>
        <w:t xml:space="preserve">have </w:t>
      </w:r>
      <w:r w:rsidR="004B6D4B" w:rsidRPr="0033073A">
        <w:rPr>
          <w:rFonts w:ascii="Times New Roman" w:hAnsi="Times New Roman" w:cs="Times New Roman"/>
          <w:color w:val="0D0D0D" w:themeColor="text1" w:themeTint="F2"/>
          <w:sz w:val="24"/>
          <w:szCs w:val="24"/>
        </w:rPr>
        <w:t>supplied</w:t>
      </w:r>
      <w:r w:rsidR="006B1032" w:rsidRPr="0033073A">
        <w:rPr>
          <w:rFonts w:ascii="Times New Roman" w:hAnsi="Times New Roman" w:cs="Times New Roman"/>
          <w:color w:val="0D0D0D" w:themeColor="text1" w:themeTint="F2"/>
          <w:sz w:val="24"/>
          <w:szCs w:val="24"/>
        </w:rPr>
        <w:t xml:space="preserve"> </w:t>
      </w:r>
      <w:r w:rsidR="004B6D4B" w:rsidRPr="0033073A">
        <w:rPr>
          <w:rFonts w:ascii="Times New Roman" w:hAnsi="Times New Roman" w:cs="Times New Roman"/>
          <w:color w:val="0D0D0D" w:themeColor="text1" w:themeTint="F2"/>
          <w:sz w:val="24"/>
          <w:szCs w:val="24"/>
        </w:rPr>
        <w:t>some</w:t>
      </w:r>
      <w:r w:rsidR="006B1032" w:rsidRPr="0033073A">
        <w:rPr>
          <w:rFonts w:ascii="Times New Roman" w:hAnsi="Times New Roman" w:cs="Times New Roman"/>
          <w:color w:val="0D0D0D" w:themeColor="text1" w:themeTint="F2"/>
          <w:sz w:val="24"/>
          <w:szCs w:val="24"/>
        </w:rPr>
        <w:t xml:space="preserve"> overlooked nutritional factor such as essential micronutrients. </w:t>
      </w:r>
      <w:r w:rsidR="00D14F8F" w:rsidRPr="0033073A">
        <w:rPr>
          <w:rFonts w:ascii="Times New Roman" w:hAnsi="Times New Roman" w:cs="Times New Roman"/>
          <w:color w:val="0D0D0D" w:themeColor="text1" w:themeTint="F2"/>
          <w:sz w:val="24"/>
          <w:szCs w:val="24"/>
        </w:rPr>
        <w:t>I</w:t>
      </w:r>
      <w:r w:rsidR="006B1032" w:rsidRPr="0033073A">
        <w:rPr>
          <w:rFonts w:ascii="Times New Roman" w:hAnsi="Times New Roman" w:cs="Times New Roman"/>
          <w:color w:val="0D0D0D" w:themeColor="text1" w:themeTint="F2"/>
          <w:sz w:val="24"/>
          <w:szCs w:val="24"/>
        </w:rPr>
        <w:t>n the context of our study</w:t>
      </w:r>
      <w:r w:rsidR="00D14F8F" w:rsidRPr="0033073A">
        <w:rPr>
          <w:rFonts w:ascii="Times New Roman" w:hAnsi="Times New Roman" w:cs="Times New Roman"/>
          <w:color w:val="0D0D0D" w:themeColor="text1" w:themeTint="F2"/>
          <w:sz w:val="24"/>
          <w:szCs w:val="24"/>
        </w:rPr>
        <w:t xml:space="preserve"> some completely </w:t>
      </w:r>
      <w:proofErr w:type="spellStart"/>
      <w:r w:rsidR="00D14F8F" w:rsidRPr="0033073A">
        <w:rPr>
          <w:rFonts w:ascii="Times New Roman" w:hAnsi="Times New Roman" w:cs="Times New Roman"/>
          <w:color w:val="0D0D0D" w:themeColor="text1" w:themeTint="F2"/>
          <w:sz w:val="24"/>
          <w:szCs w:val="24"/>
        </w:rPr>
        <w:t>artifcial</w:t>
      </w:r>
      <w:proofErr w:type="spellEnd"/>
      <w:r w:rsidR="00D14F8F" w:rsidRPr="0033073A">
        <w:rPr>
          <w:rFonts w:ascii="Times New Roman" w:hAnsi="Times New Roman" w:cs="Times New Roman"/>
          <w:color w:val="0D0D0D" w:themeColor="text1" w:themeTint="F2"/>
          <w:sz w:val="24"/>
          <w:szCs w:val="24"/>
        </w:rPr>
        <w:t xml:space="preserve"> diets proved to be </w:t>
      </w:r>
      <w:r w:rsidR="002A6D64" w:rsidRPr="0033073A">
        <w:rPr>
          <w:rFonts w:ascii="Times New Roman" w:hAnsi="Times New Roman" w:cs="Times New Roman"/>
          <w:color w:val="0D0D0D" w:themeColor="text1" w:themeTint="F2"/>
          <w:sz w:val="24"/>
          <w:szCs w:val="24"/>
        </w:rPr>
        <w:t>helpful</w:t>
      </w:r>
      <w:r w:rsidR="00D14F8F" w:rsidRPr="0033073A">
        <w:rPr>
          <w:rFonts w:ascii="Times New Roman" w:hAnsi="Times New Roman" w:cs="Times New Roman"/>
          <w:color w:val="0D0D0D" w:themeColor="text1" w:themeTint="F2"/>
          <w:sz w:val="24"/>
          <w:szCs w:val="24"/>
        </w:rPr>
        <w:t xml:space="preserve"> in terms of effect of pollen nutrition</w:t>
      </w:r>
      <w:r w:rsidR="006B1032" w:rsidRPr="0033073A">
        <w:rPr>
          <w:rFonts w:ascii="Times New Roman" w:hAnsi="Times New Roman" w:cs="Times New Roman"/>
          <w:color w:val="0D0D0D" w:themeColor="text1" w:themeTint="F2"/>
          <w:sz w:val="24"/>
          <w:szCs w:val="24"/>
        </w:rPr>
        <w:t xml:space="preserve">. </w:t>
      </w:r>
      <w:r w:rsidR="00D14F8F" w:rsidRPr="0033073A">
        <w:rPr>
          <w:rFonts w:ascii="Times New Roman" w:hAnsi="Times New Roman" w:cs="Times New Roman"/>
          <w:color w:val="0D0D0D" w:themeColor="text1" w:themeTint="F2"/>
          <w:sz w:val="24"/>
          <w:szCs w:val="24"/>
        </w:rPr>
        <w:t xml:space="preserve">In a concluding remark it was </w:t>
      </w:r>
      <w:r w:rsidR="00096205" w:rsidRPr="0033073A">
        <w:rPr>
          <w:rFonts w:ascii="Times New Roman" w:hAnsi="Times New Roman" w:cs="Times New Roman"/>
          <w:color w:val="0D0D0D" w:themeColor="text1" w:themeTint="F2"/>
          <w:sz w:val="24"/>
          <w:szCs w:val="24"/>
        </w:rPr>
        <w:t xml:space="preserve">manifolds </w:t>
      </w:r>
      <w:r w:rsidR="00D14F8F" w:rsidRPr="0033073A">
        <w:rPr>
          <w:rFonts w:ascii="Times New Roman" w:hAnsi="Times New Roman" w:cs="Times New Roman"/>
          <w:color w:val="0D0D0D" w:themeColor="text1" w:themeTint="F2"/>
          <w:sz w:val="24"/>
          <w:szCs w:val="24"/>
        </w:rPr>
        <w:t xml:space="preserve">exploited that </w:t>
      </w:r>
      <w:proofErr w:type="spellStart"/>
      <w:r w:rsidR="004B6D4B" w:rsidRPr="0033073A">
        <w:rPr>
          <w:rFonts w:ascii="Times New Roman" w:hAnsi="Times New Roman" w:cs="Times New Roman"/>
          <w:color w:val="0D0D0D" w:themeColor="text1" w:themeTint="F2"/>
          <w:sz w:val="24"/>
          <w:szCs w:val="24"/>
        </w:rPr>
        <w:t>ready made</w:t>
      </w:r>
      <w:proofErr w:type="spellEnd"/>
      <w:r w:rsidR="004B6D4B" w:rsidRPr="0033073A">
        <w:rPr>
          <w:rFonts w:ascii="Times New Roman" w:hAnsi="Times New Roman" w:cs="Times New Roman"/>
          <w:color w:val="0D0D0D" w:themeColor="text1" w:themeTint="F2"/>
          <w:sz w:val="24"/>
          <w:szCs w:val="24"/>
        </w:rPr>
        <w:t xml:space="preserve"> feed </w:t>
      </w:r>
      <w:r w:rsidR="006B1032" w:rsidRPr="0033073A">
        <w:rPr>
          <w:rFonts w:ascii="Times New Roman" w:hAnsi="Times New Roman" w:cs="Times New Roman"/>
          <w:color w:val="0D0D0D" w:themeColor="text1" w:themeTint="F2"/>
          <w:sz w:val="24"/>
          <w:szCs w:val="24"/>
        </w:rPr>
        <w:t xml:space="preserve">can </w:t>
      </w:r>
      <w:r w:rsidR="00D14F8F" w:rsidRPr="0033073A">
        <w:rPr>
          <w:rFonts w:ascii="Times New Roman" w:hAnsi="Times New Roman" w:cs="Times New Roman"/>
          <w:color w:val="0D0D0D" w:themeColor="text1" w:themeTint="F2"/>
          <w:sz w:val="24"/>
          <w:szCs w:val="24"/>
        </w:rPr>
        <w:t xml:space="preserve">enhance the </w:t>
      </w:r>
      <w:r w:rsidR="006B1032" w:rsidRPr="0033073A">
        <w:rPr>
          <w:rFonts w:ascii="Times New Roman" w:hAnsi="Times New Roman" w:cs="Times New Roman"/>
          <w:color w:val="0D0D0D" w:themeColor="text1" w:themeTint="F2"/>
          <w:sz w:val="24"/>
          <w:szCs w:val="24"/>
        </w:rPr>
        <w:t>hea</w:t>
      </w:r>
      <w:r w:rsidR="00096205" w:rsidRPr="0033073A">
        <w:rPr>
          <w:rFonts w:ascii="Times New Roman" w:hAnsi="Times New Roman" w:cs="Times New Roman"/>
          <w:color w:val="0D0D0D" w:themeColor="text1" w:themeTint="F2"/>
          <w:sz w:val="24"/>
          <w:szCs w:val="24"/>
        </w:rPr>
        <w:t>l</w:t>
      </w:r>
      <w:r w:rsidR="00B3095C" w:rsidRPr="0033073A">
        <w:rPr>
          <w:rFonts w:ascii="Times New Roman" w:hAnsi="Times New Roman" w:cs="Times New Roman"/>
          <w:color w:val="0D0D0D" w:themeColor="text1" w:themeTint="F2"/>
          <w:sz w:val="24"/>
          <w:szCs w:val="24"/>
        </w:rPr>
        <w:t xml:space="preserve">th </w:t>
      </w:r>
      <w:r w:rsidR="004B6D4B" w:rsidRPr="0033073A">
        <w:rPr>
          <w:rFonts w:ascii="Times New Roman" w:hAnsi="Times New Roman" w:cs="Times New Roman"/>
          <w:color w:val="0D0D0D" w:themeColor="text1" w:themeTint="F2"/>
          <w:sz w:val="24"/>
          <w:szCs w:val="24"/>
        </w:rPr>
        <w:t xml:space="preserve">benefits and performance </w:t>
      </w:r>
      <w:r w:rsidR="00B3095C" w:rsidRPr="0033073A">
        <w:rPr>
          <w:rFonts w:ascii="Times New Roman" w:hAnsi="Times New Roman" w:cs="Times New Roman"/>
          <w:color w:val="0D0D0D" w:themeColor="text1" w:themeTint="F2"/>
          <w:sz w:val="24"/>
          <w:szCs w:val="24"/>
        </w:rPr>
        <w:t>of commercially mana</w:t>
      </w:r>
      <w:r w:rsidR="005A3FE8" w:rsidRPr="0033073A">
        <w:rPr>
          <w:rFonts w:ascii="Times New Roman" w:hAnsi="Times New Roman" w:cs="Times New Roman"/>
          <w:color w:val="0D0D0D" w:themeColor="text1" w:themeTint="F2"/>
          <w:sz w:val="24"/>
          <w:szCs w:val="24"/>
        </w:rPr>
        <w:t xml:space="preserve">ged </w:t>
      </w:r>
      <w:r w:rsidR="00096205" w:rsidRPr="0033073A">
        <w:rPr>
          <w:rFonts w:ascii="Times New Roman" w:hAnsi="Times New Roman" w:cs="Times New Roman"/>
          <w:color w:val="0D0D0D" w:themeColor="text1" w:themeTint="F2"/>
          <w:sz w:val="24"/>
          <w:szCs w:val="24"/>
        </w:rPr>
        <w:t>bee</w:t>
      </w:r>
      <w:r w:rsidR="00D14F8F" w:rsidRPr="0033073A">
        <w:rPr>
          <w:rFonts w:ascii="Times New Roman" w:hAnsi="Times New Roman" w:cs="Times New Roman"/>
          <w:color w:val="0D0D0D" w:themeColor="text1" w:themeTint="F2"/>
          <w:sz w:val="24"/>
          <w:szCs w:val="24"/>
        </w:rPr>
        <w:t xml:space="preserve"> colonies</w:t>
      </w:r>
      <w:r w:rsidR="005A3FE8" w:rsidRPr="0033073A">
        <w:rPr>
          <w:rFonts w:ascii="Times New Roman" w:hAnsi="Times New Roman" w:cs="Times New Roman"/>
          <w:color w:val="0D0D0D" w:themeColor="text1" w:themeTint="F2"/>
          <w:sz w:val="24"/>
          <w:szCs w:val="24"/>
        </w:rPr>
        <w:t xml:space="preserve">. </w:t>
      </w:r>
      <w:r w:rsidR="00D14F8F" w:rsidRPr="0033073A">
        <w:rPr>
          <w:rFonts w:ascii="Times New Roman" w:hAnsi="Times New Roman" w:cs="Times New Roman"/>
          <w:color w:val="0D0D0D" w:themeColor="text1" w:themeTint="F2"/>
          <w:sz w:val="24"/>
          <w:szCs w:val="24"/>
        </w:rPr>
        <w:t xml:space="preserve">The </w:t>
      </w:r>
      <w:r w:rsidR="004B6D4B" w:rsidRPr="0033073A">
        <w:rPr>
          <w:rFonts w:ascii="Times New Roman" w:hAnsi="Times New Roman" w:cs="Times New Roman"/>
          <w:color w:val="0D0D0D" w:themeColor="text1" w:themeTint="F2"/>
          <w:sz w:val="24"/>
          <w:szCs w:val="24"/>
        </w:rPr>
        <w:t xml:space="preserve">aftermath conclusions </w:t>
      </w:r>
      <w:r w:rsidR="002A6D64" w:rsidRPr="0033073A">
        <w:rPr>
          <w:rFonts w:ascii="Times New Roman" w:hAnsi="Times New Roman" w:cs="Times New Roman"/>
          <w:color w:val="0D0D0D" w:themeColor="text1" w:themeTint="F2"/>
          <w:sz w:val="24"/>
          <w:szCs w:val="24"/>
        </w:rPr>
        <w:t>obtained</w:t>
      </w:r>
      <w:r w:rsidR="00D14F8F" w:rsidRPr="0033073A">
        <w:rPr>
          <w:rFonts w:ascii="Times New Roman" w:hAnsi="Times New Roman" w:cs="Times New Roman"/>
          <w:color w:val="0D0D0D" w:themeColor="text1" w:themeTint="F2"/>
          <w:sz w:val="24"/>
          <w:szCs w:val="24"/>
        </w:rPr>
        <w:t xml:space="preserve"> from the studies </w:t>
      </w:r>
      <w:r w:rsidR="002A6D64" w:rsidRPr="0033073A">
        <w:rPr>
          <w:rFonts w:ascii="Times New Roman" w:hAnsi="Times New Roman" w:cs="Times New Roman"/>
          <w:color w:val="0D0D0D" w:themeColor="text1" w:themeTint="F2"/>
          <w:sz w:val="24"/>
          <w:szCs w:val="24"/>
        </w:rPr>
        <w:t xml:space="preserve">carried </w:t>
      </w:r>
      <w:r w:rsidR="00D14F8F" w:rsidRPr="0033073A">
        <w:rPr>
          <w:rFonts w:ascii="Times New Roman" w:hAnsi="Times New Roman" w:cs="Times New Roman"/>
          <w:color w:val="0D0D0D" w:themeColor="text1" w:themeTint="F2"/>
          <w:sz w:val="24"/>
          <w:szCs w:val="24"/>
        </w:rPr>
        <w:t xml:space="preserve">by many authors </w:t>
      </w:r>
      <w:r w:rsidR="00096205" w:rsidRPr="0033073A">
        <w:rPr>
          <w:rFonts w:ascii="Times New Roman" w:hAnsi="Times New Roman" w:cs="Times New Roman"/>
          <w:color w:val="0D0D0D" w:themeColor="text1" w:themeTint="F2"/>
          <w:sz w:val="24"/>
          <w:szCs w:val="24"/>
        </w:rPr>
        <w:t>unveiled</w:t>
      </w:r>
      <w:r w:rsidR="00D14F8F" w:rsidRPr="0033073A">
        <w:rPr>
          <w:rFonts w:ascii="Times New Roman" w:hAnsi="Times New Roman" w:cs="Times New Roman"/>
          <w:color w:val="0D0D0D" w:themeColor="text1" w:themeTint="F2"/>
          <w:sz w:val="24"/>
          <w:szCs w:val="24"/>
        </w:rPr>
        <w:t xml:space="preserve"> </w:t>
      </w:r>
      <w:r w:rsidR="00096205" w:rsidRPr="0033073A">
        <w:rPr>
          <w:rFonts w:ascii="Times New Roman" w:hAnsi="Times New Roman" w:cs="Times New Roman"/>
          <w:color w:val="0D0D0D" w:themeColor="text1" w:themeTint="F2"/>
          <w:sz w:val="24"/>
          <w:szCs w:val="24"/>
        </w:rPr>
        <w:t>the diagnostic</w:t>
      </w:r>
      <w:r w:rsidR="00D14F8F" w:rsidRPr="0033073A">
        <w:rPr>
          <w:rFonts w:ascii="Times New Roman" w:hAnsi="Times New Roman" w:cs="Times New Roman"/>
          <w:color w:val="0D0D0D" w:themeColor="text1" w:themeTint="F2"/>
          <w:sz w:val="24"/>
          <w:szCs w:val="24"/>
        </w:rPr>
        <w:t xml:space="preserve"> studies </w:t>
      </w:r>
      <w:r w:rsidR="00096205" w:rsidRPr="0033073A">
        <w:rPr>
          <w:rFonts w:ascii="Times New Roman" w:hAnsi="Times New Roman" w:cs="Times New Roman"/>
          <w:color w:val="0D0D0D" w:themeColor="text1" w:themeTint="F2"/>
          <w:sz w:val="24"/>
          <w:szCs w:val="24"/>
        </w:rPr>
        <w:t xml:space="preserve">which </w:t>
      </w:r>
      <w:r w:rsidR="00D14F8F" w:rsidRPr="0033073A">
        <w:rPr>
          <w:rFonts w:ascii="Times New Roman" w:hAnsi="Times New Roman" w:cs="Times New Roman"/>
          <w:color w:val="0D0D0D" w:themeColor="text1" w:themeTint="F2"/>
          <w:sz w:val="24"/>
          <w:szCs w:val="24"/>
        </w:rPr>
        <w:t xml:space="preserve">are necessary for comprehension of </w:t>
      </w:r>
      <w:r w:rsidR="005A3FE8" w:rsidRPr="0033073A">
        <w:rPr>
          <w:rFonts w:ascii="Times New Roman" w:hAnsi="Times New Roman" w:cs="Times New Roman"/>
          <w:color w:val="0D0D0D" w:themeColor="text1" w:themeTint="F2"/>
          <w:sz w:val="24"/>
          <w:szCs w:val="24"/>
        </w:rPr>
        <w:t>nutritional require</w:t>
      </w:r>
      <w:r w:rsidR="00B3095C" w:rsidRPr="0033073A">
        <w:rPr>
          <w:rFonts w:ascii="Times New Roman" w:hAnsi="Times New Roman" w:cs="Times New Roman"/>
          <w:color w:val="0D0D0D" w:themeColor="text1" w:themeTint="F2"/>
          <w:sz w:val="24"/>
          <w:szCs w:val="24"/>
        </w:rPr>
        <w:t>ments and</w:t>
      </w:r>
      <w:r w:rsidR="00096205" w:rsidRPr="0033073A">
        <w:rPr>
          <w:rFonts w:ascii="Times New Roman" w:hAnsi="Times New Roman" w:cs="Times New Roman"/>
          <w:color w:val="0D0D0D" w:themeColor="text1" w:themeTint="F2"/>
          <w:sz w:val="24"/>
          <w:szCs w:val="24"/>
        </w:rPr>
        <w:t> the</w:t>
      </w:r>
      <w:r w:rsidR="00B3095C" w:rsidRPr="0033073A">
        <w:rPr>
          <w:rFonts w:ascii="Times New Roman" w:hAnsi="Times New Roman" w:cs="Times New Roman"/>
          <w:color w:val="0D0D0D" w:themeColor="text1" w:themeTint="F2"/>
          <w:sz w:val="24"/>
          <w:szCs w:val="24"/>
        </w:rPr>
        <w:t xml:space="preserve"> </w:t>
      </w:r>
      <w:r w:rsidR="00D14F8F" w:rsidRPr="0033073A">
        <w:rPr>
          <w:rFonts w:ascii="Times New Roman" w:hAnsi="Times New Roman" w:cs="Times New Roman"/>
          <w:color w:val="0D0D0D" w:themeColor="text1" w:themeTint="F2"/>
          <w:sz w:val="24"/>
          <w:szCs w:val="24"/>
        </w:rPr>
        <w:t>essence</w:t>
      </w:r>
      <w:r w:rsidR="00B3095C" w:rsidRPr="0033073A">
        <w:rPr>
          <w:rFonts w:ascii="Times New Roman" w:hAnsi="Times New Roman" w:cs="Times New Roman"/>
          <w:color w:val="0D0D0D" w:themeColor="text1" w:themeTint="F2"/>
          <w:sz w:val="24"/>
          <w:szCs w:val="24"/>
        </w:rPr>
        <w:t xml:space="preserve"> of supplemental feeding</w:t>
      </w:r>
      <w:r w:rsidR="00D14F8F" w:rsidRPr="0033073A">
        <w:rPr>
          <w:rFonts w:ascii="Times New Roman" w:hAnsi="Times New Roman" w:cs="Times New Roman"/>
          <w:color w:val="0D0D0D" w:themeColor="text1" w:themeTint="F2"/>
          <w:sz w:val="24"/>
          <w:szCs w:val="24"/>
        </w:rPr>
        <w:t xml:space="preserve"> on honey bee colonies</w:t>
      </w:r>
      <w:r w:rsidR="00B3095C" w:rsidRPr="0033073A">
        <w:rPr>
          <w:rFonts w:ascii="Times New Roman" w:hAnsi="Times New Roman" w:cs="Times New Roman"/>
          <w:color w:val="0D0D0D" w:themeColor="text1" w:themeTint="F2"/>
          <w:sz w:val="24"/>
          <w:szCs w:val="24"/>
        </w:rPr>
        <w:t xml:space="preserve">. </w:t>
      </w:r>
      <w:r w:rsidR="00D14F8F" w:rsidRPr="0033073A">
        <w:rPr>
          <w:rFonts w:ascii="Times New Roman" w:hAnsi="Times New Roman" w:cs="Times New Roman"/>
          <w:color w:val="0D0D0D" w:themeColor="text1" w:themeTint="F2"/>
          <w:sz w:val="24"/>
          <w:szCs w:val="24"/>
        </w:rPr>
        <w:t xml:space="preserve">On the quest of advancement of bee diets it will lead to potential improvement in </w:t>
      </w:r>
      <w:r w:rsidR="004B6D4B" w:rsidRPr="0033073A">
        <w:rPr>
          <w:rFonts w:ascii="Times New Roman" w:hAnsi="Times New Roman" w:cs="Times New Roman"/>
          <w:color w:val="0D0D0D" w:themeColor="text1" w:themeTint="F2"/>
          <w:sz w:val="24"/>
          <w:szCs w:val="24"/>
        </w:rPr>
        <w:t>the supplement freight</w:t>
      </w:r>
      <w:r w:rsidR="00D14F8F" w:rsidRPr="0033073A">
        <w:rPr>
          <w:rFonts w:ascii="Times New Roman" w:hAnsi="Times New Roman" w:cs="Times New Roman"/>
          <w:color w:val="0D0D0D" w:themeColor="text1" w:themeTint="F2"/>
          <w:sz w:val="24"/>
          <w:szCs w:val="24"/>
        </w:rPr>
        <w:t xml:space="preserve"> and </w:t>
      </w:r>
      <w:r w:rsidR="00096205" w:rsidRPr="0033073A">
        <w:rPr>
          <w:rFonts w:ascii="Times New Roman" w:hAnsi="Times New Roman" w:cs="Times New Roman"/>
          <w:color w:val="0D0D0D" w:themeColor="text1" w:themeTint="F2"/>
          <w:sz w:val="24"/>
          <w:szCs w:val="24"/>
        </w:rPr>
        <w:lastRenderedPageBreak/>
        <w:t>enhance</w:t>
      </w:r>
      <w:r w:rsidR="00D14F8F" w:rsidRPr="0033073A">
        <w:rPr>
          <w:rFonts w:ascii="Times New Roman" w:hAnsi="Times New Roman" w:cs="Times New Roman"/>
          <w:color w:val="0D0D0D" w:themeColor="text1" w:themeTint="F2"/>
          <w:sz w:val="24"/>
          <w:szCs w:val="24"/>
        </w:rPr>
        <w:t xml:space="preserve">ment of pollination vitality by fostering larger and </w:t>
      </w:r>
      <w:r w:rsidR="004B6D4B" w:rsidRPr="0033073A">
        <w:rPr>
          <w:rFonts w:ascii="Times New Roman" w:hAnsi="Times New Roman" w:cs="Times New Roman"/>
          <w:color w:val="0D0D0D" w:themeColor="text1" w:themeTint="F2"/>
          <w:sz w:val="24"/>
          <w:szCs w:val="24"/>
        </w:rPr>
        <w:t>significant</w:t>
      </w:r>
      <w:r w:rsidR="00D14F8F" w:rsidRPr="0033073A">
        <w:rPr>
          <w:rFonts w:ascii="Times New Roman" w:hAnsi="Times New Roman" w:cs="Times New Roman"/>
          <w:color w:val="0D0D0D" w:themeColor="text1" w:themeTint="F2"/>
          <w:sz w:val="24"/>
          <w:szCs w:val="24"/>
        </w:rPr>
        <w:t xml:space="preserve"> colon</w:t>
      </w:r>
      <w:r w:rsidR="004B6D4B" w:rsidRPr="0033073A">
        <w:rPr>
          <w:rFonts w:ascii="Times New Roman" w:hAnsi="Times New Roman" w:cs="Times New Roman"/>
          <w:color w:val="0D0D0D" w:themeColor="text1" w:themeTint="F2"/>
          <w:sz w:val="24"/>
          <w:szCs w:val="24"/>
        </w:rPr>
        <w:t>y</w:t>
      </w:r>
      <w:r w:rsidR="00C53085" w:rsidRPr="0033073A">
        <w:rPr>
          <w:rFonts w:ascii="Times New Roman" w:hAnsi="Times New Roman" w:cs="Times New Roman"/>
          <w:color w:val="0D0D0D" w:themeColor="text1" w:themeTint="F2"/>
          <w:sz w:val="24"/>
          <w:szCs w:val="24"/>
        </w:rPr>
        <w:t xml:space="preserve"> expansion</w:t>
      </w:r>
      <w:r w:rsidR="00D14F8F" w:rsidRPr="0033073A">
        <w:rPr>
          <w:rFonts w:ascii="Times New Roman" w:hAnsi="Times New Roman" w:cs="Times New Roman"/>
          <w:color w:val="0D0D0D" w:themeColor="text1" w:themeTint="F2"/>
          <w:sz w:val="24"/>
          <w:szCs w:val="24"/>
        </w:rPr>
        <w:t>.</w:t>
      </w:r>
      <w:r w:rsidR="00096205" w:rsidRPr="0033073A">
        <w:rPr>
          <w:rFonts w:ascii="Times New Roman" w:hAnsi="Times New Roman" w:cs="Times New Roman"/>
          <w:color w:val="0D0D0D" w:themeColor="text1" w:themeTint="F2"/>
          <w:sz w:val="24"/>
          <w:szCs w:val="24"/>
        </w:rPr>
        <w:t xml:space="preserve"> </w:t>
      </w:r>
      <w:r w:rsidR="008E2A36" w:rsidRPr="0033073A">
        <w:rPr>
          <w:rFonts w:ascii="Times New Roman" w:hAnsi="Times New Roman" w:cs="Times New Roman"/>
          <w:color w:val="0D0D0D" w:themeColor="text1" w:themeTint="F2"/>
          <w:sz w:val="24"/>
          <w:szCs w:val="24"/>
        </w:rPr>
        <w:t>In the d</w:t>
      </w:r>
      <w:r w:rsidR="00D14F8F" w:rsidRPr="0033073A">
        <w:rPr>
          <w:rFonts w:ascii="Times New Roman" w:hAnsi="Times New Roman" w:cs="Times New Roman"/>
          <w:color w:val="0D0D0D" w:themeColor="text1" w:themeTint="F2"/>
          <w:sz w:val="24"/>
          <w:szCs w:val="24"/>
        </w:rPr>
        <w:t>eveloped European nations, during the dearth phase of the bee flora the feeding regime</w:t>
      </w:r>
      <w:r w:rsidR="00B3095C" w:rsidRPr="0033073A">
        <w:rPr>
          <w:rFonts w:ascii="Times New Roman" w:hAnsi="Times New Roman" w:cs="Times New Roman"/>
          <w:color w:val="0D0D0D" w:themeColor="text1" w:themeTint="F2"/>
          <w:sz w:val="24"/>
          <w:szCs w:val="24"/>
        </w:rPr>
        <w:t xml:space="preserve"> </w:t>
      </w:r>
      <w:r w:rsidR="00D14F8F" w:rsidRPr="0033073A">
        <w:rPr>
          <w:rFonts w:ascii="Times New Roman" w:hAnsi="Times New Roman" w:cs="Times New Roman"/>
          <w:color w:val="0D0D0D" w:themeColor="text1" w:themeTint="F2"/>
          <w:sz w:val="24"/>
          <w:szCs w:val="24"/>
        </w:rPr>
        <w:t>has catered many specific beekeeping operations</w:t>
      </w:r>
      <w:r w:rsidR="00C53085" w:rsidRPr="0033073A">
        <w:rPr>
          <w:rFonts w:ascii="Times New Roman" w:hAnsi="Times New Roman" w:cs="Times New Roman"/>
          <w:color w:val="0D0D0D" w:themeColor="text1" w:themeTint="F2"/>
          <w:sz w:val="24"/>
          <w:szCs w:val="24"/>
        </w:rPr>
        <w:t xml:space="preserve"> also</w:t>
      </w:r>
      <w:r w:rsidR="00D14F8F" w:rsidRPr="0033073A">
        <w:rPr>
          <w:rFonts w:ascii="Times New Roman" w:hAnsi="Times New Roman" w:cs="Times New Roman"/>
          <w:color w:val="0D0D0D" w:themeColor="text1" w:themeTint="F2"/>
          <w:sz w:val="24"/>
          <w:szCs w:val="24"/>
        </w:rPr>
        <w:t xml:space="preserve">. </w:t>
      </w:r>
    </w:p>
    <w:p w14:paraId="1744C14E" w14:textId="77777777" w:rsidR="00F309E5" w:rsidRDefault="00F309E5" w:rsidP="00FA19E7">
      <w:pPr>
        <w:spacing w:line="360" w:lineRule="auto"/>
        <w:jc w:val="both"/>
        <w:rPr>
          <w:rFonts w:ascii="Times New Roman" w:hAnsi="Times New Roman" w:cs="Times New Roman"/>
          <w:color w:val="0D0D0D" w:themeColor="text1" w:themeTint="F2"/>
          <w:sz w:val="24"/>
          <w:szCs w:val="24"/>
        </w:rPr>
      </w:pPr>
    </w:p>
    <w:p w14:paraId="1BF571EA" w14:textId="77777777" w:rsidR="00F309E5" w:rsidRDefault="00F309E5" w:rsidP="00FA19E7">
      <w:pPr>
        <w:spacing w:line="360" w:lineRule="auto"/>
        <w:jc w:val="both"/>
        <w:rPr>
          <w:rFonts w:ascii="Times New Roman" w:hAnsi="Times New Roman" w:cs="Times New Roman"/>
          <w:color w:val="0D0D0D" w:themeColor="text1" w:themeTint="F2"/>
          <w:sz w:val="24"/>
          <w:szCs w:val="24"/>
        </w:rPr>
      </w:pPr>
    </w:p>
    <w:p w14:paraId="39E16992" w14:textId="77777777" w:rsidR="00F309E5" w:rsidRPr="00F309E5" w:rsidRDefault="00F309E5" w:rsidP="00F309E5">
      <w:pPr>
        <w:spacing w:line="360" w:lineRule="auto"/>
        <w:jc w:val="both"/>
        <w:rPr>
          <w:rFonts w:ascii="Times New Roman" w:hAnsi="Times New Roman" w:cs="Times New Roman"/>
          <w:color w:val="0D0D0D" w:themeColor="text1" w:themeTint="F2"/>
          <w:sz w:val="24"/>
          <w:szCs w:val="24"/>
        </w:rPr>
      </w:pPr>
      <w:r w:rsidRPr="00F309E5">
        <w:rPr>
          <w:rFonts w:ascii="Times New Roman" w:hAnsi="Times New Roman" w:cs="Times New Roman"/>
          <w:color w:val="0D0D0D" w:themeColor="text1" w:themeTint="F2"/>
          <w:sz w:val="24"/>
          <w:szCs w:val="24"/>
        </w:rPr>
        <w:t>COMPETING INTERESTS DISCLAIMER:</w:t>
      </w:r>
    </w:p>
    <w:p w14:paraId="179BEAE5" w14:textId="77777777" w:rsidR="00F309E5" w:rsidRPr="00F309E5" w:rsidRDefault="00F309E5" w:rsidP="00F309E5">
      <w:pPr>
        <w:spacing w:line="360" w:lineRule="auto"/>
        <w:jc w:val="both"/>
        <w:rPr>
          <w:rFonts w:ascii="Times New Roman" w:hAnsi="Times New Roman" w:cs="Times New Roman"/>
          <w:color w:val="0D0D0D" w:themeColor="text1" w:themeTint="F2"/>
          <w:sz w:val="24"/>
          <w:szCs w:val="24"/>
        </w:rPr>
      </w:pPr>
      <w:r w:rsidRPr="00F309E5">
        <w:rPr>
          <w:rFonts w:ascii="Times New Roman" w:hAnsi="Times New Roman" w:cs="Times New Roman"/>
          <w:color w:val="0D0D0D" w:themeColor="text1" w:themeTint="F2"/>
          <w:sz w:val="24"/>
          <w:szCs w:val="24"/>
        </w:rPr>
        <w:t>Authors have declared that they have no known competing financial interests OR non-financial interests OR personal relationships that could have appeared to influence the work reported in this paper.</w:t>
      </w:r>
    </w:p>
    <w:p w14:paraId="09B73398" w14:textId="77777777" w:rsidR="00F309E5" w:rsidRPr="0033073A" w:rsidRDefault="00F309E5" w:rsidP="00FA19E7">
      <w:pPr>
        <w:spacing w:line="360" w:lineRule="auto"/>
        <w:jc w:val="both"/>
        <w:rPr>
          <w:rFonts w:ascii="Times New Roman" w:hAnsi="Times New Roman" w:cs="Times New Roman"/>
          <w:color w:val="0D0D0D" w:themeColor="text1" w:themeTint="F2"/>
          <w:sz w:val="24"/>
          <w:szCs w:val="24"/>
        </w:rPr>
      </w:pPr>
    </w:p>
    <w:p w14:paraId="0BBC6E47" w14:textId="77777777" w:rsidR="00134BF8" w:rsidRPr="0033073A" w:rsidRDefault="00134BF8" w:rsidP="00FA19E7">
      <w:pPr>
        <w:spacing w:line="360" w:lineRule="auto"/>
        <w:jc w:val="both"/>
        <w:rPr>
          <w:rFonts w:ascii="Times New Roman" w:hAnsi="Times New Roman" w:cs="Times New Roman"/>
          <w:color w:val="0D0D0D" w:themeColor="text1" w:themeTint="F2"/>
          <w:sz w:val="24"/>
          <w:szCs w:val="24"/>
        </w:rPr>
      </w:pPr>
    </w:p>
    <w:p w14:paraId="56DF4C72" w14:textId="77777777" w:rsidR="00134BF8" w:rsidRPr="0033073A" w:rsidRDefault="00134BF8"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b/>
          <w:color w:val="0D0D0D" w:themeColor="text1" w:themeTint="F2"/>
          <w:sz w:val="24"/>
          <w:szCs w:val="24"/>
        </w:rPr>
        <w:t>References</w:t>
      </w:r>
      <w:r w:rsidRPr="0033073A">
        <w:rPr>
          <w:rFonts w:ascii="Times New Roman" w:hAnsi="Times New Roman" w:cs="Times New Roman"/>
          <w:color w:val="0D0D0D" w:themeColor="text1" w:themeTint="F2"/>
          <w:sz w:val="24"/>
          <w:szCs w:val="24"/>
        </w:rPr>
        <w:t>:</w:t>
      </w:r>
    </w:p>
    <w:p w14:paraId="4F848329" w14:textId="77777777" w:rsidR="00134BF8" w:rsidRPr="0033073A" w:rsidRDefault="00134BF8" w:rsidP="00134BF8">
      <w:pPr>
        <w:autoSpaceDE w:val="0"/>
        <w:autoSpaceDN w:val="0"/>
        <w:adjustRightInd w:val="0"/>
        <w:spacing w:after="0" w:line="240" w:lineRule="auto"/>
        <w:rPr>
          <w:rFonts w:ascii="Times New Roman" w:hAnsi="Times New Roman" w:cs="Times New Roman"/>
          <w:color w:val="000000"/>
          <w:sz w:val="24"/>
          <w:szCs w:val="24"/>
        </w:rPr>
      </w:pPr>
    </w:p>
    <w:p w14:paraId="29A89C41"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AIZEN, M A; L D HARDER (2009) The global stock of domesticated honey bees is growing slower than agricultural demand for pollination. Current Biology 19: 915-918. </w:t>
      </w:r>
      <w:hyperlink r:id="rId15" w:history="1">
        <w:r w:rsidRPr="0033073A">
          <w:rPr>
            <w:rStyle w:val="Lienhypertexte"/>
            <w:rFonts w:ascii="Times New Roman" w:hAnsi="Times New Roman" w:cs="Times New Roman"/>
            <w:sz w:val="24"/>
            <w:szCs w:val="24"/>
          </w:rPr>
          <w:t>http://dx.doi.org/10.1016/j.cub.2009.03.071</w:t>
        </w:r>
      </w:hyperlink>
    </w:p>
    <w:p w14:paraId="447F33B8" w14:textId="77777777" w:rsidR="00134BF8" w:rsidRPr="0033073A" w:rsidRDefault="00134BF8" w:rsidP="00134BF8">
      <w:pPr>
        <w:ind w:hanging="720"/>
        <w:jc w:val="both"/>
        <w:rPr>
          <w:rFonts w:ascii="Times New Roman" w:hAnsi="Times New Roman" w:cs="Times New Roman"/>
          <w:sz w:val="24"/>
          <w:szCs w:val="24"/>
        </w:rPr>
      </w:pPr>
      <w:proofErr w:type="spellStart"/>
      <w:r w:rsidRPr="0033073A">
        <w:rPr>
          <w:rFonts w:ascii="Times New Roman" w:hAnsi="Times New Roman" w:cs="Times New Roman"/>
          <w:sz w:val="24"/>
          <w:szCs w:val="24"/>
        </w:rPr>
        <w:t>Alaux</w:t>
      </w:r>
      <w:proofErr w:type="spellEnd"/>
      <w:r w:rsidRPr="0033073A">
        <w:rPr>
          <w:rFonts w:ascii="Times New Roman" w:hAnsi="Times New Roman" w:cs="Times New Roman"/>
          <w:sz w:val="24"/>
          <w:szCs w:val="24"/>
        </w:rPr>
        <w:t xml:space="preserve"> C, </w:t>
      </w:r>
      <w:proofErr w:type="spellStart"/>
      <w:r w:rsidRPr="0033073A">
        <w:rPr>
          <w:rFonts w:ascii="Times New Roman" w:hAnsi="Times New Roman" w:cs="Times New Roman"/>
          <w:sz w:val="24"/>
          <w:szCs w:val="24"/>
        </w:rPr>
        <w:t>Dantec</w:t>
      </w:r>
      <w:proofErr w:type="spellEnd"/>
      <w:r w:rsidRPr="0033073A">
        <w:rPr>
          <w:rFonts w:ascii="Times New Roman" w:hAnsi="Times New Roman" w:cs="Times New Roman"/>
          <w:sz w:val="24"/>
          <w:szCs w:val="24"/>
        </w:rPr>
        <w:t xml:space="preserve"> C, Parrinello H, Le Conte Y. Nutrigenomics in honey bees: digital gene expression analysis of pollen’s nutritive </w:t>
      </w:r>
      <w:proofErr w:type="spellStart"/>
      <w:r w:rsidRPr="0033073A">
        <w:rPr>
          <w:rFonts w:ascii="Times New Roman" w:hAnsi="Times New Roman" w:cs="Times New Roman"/>
          <w:sz w:val="24"/>
          <w:szCs w:val="24"/>
        </w:rPr>
        <w:t>efects</w:t>
      </w:r>
      <w:proofErr w:type="spellEnd"/>
      <w:r w:rsidRPr="0033073A">
        <w:rPr>
          <w:rFonts w:ascii="Times New Roman" w:hAnsi="Times New Roman" w:cs="Times New Roman"/>
          <w:sz w:val="24"/>
          <w:szCs w:val="24"/>
        </w:rPr>
        <w:t xml:space="preserve"> on healthy and varroa-parasitized bees. BMC Genomics. </w:t>
      </w:r>
      <w:proofErr w:type="gramStart"/>
      <w:r w:rsidRPr="0033073A">
        <w:rPr>
          <w:rFonts w:ascii="Times New Roman" w:hAnsi="Times New Roman" w:cs="Times New Roman"/>
          <w:sz w:val="24"/>
          <w:szCs w:val="24"/>
        </w:rPr>
        <w:t>2011;12:496</w:t>
      </w:r>
      <w:proofErr w:type="gramEnd"/>
      <w:r w:rsidRPr="0033073A">
        <w:rPr>
          <w:rFonts w:ascii="Times New Roman" w:hAnsi="Times New Roman" w:cs="Times New Roman"/>
          <w:sz w:val="24"/>
          <w:szCs w:val="24"/>
        </w:rPr>
        <w:t>.</w:t>
      </w:r>
    </w:p>
    <w:p w14:paraId="5EEFE5F8"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Ricigliano, V. A. </w:t>
      </w:r>
      <w:r w:rsidRPr="0033073A">
        <w:rPr>
          <w:rFonts w:ascii="Times New Roman" w:hAnsi="Times New Roman" w:cs="Times New Roman"/>
          <w:i/>
          <w:iCs/>
          <w:sz w:val="24"/>
          <w:szCs w:val="24"/>
        </w:rPr>
        <w:t>et al</w:t>
      </w:r>
      <w:r w:rsidRPr="0033073A">
        <w:rPr>
          <w:rFonts w:ascii="Times New Roman" w:hAnsi="Times New Roman" w:cs="Times New Roman"/>
          <w:sz w:val="24"/>
          <w:szCs w:val="24"/>
        </w:rPr>
        <w:t xml:space="preserve">. The impact of pollen consumption on honey bee (Apis mellifera) digestive physiology and carbohydrate metabolism. </w:t>
      </w:r>
      <w:r w:rsidRPr="0033073A">
        <w:rPr>
          <w:rFonts w:ascii="Times New Roman" w:hAnsi="Times New Roman" w:cs="Times New Roman"/>
          <w:i/>
          <w:iCs/>
          <w:sz w:val="24"/>
          <w:szCs w:val="24"/>
        </w:rPr>
        <w:t xml:space="preserve">Arch. Insect </w:t>
      </w:r>
      <w:proofErr w:type="spellStart"/>
      <w:r w:rsidRPr="0033073A">
        <w:rPr>
          <w:rFonts w:ascii="Times New Roman" w:hAnsi="Times New Roman" w:cs="Times New Roman"/>
          <w:i/>
          <w:iCs/>
          <w:sz w:val="24"/>
          <w:szCs w:val="24"/>
        </w:rPr>
        <w:t>Biochem</w:t>
      </w:r>
      <w:proofErr w:type="spellEnd"/>
      <w:r w:rsidRPr="0033073A">
        <w:rPr>
          <w:rFonts w:ascii="Times New Roman" w:hAnsi="Times New Roman" w:cs="Times New Roman"/>
          <w:i/>
          <w:iCs/>
          <w:sz w:val="24"/>
          <w:szCs w:val="24"/>
        </w:rPr>
        <w:t xml:space="preserve">. Physiol. </w:t>
      </w:r>
      <w:r w:rsidRPr="0033073A">
        <w:rPr>
          <w:rFonts w:ascii="Times New Roman" w:hAnsi="Times New Roman" w:cs="Times New Roman"/>
          <w:b/>
          <w:bCs/>
          <w:sz w:val="24"/>
          <w:szCs w:val="24"/>
        </w:rPr>
        <w:t>96</w:t>
      </w:r>
      <w:r w:rsidRPr="0033073A">
        <w:rPr>
          <w:rFonts w:ascii="Times New Roman" w:hAnsi="Times New Roman" w:cs="Times New Roman"/>
          <w:sz w:val="24"/>
          <w:szCs w:val="24"/>
        </w:rPr>
        <w:t>, e21406–14 (2017).</w:t>
      </w:r>
    </w:p>
    <w:p w14:paraId="345649EA"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Alqarni AS. </w:t>
      </w:r>
      <w:proofErr w:type="spellStart"/>
      <w:r w:rsidRPr="0033073A">
        <w:rPr>
          <w:rFonts w:ascii="Times New Roman" w:hAnsi="Times New Roman" w:cs="Times New Roman"/>
          <w:sz w:val="24"/>
          <w:szCs w:val="24"/>
        </w:rPr>
        <w:t>Infuence</w:t>
      </w:r>
      <w:proofErr w:type="spellEnd"/>
      <w:r w:rsidRPr="0033073A">
        <w:rPr>
          <w:rFonts w:ascii="Times New Roman" w:hAnsi="Times New Roman" w:cs="Times New Roman"/>
          <w:sz w:val="24"/>
          <w:szCs w:val="24"/>
        </w:rPr>
        <w:t xml:space="preserve"> of some protein diets on the longevity and some physiological conditions of honeybee Apis mellifera L. workers. Res. J </w:t>
      </w:r>
      <w:proofErr w:type="spellStart"/>
      <w:r w:rsidRPr="0033073A">
        <w:rPr>
          <w:rFonts w:ascii="Times New Roman" w:hAnsi="Times New Roman" w:cs="Times New Roman"/>
          <w:sz w:val="24"/>
          <w:szCs w:val="24"/>
        </w:rPr>
        <w:t>Biol</w:t>
      </w:r>
      <w:proofErr w:type="spellEnd"/>
      <w:r w:rsidRPr="0033073A">
        <w:rPr>
          <w:rFonts w:ascii="Times New Roman" w:hAnsi="Times New Roman" w:cs="Times New Roman"/>
          <w:sz w:val="24"/>
          <w:szCs w:val="24"/>
        </w:rPr>
        <w:t xml:space="preserve"> Sci. 2006;6(4):734–7.</w:t>
      </w:r>
    </w:p>
    <w:p w14:paraId="6D5E6248"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Anderson KE, Ricigliano VA. Honey bee gut dysbiosis: a novel context of disease ecology. Curr </w:t>
      </w:r>
      <w:proofErr w:type="spellStart"/>
      <w:r w:rsidRPr="0033073A">
        <w:rPr>
          <w:rFonts w:ascii="Times New Roman" w:hAnsi="Times New Roman" w:cs="Times New Roman"/>
          <w:sz w:val="24"/>
          <w:szCs w:val="24"/>
        </w:rPr>
        <w:t>Opin</w:t>
      </w:r>
      <w:proofErr w:type="spellEnd"/>
      <w:r w:rsidRPr="0033073A">
        <w:rPr>
          <w:rFonts w:ascii="Times New Roman" w:hAnsi="Times New Roman" w:cs="Times New Roman"/>
          <w:sz w:val="24"/>
          <w:szCs w:val="24"/>
        </w:rPr>
        <w:t xml:space="preserve"> Insect Sci. </w:t>
      </w:r>
      <w:proofErr w:type="gramStart"/>
      <w:r w:rsidRPr="0033073A">
        <w:rPr>
          <w:rFonts w:ascii="Times New Roman" w:hAnsi="Times New Roman" w:cs="Times New Roman"/>
          <w:sz w:val="24"/>
          <w:szCs w:val="24"/>
        </w:rPr>
        <w:t>2017;22:125</w:t>
      </w:r>
      <w:proofErr w:type="gramEnd"/>
      <w:r w:rsidRPr="0033073A">
        <w:rPr>
          <w:rFonts w:ascii="Times New Roman" w:hAnsi="Times New Roman" w:cs="Times New Roman"/>
          <w:sz w:val="24"/>
          <w:szCs w:val="24"/>
        </w:rPr>
        <w:t>–32.</w:t>
      </w:r>
    </w:p>
    <w:p w14:paraId="58ED60E9"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Arien Y, Dag A, Yona S, </w:t>
      </w:r>
      <w:proofErr w:type="spellStart"/>
      <w:r w:rsidRPr="0033073A">
        <w:rPr>
          <w:rFonts w:ascii="Times New Roman" w:hAnsi="Times New Roman" w:cs="Times New Roman"/>
          <w:sz w:val="24"/>
          <w:szCs w:val="24"/>
        </w:rPr>
        <w:t>Tietel</w:t>
      </w:r>
      <w:proofErr w:type="spellEnd"/>
      <w:r w:rsidRPr="0033073A">
        <w:rPr>
          <w:rFonts w:ascii="Times New Roman" w:hAnsi="Times New Roman" w:cs="Times New Roman"/>
          <w:sz w:val="24"/>
          <w:szCs w:val="24"/>
        </w:rPr>
        <w:t xml:space="preserve"> Z, Cohen TL, Shafr S. </w:t>
      </w:r>
      <w:proofErr w:type="spellStart"/>
      <w:r w:rsidRPr="0033073A">
        <w:rPr>
          <w:rFonts w:ascii="Times New Roman" w:hAnsi="Times New Roman" w:cs="Times New Roman"/>
          <w:sz w:val="24"/>
          <w:szCs w:val="24"/>
        </w:rPr>
        <w:t>Efect</w:t>
      </w:r>
      <w:proofErr w:type="spellEnd"/>
      <w:r w:rsidRPr="0033073A">
        <w:rPr>
          <w:rFonts w:ascii="Times New Roman" w:hAnsi="Times New Roman" w:cs="Times New Roman"/>
          <w:sz w:val="24"/>
          <w:szCs w:val="24"/>
        </w:rPr>
        <w:t xml:space="preserve"> of diet lipids and omega-6 3 ratio on honey bee brood development, adult survival and body composition. J Insect Physiol. </w:t>
      </w:r>
      <w:proofErr w:type="gramStart"/>
      <w:r w:rsidRPr="0033073A">
        <w:rPr>
          <w:rFonts w:ascii="Times New Roman" w:hAnsi="Times New Roman" w:cs="Times New Roman"/>
          <w:sz w:val="24"/>
          <w:szCs w:val="24"/>
        </w:rPr>
        <w:t>2020;124:104074</w:t>
      </w:r>
      <w:proofErr w:type="gramEnd"/>
      <w:r w:rsidRPr="0033073A">
        <w:rPr>
          <w:rFonts w:ascii="Times New Roman" w:hAnsi="Times New Roman" w:cs="Times New Roman"/>
          <w:sz w:val="24"/>
          <w:szCs w:val="24"/>
        </w:rPr>
        <w:t>.</w:t>
      </w:r>
    </w:p>
    <w:p w14:paraId="25ABB51F"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lastRenderedPageBreak/>
        <w:t xml:space="preserve"> Arien Y, Dag A, </w:t>
      </w:r>
      <w:proofErr w:type="spellStart"/>
      <w:r w:rsidRPr="0033073A">
        <w:rPr>
          <w:rFonts w:ascii="Times New Roman" w:hAnsi="Times New Roman" w:cs="Times New Roman"/>
          <w:sz w:val="24"/>
          <w:szCs w:val="24"/>
        </w:rPr>
        <w:t>Zarchin</w:t>
      </w:r>
      <w:proofErr w:type="spellEnd"/>
      <w:r w:rsidRPr="0033073A">
        <w:rPr>
          <w:rFonts w:ascii="Times New Roman" w:hAnsi="Times New Roman" w:cs="Times New Roman"/>
          <w:sz w:val="24"/>
          <w:szCs w:val="24"/>
        </w:rPr>
        <w:t xml:space="preserve"> S, Masci T, Shafr S. Omega-3 </w:t>
      </w:r>
      <w:proofErr w:type="spellStart"/>
      <w:r w:rsidRPr="0033073A">
        <w:rPr>
          <w:rFonts w:ascii="Times New Roman" w:hAnsi="Times New Roman" w:cs="Times New Roman"/>
          <w:sz w:val="24"/>
          <w:szCs w:val="24"/>
        </w:rPr>
        <w:t>defciency</w:t>
      </w:r>
      <w:proofErr w:type="spellEnd"/>
      <w:r w:rsidRPr="0033073A">
        <w:rPr>
          <w:rFonts w:ascii="Times New Roman" w:hAnsi="Times New Roman" w:cs="Times New Roman"/>
          <w:sz w:val="24"/>
          <w:szCs w:val="24"/>
        </w:rPr>
        <w:t xml:space="preserve"> impairs honey bee learning. PNAS. </w:t>
      </w:r>
      <w:proofErr w:type="gramStart"/>
      <w:r w:rsidRPr="0033073A">
        <w:rPr>
          <w:rFonts w:ascii="Times New Roman" w:hAnsi="Times New Roman" w:cs="Times New Roman"/>
          <w:sz w:val="24"/>
          <w:szCs w:val="24"/>
        </w:rPr>
        <w:t>2015;112:15761</w:t>
      </w:r>
      <w:proofErr w:type="gramEnd"/>
      <w:r w:rsidRPr="0033073A">
        <w:rPr>
          <w:rFonts w:ascii="Times New Roman" w:hAnsi="Times New Roman" w:cs="Times New Roman"/>
          <w:sz w:val="24"/>
          <w:szCs w:val="24"/>
        </w:rPr>
        <w:t>–6.</w:t>
      </w:r>
    </w:p>
    <w:p w14:paraId="47501E02"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 Avni D, </w:t>
      </w:r>
      <w:proofErr w:type="spellStart"/>
      <w:r w:rsidRPr="0033073A">
        <w:rPr>
          <w:rFonts w:ascii="Times New Roman" w:hAnsi="Times New Roman" w:cs="Times New Roman"/>
          <w:sz w:val="24"/>
          <w:szCs w:val="24"/>
        </w:rPr>
        <w:t>Hendriksma</w:t>
      </w:r>
      <w:proofErr w:type="spellEnd"/>
      <w:r w:rsidRPr="0033073A">
        <w:rPr>
          <w:rFonts w:ascii="Times New Roman" w:hAnsi="Times New Roman" w:cs="Times New Roman"/>
          <w:sz w:val="24"/>
          <w:szCs w:val="24"/>
        </w:rPr>
        <w:t xml:space="preserve"> HP, Dag A, Uni Z, Shafr S. Nutritional aspects of honey bee-collected pollen and constraints on colony development in the eastern Mediterranean. J Insect Physiol. </w:t>
      </w:r>
      <w:proofErr w:type="gramStart"/>
      <w:r w:rsidRPr="0033073A">
        <w:rPr>
          <w:rFonts w:ascii="Times New Roman" w:hAnsi="Times New Roman" w:cs="Times New Roman"/>
          <w:sz w:val="24"/>
          <w:szCs w:val="24"/>
        </w:rPr>
        <w:t>2014;69:65</w:t>
      </w:r>
      <w:proofErr w:type="gramEnd"/>
      <w:r w:rsidRPr="0033073A">
        <w:rPr>
          <w:rFonts w:ascii="Times New Roman" w:hAnsi="Times New Roman" w:cs="Times New Roman"/>
          <w:sz w:val="24"/>
          <w:szCs w:val="24"/>
        </w:rPr>
        <w:t>–73.</w:t>
      </w:r>
    </w:p>
    <w:p w14:paraId="679C11F5" w14:textId="77777777" w:rsidR="00134BF8" w:rsidRPr="0033073A" w:rsidRDefault="00134BF8" w:rsidP="00134BF8">
      <w:pPr>
        <w:ind w:hanging="720"/>
        <w:rPr>
          <w:rFonts w:ascii="Times New Roman" w:hAnsi="Times New Roman" w:cs="Times New Roman"/>
          <w:sz w:val="24"/>
          <w:szCs w:val="24"/>
        </w:rPr>
      </w:pPr>
      <w:proofErr w:type="spellStart"/>
      <w:r w:rsidRPr="0033073A">
        <w:rPr>
          <w:rFonts w:ascii="Times New Roman" w:hAnsi="Times New Roman" w:cs="Times New Roman"/>
          <w:sz w:val="24"/>
          <w:szCs w:val="24"/>
        </w:rPr>
        <w:t>Bonvehi</w:t>
      </w:r>
      <w:proofErr w:type="spellEnd"/>
      <w:r w:rsidRPr="0033073A">
        <w:rPr>
          <w:rFonts w:ascii="Times New Roman" w:hAnsi="Times New Roman" w:cs="Times New Roman"/>
          <w:sz w:val="24"/>
          <w:szCs w:val="24"/>
        </w:rPr>
        <w:t xml:space="preserve"> SJ, Jorda RE. Nutrient composition and microbiological quality of honeybee-collected pollen in Spain. J Agric Food Chem. 1997;45(3):725–32. </w:t>
      </w:r>
    </w:p>
    <w:p w14:paraId="6969DF09" w14:textId="77777777" w:rsidR="00134BF8" w:rsidRPr="0033073A" w:rsidRDefault="00134BF8" w:rsidP="00134BF8">
      <w:pPr>
        <w:ind w:hanging="720"/>
        <w:jc w:val="both"/>
        <w:rPr>
          <w:rFonts w:ascii="Times New Roman" w:hAnsi="Times New Roman" w:cs="Times New Roman"/>
          <w:sz w:val="24"/>
          <w:szCs w:val="24"/>
        </w:rPr>
      </w:pPr>
      <w:proofErr w:type="spellStart"/>
      <w:r w:rsidRPr="0033073A">
        <w:rPr>
          <w:rFonts w:ascii="Times New Roman" w:hAnsi="Times New Roman" w:cs="Times New Roman"/>
          <w:sz w:val="24"/>
          <w:szCs w:val="24"/>
        </w:rPr>
        <w:t>Brodschneider</w:t>
      </w:r>
      <w:proofErr w:type="spellEnd"/>
      <w:r w:rsidRPr="0033073A">
        <w:rPr>
          <w:rFonts w:ascii="Times New Roman" w:hAnsi="Times New Roman" w:cs="Times New Roman"/>
          <w:sz w:val="24"/>
          <w:szCs w:val="24"/>
        </w:rPr>
        <w:t xml:space="preserve"> R, </w:t>
      </w:r>
      <w:proofErr w:type="spellStart"/>
      <w:r w:rsidRPr="0033073A">
        <w:rPr>
          <w:rFonts w:ascii="Times New Roman" w:hAnsi="Times New Roman" w:cs="Times New Roman"/>
          <w:sz w:val="24"/>
          <w:szCs w:val="24"/>
        </w:rPr>
        <w:t>Crailsheim</w:t>
      </w:r>
      <w:proofErr w:type="spellEnd"/>
      <w:r w:rsidRPr="0033073A">
        <w:rPr>
          <w:rFonts w:ascii="Times New Roman" w:hAnsi="Times New Roman" w:cs="Times New Roman"/>
          <w:sz w:val="24"/>
          <w:szCs w:val="24"/>
        </w:rPr>
        <w:t xml:space="preserve"> K. Nutrition and health in honey bees. </w:t>
      </w:r>
      <w:proofErr w:type="spellStart"/>
      <w:r w:rsidRPr="0033073A">
        <w:rPr>
          <w:rFonts w:ascii="Times New Roman" w:hAnsi="Times New Roman" w:cs="Times New Roman"/>
          <w:sz w:val="24"/>
          <w:szCs w:val="24"/>
        </w:rPr>
        <w:t>Apidologie</w:t>
      </w:r>
      <w:proofErr w:type="spellEnd"/>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2010;41:278</w:t>
      </w:r>
      <w:proofErr w:type="gramEnd"/>
      <w:r w:rsidRPr="0033073A">
        <w:rPr>
          <w:rFonts w:ascii="Times New Roman" w:hAnsi="Times New Roman" w:cs="Times New Roman"/>
          <w:sz w:val="24"/>
          <w:szCs w:val="24"/>
        </w:rPr>
        <w:t xml:space="preserve">–94.  </w:t>
      </w:r>
      <w:proofErr w:type="spellStart"/>
      <w:r w:rsidRPr="0033073A">
        <w:rPr>
          <w:rFonts w:ascii="Times New Roman" w:hAnsi="Times New Roman" w:cs="Times New Roman"/>
          <w:sz w:val="24"/>
          <w:szCs w:val="24"/>
        </w:rPr>
        <w:t>Crailsheim</w:t>
      </w:r>
      <w:proofErr w:type="spellEnd"/>
      <w:r w:rsidRPr="0033073A">
        <w:rPr>
          <w:rFonts w:ascii="Times New Roman" w:hAnsi="Times New Roman" w:cs="Times New Roman"/>
          <w:sz w:val="24"/>
          <w:szCs w:val="24"/>
        </w:rPr>
        <w:t xml:space="preserve"> K. The protein balance of the honey bee worker. </w:t>
      </w:r>
      <w:proofErr w:type="spellStart"/>
      <w:r w:rsidRPr="0033073A">
        <w:rPr>
          <w:rFonts w:ascii="Times New Roman" w:hAnsi="Times New Roman" w:cs="Times New Roman"/>
          <w:sz w:val="24"/>
          <w:szCs w:val="24"/>
        </w:rPr>
        <w:t>Apidologie</w:t>
      </w:r>
      <w:proofErr w:type="spellEnd"/>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1990;21:417</w:t>
      </w:r>
      <w:proofErr w:type="gramEnd"/>
      <w:r w:rsidRPr="0033073A">
        <w:rPr>
          <w:rFonts w:ascii="Times New Roman" w:hAnsi="Times New Roman" w:cs="Times New Roman"/>
          <w:sz w:val="24"/>
          <w:szCs w:val="24"/>
        </w:rPr>
        <w:t xml:space="preserve">–29. </w:t>
      </w:r>
    </w:p>
    <w:p w14:paraId="1D9E3FDA"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Brodschneider</w:t>
      </w:r>
      <w:proofErr w:type="spellEnd"/>
      <w:r w:rsidRPr="0033073A">
        <w:rPr>
          <w:rFonts w:ascii="Times New Roman" w:hAnsi="Times New Roman" w:cs="Times New Roman"/>
          <w:sz w:val="24"/>
          <w:szCs w:val="24"/>
        </w:rPr>
        <w:t xml:space="preserve"> R, </w:t>
      </w:r>
      <w:proofErr w:type="spellStart"/>
      <w:r w:rsidRPr="0033073A">
        <w:rPr>
          <w:rFonts w:ascii="Times New Roman" w:hAnsi="Times New Roman" w:cs="Times New Roman"/>
          <w:sz w:val="24"/>
          <w:szCs w:val="24"/>
        </w:rPr>
        <w:t>Crailsheim</w:t>
      </w:r>
      <w:proofErr w:type="spellEnd"/>
      <w:r w:rsidRPr="0033073A">
        <w:rPr>
          <w:rFonts w:ascii="Times New Roman" w:hAnsi="Times New Roman" w:cs="Times New Roman"/>
          <w:sz w:val="24"/>
          <w:szCs w:val="24"/>
        </w:rPr>
        <w:t xml:space="preserve"> K. Nutrition and health in honey bees. </w:t>
      </w:r>
      <w:proofErr w:type="spellStart"/>
      <w:r w:rsidRPr="0033073A">
        <w:rPr>
          <w:rFonts w:ascii="Times New Roman" w:hAnsi="Times New Roman" w:cs="Times New Roman"/>
          <w:sz w:val="24"/>
          <w:szCs w:val="24"/>
        </w:rPr>
        <w:t>Apidologie</w:t>
      </w:r>
      <w:proofErr w:type="spellEnd"/>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2010;41:278</w:t>
      </w:r>
      <w:proofErr w:type="gramEnd"/>
      <w:r w:rsidRPr="0033073A">
        <w:rPr>
          <w:rFonts w:ascii="Times New Roman" w:hAnsi="Times New Roman" w:cs="Times New Roman"/>
          <w:sz w:val="24"/>
          <w:szCs w:val="24"/>
        </w:rPr>
        <w:t>–94. 1</w:t>
      </w:r>
    </w:p>
    <w:p w14:paraId="5B045108"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Brodschneider</w:t>
      </w:r>
      <w:proofErr w:type="spellEnd"/>
      <w:r w:rsidRPr="0033073A">
        <w:rPr>
          <w:rFonts w:ascii="Times New Roman" w:hAnsi="Times New Roman" w:cs="Times New Roman"/>
          <w:sz w:val="24"/>
          <w:szCs w:val="24"/>
        </w:rPr>
        <w:t xml:space="preserve"> R, </w:t>
      </w:r>
      <w:proofErr w:type="spellStart"/>
      <w:r w:rsidRPr="0033073A">
        <w:rPr>
          <w:rFonts w:ascii="Times New Roman" w:hAnsi="Times New Roman" w:cs="Times New Roman"/>
          <w:sz w:val="24"/>
          <w:szCs w:val="24"/>
        </w:rPr>
        <w:t>Crailsheim</w:t>
      </w:r>
      <w:proofErr w:type="spellEnd"/>
      <w:r w:rsidRPr="0033073A">
        <w:rPr>
          <w:rFonts w:ascii="Times New Roman" w:hAnsi="Times New Roman" w:cs="Times New Roman"/>
          <w:sz w:val="24"/>
          <w:szCs w:val="24"/>
        </w:rPr>
        <w:t xml:space="preserve"> K. Nutrition and health in honey bees. </w:t>
      </w:r>
      <w:proofErr w:type="spellStart"/>
      <w:r w:rsidRPr="0033073A">
        <w:rPr>
          <w:rFonts w:ascii="Times New Roman" w:hAnsi="Times New Roman" w:cs="Times New Roman"/>
          <w:sz w:val="24"/>
          <w:szCs w:val="24"/>
        </w:rPr>
        <w:t>Apidologie</w:t>
      </w:r>
      <w:proofErr w:type="spellEnd"/>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2010;41:278</w:t>
      </w:r>
      <w:proofErr w:type="gramEnd"/>
      <w:r w:rsidRPr="0033073A">
        <w:rPr>
          <w:rFonts w:ascii="Times New Roman" w:hAnsi="Times New Roman" w:cs="Times New Roman"/>
          <w:sz w:val="24"/>
          <w:szCs w:val="24"/>
        </w:rPr>
        <w:t>–9</w:t>
      </w:r>
    </w:p>
    <w:p w14:paraId="4FA57AA5"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Cao Y, Liu H, Qin N, Ren X, Zhu B, Xia X. Impact of food additives on the composition and function of gut microbiota: a review. Trends Food Sci Technol. </w:t>
      </w:r>
      <w:proofErr w:type="gramStart"/>
      <w:r w:rsidRPr="0033073A">
        <w:rPr>
          <w:rFonts w:ascii="Times New Roman" w:hAnsi="Times New Roman" w:cs="Times New Roman"/>
          <w:sz w:val="24"/>
          <w:szCs w:val="24"/>
        </w:rPr>
        <w:t>2020;99:295</w:t>
      </w:r>
      <w:proofErr w:type="gramEnd"/>
      <w:r w:rsidRPr="0033073A">
        <w:rPr>
          <w:rFonts w:ascii="Times New Roman" w:hAnsi="Times New Roman" w:cs="Times New Roman"/>
          <w:sz w:val="24"/>
          <w:szCs w:val="24"/>
        </w:rPr>
        <w:t>–310.</w:t>
      </w:r>
    </w:p>
    <w:p w14:paraId="1A5EE482" w14:textId="77777777" w:rsidR="00134BF8" w:rsidRPr="009172E7" w:rsidRDefault="00134BF8" w:rsidP="00134BF8">
      <w:pPr>
        <w:ind w:hanging="720"/>
        <w:jc w:val="both"/>
        <w:rPr>
          <w:rFonts w:ascii="Times New Roman" w:hAnsi="Times New Roman" w:cs="Times New Roman"/>
          <w:sz w:val="24"/>
          <w:szCs w:val="24"/>
          <w:lang w:val="fr-FR"/>
          <w:rPrChange w:id="122" w:author="Jean Axel Tegwendé KABORE" w:date="2025-09-16T09:16:00Z" w16du:dateUtc="2025-09-16T09:16:00Z">
            <w:rPr>
              <w:rFonts w:ascii="Times New Roman" w:hAnsi="Times New Roman" w:cs="Times New Roman"/>
              <w:sz w:val="24"/>
              <w:szCs w:val="24"/>
            </w:rPr>
          </w:rPrChange>
        </w:rPr>
      </w:pPr>
      <w:r w:rsidRPr="00982A62">
        <w:rPr>
          <w:rFonts w:ascii="Times New Roman" w:hAnsi="Times New Roman" w:cs="Times New Roman"/>
          <w:sz w:val="24"/>
          <w:szCs w:val="24"/>
          <w:lang w:val="fr-FR"/>
          <w:rPrChange w:id="123" w:author="Jean Axel Tegwendé KABORE" w:date="2025-09-17T20:20:00Z" w16du:dateUtc="2025-09-17T20:20:00Z">
            <w:rPr>
              <w:rFonts w:ascii="Times New Roman" w:hAnsi="Times New Roman" w:cs="Times New Roman"/>
              <w:sz w:val="24"/>
              <w:szCs w:val="24"/>
            </w:rPr>
          </w:rPrChange>
        </w:rPr>
        <w:t xml:space="preserve">Castelli L, </w:t>
      </w:r>
      <w:proofErr w:type="spellStart"/>
      <w:r w:rsidRPr="00982A62">
        <w:rPr>
          <w:rFonts w:ascii="Times New Roman" w:hAnsi="Times New Roman" w:cs="Times New Roman"/>
          <w:sz w:val="24"/>
          <w:szCs w:val="24"/>
          <w:lang w:val="fr-FR"/>
          <w:rPrChange w:id="124" w:author="Jean Axel Tegwendé KABORE" w:date="2025-09-17T20:20:00Z" w16du:dateUtc="2025-09-17T20:20:00Z">
            <w:rPr>
              <w:rFonts w:ascii="Times New Roman" w:hAnsi="Times New Roman" w:cs="Times New Roman"/>
              <w:sz w:val="24"/>
              <w:szCs w:val="24"/>
            </w:rPr>
          </w:rPrChange>
        </w:rPr>
        <w:t>Branchiccela</w:t>
      </w:r>
      <w:proofErr w:type="spellEnd"/>
      <w:r w:rsidRPr="00982A62">
        <w:rPr>
          <w:rFonts w:ascii="Times New Roman" w:hAnsi="Times New Roman" w:cs="Times New Roman"/>
          <w:sz w:val="24"/>
          <w:szCs w:val="24"/>
          <w:lang w:val="fr-FR"/>
          <w:rPrChange w:id="125" w:author="Jean Axel Tegwendé KABORE" w:date="2025-09-17T20:20:00Z" w16du:dateUtc="2025-09-17T20:20:00Z">
            <w:rPr>
              <w:rFonts w:ascii="Times New Roman" w:hAnsi="Times New Roman" w:cs="Times New Roman"/>
              <w:sz w:val="24"/>
              <w:szCs w:val="24"/>
            </w:rPr>
          </w:rPrChange>
        </w:rPr>
        <w:t xml:space="preserve"> B, Garrido M, </w:t>
      </w:r>
      <w:proofErr w:type="spellStart"/>
      <w:r w:rsidRPr="00982A62">
        <w:rPr>
          <w:rFonts w:ascii="Times New Roman" w:hAnsi="Times New Roman" w:cs="Times New Roman"/>
          <w:sz w:val="24"/>
          <w:szCs w:val="24"/>
          <w:lang w:val="fr-FR"/>
          <w:rPrChange w:id="126" w:author="Jean Axel Tegwendé KABORE" w:date="2025-09-17T20:20:00Z" w16du:dateUtc="2025-09-17T20:20:00Z">
            <w:rPr>
              <w:rFonts w:ascii="Times New Roman" w:hAnsi="Times New Roman" w:cs="Times New Roman"/>
              <w:sz w:val="24"/>
              <w:szCs w:val="24"/>
            </w:rPr>
          </w:rPrChange>
        </w:rPr>
        <w:t>Invernizzi</w:t>
      </w:r>
      <w:proofErr w:type="spellEnd"/>
      <w:r w:rsidRPr="00982A62">
        <w:rPr>
          <w:rFonts w:ascii="Times New Roman" w:hAnsi="Times New Roman" w:cs="Times New Roman"/>
          <w:sz w:val="24"/>
          <w:szCs w:val="24"/>
          <w:lang w:val="fr-FR"/>
          <w:rPrChange w:id="127" w:author="Jean Axel Tegwendé KABORE" w:date="2025-09-17T20:20:00Z" w16du:dateUtc="2025-09-17T20:20:00Z">
            <w:rPr>
              <w:rFonts w:ascii="Times New Roman" w:hAnsi="Times New Roman" w:cs="Times New Roman"/>
              <w:sz w:val="24"/>
              <w:szCs w:val="24"/>
            </w:rPr>
          </w:rPrChange>
        </w:rPr>
        <w:t xml:space="preserve"> C, </w:t>
      </w:r>
      <w:proofErr w:type="spellStart"/>
      <w:r w:rsidRPr="00982A62">
        <w:rPr>
          <w:rFonts w:ascii="Times New Roman" w:hAnsi="Times New Roman" w:cs="Times New Roman"/>
          <w:sz w:val="24"/>
          <w:szCs w:val="24"/>
          <w:lang w:val="fr-FR"/>
          <w:rPrChange w:id="128" w:author="Jean Axel Tegwendé KABORE" w:date="2025-09-17T20:20:00Z" w16du:dateUtc="2025-09-17T20:20:00Z">
            <w:rPr>
              <w:rFonts w:ascii="Times New Roman" w:hAnsi="Times New Roman" w:cs="Times New Roman"/>
              <w:sz w:val="24"/>
              <w:szCs w:val="24"/>
            </w:rPr>
          </w:rPrChange>
        </w:rPr>
        <w:t>Porrini</w:t>
      </w:r>
      <w:proofErr w:type="spellEnd"/>
      <w:r w:rsidRPr="00982A62">
        <w:rPr>
          <w:rFonts w:ascii="Times New Roman" w:hAnsi="Times New Roman" w:cs="Times New Roman"/>
          <w:sz w:val="24"/>
          <w:szCs w:val="24"/>
          <w:lang w:val="fr-FR"/>
          <w:rPrChange w:id="129" w:author="Jean Axel Tegwendé KABORE" w:date="2025-09-17T20:20:00Z" w16du:dateUtc="2025-09-17T20:20:00Z">
            <w:rPr>
              <w:rFonts w:ascii="Times New Roman" w:hAnsi="Times New Roman" w:cs="Times New Roman"/>
              <w:sz w:val="24"/>
              <w:szCs w:val="24"/>
            </w:rPr>
          </w:rPrChange>
        </w:rPr>
        <w:t xml:space="preserve"> M, Romero H, et al. </w:t>
      </w:r>
      <w:r w:rsidRPr="0033073A">
        <w:rPr>
          <w:rFonts w:ascii="Times New Roman" w:hAnsi="Times New Roman" w:cs="Times New Roman"/>
          <w:sz w:val="24"/>
          <w:szCs w:val="24"/>
        </w:rPr>
        <w:t xml:space="preserve">Impact of nutritional stress on honeybee gut microbiota, immunity, and Nosema ceranae infection. </w:t>
      </w:r>
      <w:proofErr w:type="spellStart"/>
      <w:r w:rsidRPr="009172E7">
        <w:rPr>
          <w:rFonts w:ascii="Times New Roman" w:hAnsi="Times New Roman" w:cs="Times New Roman"/>
          <w:sz w:val="24"/>
          <w:szCs w:val="24"/>
          <w:lang w:val="fr-FR"/>
          <w:rPrChange w:id="130" w:author="Jean Axel Tegwendé KABORE" w:date="2025-09-16T09:16:00Z" w16du:dateUtc="2025-09-16T09:16:00Z">
            <w:rPr>
              <w:rFonts w:ascii="Times New Roman" w:hAnsi="Times New Roman" w:cs="Times New Roman"/>
              <w:sz w:val="24"/>
              <w:szCs w:val="24"/>
            </w:rPr>
          </w:rPrChange>
        </w:rPr>
        <w:t>Microb</w:t>
      </w:r>
      <w:proofErr w:type="spellEnd"/>
      <w:r w:rsidRPr="009172E7">
        <w:rPr>
          <w:rFonts w:ascii="Times New Roman" w:hAnsi="Times New Roman" w:cs="Times New Roman"/>
          <w:sz w:val="24"/>
          <w:szCs w:val="24"/>
          <w:lang w:val="fr-FR"/>
          <w:rPrChange w:id="131" w:author="Jean Axel Tegwendé KABORE" w:date="2025-09-16T09:16:00Z" w16du:dateUtc="2025-09-16T09:16:00Z">
            <w:rPr>
              <w:rFonts w:ascii="Times New Roman" w:hAnsi="Times New Roman" w:cs="Times New Roman"/>
              <w:sz w:val="24"/>
              <w:szCs w:val="24"/>
            </w:rPr>
          </w:rPrChange>
        </w:rPr>
        <w:t xml:space="preserve"> </w:t>
      </w:r>
      <w:proofErr w:type="spellStart"/>
      <w:r w:rsidRPr="009172E7">
        <w:rPr>
          <w:rFonts w:ascii="Times New Roman" w:hAnsi="Times New Roman" w:cs="Times New Roman"/>
          <w:sz w:val="24"/>
          <w:szCs w:val="24"/>
          <w:lang w:val="fr-FR"/>
          <w:rPrChange w:id="132" w:author="Jean Axel Tegwendé KABORE" w:date="2025-09-16T09:16:00Z" w16du:dateUtc="2025-09-16T09:16:00Z">
            <w:rPr>
              <w:rFonts w:ascii="Times New Roman" w:hAnsi="Times New Roman" w:cs="Times New Roman"/>
              <w:sz w:val="24"/>
              <w:szCs w:val="24"/>
            </w:rPr>
          </w:rPrChange>
        </w:rPr>
        <w:t>Ecol</w:t>
      </w:r>
      <w:proofErr w:type="spellEnd"/>
      <w:r w:rsidRPr="009172E7">
        <w:rPr>
          <w:rFonts w:ascii="Times New Roman" w:hAnsi="Times New Roman" w:cs="Times New Roman"/>
          <w:sz w:val="24"/>
          <w:szCs w:val="24"/>
          <w:lang w:val="fr-FR"/>
          <w:rPrChange w:id="133" w:author="Jean Axel Tegwendé KABORE" w:date="2025-09-16T09:16:00Z" w16du:dateUtc="2025-09-16T09:16:00Z">
            <w:rPr>
              <w:rFonts w:ascii="Times New Roman" w:hAnsi="Times New Roman" w:cs="Times New Roman"/>
              <w:sz w:val="24"/>
              <w:szCs w:val="24"/>
            </w:rPr>
          </w:rPrChange>
        </w:rPr>
        <w:t xml:space="preserve">. </w:t>
      </w:r>
      <w:proofErr w:type="gramStart"/>
      <w:r w:rsidRPr="009172E7">
        <w:rPr>
          <w:rFonts w:ascii="Times New Roman" w:hAnsi="Times New Roman" w:cs="Times New Roman"/>
          <w:sz w:val="24"/>
          <w:szCs w:val="24"/>
          <w:lang w:val="fr-FR"/>
          <w:rPrChange w:id="134" w:author="Jean Axel Tegwendé KABORE" w:date="2025-09-16T09:16:00Z" w16du:dateUtc="2025-09-16T09:16:00Z">
            <w:rPr>
              <w:rFonts w:ascii="Times New Roman" w:hAnsi="Times New Roman" w:cs="Times New Roman"/>
              <w:sz w:val="24"/>
              <w:szCs w:val="24"/>
            </w:rPr>
          </w:rPrChange>
        </w:rPr>
        <w:t>2020;</w:t>
      </w:r>
      <w:proofErr w:type="gramEnd"/>
      <w:r w:rsidRPr="009172E7">
        <w:rPr>
          <w:rFonts w:ascii="Times New Roman" w:hAnsi="Times New Roman" w:cs="Times New Roman"/>
          <w:sz w:val="24"/>
          <w:szCs w:val="24"/>
          <w:lang w:val="fr-FR"/>
          <w:rPrChange w:id="135" w:author="Jean Axel Tegwendé KABORE" w:date="2025-09-16T09:16:00Z" w16du:dateUtc="2025-09-16T09:16:00Z">
            <w:rPr>
              <w:rFonts w:ascii="Times New Roman" w:hAnsi="Times New Roman" w:cs="Times New Roman"/>
              <w:sz w:val="24"/>
              <w:szCs w:val="24"/>
            </w:rPr>
          </w:rPrChange>
        </w:rPr>
        <w:t>80(4</w:t>
      </w:r>
      <w:proofErr w:type="gramStart"/>
      <w:r w:rsidRPr="009172E7">
        <w:rPr>
          <w:rFonts w:ascii="Times New Roman" w:hAnsi="Times New Roman" w:cs="Times New Roman"/>
          <w:sz w:val="24"/>
          <w:szCs w:val="24"/>
          <w:lang w:val="fr-FR"/>
          <w:rPrChange w:id="136" w:author="Jean Axel Tegwendé KABORE" w:date="2025-09-16T09:16:00Z" w16du:dateUtc="2025-09-16T09:16:00Z">
            <w:rPr>
              <w:rFonts w:ascii="Times New Roman" w:hAnsi="Times New Roman" w:cs="Times New Roman"/>
              <w:sz w:val="24"/>
              <w:szCs w:val="24"/>
            </w:rPr>
          </w:rPrChange>
        </w:rPr>
        <w:t>):</w:t>
      </w:r>
      <w:proofErr w:type="gramEnd"/>
      <w:r w:rsidRPr="009172E7">
        <w:rPr>
          <w:rFonts w:ascii="Times New Roman" w:hAnsi="Times New Roman" w:cs="Times New Roman"/>
          <w:sz w:val="24"/>
          <w:szCs w:val="24"/>
          <w:lang w:val="fr-FR"/>
          <w:rPrChange w:id="137" w:author="Jean Axel Tegwendé KABORE" w:date="2025-09-16T09:16:00Z" w16du:dateUtc="2025-09-16T09:16:00Z">
            <w:rPr>
              <w:rFonts w:ascii="Times New Roman" w:hAnsi="Times New Roman" w:cs="Times New Roman"/>
              <w:sz w:val="24"/>
              <w:szCs w:val="24"/>
            </w:rPr>
          </w:rPrChange>
        </w:rPr>
        <w:t>908–19.</w:t>
      </w:r>
    </w:p>
    <w:p w14:paraId="45711D87" w14:textId="77777777" w:rsidR="00134BF8" w:rsidRPr="0033073A" w:rsidRDefault="00134BF8" w:rsidP="00134BF8">
      <w:pPr>
        <w:ind w:hanging="720"/>
        <w:rPr>
          <w:rFonts w:ascii="Times New Roman" w:hAnsi="Times New Roman" w:cs="Times New Roman"/>
          <w:sz w:val="24"/>
          <w:szCs w:val="24"/>
        </w:rPr>
      </w:pPr>
      <w:r w:rsidRPr="009172E7">
        <w:rPr>
          <w:rFonts w:ascii="Times New Roman" w:hAnsi="Times New Roman" w:cs="Times New Roman"/>
          <w:sz w:val="24"/>
          <w:szCs w:val="24"/>
          <w:lang w:val="fr-FR"/>
          <w:rPrChange w:id="138" w:author="Jean Axel Tegwendé KABORE" w:date="2025-09-16T09:16:00Z" w16du:dateUtc="2025-09-16T09:16:00Z">
            <w:rPr>
              <w:rFonts w:ascii="Times New Roman" w:hAnsi="Times New Roman" w:cs="Times New Roman"/>
              <w:sz w:val="24"/>
              <w:szCs w:val="24"/>
            </w:rPr>
          </w:rPrChange>
        </w:rPr>
        <w:t xml:space="preserve">Castelli L, </w:t>
      </w:r>
      <w:proofErr w:type="spellStart"/>
      <w:r w:rsidRPr="009172E7">
        <w:rPr>
          <w:rFonts w:ascii="Times New Roman" w:hAnsi="Times New Roman" w:cs="Times New Roman"/>
          <w:sz w:val="24"/>
          <w:szCs w:val="24"/>
          <w:lang w:val="fr-FR"/>
          <w:rPrChange w:id="139" w:author="Jean Axel Tegwendé KABORE" w:date="2025-09-16T09:16:00Z" w16du:dateUtc="2025-09-16T09:16:00Z">
            <w:rPr>
              <w:rFonts w:ascii="Times New Roman" w:hAnsi="Times New Roman" w:cs="Times New Roman"/>
              <w:sz w:val="24"/>
              <w:szCs w:val="24"/>
            </w:rPr>
          </w:rPrChange>
        </w:rPr>
        <w:t>Branchiccela</w:t>
      </w:r>
      <w:proofErr w:type="spellEnd"/>
      <w:r w:rsidRPr="009172E7">
        <w:rPr>
          <w:rFonts w:ascii="Times New Roman" w:hAnsi="Times New Roman" w:cs="Times New Roman"/>
          <w:sz w:val="24"/>
          <w:szCs w:val="24"/>
          <w:lang w:val="fr-FR"/>
          <w:rPrChange w:id="140" w:author="Jean Axel Tegwendé KABORE" w:date="2025-09-16T09:16:00Z" w16du:dateUtc="2025-09-16T09:16:00Z">
            <w:rPr>
              <w:rFonts w:ascii="Times New Roman" w:hAnsi="Times New Roman" w:cs="Times New Roman"/>
              <w:sz w:val="24"/>
              <w:szCs w:val="24"/>
            </w:rPr>
          </w:rPrChange>
        </w:rPr>
        <w:t xml:space="preserve"> B, Garrido M, </w:t>
      </w:r>
      <w:proofErr w:type="spellStart"/>
      <w:r w:rsidRPr="009172E7">
        <w:rPr>
          <w:rFonts w:ascii="Times New Roman" w:hAnsi="Times New Roman" w:cs="Times New Roman"/>
          <w:sz w:val="24"/>
          <w:szCs w:val="24"/>
          <w:lang w:val="fr-FR"/>
          <w:rPrChange w:id="141" w:author="Jean Axel Tegwendé KABORE" w:date="2025-09-16T09:16:00Z" w16du:dateUtc="2025-09-16T09:16:00Z">
            <w:rPr>
              <w:rFonts w:ascii="Times New Roman" w:hAnsi="Times New Roman" w:cs="Times New Roman"/>
              <w:sz w:val="24"/>
              <w:szCs w:val="24"/>
            </w:rPr>
          </w:rPrChange>
        </w:rPr>
        <w:t>Invernizzi</w:t>
      </w:r>
      <w:proofErr w:type="spellEnd"/>
      <w:r w:rsidRPr="009172E7">
        <w:rPr>
          <w:rFonts w:ascii="Times New Roman" w:hAnsi="Times New Roman" w:cs="Times New Roman"/>
          <w:sz w:val="24"/>
          <w:szCs w:val="24"/>
          <w:lang w:val="fr-FR"/>
          <w:rPrChange w:id="142" w:author="Jean Axel Tegwendé KABORE" w:date="2025-09-16T09:16:00Z" w16du:dateUtc="2025-09-16T09:16:00Z">
            <w:rPr>
              <w:rFonts w:ascii="Times New Roman" w:hAnsi="Times New Roman" w:cs="Times New Roman"/>
              <w:sz w:val="24"/>
              <w:szCs w:val="24"/>
            </w:rPr>
          </w:rPrChange>
        </w:rPr>
        <w:t xml:space="preserve"> C, </w:t>
      </w:r>
      <w:proofErr w:type="spellStart"/>
      <w:r w:rsidRPr="009172E7">
        <w:rPr>
          <w:rFonts w:ascii="Times New Roman" w:hAnsi="Times New Roman" w:cs="Times New Roman"/>
          <w:sz w:val="24"/>
          <w:szCs w:val="24"/>
          <w:lang w:val="fr-FR"/>
          <w:rPrChange w:id="143" w:author="Jean Axel Tegwendé KABORE" w:date="2025-09-16T09:16:00Z" w16du:dateUtc="2025-09-16T09:16:00Z">
            <w:rPr>
              <w:rFonts w:ascii="Times New Roman" w:hAnsi="Times New Roman" w:cs="Times New Roman"/>
              <w:sz w:val="24"/>
              <w:szCs w:val="24"/>
            </w:rPr>
          </w:rPrChange>
        </w:rPr>
        <w:t>Porrini</w:t>
      </w:r>
      <w:proofErr w:type="spellEnd"/>
      <w:r w:rsidRPr="009172E7">
        <w:rPr>
          <w:rFonts w:ascii="Times New Roman" w:hAnsi="Times New Roman" w:cs="Times New Roman"/>
          <w:sz w:val="24"/>
          <w:szCs w:val="24"/>
          <w:lang w:val="fr-FR"/>
          <w:rPrChange w:id="144" w:author="Jean Axel Tegwendé KABORE" w:date="2025-09-16T09:16:00Z" w16du:dateUtc="2025-09-16T09:16:00Z">
            <w:rPr>
              <w:rFonts w:ascii="Times New Roman" w:hAnsi="Times New Roman" w:cs="Times New Roman"/>
              <w:sz w:val="24"/>
              <w:szCs w:val="24"/>
            </w:rPr>
          </w:rPrChange>
        </w:rPr>
        <w:t xml:space="preserve"> M, Romero H, et al. </w:t>
      </w:r>
      <w:r w:rsidRPr="0033073A">
        <w:rPr>
          <w:rFonts w:ascii="Times New Roman" w:hAnsi="Times New Roman" w:cs="Times New Roman"/>
          <w:sz w:val="24"/>
          <w:szCs w:val="24"/>
        </w:rPr>
        <w:t xml:space="preserve">Impact of nutritional stress on honeybee gut microbiota, immunity, and Nosema ceranae infection. </w:t>
      </w:r>
      <w:proofErr w:type="spellStart"/>
      <w:r w:rsidRPr="0033073A">
        <w:rPr>
          <w:rFonts w:ascii="Times New Roman" w:hAnsi="Times New Roman" w:cs="Times New Roman"/>
          <w:sz w:val="24"/>
          <w:szCs w:val="24"/>
        </w:rPr>
        <w:t>Microb</w:t>
      </w:r>
      <w:proofErr w:type="spellEnd"/>
      <w:r w:rsidRPr="0033073A">
        <w:rPr>
          <w:rFonts w:ascii="Times New Roman" w:hAnsi="Times New Roman" w:cs="Times New Roman"/>
          <w:sz w:val="24"/>
          <w:szCs w:val="24"/>
        </w:rPr>
        <w:t xml:space="preserve"> Ecol. 2020;80(4):908–19. </w:t>
      </w:r>
    </w:p>
    <w:p w14:paraId="1F8696C4"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Chakrabarti P, </w:t>
      </w:r>
      <w:proofErr w:type="spellStart"/>
      <w:r w:rsidRPr="0033073A">
        <w:rPr>
          <w:rFonts w:ascii="Times New Roman" w:hAnsi="Times New Roman" w:cs="Times New Roman"/>
          <w:sz w:val="24"/>
          <w:szCs w:val="24"/>
        </w:rPr>
        <w:t>Morré</w:t>
      </w:r>
      <w:proofErr w:type="spellEnd"/>
      <w:r w:rsidRPr="0033073A">
        <w:rPr>
          <w:rFonts w:ascii="Times New Roman" w:hAnsi="Times New Roman" w:cs="Times New Roman"/>
          <w:sz w:val="24"/>
          <w:szCs w:val="24"/>
        </w:rPr>
        <w:t xml:space="preserve"> JT, Lucas HM, Maier CS, </w:t>
      </w:r>
      <w:proofErr w:type="spellStart"/>
      <w:r w:rsidRPr="0033073A">
        <w:rPr>
          <w:rFonts w:ascii="Times New Roman" w:hAnsi="Times New Roman" w:cs="Times New Roman"/>
          <w:sz w:val="24"/>
          <w:szCs w:val="24"/>
        </w:rPr>
        <w:t>Sagili</w:t>
      </w:r>
      <w:proofErr w:type="spellEnd"/>
      <w:r w:rsidRPr="0033073A">
        <w:rPr>
          <w:rFonts w:ascii="Times New Roman" w:hAnsi="Times New Roman" w:cs="Times New Roman"/>
          <w:sz w:val="24"/>
          <w:szCs w:val="24"/>
        </w:rPr>
        <w:t xml:space="preserve"> RR. The omics approach to bee nutritional landscape. Metabolomics. 2019;15(10):1–10. </w:t>
      </w:r>
    </w:p>
    <w:p w14:paraId="0952A510" w14:textId="77777777" w:rsidR="00134BF8" w:rsidRPr="0033073A" w:rsidRDefault="00134BF8" w:rsidP="00134BF8">
      <w:pPr>
        <w:ind w:hanging="720"/>
        <w:jc w:val="both"/>
        <w:rPr>
          <w:rFonts w:ascii="Times New Roman" w:hAnsi="Times New Roman" w:cs="Times New Roman"/>
          <w:sz w:val="24"/>
          <w:szCs w:val="24"/>
        </w:rPr>
      </w:pPr>
      <w:proofErr w:type="spellStart"/>
      <w:r w:rsidRPr="0033073A">
        <w:rPr>
          <w:rFonts w:ascii="Times New Roman" w:hAnsi="Times New Roman" w:cs="Times New Roman"/>
          <w:sz w:val="24"/>
          <w:szCs w:val="24"/>
        </w:rPr>
        <w:t>Crailsheim</w:t>
      </w:r>
      <w:proofErr w:type="spellEnd"/>
      <w:r w:rsidRPr="0033073A">
        <w:rPr>
          <w:rFonts w:ascii="Times New Roman" w:hAnsi="Times New Roman" w:cs="Times New Roman"/>
          <w:sz w:val="24"/>
          <w:szCs w:val="24"/>
        </w:rPr>
        <w:t xml:space="preserve"> K. The protein balance of the honey bee worker. </w:t>
      </w:r>
      <w:proofErr w:type="spellStart"/>
      <w:r w:rsidRPr="0033073A">
        <w:rPr>
          <w:rFonts w:ascii="Times New Roman" w:hAnsi="Times New Roman" w:cs="Times New Roman"/>
          <w:sz w:val="24"/>
          <w:szCs w:val="24"/>
        </w:rPr>
        <w:t>Apidologie</w:t>
      </w:r>
      <w:proofErr w:type="spellEnd"/>
      <w:r w:rsidRPr="0033073A">
        <w:rPr>
          <w:rFonts w:ascii="Times New Roman" w:hAnsi="Times New Roman" w:cs="Times New Roman"/>
          <w:sz w:val="24"/>
          <w:szCs w:val="24"/>
        </w:rPr>
        <w:t xml:space="preserve">. 1990; 21:417–29. </w:t>
      </w:r>
    </w:p>
    <w:p w14:paraId="429311B5"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Crone MK, </w:t>
      </w:r>
      <w:proofErr w:type="spellStart"/>
      <w:r w:rsidRPr="0033073A">
        <w:rPr>
          <w:rFonts w:ascii="Times New Roman" w:hAnsi="Times New Roman" w:cs="Times New Roman"/>
          <w:sz w:val="24"/>
          <w:szCs w:val="24"/>
        </w:rPr>
        <w:t>Grozinger</w:t>
      </w:r>
      <w:proofErr w:type="spellEnd"/>
      <w:r w:rsidRPr="0033073A">
        <w:rPr>
          <w:rFonts w:ascii="Times New Roman" w:hAnsi="Times New Roman" w:cs="Times New Roman"/>
          <w:sz w:val="24"/>
          <w:szCs w:val="24"/>
        </w:rPr>
        <w:t xml:space="preserve"> CM. Pollen protein and lipid content </w:t>
      </w:r>
      <w:proofErr w:type="spellStart"/>
      <w:r w:rsidRPr="0033073A">
        <w:rPr>
          <w:rFonts w:ascii="Times New Roman" w:hAnsi="Times New Roman" w:cs="Times New Roman"/>
          <w:sz w:val="24"/>
          <w:szCs w:val="24"/>
        </w:rPr>
        <w:t>infuence</w:t>
      </w:r>
      <w:proofErr w:type="spellEnd"/>
      <w:r w:rsidRPr="0033073A">
        <w:rPr>
          <w:rFonts w:ascii="Times New Roman" w:hAnsi="Times New Roman" w:cs="Times New Roman"/>
          <w:sz w:val="24"/>
          <w:szCs w:val="24"/>
        </w:rPr>
        <w:t xml:space="preserve"> resilience to insecticides in honey bees (Apis mellifera). J Exp Biol. 2021;</w:t>
      </w:r>
      <w:proofErr w:type="gramStart"/>
      <w:r w:rsidRPr="0033073A">
        <w:rPr>
          <w:rFonts w:ascii="Times New Roman" w:hAnsi="Times New Roman" w:cs="Times New Roman"/>
          <w:sz w:val="24"/>
          <w:szCs w:val="24"/>
        </w:rPr>
        <w:t>224:jeb</w:t>
      </w:r>
      <w:proofErr w:type="gramEnd"/>
      <w:r w:rsidRPr="0033073A">
        <w:rPr>
          <w:rFonts w:ascii="Times New Roman" w:hAnsi="Times New Roman" w:cs="Times New Roman"/>
          <w:sz w:val="24"/>
          <w:szCs w:val="24"/>
        </w:rPr>
        <w:t>.242040.</w:t>
      </w:r>
    </w:p>
    <w:p w14:paraId="1F1B1DC1"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Crone MK, </w:t>
      </w:r>
      <w:proofErr w:type="spellStart"/>
      <w:r w:rsidRPr="0033073A">
        <w:rPr>
          <w:rFonts w:ascii="Times New Roman" w:hAnsi="Times New Roman" w:cs="Times New Roman"/>
          <w:sz w:val="24"/>
          <w:szCs w:val="24"/>
        </w:rPr>
        <w:t>Grozinger</w:t>
      </w:r>
      <w:proofErr w:type="spellEnd"/>
      <w:r w:rsidRPr="0033073A">
        <w:rPr>
          <w:rFonts w:ascii="Times New Roman" w:hAnsi="Times New Roman" w:cs="Times New Roman"/>
          <w:sz w:val="24"/>
          <w:szCs w:val="24"/>
        </w:rPr>
        <w:t xml:space="preserve"> CM. Pollen protein and lipid content </w:t>
      </w:r>
      <w:proofErr w:type="spellStart"/>
      <w:r w:rsidRPr="0033073A">
        <w:rPr>
          <w:rFonts w:ascii="Times New Roman" w:hAnsi="Times New Roman" w:cs="Times New Roman"/>
          <w:sz w:val="24"/>
          <w:szCs w:val="24"/>
        </w:rPr>
        <w:t>infuence</w:t>
      </w:r>
      <w:proofErr w:type="spellEnd"/>
      <w:r w:rsidRPr="0033073A">
        <w:rPr>
          <w:rFonts w:ascii="Times New Roman" w:hAnsi="Times New Roman" w:cs="Times New Roman"/>
          <w:sz w:val="24"/>
          <w:szCs w:val="24"/>
        </w:rPr>
        <w:t xml:space="preserve"> resilience to insecticides in honey bees (Apis mellifera). J Exp Biol. 2021;</w:t>
      </w:r>
      <w:proofErr w:type="gramStart"/>
      <w:r w:rsidRPr="0033073A">
        <w:rPr>
          <w:rFonts w:ascii="Times New Roman" w:hAnsi="Times New Roman" w:cs="Times New Roman"/>
          <w:sz w:val="24"/>
          <w:szCs w:val="24"/>
        </w:rPr>
        <w:t>224:jeb</w:t>
      </w:r>
      <w:proofErr w:type="gramEnd"/>
      <w:r w:rsidRPr="0033073A">
        <w:rPr>
          <w:rFonts w:ascii="Times New Roman" w:hAnsi="Times New Roman" w:cs="Times New Roman"/>
          <w:sz w:val="24"/>
          <w:szCs w:val="24"/>
        </w:rPr>
        <w:t>.242040.</w:t>
      </w:r>
    </w:p>
    <w:p w14:paraId="6E513626"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 De Groot AP. Protein and amino acid requirements of the honeybee (Apis </w:t>
      </w:r>
      <w:proofErr w:type="spellStart"/>
      <w:r w:rsidRPr="0033073A">
        <w:rPr>
          <w:rFonts w:ascii="Times New Roman" w:hAnsi="Times New Roman" w:cs="Times New Roman"/>
          <w:sz w:val="24"/>
          <w:szCs w:val="24"/>
        </w:rPr>
        <w:t>mellifca</w:t>
      </w:r>
      <w:proofErr w:type="spellEnd"/>
      <w:r w:rsidRPr="0033073A">
        <w:rPr>
          <w:rFonts w:ascii="Times New Roman" w:hAnsi="Times New Roman" w:cs="Times New Roman"/>
          <w:sz w:val="24"/>
          <w:szCs w:val="24"/>
        </w:rPr>
        <w:t xml:space="preserve"> L.). </w:t>
      </w:r>
      <w:proofErr w:type="spellStart"/>
      <w:r w:rsidRPr="0033073A">
        <w:rPr>
          <w:rFonts w:ascii="Times New Roman" w:hAnsi="Times New Roman" w:cs="Times New Roman"/>
          <w:sz w:val="24"/>
          <w:szCs w:val="24"/>
        </w:rPr>
        <w:t>Physiol</w:t>
      </w:r>
      <w:proofErr w:type="spellEnd"/>
      <w:r w:rsidRPr="0033073A">
        <w:rPr>
          <w:rFonts w:ascii="Times New Roman" w:hAnsi="Times New Roman" w:cs="Times New Roman"/>
          <w:sz w:val="24"/>
          <w:szCs w:val="24"/>
        </w:rPr>
        <w:t xml:space="preserve"> comp. </w:t>
      </w:r>
      <w:proofErr w:type="spellStart"/>
      <w:r w:rsidRPr="0033073A">
        <w:rPr>
          <w:rFonts w:ascii="Times New Roman" w:hAnsi="Times New Roman" w:cs="Times New Roman"/>
          <w:sz w:val="24"/>
          <w:szCs w:val="24"/>
        </w:rPr>
        <w:t>Oecol</w:t>
      </w:r>
      <w:proofErr w:type="spellEnd"/>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1953;3:1</w:t>
      </w:r>
      <w:proofErr w:type="gramEnd"/>
      <w:r w:rsidRPr="0033073A">
        <w:rPr>
          <w:rFonts w:ascii="Times New Roman" w:hAnsi="Times New Roman" w:cs="Times New Roman"/>
          <w:sz w:val="24"/>
          <w:szCs w:val="24"/>
        </w:rPr>
        <w:t xml:space="preserve">–83. </w:t>
      </w:r>
    </w:p>
    <w:p w14:paraId="3C97431F"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DeGrandi</w:t>
      </w:r>
      <w:proofErr w:type="spellEnd"/>
      <w:r w:rsidRPr="0033073A">
        <w:rPr>
          <w:rFonts w:ascii="Times New Roman" w:hAnsi="Times New Roman" w:cs="Times New Roman"/>
          <w:sz w:val="24"/>
          <w:szCs w:val="24"/>
        </w:rPr>
        <w:t xml:space="preserve">-Hofman G, Chen Y. Nutrition, immunity, and viral infections in honey bees. Curr </w:t>
      </w:r>
      <w:proofErr w:type="spellStart"/>
      <w:r w:rsidRPr="0033073A">
        <w:rPr>
          <w:rFonts w:ascii="Times New Roman" w:hAnsi="Times New Roman" w:cs="Times New Roman"/>
          <w:sz w:val="24"/>
          <w:szCs w:val="24"/>
        </w:rPr>
        <w:t>Opin</w:t>
      </w:r>
      <w:proofErr w:type="spellEnd"/>
      <w:r w:rsidRPr="0033073A">
        <w:rPr>
          <w:rFonts w:ascii="Times New Roman" w:hAnsi="Times New Roman" w:cs="Times New Roman"/>
          <w:sz w:val="24"/>
          <w:szCs w:val="24"/>
        </w:rPr>
        <w:t xml:space="preserve"> Insect Sci. </w:t>
      </w:r>
      <w:proofErr w:type="gramStart"/>
      <w:r w:rsidRPr="0033073A">
        <w:rPr>
          <w:rFonts w:ascii="Times New Roman" w:hAnsi="Times New Roman" w:cs="Times New Roman"/>
          <w:sz w:val="24"/>
          <w:szCs w:val="24"/>
        </w:rPr>
        <w:t>2015;10:170</w:t>
      </w:r>
      <w:proofErr w:type="gramEnd"/>
      <w:r w:rsidRPr="0033073A">
        <w:rPr>
          <w:rFonts w:ascii="Times New Roman" w:hAnsi="Times New Roman" w:cs="Times New Roman"/>
          <w:sz w:val="24"/>
          <w:szCs w:val="24"/>
        </w:rPr>
        <w:t xml:space="preserve">–6. </w:t>
      </w:r>
    </w:p>
    <w:p w14:paraId="11F6C4B8" w14:textId="77777777" w:rsidR="00134BF8" w:rsidRPr="00982A62" w:rsidRDefault="00134BF8" w:rsidP="00134BF8">
      <w:pPr>
        <w:autoSpaceDE w:val="0"/>
        <w:autoSpaceDN w:val="0"/>
        <w:adjustRightInd w:val="0"/>
        <w:spacing w:after="0" w:line="240" w:lineRule="auto"/>
        <w:rPr>
          <w:rFonts w:ascii="Times New Roman" w:hAnsi="Times New Roman" w:cs="Times New Roman"/>
          <w:color w:val="000000"/>
          <w:sz w:val="24"/>
          <w:szCs w:val="24"/>
          <w:lang w:val="fr-FR"/>
          <w:rPrChange w:id="145" w:author="Jean Axel Tegwendé KABORE" w:date="2025-09-17T20:20:00Z" w16du:dateUtc="2025-09-17T20:20:00Z">
            <w:rPr>
              <w:rFonts w:ascii="Times New Roman" w:hAnsi="Times New Roman" w:cs="Times New Roman"/>
              <w:color w:val="000000"/>
              <w:sz w:val="24"/>
              <w:szCs w:val="24"/>
            </w:rPr>
          </w:rPrChange>
        </w:rPr>
      </w:pPr>
      <w:r w:rsidRPr="0033073A">
        <w:rPr>
          <w:rFonts w:ascii="Times New Roman" w:hAnsi="Times New Roman" w:cs="Times New Roman"/>
          <w:color w:val="000000"/>
          <w:sz w:val="24"/>
          <w:szCs w:val="24"/>
        </w:rPr>
        <w:lastRenderedPageBreak/>
        <w:t xml:space="preserve"> Dhruba, N. Nutritional stress due to habitat loss may explain recent honeybee colony collapses. </w:t>
      </w:r>
      <w:proofErr w:type="spellStart"/>
      <w:r w:rsidRPr="00982A62">
        <w:rPr>
          <w:rFonts w:ascii="Times New Roman" w:hAnsi="Times New Roman" w:cs="Times New Roman"/>
          <w:i/>
          <w:iCs/>
          <w:color w:val="000000"/>
          <w:sz w:val="24"/>
          <w:szCs w:val="24"/>
          <w:lang w:val="fr-FR"/>
          <w:rPrChange w:id="146" w:author="Jean Axel Tegwendé KABORE" w:date="2025-09-17T20:20:00Z" w16du:dateUtc="2025-09-17T20:20:00Z">
            <w:rPr>
              <w:rFonts w:ascii="Times New Roman" w:hAnsi="Times New Roman" w:cs="Times New Roman"/>
              <w:i/>
              <w:iCs/>
              <w:color w:val="000000"/>
              <w:sz w:val="24"/>
              <w:szCs w:val="24"/>
            </w:rPr>
          </w:rPrChange>
        </w:rPr>
        <w:t>Biological</w:t>
      </w:r>
      <w:proofErr w:type="spellEnd"/>
      <w:r w:rsidRPr="00982A62">
        <w:rPr>
          <w:rFonts w:ascii="Times New Roman" w:hAnsi="Times New Roman" w:cs="Times New Roman"/>
          <w:i/>
          <w:iCs/>
          <w:color w:val="000000"/>
          <w:sz w:val="24"/>
          <w:szCs w:val="24"/>
          <w:lang w:val="fr-FR"/>
          <w:rPrChange w:id="147" w:author="Jean Axel Tegwendé KABORE" w:date="2025-09-17T20:20:00Z" w16du:dateUtc="2025-09-17T20:20:00Z">
            <w:rPr>
              <w:rFonts w:ascii="Times New Roman" w:hAnsi="Times New Roman" w:cs="Times New Roman"/>
              <w:i/>
              <w:iCs/>
              <w:color w:val="000000"/>
              <w:sz w:val="24"/>
              <w:szCs w:val="24"/>
            </w:rPr>
          </w:rPrChange>
        </w:rPr>
        <w:t xml:space="preserve"> Conservation </w:t>
      </w:r>
      <w:r w:rsidRPr="00982A62">
        <w:rPr>
          <w:rFonts w:ascii="Times New Roman" w:hAnsi="Times New Roman" w:cs="Times New Roman"/>
          <w:b/>
          <w:bCs/>
          <w:color w:val="000000"/>
          <w:sz w:val="24"/>
          <w:szCs w:val="24"/>
          <w:lang w:val="fr-FR"/>
          <w:rPrChange w:id="148" w:author="Jean Axel Tegwendé KABORE" w:date="2025-09-17T20:20:00Z" w16du:dateUtc="2025-09-17T20:20:00Z">
            <w:rPr>
              <w:rFonts w:ascii="Times New Roman" w:hAnsi="Times New Roman" w:cs="Times New Roman"/>
              <w:b/>
              <w:bCs/>
              <w:color w:val="000000"/>
              <w:sz w:val="24"/>
              <w:szCs w:val="24"/>
            </w:rPr>
          </w:rPrChange>
        </w:rPr>
        <w:t>142</w:t>
      </w:r>
      <w:r w:rsidRPr="00982A62">
        <w:rPr>
          <w:rFonts w:ascii="Times New Roman" w:hAnsi="Times New Roman" w:cs="Times New Roman"/>
          <w:color w:val="000000"/>
          <w:sz w:val="24"/>
          <w:szCs w:val="24"/>
          <w:lang w:val="fr-FR"/>
          <w:rPrChange w:id="149" w:author="Jean Axel Tegwendé KABORE" w:date="2025-09-17T20:20:00Z" w16du:dateUtc="2025-09-17T20:20:00Z">
            <w:rPr>
              <w:rFonts w:ascii="Times New Roman" w:hAnsi="Times New Roman" w:cs="Times New Roman"/>
              <w:color w:val="000000"/>
              <w:sz w:val="24"/>
              <w:szCs w:val="24"/>
            </w:rPr>
          </w:rPrChange>
        </w:rPr>
        <w:t>,</w:t>
      </w:r>
    </w:p>
    <w:p w14:paraId="42E5931F" w14:textId="77777777" w:rsidR="00134BF8" w:rsidRPr="009172E7" w:rsidRDefault="00134BF8" w:rsidP="00134BF8">
      <w:pPr>
        <w:ind w:hanging="720"/>
        <w:jc w:val="both"/>
        <w:rPr>
          <w:rFonts w:ascii="Times New Roman" w:hAnsi="Times New Roman" w:cs="Times New Roman"/>
          <w:sz w:val="24"/>
          <w:szCs w:val="24"/>
          <w:lang w:val="fr-FR"/>
        </w:rPr>
      </w:pPr>
      <w:r w:rsidRPr="00982A62">
        <w:rPr>
          <w:rFonts w:ascii="Times New Roman" w:hAnsi="Times New Roman" w:cs="Times New Roman"/>
          <w:sz w:val="24"/>
          <w:szCs w:val="24"/>
          <w:lang w:val="fr-FR"/>
          <w:rPrChange w:id="150" w:author="Jean Axel Tegwendé KABORE" w:date="2025-09-17T20:20:00Z" w16du:dateUtc="2025-09-17T20:20:00Z">
            <w:rPr>
              <w:rFonts w:ascii="Times New Roman" w:hAnsi="Times New Roman" w:cs="Times New Roman"/>
              <w:sz w:val="24"/>
              <w:szCs w:val="24"/>
            </w:rPr>
          </w:rPrChange>
        </w:rPr>
        <w:t xml:space="preserve"> </w:t>
      </w:r>
      <w:r w:rsidRPr="009172E7">
        <w:rPr>
          <w:rFonts w:ascii="Times New Roman" w:hAnsi="Times New Roman" w:cs="Times New Roman"/>
          <w:sz w:val="24"/>
          <w:szCs w:val="24"/>
          <w:lang w:val="fr-FR"/>
        </w:rPr>
        <w:t xml:space="preserve">Di Pasquale G, </w:t>
      </w:r>
      <w:proofErr w:type="spellStart"/>
      <w:r w:rsidRPr="009172E7">
        <w:rPr>
          <w:rFonts w:ascii="Times New Roman" w:hAnsi="Times New Roman" w:cs="Times New Roman"/>
          <w:sz w:val="24"/>
          <w:szCs w:val="24"/>
          <w:lang w:val="fr-FR"/>
        </w:rPr>
        <w:t>Alaux</w:t>
      </w:r>
      <w:proofErr w:type="spellEnd"/>
      <w:r w:rsidRPr="009172E7">
        <w:rPr>
          <w:rFonts w:ascii="Times New Roman" w:hAnsi="Times New Roman" w:cs="Times New Roman"/>
          <w:sz w:val="24"/>
          <w:szCs w:val="24"/>
          <w:lang w:val="fr-FR"/>
        </w:rPr>
        <w:t xml:space="preserve"> C, Le Conte Y, </w:t>
      </w:r>
      <w:proofErr w:type="spellStart"/>
      <w:r w:rsidRPr="009172E7">
        <w:rPr>
          <w:rFonts w:ascii="Times New Roman" w:hAnsi="Times New Roman" w:cs="Times New Roman"/>
          <w:sz w:val="24"/>
          <w:szCs w:val="24"/>
          <w:lang w:val="fr-FR"/>
        </w:rPr>
        <w:t>Odoux</w:t>
      </w:r>
      <w:proofErr w:type="spellEnd"/>
      <w:r w:rsidRPr="009172E7">
        <w:rPr>
          <w:rFonts w:ascii="Times New Roman" w:hAnsi="Times New Roman" w:cs="Times New Roman"/>
          <w:sz w:val="24"/>
          <w:szCs w:val="24"/>
          <w:lang w:val="fr-FR"/>
        </w:rPr>
        <w:t xml:space="preserve"> JF, </w:t>
      </w:r>
      <w:proofErr w:type="spellStart"/>
      <w:r w:rsidRPr="009172E7">
        <w:rPr>
          <w:rFonts w:ascii="Times New Roman" w:hAnsi="Times New Roman" w:cs="Times New Roman"/>
          <w:sz w:val="24"/>
          <w:szCs w:val="24"/>
          <w:lang w:val="fr-FR"/>
        </w:rPr>
        <w:t>Pioz</w:t>
      </w:r>
      <w:proofErr w:type="spellEnd"/>
      <w:r w:rsidRPr="009172E7">
        <w:rPr>
          <w:rFonts w:ascii="Times New Roman" w:hAnsi="Times New Roman" w:cs="Times New Roman"/>
          <w:sz w:val="24"/>
          <w:szCs w:val="24"/>
          <w:lang w:val="fr-FR"/>
        </w:rPr>
        <w:t xml:space="preserve"> M, </w:t>
      </w:r>
      <w:proofErr w:type="spellStart"/>
      <w:r w:rsidRPr="009172E7">
        <w:rPr>
          <w:rFonts w:ascii="Times New Roman" w:hAnsi="Times New Roman" w:cs="Times New Roman"/>
          <w:sz w:val="24"/>
          <w:szCs w:val="24"/>
          <w:lang w:val="fr-FR"/>
        </w:rPr>
        <w:t>Vaissière</w:t>
      </w:r>
      <w:proofErr w:type="spellEnd"/>
      <w:r w:rsidRPr="009172E7">
        <w:rPr>
          <w:rFonts w:ascii="Times New Roman" w:hAnsi="Times New Roman" w:cs="Times New Roman"/>
          <w:sz w:val="24"/>
          <w:szCs w:val="24"/>
          <w:lang w:val="fr-FR"/>
        </w:rPr>
        <w:t xml:space="preserve"> BE, et al. </w:t>
      </w:r>
      <w:r w:rsidRPr="0033073A">
        <w:rPr>
          <w:rFonts w:ascii="Times New Roman" w:hAnsi="Times New Roman" w:cs="Times New Roman"/>
          <w:sz w:val="24"/>
          <w:szCs w:val="24"/>
        </w:rPr>
        <w:t xml:space="preserve">Variations in the availability of pollen resources </w:t>
      </w:r>
      <w:proofErr w:type="spellStart"/>
      <w:r w:rsidRPr="0033073A">
        <w:rPr>
          <w:rFonts w:ascii="Times New Roman" w:hAnsi="Times New Roman" w:cs="Times New Roman"/>
          <w:sz w:val="24"/>
          <w:szCs w:val="24"/>
        </w:rPr>
        <w:t>afect</w:t>
      </w:r>
      <w:proofErr w:type="spellEnd"/>
      <w:r w:rsidRPr="0033073A">
        <w:rPr>
          <w:rFonts w:ascii="Times New Roman" w:hAnsi="Times New Roman" w:cs="Times New Roman"/>
          <w:sz w:val="24"/>
          <w:szCs w:val="24"/>
        </w:rPr>
        <w:t xml:space="preserve"> honey bee health. </w:t>
      </w:r>
      <w:proofErr w:type="spellStart"/>
      <w:r w:rsidRPr="009172E7">
        <w:rPr>
          <w:rFonts w:ascii="Times New Roman" w:hAnsi="Times New Roman" w:cs="Times New Roman"/>
          <w:sz w:val="24"/>
          <w:szCs w:val="24"/>
          <w:lang w:val="fr-FR"/>
        </w:rPr>
        <w:t>PLoS</w:t>
      </w:r>
      <w:proofErr w:type="spellEnd"/>
      <w:r w:rsidRPr="009172E7">
        <w:rPr>
          <w:rFonts w:ascii="Times New Roman" w:hAnsi="Times New Roman" w:cs="Times New Roman"/>
          <w:sz w:val="24"/>
          <w:szCs w:val="24"/>
          <w:lang w:val="fr-FR"/>
        </w:rPr>
        <w:t xml:space="preserve"> One. </w:t>
      </w:r>
      <w:proofErr w:type="gramStart"/>
      <w:r w:rsidRPr="009172E7">
        <w:rPr>
          <w:rFonts w:ascii="Times New Roman" w:hAnsi="Times New Roman" w:cs="Times New Roman"/>
          <w:sz w:val="24"/>
          <w:szCs w:val="24"/>
          <w:lang w:val="fr-FR"/>
        </w:rPr>
        <w:t>2016;11:e</w:t>
      </w:r>
      <w:proofErr w:type="gramEnd"/>
      <w:r w:rsidRPr="009172E7">
        <w:rPr>
          <w:rFonts w:ascii="Times New Roman" w:hAnsi="Times New Roman" w:cs="Times New Roman"/>
          <w:sz w:val="24"/>
          <w:szCs w:val="24"/>
          <w:lang w:val="fr-FR"/>
        </w:rPr>
        <w:t xml:space="preserve">0162818. </w:t>
      </w:r>
    </w:p>
    <w:p w14:paraId="7C49E2A7" w14:textId="77777777" w:rsidR="00134BF8" w:rsidRPr="009172E7" w:rsidRDefault="00134BF8" w:rsidP="00134BF8">
      <w:pPr>
        <w:ind w:hanging="720"/>
        <w:jc w:val="both"/>
        <w:rPr>
          <w:rFonts w:ascii="Times New Roman" w:hAnsi="Times New Roman" w:cs="Times New Roman"/>
          <w:sz w:val="24"/>
          <w:szCs w:val="24"/>
          <w:lang w:val="fr-FR"/>
        </w:rPr>
      </w:pPr>
      <w:r w:rsidRPr="009172E7">
        <w:rPr>
          <w:rFonts w:ascii="Times New Roman" w:hAnsi="Times New Roman" w:cs="Times New Roman"/>
          <w:sz w:val="24"/>
          <w:szCs w:val="24"/>
          <w:lang w:val="fr-FR"/>
        </w:rPr>
        <w:t xml:space="preserve">Di Pasquale G, </w:t>
      </w:r>
      <w:proofErr w:type="spellStart"/>
      <w:r w:rsidRPr="009172E7">
        <w:rPr>
          <w:rFonts w:ascii="Times New Roman" w:hAnsi="Times New Roman" w:cs="Times New Roman"/>
          <w:sz w:val="24"/>
          <w:szCs w:val="24"/>
          <w:lang w:val="fr-FR"/>
        </w:rPr>
        <w:t>Alaux</w:t>
      </w:r>
      <w:proofErr w:type="spellEnd"/>
      <w:r w:rsidRPr="009172E7">
        <w:rPr>
          <w:rFonts w:ascii="Times New Roman" w:hAnsi="Times New Roman" w:cs="Times New Roman"/>
          <w:sz w:val="24"/>
          <w:szCs w:val="24"/>
          <w:lang w:val="fr-FR"/>
        </w:rPr>
        <w:t xml:space="preserve"> C, Le Conte Y, </w:t>
      </w:r>
      <w:proofErr w:type="spellStart"/>
      <w:r w:rsidRPr="009172E7">
        <w:rPr>
          <w:rFonts w:ascii="Times New Roman" w:hAnsi="Times New Roman" w:cs="Times New Roman"/>
          <w:sz w:val="24"/>
          <w:szCs w:val="24"/>
          <w:lang w:val="fr-FR"/>
        </w:rPr>
        <w:t>Odoux</w:t>
      </w:r>
      <w:proofErr w:type="spellEnd"/>
      <w:r w:rsidRPr="009172E7">
        <w:rPr>
          <w:rFonts w:ascii="Times New Roman" w:hAnsi="Times New Roman" w:cs="Times New Roman"/>
          <w:sz w:val="24"/>
          <w:szCs w:val="24"/>
          <w:lang w:val="fr-FR"/>
        </w:rPr>
        <w:t xml:space="preserve"> JF, </w:t>
      </w:r>
      <w:proofErr w:type="spellStart"/>
      <w:r w:rsidRPr="009172E7">
        <w:rPr>
          <w:rFonts w:ascii="Times New Roman" w:hAnsi="Times New Roman" w:cs="Times New Roman"/>
          <w:sz w:val="24"/>
          <w:szCs w:val="24"/>
          <w:lang w:val="fr-FR"/>
        </w:rPr>
        <w:t>Pioz</w:t>
      </w:r>
      <w:proofErr w:type="spellEnd"/>
      <w:r w:rsidRPr="009172E7">
        <w:rPr>
          <w:rFonts w:ascii="Times New Roman" w:hAnsi="Times New Roman" w:cs="Times New Roman"/>
          <w:sz w:val="24"/>
          <w:szCs w:val="24"/>
          <w:lang w:val="fr-FR"/>
        </w:rPr>
        <w:t xml:space="preserve"> M, </w:t>
      </w:r>
      <w:proofErr w:type="spellStart"/>
      <w:r w:rsidRPr="009172E7">
        <w:rPr>
          <w:rFonts w:ascii="Times New Roman" w:hAnsi="Times New Roman" w:cs="Times New Roman"/>
          <w:sz w:val="24"/>
          <w:szCs w:val="24"/>
          <w:lang w:val="fr-FR"/>
        </w:rPr>
        <w:t>Vaissière</w:t>
      </w:r>
      <w:proofErr w:type="spellEnd"/>
      <w:r w:rsidRPr="009172E7">
        <w:rPr>
          <w:rFonts w:ascii="Times New Roman" w:hAnsi="Times New Roman" w:cs="Times New Roman"/>
          <w:sz w:val="24"/>
          <w:szCs w:val="24"/>
          <w:lang w:val="fr-FR"/>
        </w:rPr>
        <w:t xml:space="preserve"> BE, et al. </w:t>
      </w:r>
      <w:r w:rsidRPr="0033073A">
        <w:rPr>
          <w:rFonts w:ascii="Times New Roman" w:hAnsi="Times New Roman" w:cs="Times New Roman"/>
          <w:sz w:val="24"/>
          <w:szCs w:val="24"/>
        </w:rPr>
        <w:t xml:space="preserve">Variations in the availability of pollen resources </w:t>
      </w:r>
      <w:proofErr w:type="spellStart"/>
      <w:r w:rsidRPr="0033073A">
        <w:rPr>
          <w:rFonts w:ascii="Times New Roman" w:hAnsi="Times New Roman" w:cs="Times New Roman"/>
          <w:sz w:val="24"/>
          <w:szCs w:val="24"/>
        </w:rPr>
        <w:t>afect</w:t>
      </w:r>
      <w:proofErr w:type="spellEnd"/>
      <w:r w:rsidRPr="0033073A">
        <w:rPr>
          <w:rFonts w:ascii="Times New Roman" w:hAnsi="Times New Roman" w:cs="Times New Roman"/>
          <w:sz w:val="24"/>
          <w:szCs w:val="24"/>
        </w:rPr>
        <w:t xml:space="preserve"> honey bee health. </w:t>
      </w:r>
      <w:proofErr w:type="spellStart"/>
      <w:r w:rsidRPr="009172E7">
        <w:rPr>
          <w:rFonts w:ascii="Times New Roman" w:hAnsi="Times New Roman" w:cs="Times New Roman"/>
          <w:sz w:val="24"/>
          <w:szCs w:val="24"/>
          <w:lang w:val="fr-FR"/>
        </w:rPr>
        <w:t>PLoS</w:t>
      </w:r>
      <w:proofErr w:type="spellEnd"/>
      <w:r w:rsidRPr="009172E7">
        <w:rPr>
          <w:rFonts w:ascii="Times New Roman" w:hAnsi="Times New Roman" w:cs="Times New Roman"/>
          <w:sz w:val="24"/>
          <w:szCs w:val="24"/>
          <w:lang w:val="fr-FR"/>
        </w:rPr>
        <w:t xml:space="preserve"> One. </w:t>
      </w:r>
      <w:proofErr w:type="gramStart"/>
      <w:r w:rsidRPr="009172E7">
        <w:rPr>
          <w:rFonts w:ascii="Times New Roman" w:hAnsi="Times New Roman" w:cs="Times New Roman"/>
          <w:sz w:val="24"/>
          <w:szCs w:val="24"/>
          <w:lang w:val="fr-FR"/>
        </w:rPr>
        <w:t>2016;11:e</w:t>
      </w:r>
      <w:proofErr w:type="gramEnd"/>
      <w:r w:rsidRPr="009172E7">
        <w:rPr>
          <w:rFonts w:ascii="Times New Roman" w:hAnsi="Times New Roman" w:cs="Times New Roman"/>
          <w:sz w:val="24"/>
          <w:szCs w:val="24"/>
          <w:lang w:val="fr-FR"/>
        </w:rPr>
        <w:t xml:space="preserve">0162818. </w:t>
      </w:r>
    </w:p>
    <w:p w14:paraId="39890B11" w14:textId="77777777" w:rsidR="00134BF8" w:rsidRPr="0033073A" w:rsidRDefault="00134BF8" w:rsidP="00134BF8">
      <w:pPr>
        <w:ind w:hanging="720"/>
        <w:jc w:val="both"/>
        <w:rPr>
          <w:rFonts w:ascii="Times New Roman" w:hAnsi="Times New Roman" w:cs="Times New Roman"/>
          <w:sz w:val="24"/>
          <w:szCs w:val="24"/>
        </w:rPr>
      </w:pPr>
      <w:r w:rsidRPr="009172E7">
        <w:rPr>
          <w:rFonts w:ascii="Times New Roman" w:hAnsi="Times New Roman" w:cs="Times New Roman"/>
          <w:sz w:val="24"/>
          <w:szCs w:val="24"/>
          <w:lang w:val="fr-FR"/>
        </w:rPr>
        <w:t xml:space="preserve"> Di Pasquale G, Salignon M, Le Conte Y, </w:t>
      </w:r>
      <w:proofErr w:type="spellStart"/>
      <w:r w:rsidRPr="009172E7">
        <w:rPr>
          <w:rFonts w:ascii="Times New Roman" w:hAnsi="Times New Roman" w:cs="Times New Roman"/>
          <w:sz w:val="24"/>
          <w:szCs w:val="24"/>
          <w:lang w:val="fr-FR"/>
        </w:rPr>
        <w:t>Belzunces</w:t>
      </w:r>
      <w:proofErr w:type="spellEnd"/>
      <w:r w:rsidRPr="009172E7">
        <w:rPr>
          <w:rFonts w:ascii="Times New Roman" w:hAnsi="Times New Roman" w:cs="Times New Roman"/>
          <w:sz w:val="24"/>
          <w:szCs w:val="24"/>
          <w:lang w:val="fr-FR"/>
        </w:rPr>
        <w:t xml:space="preserve"> LP, </w:t>
      </w:r>
      <w:proofErr w:type="spellStart"/>
      <w:r w:rsidRPr="009172E7">
        <w:rPr>
          <w:rFonts w:ascii="Times New Roman" w:hAnsi="Times New Roman" w:cs="Times New Roman"/>
          <w:sz w:val="24"/>
          <w:szCs w:val="24"/>
          <w:lang w:val="fr-FR"/>
        </w:rPr>
        <w:t>Decourtye</w:t>
      </w:r>
      <w:proofErr w:type="spellEnd"/>
      <w:r w:rsidRPr="009172E7">
        <w:rPr>
          <w:rFonts w:ascii="Times New Roman" w:hAnsi="Times New Roman" w:cs="Times New Roman"/>
          <w:sz w:val="24"/>
          <w:szCs w:val="24"/>
          <w:lang w:val="fr-FR"/>
        </w:rPr>
        <w:t xml:space="preserve"> A, </w:t>
      </w:r>
      <w:proofErr w:type="spellStart"/>
      <w:r w:rsidRPr="009172E7">
        <w:rPr>
          <w:rFonts w:ascii="Times New Roman" w:hAnsi="Times New Roman" w:cs="Times New Roman"/>
          <w:sz w:val="24"/>
          <w:szCs w:val="24"/>
          <w:lang w:val="fr-FR"/>
        </w:rPr>
        <w:t>Kretzschmar</w:t>
      </w:r>
      <w:proofErr w:type="spellEnd"/>
      <w:r w:rsidRPr="009172E7">
        <w:rPr>
          <w:rFonts w:ascii="Times New Roman" w:hAnsi="Times New Roman" w:cs="Times New Roman"/>
          <w:sz w:val="24"/>
          <w:szCs w:val="24"/>
          <w:lang w:val="fr-FR"/>
        </w:rPr>
        <w:t xml:space="preserve"> A, et al. </w:t>
      </w:r>
      <w:proofErr w:type="spellStart"/>
      <w:r w:rsidRPr="0033073A">
        <w:rPr>
          <w:rFonts w:ascii="Times New Roman" w:hAnsi="Times New Roman" w:cs="Times New Roman"/>
          <w:sz w:val="24"/>
          <w:szCs w:val="24"/>
        </w:rPr>
        <w:t>Infuence</w:t>
      </w:r>
      <w:proofErr w:type="spellEnd"/>
      <w:r w:rsidRPr="0033073A">
        <w:rPr>
          <w:rFonts w:ascii="Times New Roman" w:hAnsi="Times New Roman" w:cs="Times New Roman"/>
          <w:sz w:val="24"/>
          <w:szCs w:val="24"/>
        </w:rPr>
        <w:t xml:space="preserve"> of pollen nutrition on honey bee health: do pollen quality and diversity matter? </w:t>
      </w:r>
      <w:proofErr w:type="spellStart"/>
      <w:r w:rsidRPr="0033073A">
        <w:rPr>
          <w:rFonts w:ascii="Times New Roman" w:hAnsi="Times New Roman" w:cs="Times New Roman"/>
          <w:sz w:val="24"/>
          <w:szCs w:val="24"/>
        </w:rPr>
        <w:t>PLoS</w:t>
      </w:r>
      <w:proofErr w:type="spellEnd"/>
      <w:r w:rsidRPr="0033073A">
        <w:rPr>
          <w:rFonts w:ascii="Times New Roman" w:hAnsi="Times New Roman" w:cs="Times New Roman"/>
          <w:sz w:val="24"/>
          <w:szCs w:val="24"/>
        </w:rPr>
        <w:t xml:space="preserve"> One. 2013;</w:t>
      </w:r>
      <w:proofErr w:type="gramStart"/>
      <w:r w:rsidRPr="0033073A">
        <w:rPr>
          <w:rFonts w:ascii="Times New Roman" w:hAnsi="Times New Roman" w:cs="Times New Roman"/>
          <w:sz w:val="24"/>
          <w:szCs w:val="24"/>
        </w:rPr>
        <w:t>8:e</w:t>
      </w:r>
      <w:proofErr w:type="gramEnd"/>
      <w:r w:rsidRPr="0033073A">
        <w:rPr>
          <w:rFonts w:ascii="Times New Roman" w:hAnsi="Times New Roman" w:cs="Times New Roman"/>
          <w:sz w:val="24"/>
          <w:szCs w:val="24"/>
        </w:rPr>
        <w:t>72016–3.</w:t>
      </w:r>
    </w:p>
    <w:p w14:paraId="597A6251"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 Dolezal AG, Carrillo-Tripp J, Miller WA, Bonning BC, Toth AL. Intensively cultivated landscape and varroa mite infestation are associated with reduced honey bee nutritional state. </w:t>
      </w:r>
      <w:proofErr w:type="spellStart"/>
      <w:r w:rsidRPr="0033073A">
        <w:rPr>
          <w:rFonts w:ascii="Times New Roman" w:hAnsi="Times New Roman" w:cs="Times New Roman"/>
          <w:sz w:val="24"/>
          <w:szCs w:val="24"/>
        </w:rPr>
        <w:t>PLoS</w:t>
      </w:r>
      <w:proofErr w:type="spellEnd"/>
      <w:r w:rsidRPr="0033073A">
        <w:rPr>
          <w:rFonts w:ascii="Times New Roman" w:hAnsi="Times New Roman" w:cs="Times New Roman"/>
          <w:sz w:val="24"/>
          <w:szCs w:val="24"/>
        </w:rPr>
        <w:t xml:space="preserve"> One. 2016;</w:t>
      </w:r>
      <w:proofErr w:type="gramStart"/>
      <w:r w:rsidRPr="0033073A">
        <w:rPr>
          <w:rFonts w:ascii="Times New Roman" w:hAnsi="Times New Roman" w:cs="Times New Roman"/>
          <w:sz w:val="24"/>
          <w:szCs w:val="24"/>
        </w:rPr>
        <w:t>11:e</w:t>
      </w:r>
      <w:proofErr w:type="gramEnd"/>
      <w:r w:rsidRPr="0033073A">
        <w:rPr>
          <w:rFonts w:ascii="Times New Roman" w:hAnsi="Times New Roman" w:cs="Times New Roman"/>
          <w:sz w:val="24"/>
          <w:szCs w:val="24"/>
        </w:rPr>
        <w:t>0153531–13.</w:t>
      </w:r>
    </w:p>
    <w:p w14:paraId="471AA0C8"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Dolezal AG, Toth AL. Feedbacks between nutrition and disease in honey bee health. Curr </w:t>
      </w:r>
      <w:proofErr w:type="spellStart"/>
      <w:r w:rsidRPr="0033073A">
        <w:rPr>
          <w:rFonts w:ascii="Times New Roman" w:hAnsi="Times New Roman" w:cs="Times New Roman"/>
          <w:sz w:val="24"/>
          <w:szCs w:val="24"/>
        </w:rPr>
        <w:t>Opin</w:t>
      </w:r>
      <w:proofErr w:type="spellEnd"/>
      <w:r w:rsidRPr="0033073A">
        <w:rPr>
          <w:rFonts w:ascii="Times New Roman" w:hAnsi="Times New Roman" w:cs="Times New Roman"/>
          <w:sz w:val="24"/>
          <w:szCs w:val="24"/>
        </w:rPr>
        <w:t xml:space="preserve"> Insect Sci. </w:t>
      </w:r>
      <w:proofErr w:type="gramStart"/>
      <w:r w:rsidRPr="0033073A">
        <w:rPr>
          <w:rFonts w:ascii="Times New Roman" w:hAnsi="Times New Roman" w:cs="Times New Roman"/>
          <w:sz w:val="24"/>
          <w:szCs w:val="24"/>
        </w:rPr>
        <w:t>2018;26:114</w:t>
      </w:r>
      <w:proofErr w:type="gramEnd"/>
      <w:r w:rsidRPr="0033073A">
        <w:rPr>
          <w:rFonts w:ascii="Times New Roman" w:hAnsi="Times New Roman" w:cs="Times New Roman"/>
          <w:sz w:val="24"/>
          <w:szCs w:val="24"/>
        </w:rPr>
        <w:t xml:space="preserve">–9. </w:t>
      </w:r>
    </w:p>
    <w:p w14:paraId="6396ECF3"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Donkersley</w:t>
      </w:r>
      <w:proofErr w:type="spellEnd"/>
      <w:r w:rsidRPr="0033073A">
        <w:rPr>
          <w:rFonts w:ascii="Times New Roman" w:hAnsi="Times New Roman" w:cs="Times New Roman"/>
          <w:sz w:val="24"/>
          <w:szCs w:val="24"/>
        </w:rPr>
        <w:t xml:space="preserve"> P, Rhodes G, Pickup RW, Jones KC, Wilson K. Honeybee nutrition is linked to landscape composition. </w:t>
      </w:r>
      <w:proofErr w:type="spellStart"/>
      <w:r w:rsidRPr="0033073A">
        <w:rPr>
          <w:rFonts w:ascii="Times New Roman" w:hAnsi="Times New Roman" w:cs="Times New Roman"/>
          <w:sz w:val="24"/>
          <w:szCs w:val="24"/>
        </w:rPr>
        <w:t>Ecol</w:t>
      </w:r>
      <w:proofErr w:type="spellEnd"/>
      <w:r w:rsidRPr="0033073A">
        <w:rPr>
          <w:rFonts w:ascii="Times New Roman" w:hAnsi="Times New Roman" w:cs="Times New Roman"/>
          <w:sz w:val="24"/>
          <w:szCs w:val="24"/>
        </w:rPr>
        <w:t xml:space="preserve"> Evol. </w:t>
      </w:r>
      <w:proofErr w:type="gramStart"/>
      <w:r w:rsidRPr="0033073A">
        <w:rPr>
          <w:rFonts w:ascii="Times New Roman" w:hAnsi="Times New Roman" w:cs="Times New Roman"/>
          <w:sz w:val="24"/>
          <w:szCs w:val="24"/>
        </w:rPr>
        <w:t>2014;4:4195</w:t>
      </w:r>
      <w:proofErr w:type="gramEnd"/>
      <w:r w:rsidRPr="0033073A">
        <w:rPr>
          <w:rFonts w:ascii="Times New Roman" w:hAnsi="Times New Roman" w:cs="Times New Roman"/>
          <w:sz w:val="24"/>
          <w:szCs w:val="24"/>
        </w:rPr>
        <w:t xml:space="preserve">–206. </w:t>
      </w:r>
    </w:p>
    <w:p w14:paraId="300D0D61"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 Doull K. </w:t>
      </w:r>
      <w:proofErr w:type="spellStart"/>
      <w:r w:rsidRPr="0033073A">
        <w:rPr>
          <w:rFonts w:ascii="Times New Roman" w:hAnsi="Times New Roman" w:cs="Times New Roman"/>
          <w:sz w:val="24"/>
          <w:szCs w:val="24"/>
        </w:rPr>
        <w:t>Efects</w:t>
      </w:r>
      <w:proofErr w:type="spellEnd"/>
      <w:r w:rsidRPr="0033073A">
        <w:rPr>
          <w:rFonts w:ascii="Times New Roman" w:hAnsi="Times New Roman" w:cs="Times New Roman"/>
          <w:sz w:val="24"/>
          <w:szCs w:val="24"/>
        </w:rPr>
        <w:t xml:space="preserve"> of attractants and phagostimulants in pollen and pollen supplement on the feeding behaviour of honeybees in the hive. J </w:t>
      </w:r>
      <w:proofErr w:type="spellStart"/>
      <w:r w:rsidRPr="0033073A">
        <w:rPr>
          <w:rFonts w:ascii="Times New Roman" w:hAnsi="Times New Roman" w:cs="Times New Roman"/>
          <w:sz w:val="24"/>
          <w:szCs w:val="24"/>
        </w:rPr>
        <w:t>Apic</w:t>
      </w:r>
      <w:proofErr w:type="spellEnd"/>
      <w:r w:rsidRPr="0033073A">
        <w:rPr>
          <w:rFonts w:ascii="Times New Roman" w:hAnsi="Times New Roman" w:cs="Times New Roman"/>
          <w:sz w:val="24"/>
          <w:szCs w:val="24"/>
        </w:rPr>
        <w:t xml:space="preserve"> Res. </w:t>
      </w:r>
      <w:proofErr w:type="gramStart"/>
      <w:r w:rsidRPr="0033073A">
        <w:rPr>
          <w:rFonts w:ascii="Times New Roman" w:hAnsi="Times New Roman" w:cs="Times New Roman"/>
          <w:sz w:val="24"/>
          <w:szCs w:val="24"/>
        </w:rPr>
        <w:t>1974;13:47</w:t>
      </w:r>
      <w:proofErr w:type="gramEnd"/>
      <w:r w:rsidRPr="0033073A">
        <w:rPr>
          <w:rFonts w:ascii="Times New Roman" w:hAnsi="Times New Roman" w:cs="Times New Roman"/>
          <w:sz w:val="24"/>
          <w:szCs w:val="24"/>
        </w:rPr>
        <w:t>–54.</w:t>
      </w:r>
    </w:p>
    <w:p w14:paraId="7FC719AD"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GALLAI, N; SALLES, J-M; SETTELE, J; VAISSIÈRE, B E (2009) Economic valuation of the vulnerability of world agriculture confronted with pollinator decline. Ecological Economics 68: 810-821. </w:t>
      </w:r>
      <w:hyperlink r:id="rId16" w:history="1">
        <w:r w:rsidRPr="0033073A">
          <w:rPr>
            <w:rStyle w:val="Lienhypertexte"/>
            <w:rFonts w:ascii="Times New Roman" w:hAnsi="Times New Roman" w:cs="Times New Roman"/>
            <w:sz w:val="24"/>
            <w:szCs w:val="24"/>
          </w:rPr>
          <w:t>http://dx.doi.org/10.1016/j.ecolecon.2008.06.014</w:t>
        </w:r>
      </w:hyperlink>
    </w:p>
    <w:p w14:paraId="14310114" w14:textId="77777777" w:rsidR="00134BF8" w:rsidRPr="0033073A" w:rsidRDefault="00134BF8" w:rsidP="00134BF8">
      <w:pPr>
        <w:autoSpaceDE w:val="0"/>
        <w:autoSpaceDN w:val="0"/>
        <w:adjustRightInd w:val="0"/>
        <w:spacing w:after="0" w:line="240" w:lineRule="auto"/>
        <w:rPr>
          <w:rFonts w:ascii="Times New Roman" w:hAnsi="Times New Roman" w:cs="Times New Roman"/>
          <w:color w:val="000000"/>
          <w:sz w:val="24"/>
          <w:szCs w:val="24"/>
        </w:rPr>
      </w:pPr>
      <w:r w:rsidRPr="0033073A">
        <w:rPr>
          <w:rFonts w:ascii="Times New Roman" w:hAnsi="Times New Roman" w:cs="Times New Roman"/>
          <w:color w:val="000000"/>
          <w:sz w:val="24"/>
          <w:szCs w:val="24"/>
        </w:rPr>
        <w:t>Gallant, A. L., Euliss, N. H. &amp; Browning, Z. Mapping Large-Area Landscape Suitability for Honey Bees to Assess the Influence of</w:t>
      </w:r>
    </w:p>
    <w:p w14:paraId="3703203A"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GENERSCH, E; ASHIRALIEVA, A; FRIES, I (2005) Strain- and genotype -specific differences in virulence of </w:t>
      </w:r>
      <w:proofErr w:type="spellStart"/>
      <w:r w:rsidRPr="0033073A">
        <w:rPr>
          <w:rFonts w:ascii="Times New Roman" w:hAnsi="Times New Roman" w:cs="Times New Roman"/>
          <w:sz w:val="24"/>
          <w:szCs w:val="24"/>
        </w:rPr>
        <w:t>Paenibacillus</w:t>
      </w:r>
      <w:proofErr w:type="spellEnd"/>
      <w:r w:rsidRPr="0033073A">
        <w:rPr>
          <w:rFonts w:ascii="Times New Roman" w:hAnsi="Times New Roman" w:cs="Times New Roman"/>
          <w:sz w:val="24"/>
          <w:szCs w:val="24"/>
        </w:rPr>
        <w:t xml:space="preserve"> larvae subsp. larvae, a bacterial pathogen causing American foulbrood disease in honey bees. Applied and Environmental Microbiology, 7551-7555. http://dx.doi.org/10.1128/AEM.71.11.7551-7555.2005 </w:t>
      </w:r>
    </w:p>
    <w:p w14:paraId="0DF8213F"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GENERSCH, E; FORSGREN, E; PENTIKÄINEN, J; ASHIRALIEVA, A; RAUCH, S; KILWINSKI, J; FRIES, I (2006) Reclassification of </w:t>
      </w:r>
      <w:proofErr w:type="spellStart"/>
      <w:r w:rsidRPr="0033073A">
        <w:rPr>
          <w:rFonts w:ascii="Times New Roman" w:hAnsi="Times New Roman" w:cs="Times New Roman"/>
          <w:sz w:val="24"/>
          <w:szCs w:val="24"/>
        </w:rPr>
        <w:t>Paenibacillus</w:t>
      </w:r>
      <w:proofErr w:type="spellEnd"/>
      <w:r w:rsidRPr="0033073A">
        <w:rPr>
          <w:rFonts w:ascii="Times New Roman" w:hAnsi="Times New Roman" w:cs="Times New Roman"/>
          <w:sz w:val="24"/>
          <w:szCs w:val="24"/>
        </w:rPr>
        <w:t xml:space="preserve"> larvae subsp. </w:t>
      </w:r>
      <w:proofErr w:type="spellStart"/>
      <w:r w:rsidRPr="0033073A">
        <w:rPr>
          <w:rFonts w:ascii="Times New Roman" w:hAnsi="Times New Roman" w:cs="Times New Roman"/>
          <w:sz w:val="24"/>
          <w:szCs w:val="24"/>
        </w:rPr>
        <w:t>pulvifaciens</w:t>
      </w:r>
      <w:proofErr w:type="spellEnd"/>
      <w:r w:rsidRPr="0033073A">
        <w:rPr>
          <w:rFonts w:ascii="Times New Roman" w:hAnsi="Times New Roman" w:cs="Times New Roman"/>
          <w:sz w:val="24"/>
          <w:szCs w:val="24"/>
        </w:rPr>
        <w:t xml:space="preserve"> and </w:t>
      </w:r>
      <w:proofErr w:type="spellStart"/>
      <w:r w:rsidRPr="0033073A">
        <w:rPr>
          <w:rFonts w:ascii="Times New Roman" w:hAnsi="Times New Roman" w:cs="Times New Roman"/>
          <w:sz w:val="24"/>
          <w:szCs w:val="24"/>
        </w:rPr>
        <w:t>Paenibacillus</w:t>
      </w:r>
      <w:proofErr w:type="spellEnd"/>
      <w:r w:rsidRPr="0033073A">
        <w:rPr>
          <w:rFonts w:ascii="Times New Roman" w:hAnsi="Times New Roman" w:cs="Times New Roman"/>
          <w:sz w:val="24"/>
          <w:szCs w:val="24"/>
        </w:rPr>
        <w:t xml:space="preserve"> larvae subsp. larvae as </w:t>
      </w:r>
      <w:proofErr w:type="spellStart"/>
      <w:r w:rsidRPr="0033073A">
        <w:rPr>
          <w:rFonts w:ascii="Times New Roman" w:hAnsi="Times New Roman" w:cs="Times New Roman"/>
          <w:sz w:val="24"/>
          <w:szCs w:val="24"/>
        </w:rPr>
        <w:t>Paenibacillus</w:t>
      </w:r>
      <w:proofErr w:type="spellEnd"/>
      <w:r w:rsidRPr="0033073A">
        <w:rPr>
          <w:rFonts w:ascii="Times New Roman" w:hAnsi="Times New Roman" w:cs="Times New Roman"/>
          <w:sz w:val="24"/>
          <w:szCs w:val="24"/>
        </w:rPr>
        <w:t xml:space="preserve"> larvae without subspecies differentiation. International Journal of Systematic and Evolutionary Microbiology 56: 501-511. http://dx.doi.org/10.1099/ijs.0.63928</w:t>
      </w:r>
    </w:p>
    <w:p w14:paraId="03202F01"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Gong Y, Diao Q. Current knowledge of </w:t>
      </w:r>
      <w:proofErr w:type="spellStart"/>
      <w:r w:rsidRPr="0033073A">
        <w:rPr>
          <w:rFonts w:ascii="Times New Roman" w:hAnsi="Times New Roman" w:cs="Times New Roman"/>
          <w:sz w:val="24"/>
          <w:szCs w:val="24"/>
        </w:rPr>
        <w:t>detoxifcation</w:t>
      </w:r>
      <w:proofErr w:type="spellEnd"/>
      <w:r w:rsidRPr="0033073A">
        <w:rPr>
          <w:rFonts w:ascii="Times New Roman" w:hAnsi="Times New Roman" w:cs="Times New Roman"/>
          <w:sz w:val="24"/>
          <w:szCs w:val="24"/>
        </w:rPr>
        <w:t xml:space="preserve"> mechanisms of xenobiotic in honey bees. Ecotoxicology. </w:t>
      </w:r>
      <w:proofErr w:type="gramStart"/>
      <w:r w:rsidRPr="0033073A">
        <w:rPr>
          <w:rFonts w:ascii="Times New Roman" w:hAnsi="Times New Roman" w:cs="Times New Roman"/>
          <w:sz w:val="24"/>
          <w:szCs w:val="24"/>
        </w:rPr>
        <w:t>2017;26:1</w:t>
      </w:r>
      <w:proofErr w:type="gramEnd"/>
      <w:r w:rsidRPr="0033073A">
        <w:rPr>
          <w:rFonts w:ascii="Times New Roman" w:hAnsi="Times New Roman" w:cs="Times New Roman"/>
          <w:sz w:val="24"/>
          <w:szCs w:val="24"/>
        </w:rPr>
        <w:t>–12.</w:t>
      </w:r>
    </w:p>
    <w:p w14:paraId="04B7E6EC"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color w:val="000000"/>
          <w:sz w:val="24"/>
          <w:szCs w:val="24"/>
        </w:rPr>
        <w:lastRenderedPageBreak/>
        <w:t xml:space="preserve">Guzmán-Novoa, E. </w:t>
      </w:r>
      <w:r w:rsidRPr="0033073A">
        <w:rPr>
          <w:rFonts w:ascii="Times New Roman" w:hAnsi="Times New Roman" w:cs="Times New Roman"/>
          <w:i/>
          <w:iCs/>
          <w:color w:val="000000"/>
          <w:sz w:val="24"/>
          <w:szCs w:val="24"/>
        </w:rPr>
        <w:t>et al</w:t>
      </w:r>
      <w:r w:rsidRPr="0033073A">
        <w:rPr>
          <w:rFonts w:ascii="Times New Roman" w:hAnsi="Times New Roman" w:cs="Times New Roman"/>
          <w:color w:val="000000"/>
          <w:sz w:val="24"/>
          <w:szCs w:val="24"/>
        </w:rPr>
        <w:t xml:space="preserve">. Varroa </w:t>
      </w:r>
      <w:proofErr w:type="spellStart"/>
      <w:r w:rsidRPr="0033073A">
        <w:rPr>
          <w:rFonts w:ascii="Times New Roman" w:hAnsi="Times New Roman" w:cs="Times New Roman"/>
          <w:color w:val="000000"/>
          <w:sz w:val="24"/>
          <w:szCs w:val="24"/>
        </w:rPr>
        <w:t>destructoris</w:t>
      </w:r>
      <w:proofErr w:type="spellEnd"/>
      <w:r w:rsidRPr="0033073A">
        <w:rPr>
          <w:rFonts w:ascii="Times New Roman" w:hAnsi="Times New Roman" w:cs="Times New Roman"/>
          <w:color w:val="000000"/>
          <w:sz w:val="24"/>
          <w:szCs w:val="24"/>
        </w:rPr>
        <w:t xml:space="preserve"> the main culprit for the death and reduced populations of overwintered honey bee</w:t>
      </w:r>
    </w:p>
    <w:p w14:paraId="1E22B000"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HENDRIKSMA, H P; HÄRTEL, S; STEFFAN-DEWENTER, I (2011a) Honey bee risk assessment: new approaches for in vitro larvae rearing and data analyses. Methods in Ecology and Evolution 2: http://dx.doi.org/10.1111/j.2041-210X.2011.00099.x </w:t>
      </w:r>
    </w:p>
    <w:p w14:paraId="33C6A651"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HENDRIKSMA, H P; HÄRTEL, S; STEFFAN-DEWENTER, I (2011b) Testing pollen of single and stacked insect-resistant </w:t>
      </w:r>
      <w:proofErr w:type="spellStart"/>
      <w:r w:rsidRPr="0033073A">
        <w:rPr>
          <w:rFonts w:ascii="Times New Roman" w:hAnsi="Times New Roman" w:cs="Times New Roman"/>
          <w:sz w:val="24"/>
          <w:szCs w:val="24"/>
        </w:rPr>
        <w:t>bt</w:t>
      </w:r>
      <w:proofErr w:type="spellEnd"/>
      <w:r w:rsidRPr="0033073A">
        <w:rPr>
          <w:rFonts w:ascii="Times New Roman" w:hAnsi="Times New Roman" w:cs="Times New Roman"/>
          <w:sz w:val="24"/>
          <w:szCs w:val="24"/>
        </w:rPr>
        <w:t xml:space="preserve">-maize on in vitro reared honey bee larvae. </w:t>
      </w:r>
      <w:proofErr w:type="spellStart"/>
      <w:r w:rsidRPr="0033073A">
        <w:rPr>
          <w:rFonts w:ascii="Times New Roman" w:hAnsi="Times New Roman" w:cs="Times New Roman"/>
          <w:sz w:val="24"/>
          <w:szCs w:val="24"/>
        </w:rPr>
        <w:t>PLoS</w:t>
      </w:r>
      <w:proofErr w:type="spellEnd"/>
      <w:r w:rsidRPr="0033073A">
        <w:rPr>
          <w:rFonts w:ascii="Times New Roman" w:hAnsi="Times New Roman" w:cs="Times New Roman"/>
          <w:sz w:val="24"/>
          <w:szCs w:val="24"/>
        </w:rPr>
        <w:t xml:space="preserve"> ONE 6: e28174. </w:t>
      </w:r>
      <w:hyperlink r:id="rId17" w:history="1">
        <w:r w:rsidRPr="0033073A">
          <w:rPr>
            <w:rStyle w:val="Lienhypertexte"/>
            <w:rFonts w:ascii="Times New Roman" w:hAnsi="Times New Roman" w:cs="Times New Roman"/>
            <w:sz w:val="24"/>
            <w:szCs w:val="24"/>
          </w:rPr>
          <w:t>http://dx.doi.org/10.1371/journal.pone.0028174</w:t>
        </w:r>
      </w:hyperlink>
    </w:p>
    <w:p w14:paraId="66E7301A"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color w:val="000000"/>
          <w:sz w:val="24"/>
          <w:szCs w:val="24"/>
        </w:rPr>
        <w:t xml:space="preserve">Higher Susceptibility to Virus Infection in Honey Bees. </w:t>
      </w:r>
      <w:proofErr w:type="spellStart"/>
      <w:r w:rsidRPr="0033073A">
        <w:rPr>
          <w:rFonts w:ascii="Times New Roman" w:hAnsi="Times New Roman" w:cs="Times New Roman"/>
          <w:i/>
          <w:iCs/>
          <w:color w:val="000000"/>
          <w:sz w:val="24"/>
          <w:szCs w:val="24"/>
        </w:rPr>
        <w:t>PLoS</w:t>
      </w:r>
      <w:proofErr w:type="spellEnd"/>
      <w:r w:rsidRPr="0033073A">
        <w:rPr>
          <w:rFonts w:ascii="Times New Roman" w:hAnsi="Times New Roman" w:cs="Times New Roman"/>
          <w:i/>
          <w:iCs/>
          <w:color w:val="000000"/>
          <w:sz w:val="24"/>
          <w:szCs w:val="24"/>
        </w:rPr>
        <w:t xml:space="preserve"> ONE </w:t>
      </w:r>
      <w:r w:rsidRPr="0033073A">
        <w:rPr>
          <w:rFonts w:ascii="Times New Roman" w:hAnsi="Times New Roman" w:cs="Times New Roman"/>
          <w:b/>
          <w:bCs/>
          <w:color w:val="000000"/>
          <w:sz w:val="24"/>
          <w:szCs w:val="24"/>
        </w:rPr>
        <w:t>10</w:t>
      </w:r>
      <w:r w:rsidRPr="0033073A">
        <w:rPr>
          <w:rFonts w:ascii="Times New Roman" w:hAnsi="Times New Roman" w:cs="Times New Roman"/>
          <w:color w:val="000000"/>
          <w:sz w:val="24"/>
          <w:szCs w:val="24"/>
        </w:rPr>
        <w:t>, e0129956–18 (2015).</w:t>
      </w:r>
      <w:r w:rsidRPr="0033073A">
        <w:rPr>
          <w:rFonts w:ascii="Times New Roman" w:hAnsi="Times New Roman" w:cs="Times New Roman"/>
          <w:sz w:val="24"/>
          <w:szCs w:val="24"/>
        </w:rPr>
        <w:t xml:space="preserve"> </w:t>
      </w:r>
      <w:r w:rsidRPr="0033073A">
        <w:rPr>
          <w:rFonts w:ascii="Times New Roman" w:hAnsi="Times New Roman" w:cs="Times New Roman"/>
          <w:color w:val="000000"/>
          <w:sz w:val="24"/>
          <w:szCs w:val="24"/>
        </w:rPr>
        <w:t xml:space="preserve">honeybees (Apis mellifera). </w:t>
      </w:r>
      <w:r w:rsidRPr="0033073A">
        <w:rPr>
          <w:rFonts w:ascii="Times New Roman" w:hAnsi="Times New Roman" w:cs="Times New Roman"/>
          <w:i/>
          <w:iCs/>
          <w:color w:val="000000"/>
          <w:sz w:val="24"/>
          <w:szCs w:val="24"/>
        </w:rPr>
        <w:t xml:space="preserve">Journal of Experimental Biology </w:t>
      </w:r>
      <w:r w:rsidRPr="0033073A">
        <w:rPr>
          <w:rFonts w:ascii="Times New Roman" w:hAnsi="Times New Roman" w:cs="Times New Roman"/>
          <w:b/>
          <w:bCs/>
          <w:color w:val="000000"/>
          <w:sz w:val="24"/>
          <w:szCs w:val="24"/>
        </w:rPr>
        <w:t>212</w:t>
      </w:r>
      <w:r w:rsidRPr="0033073A">
        <w:rPr>
          <w:rFonts w:ascii="Times New Roman" w:hAnsi="Times New Roman" w:cs="Times New Roman"/>
          <w:color w:val="000000"/>
          <w:sz w:val="24"/>
          <w:szCs w:val="24"/>
        </w:rPr>
        <w:t>, 3795–3801 (2009).</w:t>
      </w:r>
    </w:p>
    <w:p w14:paraId="4E2D4041"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Huang Z. Pollen nutrition </w:t>
      </w:r>
      <w:proofErr w:type="spellStart"/>
      <w:r w:rsidRPr="0033073A">
        <w:rPr>
          <w:rFonts w:ascii="Times New Roman" w:hAnsi="Times New Roman" w:cs="Times New Roman"/>
          <w:sz w:val="24"/>
          <w:szCs w:val="24"/>
        </w:rPr>
        <w:t>afects</w:t>
      </w:r>
      <w:proofErr w:type="spellEnd"/>
      <w:r w:rsidRPr="0033073A">
        <w:rPr>
          <w:rFonts w:ascii="Times New Roman" w:hAnsi="Times New Roman" w:cs="Times New Roman"/>
          <w:sz w:val="24"/>
          <w:szCs w:val="24"/>
        </w:rPr>
        <w:t xml:space="preserve"> honey bee stress resistance. Terr Arthropod Rev. </w:t>
      </w:r>
      <w:proofErr w:type="gramStart"/>
      <w:r w:rsidRPr="0033073A">
        <w:rPr>
          <w:rFonts w:ascii="Times New Roman" w:hAnsi="Times New Roman" w:cs="Times New Roman"/>
          <w:sz w:val="24"/>
          <w:szCs w:val="24"/>
        </w:rPr>
        <w:t>2012;5:175</w:t>
      </w:r>
      <w:proofErr w:type="gramEnd"/>
      <w:r w:rsidRPr="0033073A">
        <w:rPr>
          <w:rFonts w:ascii="Times New Roman" w:hAnsi="Times New Roman" w:cs="Times New Roman"/>
          <w:sz w:val="24"/>
          <w:szCs w:val="24"/>
        </w:rPr>
        <w:t>–89.</w:t>
      </w:r>
    </w:p>
    <w:p w14:paraId="3906E7DD"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Huang Z. Pollen nutrition </w:t>
      </w:r>
      <w:proofErr w:type="spellStart"/>
      <w:r w:rsidRPr="0033073A">
        <w:rPr>
          <w:rFonts w:ascii="Times New Roman" w:hAnsi="Times New Roman" w:cs="Times New Roman"/>
          <w:sz w:val="24"/>
          <w:szCs w:val="24"/>
        </w:rPr>
        <w:t>afects</w:t>
      </w:r>
      <w:proofErr w:type="spellEnd"/>
      <w:r w:rsidRPr="0033073A">
        <w:rPr>
          <w:rFonts w:ascii="Times New Roman" w:hAnsi="Times New Roman" w:cs="Times New Roman"/>
          <w:sz w:val="24"/>
          <w:szCs w:val="24"/>
        </w:rPr>
        <w:t xml:space="preserve"> honey bee stress resistance. Terr Arthropod Rev. </w:t>
      </w:r>
      <w:proofErr w:type="gramStart"/>
      <w:r w:rsidRPr="0033073A">
        <w:rPr>
          <w:rFonts w:ascii="Times New Roman" w:hAnsi="Times New Roman" w:cs="Times New Roman"/>
          <w:sz w:val="24"/>
          <w:szCs w:val="24"/>
        </w:rPr>
        <w:t>2012;5:175</w:t>
      </w:r>
      <w:proofErr w:type="gramEnd"/>
      <w:r w:rsidRPr="0033073A">
        <w:rPr>
          <w:rFonts w:ascii="Times New Roman" w:hAnsi="Times New Roman" w:cs="Times New Roman"/>
          <w:sz w:val="24"/>
          <w:szCs w:val="24"/>
        </w:rPr>
        <w:t xml:space="preserve">–89. </w:t>
      </w:r>
    </w:p>
    <w:p w14:paraId="58F9D27D"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Hulbert AJ, Turner N, Storlien LH, Else PL. Dietary fats and membrane function: implications for metabolism and disease. </w:t>
      </w:r>
      <w:proofErr w:type="spellStart"/>
      <w:r w:rsidRPr="0033073A">
        <w:rPr>
          <w:rFonts w:ascii="Times New Roman" w:hAnsi="Times New Roman" w:cs="Times New Roman"/>
          <w:sz w:val="24"/>
          <w:szCs w:val="24"/>
        </w:rPr>
        <w:t>Biol</w:t>
      </w:r>
      <w:proofErr w:type="spellEnd"/>
      <w:r w:rsidRPr="0033073A">
        <w:rPr>
          <w:rFonts w:ascii="Times New Roman" w:hAnsi="Times New Roman" w:cs="Times New Roman"/>
          <w:sz w:val="24"/>
          <w:szCs w:val="24"/>
        </w:rPr>
        <w:t xml:space="preserve"> Rev Camb </w:t>
      </w:r>
      <w:proofErr w:type="spellStart"/>
      <w:r w:rsidRPr="0033073A">
        <w:rPr>
          <w:rFonts w:ascii="Times New Roman" w:hAnsi="Times New Roman" w:cs="Times New Roman"/>
          <w:sz w:val="24"/>
          <w:szCs w:val="24"/>
        </w:rPr>
        <w:t>Philos</w:t>
      </w:r>
      <w:proofErr w:type="spellEnd"/>
      <w:r w:rsidRPr="0033073A">
        <w:rPr>
          <w:rFonts w:ascii="Times New Roman" w:hAnsi="Times New Roman" w:cs="Times New Roman"/>
          <w:sz w:val="24"/>
          <w:szCs w:val="24"/>
        </w:rPr>
        <w:t xml:space="preserve"> Soc. </w:t>
      </w:r>
      <w:proofErr w:type="gramStart"/>
      <w:r w:rsidRPr="0033073A">
        <w:rPr>
          <w:rFonts w:ascii="Times New Roman" w:hAnsi="Times New Roman" w:cs="Times New Roman"/>
          <w:sz w:val="24"/>
          <w:szCs w:val="24"/>
        </w:rPr>
        <w:t>1999;80:155</w:t>
      </w:r>
      <w:proofErr w:type="gramEnd"/>
      <w:r w:rsidRPr="0033073A">
        <w:rPr>
          <w:rFonts w:ascii="Times New Roman" w:hAnsi="Times New Roman" w:cs="Times New Roman"/>
          <w:sz w:val="24"/>
          <w:szCs w:val="24"/>
        </w:rPr>
        <w:t xml:space="preserve">–69 </w:t>
      </w:r>
    </w:p>
    <w:p w14:paraId="030CF103" w14:textId="77777777" w:rsidR="00134BF8" w:rsidRPr="0033073A" w:rsidRDefault="00134BF8" w:rsidP="00134BF8">
      <w:pPr>
        <w:ind w:hanging="720"/>
        <w:rPr>
          <w:rFonts w:ascii="Times New Roman" w:hAnsi="Times New Roman" w:cs="Times New Roman"/>
          <w:sz w:val="24"/>
          <w:szCs w:val="24"/>
        </w:rPr>
      </w:pPr>
      <w:proofErr w:type="spellStart"/>
      <w:r w:rsidRPr="0033073A">
        <w:rPr>
          <w:rFonts w:ascii="Times New Roman" w:hAnsi="Times New Roman" w:cs="Times New Roman"/>
          <w:sz w:val="24"/>
          <w:szCs w:val="24"/>
        </w:rPr>
        <w:t>Ischebeck</w:t>
      </w:r>
      <w:proofErr w:type="spellEnd"/>
      <w:r w:rsidRPr="0033073A">
        <w:rPr>
          <w:rFonts w:ascii="Times New Roman" w:hAnsi="Times New Roman" w:cs="Times New Roman"/>
          <w:sz w:val="24"/>
          <w:szCs w:val="24"/>
        </w:rPr>
        <w:t xml:space="preserve"> T. Lipids in pollen - they are </w:t>
      </w:r>
      <w:proofErr w:type="spellStart"/>
      <w:r w:rsidRPr="0033073A">
        <w:rPr>
          <w:rFonts w:ascii="Times New Roman" w:hAnsi="Times New Roman" w:cs="Times New Roman"/>
          <w:sz w:val="24"/>
          <w:szCs w:val="24"/>
        </w:rPr>
        <w:t>diferent</w:t>
      </w:r>
      <w:proofErr w:type="spellEnd"/>
      <w:r w:rsidRPr="0033073A">
        <w:rPr>
          <w:rFonts w:ascii="Times New Roman" w:hAnsi="Times New Roman" w:cs="Times New Roman"/>
          <w:sz w:val="24"/>
          <w:szCs w:val="24"/>
        </w:rPr>
        <w:t xml:space="preserve">. BBA. </w:t>
      </w:r>
      <w:proofErr w:type="gramStart"/>
      <w:r w:rsidRPr="0033073A">
        <w:rPr>
          <w:rFonts w:ascii="Times New Roman" w:hAnsi="Times New Roman" w:cs="Times New Roman"/>
          <w:sz w:val="24"/>
          <w:szCs w:val="24"/>
        </w:rPr>
        <w:t>2016;1861:1315</w:t>
      </w:r>
      <w:proofErr w:type="gramEnd"/>
      <w:r w:rsidRPr="0033073A">
        <w:rPr>
          <w:rFonts w:ascii="Times New Roman" w:hAnsi="Times New Roman" w:cs="Times New Roman"/>
          <w:sz w:val="24"/>
          <w:szCs w:val="24"/>
        </w:rPr>
        <w:t xml:space="preserve">–28. </w:t>
      </w:r>
    </w:p>
    <w:p w14:paraId="2286AD46" w14:textId="77777777" w:rsidR="00134BF8" w:rsidRPr="0033073A" w:rsidRDefault="00134BF8" w:rsidP="00134BF8">
      <w:pPr>
        <w:ind w:hanging="720"/>
        <w:rPr>
          <w:rFonts w:ascii="Times New Roman" w:hAnsi="Times New Roman" w:cs="Times New Roman"/>
          <w:sz w:val="24"/>
          <w:szCs w:val="24"/>
        </w:rPr>
      </w:pPr>
      <w:proofErr w:type="spellStart"/>
      <w:r w:rsidRPr="0033073A">
        <w:rPr>
          <w:rFonts w:ascii="Times New Roman" w:hAnsi="Times New Roman" w:cs="Times New Roman"/>
          <w:sz w:val="24"/>
          <w:szCs w:val="24"/>
        </w:rPr>
        <w:t>Kešnerová</w:t>
      </w:r>
      <w:proofErr w:type="spellEnd"/>
      <w:r w:rsidRPr="0033073A">
        <w:rPr>
          <w:rFonts w:ascii="Times New Roman" w:hAnsi="Times New Roman" w:cs="Times New Roman"/>
          <w:sz w:val="24"/>
          <w:szCs w:val="24"/>
        </w:rPr>
        <w:t xml:space="preserve"> L, Mars R, Ellegaard KM, Troilo M, Sauer U, Engel P. </w:t>
      </w:r>
      <w:proofErr w:type="spellStart"/>
      <w:r w:rsidRPr="0033073A">
        <w:rPr>
          <w:rFonts w:ascii="Times New Roman" w:hAnsi="Times New Roman" w:cs="Times New Roman"/>
          <w:sz w:val="24"/>
          <w:szCs w:val="24"/>
        </w:rPr>
        <w:t>Disentan</w:t>
      </w:r>
      <w:proofErr w:type="spellEnd"/>
      <w:r w:rsidRPr="0033073A">
        <w:rPr>
          <w:rFonts w:ascii="Times New Roman" w:hAnsi="Times New Roman" w:cs="Times New Roman"/>
          <w:sz w:val="24"/>
          <w:szCs w:val="24"/>
        </w:rPr>
        <w:t xml:space="preserve"> - </w:t>
      </w:r>
      <w:proofErr w:type="spellStart"/>
      <w:r w:rsidRPr="0033073A">
        <w:rPr>
          <w:rFonts w:ascii="Times New Roman" w:hAnsi="Times New Roman" w:cs="Times New Roman"/>
          <w:sz w:val="24"/>
          <w:szCs w:val="24"/>
        </w:rPr>
        <w:t>gling</w:t>
      </w:r>
      <w:proofErr w:type="spellEnd"/>
      <w:r w:rsidRPr="0033073A">
        <w:rPr>
          <w:rFonts w:ascii="Times New Roman" w:hAnsi="Times New Roman" w:cs="Times New Roman"/>
          <w:sz w:val="24"/>
          <w:szCs w:val="24"/>
        </w:rPr>
        <w:t xml:space="preserve"> metabolic functions of bacteria in the honey bee gut. </w:t>
      </w:r>
      <w:proofErr w:type="spellStart"/>
      <w:r w:rsidRPr="0033073A">
        <w:rPr>
          <w:rFonts w:ascii="Times New Roman" w:hAnsi="Times New Roman" w:cs="Times New Roman"/>
          <w:sz w:val="24"/>
          <w:szCs w:val="24"/>
        </w:rPr>
        <w:t>PLoS</w:t>
      </w:r>
      <w:proofErr w:type="spellEnd"/>
      <w:r w:rsidRPr="0033073A">
        <w:rPr>
          <w:rFonts w:ascii="Times New Roman" w:hAnsi="Times New Roman" w:cs="Times New Roman"/>
          <w:sz w:val="24"/>
          <w:szCs w:val="24"/>
        </w:rPr>
        <w:t xml:space="preserve"> Biol. 2017;</w:t>
      </w:r>
      <w:proofErr w:type="gramStart"/>
      <w:r w:rsidRPr="0033073A">
        <w:rPr>
          <w:rFonts w:ascii="Times New Roman" w:hAnsi="Times New Roman" w:cs="Times New Roman"/>
          <w:sz w:val="24"/>
          <w:szCs w:val="24"/>
        </w:rPr>
        <w:t>15:e</w:t>
      </w:r>
      <w:proofErr w:type="gramEnd"/>
      <w:r w:rsidRPr="0033073A">
        <w:rPr>
          <w:rFonts w:ascii="Times New Roman" w:hAnsi="Times New Roman" w:cs="Times New Roman"/>
          <w:sz w:val="24"/>
          <w:szCs w:val="24"/>
        </w:rPr>
        <w:t>2003467.</w:t>
      </w:r>
    </w:p>
    <w:p w14:paraId="23B21E37"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KLEIN, A; VAISSIÈRE, B E; CANE, J H; STEFFAN-DEWENTER, I; CUNNINGHAM, S A; KREMEN, C; TSCHARNTKE, T (2007) Importance of pollinators in changing landscapes for world crops. Proceedings of the Royal Society B 274: 303-313. </w:t>
      </w:r>
      <w:hyperlink r:id="rId18" w:history="1">
        <w:r w:rsidRPr="0033073A">
          <w:rPr>
            <w:rStyle w:val="Lienhypertexte"/>
            <w:rFonts w:ascii="Times New Roman" w:hAnsi="Times New Roman" w:cs="Times New Roman"/>
            <w:sz w:val="24"/>
            <w:szCs w:val="24"/>
          </w:rPr>
          <w:t>http://dx.doi.org/10.1098/rspb.2006.3721</w:t>
        </w:r>
      </w:hyperlink>
    </w:p>
    <w:p w14:paraId="033DEEEA"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 Koch H, Brown MJ, Stevenson PC. The role of disease in bee foraging ecology. Curr </w:t>
      </w:r>
      <w:proofErr w:type="spellStart"/>
      <w:r w:rsidRPr="0033073A">
        <w:rPr>
          <w:rFonts w:ascii="Times New Roman" w:hAnsi="Times New Roman" w:cs="Times New Roman"/>
          <w:sz w:val="24"/>
          <w:szCs w:val="24"/>
        </w:rPr>
        <w:t>Opin</w:t>
      </w:r>
      <w:proofErr w:type="spellEnd"/>
      <w:r w:rsidRPr="0033073A">
        <w:rPr>
          <w:rFonts w:ascii="Times New Roman" w:hAnsi="Times New Roman" w:cs="Times New Roman"/>
          <w:sz w:val="24"/>
          <w:szCs w:val="24"/>
        </w:rPr>
        <w:t xml:space="preserve"> Insect Sci. </w:t>
      </w:r>
      <w:proofErr w:type="gramStart"/>
      <w:r w:rsidRPr="0033073A">
        <w:rPr>
          <w:rFonts w:ascii="Times New Roman" w:hAnsi="Times New Roman" w:cs="Times New Roman"/>
          <w:sz w:val="24"/>
          <w:szCs w:val="24"/>
        </w:rPr>
        <w:t>2017;21:60</w:t>
      </w:r>
      <w:proofErr w:type="gramEnd"/>
      <w:r w:rsidRPr="0033073A">
        <w:rPr>
          <w:rFonts w:ascii="Times New Roman" w:hAnsi="Times New Roman" w:cs="Times New Roman"/>
          <w:sz w:val="24"/>
          <w:szCs w:val="24"/>
        </w:rPr>
        <w:t xml:space="preserve">–7. </w:t>
      </w:r>
    </w:p>
    <w:p w14:paraId="7A032CB2"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Kwong WK, Engel P, Koch H, Moran NA. Genomics and host specialization of honey bee and bumble bee gut symbionts. PNAS. </w:t>
      </w:r>
      <w:proofErr w:type="gramStart"/>
      <w:r w:rsidRPr="0033073A">
        <w:rPr>
          <w:rFonts w:ascii="Times New Roman" w:hAnsi="Times New Roman" w:cs="Times New Roman"/>
          <w:sz w:val="24"/>
          <w:szCs w:val="24"/>
        </w:rPr>
        <w:t>2014;111:11509</w:t>
      </w:r>
      <w:proofErr w:type="gramEnd"/>
      <w:r w:rsidRPr="0033073A">
        <w:rPr>
          <w:rFonts w:ascii="Times New Roman" w:hAnsi="Times New Roman" w:cs="Times New Roman"/>
          <w:sz w:val="24"/>
          <w:szCs w:val="24"/>
        </w:rPr>
        <w:t xml:space="preserve">–14. </w:t>
      </w:r>
    </w:p>
    <w:p w14:paraId="66D69084"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Kwong WK, Moran NA. Cultivation and characterization of the gut symbionts of honey bees and bumble bees: description of </w:t>
      </w:r>
      <w:proofErr w:type="spellStart"/>
      <w:r w:rsidRPr="0033073A">
        <w:rPr>
          <w:rFonts w:ascii="Times New Roman" w:hAnsi="Times New Roman" w:cs="Times New Roman"/>
          <w:sz w:val="24"/>
          <w:szCs w:val="24"/>
        </w:rPr>
        <w:t>Snodgrassellaalvi</w:t>
      </w:r>
      <w:proofErr w:type="spellEnd"/>
      <w:r w:rsidRPr="0033073A">
        <w:rPr>
          <w:rFonts w:ascii="Times New Roman" w:hAnsi="Times New Roman" w:cs="Times New Roman"/>
          <w:sz w:val="24"/>
          <w:szCs w:val="24"/>
        </w:rPr>
        <w:t xml:space="preserve"> gen. Nov., sp. </w:t>
      </w:r>
      <w:proofErr w:type="spellStart"/>
      <w:r w:rsidRPr="0033073A">
        <w:rPr>
          <w:rFonts w:ascii="Times New Roman" w:hAnsi="Times New Roman" w:cs="Times New Roman"/>
          <w:sz w:val="24"/>
          <w:szCs w:val="24"/>
        </w:rPr>
        <w:t>nov.</w:t>
      </w:r>
      <w:proofErr w:type="spellEnd"/>
      <w:r w:rsidRPr="0033073A">
        <w:rPr>
          <w:rFonts w:ascii="Times New Roman" w:hAnsi="Times New Roman" w:cs="Times New Roman"/>
          <w:sz w:val="24"/>
          <w:szCs w:val="24"/>
        </w:rPr>
        <w:t xml:space="preserve">, a member of the family Neisseriaceae of the Betaproteobacteria, and </w:t>
      </w:r>
      <w:proofErr w:type="spellStart"/>
      <w:r w:rsidRPr="0033073A">
        <w:rPr>
          <w:rFonts w:ascii="Times New Roman" w:hAnsi="Times New Roman" w:cs="Times New Roman"/>
          <w:sz w:val="24"/>
          <w:szCs w:val="24"/>
        </w:rPr>
        <w:t>Gilliamella</w:t>
      </w:r>
      <w:proofErr w:type="spellEnd"/>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apicola</w:t>
      </w:r>
      <w:proofErr w:type="spellEnd"/>
      <w:r w:rsidRPr="0033073A">
        <w:rPr>
          <w:rFonts w:ascii="Times New Roman" w:hAnsi="Times New Roman" w:cs="Times New Roman"/>
          <w:sz w:val="24"/>
          <w:szCs w:val="24"/>
        </w:rPr>
        <w:t xml:space="preserve"> gen. Nov., sp. </w:t>
      </w:r>
      <w:proofErr w:type="spellStart"/>
      <w:r w:rsidRPr="0033073A">
        <w:rPr>
          <w:rFonts w:ascii="Times New Roman" w:hAnsi="Times New Roman" w:cs="Times New Roman"/>
          <w:sz w:val="24"/>
          <w:szCs w:val="24"/>
        </w:rPr>
        <w:t>nov.</w:t>
      </w:r>
      <w:proofErr w:type="spellEnd"/>
      <w:r w:rsidRPr="0033073A">
        <w:rPr>
          <w:rFonts w:ascii="Times New Roman" w:hAnsi="Times New Roman" w:cs="Times New Roman"/>
          <w:sz w:val="24"/>
          <w:szCs w:val="24"/>
        </w:rPr>
        <w:t xml:space="preserve">, a member of </w:t>
      </w:r>
      <w:proofErr w:type="spellStart"/>
      <w:r w:rsidRPr="0033073A">
        <w:rPr>
          <w:rFonts w:ascii="Times New Roman" w:hAnsi="Times New Roman" w:cs="Times New Roman"/>
          <w:sz w:val="24"/>
          <w:szCs w:val="24"/>
        </w:rPr>
        <w:t>Orbaceae</w:t>
      </w:r>
      <w:proofErr w:type="spellEnd"/>
      <w:r w:rsidRPr="0033073A">
        <w:rPr>
          <w:rFonts w:ascii="Times New Roman" w:hAnsi="Times New Roman" w:cs="Times New Roman"/>
          <w:sz w:val="24"/>
          <w:szCs w:val="24"/>
        </w:rPr>
        <w:t xml:space="preserve"> fam. Nov., </w:t>
      </w:r>
      <w:proofErr w:type="spellStart"/>
      <w:r w:rsidRPr="0033073A">
        <w:rPr>
          <w:rFonts w:ascii="Times New Roman" w:hAnsi="Times New Roman" w:cs="Times New Roman"/>
          <w:sz w:val="24"/>
          <w:szCs w:val="24"/>
        </w:rPr>
        <w:t>Orbales</w:t>
      </w:r>
      <w:proofErr w:type="spellEnd"/>
      <w:r w:rsidRPr="0033073A">
        <w:rPr>
          <w:rFonts w:ascii="Times New Roman" w:hAnsi="Times New Roman" w:cs="Times New Roman"/>
          <w:sz w:val="24"/>
          <w:szCs w:val="24"/>
        </w:rPr>
        <w:t xml:space="preserve"> Ord. Nov., a sister taxon to the order “</w:t>
      </w:r>
      <w:proofErr w:type="spellStart"/>
      <w:r w:rsidRPr="0033073A">
        <w:rPr>
          <w:rFonts w:ascii="Times New Roman" w:hAnsi="Times New Roman" w:cs="Times New Roman"/>
          <w:sz w:val="24"/>
          <w:szCs w:val="24"/>
        </w:rPr>
        <w:t>Enterobacteriales</w:t>
      </w:r>
      <w:proofErr w:type="spellEnd"/>
      <w:r w:rsidRPr="0033073A">
        <w:rPr>
          <w:rFonts w:ascii="Times New Roman" w:hAnsi="Times New Roman" w:cs="Times New Roman"/>
          <w:sz w:val="24"/>
          <w:szCs w:val="24"/>
        </w:rPr>
        <w:t xml:space="preserve">” of the Gammaproteobacteria. Int J </w:t>
      </w:r>
      <w:proofErr w:type="spellStart"/>
      <w:r w:rsidRPr="0033073A">
        <w:rPr>
          <w:rFonts w:ascii="Times New Roman" w:hAnsi="Times New Roman" w:cs="Times New Roman"/>
          <w:sz w:val="24"/>
          <w:szCs w:val="24"/>
        </w:rPr>
        <w:t>Syst</w:t>
      </w:r>
      <w:proofErr w:type="spellEnd"/>
      <w:r w:rsidRPr="0033073A">
        <w:rPr>
          <w:rFonts w:ascii="Times New Roman" w:hAnsi="Times New Roman" w:cs="Times New Roman"/>
          <w:sz w:val="24"/>
          <w:szCs w:val="24"/>
        </w:rPr>
        <w:t xml:space="preserve"> Evol </w:t>
      </w:r>
      <w:proofErr w:type="spellStart"/>
      <w:r w:rsidRPr="0033073A">
        <w:rPr>
          <w:rFonts w:ascii="Times New Roman" w:hAnsi="Times New Roman" w:cs="Times New Roman"/>
          <w:sz w:val="24"/>
          <w:szCs w:val="24"/>
        </w:rPr>
        <w:t>Microbiol</w:t>
      </w:r>
      <w:proofErr w:type="spellEnd"/>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2013;63:2008</w:t>
      </w:r>
      <w:proofErr w:type="gramEnd"/>
      <w:r w:rsidRPr="0033073A">
        <w:rPr>
          <w:rFonts w:ascii="Times New Roman" w:hAnsi="Times New Roman" w:cs="Times New Roman"/>
          <w:sz w:val="24"/>
          <w:szCs w:val="24"/>
        </w:rPr>
        <w:t xml:space="preserve">–18. </w:t>
      </w:r>
    </w:p>
    <w:p w14:paraId="5072FF6E"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Kwong WK, Moran NA. Gut microbial communities of social bees. Nature. </w:t>
      </w:r>
      <w:proofErr w:type="gramStart"/>
      <w:r w:rsidRPr="0033073A">
        <w:rPr>
          <w:rFonts w:ascii="Times New Roman" w:hAnsi="Times New Roman" w:cs="Times New Roman"/>
          <w:sz w:val="24"/>
          <w:szCs w:val="24"/>
        </w:rPr>
        <w:t>2016;14:374</w:t>
      </w:r>
      <w:proofErr w:type="gramEnd"/>
      <w:r w:rsidRPr="0033073A">
        <w:rPr>
          <w:rFonts w:ascii="Times New Roman" w:hAnsi="Times New Roman" w:cs="Times New Roman"/>
          <w:sz w:val="24"/>
          <w:szCs w:val="24"/>
        </w:rPr>
        <w:t>–84.</w:t>
      </w:r>
    </w:p>
    <w:p w14:paraId="66BDF2E1"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lastRenderedPageBreak/>
        <w:t xml:space="preserve"> Lamontagne-Drolet M, Samson-Robert O, </w:t>
      </w:r>
      <w:proofErr w:type="spellStart"/>
      <w:r w:rsidRPr="0033073A">
        <w:rPr>
          <w:rFonts w:ascii="Times New Roman" w:hAnsi="Times New Roman" w:cs="Times New Roman"/>
          <w:sz w:val="24"/>
          <w:szCs w:val="24"/>
        </w:rPr>
        <w:t>Giovenazzo</w:t>
      </w:r>
      <w:proofErr w:type="spellEnd"/>
      <w:r w:rsidRPr="0033073A">
        <w:rPr>
          <w:rFonts w:ascii="Times New Roman" w:hAnsi="Times New Roman" w:cs="Times New Roman"/>
          <w:sz w:val="24"/>
          <w:szCs w:val="24"/>
        </w:rPr>
        <w:t xml:space="preserve"> P, Fournier V. The impacts of two protein supplements on commercial honey bee (Apis mellifera L.) colonies. J </w:t>
      </w:r>
      <w:proofErr w:type="spellStart"/>
      <w:r w:rsidRPr="0033073A">
        <w:rPr>
          <w:rFonts w:ascii="Times New Roman" w:hAnsi="Times New Roman" w:cs="Times New Roman"/>
          <w:sz w:val="24"/>
          <w:szCs w:val="24"/>
        </w:rPr>
        <w:t>Apic</w:t>
      </w:r>
      <w:proofErr w:type="spellEnd"/>
      <w:r w:rsidRPr="0033073A">
        <w:rPr>
          <w:rFonts w:ascii="Times New Roman" w:hAnsi="Times New Roman" w:cs="Times New Roman"/>
          <w:sz w:val="24"/>
          <w:szCs w:val="24"/>
        </w:rPr>
        <w:t xml:space="preserve"> Res. 2019;58(5):800–13. </w:t>
      </w:r>
    </w:p>
    <w:p w14:paraId="201B8C5D" w14:textId="77777777" w:rsidR="00134BF8" w:rsidRPr="0033073A" w:rsidRDefault="00134BF8" w:rsidP="00134BF8">
      <w:pPr>
        <w:autoSpaceDE w:val="0"/>
        <w:autoSpaceDN w:val="0"/>
        <w:adjustRightInd w:val="0"/>
        <w:spacing w:after="0" w:line="240" w:lineRule="auto"/>
        <w:rPr>
          <w:rFonts w:ascii="Times New Roman" w:hAnsi="Times New Roman" w:cs="Times New Roman"/>
          <w:color w:val="000000"/>
          <w:sz w:val="24"/>
          <w:szCs w:val="24"/>
        </w:rPr>
      </w:pPr>
      <w:r w:rsidRPr="0033073A">
        <w:rPr>
          <w:rFonts w:ascii="Times New Roman" w:hAnsi="Times New Roman" w:cs="Times New Roman"/>
          <w:color w:val="000000"/>
          <w:sz w:val="24"/>
          <w:szCs w:val="24"/>
        </w:rPr>
        <w:t xml:space="preserve">Land-Use Change on Sustainability of National Pollination Services. </w:t>
      </w:r>
      <w:proofErr w:type="spellStart"/>
      <w:r w:rsidRPr="0033073A">
        <w:rPr>
          <w:rFonts w:ascii="Times New Roman" w:hAnsi="Times New Roman" w:cs="Times New Roman"/>
          <w:i/>
          <w:iCs/>
          <w:color w:val="000000"/>
          <w:sz w:val="24"/>
          <w:szCs w:val="24"/>
        </w:rPr>
        <w:t>PLoS</w:t>
      </w:r>
      <w:proofErr w:type="spellEnd"/>
      <w:r w:rsidRPr="0033073A">
        <w:rPr>
          <w:rFonts w:ascii="Times New Roman" w:hAnsi="Times New Roman" w:cs="Times New Roman"/>
          <w:i/>
          <w:iCs/>
          <w:color w:val="000000"/>
          <w:sz w:val="24"/>
          <w:szCs w:val="24"/>
        </w:rPr>
        <w:t xml:space="preserve"> ONE </w:t>
      </w:r>
      <w:r w:rsidRPr="0033073A">
        <w:rPr>
          <w:rFonts w:ascii="Times New Roman" w:hAnsi="Times New Roman" w:cs="Times New Roman"/>
          <w:b/>
          <w:bCs/>
          <w:color w:val="000000"/>
          <w:sz w:val="24"/>
          <w:szCs w:val="24"/>
        </w:rPr>
        <w:t>9</w:t>
      </w:r>
      <w:r w:rsidRPr="0033073A">
        <w:rPr>
          <w:rFonts w:ascii="Times New Roman" w:hAnsi="Times New Roman" w:cs="Times New Roman"/>
          <w:color w:val="000000"/>
          <w:sz w:val="24"/>
          <w:szCs w:val="24"/>
        </w:rPr>
        <w:t>, e99268–14 (2014).</w:t>
      </w:r>
    </w:p>
    <w:p w14:paraId="5BE49178"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Li C, Xu B, Wang Y, Feng Q, Yang W. </w:t>
      </w:r>
      <w:proofErr w:type="spellStart"/>
      <w:r w:rsidRPr="0033073A">
        <w:rPr>
          <w:rFonts w:ascii="Times New Roman" w:hAnsi="Times New Roman" w:cs="Times New Roman"/>
          <w:sz w:val="24"/>
          <w:szCs w:val="24"/>
        </w:rPr>
        <w:t>Efects</w:t>
      </w:r>
      <w:proofErr w:type="spellEnd"/>
      <w:r w:rsidRPr="0033073A">
        <w:rPr>
          <w:rFonts w:ascii="Times New Roman" w:hAnsi="Times New Roman" w:cs="Times New Roman"/>
          <w:sz w:val="24"/>
          <w:szCs w:val="24"/>
        </w:rPr>
        <w:t xml:space="preserve"> of dietary crude protein levels on development, antioxidant status, and total midgut protease activity of honey bee (Apis mellifera </w:t>
      </w:r>
      <w:proofErr w:type="spellStart"/>
      <w:r w:rsidRPr="0033073A">
        <w:rPr>
          <w:rFonts w:ascii="Times New Roman" w:hAnsi="Times New Roman" w:cs="Times New Roman"/>
          <w:sz w:val="24"/>
          <w:szCs w:val="24"/>
        </w:rPr>
        <w:t>ligustica</w:t>
      </w:r>
      <w:proofErr w:type="spellEnd"/>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Apidologie</w:t>
      </w:r>
      <w:proofErr w:type="spellEnd"/>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2012;43:576</w:t>
      </w:r>
      <w:proofErr w:type="gramEnd"/>
      <w:r w:rsidRPr="0033073A">
        <w:rPr>
          <w:rFonts w:ascii="Times New Roman" w:hAnsi="Times New Roman" w:cs="Times New Roman"/>
          <w:sz w:val="24"/>
          <w:szCs w:val="24"/>
        </w:rPr>
        <w:t>–86.</w:t>
      </w:r>
    </w:p>
    <w:p w14:paraId="6AAD7F95"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Martinson VG, Danforth BN, </w:t>
      </w:r>
      <w:proofErr w:type="spellStart"/>
      <w:r w:rsidRPr="0033073A">
        <w:rPr>
          <w:rFonts w:ascii="Times New Roman" w:hAnsi="Times New Roman" w:cs="Times New Roman"/>
          <w:sz w:val="24"/>
          <w:szCs w:val="24"/>
        </w:rPr>
        <w:t>Minckley</w:t>
      </w:r>
      <w:proofErr w:type="spellEnd"/>
      <w:r w:rsidRPr="0033073A">
        <w:rPr>
          <w:rFonts w:ascii="Times New Roman" w:hAnsi="Times New Roman" w:cs="Times New Roman"/>
          <w:sz w:val="24"/>
          <w:szCs w:val="24"/>
        </w:rPr>
        <w:t xml:space="preserve"> RL et al (2011) A simple and distinctive microbiota associated with honey bees and bumble bees. Mol. Ecol. 20:619–628. </w:t>
      </w:r>
      <w:hyperlink r:id="rId19" w:history="1">
        <w:r w:rsidRPr="0033073A">
          <w:rPr>
            <w:rStyle w:val="Lienhypertexte"/>
            <w:rFonts w:ascii="Times New Roman" w:hAnsi="Times New Roman" w:cs="Times New Roman"/>
            <w:sz w:val="24"/>
            <w:szCs w:val="24"/>
          </w:rPr>
          <w:t>https://doi.org/10.1111/j.1365-294X. 2010.04959.x</w:t>
        </w:r>
      </w:hyperlink>
    </w:p>
    <w:p w14:paraId="1D0472EA"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 Mattila HR, Otis GW. </w:t>
      </w:r>
      <w:proofErr w:type="spellStart"/>
      <w:r w:rsidRPr="0033073A">
        <w:rPr>
          <w:rFonts w:ascii="Times New Roman" w:hAnsi="Times New Roman" w:cs="Times New Roman"/>
          <w:sz w:val="24"/>
          <w:szCs w:val="24"/>
        </w:rPr>
        <w:t>Infuence</w:t>
      </w:r>
      <w:proofErr w:type="spellEnd"/>
      <w:r w:rsidRPr="0033073A">
        <w:rPr>
          <w:rFonts w:ascii="Times New Roman" w:hAnsi="Times New Roman" w:cs="Times New Roman"/>
          <w:sz w:val="24"/>
          <w:szCs w:val="24"/>
        </w:rPr>
        <w:t xml:space="preserve"> of pollen diet in spring on development of honey bee (</w:t>
      </w:r>
      <w:proofErr w:type="spellStart"/>
      <w:r w:rsidRPr="0033073A">
        <w:rPr>
          <w:rFonts w:ascii="Times New Roman" w:hAnsi="Times New Roman" w:cs="Times New Roman"/>
          <w:sz w:val="24"/>
          <w:szCs w:val="24"/>
        </w:rPr>
        <w:t>hymenoptera</w:t>
      </w:r>
      <w:proofErr w:type="spellEnd"/>
      <w:r w:rsidRPr="0033073A">
        <w:rPr>
          <w:rFonts w:ascii="Times New Roman" w:hAnsi="Times New Roman" w:cs="Times New Roman"/>
          <w:sz w:val="24"/>
          <w:szCs w:val="24"/>
        </w:rPr>
        <w:t xml:space="preserve">: Apidae) colonies. J Econ </w:t>
      </w:r>
      <w:proofErr w:type="spellStart"/>
      <w:r w:rsidRPr="0033073A">
        <w:rPr>
          <w:rFonts w:ascii="Times New Roman" w:hAnsi="Times New Roman" w:cs="Times New Roman"/>
          <w:sz w:val="24"/>
          <w:szCs w:val="24"/>
        </w:rPr>
        <w:t>Entomol</w:t>
      </w:r>
      <w:proofErr w:type="spellEnd"/>
      <w:r w:rsidRPr="0033073A">
        <w:rPr>
          <w:rFonts w:ascii="Times New Roman" w:hAnsi="Times New Roman" w:cs="Times New Roman"/>
          <w:sz w:val="24"/>
          <w:szCs w:val="24"/>
        </w:rPr>
        <w:t xml:space="preserve">. 2006;99(3):604–13. </w:t>
      </w:r>
    </w:p>
    <w:p w14:paraId="4EB9312E"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color w:val="000000"/>
          <w:sz w:val="24"/>
          <w:szCs w:val="24"/>
        </w:rPr>
        <w:t>Mattila, H. R., Harris, J. L. &amp; Otis, G. W. Timing of production of winter bees in honey bee (</w:t>
      </w:r>
      <w:r w:rsidRPr="0033073A">
        <w:rPr>
          <w:rFonts w:ascii="Times New Roman" w:hAnsi="Times New Roman" w:cs="Times New Roman"/>
          <w:i/>
          <w:iCs/>
          <w:color w:val="000000"/>
          <w:sz w:val="24"/>
          <w:szCs w:val="24"/>
        </w:rPr>
        <w:t>Apis mellifera</w:t>
      </w:r>
      <w:r w:rsidRPr="0033073A">
        <w:rPr>
          <w:rFonts w:ascii="Times New Roman" w:hAnsi="Times New Roman" w:cs="Times New Roman"/>
          <w:color w:val="000000"/>
          <w:sz w:val="24"/>
          <w:szCs w:val="24"/>
        </w:rPr>
        <w:t xml:space="preserve">) colonies. </w:t>
      </w:r>
      <w:r w:rsidRPr="0033073A">
        <w:rPr>
          <w:rFonts w:ascii="Times New Roman" w:hAnsi="Times New Roman" w:cs="Times New Roman"/>
          <w:i/>
          <w:iCs/>
          <w:color w:val="000000"/>
          <w:sz w:val="24"/>
          <w:szCs w:val="24"/>
        </w:rPr>
        <w:t xml:space="preserve">Insect. Soc. </w:t>
      </w:r>
      <w:r w:rsidRPr="0033073A">
        <w:rPr>
          <w:rFonts w:ascii="Times New Roman" w:hAnsi="Times New Roman" w:cs="Times New Roman"/>
          <w:b/>
          <w:bCs/>
          <w:color w:val="000000"/>
          <w:sz w:val="24"/>
          <w:szCs w:val="24"/>
        </w:rPr>
        <w:t>48</w:t>
      </w:r>
      <w:r w:rsidRPr="0033073A">
        <w:rPr>
          <w:rFonts w:ascii="Times New Roman" w:hAnsi="Times New Roman" w:cs="Times New Roman"/>
          <w:color w:val="000000"/>
          <w:sz w:val="24"/>
          <w:szCs w:val="24"/>
        </w:rPr>
        <w:t>, 88–93 (2001).</w:t>
      </w:r>
    </w:p>
    <w:p w14:paraId="31A09810" w14:textId="77777777" w:rsidR="00134BF8" w:rsidRPr="0033073A" w:rsidRDefault="00134BF8" w:rsidP="00134BF8">
      <w:pPr>
        <w:ind w:hanging="720"/>
        <w:jc w:val="both"/>
        <w:rPr>
          <w:rFonts w:ascii="Times New Roman" w:hAnsi="Times New Roman" w:cs="Times New Roman"/>
          <w:sz w:val="24"/>
          <w:szCs w:val="24"/>
        </w:rPr>
      </w:pPr>
      <w:proofErr w:type="spellStart"/>
      <w:r w:rsidRPr="0033073A">
        <w:rPr>
          <w:rFonts w:ascii="Times New Roman" w:hAnsi="Times New Roman" w:cs="Times New Roman"/>
          <w:sz w:val="24"/>
          <w:szCs w:val="24"/>
        </w:rPr>
        <w:t>Mayack</w:t>
      </w:r>
      <w:proofErr w:type="spellEnd"/>
      <w:r w:rsidRPr="0033073A">
        <w:rPr>
          <w:rFonts w:ascii="Times New Roman" w:hAnsi="Times New Roman" w:cs="Times New Roman"/>
          <w:sz w:val="24"/>
          <w:szCs w:val="24"/>
        </w:rPr>
        <w:t xml:space="preserve"> C, </w:t>
      </w:r>
      <w:proofErr w:type="spellStart"/>
      <w:r w:rsidRPr="0033073A">
        <w:rPr>
          <w:rFonts w:ascii="Times New Roman" w:hAnsi="Times New Roman" w:cs="Times New Roman"/>
          <w:sz w:val="24"/>
          <w:szCs w:val="24"/>
        </w:rPr>
        <w:t>Naug</w:t>
      </w:r>
      <w:proofErr w:type="spellEnd"/>
      <w:r w:rsidRPr="0033073A">
        <w:rPr>
          <w:rFonts w:ascii="Times New Roman" w:hAnsi="Times New Roman" w:cs="Times New Roman"/>
          <w:sz w:val="24"/>
          <w:szCs w:val="24"/>
        </w:rPr>
        <w:t xml:space="preserve"> D. Energetic stress in the honeybee Apis mellifera from Nosema ceranae infection. J </w:t>
      </w:r>
      <w:proofErr w:type="spellStart"/>
      <w:r w:rsidRPr="0033073A">
        <w:rPr>
          <w:rFonts w:ascii="Times New Roman" w:hAnsi="Times New Roman" w:cs="Times New Roman"/>
          <w:sz w:val="24"/>
          <w:szCs w:val="24"/>
        </w:rPr>
        <w:t>Invertebr</w:t>
      </w:r>
      <w:proofErr w:type="spellEnd"/>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Pathol</w:t>
      </w:r>
      <w:proofErr w:type="spellEnd"/>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2009;100:185</w:t>
      </w:r>
      <w:proofErr w:type="gramEnd"/>
      <w:r w:rsidRPr="0033073A">
        <w:rPr>
          <w:rFonts w:ascii="Times New Roman" w:hAnsi="Times New Roman" w:cs="Times New Roman"/>
          <w:sz w:val="24"/>
          <w:szCs w:val="24"/>
        </w:rPr>
        <w:t>–8</w:t>
      </w:r>
    </w:p>
    <w:p w14:paraId="78F67C4B" w14:textId="77777777" w:rsidR="00134BF8" w:rsidRPr="009172E7" w:rsidRDefault="00134BF8" w:rsidP="00134BF8">
      <w:pPr>
        <w:ind w:hanging="720"/>
        <w:jc w:val="both"/>
        <w:rPr>
          <w:rFonts w:ascii="Times New Roman" w:hAnsi="Times New Roman" w:cs="Times New Roman"/>
          <w:sz w:val="24"/>
          <w:szCs w:val="24"/>
          <w:lang w:val="fr-FR"/>
        </w:rPr>
      </w:pPr>
      <w:r w:rsidRPr="0033073A">
        <w:rPr>
          <w:rFonts w:ascii="Times New Roman" w:hAnsi="Times New Roman" w:cs="Times New Roman"/>
          <w:sz w:val="24"/>
          <w:szCs w:val="24"/>
        </w:rPr>
        <w:t xml:space="preserve">Meikle WG, Weiss M, Maes PW, Fitz W, Snyder LA, Sheehan T, et al. Internal hive temperature as a means of monitoring honey bee colony health in a migratory beekeeping operation before and during winter. </w:t>
      </w:r>
      <w:r w:rsidRPr="009172E7">
        <w:rPr>
          <w:rFonts w:ascii="Times New Roman" w:hAnsi="Times New Roman" w:cs="Times New Roman"/>
          <w:sz w:val="24"/>
          <w:szCs w:val="24"/>
          <w:lang w:val="fr-FR"/>
        </w:rPr>
        <w:t xml:space="preserve">Apidologie. </w:t>
      </w:r>
      <w:proofErr w:type="gramStart"/>
      <w:r w:rsidRPr="009172E7">
        <w:rPr>
          <w:rFonts w:ascii="Times New Roman" w:hAnsi="Times New Roman" w:cs="Times New Roman"/>
          <w:sz w:val="24"/>
          <w:szCs w:val="24"/>
          <w:lang w:val="fr-FR"/>
        </w:rPr>
        <w:t>2017;48:</w:t>
      </w:r>
      <w:proofErr w:type="gramEnd"/>
      <w:r w:rsidRPr="009172E7">
        <w:rPr>
          <w:rFonts w:ascii="Times New Roman" w:hAnsi="Times New Roman" w:cs="Times New Roman"/>
          <w:sz w:val="24"/>
          <w:szCs w:val="24"/>
          <w:lang w:val="fr-FR"/>
        </w:rPr>
        <w:t>666–80.</w:t>
      </w:r>
    </w:p>
    <w:p w14:paraId="230B4B53" w14:textId="77777777" w:rsidR="00134BF8" w:rsidRPr="0033073A" w:rsidRDefault="00134BF8" w:rsidP="00134BF8">
      <w:pPr>
        <w:ind w:hanging="720"/>
        <w:jc w:val="both"/>
        <w:rPr>
          <w:rFonts w:ascii="Times New Roman" w:hAnsi="Times New Roman" w:cs="Times New Roman"/>
          <w:sz w:val="24"/>
          <w:szCs w:val="24"/>
        </w:rPr>
      </w:pPr>
      <w:r w:rsidRPr="009172E7">
        <w:rPr>
          <w:rFonts w:ascii="Times New Roman" w:hAnsi="Times New Roman" w:cs="Times New Roman"/>
          <w:sz w:val="24"/>
          <w:szCs w:val="24"/>
          <w:lang w:val="fr-FR"/>
        </w:rPr>
        <w:t xml:space="preserve"> </w:t>
      </w:r>
      <w:proofErr w:type="spellStart"/>
      <w:r w:rsidRPr="009172E7">
        <w:rPr>
          <w:rFonts w:ascii="Times New Roman" w:hAnsi="Times New Roman" w:cs="Times New Roman"/>
          <w:sz w:val="24"/>
          <w:szCs w:val="24"/>
          <w:lang w:val="fr-FR"/>
        </w:rPr>
        <w:t>Meikle</w:t>
      </w:r>
      <w:proofErr w:type="spellEnd"/>
      <w:r w:rsidRPr="009172E7">
        <w:rPr>
          <w:rFonts w:ascii="Times New Roman" w:hAnsi="Times New Roman" w:cs="Times New Roman"/>
          <w:sz w:val="24"/>
          <w:szCs w:val="24"/>
          <w:lang w:val="fr-FR"/>
        </w:rPr>
        <w:t xml:space="preserve"> WG, Weiss M, Maes PW, Fitz W, Snyder LA, Sheehan T, et al. </w:t>
      </w:r>
      <w:r w:rsidRPr="0033073A">
        <w:rPr>
          <w:rFonts w:ascii="Times New Roman" w:hAnsi="Times New Roman" w:cs="Times New Roman"/>
          <w:sz w:val="24"/>
          <w:szCs w:val="24"/>
        </w:rPr>
        <w:t xml:space="preserve">Internal hive temperature as a means of monitoring honey bee colony health in a migratory beekeeping operation before and during winter. </w:t>
      </w:r>
      <w:proofErr w:type="spellStart"/>
      <w:r w:rsidRPr="0033073A">
        <w:rPr>
          <w:rFonts w:ascii="Times New Roman" w:hAnsi="Times New Roman" w:cs="Times New Roman"/>
          <w:sz w:val="24"/>
          <w:szCs w:val="24"/>
        </w:rPr>
        <w:t>Apidologie</w:t>
      </w:r>
      <w:proofErr w:type="spellEnd"/>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2017;48:666</w:t>
      </w:r>
      <w:proofErr w:type="gramEnd"/>
      <w:r w:rsidRPr="0033073A">
        <w:rPr>
          <w:rFonts w:ascii="Times New Roman" w:hAnsi="Times New Roman" w:cs="Times New Roman"/>
          <w:sz w:val="24"/>
          <w:szCs w:val="24"/>
        </w:rPr>
        <w:t>–80.</w:t>
      </w:r>
    </w:p>
    <w:p w14:paraId="03556F38"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Moran NA, Hansen AK, Powell JE, Sabree ZL (2012) Distinctive gut microbiota of honey bees assessed using deep sampling from individual worker bees. </w:t>
      </w:r>
      <w:proofErr w:type="spellStart"/>
      <w:r w:rsidRPr="0033073A">
        <w:rPr>
          <w:rFonts w:ascii="Times New Roman" w:hAnsi="Times New Roman" w:cs="Times New Roman"/>
          <w:sz w:val="24"/>
          <w:szCs w:val="24"/>
        </w:rPr>
        <w:t>PLoS</w:t>
      </w:r>
      <w:proofErr w:type="spellEnd"/>
      <w:r w:rsidRPr="0033073A">
        <w:rPr>
          <w:rFonts w:ascii="Times New Roman" w:hAnsi="Times New Roman" w:cs="Times New Roman"/>
          <w:sz w:val="24"/>
          <w:szCs w:val="24"/>
        </w:rPr>
        <w:t xml:space="preserve"> One </w:t>
      </w:r>
      <w:proofErr w:type="gramStart"/>
      <w:r w:rsidRPr="0033073A">
        <w:rPr>
          <w:rFonts w:ascii="Times New Roman" w:hAnsi="Times New Roman" w:cs="Times New Roman"/>
          <w:sz w:val="24"/>
          <w:szCs w:val="24"/>
        </w:rPr>
        <w:t>7:e</w:t>
      </w:r>
      <w:proofErr w:type="gramEnd"/>
      <w:r w:rsidRPr="0033073A">
        <w:rPr>
          <w:rFonts w:ascii="Times New Roman" w:hAnsi="Times New Roman" w:cs="Times New Roman"/>
          <w:sz w:val="24"/>
          <w:szCs w:val="24"/>
        </w:rPr>
        <w:t>36393. https://doi.org/10. 1371/journal.pone.0036393</w:t>
      </w:r>
    </w:p>
    <w:p w14:paraId="7F98766E"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MORITZ, R F A; DE MIRANDA, J; FRIES, I; LE CONTE, Y; NEUMANN, P; PAXTON, R J (2010) Research strategies to improve honey bee health in Europe. </w:t>
      </w:r>
      <w:proofErr w:type="spellStart"/>
      <w:r w:rsidRPr="0033073A">
        <w:rPr>
          <w:rFonts w:ascii="Times New Roman" w:hAnsi="Times New Roman" w:cs="Times New Roman"/>
          <w:sz w:val="24"/>
          <w:szCs w:val="24"/>
        </w:rPr>
        <w:t>Apidologie</w:t>
      </w:r>
      <w:proofErr w:type="spellEnd"/>
      <w:r w:rsidRPr="0033073A">
        <w:rPr>
          <w:rFonts w:ascii="Times New Roman" w:hAnsi="Times New Roman" w:cs="Times New Roman"/>
          <w:sz w:val="24"/>
          <w:szCs w:val="24"/>
        </w:rPr>
        <w:t xml:space="preserve"> 41: 227-242. </w:t>
      </w:r>
      <w:hyperlink r:id="rId20" w:history="1">
        <w:r w:rsidRPr="0033073A">
          <w:rPr>
            <w:rStyle w:val="Lienhypertexte"/>
            <w:rFonts w:ascii="Times New Roman" w:hAnsi="Times New Roman" w:cs="Times New Roman"/>
            <w:sz w:val="24"/>
            <w:szCs w:val="24"/>
          </w:rPr>
          <w:t>http://dx.doi.org/10.1051/apido/2010010</w:t>
        </w:r>
      </w:hyperlink>
    </w:p>
    <w:p w14:paraId="170457EC"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Morrison KE, Jašarević E, Howard CD, Bale TL. It’s the </w:t>
      </w:r>
      <w:proofErr w:type="spellStart"/>
      <w:r w:rsidRPr="0033073A">
        <w:rPr>
          <w:rFonts w:ascii="Times New Roman" w:hAnsi="Times New Roman" w:cs="Times New Roman"/>
          <w:sz w:val="24"/>
          <w:szCs w:val="24"/>
        </w:rPr>
        <w:t>fber</w:t>
      </w:r>
      <w:proofErr w:type="spellEnd"/>
      <w:r w:rsidRPr="0033073A">
        <w:rPr>
          <w:rFonts w:ascii="Times New Roman" w:hAnsi="Times New Roman" w:cs="Times New Roman"/>
          <w:sz w:val="24"/>
          <w:szCs w:val="24"/>
        </w:rPr>
        <w:t xml:space="preserve">, not the fat: </w:t>
      </w:r>
      <w:proofErr w:type="spellStart"/>
      <w:r w:rsidRPr="0033073A">
        <w:rPr>
          <w:rFonts w:ascii="Times New Roman" w:hAnsi="Times New Roman" w:cs="Times New Roman"/>
          <w:sz w:val="24"/>
          <w:szCs w:val="24"/>
        </w:rPr>
        <w:t>signifcant</w:t>
      </w:r>
      <w:proofErr w:type="spellEnd"/>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efects</w:t>
      </w:r>
      <w:proofErr w:type="spellEnd"/>
      <w:r w:rsidRPr="0033073A">
        <w:rPr>
          <w:rFonts w:ascii="Times New Roman" w:hAnsi="Times New Roman" w:cs="Times New Roman"/>
          <w:sz w:val="24"/>
          <w:szCs w:val="24"/>
        </w:rPr>
        <w:t xml:space="preserve"> of dietary challenge on the gut microbiome. Microbiome. </w:t>
      </w:r>
      <w:proofErr w:type="gramStart"/>
      <w:r w:rsidRPr="0033073A">
        <w:rPr>
          <w:rFonts w:ascii="Times New Roman" w:hAnsi="Times New Roman" w:cs="Times New Roman"/>
          <w:sz w:val="24"/>
          <w:szCs w:val="24"/>
        </w:rPr>
        <w:t>2020;8:15</w:t>
      </w:r>
      <w:proofErr w:type="gramEnd"/>
      <w:r w:rsidRPr="0033073A">
        <w:rPr>
          <w:rFonts w:ascii="Times New Roman" w:hAnsi="Times New Roman" w:cs="Times New Roman"/>
          <w:sz w:val="24"/>
          <w:szCs w:val="24"/>
        </w:rPr>
        <w:t xml:space="preserve">. </w:t>
      </w:r>
    </w:p>
    <w:p w14:paraId="1CADA9D1"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Mortensen AN, Jack CJ, Bustamante TA, Schmehl DR, Ellis JD. </w:t>
      </w:r>
      <w:proofErr w:type="spellStart"/>
      <w:r w:rsidRPr="0033073A">
        <w:rPr>
          <w:rFonts w:ascii="Times New Roman" w:hAnsi="Times New Roman" w:cs="Times New Roman"/>
          <w:sz w:val="24"/>
          <w:szCs w:val="24"/>
        </w:rPr>
        <w:t>Efects</w:t>
      </w:r>
      <w:proofErr w:type="spellEnd"/>
      <w:r w:rsidRPr="0033073A">
        <w:rPr>
          <w:rFonts w:ascii="Times New Roman" w:hAnsi="Times New Roman" w:cs="Times New Roman"/>
          <w:sz w:val="24"/>
          <w:szCs w:val="24"/>
        </w:rPr>
        <w:t xml:space="preserve"> of supplemental pollen feeding on honey bee (</w:t>
      </w:r>
      <w:proofErr w:type="spellStart"/>
      <w:r w:rsidRPr="0033073A">
        <w:rPr>
          <w:rFonts w:ascii="Times New Roman" w:hAnsi="Times New Roman" w:cs="Times New Roman"/>
          <w:sz w:val="24"/>
          <w:szCs w:val="24"/>
        </w:rPr>
        <w:t>hymenoptera</w:t>
      </w:r>
      <w:proofErr w:type="spellEnd"/>
      <w:r w:rsidRPr="0033073A">
        <w:rPr>
          <w:rFonts w:ascii="Times New Roman" w:hAnsi="Times New Roman" w:cs="Times New Roman"/>
          <w:sz w:val="24"/>
          <w:szCs w:val="24"/>
        </w:rPr>
        <w:t xml:space="preserve">: Apidae) colony strength and Nosema spp. infection. J Econ </w:t>
      </w:r>
      <w:proofErr w:type="spellStart"/>
      <w:r w:rsidRPr="0033073A">
        <w:rPr>
          <w:rFonts w:ascii="Times New Roman" w:hAnsi="Times New Roman" w:cs="Times New Roman"/>
          <w:sz w:val="24"/>
          <w:szCs w:val="24"/>
        </w:rPr>
        <w:t>Entomol</w:t>
      </w:r>
      <w:proofErr w:type="spellEnd"/>
      <w:r w:rsidRPr="0033073A">
        <w:rPr>
          <w:rFonts w:ascii="Times New Roman" w:hAnsi="Times New Roman" w:cs="Times New Roman"/>
          <w:sz w:val="24"/>
          <w:szCs w:val="24"/>
        </w:rPr>
        <w:t>. 2019;112(1):60–6.</w:t>
      </w:r>
    </w:p>
    <w:p w14:paraId="4D58696D"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lastRenderedPageBreak/>
        <w:t xml:space="preserve">Ngamo L, </w:t>
      </w:r>
      <w:proofErr w:type="spellStart"/>
      <w:r w:rsidRPr="0033073A">
        <w:rPr>
          <w:rFonts w:ascii="Times New Roman" w:hAnsi="Times New Roman" w:cs="Times New Roman"/>
          <w:sz w:val="24"/>
          <w:szCs w:val="24"/>
        </w:rPr>
        <w:t>Tchuenguem</w:t>
      </w:r>
      <w:proofErr w:type="spellEnd"/>
      <w:r w:rsidRPr="0033073A">
        <w:rPr>
          <w:rFonts w:ascii="Times New Roman" w:hAnsi="Times New Roman" w:cs="Times New Roman"/>
          <w:sz w:val="24"/>
          <w:szCs w:val="24"/>
        </w:rPr>
        <w:t xml:space="preserve"> F, </w:t>
      </w:r>
      <w:proofErr w:type="spellStart"/>
      <w:r w:rsidRPr="0033073A">
        <w:rPr>
          <w:rFonts w:ascii="Times New Roman" w:hAnsi="Times New Roman" w:cs="Times New Roman"/>
          <w:sz w:val="24"/>
          <w:szCs w:val="24"/>
        </w:rPr>
        <w:t>Mbofung</w:t>
      </w:r>
      <w:proofErr w:type="spellEnd"/>
      <w:r w:rsidRPr="0033073A">
        <w:rPr>
          <w:rFonts w:ascii="Times New Roman" w:hAnsi="Times New Roman" w:cs="Times New Roman"/>
          <w:sz w:val="24"/>
          <w:szCs w:val="24"/>
        </w:rPr>
        <w:t xml:space="preserve"> G. Diversity and feeding behaviour of insects visiting </w:t>
      </w:r>
      <w:proofErr w:type="spellStart"/>
      <w:r w:rsidRPr="0033073A">
        <w:rPr>
          <w:rFonts w:ascii="Times New Roman" w:hAnsi="Times New Roman" w:cs="Times New Roman"/>
          <w:sz w:val="24"/>
          <w:szCs w:val="24"/>
        </w:rPr>
        <w:t>Brachiaria</w:t>
      </w:r>
      <w:proofErr w:type="spellEnd"/>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ruziziensis</w:t>
      </w:r>
      <w:proofErr w:type="spellEnd"/>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Poaceae</w:t>
      </w:r>
      <w:proofErr w:type="spellEnd"/>
      <w:r w:rsidRPr="0033073A">
        <w:rPr>
          <w:rFonts w:ascii="Times New Roman" w:hAnsi="Times New Roman" w:cs="Times New Roman"/>
          <w:sz w:val="24"/>
          <w:szCs w:val="24"/>
        </w:rPr>
        <w:t xml:space="preserve">). </w:t>
      </w:r>
      <w:r w:rsidRPr="0033073A">
        <w:rPr>
          <w:rFonts w:ascii="Times New Roman" w:hAnsi="Times New Roman" w:cs="Times New Roman"/>
          <w:i/>
          <w:sz w:val="24"/>
          <w:szCs w:val="24"/>
        </w:rPr>
        <w:t>International journal of tropical insect science.</w:t>
      </w:r>
      <w:r w:rsidRPr="0033073A">
        <w:rPr>
          <w:rFonts w:ascii="Times New Roman" w:hAnsi="Times New Roman" w:cs="Times New Roman"/>
          <w:sz w:val="24"/>
          <w:szCs w:val="24"/>
        </w:rPr>
        <w:t xml:space="preserve"> 2005; 25: 214-217.</w:t>
      </w:r>
    </w:p>
    <w:p w14:paraId="53D164C5" w14:textId="77777777" w:rsidR="00134BF8" w:rsidRPr="0033073A" w:rsidRDefault="00134BF8" w:rsidP="00134BF8">
      <w:pPr>
        <w:ind w:hanging="720"/>
        <w:rPr>
          <w:rFonts w:ascii="Times New Roman" w:hAnsi="Times New Roman" w:cs="Times New Roman"/>
          <w:sz w:val="24"/>
          <w:szCs w:val="24"/>
        </w:rPr>
      </w:pPr>
      <w:proofErr w:type="spellStart"/>
      <w:r w:rsidRPr="0033073A">
        <w:rPr>
          <w:rFonts w:ascii="Times New Roman" w:hAnsi="Times New Roman" w:cs="Times New Roman"/>
          <w:sz w:val="24"/>
          <w:szCs w:val="24"/>
        </w:rPr>
        <w:t>Noordyke</w:t>
      </w:r>
      <w:proofErr w:type="spellEnd"/>
      <w:r w:rsidRPr="0033073A">
        <w:rPr>
          <w:rFonts w:ascii="Times New Roman" w:hAnsi="Times New Roman" w:cs="Times New Roman"/>
          <w:sz w:val="24"/>
          <w:szCs w:val="24"/>
        </w:rPr>
        <w:t xml:space="preserve"> ER, Ellis JD. Reviewing the </w:t>
      </w:r>
      <w:proofErr w:type="spellStart"/>
      <w:r w:rsidRPr="0033073A">
        <w:rPr>
          <w:rFonts w:ascii="Times New Roman" w:hAnsi="Times New Roman" w:cs="Times New Roman"/>
          <w:sz w:val="24"/>
          <w:szCs w:val="24"/>
        </w:rPr>
        <w:t>efcacy</w:t>
      </w:r>
      <w:proofErr w:type="spellEnd"/>
      <w:r w:rsidRPr="0033073A">
        <w:rPr>
          <w:rFonts w:ascii="Times New Roman" w:hAnsi="Times New Roman" w:cs="Times New Roman"/>
          <w:sz w:val="24"/>
          <w:szCs w:val="24"/>
        </w:rPr>
        <w:t xml:space="preserve"> of pollen substitutes as a management tool for improving the health and productivity of western honey bee (Apis mellifera) colonies. </w:t>
      </w:r>
      <w:r w:rsidRPr="0033073A">
        <w:rPr>
          <w:rFonts w:ascii="Times New Roman" w:hAnsi="Times New Roman" w:cs="Times New Roman"/>
          <w:i/>
          <w:sz w:val="24"/>
          <w:szCs w:val="24"/>
        </w:rPr>
        <w:t>Frontiers in Sustainable Food System</w:t>
      </w:r>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2021;5:772897</w:t>
      </w:r>
      <w:proofErr w:type="gramEnd"/>
      <w:r w:rsidRPr="0033073A">
        <w:rPr>
          <w:rFonts w:ascii="Times New Roman" w:hAnsi="Times New Roman" w:cs="Times New Roman"/>
          <w:sz w:val="24"/>
          <w:szCs w:val="24"/>
        </w:rPr>
        <w:t>.</w:t>
      </w:r>
    </w:p>
    <w:p w14:paraId="2313C22B" w14:textId="77777777" w:rsidR="00134BF8" w:rsidRPr="0033073A" w:rsidRDefault="00134BF8" w:rsidP="00134BF8">
      <w:pPr>
        <w:autoSpaceDE w:val="0"/>
        <w:autoSpaceDN w:val="0"/>
        <w:adjustRightInd w:val="0"/>
        <w:spacing w:after="0" w:line="240" w:lineRule="auto"/>
        <w:rPr>
          <w:rFonts w:ascii="Times New Roman" w:hAnsi="Times New Roman" w:cs="Times New Roman"/>
          <w:color w:val="000000"/>
          <w:sz w:val="24"/>
          <w:szCs w:val="24"/>
        </w:rPr>
      </w:pPr>
      <w:r w:rsidRPr="0033073A">
        <w:rPr>
          <w:rFonts w:ascii="Times New Roman" w:hAnsi="Times New Roman" w:cs="Times New Roman"/>
          <w:color w:val="000000"/>
          <w:sz w:val="24"/>
          <w:szCs w:val="24"/>
        </w:rPr>
        <w:t>oxidative stress in honey bees.</w:t>
      </w:r>
    </w:p>
    <w:p w14:paraId="480CB4FA"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Raymann K, Moran NA. The role of the gut microbiome in health and disease of adult honey bee workers. Curr </w:t>
      </w:r>
      <w:proofErr w:type="spellStart"/>
      <w:r w:rsidRPr="0033073A">
        <w:rPr>
          <w:rFonts w:ascii="Times New Roman" w:hAnsi="Times New Roman" w:cs="Times New Roman"/>
          <w:sz w:val="24"/>
          <w:szCs w:val="24"/>
        </w:rPr>
        <w:t>Opin</w:t>
      </w:r>
      <w:proofErr w:type="spellEnd"/>
      <w:r w:rsidRPr="0033073A">
        <w:rPr>
          <w:rFonts w:ascii="Times New Roman" w:hAnsi="Times New Roman" w:cs="Times New Roman"/>
          <w:sz w:val="24"/>
          <w:szCs w:val="24"/>
        </w:rPr>
        <w:t xml:space="preserve"> Insect Sci. </w:t>
      </w:r>
      <w:proofErr w:type="gramStart"/>
      <w:r w:rsidRPr="0033073A">
        <w:rPr>
          <w:rFonts w:ascii="Times New Roman" w:hAnsi="Times New Roman" w:cs="Times New Roman"/>
          <w:sz w:val="24"/>
          <w:szCs w:val="24"/>
        </w:rPr>
        <w:t>2018;26:97</w:t>
      </w:r>
      <w:proofErr w:type="gramEnd"/>
      <w:r w:rsidRPr="0033073A">
        <w:rPr>
          <w:rFonts w:ascii="Times New Roman" w:hAnsi="Times New Roman" w:cs="Times New Roman"/>
          <w:sz w:val="24"/>
          <w:szCs w:val="24"/>
        </w:rPr>
        <w:t xml:space="preserve">–104. </w:t>
      </w:r>
    </w:p>
    <w:p w14:paraId="2A87ADFE"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Ribière</w:t>
      </w:r>
      <w:proofErr w:type="spellEnd"/>
      <w:r w:rsidRPr="0033073A">
        <w:rPr>
          <w:rFonts w:ascii="Times New Roman" w:hAnsi="Times New Roman" w:cs="Times New Roman"/>
          <w:sz w:val="24"/>
          <w:szCs w:val="24"/>
        </w:rPr>
        <w:t xml:space="preserve"> C, Hegarty C, Stephenson H, Whelan P, O’Toole PW. Gut and whole-body microbiota of the honey bee separate thriving and </w:t>
      </w:r>
      <w:proofErr w:type="spellStart"/>
      <w:r w:rsidRPr="0033073A">
        <w:rPr>
          <w:rFonts w:ascii="Times New Roman" w:hAnsi="Times New Roman" w:cs="Times New Roman"/>
          <w:sz w:val="24"/>
          <w:szCs w:val="24"/>
        </w:rPr>
        <w:t>nonthriving</w:t>
      </w:r>
      <w:proofErr w:type="spellEnd"/>
      <w:r w:rsidRPr="0033073A">
        <w:rPr>
          <w:rFonts w:ascii="Times New Roman" w:hAnsi="Times New Roman" w:cs="Times New Roman"/>
          <w:sz w:val="24"/>
          <w:szCs w:val="24"/>
        </w:rPr>
        <w:t xml:space="preserve"> hives. </w:t>
      </w:r>
      <w:proofErr w:type="spellStart"/>
      <w:r w:rsidRPr="0033073A">
        <w:rPr>
          <w:rFonts w:ascii="Times New Roman" w:hAnsi="Times New Roman" w:cs="Times New Roman"/>
          <w:sz w:val="24"/>
          <w:szCs w:val="24"/>
        </w:rPr>
        <w:t>Microb</w:t>
      </w:r>
      <w:proofErr w:type="spellEnd"/>
      <w:r w:rsidRPr="0033073A">
        <w:rPr>
          <w:rFonts w:ascii="Times New Roman" w:hAnsi="Times New Roman" w:cs="Times New Roman"/>
          <w:sz w:val="24"/>
          <w:szCs w:val="24"/>
        </w:rPr>
        <w:t xml:space="preserve"> Ecol. </w:t>
      </w:r>
      <w:proofErr w:type="gramStart"/>
      <w:r w:rsidRPr="0033073A">
        <w:rPr>
          <w:rFonts w:ascii="Times New Roman" w:hAnsi="Times New Roman" w:cs="Times New Roman"/>
          <w:sz w:val="24"/>
          <w:szCs w:val="24"/>
        </w:rPr>
        <w:t>2019;78:195</w:t>
      </w:r>
      <w:proofErr w:type="gramEnd"/>
      <w:r w:rsidRPr="0033073A">
        <w:rPr>
          <w:rFonts w:ascii="Times New Roman" w:hAnsi="Times New Roman" w:cs="Times New Roman"/>
          <w:sz w:val="24"/>
          <w:szCs w:val="24"/>
        </w:rPr>
        <w:t>–205.</w:t>
      </w:r>
    </w:p>
    <w:p w14:paraId="322AB494"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Ricigliano VA, Ihle KE, Williams ST. Nutrigenetic comparison of two Varroa-resistant honey bee stocks fed pollen and spirulina microalgae. </w:t>
      </w:r>
      <w:proofErr w:type="spellStart"/>
      <w:r w:rsidRPr="0033073A">
        <w:rPr>
          <w:rFonts w:ascii="Times New Roman" w:hAnsi="Times New Roman" w:cs="Times New Roman"/>
          <w:sz w:val="24"/>
          <w:szCs w:val="24"/>
        </w:rPr>
        <w:t>Apidologie</w:t>
      </w:r>
      <w:proofErr w:type="spellEnd"/>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2021;52:873</w:t>
      </w:r>
      <w:proofErr w:type="gramEnd"/>
      <w:r w:rsidRPr="0033073A">
        <w:rPr>
          <w:rFonts w:ascii="Times New Roman" w:hAnsi="Times New Roman" w:cs="Times New Roman"/>
          <w:sz w:val="24"/>
          <w:szCs w:val="24"/>
        </w:rPr>
        <w:t>–86</w:t>
      </w:r>
    </w:p>
    <w:p w14:paraId="2B5E5A4C"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Robinson FA, Nation J. </w:t>
      </w:r>
      <w:proofErr w:type="spellStart"/>
      <w:r w:rsidRPr="0033073A">
        <w:rPr>
          <w:rFonts w:ascii="Times New Roman" w:hAnsi="Times New Roman" w:cs="Times New Roman"/>
          <w:sz w:val="24"/>
          <w:szCs w:val="24"/>
        </w:rPr>
        <w:t>Artifcial</w:t>
      </w:r>
      <w:proofErr w:type="spellEnd"/>
      <w:r w:rsidRPr="0033073A">
        <w:rPr>
          <w:rFonts w:ascii="Times New Roman" w:hAnsi="Times New Roman" w:cs="Times New Roman"/>
          <w:sz w:val="24"/>
          <w:szCs w:val="24"/>
        </w:rPr>
        <w:t xml:space="preserve"> diets for honey bees, Apis mellifera. Fla </w:t>
      </w:r>
      <w:proofErr w:type="spellStart"/>
      <w:r w:rsidRPr="0033073A">
        <w:rPr>
          <w:rFonts w:ascii="Times New Roman" w:hAnsi="Times New Roman" w:cs="Times New Roman"/>
          <w:sz w:val="24"/>
          <w:szCs w:val="24"/>
        </w:rPr>
        <w:t>Entomol</w:t>
      </w:r>
      <w:proofErr w:type="spellEnd"/>
      <w:r w:rsidRPr="0033073A">
        <w:rPr>
          <w:rFonts w:ascii="Times New Roman" w:hAnsi="Times New Roman" w:cs="Times New Roman"/>
          <w:sz w:val="24"/>
          <w:szCs w:val="24"/>
        </w:rPr>
        <w:t>. 1966; 49(3):175–84.</w:t>
      </w:r>
    </w:p>
    <w:p w14:paraId="5DBAE8DA"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 Roulston TH, Cane J, Buchmann S. What governs protein content of pollen: pollinator preferences, pollen–pistil interactions, or phylogeny? </w:t>
      </w:r>
      <w:proofErr w:type="spellStart"/>
      <w:r w:rsidRPr="0033073A">
        <w:rPr>
          <w:rFonts w:ascii="Times New Roman" w:hAnsi="Times New Roman" w:cs="Times New Roman"/>
          <w:sz w:val="24"/>
          <w:szCs w:val="24"/>
        </w:rPr>
        <w:t>Ecol</w:t>
      </w:r>
      <w:proofErr w:type="spellEnd"/>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Monogr</w:t>
      </w:r>
      <w:proofErr w:type="spellEnd"/>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2000;4:617</w:t>
      </w:r>
      <w:proofErr w:type="gramEnd"/>
      <w:r w:rsidRPr="0033073A">
        <w:rPr>
          <w:rFonts w:ascii="Times New Roman" w:hAnsi="Times New Roman" w:cs="Times New Roman"/>
          <w:sz w:val="24"/>
          <w:szCs w:val="24"/>
        </w:rPr>
        <w:t xml:space="preserve">–43. </w:t>
      </w:r>
    </w:p>
    <w:p w14:paraId="6683EBD4"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Roulston TH, Cane JH. Pollen nutritional content and digestibility for animals. Plant </w:t>
      </w:r>
      <w:proofErr w:type="spellStart"/>
      <w:r w:rsidRPr="0033073A">
        <w:rPr>
          <w:rFonts w:ascii="Times New Roman" w:hAnsi="Times New Roman" w:cs="Times New Roman"/>
          <w:sz w:val="24"/>
          <w:szCs w:val="24"/>
        </w:rPr>
        <w:t>Syst</w:t>
      </w:r>
      <w:proofErr w:type="spellEnd"/>
      <w:r w:rsidRPr="0033073A">
        <w:rPr>
          <w:rFonts w:ascii="Times New Roman" w:hAnsi="Times New Roman" w:cs="Times New Roman"/>
          <w:sz w:val="24"/>
          <w:szCs w:val="24"/>
        </w:rPr>
        <w:t xml:space="preserve"> Evol. </w:t>
      </w:r>
      <w:proofErr w:type="gramStart"/>
      <w:r w:rsidRPr="0033073A">
        <w:rPr>
          <w:rFonts w:ascii="Times New Roman" w:hAnsi="Times New Roman" w:cs="Times New Roman"/>
          <w:sz w:val="24"/>
          <w:szCs w:val="24"/>
        </w:rPr>
        <w:t>2000;222:187</w:t>
      </w:r>
      <w:proofErr w:type="gramEnd"/>
      <w:r w:rsidRPr="0033073A">
        <w:rPr>
          <w:rFonts w:ascii="Times New Roman" w:hAnsi="Times New Roman" w:cs="Times New Roman"/>
          <w:sz w:val="24"/>
          <w:szCs w:val="24"/>
        </w:rPr>
        <w:t xml:space="preserve">–209. </w:t>
      </w:r>
    </w:p>
    <w:p w14:paraId="6DFB0EC9"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i/>
          <w:iCs/>
          <w:color w:val="000000"/>
          <w:sz w:val="24"/>
          <w:szCs w:val="24"/>
        </w:rPr>
        <w:t xml:space="preserve">Sci Rep </w:t>
      </w:r>
      <w:r w:rsidRPr="0033073A">
        <w:rPr>
          <w:rFonts w:ascii="Times New Roman" w:hAnsi="Times New Roman" w:cs="Times New Roman"/>
          <w:color w:val="000000"/>
          <w:sz w:val="24"/>
          <w:szCs w:val="24"/>
        </w:rPr>
        <w:t xml:space="preserve">1–10, </w:t>
      </w:r>
      <w:r w:rsidRPr="0033073A">
        <w:rPr>
          <w:rFonts w:ascii="Times New Roman" w:hAnsi="Times New Roman" w:cs="Times New Roman"/>
          <w:color w:val="0000FF"/>
          <w:sz w:val="24"/>
          <w:szCs w:val="24"/>
        </w:rPr>
        <w:t xml:space="preserve">https://doi.org/10.1038/srep32023 </w:t>
      </w:r>
      <w:r w:rsidRPr="0033073A">
        <w:rPr>
          <w:rFonts w:ascii="Times New Roman" w:hAnsi="Times New Roman" w:cs="Times New Roman"/>
          <w:color w:val="000000"/>
          <w:sz w:val="24"/>
          <w:szCs w:val="24"/>
        </w:rPr>
        <w:t>(2016).</w:t>
      </w:r>
    </w:p>
    <w:p w14:paraId="53732F00" w14:textId="77777777" w:rsidR="00134BF8" w:rsidRPr="0033073A" w:rsidRDefault="00134BF8" w:rsidP="00134BF8">
      <w:pPr>
        <w:autoSpaceDE w:val="0"/>
        <w:autoSpaceDN w:val="0"/>
        <w:adjustRightInd w:val="0"/>
        <w:spacing w:after="0" w:line="240" w:lineRule="auto"/>
        <w:rPr>
          <w:rFonts w:ascii="Times New Roman" w:hAnsi="Times New Roman" w:cs="Times New Roman"/>
          <w:color w:val="000000"/>
          <w:sz w:val="24"/>
          <w:szCs w:val="24"/>
        </w:rPr>
      </w:pPr>
      <w:r w:rsidRPr="0033073A">
        <w:rPr>
          <w:rFonts w:ascii="Times New Roman" w:hAnsi="Times New Roman" w:cs="Times New Roman"/>
          <w:color w:val="000000"/>
          <w:sz w:val="24"/>
          <w:szCs w:val="24"/>
        </w:rPr>
        <w:t xml:space="preserve"> Simone-Finstrom, M. </w:t>
      </w:r>
      <w:r w:rsidRPr="0033073A">
        <w:rPr>
          <w:rFonts w:ascii="Times New Roman" w:hAnsi="Times New Roman" w:cs="Times New Roman"/>
          <w:i/>
          <w:iCs/>
          <w:color w:val="000000"/>
          <w:sz w:val="24"/>
          <w:szCs w:val="24"/>
        </w:rPr>
        <w:t>et al</w:t>
      </w:r>
      <w:r w:rsidRPr="0033073A">
        <w:rPr>
          <w:rFonts w:ascii="Times New Roman" w:hAnsi="Times New Roman" w:cs="Times New Roman"/>
          <w:color w:val="000000"/>
          <w:sz w:val="24"/>
          <w:szCs w:val="24"/>
        </w:rPr>
        <w:t xml:space="preserve">. Migratory management and environmental conditions affect lifespan and </w:t>
      </w:r>
    </w:p>
    <w:p w14:paraId="04DF081E" w14:textId="77777777" w:rsidR="00134BF8" w:rsidRPr="0033073A" w:rsidRDefault="00134BF8" w:rsidP="00134BF8">
      <w:pPr>
        <w:autoSpaceDE w:val="0"/>
        <w:autoSpaceDN w:val="0"/>
        <w:adjustRightInd w:val="0"/>
        <w:spacing w:after="0" w:line="240" w:lineRule="auto"/>
        <w:rPr>
          <w:rFonts w:ascii="Times New Roman" w:hAnsi="Times New Roman" w:cs="Times New Roman"/>
          <w:color w:val="000000"/>
          <w:sz w:val="24"/>
          <w:szCs w:val="24"/>
        </w:rPr>
      </w:pPr>
      <w:r w:rsidRPr="0033073A">
        <w:rPr>
          <w:rFonts w:ascii="Times New Roman" w:hAnsi="Times New Roman" w:cs="Times New Roman"/>
          <w:color w:val="000000"/>
          <w:sz w:val="24"/>
          <w:szCs w:val="24"/>
        </w:rPr>
        <w:t xml:space="preserve">Smedal, B., </w:t>
      </w:r>
      <w:proofErr w:type="spellStart"/>
      <w:r w:rsidRPr="0033073A">
        <w:rPr>
          <w:rFonts w:ascii="Times New Roman" w:hAnsi="Times New Roman" w:cs="Times New Roman"/>
          <w:color w:val="000000"/>
          <w:sz w:val="24"/>
          <w:szCs w:val="24"/>
        </w:rPr>
        <w:t>Brynem</w:t>
      </w:r>
      <w:proofErr w:type="spellEnd"/>
      <w:r w:rsidRPr="0033073A">
        <w:rPr>
          <w:rFonts w:ascii="Times New Roman" w:hAnsi="Times New Roman" w:cs="Times New Roman"/>
          <w:color w:val="000000"/>
          <w:sz w:val="24"/>
          <w:szCs w:val="24"/>
        </w:rPr>
        <w:t>, M., Kreibich, C. D. &amp; Amdam, G. V. Brood pheromone suppresses physiology of extreme longevity in</w:t>
      </w:r>
    </w:p>
    <w:p w14:paraId="7B4716B3"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 Sponsler DB, Johnson RM. Honey bee success predicted by landscape composition in Ohio, USA. Peer J. 2015;</w:t>
      </w:r>
      <w:proofErr w:type="gramStart"/>
      <w:r w:rsidRPr="0033073A">
        <w:rPr>
          <w:rFonts w:ascii="Times New Roman" w:hAnsi="Times New Roman" w:cs="Times New Roman"/>
          <w:sz w:val="24"/>
          <w:szCs w:val="24"/>
        </w:rPr>
        <w:t>3:e</w:t>
      </w:r>
      <w:proofErr w:type="gramEnd"/>
      <w:r w:rsidRPr="0033073A">
        <w:rPr>
          <w:rFonts w:ascii="Times New Roman" w:hAnsi="Times New Roman" w:cs="Times New Roman"/>
          <w:sz w:val="24"/>
          <w:szCs w:val="24"/>
        </w:rPr>
        <w:t xml:space="preserve">838–16. </w:t>
      </w:r>
    </w:p>
    <w:p w14:paraId="713ECCE2"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Standifer LN, </w:t>
      </w:r>
      <w:proofErr w:type="spellStart"/>
      <w:r w:rsidRPr="0033073A">
        <w:rPr>
          <w:rFonts w:ascii="Times New Roman" w:hAnsi="Times New Roman" w:cs="Times New Roman"/>
          <w:sz w:val="24"/>
          <w:szCs w:val="24"/>
        </w:rPr>
        <w:t>Haydak</w:t>
      </w:r>
      <w:proofErr w:type="spellEnd"/>
      <w:r w:rsidRPr="0033073A">
        <w:rPr>
          <w:rFonts w:ascii="Times New Roman" w:hAnsi="Times New Roman" w:cs="Times New Roman"/>
          <w:sz w:val="24"/>
          <w:szCs w:val="24"/>
        </w:rPr>
        <w:t xml:space="preserve"> MH, Mills JP, Levin MD. </w:t>
      </w:r>
      <w:proofErr w:type="spellStart"/>
      <w:r w:rsidRPr="0033073A">
        <w:rPr>
          <w:rFonts w:ascii="Times New Roman" w:hAnsi="Times New Roman" w:cs="Times New Roman"/>
          <w:sz w:val="24"/>
          <w:szCs w:val="24"/>
        </w:rPr>
        <w:t>Infuence</w:t>
      </w:r>
      <w:proofErr w:type="spellEnd"/>
      <w:r w:rsidRPr="0033073A">
        <w:rPr>
          <w:rFonts w:ascii="Times New Roman" w:hAnsi="Times New Roman" w:cs="Times New Roman"/>
          <w:sz w:val="24"/>
          <w:szCs w:val="24"/>
        </w:rPr>
        <w:t xml:space="preserve"> of pollen in </w:t>
      </w:r>
      <w:proofErr w:type="spellStart"/>
      <w:r w:rsidRPr="0033073A">
        <w:rPr>
          <w:rFonts w:ascii="Times New Roman" w:hAnsi="Times New Roman" w:cs="Times New Roman"/>
          <w:sz w:val="24"/>
          <w:szCs w:val="24"/>
        </w:rPr>
        <w:t>artifcial</w:t>
      </w:r>
      <w:proofErr w:type="spellEnd"/>
      <w:r w:rsidRPr="0033073A">
        <w:rPr>
          <w:rFonts w:ascii="Times New Roman" w:hAnsi="Times New Roman" w:cs="Times New Roman"/>
          <w:sz w:val="24"/>
          <w:szCs w:val="24"/>
        </w:rPr>
        <w:t xml:space="preserve"> diets on food consumption and brood production in honey bee colonies. Am Bee J. </w:t>
      </w:r>
      <w:proofErr w:type="gramStart"/>
      <w:r w:rsidRPr="0033073A">
        <w:rPr>
          <w:rFonts w:ascii="Times New Roman" w:hAnsi="Times New Roman" w:cs="Times New Roman"/>
          <w:sz w:val="24"/>
          <w:szCs w:val="24"/>
        </w:rPr>
        <w:t>1973;113:94</w:t>
      </w:r>
      <w:proofErr w:type="gramEnd"/>
      <w:r w:rsidRPr="0033073A">
        <w:rPr>
          <w:rFonts w:ascii="Times New Roman" w:hAnsi="Times New Roman" w:cs="Times New Roman"/>
          <w:sz w:val="24"/>
          <w:szCs w:val="24"/>
        </w:rPr>
        <w:t xml:space="preserve">–5. </w:t>
      </w:r>
    </w:p>
    <w:p w14:paraId="1146DDAF" w14:textId="77777777" w:rsidR="00134BF8" w:rsidRPr="0033073A" w:rsidRDefault="00134BF8" w:rsidP="00134BF8">
      <w:pPr>
        <w:autoSpaceDE w:val="0"/>
        <w:autoSpaceDN w:val="0"/>
        <w:adjustRightInd w:val="0"/>
        <w:spacing w:after="0" w:line="240" w:lineRule="auto"/>
        <w:rPr>
          <w:rFonts w:ascii="Times New Roman" w:hAnsi="Times New Roman" w:cs="Times New Roman"/>
          <w:color w:val="000000"/>
          <w:sz w:val="24"/>
          <w:szCs w:val="24"/>
        </w:rPr>
      </w:pPr>
      <w:r w:rsidRPr="0033073A">
        <w:rPr>
          <w:rFonts w:ascii="Times New Roman" w:hAnsi="Times New Roman" w:cs="Times New Roman"/>
          <w:color w:val="000000"/>
          <w:sz w:val="24"/>
          <w:szCs w:val="24"/>
        </w:rPr>
        <w:t xml:space="preserve">Steinmann, N., Corona, M., Neumann, P. &amp; </w:t>
      </w:r>
      <w:proofErr w:type="spellStart"/>
      <w:r w:rsidRPr="0033073A">
        <w:rPr>
          <w:rFonts w:ascii="Times New Roman" w:hAnsi="Times New Roman" w:cs="Times New Roman"/>
          <w:color w:val="000000"/>
          <w:sz w:val="24"/>
          <w:szCs w:val="24"/>
        </w:rPr>
        <w:t>Dainat</w:t>
      </w:r>
      <w:proofErr w:type="spellEnd"/>
      <w:r w:rsidRPr="0033073A">
        <w:rPr>
          <w:rFonts w:ascii="Times New Roman" w:hAnsi="Times New Roman" w:cs="Times New Roman"/>
          <w:color w:val="000000"/>
          <w:sz w:val="24"/>
          <w:szCs w:val="24"/>
        </w:rPr>
        <w:t xml:space="preserve">, B. Overwintering Is Associated with Reduced Expression of Immune Genes and 2008. </w:t>
      </w:r>
      <w:proofErr w:type="spellStart"/>
      <w:r w:rsidRPr="0033073A">
        <w:rPr>
          <w:rFonts w:ascii="Times New Roman" w:hAnsi="Times New Roman" w:cs="Times New Roman"/>
          <w:i/>
          <w:iCs/>
          <w:color w:val="000000"/>
          <w:sz w:val="24"/>
          <w:szCs w:val="24"/>
        </w:rPr>
        <w:t>PLoS</w:t>
      </w:r>
      <w:proofErr w:type="spellEnd"/>
      <w:r w:rsidRPr="0033073A">
        <w:rPr>
          <w:rFonts w:ascii="Times New Roman" w:hAnsi="Times New Roman" w:cs="Times New Roman"/>
          <w:i/>
          <w:iCs/>
          <w:color w:val="000000"/>
          <w:sz w:val="24"/>
          <w:szCs w:val="24"/>
        </w:rPr>
        <w:t xml:space="preserve"> ONE </w:t>
      </w:r>
      <w:r w:rsidRPr="0033073A">
        <w:rPr>
          <w:rFonts w:ascii="Times New Roman" w:hAnsi="Times New Roman" w:cs="Times New Roman"/>
          <w:b/>
          <w:bCs/>
          <w:color w:val="000000"/>
          <w:sz w:val="24"/>
          <w:szCs w:val="24"/>
        </w:rPr>
        <w:t>3</w:t>
      </w:r>
      <w:r w:rsidRPr="0033073A">
        <w:rPr>
          <w:rFonts w:ascii="Times New Roman" w:hAnsi="Times New Roman" w:cs="Times New Roman"/>
          <w:color w:val="000000"/>
          <w:sz w:val="24"/>
          <w:szCs w:val="24"/>
        </w:rPr>
        <w:t>, e4071–6 (2008). 2369–2372 (2009).</w:t>
      </w:r>
    </w:p>
    <w:p w14:paraId="66B3457C" w14:textId="77777777" w:rsidR="00134BF8" w:rsidRPr="0033073A" w:rsidRDefault="00134BF8" w:rsidP="00134BF8">
      <w:pPr>
        <w:autoSpaceDE w:val="0"/>
        <w:autoSpaceDN w:val="0"/>
        <w:adjustRightInd w:val="0"/>
        <w:spacing w:after="0" w:line="240" w:lineRule="auto"/>
        <w:rPr>
          <w:rFonts w:ascii="Times New Roman" w:hAnsi="Times New Roman" w:cs="Times New Roman"/>
          <w:color w:val="000000"/>
          <w:sz w:val="24"/>
          <w:szCs w:val="24"/>
        </w:rPr>
      </w:pPr>
      <w:r w:rsidRPr="0033073A">
        <w:rPr>
          <w:rFonts w:ascii="Times New Roman" w:hAnsi="Times New Roman" w:cs="Times New Roman"/>
          <w:color w:val="000000"/>
          <w:sz w:val="24"/>
          <w:szCs w:val="24"/>
        </w:rPr>
        <w:t xml:space="preserve">to spring 2009. </w:t>
      </w:r>
      <w:r w:rsidRPr="0033073A">
        <w:rPr>
          <w:rFonts w:ascii="Times New Roman" w:hAnsi="Times New Roman" w:cs="Times New Roman"/>
          <w:i/>
          <w:iCs/>
          <w:color w:val="000000"/>
          <w:sz w:val="24"/>
          <w:szCs w:val="24"/>
        </w:rPr>
        <w:t xml:space="preserve">Journal of Apicultural Research </w:t>
      </w:r>
      <w:r w:rsidRPr="0033073A">
        <w:rPr>
          <w:rFonts w:ascii="Times New Roman" w:hAnsi="Times New Roman" w:cs="Times New Roman"/>
          <w:b/>
          <w:bCs/>
          <w:color w:val="000000"/>
          <w:sz w:val="24"/>
          <w:szCs w:val="24"/>
        </w:rPr>
        <w:t>49</w:t>
      </w:r>
      <w:r w:rsidRPr="0033073A">
        <w:rPr>
          <w:rFonts w:ascii="Times New Roman" w:hAnsi="Times New Roman" w:cs="Times New Roman"/>
          <w:color w:val="000000"/>
          <w:sz w:val="24"/>
          <w:szCs w:val="24"/>
        </w:rPr>
        <w:t>, 7–14 (2015).</w:t>
      </w:r>
    </w:p>
    <w:p w14:paraId="067D87C2"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Tritschler M, Vollmann JJ, Yanez O, </w:t>
      </w:r>
      <w:proofErr w:type="spellStart"/>
      <w:r w:rsidRPr="0033073A">
        <w:rPr>
          <w:rFonts w:ascii="Times New Roman" w:hAnsi="Times New Roman" w:cs="Times New Roman"/>
          <w:sz w:val="24"/>
          <w:szCs w:val="24"/>
        </w:rPr>
        <w:t>Chejanovsky</w:t>
      </w:r>
      <w:proofErr w:type="spellEnd"/>
      <w:r w:rsidRPr="0033073A">
        <w:rPr>
          <w:rFonts w:ascii="Times New Roman" w:hAnsi="Times New Roman" w:cs="Times New Roman"/>
          <w:sz w:val="24"/>
          <w:szCs w:val="24"/>
        </w:rPr>
        <w:t xml:space="preserve"> N, </w:t>
      </w:r>
      <w:proofErr w:type="spellStart"/>
      <w:r w:rsidRPr="0033073A">
        <w:rPr>
          <w:rFonts w:ascii="Times New Roman" w:hAnsi="Times New Roman" w:cs="Times New Roman"/>
          <w:sz w:val="24"/>
          <w:szCs w:val="24"/>
        </w:rPr>
        <w:t>Crailsheim</w:t>
      </w:r>
      <w:proofErr w:type="spellEnd"/>
      <w:r w:rsidRPr="0033073A">
        <w:rPr>
          <w:rFonts w:ascii="Times New Roman" w:hAnsi="Times New Roman" w:cs="Times New Roman"/>
          <w:sz w:val="24"/>
          <w:szCs w:val="24"/>
        </w:rPr>
        <w:t xml:space="preserve"> K, Neumann P. Protein nutrition governs within-host race of honey bee pathogens. Sci Rep. </w:t>
      </w:r>
      <w:proofErr w:type="gramStart"/>
      <w:r w:rsidRPr="0033073A">
        <w:rPr>
          <w:rFonts w:ascii="Times New Roman" w:hAnsi="Times New Roman" w:cs="Times New Roman"/>
          <w:sz w:val="24"/>
          <w:szCs w:val="24"/>
        </w:rPr>
        <w:t>2017;7:1</w:t>
      </w:r>
      <w:proofErr w:type="gramEnd"/>
      <w:r w:rsidRPr="0033073A">
        <w:rPr>
          <w:rFonts w:ascii="Times New Roman" w:hAnsi="Times New Roman" w:cs="Times New Roman"/>
          <w:sz w:val="24"/>
          <w:szCs w:val="24"/>
        </w:rPr>
        <w:t>–11.</w:t>
      </w:r>
    </w:p>
    <w:p w14:paraId="18CDCB8F" w14:textId="77777777" w:rsidR="00134BF8" w:rsidRPr="0033073A" w:rsidRDefault="00134BF8" w:rsidP="00134BF8">
      <w:pPr>
        <w:ind w:hanging="720"/>
        <w:jc w:val="both"/>
        <w:rPr>
          <w:rFonts w:ascii="Times New Roman" w:hAnsi="Times New Roman" w:cs="Times New Roman"/>
          <w:sz w:val="24"/>
          <w:szCs w:val="24"/>
        </w:rPr>
      </w:pPr>
      <w:proofErr w:type="spellStart"/>
      <w:r w:rsidRPr="0033073A">
        <w:rPr>
          <w:rFonts w:ascii="Times New Roman" w:hAnsi="Times New Roman" w:cs="Times New Roman"/>
          <w:color w:val="000000"/>
          <w:sz w:val="24"/>
          <w:szCs w:val="24"/>
        </w:rPr>
        <w:t>vanEngelsdorp</w:t>
      </w:r>
      <w:proofErr w:type="spellEnd"/>
      <w:r w:rsidRPr="0033073A">
        <w:rPr>
          <w:rFonts w:ascii="Times New Roman" w:hAnsi="Times New Roman" w:cs="Times New Roman"/>
          <w:color w:val="000000"/>
          <w:sz w:val="24"/>
          <w:szCs w:val="24"/>
        </w:rPr>
        <w:t>, D., Hayes, J. Jr., Underwood, R. M. &amp; Pettis, J. S. A survey of honey bee colony losses in the United States, fall 2008</w:t>
      </w:r>
    </w:p>
    <w:p w14:paraId="2A06FBA0" w14:textId="77777777" w:rsidR="00134BF8" w:rsidRPr="0033073A" w:rsidRDefault="00134BF8" w:rsidP="00134BF8">
      <w:pPr>
        <w:ind w:hanging="720"/>
        <w:jc w:val="both"/>
        <w:rPr>
          <w:rFonts w:ascii="Times New Roman" w:hAnsi="Times New Roman" w:cs="Times New Roman"/>
          <w:sz w:val="24"/>
          <w:szCs w:val="24"/>
        </w:rPr>
      </w:pPr>
      <w:proofErr w:type="spellStart"/>
      <w:r w:rsidRPr="0033073A">
        <w:rPr>
          <w:rFonts w:ascii="Times New Roman" w:hAnsi="Times New Roman" w:cs="Times New Roman"/>
          <w:color w:val="000000"/>
          <w:sz w:val="24"/>
          <w:szCs w:val="24"/>
        </w:rPr>
        <w:lastRenderedPageBreak/>
        <w:t>vanEngelsdorp</w:t>
      </w:r>
      <w:proofErr w:type="spellEnd"/>
      <w:r w:rsidRPr="0033073A">
        <w:rPr>
          <w:rFonts w:ascii="Times New Roman" w:hAnsi="Times New Roman" w:cs="Times New Roman"/>
          <w:color w:val="000000"/>
          <w:sz w:val="24"/>
          <w:szCs w:val="24"/>
        </w:rPr>
        <w:t>, D., Hayes, J., Underwood, R. M. &amp; Pettis, J. A Survey of Honey Bee Colony Losses in the U.S., Fall 2007 to Spring</w:t>
      </w:r>
    </w:p>
    <w:p w14:paraId="68EFF852"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Vodovnik C, </w:t>
      </w:r>
      <w:proofErr w:type="spellStart"/>
      <w:r w:rsidRPr="0033073A">
        <w:rPr>
          <w:rFonts w:ascii="Times New Roman" w:hAnsi="Times New Roman" w:cs="Times New Roman"/>
          <w:sz w:val="24"/>
          <w:szCs w:val="24"/>
        </w:rPr>
        <w:t>Borshagovski</w:t>
      </w:r>
      <w:proofErr w:type="spellEnd"/>
      <w:r w:rsidRPr="0033073A">
        <w:rPr>
          <w:rFonts w:ascii="Times New Roman" w:hAnsi="Times New Roman" w:cs="Times New Roman"/>
          <w:sz w:val="24"/>
          <w:szCs w:val="24"/>
        </w:rPr>
        <w:t xml:space="preserve"> AM, Hakala SM, </w:t>
      </w:r>
      <w:proofErr w:type="spellStart"/>
      <w:r w:rsidRPr="0033073A">
        <w:rPr>
          <w:rFonts w:ascii="Times New Roman" w:hAnsi="Times New Roman" w:cs="Times New Roman"/>
          <w:sz w:val="24"/>
          <w:szCs w:val="24"/>
        </w:rPr>
        <w:t>Leponiemi</w:t>
      </w:r>
      <w:proofErr w:type="spellEnd"/>
      <w:r w:rsidRPr="0033073A">
        <w:rPr>
          <w:rFonts w:ascii="Times New Roman" w:hAnsi="Times New Roman" w:cs="Times New Roman"/>
          <w:sz w:val="24"/>
          <w:szCs w:val="24"/>
        </w:rPr>
        <w:t xml:space="preserve"> M, </w:t>
      </w:r>
      <w:proofErr w:type="spellStart"/>
      <w:r w:rsidRPr="0033073A">
        <w:rPr>
          <w:rFonts w:ascii="Times New Roman" w:hAnsi="Times New Roman" w:cs="Times New Roman"/>
          <w:sz w:val="24"/>
          <w:szCs w:val="24"/>
        </w:rPr>
        <w:t>Freitak</w:t>
      </w:r>
      <w:proofErr w:type="spellEnd"/>
      <w:r w:rsidRPr="0033073A">
        <w:rPr>
          <w:rFonts w:ascii="Times New Roman" w:hAnsi="Times New Roman" w:cs="Times New Roman"/>
          <w:sz w:val="24"/>
          <w:szCs w:val="24"/>
        </w:rPr>
        <w:t xml:space="preserve"> D. Coeffects of diet and neonicotinoid exposure on honeybee mobility and food choice. </w:t>
      </w:r>
      <w:proofErr w:type="spellStart"/>
      <w:r w:rsidRPr="0033073A">
        <w:rPr>
          <w:rFonts w:ascii="Times New Roman" w:hAnsi="Times New Roman" w:cs="Times New Roman"/>
          <w:sz w:val="24"/>
          <w:szCs w:val="24"/>
        </w:rPr>
        <w:t>Apidologie</w:t>
      </w:r>
      <w:proofErr w:type="spellEnd"/>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2021;52:658</w:t>
      </w:r>
      <w:proofErr w:type="gramEnd"/>
      <w:r w:rsidRPr="0033073A">
        <w:rPr>
          <w:rFonts w:ascii="Times New Roman" w:hAnsi="Times New Roman" w:cs="Times New Roman"/>
          <w:sz w:val="24"/>
          <w:szCs w:val="24"/>
        </w:rPr>
        <w:t>–67.</w:t>
      </w:r>
    </w:p>
    <w:p w14:paraId="591661C4"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 Wegener J, Jakop U, Schiller J, Müller K. The membrane phospholipid composition of honeybee (Apis mellifera) workers </w:t>
      </w:r>
      <w:proofErr w:type="spellStart"/>
      <w:r w:rsidRPr="0033073A">
        <w:rPr>
          <w:rFonts w:ascii="Times New Roman" w:hAnsi="Times New Roman" w:cs="Times New Roman"/>
          <w:sz w:val="24"/>
          <w:szCs w:val="24"/>
        </w:rPr>
        <w:t>refects</w:t>
      </w:r>
      <w:proofErr w:type="spellEnd"/>
      <w:r w:rsidRPr="0033073A">
        <w:rPr>
          <w:rFonts w:ascii="Times New Roman" w:hAnsi="Times New Roman" w:cs="Times New Roman"/>
          <w:sz w:val="24"/>
          <w:szCs w:val="24"/>
        </w:rPr>
        <w:t xml:space="preserve"> their nutrition, fertility, and vitellogenin stores. Insect Soc. </w:t>
      </w:r>
      <w:proofErr w:type="gramStart"/>
      <w:r w:rsidRPr="0033073A">
        <w:rPr>
          <w:rFonts w:ascii="Times New Roman" w:hAnsi="Times New Roman" w:cs="Times New Roman"/>
          <w:sz w:val="24"/>
          <w:szCs w:val="24"/>
        </w:rPr>
        <w:t>2018;65:381</w:t>
      </w:r>
      <w:proofErr w:type="gramEnd"/>
      <w:r w:rsidRPr="0033073A">
        <w:rPr>
          <w:rFonts w:ascii="Times New Roman" w:hAnsi="Times New Roman" w:cs="Times New Roman"/>
          <w:sz w:val="24"/>
          <w:szCs w:val="24"/>
        </w:rPr>
        <w:t>–91.</w:t>
      </w:r>
    </w:p>
    <w:p w14:paraId="4AB17F55"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Zheng H, Nishida A, Kwong WK, Koch H, Engel P, Steele MI, et al. </w:t>
      </w:r>
      <w:proofErr w:type="spellStart"/>
      <w:r w:rsidRPr="0033073A">
        <w:rPr>
          <w:rFonts w:ascii="Times New Roman" w:hAnsi="Times New Roman" w:cs="Times New Roman"/>
          <w:sz w:val="24"/>
          <w:szCs w:val="24"/>
        </w:rPr>
        <w:t>Metabo</w:t>
      </w:r>
      <w:proofErr w:type="spellEnd"/>
      <w:r w:rsidRPr="0033073A">
        <w:rPr>
          <w:rFonts w:ascii="Times New Roman" w:hAnsi="Times New Roman" w:cs="Times New Roman"/>
          <w:sz w:val="24"/>
          <w:szCs w:val="24"/>
        </w:rPr>
        <w:t xml:space="preserve"> - </w:t>
      </w:r>
      <w:proofErr w:type="spellStart"/>
      <w:r w:rsidRPr="0033073A">
        <w:rPr>
          <w:rFonts w:ascii="Times New Roman" w:hAnsi="Times New Roman" w:cs="Times New Roman"/>
          <w:sz w:val="24"/>
          <w:szCs w:val="24"/>
        </w:rPr>
        <w:t>lism</w:t>
      </w:r>
      <w:proofErr w:type="spellEnd"/>
      <w:r w:rsidRPr="0033073A">
        <w:rPr>
          <w:rFonts w:ascii="Times New Roman" w:hAnsi="Times New Roman" w:cs="Times New Roman"/>
          <w:sz w:val="24"/>
          <w:szCs w:val="24"/>
        </w:rPr>
        <w:t xml:space="preserve"> of toxic sugars by strains of the bee gut symbiont </w:t>
      </w:r>
      <w:proofErr w:type="spellStart"/>
      <w:r w:rsidRPr="0033073A">
        <w:rPr>
          <w:rFonts w:ascii="Times New Roman" w:hAnsi="Times New Roman" w:cs="Times New Roman"/>
          <w:sz w:val="24"/>
          <w:szCs w:val="24"/>
        </w:rPr>
        <w:t>Gilliamella</w:t>
      </w:r>
      <w:proofErr w:type="spellEnd"/>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apicola</w:t>
      </w:r>
      <w:proofErr w:type="spellEnd"/>
      <w:r w:rsidRPr="0033073A">
        <w:rPr>
          <w:rFonts w:ascii="Times New Roman" w:hAnsi="Times New Roman" w:cs="Times New Roman"/>
          <w:sz w:val="24"/>
          <w:szCs w:val="24"/>
        </w:rPr>
        <w:t>. mBio. 2016;7: 01326–16</w:t>
      </w:r>
    </w:p>
    <w:p w14:paraId="166EC5A2" w14:textId="77777777" w:rsidR="00134BF8" w:rsidRPr="005C5180" w:rsidRDefault="00134BF8" w:rsidP="00FA19E7">
      <w:pPr>
        <w:spacing w:line="360" w:lineRule="auto"/>
        <w:jc w:val="both"/>
        <w:rPr>
          <w:rFonts w:ascii="Times New Roman" w:hAnsi="Times New Roman" w:cs="Times New Roman"/>
          <w:color w:val="0D0D0D" w:themeColor="text1" w:themeTint="F2"/>
        </w:rPr>
      </w:pPr>
    </w:p>
    <w:sectPr w:rsidR="00134BF8" w:rsidRPr="005C5180" w:rsidSect="00270E66">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Jean Axel Tegwendé KABORE" w:date="2025-09-17T20:22:00Z" w:initials="JK">
    <w:p w14:paraId="7FB2826B" w14:textId="1B165C9C" w:rsidR="00982A62" w:rsidRDefault="00982A62">
      <w:pPr>
        <w:pStyle w:val="Commentaire"/>
      </w:pPr>
      <w:r>
        <w:rPr>
          <w:rStyle w:val="Marquedecommentaire"/>
        </w:rPr>
        <w:annotationRef/>
      </w:r>
      <w:r>
        <w:t>Sources??????</w:t>
      </w:r>
    </w:p>
  </w:comment>
  <w:comment w:id="40" w:author="Jean Axel Tegwendé KABORE" w:date="2025-09-17T20:29:00Z" w:initials="JK">
    <w:p w14:paraId="5934FF9A" w14:textId="3A200FD0" w:rsidR="00982A62" w:rsidRDefault="00982A62">
      <w:pPr>
        <w:pStyle w:val="Commentaire"/>
      </w:pPr>
      <w:r>
        <w:rPr>
          <w:rStyle w:val="Marquedecommentaire"/>
        </w:rPr>
        <w:annotationRef/>
      </w:r>
      <w:r>
        <w:t>????</w:t>
      </w:r>
    </w:p>
  </w:comment>
  <w:comment w:id="41" w:author="Jean Axel Tegwendé KABORE" w:date="2025-09-17T20:29:00Z" w:initials="JK">
    <w:p w14:paraId="0140DCF8" w14:textId="5B26284A" w:rsidR="00982A62" w:rsidRDefault="00982A62">
      <w:pPr>
        <w:pStyle w:val="Commentaire"/>
      </w:pPr>
      <w:r>
        <w:rPr>
          <w:rStyle w:val="Marquedecommentaire"/>
        </w:rPr>
        <w:annotationRef/>
      </w:r>
      <w:r>
        <w:t>What bibliographic reference styles did you use?</w:t>
      </w:r>
    </w:p>
  </w:comment>
  <w:comment w:id="56" w:author="Jean Axel Tegwendé KABORE" w:date="2025-09-17T20:35:00Z" w:initials="JK">
    <w:p w14:paraId="326E950B" w14:textId="01B0DCCF" w:rsidR="0065165C" w:rsidRDefault="0065165C">
      <w:pPr>
        <w:pStyle w:val="Commentaire"/>
      </w:pPr>
      <w:r>
        <w:rPr>
          <w:rStyle w:val="Marquedecommentaire"/>
        </w:rPr>
        <w:annotationRef/>
      </w:r>
      <w:r>
        <w:t>Must be classified</w:t>
      </w:r>
    </w:p>
  </w:comment>
  <w:comment w:id="63" w:author="Jean Axel Tegwendé KABORE" w:date="2025-09-17T20:36:00Z" w:initials="JK">
    <w:p w14:paraId="36AAA296" w14:textId="20E9C1BB" w:rsidR="0065165C" w:rsidRDefault="0065165C">
      <w:pPr>
        <w:pStyle w:val="Commentaire"/>
      </w:pPr>
      <w:r>
        <w:rPr>
          <w:rStyle w:val="Marquedecommentaire"/>
        </w:rPr>
        <w:annotationRef/>
      </w:r>
      <w:r>
        <w:t>The Same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B2826B" w15:done="0"/>
  <w15:commentEx w15:paraId="5934FF9A" w15:done="0"/>
  <w15:commentEx w15:paraId="0140DCF8" w15:done="0"/>
  <w15:commentEx w15:paraId="326E950B" w15:done="0"/>
  <w15:commentEx w15:paraId="36AAA2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25B666" w16cex:dateUtc="2025-09-17T20:22:00Z"/>
  <w16cex:commentExtensible w16cex:durableId="6F2D6E8B" w16cex:dateUtc="2025-09-17T20:29:00Z"/>
  <w16cex:commentExtensible w16cex:durableId="5FDC6B5B" w16cex:dateUtc="2025-09-17T20:29:00Z"/>
  <w16cex:commentExtensible w16cex:durableId="6BF92BFD" w16cex:dateUtc="2025-09-17T20:35:00Z"/>
  <w16cex:commentExtensible w16cex:durableId="79D06F61" w16cex:dateUtc="2025-09-17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B2826B" w16cid:durableId="0925B666"/>
  <w16cid:commentId w16cid:paraId="5934FF9A" w16cid:durableId="6F2D6E8B"/>
  <w16cid:commentId w16cid:paraId="0140DCF8" w16cid:durableId="5FDC6B5B"/>
  <w16cid:commentId w16cid:paraId="326E950B" w16cid:durableId="6BF92BFD"/>
  <w16cid:commentId w16cid:paraId="36AAA296" w16cid:durableId="79D06F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A7DDB" w14:textId="77777777" w:rsidR="002E7616" w:rsidRDefault="002E7616" w:rsidP="0049179A">
      <w:pPr>
        <w:spacing w:after="0" w:line="240" w:lineRule="auto"/>
      </w:pPr>
      <w:r>
        <w:separator/>
      </w:r>
    </w:p>
  </w:endnote>
  <w:endnote w:type="continuationSeparator" w:id="0">
    <w:p w14:paraId="5D2929E7" w14:textId="77777777" w:rsidR="002E7616" w:rsidRDefault="002E7616" w:rsidP="00491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Pro-Light">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4849" w14:textId="77777777" w:rsidR="0063059A" w:rsidRDefault="006305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6820" w14:textId="77777777" w:rsidR="0063059A" w:rsidRDefault="0063059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6F38" w14:textId="77777777" w:rsidR="0063059A" w:rsidRDefault="006305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D9964" w14:textId="77777777" w:rsidR="002E7616" w:rsidRDefault="002E7616" w:rsidP="0049179A">
      <w:pPr>
        <w:spacing w:after="0" w:line="240" w:lineRule="auto"/>
      </w:pPr>
      <w:r>
        <w:separator/>
      </w:r>
    </w:p>
  </w:footnote>
  <w:footnote w:type="continuationSeparator" w:id="0">
    <w:p w14:paraId="7F9CF7A6" w14:textId="77777777" w:rsidR="002E7616" w:rsidRDefault="002E7616" w:rsidP="00491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6212" w14:textId="503C3B0F" w:rsidR="0063059A" w:rsidRDefault="00000000">
    <w:pPr>
      <w:pStyle w:val="En-tte"/>
    </w:pPr>
    <w:r>
      <w:rPr>
        <w:noProof/>
      </w:rPr>
      <w:pict w14:anchorId="17206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0714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CEAD" w14:textId="636AE18D" w:rsidR="0063059A" w:rsidRDefault="00000000">
    <w:pPr>
      <w:pStyle w:val="En-tte"/>
    </w:pPr>
    <w:r>
      <w:rPr>
        <w:noProof/>
      </w:rPr>
      <w:pict w14:anchorId="5BC30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0714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04D2" w14:textId="3A01787F" w:rsidR="0063059A" w:rsidRDefault="00000000">
    <w:pPr>
      <w:pStyle w:val="En-tte"/>
    </w:pPr>
    <w:r>
      <w:rPr>
        <w:noProof/>
      </w:rPr>
      <w:pict w14:anchorId="0E24EF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0714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64F4"/>
    <w:multiLevelType w:val="hybridMultilevel"/>
    <w:tmpl w:val="3EE06528"/>
    <w:lvl w:ilvl="0" w:tplc="221E5B9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4E5BBA"/>
    <w:multiLevelType w:val="hybridMultilevel"/>
    <w:tmpl w:val="81AC473E"/>
    <w:lvl w:ilvl="0" w:tplc="AA04EC5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6953474">
    <w:abstractNumId w:val="1"/>
  </w:num>
  <w:num w:numId="2" w16cid:durableId="19257274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an Axel Tegwendé KABORE">
    <w15:presenceInfo w15:providerId="Windows Live" w15:userId="a412f8c4297163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2NDEzM7QwNzCyNDVT0lEKTi0uzszPAykwrAUAZWmd1SwAAAA="/>
  </w:docVars>
  <w:rsids>
    <w:rsidRoot w:val="000A01C2"/>
    <w:rsid w:val="0001591F"/>
    <w:rsid w:val="00020AAE"/>
    <w:rsid w:val="0002531A"/>
    <w:rsid w:val="000259C0"/>
    <w:rsid w:val="00027AC7"/>
    <w:rsid w:val="0003401E"/>
    <w:rsid w:val="00067535"/>
    <w:rsid w:val="00070081"/>
    <w:rsid w:val="00070BFE"/>
    <w:rsid w:val="000749F9"/>
    <w:rsid w:val="00083958"/>
    <w:rsid w:val="00092210"/>
    <w:rsid w:val="00096205"/>
    <w:rsid w:val="00096468"/>
    <w:rsid w:val="000A01C2"/>
    <w:rsid w:val="000A1A74"/>
    <w:rsid w:val="000A66C6"/>
    <w:rsid w:val="000A76DB"/>
    <w:rsid w:val="000C7BB6"/>
    <w:rsid w:val="000D0040"/>
    <w:rsid w:val="000D2A6C"/>
    <w:rsid w:val="000E7D28"/>
    <w:rsid w:val="000F0CB4"/>
    <w:rsid w:val="0011421E"/>
    <w:rsid w:val="001202E0"/>
    <w:rsid w:val="00130713"/>
    <w:rsid w:val="00134BF8"/>
    <w:rsid w:val="00160817"/>
    <w:rsid w:val="00185BF6"/>
    <w:rsid w:val="001954CB"/>
    <w:rsid w:val="00195D03"/>
    <w:rsid w:val="001B2A57"/>
    <w:rsid w:val="001D6C23"/>
    <w:rsid w:val="001E0D2A"/>
    <w:rsid w:val="001F092D"/>
    <w:rsid w:val="002162A8"/>
    <w:rsid w:val="00223A10"/>
    <w:rsid w:val="00225BFF"/>
    <w:rsid w:val="002263B5"/>
    <w:rsid w:val="0022763C"/>
    <w:rsid w:val="0022775E"/>
    <w:rsid w:val="0023659F"/>
    <w:rsid w:val="0025625F"/>
    <w:rsid w:val="00270E66"/>
    <w:rsid w:val="00272E55"/>
    <w:rsid w:val="002745CD"/>
    <w:rsid w:val="00283C9E"/>
    <w:rsid w:val="002A6D64"/>
    <w:rsid w:val="002C0B03"/>
    <w:rsid w:val="002D2C81"/>
    <w:rsid w:val="002E6094"/>
    <w:rsid w:val="002E61C9"/>
    <w:rsid w:val="002E7616"/>
    <w:rsid w:val="002E7617"/>
    <w:rsid w:val="002F0A29"/>
    <w:rsid w:val="002F2497"/>
    <w:rsid w:val="003019CC"/>
    <w:rsid w:val="00301E6B"/>
    <w:rsid w:val="00317ACA"/>
    <w:rsid w:val="00322B44"/>
    <w:rsid w:val="0033073A"/>
    <w:rsid w:val="003342FE"/>
    <w:rsid w:val="00334556"/>
    <w:rsid w:val="003354A2"/>
    <w:rsid w:val="00336ACD"/>
    <w:rsid w:val="00351FB8"/>
    <w:rsid w:val="003613E4"/>
    <w:rsid w:val="00365F1D"/>
    <w:rsid w:val="00375266"/>
    <w:rsid w:val="00377A15"/>
    <w:rsid w:val="00385773"/>
    <w:rsid w:val="00387B33"/>
    <w:rsid w:val="003A05D7"/>
    <w:rsid w:val="003B0F72"/>
    <w:rsid w:val="003C2E16"/>
    <w:rsid w:val="003C5580"/>
    <w:rsid w:val="003D3734"/>
    <w:rsid w:val="003D7D99"/>
    <w:rsid w:val="003E6776"/>
    <w:rsid w:val="003F26BF"/>
    <w:rsid w:val="00401D9D"/>
    <w:rsid w:val="00421F1E"/>
    <w:rsid w:val="00424550"/>
    <w:rsid w:val="00427864"/>
    <w:rsid w:val="004411EB"/>
    <w:rsid w:val="00457790"/>
    <w:rsid w:val="004623B8"/>
    <w:rsid w:val="004762B0"/>
    <w:rsid w:val="00480F30"/>
    <w:rsid w:val="00485607"/>
    <w:rsid w:val="00487165"/>
    <w:rsid w:val="004901D4"/>
    <w:rsid w:val="0049179A"/>
    <w:rsid w:val="004920D5"/>
    <w:rsid w:val="0049598F"/>
    <w:rsid w:val="004A5E0A"/>
    <w:rsid w:val="004A7D59"/>
    <w:rsid w:val="004B6B29"/>
    <w:rsid w:val="004B6D4B"/>
    <w:rsid w:val="004C051C"/>
    <w:rsid w:val="004C2720"/>
    <w:rsid w:val="004E66F4"/>
    <w:rsid w:val="004F495F"/>
    <w:rsid w:val="00511FBD"/>
    <w:rsid w:val="0052117F"/>
    <w:rsid w:val="0053473D"/>
    <w:rsid w:val="00540EC8"/>
    <w:rsid w:val="0054232B"/>
    <w:rsid w:val="0055223B"/>
    <w:rsid w:val="005577C2"/>
    <w:rsid w:val="00557AD9"/>
    <w:rsid w:val="00561C07"/>
    <w:rsid w:val="00562E72"/>
    <w:rsid w:val="00566495"/>
    <w:rsid w:val="00585E01"/>
    <w:rsid w:val="0059571A"/>
    <w:rsid w:val="005A3FE8"/>
    <w:rsid w:val="005B0159"/>
    <w:rsid w:val="005B0B04"/>
    <w:rsid w:val="005B232D"/>
    <w:rsid w:val="005B6009"/>
    <w:rsid w:val="005C3733"/>
    <w:rsid w:val="005C5180"/>
    <w:rsid w:val="005D5FFD"/>
    <w:rsid w:val="00600796"/>
    <w:rsid w:val="00604365"/>
    <w:rsid w:val="0060472C"/>
    <w:rsid w:val="00605124"/>
    <w:rsid w:val="0060773C"/>
    <w:rsid w:val="0063059A"/>
    <w:rsid w:val="00637057"/>
    <w:rsid w:val="0065165C"/>
    <w:rsid w:val="00670C52"/>
    <w:rsid w:val="00684021"/>
    <w:rsid w:val="00685A9F"/>
    <w:rsid w:val="00687288"/>
    <w:rsid w:val="0068757D"/>
    <w:rsid w:val="00697892"/>
    <w:rsid w:val="006A1BBB"/>
    <w:rsid w:val="006B1032"/>
    <w:rsid w:val="006D5261"/>
    <w:rsid w:val="006E0030"/>
    <w:rsid w:val="006E1F08"/>
    <w:rsid w:val="006E61F1"/>
    <w:rsid w:val="006F1E23"/>
    <w:rsid w:val="006F357A"/>
    <w:rsid w:val="0070606E"/>
    <w:rsid w:val="0070730D"/>
    <w:rsid w:val="00710A08"/>
    <w:rsid w:val="00711C02"/>
    <w:rsid w:val="007133AB"/>
    <w:rsid w:val="00714C55"/>
    <w:rsid w:val="0073525C"/>
    <w:rsid w:val="00747839"/>
    <w:rsid w:val="00751F4A"/>
    <w:rsid w:val="0075696B"/>
    <w:rsid w:val="0076423A"/>
    <w:rsid w:val="00786C4B"/>
    <w:rsid w:val="007A3C73"/>
    <w:rsid w:val="007B093D"/>
    <w:rsid w:val="007B6106"/>
    <w:rsid w:val="007D7F43"/>
    <w:rsid w:val="007E4B55"/>
    <w:rsid w:val="007F5D14"/>
    <w:rsid w:val="00800FE7"/>
    <w:rsid w:val="00804C53"/>
    <w:rsid w:val="008118A2"/>
    <w:rsid w:val="00814503"/>
    <w:rsid w:val="00827213"/>
    <w:rsid w:val="00836F18"/>
    <w:rsid w:val="0084174A"/>
    <w:rsid w:val="00852924"/>
    <w:rsid w:val="00857B1D"/>
    <w:rsid w:val="008646E5"/>
    <w:rsid w:val="00872D0C"/>
    <w:rsid w:val="008801ED"/>
    <w:rsid w:val="00886EAB"/>
    <w:rsid w:val="008A3F57"/>
    <w:rsid w:val="008A6C4A"/>
    <w:rsid w:val="008B23F5"/>
    <w:rsid w:val="008C6043"/>
    <w:rsid w:val="008D06C2"/>
    <w:rsid w:val="008D3E3A"/>
    <w:rsid w:val="008D590D"/>
    <w:rsid w:val="008E2A36"/>
    <w:rsid w:val="008E66B8"/>
    <w:rsid w:val="00901AE0"/>
    <w:rsid w:val="009032FD"/>
    <w:rsid w:val="00912552"/>
    <w:rsid w:val="009164D5"/>
    <w:rsid w:val="009172E7"/>
    <w:rsid w:val="0092181B"/>
    <w:rsid w:val="00925377"/>
    <w:rsid w:val="00935D8A"/>
    <w:rsid w:val="00974DDB"/>
    <w:rsid w:val="00976811"/>
    <w:rsid w:val="00977AEE"/>
    <w:rsid w:val="00982A62"/>
    <w:rsid w:val="009A071C"/>
    <w:rsid w:val="009A0FC5"/>
    <w:rsid w:val="009A7240"/>
    <w:rsid w:val="009C5CCE"/>
    <w:rsid w:val="009D0604"/>
    <w:rsid w:val="009D599A"/>
    <w:rsid w:val="009E08E2"/>
    <w:rsid w:val="009E371B"/>
    <w:rsid w:val="009F5BDC"/>
    <w:rsid w:val="00A02AE7"/>
    <w:rsid w:val="00A05E8C"/>
    <w:rsid w:val="00A3339C"/>
    <w:rsid w:val="00A44A12"/>
    <w:rsid w:val="00A70894"/>
    <w:rsid w:val="00A71F01"/>
    <w:rsid w:val="00A73FC7"/>
    <w:rsid w:val="00A74CA4"/>
    <w:rsid w:val="00A81ADB"/>
    <w:rsid w:val="00A958F6"/>
    <w:rsid w:val="00A96632"/>
    <w:rsid w:val="00AA720B"/>
    <w:rsid w:val="00AD47F5"/>
    <w:rsid w:val="00AD77D0"/>
    <w:rsid w:val="00AF2F33"/>
    <w:rsid w:val="00AF360A"/>
    <w:rsid w:val="00B3095C"/>
    <w:rsid w:val="00B36C90"/>
    <w:rsid w:val="00B472B7"/>
    <w:rsid w:val="00B5094E"/>
    <w:rsid w:val="00B66378"/>
    <w:rsid w:val="00B86A29"/>
    <w:rsid w:val="00B96BE2"/>
    <w:rsid w:val="00B96C89"/>
    <w:rsid w:val="00BB0D4B"/>
    <w:rsid w:val="00BB1E17"/>
    <w:rsid w:val="00BB5F8C"/>
    <w:rsid w:val="00BC0922"/>
    <w:rsid w:val="00BC6D9B"/>
    <w:rsid w:val="00BD1CB4"/>
    <w:rsid w:val="00BD2820"/>
    <w:rsid w:val="00BE499A"/>
    <w:rsid w:val="00BF0E4D"/>
    <w:rsid w:val="00BF46D2"/>
    <w:rsid w:val="00BF7F01"/>
    <w:rsid w:val="00C0078E"/>
    <w:rsid w:val="00C3069B"/>
    <w:rsid w:val="00C45211"/>
    <w:rsid w:val="00C53085"/>
    <w:rsid w:val="00C53F89"/>
    <w:rsid w:val="00C563F6"/>
    <w:rsid w:val="00C60B56"/>
    <w:rsid w:val="00C75837"/>
    <w:rsid w:val="00CC559C"/>
    <w:rsid w:val="00CD0417"/>
    <w:rsid w:val="00CE1947"/>
    <w:rsid w:val="00CE3D0E"/>
    <w:rsid w:val="00CF764C"/>
    <w:rsid w:val="00D0288F"/>
    <w:rsid w:val="00D14F8F"/>
    <w:rsid w:val="00D16212"/>
    <w:rsid w:val="00D20A1B"/>
    <w:rsid w:val="00D34962"/>
    <w:rsid w:val="00D37121"/>
    <w:rsid w:val="00D47B9D"/>
    <w:rsid w:val="00D5345C"/>
    <w:rsid w:val="00D578E2"/>
    <w:rsid w:val="00D775B4"/>
    <w:rsid w:val="00D859A3"/>
    <w:rsid w:val="00D92FEA"/>
    <w:rsid w:val="00DB094A"/>
    <w:rsid w:val="00DB1274"/>
    <w:rsid w:val="00DE304A"/>
    <w:rsid w:val="00DE32E5"/>
    <w:rsid w:val="00DF21D2"/>
    <w:rsid w:val="00E132FB"/>
    <w:rsid w:val="00E30BCC"/>
    <w:rsid w:val="00E37485"/>
    <w:rsid w:val="00E451F0"/>
    <w:rsid w:val="00E53808"/>
    <w:rsid w:val="00E66115"/>
    <w:rsid w:val="00E6772A"/>
    <w:rsid w:val="00E71CFE"/>
    <w:rsid w:val="00E72B80"/>
    <w:rsid w:val="00E73A7A"/>
    <w:rsid w:val="00E83E40"/>
    <w:rsid w:val="00E927AD"/>
    <w:rsid w:val="00EC09E3"/>
    <w:rsid w:val="00EC73B7"/>
    <w:rsid w:val="00F006C4"/>
    <w:rsid w:val="00F07150"/>
    <w:rsid w:val="00F13F78"/>
    <w:rsid w:val="00F22B8A"/>
    <w:rsid w:val="00F26D27"/>
    <w:rsid w:val="00F27E16"/>
    <w:rsid w:val="00F309E5"/>
    <w:rsid w:val="00F32A45"/>
    <w:rsid w:val="00F450B0"/>
    <w:rsid w:val="00F508B0"/>
    <w:rsid w:val="00F57817"/>
    <w:rsid w:val="00F65B00"/>
    <w:rsid w:val="00F83C3C"/>
    <w:rsid w:val="00F87738"/>
    <w:rsid w:val="00F9347B"/>
    <w:rsid w:val="00F9707D"/>
    <w:rsid w:val="00FA19E7"/>
    <w:rsid w:val="00FA4F0F"/>
    <w:rsid w:val="00FA73AA"/>
    <w:rsid w:val="00FC168F"/>
    <w:rsid w:val="00FC1F17"/>
    <w:rsid w:val="00FD5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41A92"/>
  <w15:docId w15:val="{F6DA7CF1-7FDF-4107-B8CB-B0DE5031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9179A"/>
    <w:pPr>
      <w:tabs>
        <w:tab w:val="center" w:pos="4680"/>
        <w:tab w:val="right" w:pos="9360"/>
      </w:tabs>
      <w:spacing w:after="0" w:line="240" w:lineRule="auto"/>
    </w:pPr>
  </w:style>
  <w:style w:type="character" w:customStyle="1" w:styleId="En-tteCar">
    <w:name w:val="En-tête Car"/>
    <w:basedOn w:val="Policepardfaut"/>
    <w:link w:val="En-tte"/>
    <w:uiPriority w:val="99"/>
    <w:rsid w:val="0049179A"/>
  </w:style>
  <w:style w:type="paragraph" w:styleId="Pieddepage">
    <w:name w:val="footer"/>
    <w:basedOn w:val="Normal"/>
    <w:link w:val="PieddepageCar"/>
    <w:uiPriority w:val="99"/>
    <w:unhideWhenUsed/>
    <w:rsid w:val="0049179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9179A"/>
  </w:style>
  <w:style w:type="paragraph" w:styleId="Textedebulles">
    <w:name w:val="Balloon Text"/>
    <w:basedOn w:val="Normal"/>
    <w:link w:val="TextedebullesCar"/>
    <w:uiPriority w:val="99"/>
    <w:semiHidden/>
    <w:unhideWhenUsed/>
    <w:rsid w:val="007B61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6106"/>
    <w:rPr>
      <w:rFonts w:ascii="Tahoma" w:hAnsi="Tahoma" w:cs="Tahoma"/>
      <w:sz w:val="16"/>
      <w:szCs w:val="16"/>
    </w:rPr>
  </w:style>
  <w:style w:type="table" w:styleId="Grilledutableau">
    <w:name w:val="Table Grid"/>
    <w:basedOn w:val="TableauNormal"/>
    <w:uiPriority w:val="59"/>
    <w:rsid w:val="00A96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85773"/>
    <w:pPr>
      <w:ind w:left="720"/>
      <w:contextualSpacing/>
    </w:pPr>
  </w:style>
  <w:style w:type="character" w:styleId="Lienhypertexte">
    <w:name w:val="Hyperlink"/>
    <w:basedOn w:val="Policepardfaut"/>
    <w:uiPriority w:val="99"/>
    <w:unhideWhenUsed/>
    <w:rsid w:val="00134BF8"/>
    <w:rPr>
      <w:color w:val="0000FF" w:themeColor="hyperlink"/>
      <w:u w:val="single"/>
    </w:rPr>
  </w:style>
  <w:style w:type="character" w:styleId="Mentionnonrsolue">
    <w:name w:val="Unresolved Mention"/>
    <w:basedOn w:val="Policepardfaut"/>
    <w:uiPriority w:val="99"/>
    <w:semiHidden/>
    <w:unhideWhenUsed/>
    <w:rsid w:val="00A70894"/>
    <w:rPr>
      <w:color w:val="605E5C"/>
      <w:shd w:val="clear" w:color="auto" w:fill="E1DFDD"/>
    </w:rPr>
  </w:style>
  <w:style w:type="paragraph" w:styleId="Rvision">
    <w:name w:val="Revision"/>
    <w:hidden/>
    <w:uiPriority w:val="99"/>
    <w:semiHidden/>
    <w:rsid w:val="009172E7"/>
    <w:pPr>
      <w:spacing w:after="0" w:line="240" w:lineRule="auto"/>
    </w:pPr>
  </w:style>
  <w:style w:type="character" w:styleId="Marquedecommentaire">
    <w:name w:val="annotation reference"/>
    <w:basedOn w:val="Policepardfaut"/>
    <w:uiPriority w:val="99"/>
    <w:semiHidden/>
    <w:unhideWhenUsed/>
    <w:rsid w:val="00982A62"/>
    <w:rPr>
      <w:sz w:val="16"/>
      <w:szCs w:val="16"/>
    </w:rPr>
  </w:style>
  <w:style w:type="paragraph" w:styleId="Commentaire">
    <w:name w:val="annotation text"/>
    <w:basedOn w:val="Normal"/>
    <w:link w:val="CommentaireCar"/>
    <w:uiPriority w:val="99"/>
    <w:semiHidden/>
    <w:unhideWhenUsed/>
    <w:rsid w:val="00982A62"/>
    <w:pPr>
      <w:spacing w:line="240" w:lineRule="auto"/>
    </w:pPr>
    <w:rPr>
      <w:sz w:val="20"/>
      <w:szCs w:val="20"/>
    </w:rPr>
  </w:style>
  <w:style w:type="character" w:customStyle="1" w:styleId="CommentaireCar">
    <w:name w:val="Commentaire Car"/>
    <w:basedOn w:val="Policepardfaut"/>
    <w:link w:val="Commentaire"/>
    <w:uiPriority w:val="99"/>
    <w:semiHidden/>
    <w:rsid w:val="00982A62"/>
    <w:rPr>
      <w:sz w:val="20"/>
      <w:szCs w:val="20"/>
    </w:rPr>
  </w:style>
  <w:style w:type="paragraph" w:styleId="Objetducommentaire">
    <w:name w:val="annotation subject"/>
    <w:basedOn w:val="Commentaire"/>
    <w:next w:val="Commentaire"/>
    <w:link w:val="ObjetducommentaireCar"/>
    <w:uiPriority w:val="99"/>
    <w:semiHidden/>
    <w:unhideWhenUsed/>
    <w:rsid w:val="00982A62"/>
    <w:rPr>
      <w:b/>
      <w:bCs/>
    </w:rPr>
  </w:style>
  <w:style w:type="character" w:customStyle="1" w:styleId="ObjetducommentaireCar">
    <w:name w:val="Objet du commentaire Car"/>
    <w:basedOn w:val="CommentaireCar"/>
    <w:link w:val="Objetducommentaire"/>
    <w:uiPriority w:val="99"/>
    <w:semiHidden/>
    <w:rsid w:val="00982A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168136">
      <w:bodyDiv w:val="1"/>
      <w:marLeft w:val="0"/>
      <w:marRight w:val="0"/>
      <w:marTop w:val="0"/>
      <w:marBottom w:val="0"/>
      <w:divBdr>
        <w:top w:val="none" w:sz="0" w:space="0" w:color="auto"/>
        <w:left w:val="none" w:sz="0" w:space="0" w:color="auto"/>
        <w:bottom w:val="none" w:sz="0" w:space="0" w:color="auto"/>
        <w:right w:val="none" w:sz="0" w:space="0" w:color="auto"/>
      </w:divBdr>
    </w:div>
    <w:div w:id="165232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yperlink" Target="http://dx.doi.org/10.1098/rspb.2006.3721"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google.com/search?cs=0&amp;sca_esv=2ad822d8a9922be6&amp;sxsrf=AE3TifOKbOZLh4qucoVF64-vAmsFkP9oJA%3A1757910420549&amp;q=insect+gut+microbiome&amp;sa=X&amp;ved=2ahUKEwiH0Z7R9tmPAxUhUGcHHWgUFw4QxccNegQIAhAB&amp;mstk=AUtExfAunyAIbbgOO7s4lUNcm1-rOxkH_GLqBXYrCnnHmkvHFaUg25ghJ5UcW9tebPfrwcrYwQXNgJLDpiY6_O9nJSjGQefaVA3sxGPUOYskZLIyV45u7ojcOlmdZhHJKfRXxnSWleWug1yitXa0b5nCIBpz10dRSUxd9vsoLNY26qHA9jo&amp;csui=3" TargetMode="External"/><Relationship Id="rId12" Type="http://schemas.openxmlformats.org/officeDocument/2006/relationships/image" Target="media/image1.png"/><Relationship Id="rId17" Type="http://schemas.openxmlformats.org/officeDocument/2006/relationships/hyperlink" Target="http://dx.doi.org/10.1371/journal.pone.0028174"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dx.doi.org/10.1016/j.ecolecon.2008.06.014" TargetMode="External"/><Relationship Id="rId20" Type="http://schemas.openxmlformats.org/officeDocument/2006/relationships/hyperlink" Target="http://dx.doi.org/10.1051/apido/201001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dx.doi.org/10.1016/j.cub.2009.03.071" TargetMode="External"/><Relationship Id="rId23" Type="http://schemas.openxmlformats.org/officeDocument/2006/relationships/footer" Target="foot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doi.org/10.1111/j.1365-294X.%202010.04959.x"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20</Pages>
  <Words>6410</Words>
  <Characters>36541</Characters>
  <Application>Microsoft Office Word</Application>
  <DocSecurity>0</DocSecurity>
  <Lines>304</Lines>
  <Paragraphs>85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AceSuhail</Company>
  <LinksUpToDate>false</LinksUpToDate>
  <CharactersWithSpaces>42866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Jean Axel Tegwendé KABORE</cp:lastModifiedBy>
  <cp:revision>12</cp:revision>
  <dcterms:created xsi:type="dcterms:W3CDTF">2025-09-15T04:24:00Z</dcterms:created>
  <dcterms:modified xsi:type="dcterms:W3CDTF">2025-09-17T20:50:00Z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2aec807c-51a7-4b82-b840-ce7ea58f40a0</vt:lpwstr>
  </property>
</Properties>
</file>