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82B0D" w14:textId="77777777" w:rsidR="00CB5B49" w:rsidRDefault="00CB5B49" w:rsidP="00973694">
      <w:pPr>
        <w:jc w:val="center"/>
        <w:rPr>
          <w:b/>
          <w:bCs/>
          <w:sz w:val="28"/>
          <w:szCs w:val="28"/>
        </w:rPr>
      </w:pPr>
      <w:r w:rsidRPr="00CB5B49">
        <w:rPr>
          <w:b/>
          <w:bCs/>
          <w:sz w:val="28"/>
          <w:szCs w:val="28"/>
        </w:rPr>
        <w:t>Original Research Article</w:t>
      </w:r>
    </w:p>
    <w:p w14:paraId="548D4F54" w14:textId="77777777" w:rsidR="00CB5B49" w:rsidRDefault="00CB5B49" w:rsidP="00973694">
      <w:pPr>
        <w:jc w:val="center"/>
        <w:rPr>
          <w:b/>
          <w:bCs/>
          <w:sz w:val="28"/>
          <w:szCs w:val="28"/>
        </w:rPr>
      </w:pPr>
    </w:p>
    <w:p w14:paraId="6854F4F9" w14:textId="449CEB58" w:rsidR="00CE0D16" w:rsidRPr="00973694" w:rsidRDefault="00973694" w:rsidP="00973694">
      <w:pPr>
        <w:jc w:val="center"/>
        <w:rPr>
          <w:b/>
          <w:bCs/>
          <w:sz w:val="28"/>
          <w:szCs w:val="28"/>
        </w:rPr>
      </w:pPr>
      <w:r w:rsidRPr="00973694">
        <w:rPr>
          <w:b/>
          <w:bCs/>
          <w:sz w:val="28"/>
          <w:szCs w:val="28"/>
        </w:rPr>
        <w:t xml:space="preserve">Development and Quality Assessment of Nutrient-Enriched </w:t>
      </w:r>
      <w:del w:id="0" w:author="ali alnashmi" w:date="2025-09-05T16:19:00Z" w16du:dateUtc="2025-09-05T13:19:00Z">
        <w:r w:rsidRPr="00973694" w:rsidDel="00DA5688">
          <w:rPr>
            <w:b/>
            <w:bCs/>
            <w:sz w:val="28"/>
            <w:szCs w:val="28"/>
          </w:rPr>
          <w:delText>Value Added</w:delText>
        </w:r>
      </w:del>
      <w:ins w:id="1" w:author="ali alnashmi" w:date="2025-09-05T16:19:00Z" w16du:dateUtc="2025-09-05T13:19:00Z">
        <w:r w:rsidR="00DA5688" w:rsidRPr="00973694">
          <w:rPr>
            <w:b/>
            <w:bCs/>
            <w:sz w:val="28"/>
            <w:szCs w:val="28"/>
          </w:rPr>
          <w:t>Value-Added</w:t>
        </w:r>
      </w:ins>
      <w:r w:rsidRPr="00973694">
        <w:rPr>
          <w:b/>
          <w:bCs/>
          <w:sz w:val="28"/>
          <w:szCs w:val="28"/>
        </w:rPr>
        <w:t xml:space="preserve"> Energy Balls and Cookies</w:t>
      </w:r>
    </w:p>
    <w:p w14:paraId="1A480452" w14:textId="77777777" w:rsidR="008151C6" w:rsidRDefault="008151C6" w:rsidP="00EE35E2">
      <w:pPr>
        <w:rPr>
          <w:b/>
          <w:bCs/>
        </w:rPr>
      </w:pPr>
    </w:p>
    <w:p w14:paraId="4BB57BB6" w14:textId="7786FB24" w:rsidR="00340695" w:rsidRPr="00340695" w:rsidRDefault="00EE35E2" w:rsidP="00340695">
      <w:pPr>
        <w:rPr>
          <w:ins w:id="2" w:author="ali alnashmi" w:date="2025-09-05T16:24:00Z" w16du:dateUtc="2025-09-05T13:24:00Z"/>
          <w:b/>
          <w:bCs/>
        </w:rPr>
      </w:pPr>
      <w:del w:id="3" w:author="ali alnashmi" w:date="2025-09-05T16:30:00Z" w16du:dateUtc="2025-09-05T13:30:00Z">
        <w:r w:rsidRPr="0023035B" w:rsidDel="002558BC">
          <w:rPr>
            <w:b/>
            <w:bCs/>
          </w:rPr>
          <w:delText>Abstract</w:delText>
        </w:r>
      </w:del>
      <w:ins w:id="4" w:author="ali alnashmi" w:date="2025-09-05T16:24:00Z" w16du:dateUtc="2025-09-05T13:24:00Z">
        <w:r w:rsidR="00340695" w:rsidRPr="00340695">
          <w:rPr>
            <w:b/>
            <w:bCs/>
          </w:rPr>
          <w:t>ABSTRACT</w:t>
        </w:r>
      </w:ins>
    </w:p>
    <w:p w14:paraId="0C57E0CB" w14:textId="77777777" w:rsidR="00340695" w:rsidRPr="002558BC" w:rsidRDefault="00340695" w:rsidP="002558BC">
      <w:pPr>
        <w:spacing w:after="0" w:line="240" w:lineRule="auto"/>
        <w:rPr>
          <w:ins w:id="5" w:author="ali alnashmi" w:date="2025-09-05T16:24:00Z" w16du:dateUtc="2025-09-05T13:24:00Z"/>
          <w:b/>
          <w:bCs/>
          <w:sz w:val="22"/>
          <w:szCs w:val="22"/>
          <w:rPrChange w:id="6" w:author="ali alnashmi" w:date="2025-09-05T16:30:00Z" w16du:dateUtc="2025-09-05T13:30:00Z">
            <w:rPr>
              <w:ins w:id="7" w:author="ali alnashmi" w:date="2025-09-05T16:24:00Z" w16du:dateUtc="2025-09-05T13:24:00Z"/>
              <w:b/>
              <w:bCs/>
            </w:rPr>
          </w:rPrChange>
        </w:rPr>
        <w:pPrChange w:id="8" w:author="ali alnashmi" w:date="2025-09-05T16:30:00Z" w16du:dateUtc="2025-09-05T13:30:00Z">
          <w:pPr/>
        </w:pPrChange>
      </w:pPr>
      <w:ins w:id="9" w:author="ali alnashmi" w:date="2025-09-05T16:24:00Z" w16du:dateUtc="2025-09-05T13:24:00Z">
        <w:r w:rsidRPr="002558BC">
          <w:rPr>
            <w:b/>
            <w:bCs/>
            <w:sz w:val="22"/>
            <w:szCs w:val="22"/>
            <w:rPrChange w:id="10" w:author="ali alnashmi" w:date="2025-09-05T16:30:00Z" w16du:dateUtc="2025-09-05T13:30:00Z">
              <w:rPr>
                <w:b/>
                <w:bCs/>
              </w:rPr>
            </w:rPrChange>
          </w:rPr>
          <w:t>Background: Value-added food products represent an emerging approach in food science aimed at improving both sensory quality and nutritional value. Such products are formulated using functional ingredients that not only enhance palatability but also provide additional health benefits, responding to the increasing consumer demand for nutritious alternatives to conventional foods.</w:t>
        </w:r>
      </w:ins>
    </w:p>
    <w:p w14:paraId="11D25E38" w14:textId="77777777" w:rsidR="00340695" w:rsidRPr="002558BC" w:rsidRDefault="00340695" w:rsidP="002558BC">
      <w:pPr>
        <w:spacing w:after="0" w:line="240" w:lineRule="auto"/>
        <w:rPr>
          <w:ins w:id="11" w:author="ali alnashmi" w:date="2025-09-05T16:24:00Z" w16du:dateUtc="2025-09-05T13:24:00Z"/>
          <w:b/>
          <w:bCs/>
          <w:sz w:val="22"/>
          <w:szCs w:val="22"/>
          <w:rPrChange w:id="12" w:author="ali alnashmi" w:date="2025-09-05T16:30:00Z" w16du:dateUtc="2025-09-05T13:30:00Z">
            <w:rPr>
              <w:ins w:id="13" w:author="ali alnashmi" w:date="2025-09-05T16:24:00Z" w16du:dateUtc="2025-09-05T13:24:00Z"/>
              <w:b/>
              <w:bCs/>
            </w:rPr>
          </w:rPrChange>
        </w:rPr>
        <w:pPrChange w:id="14" w:author="ali alnashmi" w:date="2025-09-05T16:30:00Z" w16du:dateUtc="2025-09-05T13:30:00Z">
          <w:pPr/>
        </w:pPrChange>
      </w:pPr>
      <w:ins w:id="15" w:author="ali alnashmi" w:date="2025-09-05T16:24:00Z" w16du:dateUtc="2025-09-05T13:24:00Z">
        <w:r w:rsidRPr="002558BC">
          <w:rPr>
            <w:b/>
            <w:bCs/>
            <w:sz w:val="22"/>
            <w:szCs w:val="22"/>
            <w:rPrChange w:id="16" w:author="ali alnashmi" w:date="2025-09-05T16:30:00Z" w16du:dateUtc="2025-09-05T13:30:00Z">
              <w:rPr>
                <w:b/>
                <w:bCs/>
              </w:rPr>
            </w:rPrChange>
          </w:rPr>
          <w:t>Objective: This study aimed to develop value-added products—specifically energy balls and cookies—using almond milk, wheat germ flour, dates, and makhana powder, and to evaluate their sensory and nutritional qualities compared to non-value-added controls.</w:t>
        </w:r>
      </w:ins>
    </w:p>
    <w:p w14:paraId="02F1118B" w14:textId="77777777" w:rsidR="00340695" w:rsidRPr="002558BC" w:rsidRDefault="00340695" w:rsidP="002558BC">
      <w:pPr>
        <w:spacing w:after="0" w:line="240" w:lineRule="auto"/>
        <w:rPr>
          <w:ins w:id="17" w:author="ali alnashmi" w:date="2025-09-05T16:24:00Z" w16du:dateUtc="2025-09-05T13:24:00Z"/>
          <w:b/>
          <w:bCs/>
          <w:sz w:val="22"/>
          <w:szCs w:val="22"/>
          <w:rPrChange w:id="18" w:author="ali alnashmi" w:date="2025-09-05T16:30:00Z" w16du:dateUtc="2025-09-05T13:30:00Z">
            <w:rPr>
              <w:ins w:id="19" w:author="ali alnashmi" w:date="2025-09-05T16:24:00Z" w16du:dateUtc="2025-09-05T13:24:00Z"/>
              <w:b/>
              <w:bCs/>
            </w:rPr>
          </w:rPrChange>
        </w:rPr>
        <w:pPrChange w:id="20" w:author="ali alnashmi" w:date="2025-09-05T16:30:00Z" w16du:dateUtc="2025-09-05T13:30:00Z">
          <w:pPr/>
        </w:pPrChange>
      </w:pPr>
      <w:ins w:id="21" w:author="ali alnashmi" w:date="2025-09-05T16:24:00Z" w16du:dateUtc="2025-09-05T13:24:00Z">
        <w:r w:rsidRPr="002558BC">
          <w:rPr>
            <w:b/>
            <w:bCs/>
            <w:sz w:val="22"/>
            <w:szCs w:val="22"/>
            <w:rPrChange w:id="22" w:author="ali alnashmi" w:date="2025-09-05T16:30:00Z" w16du:dateUtc="2025-09-05T13:30:00Z">
              <w:rPr>
                <w:b/>
                <w:bCs/>
              </w:rPr>
            </w:rPrChange>
          </w:rPr>
          <w:t>Methods: Both control and incorporated products were prepared following standardized procedures and subjected to sensory evaluation for colour, flavour, texture, taste, and overall acceptability. The most acceptable formulations were identified through hedonic scoring. Nutritional composition of the selected products was determined, including proximate analysis (moisture, ash, fat, dietary fibre, protein, carbohydrates), caloric value, and mineral content (Ca, Fe, Zn, Mg, K, Na).</w:t>
        </w:r>
      </w:ins>
    </w:p>
    <w:p w14:paraId="6720F2EF" w14:textId="77777777" w:rsidR="00340695" w:rsidRPr="002558BC" w:rsidRDefault="00340695" w:rsidP="002558BC">
      <w:pPr>
        <w:spacing w:after="0" w:line="240" w:lineRule="auto"/>
        <w:rPr>
          <w:ins w:id="23" w:author="ali alnashmi" w:date="2025-09-05T16:24:00Z" w16du:dateUtc="2025-09-05T13:24:00Z"/>
          <w:b/>
          <w:bCs/>
          <w:sz w:val="22"/>
          <w:szCs w:val="22"/>
          <w:rPrChange w:id="24" w:author="ali alnashmi" w:date="2025-09-05T16:30:00Z" w16du:dateUtc="2025-09-05T13:30:00Z">
            <w:rPr>
              <w:ins w:id="25" w:author="ali alnashmi" w:date="2025-09-05T16:24:00Z" w16du:dateUtc="2025-09-05T13:24:00Z"/>
              <w:b/>
              <w:bCs/>
            </w:rPr>
          </w:rPrChange>
        </w:rPr>
        <w:pPrChange w:id="26" w:author="ali alnashmi" w:date="2025-09-05T16:30:00Z" w16du:dateUtc="2025-09-05T13:30:00Z">
          <w:pPr/>
        </w:pPrChange>
      </w:pPr>
      <w:ins w:id="27" w:author="ali alnashmi" w:date="2025-09-05T16:24:00Z" w16du:dateUtc="2025-09-05T13:24:00Z">
        <w:r w:rsidRPr="002558BC">
          <w:rPr>
            <w:b/>
            <w:bCs/>
            <w:sz w:val="22"/>
            <w:szCs w:val="22"/>
            <w:rPrChange w:id="28" w:author="ali alnashmi" w:date="2025-09-05T16:30:00Z" w16du:dateUtc="2025-09-05T13:30:00Z">
              <w:rPr>
                <w:b/>
                <w:bCs/>
              </w:rPr>
            </w:rPrChange>
          </w:rPr>
          <w:t>Results: Sensory analysis revealed that all incorporated products were superior to control samples, with treatment T2 for both energy balls and cookies achieving the highest overall acceptability. Nutritional analysis of value-added energy balls demonstrated 22.01% moisture, 4.9% ash, 8.4% fat, 6.1% dietary fibre, 10.53% protein, and 48.05% carbohydrates, corresponding to an energy value of 309.92 kcal. Mineral analysis indicated appreciable levels of calcium (0.02%), iron (0.39%), zinc (0.95%), magnesium (0.12%), potassium (0.30%), and sodium (0.43%). Value-added cookies showed 14.5% moisture, 2.78% ash, 12.5% fat, 6.5% dietary fibre, 8.24% protein, and 49.98% carbohydrates, yielding 345.38 kcal, along with significant amounts of calcium (0.03%), iron (0.38%), zinc (0.91%), magnesium (0.12%), potassium (0.43%), and sodium (0.29%).</w:t>
        </w:r>
      </w:ins>
    </w:p>
    <w:p w14:paraId="0FDFC0B1" w14:textId="77777777" w:rsidR="00340695" w:rsidRPr="002558BC" w:rsidRDefault="00340695" w:rsidP="002558BC">
      <w:pPr>
        <w:spacing w:after="0" w:line="240" w:lineRule="auto"/>
        <w:rPr>
          <w:ins w:id="29" w:author="ali alnashmi" w:date="2025-09-05T16:24:00Z" w16du:dateUtc="2025-09-05T13:24:00Z"/>
          <w:b/>
          <w:bCs/>
          <w:sz w:val="22"/>
          <w:szCs w:val="22"/>
          <w:rPrChange w:id="30" w:author="ali alnashmi" w:date="2025-09-05T16:30:00Z" w16du:dateUtc="2025-09-05T13:30:00Z">
            <w:rPr>
              <w:ins w:id="31" w:author="ali alnashmi" w:date="2025-09-05T16:24:00Z" w16du:dateUtc="2025-09-05T13:24:00Z"/>
              <w:b/>
              <w:bCs/>
            </w:rPr>
          </w:rPrChange>
        </w:rPr>
        <w:pPrChange w:id="32" w:author="ali alnashmi" w:date="2025-09-05T16:30:00Z" w16du:dateUtc="2025-09-05T13:30:00Z">
          <w:pPr/>
        </w:pPrChange>
      </w:pPr>
      <w:ins w:id="33" w:author="ali alnashmi" w:date="2025-09-05T16:24:00Z" w16du:dateUtc="2025-09-05T13:24:00Z">
        <w:r w:rsidRPr="002558BC">
          <w:rPr>
            <w:b/>
            <w:bCs/>
            <w:sz w:val="22"/>
            <w:szCs w:val="22"/>
            <w:rPrChange w:id="34" w:author="ali alnashmi" w:date="2025-09-05T16:30:00Z" w16du:dateUtc="2025-09-05T13:30:00Z">
              <w:rPr>
                <w:b/>
                <w:bCs/>
              </w:rPr>
            </w:rPrChange>
          </w:rPr>
          <w:t>Conclusion: The incorporation of wheat germ flour, dates, and makhana powder significantly enhanced both the sensory attributes and nutritional value of developed products compared to controls. These findings highlight the potential of formulating functional food products such as energy balls and cookies to deliver improved health benefits and consumer acceptability.</w:t>
        </w:r>
      </w:ins>
    </w:p>
    <w:p w14:paraId="689E6468" w14:textId="30D2AA09" w:rsidR="00340695" w:rsidRPr="002558BC" w:rsidRDefault="00340695" w:rsidP="002558BC">
      <w:pPr>
        <w:spacing w:after="0" w:line="240" w:lineRule="auto"/>
        <w:rPr>
          <w:b/>
          <w:bCs/>
          <w:sz w:val="22"/>
          <w:szCs w:val="22"/>
          <w:rPrChange w:id="35" w:author="ali alnashmi" w:date="2025-09-05T16:30:00Z" w16du:dateUtc="2025-09-05T13:30:00Z">
            <w:rPr>
              <w:b/>
              <w:bCs/>
            </w:rPr>
          </w:rPrChange>
        </w:rPr>
        <w:pPrChange w:id="36" w:author="ali alnashmi" w:date="2025-09-05T16:30:00Z" w16du:dateUtc="2025-09-05T13:30:00Z">
          <w:pPr/>
        </w:pPrChange>
      </w:pPr>
      <w:ins w:id="37" w:author="ali alnashmi" w:date="2025-09-05T16:24:00Z" w16du:dateUtc="2025-09-05T13:24:00Z">
        <w:r w:rsidRPr="002558BC">
          <w:rPr>
            <w:b/>
            <w:bCs/>
            <w:sz w:val="22"/>
            <w:szCs w:val="22"/>
            <w:rPrChange w:id="38" w:author="ali alnashmi" w:date="2025-09-05T16:30:00Z" w16du:dateUtc="2025-09-05T13:30:00Z">
              <w:rPr>
                <w:b/>
                <w:bCs/>
              </w:rPr>
            </w:rPrChange>
          </w:rPr>
          <w:t>Keywords: Value addition, functional foods, sensory evaluation, nutritional enhancement, health benefits.</w:t>
        </w:r>
      </w:ins>
    </w:p>
    <w:p w14:paraId="6FB19D5E" w14:textId="24AAC0B8" w:rsidR="00EE35E2" w:rsidDel="00340695" w:rsidRDefault="00EE35E2" w:rsidP="00973694">
      <w:pPr>
        <w:ind w:firstLine="720"/>
        <w:rPr>
          <w:del w:id="39" w:author="ali alnashmi" w:date="2025-09-05T16:23:00Z" w16du:dateUtc="2025-09-05T13:23:00Z"/>
        </w:rPr>
      </w:pPr>
      <w:del w:id="40" w:author="ali alnashmi" w:date="2025-09-05T16:23:00Z" w16du:dateUtc="2025-09-05T13:23:00Z">
        <w:r w:rsidRPr="009501B0" w:rsidDel="00340695">
          <w:delText xml:space="preserve">The present investigation attempts have been made to </w:delText>
        </w:r>
        <w:r w:rsidDel="00340695">
          <w:delText>develop the value added products for</w:delText>
        </w:r>
        <w:r w:rsidRPr="009501B0" w:rsidDel="00340695">
          <w:delText xml:space="preserve"> its </w:delText>
        </w:r>
        <w:r w:rsidDel="00340695">
          <w:delText>sensory and quality evaluation</w:delText>
        </w:r>
        <w:r w:rsidRPr="009501B0" w:rsidDel="00340695">
          <w:delText>.</w:delText>
        </w:r>
        <w:r w:rsidDel="00340695">
          <w:delText xml:space="preserve"> Value added products are nutritionally beneficial and contains good amount of nutrients</w:delText>
        </w:r>
        <w:r w:rsidRPr="009501B0" w:rsidDel="00340695">
          <w:delText>.</w:delText>
        </w:r>
        <w:r w:rsidDel="00340695">
          <w:delText xml:space="preserve"> The product</w:delText>
        </w:r>
        <w:r w:rsidRPr="009501B0" w:rsidDel="00340695">
          <w:delText xml:space="preserve"> preparation includes</w:delText>
        </w:r>
        <w:r w:rsidDel="00340695">
          <w:delText xml:space="preserve"> different</w:delText>
        </w:r>
        <w:r w:rsidRPr="009501B0" w:rsidDel="00340695">
          <w:delText xml:space="preserve"> process. </w:delText>
        </w:r>
        <w:r w:rsidDel="00340695">
          <w:delText>This study aims</w:delText>
        </w:r>
        <w:r w:rsidRPr="009501B0" w:rsidDel="00340695">
          <w:delText xml:space="preserve"> to provide</w:delText>
        </w:r>
        <w:r w:rsidDel="00340695">
          <w:delText xml:space="preserve"> healthy value added products to </w:delText>
        </w:r>
        <w:r w:rsidRPr="009501B0" w:rsidDel="00340695">
          <w:delText xml:space="preserve">consumers having the good nutritional and health benefits. The product was prepared by utilizing </w:delText>
        </w:r>
        <w:r w:rsidDel="00340695">
          <w:delText>almond milk, wheat germ flour, dates and makhana powder</w:delText>
        </w:r>
        <w:r w:rsidRPr="009501B0" w:rsidDel="00340695">
          <w:delText>.</w:delText>
        </w:r>
        <w:r w:rsidDel="00340695">
          <w:delText xml:space="preserve">  All the samples including both control and incorporated products were analysed for its sensory and nutritional evaluations. The sensory evaluation shows that all </w:delText>
        </w:r>
        <w:r w:rsidDel="00340695">
          <w:lastRenderedPageBreak/>
          <w:delText xml:space="preserve">the incorporated products had better quality in terms of colour, flavour, texture, taste and overall acceptability than control samples. </w:delText>
        </w:r>
        <w:r w:rsidRPr="00626781" w:rsidDel="00340695">
          <w:delText>Among the various formulations evaluated,</w:delText>
        </w:r>
        <w:r w:rsidRPr="009501B0" w:rsidDel="00340695">
          <w:delText xml:space="preserve"> Treatment T2 for energy balls</w:delText>
        </w:r>
        <w:r w:rsidR="00F60123" w:rsidDel="00340695">
          <w:delText xml:space="preserve"> and </w:delText>
        </w:r>
        <w:r w:rsidRPr="009501B0" w:rsidDel="00340695">
          <w:delText>T2 for value added cookies, prepared using wheat germ flour, dates and makhana powder in the ratio of 50:15:10, 40:10:15, 60:5:5 and 25:18:5 respectively was the most acceptable based on sensory analysis.</w:delText>
        </w:r>
        <w:r w:rsidR="00F60123" w:rsidDel="00340695">
          <w:delText xml:space="preserve"> </w:delText>
        </w:r>
        <w:r w:rsidR="00F60123" w:rsidRPr="00973694" w:rsidDel="00340695">
          <w:delText>Nutritional analysis of the selected value added energy balls revealed a composition of 22.01% moisture, 4.9% ash, 8.4% fat, 6.1% dietary fibre, 10.53% protein, and 48.05% carbohydrates, collectively yielding an energy content of 309.92 kcal. Additionally, the sample contains appreciable levels of essential minerals, including calcium (0.02%), iron (0.39%), zinc (0.95%), magnesium (0.12%), potassium (0.30%), and sodium (0.43%)</w:delText>
        </w:r>
        <w:r w:rsidR="00973694" w:rsidRPr="00973694" w:rsidDel="00340695">
          <w:delText>. Nutritional analysis of the selected value added cookies revealed a composition of 14.5% moisture, 2.78% ash, 12.5% fat, 6.5% dietary fibre, 8.24% protein, and 49.98% carbohydrates, collectively contributing to an energy value of 345.38 kcal. In addition, the formulation provides vital micronutrients, including calcium (0.03%), iron (0.38%), zinc (0.91%), magnesium (0.12%), potassium (0.43%), and sodium (0.29%)</w:delText>
        </w:r>
        <w:r w:rsidRPr="00973694" w:rsidDel="00340695">
          <w:delText xml:space="preserve">. </w:delText>
        </w:r>
        <w:r w:rsidDel="00340695">
          <w:delText>From the current study it can be concluded that incorporation of the ingredients used in food products increased their overall acceptability and also enhance nutritional value. Developed food products (energy balls</w:delText>
        </w:r>
        <w:r w:rsidR="00F60123" w:rsidDel="00340695">
          <w:delText xml:space="preserve"> and</w:delText>
        </w:r>
        <w:r w:rsidDel="00340695">
          <w:delText xml:space="preserve"> cookies) incorporated with wheat germ flour, dates and makhana powder was more nutritious than control (non value added) food samples. </w:delText>
        </w:r>
      </w:del>
    </w:p>
    <w:p w14:paraId="0BEF0F3F" w14:textId="31178AE4" w:rsidR="00EE35E2" w:rsidDel="00340695" w:rsidRDefault="00EE35E2" w:rsidP="00EE35E2">
      <w:pPr>
        <w:rPr>
          <w:del w:id="41" w:author="ali alnashmi" w:date="2025-09-05T16:23:00Z" w16du:dateUtc="2025-09-05T13:23:00Z"/>
        </w:rPr>
      </w:pPr>
      <w:del w:id="42" w:author="ali alnashmi" w:date="2025-09-05T16:23:00Z" w16du:dateUtc="2025-09-05T13:23:00Z">
        <w:r w:rsidRPr="00B87296" w:rsidDel="00340695">
          <w:rPr>
            <w:b/>
            <w:bCs/>
          </w:rPr>
          <w:delText>Keywords:</w:delText>
        </w:r>
        <w:r w:rsidDel="00340695">
          <w:delText xml:space="preserve"> Value addition, development, sensory evaluation, health benefits.</w:delText>
        </w:r>
      </w:del>
    </w:p>
    <w:p w14:paraId="6D288D2B" w14:textId="32D29B2B" w:rsidR="00EE35E2" w:rsidRPr="0023035B" w:rsidRDefault="002558BC" w:rsidP="00EE35E2">
      <w:pPr>
        <w:rPr>
          <w:b/>
          <w:bCs/>
        </w:rPr>
      </w:pPr>
      <w:ins w:id="43" w:author="ali alnashmi" w:date="2025-09-05T16:30:00Z" w16du:dateUtc="2025-09-05T13:30:00Z">
        <w:r>
          <w:rPr>
            <w:b/>
            <w:bCs/>
            <w:lang w:val="en-US"/>
          </w:rPr>
          <w:t>1.</w:t>
        </w:r>
      </w:ins>
      <w:r w:rsidR="00EE35E2" w:rsidRPr="0023035B">
        <w:rPr>
          <w:b/>
          <w:bCs/>
        </w:rPr>
        <w:t>Introduction</w:t>
      </w:r>
    </w:p>
    <w:p w14:paraId="47BCAE0C" w14:textId="026A4F5A" w:rsidR="00EE35E2" w:rsidRPr="00F323DF" w:rsidRDefault="00EE35E2" w:rsidP="00EE35E2">
      <w:pPr>
        <w:ind w:firstLine="720"/>
      </w:pPr>
      <w:commentRangeStart w:id="44"/>
      <w:r w:rsidRPr="00F323DF">
        <w:t xml:space="preserve">In recent years, </w:t>
      </w:r>
      <w:r>
        <w:t>increased</w:t>
      </w:r>
      <w:r w:rsidRPr="00F323DF">
        <w:t xml:space="preserve"> consumer awareness regarding the </w:t>
      </w:r>
      <w:r>
        <w:t>complex</w:t>
      </w:r>
      <w:r w:rsidRPr="00F323DF">
        <w:t xml:space="preserve"> link between dietary habits and health outcomes has significantly increased the demand for functional foods</w:t>
      </w:r>
      <w:r>
        <w:t xml:space="preserve"> </w:t>
      </w:r>
      <w:r w:rsidRPr="00F323DF">
        <w:t xml:space="preserve">those that deliver additional health benefits beyond basic nutrition. This </w:t>
      </w:r>
      <w:r>
        <w:t>type of conceptual structure</w:t>
      </w:r>
      <w:r w:rsidRPr="00F323DF">
        <w:t xml:space="preserve"> shift has </w:t>
      </w:r>
      <w:r>
        <w:t>guided</w:t>
      </w:r>
      <w:r w:rsidRPr="00F323DF">
        <w:t xml:space="preserve"> scientific and industrial efforts toward the development of food products enriched with bioactive components to </w:t>
      </w:r>
      <w:r>
        <w:t>address</w:t>
      </w:r>
      <w:r w:rsidRPr="00F323DF">
        <w:t xml:space="preserve"> micronutrient deficiencies, support metabolic well-being, and simultaneously enhance sensory qualities. Within this context, almonds (</w:t>
      </w:r>
      <w:r w:rsidRPr="00F323DF">
        <w:rPr>
          <w:i/>
          <w:iCs/>
        </w:rPr>
        <w:t>Prunus dulcis</w:t>
      </w:r>
      <w:r w:rsidRPr="00F323DF">
        <w:t xml:space="preserve">) have emerged as a highly valuable ingredient </w:t>
      </w:r>
      <w:r>
        <w:t>due</w:t>
      </w:r>
      <w:r w:rsidRPr="00F323DF">
        <w:t xml:space="preserve"> to their exceptional nutritional profile. Rich in monounsaturated fatty acids, high-quality plant proteins, dietary </w:t>
      </w:r>
      <w:proofErr w:type="spellStart"/>
      <w:r w:rsidRPr="00F323DF">
        <w:t>fiber</w:t>
      </w:r>
      <w:proofErr w:type="spellEnd"/>
      <w:r w:rsidRPr="00F323DF">
        <w:t>, and bioavailable micronutrients</w:t>
      </w:r>
      <w:r>
        <w:t xml:space="preserve"> </w:t>
      </w:r>
      <w:r w:rsidRPr="00F323DF">
        <w:t>including vitamin E, calcium, magnesium, and zinc</w:t>
      </w:r>
      <w:r>
        <w:t>. A</w:t>
      </w:r>
      <w:r w:rsidRPr="00F323DF">
        <w:t>lmonds offer a multifaceted platform for the formulation of health-promoting food products</w:t>
      </w:r>
      <w:r w:rsidR="00426ADF">
        <w:t xml:space="preserve"> </w:t>
      </w:r>
      <w:r w:rsidR="00426ADF" w:rsidRPr="00065A2C">
        <w:t xml:space="preserve">(Javaid </w:t>
      </w:r>
      <w:r w:rsidR="00426ADF" w:rsidRPr="00065A2C">
        <w:rPr>
          <w:i/>
          <w:iCs/>
        </w:rPr>
        <w:t>et al.,</w:t>
      </w:r>
      <w:r w:rsidR="00426ADF" w:rsidRPr="00065A2C">
        <w:t xml:space="preserve"> 2019).</w:t>
      </w:r>
      <w:r w:rsidRPr="00F323DF">
        <w:t xml:space="preserve"> Their wide consumer acceptability, </w:t>
      </w:r>
      <w:proofErr w:type="spellStart"/>
      <w:r w:rsidRPr="00F323DF">
        <w:t>favorable</w:t>
      </w:r>
      <w:proofErr w:type="spellEnd"/>
      <w:r w:rsidRPr="00F323DF">
        <w:t xml:space="preserve"> taste profile, and </w:t>
      </w:r>
      <w:r w:rsidRPr="00F323DF">
        <w:lastRenderedPageBreak/>
        <w:t xml:space="preserve">adaptability in various food systems further </w:t>
      </w:r>
      <w:r>
        <w:t xml:space="preserve">shows significance </w:t>
      </w:r>
      <w:del w:id="45" w:author="ali alnashmi" w:date="2025-09-05T16:18:00Z" w16du:dateUtc="2025-09-05T13:18:00Z">
        <w:r w:rsidRPr="00F323DF" w:rsidDel="00902622">
          <w:delText xml:space="preserve"> </w:delText>
        </w:r>
      </w:del>
      <w:r>
        <w:t xml:space="preserve">in </w:t>
      </w:r>
      <w:r w:rsidRPr="00F323DF">
        <w:t>their potential in functional food innovation.</w:t>
      </w:r>
    </w:p>
    <w:p w14:paraId="2C6DCCEA" w14:textId="7F980940" w:rsidR="00EE35E2" w:rsidRPr="00F323DF" w:rsidRDefault="00EE35E2" w:rsidP="00EE35E2">
      <w:pPr>
        <w:ind w:firstLine="720"/>
      </w:pPr>
      <w:r w:rsidRPr="00F323DF">
        <w:t xml:space="preserve">Micronutrient fortification represents a strategically significant approach in the formulation of value-added food products. By enhancing the nutritional density of widely consumed items, fortification seeks to improve their health efficacy without compromising sensory </w:t>
      </w:r>
      <w:r>
        <w:t>characteristics</w:t>
      </w:r>
      <w:r w:rsidRPr="00F323DF">
        <w:t>. Almond milk</w:t>
      </w:r>
      <w:r>
        <w:t xml:space="preserve">, </w:t>
      </w:r>
      <w:r w:rsidRPr="00F323DF">
        <w:t>a plant-based alternative to dairy</w:t>
      </w:r>
      <w:r>
        <w:t xml:space="preserve">, </w:t>
      </w:r>
      <w:r w:rsidRPr="00F323DF">
        <w:t>has gained prominence due to its lactose-free nature, low cholesterol content, and compatibility with vegan, lactose-intolerant, and allergen-conscious diets</w:t>
      </w:r>
      <w:r w:rsidR="00426ADF">
        <w:t xml:space="preserve"> </w:t>
      </w:r>
      <w:r w:rsidR="00426ADF" w:rsidRPr="00065A2C">
        <w:t xml:space="preserve">(Mannar </w:t>
      </w:r>
      <w:r w:rsidR="00426ADF" w:rsidRPr="00065A2C">
        <w:rPr>
          <w:i/>
          <w:iCs/>
        </w:rPr>
        <w:t xml:space="preserve">et al., </w:t>
      </w:r>
      <w:r w:rsidR="00426ADF" w:rsidRPr="00065A2C">
        <w:t>2024)</w:t>
      </w:r>
      <w:r w:rsidRPr="00065A2C">
        <w:t>.</w:t>
      </w:r>
      <w:r w:rsidRPr="00F323DF">
        <w:t xml:space="preserve"> </w:t>
      </w:r>
      <w:r>
        <w:t>However</w:t>
      </w:r>
      <w:r w:rsidRPr="00F323DF">
        <w:t xml:space="preserve">, plant-based beverages </w:t>
      </w:r>
      <w:del w:id="46" w:author="ali alnashmi" w:date="2025-09-05T16:31:00Z" w16du:dateUtc="2025-09-05T13:31:00Z">
        <w:r w:rsidDel="00367E4A">
          <w:delText>has</w:delText>
        </w:r>
      </w:del>
      <w:ins w:id="47" w:author="ali alnashmi" w:date="2025-09-05T16:31:00Z" w16du:dateUtc="2025-09-05T13:31:00Z">
        <w:r w:rsidR="00367E4A">
          <w:t>have</w:t>
        </w:r>
      </w:ins>
      <w:r>
        <w:t xml:space="preserve"> also lack of some nutrients</w:t>
      </w:r>
      <w:r w:rsidRPr="00F323DF">
        <w:t xml:space="preserve">, particularly when compared to animal-derived </w:t>
      </w:r>
      <w:r>
        <w:t>products</w:t>
      </w:r>
      <w:r w:rsidRPr="00F323DF">
        <w:t>, thereby necessitating deliberate fortification to enhance their micronutrient profile.</w:t>
      </w:r>
    </w:p>
    <w:p w14:paraId="0B5AFC96" w14:textId="77777777" w:rsidR="00EE35E2" w:rsidRPr="00F323DF" w:rsidRDefault="00EE35E2" w:rsidP="00EE35E2">
      <w:pPr>
        <w:ind w:firstLine="720"/>
      </w:pPr>
      <w:r w:rsidRPr="00F323DF">
        <w:t xml:space="preserve">This study explores the </w:t>
      </w:r>
      <w:r>
        <w:t>development</w:t>
      </w:r>
      <w:r w:rsidRPr="00F323DF">
        <w:t xml:space="preserve"> and sensory </w:t>
      </w:r>
      <w:r>
        <w:t>enrichment</w:t>
      </w:r>
      <w:r w:rsidRPr="00F323DF">
        <w:t xml:space="preserve"> of almond milk through the incorporation of three complementary plant-based ingredients: wheat germ flour, dates, and makhana (</w:t>
      </w:r>
      <w:r w:rsidRPr="00F323DF">
        <w:rPr>
          <w:i/>
          <w:iCs/>
        </w:rPr>
        <w:t>Euryale ferox</w:t>
      </w:r>
      <w:r w:rsidRPr="00F323DF">
        <w:t xml:space="preserve">). Wheat germ, the nutrient-rich germinal </w:t>
      </w:r>
      <w:r>
        <w:t>part</w:t>
      </w:r>
      <w:r w:rsidRPr="00F323DF">
        <w:t xml:space="preserve"> of the wheat kernel, is a concentrated source of vitamin E, B vitamins, protein, and essential minerals, contributing both functional and sensory enhancements. Dates (</w:t>
      </w:r>
      <w:r w:rsidRPr="00F323DF">
        <w:rPr>
          <w:i/>
          <w:iCs/>
        </w:rPr>
        <w:t>Phoenix dactylifera</w:t>
      </w:r>
      <w:r w:rsidRPr="00F323DF">
        <w:t xml:space="preserve">), known for their naturally high carbohydrate content, dietary </w:t>
      </w:r>
      <w:proofErr w:type="spellStart"/>
      <w:r w:rsidRPr="00F323DF">
        <w:t>fiber</w:t>
      </w:r>
      <w:proofErr w:type="spellEnd"/>
      <w:r w:rsidRPr="00F323DF">
        <w:t xml:space="preserve">, potassium, and polyphenolic compounds, are traditionally valued for their energy-enhancing and digestive properties. Makhana, also referred to as fox nut, is an underutilized aquatic crop distinguished by its low-fat composition, high </w:t>
      </w:r>
      <w:proofErr w:type="spellStart"/>
      <w:r w:rsidRPr="00F323DF">
        <w:t>fiber</w:t>
      </w:r>
      <w:proofErr w:type="spellEnd"/>
      <w:r w:rsidRPr="00F323DF">
        <w:t xml:space="preserve"> content, and mineral richness, particularly in magnesium, potassium, and phosphorus.</w:t>
      </w:r>
    </w:p>
    <w:p w14:paraId="4993773B" w14:textId="1AE40634" w:rsidR="00EE35E2" w:rsidRPr="00F323DF" w:rsidRDefault="00EE35E2" w:rsidP="00065A2C">
      <w:pPr>
        <w:ind w:firstLine="720"/>
      </w:pPr>
      <w:r w:rsidRPr="00F323DF">
        <w:t>The in</w:t>
      </w:r>
      <w:r>
        <w:t>corporation</w:t>
      </w:r>
      <w:r w:rsidRPr="00F323DF">
        <w:t xml:space="preserve"> of these nutrient-dense ingredients into almond milk aims to significantly improve its nutritional quality, texture, </w:t>
      </w:r>
      <w:proofErr w:type="spellStart"/>
      <w:r w:rsidRPr="00F323DF">
        <w:t>flavor</w:t>
      </w:r>
      <w:proofErr w:type="spellEnd"/>
      <w:r w:rsidRPr="00F323DF">
        <w:t xml:space="preserve">, and overall sensory acceptance. The study </w:t>
      </w:r>
      <w:r>
        <w:t>applies</w:t>
      </w:r>
      <w:r w:rsidRPr="00F323DF">
        <w:t xml:space="preserve"> </w:t>
      </w:r>
      <w:r>
        <w:t xml:space="preserve">on </w:t>
      </w:r>
      <w:r w:rsidRPr="00F323DF">
        <w:t xml:space="preserve">a comprehensive sensory evaluation to assess consumer acceptability based on key organoleptic parameters such as appearance, taste, aroma, mouthfeel, and overall satisfaction. Through this multidimensional approach, the research contributes to the formulation of clean-label, nutrient-enriched functional beverages that </w:t>
      </w:r>
      <w:r>
        <w:t>align</w:t>
      </w:r>
      <w:r w:rsidRPr="00F323DF">
        <w:t xml:space="preserve"> with modern health and wellnes</w:t>
      </w:r>
      <w:r>
        <w:t>s</w:t>
      </w:r>
      <w:r w:rsidRPr="00F323DF">
        <w:t xml:space="preserve">. </w:t>
      </w:r>
    </w:p>
    <w:p w14:paraId="0E605E74" w14:textId="77777777" w:rsidR="00EE35E2" w:rsidRPr="00686F45" w:rsidRDefault="00EE35E2" w:rsidP="00EE35E2">
      <w:pPr>
        <w:rPr>
          <w:b/>
          <w:bCs/>
        </w:rPr>
      </w:pPr>
      <w:r w:rsidRPr="00686F45">
        <w:rPr>
          <w:b/>
          <w:bCs/>
        </w:rPr>
        <w:t>Nutritional Composition and Health Benefits of</w:t>
      </w:r>
      <w:r>
        <w:rPr>
          <w:b/>
          <w:bCs/>
        </w:rPr>
        <w:t xml:space="preserve"> </w:t>
      </w:r>
      <w:r w:rsidRPr="00686F45">
        <w:rPr>
          <w:b/>
          <w:bCs/>
        </w:rPr>
        <w:t>Selected Functional Ingredients</w:t>
      </w:r>
    </w:p>
    <w:p w14:paraId="2214523F" w14:textId="3CC97452" w:rsidR="00EE35E2" w:rsidRDefault="00EE35E2" w:rsidP="00EE35E2">
      <w:pPr>
        <w:ind w:firstLine="720"/>
        <w:rPr>
          <w:b/>
          <w:bCs/>
        </w:rPr>
      </w:pPr>
      <w:r w:rsidRPr="00686F45">
        <w:rPr>
          <w:b/>
          <w:bCs/>
        </w:rPr>
        <w:t>Almond Milk</w:t>
      </w:r>
      <w:r>
        <w:rPr>
          <w:b/>
          <w:bCs/>
        </w:rPr>
        <w:t xml:space="preserve"> </w:t>
      </w:r>
      <w:r w:rsidRPr="00686F45">
        <w:rPr>
          <w:b/>
          <w:bCs/>
        </w:rPr>
        <w:t>Nutritional Composition:</w:t>
      </w:r>
      <w:r>
        <w:t xml:space="preserve"> </w:t>
      </w:r>
      <w:r w:rsidRPr="00686F45">
        <w:t xml:space="preserve">Almond milk is a plant-derived beverage produced by blending ground almonds with water, followed by filtration to obtain a smooth emulsion. It is naturally low in energy and saturated fat, providing approximately 15–25 kcal and 1–2 g of fat per 100 </w:t>
      </w:r>
      <w:proofErr w:type="spellStart"/>
      <w:r w:rsidRPr="00686F45">
        <w:t>mL.</w:t>
      </w:r>
      <w:proofErr w:type="spellEnd"/>
      <w:r w:rsidRPr="00686F45">
        <w:t xml:space="preserve"> </w:t>
      </w:r>
      <w:r>
        <w:t xml:space="preserve">The </w:t>
      </w:r>
      <w:r w:rsidRPr="00686F45">
        <w:t xml:space="preserve">protein and dietary </w:t>
      </w:r>
      <w:proofErr w:type="spellStart"/>
      <w:r w:rsidRPr="00686F45">
        <w:t>fiber</w:t>
      </w:r>
      <w:proofErr w:type="spellEnd"/>
      <w:r w:rsidRPr="00686F45">
        <w:t xml:space="preserve"> content is </w:t>
      </w:r>
      <w:r>
        <w:t xml:space="preserve">in almond milk is </w:t>
      </w:r>
      <w:r w:rsidRPr="00686F45">
        <w:t xml:space="preserve">minimal, </w:t>
      </w:r>
      <w:r w:rsidRPr="00686F45">
        <w:lastRenderedPageBreak/>
        <w:t>commercially fortified variants serve as valuable sources of calcium, vitamin D, and vitamin B12</w:t>
      </w:r>
      <w:r w:rsidR="00426ADF">
        <w:t xml:space="preserve"> </w:t>
      </w:r>
      <w:r w:rsidR="00426ADF" w:rsidRPr="00065A2C">
        <w:t xml:space="preserve">(Hasan </w:t>
      </w:r>
      <w:r w:rsidR="00426ADF" w:rsidRPr="00065A2C">
        <w:rPr>
          <w:i/>
          <w:iCs/>
        </w:rPr>
        <w:t>et al.,</w:t>
      </w:r>
      <w:r w:rsidR="00426ADF" w:rsidRPr="00065A2C">
        <w:t xml:space="preserve"> 2012)</w:t>
      </w:r>
      <w:r w:rsidRPr="00065A2C">
        <w:t>. Naturally</w:t>
      </w:r>
      <w:r w:rsidRPr="00686F45">
        <w:t xml:space="preserve"> occurring vitamin E is present </w:t>
      </w:r>
      <w:r>
        <w:t xml:space="preserve">in almond milk and ranges between </w:t>
      </w:r>
      <w:r w:rsidRPr="00686F45">
        <w:t xml:space="preserve">6–8 mg per 100 mL, contributing significantly to its antioxidant </w:t>
      </w:r>
      <w:r>
        <w:t>properties</w:t>
      </w:r>
      <w:r w:rsidRPr="00686F45">
        <w:t>.</w:t>
      </w:r>
      <w:r>
        <w:rPr>
          <w:b/>
          <w:bCs/>
        </w:rPr>
        <w:t xml:space="preserve"> </w:t>
      </w:r>
      <w:r w:rsidRPr="00686F45">
        <w:rPr>
          <w:b/>
          <w:bCs/>
        </w:rPr>
        <w:t>Nutritional</w:t>
      </w:r>
      <w:r>
        <w:rPr>
          <w:b/>
          <w:bCs/>
        </w:rPr>
        <w:t xml:space="preserve"> </w:t>
      </w:r>
      <w:r w:rsidRPr="00686F45">
        <w:rPr>
          <w:b/>
          <w:bCs/>
        </w:rPr>
        <w:t>Benefits</w:t>
      </w:r>
      <w:r>
        <w:rPr>
          <w:b/>
          <w:bCs/>
        </w:rPr>
        <w:t xml:space="preserve"> of Almond Milk</w:t>
      </w:r>
      <w:r w:rsidRPr="00686F45">
        <w:rPr>
          <w:b/>
          <w:bCs/>
        </w:rPr>
        <w:t>:</w:t>
      </w:r>
      <w:r>
        <w:t xml:space="preserve"> </w:t>
      </w:r>
      <w:r w:rsidRPr="00686F45">
        <w:t>Due to its lactose-free and cholesterol-free nature, almond milk is well-sui</w:t>
      </w:r>
      <w:r>
        <w:t>table</w:t>
      </w:r>
      <w:r w:rsidRPr="00686F45">
        <w:t xml:space="preserve"> for individuals with lactose intolerance, as well as those </w:t>
      </w:r>
      <w:r>
        <w:t>who wants</w:t>
      </w:r>
      <w:r w:rsidRPr="00686F45">
        <w:t xml:space="preserve"> to </w:t>
      </w:r>
      <w:r>
        <w:t xml:space="preserve">consume </w:t>
      </w:r>
      <w:r w:rsidRPr="00686F45">
        <w:t xml:space="preserve">vegan or plant-based diets. The high vitamin E content contributes to cellular antioxidant </w:t>
      </w:r>
      <w:proofErr w:type="spellStart"/>
      <w:r w:rsidRPr="00686F45">
        <w:t>defense</w:t>
      </w:r>
      <w:proofErr w:type="spellEnd"/>
      <w:r w:rsidRPr="00686F45">
        <w:t xml:space="preserve"> mechanisms, supports skin integrity, and enhances immune function</w:t>
      </w:r>
      <w:r w:rsidR="008D3B40">
        <w:t xml:space="preserve"> </w:t>
      </w:r>
      <w:r w:rsidR="008D3B40" w:rsidRPr="00065A2C">
        <w:t xml:space="preserve">(Vashisht </w:t>
      </w:r>
      <w:r w:rsidR="008D3B40" w:rsidRPr="00065A2C">
        <w:rPr>
          <w:i/>
          <w:iCs/>
        </w:rPr>
        <w:t>et al.,</w:t>
      </w:r>
      <w:r w:rsidR="008D3B40" w:rsidRPr="00065A2C">
        <w:t xml:space="preserve"> 2024)</w:t>
      </w:r>
      <w:r w:rsidRPr="00065A2C">
        <w:t>.</w:t>
      </w:r>
      <w:r w:rsidRPr="00686F45">
        <w:t xml:space="preserve"> Fortified almond milk formulations ma</w:t>
      </w:r>
      <w:r>
        <w:t xml:space="preserve">y </w:t>
      </w:r>
      <w:proofErr w:type="spellStart"/>
      <w:r>
        <w:t>helps</w:t>
      </w:r>
      <w:proofErr w:type="spellEnd"/>
      <w:r w:rsidRPr="00686F45">
        <w:t xml:space="preserve"> in preserving bone mineral density and promoting metabolic health. </w:t>
      </w:r>
    </w:p>
    <w:p w14:paraId="00A40705" w14:textId="401EAC31" w:rsidR="00EE35E2" w:rsidRPr="00686F45" w:rsidRDefault="00EE35E2" w:rsidP="00EE35E2">
      <w:pPr>
        <w:ind w:firstLine="720"/>
        <w:rPr>
          <w:b/>
          <w:bCs/>
        </w:rPr>
      </w:pPr>
      <w:r w:rsidRPr="00686F45">
        <w:rPr>
          <w:b/>
          <w:bCs/>
        </w:rPr>
        <w:t>Almonds</w:t>
      </w:r>
      <w:r>
        <w:rPr>
          <w:b/>
          <w:bCs/>
        </w:rPr>
        <w:t xml:space="preserve"> </w:t>
      </w:r>
      <w:r w:rsidRPr="00686F45">
        <w:rPr>
          <w:b/>
          <w:bCs/>
        </w:rPr>
        <w:t>Nutritional Composition:</w:t>
      </w:r>
      <w:r>
        <w:t xml:space="preserve"> </w:t>
      </w:r>
      <w:r w:rsidRPr="00686F45">
        <w:t>Almonds (</w:t>
      </w:r>
      <w:r w:rsidRPr="00686F45">
        <w:rPr>
          <w:i/>
          <w:iCs/>
        </w:rPr>
        <w:t>Prunus dulcis</w:t>
      </w:r>
      <w:r w:rsidRPr="00686F45">
        <w:t xml:space="preserve">) are nutrient-dense nuts comprising approximately 20–22% protein, 50–55% monounsaturated and polyunsaturated fats, and 12–14% dietary </w:t>
      </w:r>
      <w:proofErr w:type="spellStart"/>
      <w:r w:rsidRPr="00686F45">
        <w:t>fiber</w:t>
      </w:r>
      <w:proofErr w:type="spellEnd"/>
      <w:r w:rsidRPr="00686F45">
        <w:t>. They are rich in micronutrients such as vitamin E (25.6 mg/100 g), magnesium (270 mg/100 g), calcium, and iron</w:t>
      </w:r>
      <w:r w:rsidR="008D3B40">
        <w:t xml:space="preserve"> </w:t>
      </w:r>
      <w:r w:rsidR="008D3B40" w:rsidRPr="00065A2C">
        <w:t>(Yada &amp; Huang 2011)</w:t>
      </w:r>
      <w:r w:rsidRPr="00065A2C">
        <w:t xml:space="preserve">. </w:t>
      </w:r>
      <w:r w:rsidRPr="00686F45">
        <w:t>Furthermore, almonds contain a range of bioactive phytochemicals, including flavonoids, polyphenols, and phytosterols, all of which contribute to their functional health properties.</w:t>
      </w:r>
      <w:r>
        <w:rPr>
          <w:b/>
          <w:bCs/>
        </w:rPr>
        <w:t xml:space="preserve"> </w:t>
      </w:r>
      <w:r w:rsidRPr="00065A2C">
        <w:rPr>
          <w:b/>
          <w:bCs/>
        </w:rPr>
        <w:t>Nutritional Benefits:</w:t>
      </w:r>
      <w:r>
        <w:t xml:space="preserve"> </w:t>
      </w:r>
      <w:r w:rsidRPr="00686F45">
        <w:t xml:space="preserve">Regular consumption of almonds has been associated with improvements in lipid metabolism, including reductions in low-density lipoprotein (LDL) cholesterol and elevations in high-density lipoprotein (HDL) cholesterol. Their high </w:t>
      </w:r>
      <w:proofErr w:type="spellStart"/>
      <w:r w:rsidRPr="00686F45">
        <w:t>fiber</w:t>
      </w:r>
      <w:proofErr w:type="spellEnd"/>
      <w:r w:rsidRPr="00686F45">
        <w:t xml:space="preserve"> and protein content enhance satiety, which support weight management</w:t>
      </w:r>
      <w:r w:rsidR="008D3B40">
        <w:t xml:space="preserve"> </w:t>
      </w:r>
      <w:r w:rsidR="008D3B40" w:rsidRPr="00065A2C">
        <w:t>(Lapsley &amp; Huang 2004)</w:t>
      </w:r>
      <w:r w:rsidRPr="00065A2C">
        <w:t xml:space="preserve">. </w:t>
      </w:r>
      <w:r w:rsidRPr="00686F45">
        <w:t xml:space="preserve">The antioxidant components help attenuate oxidative stress, while the low carbohydrate content combined with high micronutrient density supports </w:t>
      </w:r>
      <w:proofErr w:type="spellStart"/>
      <w:r w:rsidRPr="00686F45">
        <w:t>glycemic</w:t>
      </w:r>
      <w:proofErr w:type="spellEnd"/>
      <w:r w:rsidRPr="00686F45">
        <w:t xml:space="preserve"> regulation and overall metabolic balance.</w:t>
      </w:r>
    </w:p>
    <w:p w14:paraId="2FADECE9" w14:textId="384B535A" w:rsidR="00EE35E2" w:rsidRPr="00686F45" w:rsidRDefault="00EE35E2" w:rsidP="00EE35E2">
      <w:pPr>
        <w:ind w:firstLine="720"/>
        <w:rPr>
          <w:b/>
          <w:bCs/>
        </w:rPr>
      </w:pPr>
      <w:r w:rsidRPr="00686F45">
        <w:rPr>
          <w:b/>
          <w:bCs/>
        </w:rPr>
        <w:t>Wheat Germ Flour</w:t>
      </w:r>
      <w:r>
        <w:rPr>
          <w:b/>
          <w:bCs/>
        </w:rPr>
        <w:t xml:space="preserve"> </w:t>
      </w:r>
      <w:r w:rsidRPr="00686F45">
        <w:rPr>
          <w:b/>
          <w:bCs/>
        </w:rPr>
        <w:t>Nutritional Composition:</w:t>
      </w:r>
      <w:r>
        <w:t xml:space="preserve"> </w:t>
      </w:r>
      <w:r w:rsidRPr="00686F45">
        <w:t xml:space="preserve">Wheat germ flour is extracted from the embryonic part of the wheat kernel and is </w:t>
      </w:r>
      <w:r>
        <w:t>known</w:t>
      </w:r>
      <w:r w:rsidRPr="00686F45">
        <w:t xml:space="preserve"> for its high nutrient density. It contains 25–28% protein, 10–13% unsaturated fats, and 15–18% complex carbohydrates. It is also a significant source of dietary </w:t>
      </w:r>
      <w:proofErr w:type="spellStart"/>
      <w:r w:rsidRPr="00686F45">
        <w:t>fiber</w:t>
      </w:r>
      <w:proofErr w:type="spellEnd"/>
      <w:r w:rsidRPr="00686F45">
        <w:t>, vitamin E (up to 149 mg/kg), B-complex vitamins, and essential minerals such as magnesium, zinc, and iron</w:t>
      </w:r>
      <w:r w:rsidR="008D3B40">
        <w:t xml:space="preserve"> </w:t>
      </w:r>
      <w:r w:rsidR="008D3B40" w:rsidRPr="00065A2C">
        <w:t xml:space="preserve">(Ghafoor </w:t>
      </w:r>
      <w:r w:rsidR="008D3B40" w:rsidRPr="00065A2C">
        <w:rPr>
          <w:i/>
          <w:iCs/>
        </w:rPr>
        <w:t>et al.,</w:t>
      </w:r>
      <w:r w:rsidR="008D3B40" w:rsidRPr="00065A2C">
        <w:t xml:space="preserve"> 2017)</w:t>
      </w:r>
      <w:r w:rsidRPr="00065A2C">
        <w:t xml:space="preserve">. </w:t>
      </w:r>
      <w:r w:rsidRPr="00686F45">
        <w:t>Moreover, it provides essential fatty acids and phytosterols, enhancing its functional food potential.</w:t>
      </w:r>
      <w:r>
        <w:rPr>
          <w:b/>
          <w:bCs/>
        </w:rPr>
        <w:t xml:space="preserve"> </w:t>
      </w:r>
      <w:r w:rsidRPr="00065A2C">
        <w:rPr>
          <w:b/>
          <w:bCs/>
        </w:rPr>
        <w:t>Nutritional Benefits:</w:t>
      </w:r>
      <w:r>
        <w:t xml:space="preserve"> </w:t>
      </w:r>
      <w:r w:rsidRPr="00686F45">
        <w:t xml:space="preserve">The presence of high concentrations of B-vitamins and vitamin E enhances immune function and supports energy metabolism. Its antioxidant properties contribute to cellular protection from oxidative damage. The combined presence of protein and </w:t>
      </w:r>
      <w:proofErr w:type="spellStart"/>
      <w:r w:rsidRPr="00686F45">
        <w:t>fiber</w:t>
      </w:r>
      <w:proofErr w:type="spellEnd"/>
      <w:r w:rsidR="00541D87">
        <w:t xml:space="preserve"> </w:t>
      </w:r>
      <w:r>
        <w:t>helps</w:t>
      </w:r>
      <w:r w:rsidRPr="00686F45">
        <w:t xml:space="preserve"> in muscle maintenance and promotes digestive health</w:t>
      </w:r>
      <w:r w:rsidR="00541D87">
        <w:t xml:space="preserve"> </w:t>
      </w:r>
      <w:r w:rsidR="00541D87" w:rsidRPr="00065A2C">
        <w:t>(</w:t>
      </w:r>
      <w:proofErr w:type="spellStart"/>
      <w:r w:rsidR="00541D87" w:rsidRPr="00065A2C">
        <w:t>Awulachew</w:t>
      </w:r>
      <w:proofErr w:type="spellEnd"/>
      <w:r w:rsidR="00541D87" w:rsidRPr="00065A2C">
        <w:t xml:space="preserve"> </w:t>
      </w:r>
      <w:r w:rsidR="00541D87" w:rsidRPr="00065A2C">
        <w:rPr>
          <w:i/>
          <w:iCs/>
        </w:rPr>
        <w:t>et al.,</w:t>
      </w:r>
      <w:r w:rsidR="00541D87" w:rsidRPr="00065A2C">
        <w:t xml:space="preserve"> 2020)</w:t>
      </w:r>
      <w:r w:rsidRPr="00065A2C">
        <w:t xml:space="preserve">. </w:t>
      </w:r>
    </w:p>
    <w:p w14:paraId="3E6672EC" w14:textId="6D3F46C2" w:rsidR="00EE35E2" w:rsidRPr="00541D87" w:rsidRDefault="00EE35E2" w:rsidP="00EE35E2">
      <w:pPr>
        <w:ind w:firstLine="720"/>
        <w:rPr>
          <w:b/>
          <w:bCs/>
        </w:rPr>
      </w:pPr>
      <w:r w:rsidRPr="00686F45">
        <w:rPr>
          <w:b/>
          <w:bCs/>
        </w:rPr>
        <w:lastRenderedPageBreak/>
        <w:t>Date</w:t>
      </w:r>
      <w:r>
        <w:rPr>
          <w:b/>
          <w:bCs/>
        </w:rPr>
        <w:t xml:space="preserve">s Nutritional Composition: </w:t>
      </w:r>
      <w:r w:rsidRPr="00686F45">
        <w:t>Dates (</w:t>
      </w:r>
      <w:r w:rsidRPr="00686F45">
        <w:rPr>
          <w:i/>
          <w:iCs/>
        </w:rPr>
        <w:t>Phoenix dactylifera</w:t>
      </w:r>
      <w:r w:rsidRPr="00686F45">
        <w:t xml:space="preserve">) are naturally energy-rich fruits, containing approximately 70–75% natural sugars (primarily glucose and fructose), 2–3% protein, and 6–8% dietary </w:t>
      </w:r>
      <w:proofErr w:type="spellStart"/>
      <w:r w:rsidRPr="00686F45">
        <w:t>fiber</w:t>
      </w:r>
      <w:proofErr w:type="spellEnd"/>
      <w:r w:rsidRPr="00686F45">
        <w:t xml:space="preserve">. They are abundant in potassium (600–700 mg/100 g), magnesium, iron, calcium, and vitamin B6. Additionally, dates are rich in bioactive compounds such as flavonoids, polyphenols, and phenolic acids, </w:t>
      </w:r>
      <w:r>
        <w:t>this all bioactive compounds</w:t>
      </w:r>
      <w:r w:rsidRPr="00686F45">
        <w:t xml:space="preserve"> </w:t>
      </w:r>
      <w:r>
        <w:t xml:space="preserve">contains </w:t>
      </w:r>
      <w:r w:rsidRPr="00686F45">
        <w:t>various health</w:t>
      </w:r>
      <w:r>
        <w:t xml:space="preserve"> </w:t>
      </w:r>
      <w:r w:rsidRPr="00686F45">
        <w:t xml:space="preserve">promoting </w:t>
      </w:r>
      <w:r>
        <w:t>benefits</w:t>
      </w:r>
      <w:r w:rsidR="00541D87">
        <w:t xml:space="preserve"> </w:t>
      </w:r>
      <w:r w:rsidR="00541D87" w:rsidRPr="00065A2C">
        <w:t xml:space="preserve">(Amadou </w:t>
      </w:r>
      <w:r w:rsidR="00541D87" w:rsidRPr="00065A2C">
        <w:rPr>
          <w:i/>
          <w:iCs/>
        </w:rPr>
        <w:t>et al.,</w:t>
      </w:r>
      <w:r w:rsidR="00541D87" w:rsidRPr="00065A2C">
        <w:t xml:space="preserve"> 2016)</w:t>
      </w:r>
      <w:r w:rsidRPr="00065A2C">
        <w:t>.</w:t>
      </w:r>
      <w:r>
        <w:rPr>
          <w:b/>
          <w:bCs/>
        </w:rPr>
        <w:t xml:space="preserve"> </w:t>
      </w:r>
      <w:r w:rsidRPr="00686F45">
        <w:rPr>
          <w:b/>
          <w:bCs/>
        </w:rPr>
        <w:t>Nutritional Benefits:</w:t>
      </w:r>
      <w:r>
        <w:t xml:space="preserve"> </w:t>
      </w:r>
      <w:r w:rsidRPr="00686F45">
        <w:t xml:space="preserve">Dates serve as a natural sweetener and provide significant nutritional advantages due to their high </w:t>
      </w:r>
      <w:proofErr w:type="spellStart"/>
      <w:r w:rsidRPr="00686F45">
        <w:t>fiber</w:t>
      </w:r>
      <w:proofErr w:type="spellEnd"/>
      <w:r w:rsidRPr="00686F45">
        <w:t xml:space="preserve"> content and low </w:t>
      </w:r>
      <w:proofErr w:type="spellStart"/>
      <w:r w:rsidRPr="00686F45">
        <w:t>glycemic</w:t>
      </w:r>
      <w:proofErr w:type="spellEnd"/>
      <w:r w:rsidRPr="00686F45">
        <w:t xml:space="preserve"> index, which assist in digestive health and </w:t>
      </w:r>
      <w:proofErr w:type="spellStart"/>
      <w:r w:rsidRPr="00686F45">
        <w:t>glycemic</w:t>
      </w:r>
      <w:proofErr w:type="spellEnd"/>
      <w:r w:rsidRPr="00686F45">
        <w:t xml:space="preserve"> regulation. The antioxidant constituents help protect against cellular oxidative stress and are linked to potential reductions in the risk of cardiovascular diseases, neurodegenerative conditions, and metabolic syndromes</w:t>
      </w:r>
      <w:r w:rsidR="00541D87">
        <w:t xml:space="preserve"> </w:t>
      </w:r>
      <w:r w:rsidR="00541D87" w:rsidRPr="00065A2C">
        <w:t>(</w:t>
      </w:r>
      <w:bookmarkStart w:id="48" w:name="_Hlk206611802"/>
      <w:r w:rsidR="00541D87" w:rsidRPr="00065A2C">
        <w:t xml:space="preserve">Jain </w:t>
      </w:r>
      <w:bookmarkEnd w:id="48"/>
      <w:r w:rsidR="00541D87" w:rsidRPr="00065A2C">
        <w:rPr>
          <w:i/>
          <w:iCs/>
        </w:rPr>
        <w:t>et al.,</w:t>
      </w:r>
      <w:r w:rsidR="00541D87" w:rsidRPr="00065A2C">
        <w:t xml:space="preserve"> 2013)</w:t>
      </w:r>
      <w:r w:rsidRPr="00065A2C">
        <w:t>.</w:t>
      </w:r>
    </w:p>
    <w:p w14:paraId="7B53A9A0" w14:textId="53246365" w:rsidR="00EE35E2" w:rsidRDefault="00EE35E2" w:rsidP="00EE35E2">
      <w:pPr>
        <w:ind w:firstLine="720"/>
      </w:pPr>
      <w:r w:rsidRPr="00686F45">
        <w:rPr>
          <w:b/>
          <w:bCs/>
        </w:rPr>
        <w:t>Makhana (Fox Nuts)</w:t>
      </w:r>
      <w:r>
        <w:rPr>
          <w:b/>
          <w:bCs/>
        </w:rPr>
        <w:t xml:space="preserve"> </w:t>
      </w:r>
      <w:r w:rsidRPr="00686F45">
        <w:rPr>
          <w:b/>
          <w:bCs/>
        </w:rPr>
        <w:t>Nutritional Composition:</w:t>
      </w:r>
      <w:r>
        <w:t xml:space="preserve"> </w:t>
      </w:r>
      <w:r w:rsidRPr="00686F45">
        <w:t>Makhana (</w:t>
      </w:r>
      <w:r w:rsidRPr="00686F45">
        <w:rPr>
          <w:i/>
          <w:iCs/>
        </w:rPr>
        <w:t>Euryale ferox</w:t>
      </w:r>
      <w:r w:rsidRPr="00686F45">
        <w:t>), commonly referred to as fox nut or lotus seed, is an underutilized aquatic crop with substantial nutritional potential. It comprises approximately 9–10% protein, 75–78% carbohydrates—predominantly complex starches</w:t>
      </w:r>
      <w:r>
        <w:t xml:space="preserve"> </w:t>
      </w:r>
      <w:r w:rsidRPr="00686F45">
        <w:t xml:space="preserve">and a very </w:t>
      </w:r>
      <w:proofErr w:type="gramStart"/>
      <w:r w:rsidRPr="00686F45">
        <w:t>low fat</w:t>
      </w:r>
      <w:proofErr w:type="gramEnd"/>
      <w:r w:rsidRPr="00686F45">
        <w:t xml:space="preserve"> content (0.1–0.5%). It is also a valuable source of dietary </w:t>
      </w:r>
      <w:proofErr w:type="spellStart"/>
      <w:r w:rsidRPr="00686F45">
        <w:t>fiber</w:t>
      </w:r>
      <w:proofErr w:type="spellEnd"/>
      <w:r w:rsidRPr="00686F45">
        <w:t xml:space="preserve"> (14–15 g/100 g), and minerals such as magnesium (140 mg/100 g), potassium (500 mg/100 g), calcium (60 mg/100 g), and phosphorus</w:t>
      </w:r>
      <w:r w:rsidR="00030192">
        <w:t xml:space="preserve"> </w:t>
      </w:r>
      <w:r w:rsidR="00030192" w:rsidRPr="00065A2C">
        <w:t xml:space="preserve">(Islam </w:t>
      </w:r>
      <w:r w:rsidR="00030192" w:rsidRPr="00065A2C">
        <w:rPr>
          <w:i/>
          <w:iCs/>
        </w:rPr>
        <w:t>et al.,</w:t>
      </w:r>
      <w:r w:rsidR="00030192" w:rsidRPr="00065A2C">
        <w:t xml:space="preserve"> 2023)</w:t>
      </w:r>
      <w:r w:rsidRPr="00065A2C">
        <w:t>.</w:t>
      </w:r>
      <w:r w:rsidRPr="00686F45">
        <w:t xml:space="preserve"> The seed also contains bioactive constituents including flavonoids, alkaloids, and saponins.</w:t>
      </w:r>
      <w:r>
        <w:rPr>
          <w:b/>
          <w:bCs/>
        </w:rPr>
        <w:t xml:space="preserve"> </w:t>
      </w:r>
      <w:r w:rsidRPr="00686F45">
        <w:rPr>
          <w:b/>
          <w:bCs/>
        </w:rPr>
        <w:t>Nutritional Benefits:</w:t>
      </w:r>
      <w:r>
        <w:t xml:space="preserve"> </w:t>
      </w:r>
      <w:r w:rsidRPr="00686F45">
        <w:t xml:space="preserve">Makhana's low-calorie, gluten-free profile, with its high </w:t>
      </w:r>
      <w:proofErr w:type="spellStart"/>
      <w:r w:rsidRPr="00686F45">
        <w:t>fiber</w:t>
      </w:r>
      <w:proofErr w:type="spellEnd"/>
      <w:r w:rsidRPr="00686F45">
        <w:t xml:space="preserve"> and mineral content, makes it particularly suitable for individuals managing diabetes, obesity, or cardiovascular </w:t>
      </w:r>
      <w:r>
        <w:t>health issues</w:t>
      </w:r>
      <w:r w:rsidRPr="00686F45">
        <w:t>. Its high potassium and low sodium levels support heart health, while its antioxidant components contribute to the reduction of oxidative damage</w:t>
      </w:r>
      <w:r w:rsidR="00541D87">
        <w:t xml:space="preserve"> </w:t>
      </w:r>
      <w:r w:rsidR="00541D87" w:rsidRPr="00065A2C">
        <w:t xml:space="preserve">(Garg </w:t>
      </w:r>
      <w:r w:rsidR="00541D87" w:rsidRPr="00065A2C">
        <w:rPr>
          <w:i/>
          <w:iCs/>
        </w:rPr>
        <w:t>et al.,</w:t>
      </w:r>
      <w:r w:rsidR="00541D87" w:rsidRPr="00065A2C">
        <w:t xml:space="preserve"> 2021)</w:t>
      </w:r>
      <w:r w:rsidRPr="00065A2C">
        <w:t>.</w:t>
      </w:r>
      <w:r w:rsidRPr="00686F45">
        <w:t xml:space="preserve"> </w:t>
      </w:r>
      <w:commentRangeEnd w:id="44"/>
      <w:r w:rsidR="00D33791">
        <w:rPr>
          <w:rStyle w:val="CommentReference"/>
          <w:rtl/>
        </w:rPr>
        <w:commentReference w:id="44"/>
      </w:r>
    </w:p>
    <w:p w14:paraId="039C024D" w14:textId="5D0F414E" w:rsidR="00EE35E2" w:rsidRPr="007E1C11" w:rsidRDefault="00367E4A" w:rsidP="00EE35E2">
      <w:bookmarkStart w:id="49" w:name="_Hlk204069494"/>
      <w:ins w:id="50" w:author="ali alnashmi" w:date="2025-09-05T16:32:00Z" w16du:dateUtc="2025-09-05T13:32:00Z">
        <w:r>
          <w:rPr>
            <w:rFonts w:eastAsia="Times New Roman"/>
            <w:b/>
          </w:rPr>
          <w:t>2.</w:t>
        </w:r>
      </w:ins>
      <w:r w:rsidR="00EE35E2">
        <w:rPr>
          <w:rFonts w:eastAsia="Times New Roman"/>
          <w:b/>
        </w:rPr>
        <w:t>Materials and Methods</w:t>
      </w:r>
    </w:p>
    <w:p w14:paraId="27233B82" w14:textId="147DC5C8" w:rsidR="00BA3DF6" w:rsidDel="00D33791" w:rsidRDefault="00EE35E2" w:rsidP="00EE35E2">
      <w:pPr>
        <w:ind w:firstLine="720"/>
        <w:rPr>
          <w:del w:id="51" w:author="ali alnashmi" w:date="2025-09-05T16:34:00Z" w16du:dateUtc="2025-09-05T13:34:00Z"/>
          <w:rFonts w:eastAsia="Times New Roman"/>
        </w:rPr>
      </w:pPr>
      <w:del w:id="52" w:author="ali alnashmi" w:date="2025-09-05T16:34:00Z" w16du:dateUtc="2025-09-05T13:34:00Z">
        <w:r w:rsidRPr="008033F2" w:rsidDel="00D33791">
          <w:rPr>
            <w:b/>
            <w:bCs/>
            <w:noProof/>
          </w:rPr>
          <w:lastRenderedPageBreak/>
          <mc:AlternateContent>
            <mc:Choice Requires="wps">
              <w:drawing>
                <wp:inline distT="0" distB="0" distL="0" distR="0" wp14:anchorId="44AE2318" wp14:editId="6608F508">
                  <wp:extent cx="2720975" cy="5391509"/>
                  <wp:effectExtent l="0" t="0" r="0" b="0"/>
                  <wp:docPr id="1892249038" name="TextBox 1"/>
                  <wp:cNvGraphicFramePr/>
                  <a:graphic xmlns:a="http://schemas.openxmlformats.org/drawingml/2006/main">
                    <a:graphicData uri="http://schemas.microsoft.com/office/word/2010/wordprocessingShape">
                      <wps:wsp>
                        <wps:cNvSpPr txBox="1"/>
                        <wps:spPr>
                          <a:xfrm>
                            <a:off x="0" y="0"/>
                            <a:ext cx="2720975" cy="5391509"/>
                          </a:xfrm>
                          <a:prstGeom prst="rect">
                            <a:avLst/>
                          </a:prstGeom>
                          <a:noFill/>
                        </wps:spPr>
                        <wps:txbx>
                          <w:txbxContent>
                            <w:p w14:paraId="4BB5AC18" w14:textId="77777777" w:rsidR="00EE35E2" w:rsidRPr="00243417" w:rsidRDefault="00EE35E2" w:rsidP="00EE35E2">
                              <w:pPr>
                                <w:spacing w:line="240" w:lineRule="auto"/>
                                <w:jc w:val="center"/>
                                <w:rPr>
                                  <w:b/>
                                  <w:bCs/>
                                  <w:color w:val="000000" w:themeColor="text1"/>
                                  <w:kern w:val="24"/>
                                  <w14:ligatures w14:val="none"/>
                                </w:rPr>
                              </w:pPr>
                              <w:r w:rsidRPr="00243417">
                                <w:rPr>
                                  <w:b/>
                                  <w:bCs/>
                                  <w:color w:val="000000" w:themeColor="text1"/>
                                  <w:kern w:val="24"/>
                                </w:rPr>
                                <w:t>Weighing of ingredients</w:t>
                              </w:r>
                            </w:p>
                            <w:p w14:paraId="1397F455" w14:textId="2B71CE78" w:rsidR="00EE35E2" w:rsidRPr="00243417" w:rsidRDefault="00BA3DF6" w:rsidP="00EE35E2">
                              <w:pPr>
                                <w:spacing w:line="240" w:lineRule="auto"/>
                                <w:jc w:val="center"/>
                                <w:rPr>
                                  <w:b/>
                                  <w:bCs/>
                                  <w:color w:val="000000" w:themeColor="text1"/>
                                  <w:kern w:val="24"/>
                                </w:rPr>
                              </w:pPr>
                              <w:r w:rsidRPr="00BA3DF6">
                                <w:rPr>
                                  <w:b/>
                                  <w:bCs/>
                                  <w:noProof/>
                                  <w:color w:val="000000" w:themeColor="text1"/>
                                  <w:kern w:val="24"/>
                                </w:rPr>
                                <w:drawing>
                                  <wp:inline distT="0" distB="0" distL="0" distR="0" wp14:anchorId="01D46619" wp14:editId="4A514932">
                                    <wp:extent cx="215900" cy="362585"/>
                                    <wp:effectExtent l="0" t="0" r="0" b="0"/>
                                    <wp:docPr id="129197197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900" cy="362585"/>
                                            </a:xfrm>
                                            <a:prstGeom prst="rect">
                                              <a:avLst/>
                                            </a:prstGeom>
                                            <a:noFill/>
                                            <a:ln>
                                              <a:noFill/>
                                            </a:ln>
                                          </pic:spPr>
                                        </pic:pic>
                                      </a:graphicData>
                                    </a:graphic>
                                  </wp:inline>
                                </w:drawing>
                              </w:r>
                              <w:r w:rsidR="00EE35E2" w:rsidRPr="00243417">
                                <w:rPr>
                                  <w:b/>
                                  <w:bCs/>
                                  <w:color w:val="000000" w:themeColor="text1"/>
                                  <w:kern w:val="24"/>
                                </w:rPr>
                                <w:t xml:space="preserve">      </w:t>
                              </w:r>
                            </w:p>
                            <w:p w14:paraId="47850BAA" w14:textId="77777777" w:rsidR="00EE35E2" w:rsidRPr="00243417" w:rsidRDefault="00EE35E2" w:rsidP="00EE35E2">
                              <w:pPr>
                                <w:spacing w:line="240" w:lineRule="auto"/>
                                <w:jc w:val="center"/>
                                <w:rPr>
                                  <w:b/>
                                  <w:bCs/>
                                  <w:color w:val="000000" w:themeColor="text1"/>
                                  <w:kern w:val="24"/>
                                </w:rPr>
                              </w:pPr>
                              <w:r w:rsidRPr="00243417">
                                <w:rPr>
                                  <w:b/>
                                  <w:bCs/>
                                  <w:color w:val="000000" w:themeColor="text1"/>
                                  <w:kern w:val="24"/>
                                </w:rPr>
                                <w:t>Ghee placed on low flame pan</w:t>
                              </w:r>
                            </w:p>
                            <w:p w14:paraId="561D47BB" w14:textId="7E604A22" w:rsidR="00EE35E2" w:rsidRPr="00243417" w:rsidRDefault="00BA3DF6" w:rsidP="00EE35E2">
                              <w:pPr>
                                <w:spacing w:line="240" w:lineRule="auto"/>
                                <w:jc w:val="center"/>
                                <w:rPr>
                                  <w:b/>
                                  <w:bCs/>
                                  <w:color w:val="000000" w:themeColor="text1"/>
                                  <w:kern w:val="24"/>
                                </w:rPr>
                              </w:pPr>
                              <w:r w:rsidRPr="00BA3DF6">
                                <w:rPr>
                                  <w:b/>
                                  <w:bCs/>
                                  <w:noProof/>
                                  <w:color w:val="000000" w:themeColor="text1"/>
                                  <w:kern w:val="24"/>
                                </w:rPr>
                                <w:drawing>
                                  <wp:inline distT="0" distB="0" distL="0" distR="0" wp14:anchorId="418D955E" wp14:editId="041A41F0">
                                    <wp:extent cx="198120" cy="362585"/>
                                    <wp:effectExtent l="0" t="0" r="0" b="0"/>
                                    <wp:docPr id="193527017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120" cy="362585"/>
                                            </a:xfrm>
                                            <a:prstGeom prst="rect">
                                              <a:avLst/>
                                            </a:prstGeom>
                                            <a:noFill/>
                                            <a:ln>
                                              <a:noFill/>
                                            </a:ln>
                                          </pic:spPr>
                                        </pic:pic>
                                      </a:graphicData>
                                    </a:graphic>
                                  </wp:inline>
                                </w:drawing>
                              </w:r>
                            </w:p>
                            <w:p w14:paraId="3C55BC02" w14:textId="77777777" w:rsidR="00EE35E2" w:rsidRPr="00243417" w:rsidRDefault="00EE35E2" w:rsidP="00EE35E2">
                              <w:pPr>
                                <w:spacing w:line="240" w:lineRule="auto"/>
                                <w:jc w:val="center"/>
                                <w:rPr>
                                  <w:b/>
                                  <w:bCs/>
                                  <w:color w:val="000000" w:themeColor="text1"/>
                                  <w:kern w:val="24"/>
                                </w:rPr>
                              </w:pPr>
                              <w:proofErr w:type="spellStart"/>
                              <w:r w:rsidRPr="00243417">
                                <w:rPr>
                                  <w:b/>
                                  <w:bCs/>
                                  <w:color w:val="000000" w:themeColor="text1"/>
                                  <w:kern w:val="24"/>
                                </w:rPr>
                                <w:t>Sauting</w:t>
                              </w:r>
                              <w:proofErr w:type="spellEnd"/>
                              <w:r w:rsidRPr="00243417">
                                <w:rPr>
                                  <w:b/>
                                  <w:bCs/>
                                  <w:color w:val="000000" w:themeColor="text1"/>
                                  <w:kern w:val="24"/>
                                </w:rPr>
                                <w:t xml:space="preserve"> of all ingredients</w:t>
                              </w:r>
                            </w:p>
                            <w:p w14:paraId="401A61DB" w14:textId="60A8A956" w:rsidR="00EE35E2" w:rsidRPr="00243417" w:rsidRDefault="00BA3DF6" w:rsidP="00EE35E2">
                              <w:pPr>
                                <w:spacing w:line="240" w:lineRule="auto"/>
                                <w:jc w:val="center"/>
                                <w:rPr>
                                  <w:b/>
                                  <w:bCs/>
                                  <w:color w:val="000000" w:themeColor="text1"/>
                                  <w:kern w:val="24"/>
                                </w:rPr>
                              </w:pPr>
                              <w:r w:rsidRPr="00BA3DF6">
                                <w:rPr>
                                  <w:b/>
                                  <w:bCs/>
                                  <w:noProof/>
                                  <w:color w:val="000000" w:themeColor="text1"/>
                                  <w:kern w:val="24"/>
                                </w:rPr>
                                <w:drawing>
                                  <wp:inline distT="0" distB="0" distL="0" distR="0" wp14:anchorId="08D83116" wp14:editId="03E76F62">
                                    <wp:extent cx="198120" cy="344805"/>
                                    <wp:effectExtent l="0" t="0" r="0" b="0"/>
                                    <wp:docPr id="81509752"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8120" cy="344805"/>
                                            </a:xfrm>
                                            <a:prstGeom prst="rect">
                                              <a:avLst/>
                                            </a:prstGeom>
                                            <a:noFill/>
                                            <a:ln>
                                              <a:noFill/>
                                            </a:ln>
                                          </pic:spPr>
                                        </pic:pic>
                                      </a:graphicData>
                                    </a:graphic>
                                  </wp:inline>
                                </w:drawing>
                              </w:r>
                            </w:p>
                            <w:p w14:paraId="4F28F330" w14:textId="77777777" w:rsidR="00EE35E2" w:rsidRPr="00243417" w:rsidRDefault="00EE35E2" w:rsidP="00EE35E2">
                              <w:pPr>
                                <w:spacing w:line="240" w:lineRule="auto"/>
                                <w:jc w:val="center"/>
                                <w:rPr>
                                  <w:b/>
                                  <w:bCs/>
                                  <w:color w:val="000000" w:themeColor="text1"/>
                                  <w:kern w:val="24"/>
                                </w:rPr>
                              </w:pPr>
                              <w:r w:rsidRPr="00243417">
                                <w:rPr>
                                  <w:b/>
                                  <w:bCs/>
                                  <w:color w:val="000000" w:themeColor="text1"/>
                                  <w:kern w:val="24"/>
                                </w:rPr>
                                <w:t>Cooling at room temperature for 5 minutes</w:t>
                              </w:r>
                            </w:p>
                            <w:p w14:paraId="7106501A" w14:textId="44266630" w:rsidR="00EE35E2" w:rsidRPr="00243417" w:rsidRDefault="00BA3DF6" w:rsidP="00EE35E2">
                              <w:pPr>
                                <w:spacing w:line="240" w:lineRule="auto"/>
                                <w:jc w:val="center"/>
                                <w:rPr>
                                  <w:b/>
                                  <w:bCs/>
                                  <w:color w:val="000000" w:themeColor="text1"/>
                                  <w:kern w:val="24"/>
                                </w:rPr>
                              </w:pPr>
                              <w:r w:rsidRPr="00BA3DF6">
                                <w:rPr>
                                  <w:b/>
                                  <w:bCs/>
                                  <w:noProof/>
                                  <w:color w:val="000000" w:themeColor="text1"/>
                                  <w:kern w:val="24"/>
                                </w:rPr>
                                <w:drawing>
                                  <wp:inline distT="0" distB="0" distL="0" distR="0" wp14:anchorId="1A9AE5D4" wp14:editId="69037182">
                                    <wp:extent cx="189865" cy="344805"/>
                                    <wp:effectExtent l="0" t="0" r="635" b="0"/>
                                    <wp:docPr id="38155030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9865" cy="344805"/>
                                            </a:xfrm>
                                            <a:prstGeom prst="rect">
                                              <a:avLst/>
                                            </a:prstGeom>
                                            <a:noFill/>
                                            <a:ln>
                                              <a:noFill/>
                                            </a:ln>
                                          </pic:spPr>
                                        </pic:pic>
                                      </a:graphicData>
                                    </a:graphic>
                                  </wp:inline>
                                </w:drawing>
                              </w:r>
                            </w:p>
                            <w:p w14:paraId="1A3BE338" w14:textId="77777777" w:rsidR="00EE35E2" w:rsidRPr="00243417" w:rsidRDefault="00EE35E2" w:rsidP="00EE35E2">
                              <w:pPr>
                                <w:spacing w:line="240" w:lineRule="auto"/>
                                <w:jc w:val="center"/>
                                <w:rPr>
                                  <w:b/>
                                  <w:bCs/>
                                  <w:color w:val="000000" w:themeColor="text1"/>
                                  <w:kern w:val="24"/>
                                </w:rPr>
                              </w:pPr>
                              <w:r w:rsidRPr="00243417">
                                <w:rPr>
                                  <w:b/>
                                  <w:bCs/>
                                  <w:color w:val="000000" w:themeColor="text1"/>
                                  <w:kern w:val="24"/>
                                </w:rPr>
                                <w:t>Grinding</w:t>
                              </w:r>
                            </w:p>
                            <w:p w14:paraId="068892DF" w14:textId="77777777" w:rsidR="00EE35E2" w:rsidRPr="00243417" w:rsidRDefault="00EE35E2" w:rsidP="00EE35E2">
                              <w:pPr>
                                <w:spacing w:line="240" w:lineRule="auto"/>
                                <w:jc w:val="center"/>
                                <w:rPr>
                                  <w:b/>
                                  <w:bCs/>
                                  <w:color w:val="000000" w:themeColor="text1"/>
                                  <w:kern w:val="24"/>
                                </w:rPr>
                              </w:pPr>
                            </w:p>
                            <w:p w14:paraId="30A497C0" w14:textId="25BD0AAC" w:rsidR="00BA3DF6" w:rsidRDefault="00BA3DF6" w:rsidP="00EE35E2">
                              <w:pPr>
                                <w:spacing w:line="240" w:lineRule="auto"/>
                                <w:jc w:val="center"/>
                                <w:rPr>
                                  <w:b/>
                                  <w:bCs/>
                                  <w:color w:val="000000" w:themeColor="text1"/>
                                  <w:kern w:val="24"/>
                                </w:rPr>
                              </w:pPr>
                              <w:r w:rsidRPr="00BA3DF6">
                                <w:rPr>
                                  <w:b/>
                                  <w:bCs/>
                                  <w:noProof/>
                                  <w:color w:val="000000" w:themeColor="text1"/>
                                  <w:kern w:val="24"/>
                                </w:rPr>
                                <w:drawing>
                                  <wp:inline distT="0" distB="0" distL="0" distR="0" wp14:anchorId="5EDC70E4" wp14:editId="47D7329A">
                                    <wp:extent cx="189865" cy="344805"/>
                                    <wp:effectExtent l="0" t="0" r="635" b="0"/>
                                    <wp:docPr id="719784415"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9865" cy="344805"/>
                                            </a:xfrm>
                                            <a:prstGeom prst="rect">
                                              <a:avLst/>
                                            </a:prstGeom>
                                            <a:noFill/>
                                            <a:ln>
                                              <a:noFill/>
                                            </a:ln>
                                          </pic:spPr>
                                        </pic:pic>
                                      </a:graphicData>
                                    </a:graphic>
                                  </wp:inline>
                                </w:drawing>
                              </w:r>
                            </w:p>
                            <w:p w14:paraId="407718FA" w14:textId="5FF0B6E0" w:rsidR="00EE35E2" w:rsidRPr="00243417" w:rsidRDefault="00EE35E2" w:rsidP="00EE35E2">
                              <w:pPr>
                                <w:spacing w:line="240" w:lineRule="auto"/>
                                <w:jc w:val="center"/>
                                <w:rPr>
                                  <w:b/>
                                  <w:bCs/>
                                  <w:color w:val="000000" w:themeColor="text1"/>
                                  <w:kern w:val="24"/>
                                </w:rPr>
                              </w:pPr>
                              <w:r w:rsidRPr="00243417">
                                <w:rPr>
                                  <w:b/>
                                  <w:bCs/>
                                  <w:color w:val="000000" w:themeColor="text1"/>
                                  <w:kern w:val="24"/>
                                </w:rPr>
                                <w:t>Addition of almond milk the grinded materials</w:t>
                              </w:r>
                            </w:p>
                            <w:p w14:paraId="34060FDA" w14:textId="26FF02CD" w:rsidR="00EE35E2" w:rsidRPr="00243417" w:rsidRDefault="00BA3DF6" w:rsidP="00EE35E2">
                              <w:pPr>
                                <w:spacing w:line="240" w:lineRule="auto"/>
                                <w:jc w:val="center"/>
                                <w:rPr>
                                  <w:b/>
                                  <w:bCs/>
                                  <w:color w:val="000000" w:themeColor="text1"/>
                                  <w:kern w:val="24"/>
                                </w:rPr>
                              </w:pPr>
                              <w:r w:rsidRPr="00BA3DF6">
                                <w:rPr>
                                  <w:b/>
                                  <w:bCs/>
                                  <w:noProof/>
                                  <w:color w:val="000000" w:themeColor="text1"/>
                                  <w:kern w:val="24"/>
                                </w:rPr>
                                <w:drawing>
                                  <wp:inline distT="0" distB="0" distL="0" distR="0" wp14:anchorId="1170FE02" wp14:editId="0D26DD28">
                                    <wp:extent cx="180975" cy="353695"/>
                                    <wp:effectExtent l="0" t="0" r="9525" b="8255"/>
                                    <wp:docPr id="112911535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353695"/>
                                            </a:xfrm>
                                            <a:prstGeom prst="rect">
                                              <a:avLst/>
                                            </a:prstGeom>
                                            <a:noFill/>
                                            <a:ln>
                                              <a:noFill/>
                                            </a:ln>
                                          </pic:spPr>
                                        </pic:pic>
                                      </a:graphicData>
                                    </a:graphic>
                                  </wp:inline>
                                </w:drawing>
                              </w:r>
                            </w:p>
                            <w:p w14:paraId="679B00A6" w14:textId="77777777" w:rsidR="00EE35E2" w:rsidRPr="00243417" w:rsidRDefault="00EE35E2" w:rsidP="00EE35E2">
                              <w:pPr>
                                <w:spacing w:line="240" w:lineRule="auto"/>
                                <w:jc w:val="center"/>
                                <w:rPr>
                                  <w:b/>
                                  <w:bCs/>
                                  <w:color w:val="000000" w:themeColor="text1"/>
                                  <w:kern w:val="24"/>
                                </w:rPr>
                              </w:pPr>
                              <w:r w:rsidRPr="00243417">
                                <w:rPr>
                                  <w:b/>
                                  <w:bCs/>
                                  <w:color w:val="000000" w:themeColor="text1"/>
                                  <w:kern w:val="24"/>
                                </w:rPr>
                                <w:t>Small sized balls were made</w:t>
                              </w:r>
                            </w:p>
                          </w:txbxContent>
                        </wps:txbx>
                        <wps:bodyPr wrap="square" rtlCol="0">
                          <a:noAutofit/>
                        </wps:bodyPr>
                      </wps:wsp>
                    </a:graphicData>
                  </a:graphic>
                </wp:inline>
              </w:drawing>
            </mc:Choice>
            <mc:Fallback>
              <w:pict>
                <v:shapetype w14:anchorId="44AE2318" id="_x0000_t202" coordsize="21600,21600" o:spt="202" path="m,l,21600r21600,l21600,xe">
                  <v:stroke joinstyle="miter"/>
                  <v:path gradientshapeok="t" o:connecttype="rect"/>
                </v:shapetype>
                <v:shape id="TextBox 1" o:spid="_x0000_s1026" type="#_x0000_t202" style="width:214.25pt;height:42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" filled="f" stroked="f">
                  <v:textbox>
                    <w:txbxContent>
                      <w:p w14:paraId="4BB5AC18" w14:textId="77777777" w:rsidR="00EE35E2" w:rsidRPr="00243417" w:rsidRDefault="00EE35E2" w:rsidP="00EE35E2">
                        <w:pPr>
                          <w:spacing w:line="240" w:lineRule="auto"/>
                          <w:jc w:val="center"/>
                          <w:rPr>
                            <w:b/>
                            <w:bCs/>
                            <w:color w:val="000000" w:themeColor="text1"/>
                            <w:kern w:val="24"/>
                            <w14:ligatures w14:val="none"/>
                          </w:rPr>
                        </w:pPr>
                        <w:r w:rsidRPr="00243417">
                          <w:rPr>
                            <w:b/>
                            <w:bCs/>
                            <w:color w:val="000000" w:themeColor="text1"/>
                            <w:kern w:val="24"/>
                          </w:rPr>
                          <w:t>Weighing of ingredients</w:t>
                        </w:r>
                      </w:p>
                      <w:p w14:paraId="1397F455" w14:textId="2B71CE78" w:rsidR="00EE35E2" w:rsidRPr="00243417" w:rsidRDefault="00BA3DF6" w:rsidP="00EE35E2">
                        <w:pPr>
                          <w:spacing w:line="240" w:lineRule="auto"/>
                          <w:jc w:val="center"/>
                          <w:rPr>
                            <w:b/>
                            <w:bCs/>
                            <w:color w:val="000000" w:themeColor="text1"/>
                            <w:kern w:val="24"/>
                          </w:rPr>
                        </w:pPr>
                        <w:r w:rsidRPr="00BA3DF6">
                          <w:rPr>
                            <w:b/>
                            <w:bCs/>
                            <w:noProof/>
                            <w:color w:val="000000" w:themeColor="text1"/>
                            <w:kern w:val="24"/>
                          </w:rPr>
                          <w:drawing>
                            <wp:inline distT="0" distB="0" distL="0" distR="0" wp14:anchorId="01D46619" wp14:editId="4A514932">
                              <wp:extent cx="215900" cy="362585"/>
                              <wp:effectExtent l="0" t="0" r="0" b="0"/>
                              <wp:docPr id="129197197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900" cy="362585"/>
                                      </a:xfrm>
                                      <a:prstGeom prst="rect">
                                        <a:avLst/>
                                      </a:prstGeom>
                                      <a:noFill/>
                                      <a:ln>
                                        <a:noFill/>
                                      </a:ln>
                                    </pic:spPr>
                                  </pic:pic>
                                </a:graphicData>
                              </a:graphic>
                            </wp:inline>
                          </w:drawing>
                        </w:r>
                        <w:r w:rsidR="00EE35E2" w:rsidRPr="00243417">
                          <w:rPr>
                            <w:b/>
                            <w:bCs/>
                            <w:color w:val="000000" w:themeColor="text1"/>
                            <w:kern w:val="24"/>
                          </w:rPr>
                          <w:t xml:space="preserve">      </w:t>
                        </w:r>
                      </w:p>
                      <w:p w14:paraId="47850BAA" w14:textId="77777777" w:rsidR="00EE35E2" w:rsidRPr="00243417" w:rsidRDefault="00EE35E2" w:rsidP="00EE35E2">
                        <w:pPr>
                          <w:spacing w:line="240" w:lineRule="auto"/>
                          <w:jc w:val="center"/>
                          <w:rPr>
                            <w:b/>
                            <w:bCs/>
                            <w:color w:val="000000" w:themeColor="text1"/>
                            <w:kern w:val="24"/>
                          </w:rPr>
                        </w:pPr>
                        <w:r w:rsidRPr="00243417">
                          <w:rPr>
                            <w:b/>
                            <w:bCs/>
                            <w:color w:val="000000" w:themeColor="text1"/>
                            <w:kern w:val="24"/>
                          </w:rPr>
                          <w:t>Ghee placed on low flame pan</w:t>
                        </w:r>
                      </w:p>
                      <w:p w14:paraId="561D47BB" w14:textId="7E604A22" w:rsidR="00EE35E2" w:rsidRPr="00243417" w:rsidRDefault="00BA3DF6" w:rsidP="00EE35E2">
                        <w:pPr>
                          <w:spacing w:line="240" w:lineRule="auto"/>
                          <w:jc w:val="center"/>
                          <w:rPr>
                            <w:b/>
                            <w:bCs/>
                            <w:color w:val="000000" w:themeColor="text1"/>
                            <w:kern w:val="24"/>
                          </w:rPr>
                        </w:pPr>
                        <w:r w:rsidRPr="00BA3DF6">
                          <w:rPr>
                            <w:b/>
                            <w:bCs/>
                            <w:noProof/>
                            <w:color w:val="000000" w:themeColor="text1"/>
                            <w:kern w:val="24"/>
                          </w:rPr>
                          <w:drawing>
                            <wp:inline distT="0" distB="0" distL="0" distR="0" wp14:anchorId="418D955E" wp14:editId="041A41F0">
                              <wp:extent cx="198120" cy="362585"/>
                              <wp:effectExtent l="0" t="0" r="0" b="0"/>
                              <wp:docPr id="193527017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120" cy="362585"/>
                                      </a:xfrm>
                                      <a:prstGeom prst="rect">
                                        <a:avLst/>
                                      </a:prstGeom>
                                      <a:noFill/>
                                      <a:ln>
                                        <a:noFill/>
                                      </a:ln>
                                    </pic:spPr>
                                  </pic:pic>
                                </a:graphicData>
                              </a:graphic>
                            </wp:inline>
                          </w:drawing>
                        </w:r>
                      </w:p>
                      <w:p w14:paraId="3C55BC02" w14:textId="77777777" w:rsidR="00EE35E2" w:rsidRPr="00243417" w:rsidRDefault="00EE35E2" w:rsidP="00EE35E2">
                        <w:pPr>
                          <w:spacing w:line="240" w:lineRule="auto"/>
                          <w:jc w:val="center"/>
                          <w:rPr>
                            <w:b/>
                            <w:bCs/>
                            <w:color w:val="000000" w:themeColor="text1"/>
                            <w:kern w:val="24"/>
                          </w:rPr>
                        </w:pPr>
                        <w:proofErr w:type="spellStart"/>
                        <w:r w:rsidRPr="00243417">
                          <w:rPr>
                            <w:b/>
                            <w:bCs/>
                            <w:color w:val="000000" w:themeColor="text1"/>
                            <w:kern w:val="24"/>
                          </w:rPr>
                          <w:t>Sauting</w:t>
                        </w:r>
                        <w:proofErr w:type="spellEnd"/>
                        <w:r w:rsidRPr="00243417">
                          <w:rPr>
                            <w:b/>
                            <w:bCs/>
                            <w:color w:val="000000" w:themeColor="text1"/>
                            <w:kern w:val="24"/>
                          </w:rPr>
                          <w:t xml:space="preserve"> of all ingredients</w:t>
                        </w:r>
                      </w:p>
                      <w:p w14:paraId="401A61DB" w14:textId="60A8A956" w:rsidR="00EE35E2" w:rsidRPr="00243417" w:rsidRDefault="00BA3DF6" w:rsidP="00EE35E2">
                        <w:pPr>
                          <w:spacing w:line="240" w:lineRule="auto"/>
                          <w:jc w:val="center"/>
                          <w:rPr>
                            <w:b/>
                            <w:bCs/>
                            <w:color w:val="000000" w:themeColor="text1"/>
                            <w:kern w:val="24"/>
                          </w:rPr>
                        </w:pPr>
                        <w:r w:rsidRPr="00BA3DF6">
                          <w:rPr>
                            <w:b/>
                            <w:bCs/>
                            <w:noProof/>
                            <w:color w:val="000000" w:themeColor="text1"/>
                            <w:kern w:val="24"/>
                          </w:rPr>
                          <w:drawing>
                            <wp:inline distT="0" distB="0" distL="0" distR="0" wp14:anchorId="08D83116" wp14:editId="03E76F62">
                              <wp:extent cx="198120" cy="344805"/>
                              <wp:effectExtent l="0" t="0" r="0" b="0"/>
                              <wp:docPr id="81509752"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8120" cy="344805"/>
                                      </a:xfrm>
                                      <a:prstGeom prst="rect">
                                        <a:avLst/>
                                      </a:prstGeom>
                                      <a:noFill/>
                                      <a:ln>
                                        <a:noFill/>
                                      </a:ln>
                                    </pic:spPr>
                                  </pic:pic>
                                </a:graphicData>
                              </a:graphic>
                            </wp:inline>
                          </w:drawing>
                        </w:r>
                      </w:p>
                      <w:p w14:paraId="4F28F330" w14:textId="77777777" w:rsidR="00EE35E2" w:rsidRPr="00243417" w:rsidRDefault="00EE35E2" w:rsidP="00EE35E2">
                        <w:pPr>
                          <w:spacing w:line="240" w:lineRule="auto"/>
                          <w:jc w:val="center"/>
                          <w:rPr>
                            <w:b/>
                            <w:bCs/>
                            <w:color w:val="000000" w:themeColor="text1"/>
                            <w:kern w:val="24"/>
                          </w:rPr>
                        </w:pPr>
                        <w:r w:rsidRPr="00243417">
                          <w:rPr>
                            <w:b/>
                            <w:bCs/>
                            <w:color w:val="000000" w:themeColor="text1"/>
                            <w:kern w:val="24"/>
                          </w:rPr>
                          <w:t>Cooling at room temperature for 5 minutes</w:t>
                        </w:r>
                      </w:p>
                      <w:p w14:paraId="7106501A" w14:textId="44266630" w:rsidR="00EE35E2" w:rsidRPr="00243417" w:rsidRDefault="00BA3DF6" w:rsidP="00EE35E2">
                        <w:pPr>
                          <w:spacing w:line="240" w:lineRule="auto"/>
                          <w:jc w:val="center"/>
                          <w:rPr>
                            <w:b/>
                            <w:bCs/>
                            <w:color w:val="000000" w:themeColor="text1"/>
                            <w:kern w:val="24"/>
                          </w:rPr>
                        </w:pPr>
                        <w:r w:rsidRPr="00BA3DF6">
                          <w:rPr>
                            <w:b/>
                            <w:bCs/>
                            <w:noProof/>
                            <w:color w:val="000000" w:themeColor="text1"/>
                            <w:kern w:val="24"/>
                          </w:rPr>
                          <w:drawing>
                            <wp:inline distT="0" distB="0" distL="0" distR="0" wp14:anchorId="1A9AE5D4" wp14:editId="69037182">
                              <wp:extent cx="189865" cy="344805"/>
                              <wp:effectExtent l="0" t="0" r="635" b="0"/>
                              <wp:docPr id="38155030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9865" cy="344805"/>
                                      </a:xfrm>
                                      <a:prstGeom prst="rect">
                                        <a:avLst/>
                                      </a:prstGeom>
                                      <a:noFill/>
                                      <a:ln>
                                        <a:noFill/>
                                      </a:ln>
                                    </pic:spPr>
                                  </pic:pic>
                                </a:graphicData>
                              </a:graphic>
                            </wp:inline>
                          </w:drawing>
                        </w:r>
                      </w:p>
                      <w:p w14:paraId="1A3BE338" w14:textId="77777777" w:rsidR="00EE35E2" w:rsidRPr="00243417" w:rsidRDefault="00EE35E2" w:rsidP="00EE35E2">
                        <w:pPr>
                          <w:spacing w:line="240" w:lineRule="auto"/>
                          <w:jc w:val="center"/>
                          <w:rPr>
                            <w:b/>
                            <w:bCs/>
                            <w:color w:val="000000" w:themeColor="text1"/>
                            <w:kern w:val="24"/>
                          </w:rPr>
                        </w:pPr>
                        <w:r w:rsidRPr="00243417">
                          <w:rPr>
                            <w:b/>
                            <w:bCs/>
                            <w:color w:val="000000" w:themeColor="text1"/>
                            <w:kern w:val="24"/>
                          </w:rPr>
                          <w:t>Grinding</w:t>
                        </w:r>
                      </w:p>
                      <w:p w14:paraId="068892DF" w14:textId="77777777" w:rsidR="00EE35E2" w:rsidRPr="00243417" w:rsidRDefault="00EE35E2" w:rsidP="00EE35E2">
                        <w:pPr>
                          <w:spacing w:line="240" w:lineRule="auto"/>
                          <w:jc w:val="center"/>
                          <w:rPr>
                            <w:b/>
                            <w:bCs/>
                            <w:color w:val="000000" w:themeColor="text1"/>
                            <w:kern w:val="24"/>
                          </w:rPr>
                        </w:pPr>
                      </w:p>
                      <w:p w14:paraId="30A497C0" w14:textId="25BD0AAC" w:rsidR="00BA3DF6" w:rsidRDefault="00BA3DF6" w:rsidP="00EE35E2">
                        <w:pPr>
                          <w:spacing w:line="240" w:lineRule="auto"/>
                          <w:jc w:val="center"/>
                          <w:rPr>
                            <w:b/>
                            <w:bCs/>
                            <w:color w:val="000000" w:themeColor="text1"/>
                            <w:kern w:val="24"/>
                          </w:rPr>
                        </w:pPr>
                        <w:r w:rsidRPr="00BA3DF6">
                          <w:rPr>
                            <w:b/>
                            <w:bCs/>
                            <w:noProof/>
                            <w:color w:val="000000" w:themeColor="text1"/>
                            <w:kern w:val="24"/>
                          </w:rPr>
                          <w:drawing>
                            <wp:inline distT="0" distB="0" distL="0" distR="0" wp14:anchorId="5EDC70E4" wp14:editId="47D7329A">
                              <wp:extent cx="189865" cy="344805"/>
                              <wp:effectExtent l="0" t="0" r="635" b="0"/>
                              <wp:docPr id="719784415"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9865" cy="344805"/>
                                      </a:xfrm>
                                      <a:prstGeom prst="rect">
                                        <a:avLst/>
                                      </a:prstGeom>
                                      <a:noFill/>
                                      <a:ln>
                                        <a:noFill/>
                                      </a:ln>
                                    </pic:spPr>
                                  </pic:pic>
                                </a:graphicData>
                              </a:graphic>
                            </wp:inline>
                          </w:drawing>
                        </w:r>
                      </w:p>
                      <w:p w14:paraId="407718FA" w14:textId="5FF0B6E0" w:rsidR="00EE35E2" w:rsidRPr="00243417" w:rsidRDefault="00EE35E2" w:rsidP="00EE35E2">
                        <w:pPr>
                          <w:spacing w:line="240" w:lineRule="auto"/>
                          <w:jc w:val="center"/>
                          <w:rPr>
                            <w:b/>
                            <w:bCs/>
                            <w:color w:val="000000" w:themeColor="text1"/>
                            <w:kern w:val="24"/>
                          </w:rPr>
                        </w:pPr>
                        <w:r w:rsidRPr="00243417">
                          <w:rPr>
                            <w:b/>
                            <w:bCs/>
                            <w:color w:val="000000" w:themeColor="text1"/>
                            <w:kern w:val="24"/>
                          </w:rPr>
                          <w:t>Addition of almond milk the grinded materials</w:t>
                        </w:r>
                      </w:p>
                      <w:p w14:paraId="34060FDA" w14:textId="26FF02CD" w:rsidR="00EE35E2" w:rsidRPr="00243417" w:rsidRDefault="00BA3DF6" w:rsidP="00EE35E2">
                        <w:pPr>
                          <w:spacing w:line="240" w:lineRule="auto"/>
                          <w:jc w:val="center"/>
                          <w:rPr>
                            <w:b/>
                            <w:bCs/>
                            <w:color w:val="000000" w:themeColor="text1"/>
                            <w:kern w:val="24"/>
                          </w:rPr>
                        </w:pPr>
                        <w:r w:rsidRPr="00BA3DF6">
                          <w:rPr>
                            <w:b/>
                            <w:bCs/>
                            <w:noProof/>
                            <w:color w:val="000000" w:themeColor="text1"/>
                            <w:kern w:val="24"/>
                          </w:rPr>
                          <w:drawing>
                            <wp:inline distT="0" distB="0" distL="0" distR="0" wp14:anchorId="1170FE02" wp14:editId="0D26DD28">
                              <wp:extent cx="180975" cy="353695"/>
                              <wp:effectExtent l="0" t="0" r="9525" b="8255"/>
                              <wp:docPr id="112911535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353695"/>
                                      </a:xfrm>
                                      <a:prstGeom prst="rect">
                                        <a:avLst/>
                                      </a:prstGeom>
                                      <a:noFill/>
                                      <a:ln>
                                        <a:noFill/>
                                      </a:ln>
                                    </pic:spPr>
                                  </pic:pic>
                                </a:graphicData>
                              </a:graphic>
                            </wp:inline>
                          </w:drawing>
                        </w:r>
                      </w:p>
                      <w:p w14:paraId="679B00A6" w14:textId="77777777" w:rsidR="00EE35E2" w:rsidRPr="00243417" w:rsidRDefault="00EE35E2" w:rsidP="00EE35E2">
                        <w:pPr>
                          <w:spacing w:line="240" w:lineRule="auto"/>
                          <w:jc w:val="center"/>
                          <w:rPr>
                            <w:b/>
                            <w:bCs/>
                            <w:color w:val="000000" w:themeColor="text1"/>
                            <w:kern w:val="24"/>
                          </w:rPr>
                        </w:pPr>
                        <w:r w:rsidRPr="00243417">
                          <w:rPr>
                            <w:b/>
                            <w:bCs/>
                            <w:color w:val="000000" w:themeColor="text1"/>
                            <w:kern w:val="24"/>
                          </w:rPr>
                          <w:t>Small sized balls were made</w:t>
                        </w:r>
                      </w:p>
                    </w:txbxContent>
                  </v:textbox>
                  <w10:anchorlock/>
                </v:shape>
              </w:pict>
            </mc:Fallback>
          </mc:AlternateContent>
        </w:r>
      </w:del>
    </w:p>
    <w:p w14:paraId="7F9FABA7" w14:textId="05E657C1" w:rsidR="00BA3DF6" w:rsidDel="00D33791" w:rsidRDefault="00BA3DF6" w:rsidP="00EE35E2">
      <w:pPr>
        <w:ind w:firstLine="720"/>
        <w:rPr>
          <w:del w:id="53" w:author="ali alnashmi" w:date="2025-09-05T16:34:00Z" w16du:dateUtc="2025-09-05T13:34:00Z"/>
          <w:rFonts w:eastAsia="Times New Roman"/>
        </w:rPr>
      </w:pPr>
      <w:del w:id="54" w:author="ali alnashmi" w:date="2025-09-05T16:34:00Z" w16du:dateUtc="2025-09-05T13:34:00Z">
        <w:r w:rsidRPr="00BA3DF6" w:rsidDel="00D33791">
          <w:rPr>
            <w:rFonts w:eastAsia="Times New Roman"/>
          </w:rPr>
          <w:delText>Fig 1: Flow sheet for the preparation of energy balls</w:delText>
        </w:r>
      </w:del>
    </w:p>
    <w:p w14:paraId="47874D72" w14:textId="77777777" w:rsidR="00BA3DF6" w:rsidRDefault="00BA3DF6" w:rsidP="00EE35E2">
      <w:pPr>
        <w:ind w:firstLine="720"/>
        <w:rPr>
          <w:rFonts w:eastAsia="Times New Roman"/>
        </w:rPr>
      </w:pPr>
    </w:p>
    <w:p w14:paraId="66AFF558" w14:textId="1FB022D5" w:rsidR="00BA3DF6" w:rsidRDefault="007732FB" w:rsidP="007732FB">
      <w:pPr>
        <w:rPr>
          <w:rFonts w:eastAsia="Times New Roman"/>
        </w:rPr>
        <w:pPrChange w:id="55" w:author="ali alnashmi" w:date="2025-09-05T16:37:00Z" w16du:dateUtc="2025-09-05T13:37:00Z">
          <w:pPr>
            <w:ind w:firstLine="720"/>
          </w:pPr>
        </w:pPrChange>
      </w:pPr>
      <w:ins w:id="56" w:author="ali alnashmi" w:date="2025-09-05T16:37:00Z" w16du:dateUtc="2025-09-05T13:37:00Z">
        <w:r>
          <w:rPr>
            <w:rFonts w:eastAsia="Times New Roman"/>
            <w:lang w:val="en-US"/>
          </w:rPr>
          <w:t xml:space="preserve">2.1. </w:t>
        </w:r>
        <w:r w:rsidRPr="007732FB">
          <w:rPr>
            <w:rFonts w:eastAsia="Times New Roman"/>
          </w:rPr>
          <w:t>Primary materials for study</w:t>
        </w:r>
      </w:ins>
    </w:p>
    <w:p w14:paraId="1310F188" w14:textId="2CB2E961" w:rsidR="00EE35E2" w:rsidRDefault="00EE35E2" w:rsidP="00EE35E2">
      <w:pPr>
        <w:ind w:firstLine="720"/>
      </w:pPr>
      <w:r>
        <w:rPr>
          <w:rFonts w:eastAsia="Times New Roman"/>
        </w:rPr>
        <w:t>The raw ingredients, including almond, almond milk, wheat germ flour, dates and makhana powder were procured from the local market. All the chemicals and glassware used in this research work were of analytical grade (AR) and were used from the PG laboratory in the Department of Food Science and Nutrition. Equipment required in the present investigation was available at the College of Community Science, Chandra Shekhar Azad Agriculture University, Kanpur. Procedures recommended by the Association of Official Analytical Chemists (AOAC, 1990) were used for this research work</w:t>
      </w:r>
      <w:r>
        <w:t>.</w:t>
      </w:r>
    </w:p>
    <w:p w14:paraId="600547C4" w14:textId="322B6FD4" w:rsidR="00EE35E2" w:rsidRDefault="00EE35E2" w:rsidP="00EE35E2">
      <w:pPr>
        <w:ind w:firstLine="720"/>
      </w:pPr>
      <w:del w:id="57" w:author="ali alnashmi" w:date="2025-09-05T16:37:00Z" w16du:dateUtc="2025-09-05T13:37:00Z">
        <w:r w:rsidRPr="004B5ACF" w:rsidDel="007732FB">
          <w:rPr>
            <w:b/>
            <w:bCs/>
            <w:noProof/>
          </w:rPr>
          <w:lastRenderedPageBreak/>
          <mc:AlternateContent>
            <mc:Choice Requires="wps">
              <w:drawing>
                <wp:inline distT="0" distB="0" distL="0" distR="0" wp14:anchorId="56B72BE4" wp14:editId="476DF261">
                  <wp:extent cx="2751679" cy="4459857"/>
                  <wp:effectExtent l="0" t="0" r="0" b="0"/>
                  <wp:docPr id="704369061" name="TextBox 1"/>
                  <wp:cNvGraphicFramePr/>
                  <a:graphic xmlns:a="http://schemas.openxmlformats.org/drawingml/2006/main">
                    <a:graphicData uri="http://schemas.microsoft.com/office/word/2010/wordprocessingShape">
                      <wps:wsp>
                        <wps:cNvSpPr txBox="1"/>
                        <wps:spPr>
                          <a:xfrm>
                            <a:off x="0" y="0"/>
                            <a:ext cx="2751679" cy="4459857"/>
                          </a:xfrm>
                          <a:prstGeom prst="rect">
                            <a:avLst/>
                          </a:prstGeom>
                          <a:noFill/>
                        </wps:spPr>
                        <wps:txbx>
                          <w:txbxContent>
                            <w:p w14:paraId="2DFA7E9F" w14:textId="17BEEF76" w:rsidR="00EE35E2" w:rsidRDefault="00EE35E2" w:rsidP="00EE35E2">
                              <w:pPr>
                                <w:spacing w:line="240" w:lineRule="auto"/>
                                <w:jc w:val="center"/>
                                <w:rPr>
                                  <w:b/>
                                  <w:bCs/>
                                  <w:color w:val="000000" w:themeColor="text1"/>
                                  <w:kern w:val="24"/>
                                </w:rPr>
                              </w:pPr>
                              <w:proofErr w:type="spellStart"/>
                              <w:r w:rsidRPr="00FB2D45">
                                <w:rPr>
                                  <w:b/>
                                  <w:bCs/>
                                  <w:color w:val="000000" w:themeColor="text1"/>
                                  <w:kern w:val="24"/>
                                </w:rPr>
                                <w:t>Ingredi</w:t>
                              </w:r>
                              <w:del w:id="58" w:author="ali alnashmi" w:date="2025-09-05T16:37:00Z" w16du:dateUtc="2025-09-05T13:37:00Z">
                                <w:r w:rsidRPr="00FB2D45" w:rsidDel="007732FB">
                                  <w:rPr>
                                    <w:b/>
                                    <w:bCs/>
                                    <w:color w:val="000000" w:themeColor="text1"/>
                                    <w:kern w:val="24"/>
                                  </w:rPr>
                                  <w:delText>e</w:delText>
                                </w:r>
                              </w:del>
                              <w:r w:rsidRPr="00FB2D45">
                                <w:rPr>
                                  <w:b/>
                                  <w:bCs/>
                                  <w:color w:val="000000" w:themeColor="text1"/>
                                  <w:kern w:val="24"/>
                                </w:rPr>
                                <w:t>nts</w:t>
                              </w:r>
                              <w:proofErr w:type="spellEnd"/>
                              <w:r w:rsidRPr="00FB2D45">
                                <w:rPr>
                                  <w:b/>
                                  <w:bCs/>
                                  <w:color w:val="000000" w:themeColor="text1"/>
                                  <w:kern w:val="24"/>
                                </w:rPr>
                                <w:t xml:space="preserve"> were weighed accurately</w:t>
                              </w:r>
                            </w:p>
                            <w:p w14:paraId="7DD85AA5" w14:textId="6E21B5C0" w:rsidR="00EE35E2" w:rsidRPr="00FB2D45" w:rsidRDefault="004243E2" w:rsidP="00EE35E2">
                              <w:pPr>
                                <w:spacing w:line="240" w:lineRule="auto"/>
                                <w:jc w:val="center"/>
                                <w:rPr>
                                  <w:b/>
                                  <w:bCs/>
                                  <w:color w:val="000000" w:themeColor="text1"/>
                                  <w:kern w:val="24"/>
                                </w:rPr>
                              </w:pPr>
                              <w:r w:rsidRPr="004243E2">
                                <w:rPr>
                                  <w:b/>
                                  <w:bCs/>
                                  <w:noProof/>
                                  <w:color w:val="000000" w:themeColor="text1"/>
                                  <w:kern w:val="24"/>
                                </w:rPr>
                                <w:drawing>
                                  <wp:inline distT="0" distB="0" distL="0" distR="0" wp14:anchorId="3F6169A0" wp14:editId="4D19B42B">
                                    <wp:extent cx="207010" cy="310515"/>
                                    <wp:effectExtent l="0" t="0" r="2540" b="0"/>
                                    <wp:docPr id="68283340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7010" cy="310515"/>
                                            </a:xfrm>
                                            <a:prstGeom prst="rect">
                                              <a:avLst/>
                                            </a:prstGeom>
                                            <a:noFill/>
                                            <a:ln>
                                              <a:noFill/>
                                            </a:ln>
                                          </pic:spPr>
                                        </pic:pic>
                                      </a:graphicData>
                                    </a:graphic>
                                  </wp:inline>
                                </w:drawing>
                              </w:r>
                            </w:p>
                            <w:p w14:paraId="701A77AE" w14:textId="77777777" w:rsidR="00EE35E2" w:rsidRDefault="00EE35E2" w:rsidP="00EE35E2">
                              <w:pPr>
                                <w:spacing w:line="240" w:lineRule="auto"/>
                                <w:jc w:val="center"/>
                                <w:rPr>
                                  <w:b/>
                                  <w:bCs/>
                                  <w:color w:val="000000" w:themeColor="text1"/>
                                  <w:kern w:val="24"/>
                                </w:rPr>
                              </w:pPr>
                              <w:r w:rsidRPr="00FB2D45">
                                <w:rPr>
                                  <w:b/>
                                  <w:bCs/>
                                  <w:color w:val="000000" w:themeColor="text1"/>
                                  <w:kern w:val="24"/>
                                </w:rPr>
                                <w:t>Butter, dates and jaggery powder and grinded materials were mixed well</w:t>
                              </w:r>
                            </w:p>
                            <w:p w14:paraId="426E4546" w14:textId="2C7B294D" w:rsidR="00EE35E2" w:rsidRDefault="004243E2" w:rsidP="00EE35E2">
                              <w:pPr>
                                <w:spacing w:line="240" w:lineRule="auto"/>
                                <w:jc w:val="center"/>
                                <w:rPr>
                                  <w:b/>
                                  <w:bCs/>
                                  <w:color w:val="000000" w:themeColor="text1"/>
                                  <w:kern w:val="24"/>
                                </w:rPr>
                              </w:pPr>
                              <w:r w:rsidRPr="004243E2">
                                <w:rPr>
                                  <w:b/>
                                  <w:bCs/>
                                  <w:noProof/>
                                  <w:color w:val="000000" w:themeColor="text1"/>
                                  <w:kern w:val="24"/>
                                </w:rPr>
                                <w:drawing>
                                  <wp:inline distT="0" distB="0" distL="0" distR="0" wp14:anchorId="4D287F85" wp14:editId="3D2E18D3">
                                    <wp:extent cx="215900" cy="336550"/>
                                    <wp:effectExtent l="0" t="0" r="0" b="6350"/>
                                    <wp:docPr id="869784459"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900" cy="336550"/>
                                            </a:xfrm>
                                            <a:prstGeom prst="rect">
                                              <a:avLst/>
                                            </a:prstGeom>
                                            <a:noFill/>
                                            <a:ln>
                                              <a:noFill/>
                                            </a:ln>
                                          </pic:spPr>
                                        </pic:pic>
                                      </a:graphicData>
                                    </a:graphic>
                                  </wp:inline>
                                </w:drawing>
                              </w:r>
                            </w:p>
                            <w:p w14:paraId="1B645A09" w14:textId="77777777" w:rsidR="00EE35E2" w:rsidRDefault="00EE35E2" w:rsidP="00EE35E2">
                              <w:pPr>
                                <w:spacing w:line="240" w:lineRule="auto"/>
                                <w:jc w:val="center"/>
                                <w:rPr>
                                  <w:b/>
                                  <w:bCs/>
                                  <w:color w:val="000000" w:themeColor="text1"/>
                                  <w:kern w:val="24"/>
                                </w:rPr>
                              </w:pPr>
                              <w:r w:rsidRPr="00FB2D45">
                                <w:rPr>
                                  <w:b/>
                                  <w:bCs/>
                                  <w:color w:val="000000" w:themeColor="text1"/>
                                  <w:kern w:val="24"/>
                                </w:rPr>
                                <w:t>Almond milk added to batter</w:t>
                              </w:r>
                              <w:r>
                                <w:rPr>
                                  <w:b/>
                                  <w:bCs/>
                                  <w:color w:val="000000" w:themeColor="text1"/>
                                  <w:kern w:val="24"/>
                                </w:rPr>
                                <w:t xml:space="preserve"> and b</w:t>
                              </w:r>
                              <w:r w:rsidRPr="00FB2D45">
                                <w:rPr>
                                  <w:b/>
                                  <w:bCs/>
                                  <w:color w:val="000000" w:themeColor="text1"/>
                                  <w:kern w:val="24"/>
                                </w:rPr>
                                <w:t>atter was beaten</w:t>
                              </w:r>
                            </w:p>
                            <w:p w14:paraId="73DEC94F" w14:textId="21F07694" w:rsidR="00EE35E2" w:rsidRPr="00FB2D45" w:rsidRDefault="00EE35E2" w:rsidP="00EE35E2">
                              <w:pPr>
                                <w:spacing w:line="240" w:lineRule="auto"/>
                                <w:jc w:val="center"/>
                                <w:rPr>
                                  <w:b/>
                                  <w:bCs/>
                                  <w:color w:val="000000" w:themeColor="text1"/>
                                  <w:kern w:val="24"/>
                                </w:rPr>
                              </w:pPr>
                              <w:r w:rsidRPr="00FB2D45">
                                <w:rPr>
                                  <w:b/>
                                  <w:bCs/>
                                  <w:color w:val="000000" w:themeColor="text1"/>
                                  <w:kern w:val="24"/>
                                </w:rPr>
                                <w:t xml:space="preserve"> </w:t>
                              </w:r>
                              <w:r w:rsidR="004243E2" w:rsidRPr="004243E2">
                                <w:rPr>
                                  <w:b/>
                                  <w:bCs/>
                                  <w:noProof/>
                                  <w:color w:val="000000" w:themeColor="text1"/>
                                  <w:kern w:val="24"/>
                                </w:rPr>
                                <w:drawing>
                                  <wp:inline distT="0" distB="0" distL="0" distR="0" wp14:anchorId="43C981F4" wp14:editId="5ECE0DB3">
                                    <wp:extent cx="207010" cy="336550"/>
                                    <wp:effectExtent l="0" t="0" r="2540" b="6350"/>
                                    <wp:docPr id="104882626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7010" cy="336550"/>
                                            </a:xfrm>
                                            <a:prstGeom prst="rect">
                                              <a:avLst/>
                                            </a:prstGeom>
                                            <a:noFill/>
                                            <a:ln>
                                              <a:noFill/>
                                            </a:ln>
                                          </pic:spPr>
                                        </pic:pic>
                                      </a:graphicData>
                                    </a:graphic>
                                  </wp:inline>
                                </w:drawing>
                              </w:r>
                            </w:p>
                            <w:p w14:paraId="44DDC4D3" w14:textId="77777777" w:rsidR="00EE35E2" w:rsidRDefault="00EE35E2" w:rsidP="00EE35E2">
                              <w:pPr>
                                <w:spacing w:line="240" w:lineRule="auto"/>
                                <w:jc w:val="center"/>
                                <w:rPr>
                                  <w:b/>
                                  <w:bCs/>
                                  <w:color w:val="000000" w:themeColor="text1"/>
                                  <w:kern w:val="24"/>
                                </w:rPr>
                              </w:pPr>
                              <w:r w:rsidRPr="00FB2D45">
                                <w:rPr>
                                  <w:b/>
                                  <w:bCs/>
                                  <w:color w:val="000000" w:themeColor="text1"/>
                                  <w:kern w:val="24"/>
                                </w:rPr>
                                <w:t>Cutting were cut out with cookies cutter</w:t>
                              </w:r>
                            </w:p>
                            <w:p w14:paraId="0AD4A680" w14:textId="1E49BDCC" w:rsidR="00EE35E2" w:rsidRPr="00FB2D45" w:rsidRDefault="004243E2" w:rsidP="00EE35E2">
                              <w:pPr>
                                <w:spacing w:line="240" w:lineRule="auto"/>
                                <w:jc w:val="center"/>
                                <w:rPr>
                                  <w:b/>
                                  <w:bCs/>
                                  <w:color w:val="000000" w:themeColor="text1"/>
                                  <w:kern w:val="24"/>
                                </w:rPr>
                              </w:pPr>
                              <w:r w:rsidRPr="004243E2">
                                <w:rPr>
                                  <w:b/>
                                  <w:bCs/>
                                  <w:noProof/>
                                  <w:color w:val="000000" w:themeColor="text1"/>
                                  <w:kern w:val="24"/>
                                </w:rPr>
                                <w:drawing>
                                  <wp:inline distT="0" distB="0" distL="0" distR="0" wp14:anchorId="72253A2E" wp14:editId="69A29C0E">
                                    <wp:extent cx="198120" cy="310515"/>
                                    <wp:effectExtent l="0" t="0" r="0" b="0"/>
                                    <wp:docPr id="378634399"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8120" cy="310515"/>
                                            </a:xfrm>
                                            <a:prstGeom prst="rect">
                                              <a:avLst/>
                                            </a:prstGeom>
                                            <a:noFill/>
                                            <a:ln>
                                              <a:noFill/>
                                            </a:ln>
                                          </pic:spPr>
                                        </pic:pic>
                                      </a:graphicData>
                                    </a:graphic>
                                  </wp:inline>
                                </w:drawing>
                              </w:r>
                            </w:p>
                            <w:p w14:paraId="1B0439CB" w14:textId="77777777" w:rsidR="00EE35E2" w:rsidRDefault="00EE35E2" w:rsidP="00EE35E2">
                              <w:pPr>
                                <w:spacing w:line="240" w:lineRule="auto"/>
                                <w:jc w:val="center"/>
                                <w:rPr>
                                  <w:b/>
                                  <w:bCs/>
                                  <w:color w:val="000000" w:themeColor="text1"/>
                                  <w:kern w:val="24"/>
                                </w:rPr>
                              </w:pPr>
                              <w:r w:rsidRPr="00FB2D45">
                                <w:rPr>
                                  <w:b/>
                                  <w:bCs/>
                                  <w:color w:val="000000" w:themeColor="text1"/>
                                  <w:kern w:val="24"/>
                                </w:rPr>
                                <w:t>Baking at 180°C for 25 min</w:t>
                              </w:r>
                            </w:p>
                            <w:p w14:paraId="0C29EA8E" w14:textId="07D5BCA0" w:rsidR="00EE35E2" w:rsidRPr="00FB2D45" w:rsidRDefault="004243E2" w:rsidP="00EE35E2">
                              <w:pPr>
                                <w:spacing w:line="240" w:lineRule="auto"/>
                                <w:jc w:val="center"/>
                                <w:rPr>
                                  <w:b/>
                                  <w:bCs/>
                                  <w:color w:val="000000" w:themeColor="text1"/>
                                  <w:kern w:val="24"/>
                                </w:rPr>
                              </w:pPr>
                              <w:r w:rsidRPr="004243E2">
                                <w:rPr>
                                  <w:b/>
                                  <w:bCs/>
                                  <w:noProof/>
                                  <w:color w:val="000000" w:themeColor="text1"/>
                                  <w:kern w:val="24"/>
                                </w:rPr>
                                <w:drawing>
                                  <wp:inline distT="0" distB="0" distL="0" distR="0" wp14:anchorId="691D11A0" wp14:editId="343F9F79">
                                    <wp:extent cx="215900" cy="336550"/>
                                    <wp:effectExtent l="0" t="0" r="0" b="6350"/>
                                    <wp:docPr id="1422975023"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900" cy="336550"/>
                                            </a:xfrm>
                                            <a:prstGeom prst="rect">
                                              <a:avLst/>
                                            </a:prstGeom>
                                            <a:noFill/>
                                            <a:ln>
                                              <a:noFill/>
                                            </a:ln>
                                          </pic:spPr>
                                        </pic:pic>
                                      </a:graphicData>
                                    </a:graphic>
                                  </wp:inline>
                                </w:drawing>
                              </w:r>
                            </w:p>
                            <w:p w14:paraId="3F17F9D7" w14:textId="77777777" w:rsidR="00EE35E2" w:rsidRPr="00FB2D45" w:rsidRDefault="00EE35E2" w:rsidP="00EE35E2">
                              <w:pPr>
                                <w:spacing w:line="240" w:lineRule="auto"/>
                                <w:jc w:val="center"/>
                                <w:rPr>
                                  <w:b/>
                                  <w:bCs/>
                                  <w:color w:val="000000" w:themeColor="text1"/>
                                  <w:kern w:val="24"/>
                                </w:rPr>
                              </w:pPr>
                              <w:r w:rsidRPr="00FB2D45">
                                <w:rPr>
                                  <w:b/>
                                  <w:bCs/>
                                  <w:color w:val="000000" w:themeColor="text1"/>
                                  <w:kern w:val="24"/>
                                </w:rPr>
                                <w:t>Cooling at room temperature</w:t>
                              </w:r>
                            </w:p>
                            <w:p w14:paraId="15D8860C" w14:textId="77777777" w:rsidR="00EE35E2" w:rsidRPr="00FB2D45" w:rsidRDefault="00EE35E2" w:rsidP="00EE35E2">
                              <w:pPr>
                                <w:jc w:val="center"/>
                                <w:rPr>
                                  <w:b/>
                                  <w:bCs/>
                                  <w:color w:val="00B050"/>
                                  <w:kern w:val="24"/>
                                  <w:sz w:val="44"/>
                                  <w:szCs w:val="44"/>
                                </w:rPr>
                              </w:pPr>
                              <w:r w:rsidRPr="00FB2D45">
                                <w:rPr>
                                  <w:b/>
                                  <w:bCs/>
                                  <w:color w:val="000000" w:themeColor="text1"/>
                                  <w:kern w:val="24"/>
                                </w:rPr>
                                <w:t>Storage</w:t>
                              </w:r>
                            </w:p>
                          </w:txbxContent>
                        </wps:txbx>
                        <wps:bodyPr wrap="square" rtlCol="0">
                          <a:noAutofit/>
                        </wps:bodyPr>
                      </wps:wsp>
                    </a:graphicData>
                  </a:graphic>
                </wp:inline>
              </w:drawing>
            </mc:Choice>
            <mc:Fallback>
              <w:pict>
                <v:shape w14:anchorId="56B72BE4" id="_x0000_s1027" type="#_x0000_t202" style="width:216.65pt;height:35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" filled="f" stroked="f">
                  <v:textbox>
                    <w:txbxContent>
                      <w:p w14:paraId="2DFA7E9F" w14:textId="17BEEF76" w:rsidR="00EE35E2" w:rsidRDefault="00EE35E2" w:rsidP="00EE35E2">
                        <w:pPr>
                          <w:spacing w:line="240" w:lineRule="auto"/>
                          <w:jc w:val="center"/>
                          <w:rPr>
                            <w:b/>
                            <w:bCs/>
                            <w:color w:val="000000" w:themeColor="text1"/>
                            <w:kern w:val="24"/>
                          </w:rPr>
                        </w:pPr>
                        <w:proofErr w:type="spellStart"/>
                        <w:r w:rsidRPr="00FB2D45">
                          <w:rPr>
                            <w:b/>
                            <w:bCs/>
                            <w:color w:val="000000" w:themeColor="text1"/>
                            <w:kern w:val="24"/>
                          </w:rPr>
                          <w:t>Ingredi</w:t>
                        </w:r>
                        <w:del w:id="59" w:author="ali alnashmi" w:date="2025-09-05T16:37:00Z" w16du:dateUtc="2025-09-05T13:37:00Z">
                          <w:r w:rsidRPr="00FB2D45" w:rsidDel="007732FB">
                            <w:rPr>
                              <w:b/>
                              <w:bCs/>
                              <w:color w:val="000000" w:themeColor="text1"/>
                              <w:kern w:val="24"/>
                            </w:rPr>
                            <w:delText>e</w:delText>
                          </w:r>
                        </w:del>
                        <w:r w:rsidRPr="00FB2D45">
                          <w:rPr>
                            <w:b/>
                            <w:bCs/>
                            <w:color w:val="000000" w:themeColor="text1"/>
                            <w:kern w:val="24"/>
                          </w:rPr>
                          <w:t>nts</w:t>
                        </w:r>
                        <w:proofErr w:type="spellEnd"/>
                        <w:r w:rsidRPr="00FB2D45">
                          <w:rPr>
                            <w:b/>
                            <w:bCs/>
                            <w:color w:val="000000" w:themeColor="text1"/>
                            <w:kern w:val="24"/>
                          </w:rPr>
                          <w:t xml:space="preserve"> were weighed accurately</w:t>
                        </w:r>
                      </w:p>
                      <w:p w14:paraId="7DD85AA5" w14:textId="6E21B5C0" w:rsidR="00EE35E2" w:rsidRPr="00FB2D45" w:rsidRDefault="004243E2" w:rsidP="00EE35E2">
                        <w:pPr>
                          <w:spacing w:line="240" w:lineRule="auto"/>
                          <w:jc w:val="center"/>
                          <w:rPr>
                            <w:b/>
                            <w:bCs/>
                            <w:color w:val="000000" w:themeColor="text1"/>
                            <w:kern w:val="24"/>
                          </w:rPr>
                        </w:pPr>
                        <w:r w:rsidRPr="004243E2">
                          <w:rPr>
                            <w:b/>
                            <w:bCs/>
                            <w:noProof/>
                            <w:color w:val="000000" w:themeColor="text1"/>
                            <w:kern w:val="24"/>
                          </w:rPr>
                          <w:drawing>
                            <wp:inline distT="0" distB="0" distL="0" distR="0" wp14:anchorId="3F6169A0" wp14:editId="4D19B42B">
                              <wp:extent cx="207010" cy="310515"/>
                              <wp:effectExtent l="0" t="0" r="2540" b="0"/>
                              <wp:docPr id="68283340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7010" cy="310515"/>
                                      </a:xfrm>
                                      <a:prstGeom prst="rect">
                                        <a:avLst/>
                                      </a:prstGeom>
                                      <a:noFill/>
                                      <a:ln>
                                        <a:noFill/>
                                      </a:ln>
                                    </pic:spPr>
                                  </pic:pic>
                                </a:graphicData>
                              </a:graphic>
                            </wp:inline>
                          </w:drawing>
                        </w:r>
                      </w:p>
                      <w:p w14:paraId="701A77AE" w14:textId="77777777" w:rsidR="00EE35E2" w:rsidRDefault="00EE35E2" w:rsidP="00EE35E2">
                        <w:pPr>
                          <w:spacing w:line="240" w:lineRule="auto"/>
                          <w:jc w:val="center"/>
                          <w:rPr>
                            <w:b/>
                            <w:bCs/>
                            <w:color w:val="000000" w:themeColor="text1"/>
                            <w:kern w:val="24"/>
                          </w:rPr>
                        </w:pPr>
                        <w:r w:rsidRPr="00FB2D45">
                          <w:rPr>
                            <w:b/>
                            <w:bCs/>
                            <w:color w:val="000000" w:themeColor="text1"/>
                            <w:kern w:val="24"/>
                          </w:rPr>
                          <w:t>Butter, dates and jaggery powder and grinded materials were mixed well</w:t>
                        </w:r>
                      </w:p>
                      <w:p w14:paraId="426E4546" w14:textId="2C7B294D" w:rsidR="00EE35E2" w:rsidRDefault="004243E2" w:rsidP="00EE35E2">
                        <w:pPr>
                          <w:spacing w:line="240" w:lineRule="auto"/>
                          <w:jc w:val="center"/>
                          <w:rPr>
                            <w:b/>
                            <w:bCs/>
                            <w:color w:val="000000" w:themeColor="text1"/>
                            <w:kern w:val="24"/>
                          </w:rPr>
                        </w:pPr>
                        <w:r w:rsidRPr="004243E2">
                          <w:rPr>
                            <w:b/>
                            <w:bCs/>
                            <w:noProof/>
                            <w:color w:val="000000" w:themeColor="text1"/>
                            <w:kern w:val="24"/>
                          </w:rPr>
                          <w:drawing>
                            <wp:inline distT="0" distB="0" distL="0" distR="0" wp14:anchorId="4D287F85" wp14:editId="3D2E18D3">
                              <wp:extent cx="215900" cy="336550"/>
                              <wp:effectExtent l="0" t="0" r="0" b="6350"/>
                              <wp:docPr id="869784459"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900" cy="336550"/>
                                      </a:xfrm>
                                      <a:prstGeom prst="rect">
                                        <a:avLst/>
                                      </a:prstGeom>
                                      <a:noFill/>
                                      <a:ln>
                                        <a:noFill/>
                                      </a:ln>
                                    </pic:spPr>
                                  </pic:pic>
                                </a:graphicData>
                              </a:graphic>
                            </wp:inline>
                          </w:drawing>
                        </w:r>
                      </w:p>
                      <w:p w14:paraId="1B645A09" w14:textId="77777777" w:rsidR="00EE35E2" w:rsidRDefault="00EE35E2" w:rsidP="00EE35E2">
                        <w:pPr>
                          <w:spacing w:line="240" w:lineRule="auto"/>
                          <w:jc w:val="center"/>
                          <w:rPr>
                            <w:b/>
                            <w:bCs/>
                            <w:color w:val="000000" w:themeColor="text1"/>
                            <w:kern w:val="24"/>
                          </w:rPr>
                        </w:pPr>
                        <w:r w:rsidRPr="00FB2D45">
                          <w:rPr>
                            <w:b/>
                            <w:bCs/>
                            <w:color w:val="000000" w:themeColor="text1"/>
                            <w:kern w:val="24"/>
                          </w:rPr>
                          <w:t>Almond milk added to batter</w:t>
                        </w:r>
                        <w:r>
                          <w:rPr>
                            <w:b/>
                            <w:bCs/>
                            <w:color w:val="000000" w:themeColor="text1"/>
                            <w:kern w:val="24"/>
                          </w:rPr>
                          <w:t xml:space="preserve"> and b</w:t>
                        </w:r>
                        <w:r w:rsidRPr="00FB2D45">
                          <w:rPr>
                            <w:b/>
                            <w:bCs/>
                            <w:color w:val="000000" w:themeColor="text1"/>
                            <w:kern w:val="24"/>
                          </w:rPr>
                          <w:t>atter was beaten</w:t>
                        </w:r>
                      </w:p>
                      <w:p w14:paraId="73DEC94F" w14:textId="21F07694" w:rsidR="00EE35E2" w:rsidRPr="00FB2D45" w:rsidRDefault="00EE35E2" w:rsidP="00EE35E2">
                        <w:pPr>
                          <w:spacing w:line="240" w:lineRule="auto"/>
                          <w:jc w:val="center"/>
                          <w:rPr>
                            <w:b/>
                            <w:bCs/>
                            <w:color w:val="000000" w:themeColor="text1"/>
                            <w:kern w:val="24"/>
                          </w:rPr>
                        </w:pPr>
                        <w:r w:rsidRPr="00FB2D45">
                          <w:rPr>
                            <w:b/>
                            <w:bCs/>
                            <w:color w:val="000000" w:themeColor="text1"/>
                            <w:kern w:val="24"/>
                          </w:rPr>
                          <w:t xml:space="preserve"> </w:t>
                        </w:r>
                        <w:r w:rsidR="004243E2" w:rsidRPr="004243E2">
                          <w:rPr>
                            <w:b/>
                            <w:bCs/>
                            <w:noProof/>
                            <w:color w:val="000000" w:themeColor="text1"/>
                            <w:kern w:val="24"/>
                          </w:rPr>
                          <w:drawing>
                            <wp:inline distT="0" distB="0" distL="0" distR="0" wp14:anchorId="43C981F4" wp14:editId="5ECE0DB3">
                              <wp:extent cx="207010" cy="336550"/>
                              <wp:effectExtent l="0" t="0" r="2540" b="6350"/>
                              <wp:docPr id="104882626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7010" cy="336550"/>
                                      </a:xfrm>
                                      <a:prstGeom prst="rect">
                                        <a:avLst/>
                                      </a:prstGeom>
                                      <a:noFill/>
                                      <a:ln>
                                        <a:noFill/>
                                      </a:ln>
                                    </pic:spPr>
                                  </pic:pic>
                                </a:graphicData>
                              </a:graphic>
                            </wp:inline>
                          </w:drawing>
                        </w:r>
                      </w:p>
                      <w:p w14:paraId="44DDC4D3" w14:textId="77777777" w:rsidR="00EE35E2" w:rsidRDefault="00EE35E2" w:rsidP="00EE35E2">
                        <w:pPr>
                          <w:spacing w:line="240" w:lineRule="auto"/>
                          <w:jc w:val="center"/>
                          <w:rPr>
                            <w:b/>
                            <w:bCs/>
                            <w:color w:val="000000" w:themeColor="text1"/>
                            <w:kern w:val="24"/>
                          </w:rPr>
                        </w:pPr>
                        <w:r w:rsidRPr="00FB2D45">
                          <w:rPr>
                            <w:b/>
                            <w:bCs/>
                            <w:color w:val="000000" w:themeColor="text1"/>
                            <w:kern w:val="24"/>
                          </w:rPr>
                          <w:t>Cutting were cut out with cookies cutter</w:t>
                        </w:r>
                      </w:p>
                      <w:p w14:paraId="0AD4A680" w14:textId="1E49BDCC" w:rsidR="00EE35E2" w:rsidRPr="00FB2D45" w:rsidRDefault="004243E2" w:rsidP="00EE35E2">
                        <w:pPr>
                          <w:spacing w:line="240" w:lineRule="auto"/>
                          <w:jc w:val="center"/>
                          <w:rPr>
                            <w:b/>
                            <w:bCs/>
                            <w:color w:val="000000" w:themeColor="text1"/>
                            <w:kern w:val="24"/>
                          </w:rPr>
                        </w:pPr>
                        <w:r w:rsidRPr="004243E2">
                          <w:rPr>
                            <w:b/>
                            <w:bCs/>
                            <w:noProof/>
                            <w:color w:val="000000" w:themeColor="text1"/>
                            <w:kern w:val="24"/>
                          </w:rPr>
                          <w:drawing>
                            <wp:inline distT="0" distB="0" distL="0" distR="0" wp14:anchorId="72253A2E" wp14:editId="69A29C0E">
                              <wp:extent cx="198120" cy="310515"/>
                              <wp:effectExtent l="0" t="0" r="0" b="0"/>
                              <wp:docPr id="378634399"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8120" cy="310515"/>
                                      </a:xfrm>
                                      <a:prstGeom prst="rect">
                                        <a:avLst/>
                                      </a:prstGeom>
                                      <a:noFill/>
                                      <a:ln>
                                        <a:noFill/>
                                      </a:ln>
                                    </pic:spPr>
                                  </pic:pic>
                                </a:graphicData>
                              </a:graphic>
                            </wp:inline>
                          </w:drawing>
                        </w:r>
                      </w:p>
                      <w:p w14:paraId="1B0439CB" w14:textId="77777777" w:rsidR="00EE35E2" w:rsidRDefault="00EE35E2" w:rsidP="00EE35E2">
                        <w:pPr>
                          <w:spacing w:line="240" w:lineRule="auto"/>
                          <w:jc w:val="center"/>
                          <w:rPr>
                            <w:b/>
                            <w:bCs/>
                            <w:color w:val="000000" w:themeColor="text1"/>
                            <w:kern w:val="24"/>
                          </w:rPr>
                        </w:pPr>
                        <w:r w:rsidRPr="00FB2D45">
                          <w:rPr>
                            <w:b/>
                            <w:bCs/>
                            <w:color w:val="000000" w:themeColor="text1"/>
                            <w:kern w:val="24"/>
                          </w:rPr>
                          <w:t>Baking at 180°C for 25 min</w:t>
                        </w:r>
                      </w:p>
                      <w:p w14:paraId="0C29EA8E" w14:textId="07D5BCA0" w:rsidR="00EE35E2" w:rsidRPr="00FB2D45" w:rsidRDefault="004243E2" w:rsidP="00EE35E2">
                        <w:pPr>
                          <w:spacing w:line="240" w:lineRule="auto"/>
                          <w:jc w:val="center"/>
                          <w:rPr>
                            <w:b/>
                            <w:bCs/>
                            <w:color w:val="000000" w:themeColor="text1"/>
                            <w:kern w:val="24"/>
                          </w:rPr>
                        </w:pPr>
                        <w:r w:rsidRPr="004243E2">
                          <w:rPr>
                            <w:b/>
                            <w:bCs/>
                            <w:noProof/>
                            <w:color w:val="000000" w:themeColor="text1"/>
                            <w:kern w:val="24"/>
                          </w:rPr>
                          <w:drawing>
                            <wp:inline distT="0" distB="0" distL="0" distR="0" wp14:anchorId="691D11A0" wp14:editId="343F9F79">
                              <wp:extent cx="215900" cy="336550"/>
                              <wp:effectExtent l="0" t="0" r="0" b="6350"/>
                              <wp:docPr id="1422975023"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900" cy="336550"/>
                                      </a:xfrm>
                                      <a:prstGeom prst="rect">
                                        <a:avLst/>
                                      </a:prstGeom>
                                      <a:noFill/>
                                      <a:ln>
                                        <a:noFill/>
                                      </a:ln>
                                    </pic:spPr>
                                  </pic:pic>
                                </a:graphicData>
                              </a:graphic>
                            </wp:inline>
                          </w:drawing>
                        </w:r>
                      </w:p>
                      <w:p w14:paraId="3F17F9D7" w14:textId="77777777" w:rsidR="00EE35E2" w:rsidRPr="00FB2D45" w:rsidRDefault="00EE35E2" w:rsidP="00EE35E2">
                        <w:pPr>
                          <w:spacing w:line="240" w:lineRule="auto"/>
                          <w:jc w:val="center"/>
                          <w:rPr>
                            <w:b/>
                            <w:bCs/>
                            <w:color w:val="000000" w:themeColor="text1"/>
                            <w:kern w:val="24"/>
                          </w:rPr>
                        </w:pPr>
                        <w:r w:rsidRPr="00FB2D45">
                          <w:rPr>
                            <w:b/>
                            <w:bCs/>
                            <w:color w:val="000000" w:themeColor="text1"/>
                            <w:kern w:val="24"/>
                          </w:rPr>
                          <w:t>Cooling at room temperature</w:t>
                        </w:r>
                      </w:p>
                      <w:p w14:paraId="15D8860C" w14:textId="77777777" w:rsidR="00EE35E2" w:rsidRPr="00FB2D45" w:rsidRDefault="00EE35E2" w:rsidP="00EE35E2">
                        <w:pPr>
                          <w:jc w:val="center"/>
                          <w:rPr>
                            <w:b/>
                            <w:bCs/>
                            <w:color w:val="00B050"/>
                            <w:kern w:val="24"/>
                            <w:sz w:val="44"/>
                            <w:szCs w:val="44"/>
                          </w:rPr>
                        </w:pPr>
                        <w:r w:rsidRPr="00FB2D45">
                          <w:rPr>
                            <w:b/>
                            <w:bCs/>
                            <w:color w:val="000000" w:themeColor="text1"/>
                            <w:kern w:val="24"/>
                          </w:rPr>
                          <w:t>Storage</w:t>
                        </w:r>
                      </w:p>
                    </w:txbxContent>
                  </v:textbox>
                  <w10:anchorlock/>
                </v:shape>
              </w:pict>
            </mc:Fallback>
          </mc:AlternateContent>
        </w:r>
      </w:del>
    </w:p>
    <w:p w14:paraId="23667532" w14:textId="1160C7B1" w:rsidR="00EE35E2" w:rsidDel="007732FB" w:rsidRDefault="004243E2" w:rsidP="00EE35E2">
      <w:pPr>
        <w:ind w:firstLine="720"/>
        <w:rPr>
          <w:del w:id="60" w:author="ali alnashmi" w:date="2025-09-05T16:37:00Z" w16du:dateUtc="2025-09-05T13:37:00Z"/>
        </w:rPr>
      </w:pPr>
      <w:del w:id="61" w:author="ali alnashmi" w:date="2025-09-05T16:37:00Z" w16du:dateUtc="2025-09-05T13:37:00Z">
        <w:r w:rsidRPr="004243E2" w:rsidDel="007732FB">
          <w:delText>Fig 2: Flow sheet for the preparation of cookies</w:delText>
        </w:r>
      </w:del>
    </w:p>
    <w:bookmarkEnd w:id="49"/>
    <w:p w14:paraId="7C6E2DE5" w14:textId="181DF30F" w:rsidR="00F22AF7" w:rsidRPr="00C52F19" w:rsidRDefault="00EC2957" w:rsidP="00EC2957">
      <w:pPr>
        <w:rPr>
          <w:b/>
          <w:bCs/>
        </w:rPr>
        <w:pPrChange w:id="62" w:author="ali alnashmi" w:date="2025-09-05T16:38:00Z" w16du:dateUtc="2025-09-05T13:38:00Z">
          <w:pPr>
            <w:ind w:firstLine="720"/>
          </w:pPr>
        </w:pPrChange>
      </w:pPr>
      <w:ins w:id="63" w:author="ali alnashmi" w:date="2025-09-05T16:39:00Z" w16du:dateUtc="2025-09-05T13:39:00Z">
        <w:r>
          <w:rPr>
            <w:b/>
            <w:bCs/>
            <w:lang w:val="en-US"/>
          </w:rPr>
          <w:t xml:space="preserve">2.2. </w:t>
        </w:r>
      </w:ins>
      <w:r w:rsidR="00F22AF7" w:rsidRPr="00C52F19">
        <w:rPr>
          <w:b/>
          <w:bCs/>
        </w:rPr>
        <w:t xml:space="preserve">Methodology for preparation of </w:t>
      </w:r>
      <w:del w:id="64" w:author="ali alnashmi" w:date="2025-09-05T16:39:00Z" w16du:dateUtc="2025-09-05T13:39:00Z">
        <w:r w:rsidR="00F22AF7" w:rsidRPr="00C52F19" w:rsidDel="00EC2957">
          <w:rPr>
            <w:b/>
            <w:bCs/>
          </w:rPr>
          <w:delText>value added</w:delText>
        </w:r>
      </w:del>
      <w:ins w:id="65" w:author="ali alnashmi" w:date="2025-09-05T16:39:00Z" w16du:dateUtc="2025-09-05T13:39:00Z">
        <w:r w:rsidRPr="00C52F19">
          <w:rPr>
            <w:b/>
            <w:bCs/>
          </w:rPr>
          <w:t>value-added</w:t>
        </w:r>
      </w:ins>
      <w:r w:rsidR="00F22AF7" w:rsidRPr="00C52F19">
        <w:rPr>
          <w:b/>
          <w:bCs/>
        </w:rPr>
        <w:t xml:space="preserve"> energy balls</w:t>
      </w:r>
    </w:p>
    <w:p w14:paraId="29E3A620" w14:textId="77777777" w:rsidR="00F22AF7" w:rsidRDefault="00F22AF7" w:rsidP="00F22AF7">
      <w:pPr>
        <w:ind w:firstLine="720"/>
      </w:pPr>
      <w:commentRangeStart w:id="66"/>
      <w:r w:rsidRPr="00C52F19">
        <w:t>The energy balls were prepared through a standardized procedure involving the sequential incorporation of both dry and wet ingredients. Initially, the dry components—including wheat flour, wheat germ flour, makhana powder, jaggery, and crushed nuts—were weighed accurately and thoroughly blended in a mixing bowl to ensure homogeneity. In a separate step, jaggery was gently heated on a low flame to form a syrup, into which ghee was gradually incorporated and stirred until a uniform mixture was obtained. This jaggery-ghee solution was then added to the dry mixture along with a measured quantity of almond milk to facilitate dough formation. The resulting dough was kneaded until it reached a cohesive, consistency. Portions of the dough were manually shaped into uniformly sized balls. The formed energy balls were allowed to cool at ambient temperature and subsequently stored in airtight containers under hygienic conditions for further physicochemical and sensory evaluation.</w:t>
      </w:r>
      <w:commentRangeEnd w:id="66"/>
      <w:r w:rsidR="00E06DC9">
        <w:rPr>
          <w:rStyle w:val="CommentReference"/>
          <w:rtl/>
        </w:rPr>
        <w:commentReference w:id="66"/>
      </w:r>
    </w:p>
    <w:p w14:paraId="1D68DDE3" w14:textId="25781354" w:rsidR="00F22AF7" w:rsidRPr="00C52F19" w:rsidRDefault="00EC2957" w:rsidP="00F22AF7">
      <w:pPr>
        <w:rPr>
          <w:b/>
          <w:bCs/>
        </w:rPr>
      </w:pPr>
      <w:ins w:id="67" w:author="ali alnashmi" w:date="2025-09-05T16:39:00Z" w16du:dateUtc="2025-09-05T13:39:00Z">
        <w:r>
          <w:rPr>
            <w:b/>
            <w:bCs/>
          </w:rPr>
          <w:t xml:space="preserve">2.3. </w:t>
        </w:r>
      </w:ins>
      <w:r w:rsidR="00F22AF7" w:rsidRPr="00C52F19">
        <w:rPr>
          <w:b/>
          <w:bCs/>
        </w:rPr>
        <w:t xml:space="preserve">Methodology for preparation of </w:t>
      </w:r>
      <w:del w:id="68" w:author="ali alnashmi" w:date="2025-09-05T16:40:00Z" w16du:dateUtc="2025-09-05T13:40:00Z">
        <w:r w:rsidR="00F22AF7" w:rsidRPr="00C52F19" w:rsidDel="00E06DC9">
          <w:rPr>
            <w:b/>
            <w:bCs/>
          </w:rPr>
          <w:delText>value added</w:delText>
        </w:r>
      </w:del>
      <w:ins w:id="69" w:author="ali alnashmi" w:date="2025-09-05T16:40:00Z" w16du:dateUtc="2025-09-05T13:40:00Z">
        <w:r w:rsidR="00E06DC9" w:rsidRPr="00C52F19">
          <w:rPr>
            <w:b/>
            <w:bCs/>
          </w:rPr>
          <w:t>value-added</w:t>
        </w:r>
      </w:ins>
      <w:r w:rsidR="00F22AF7" w:rsidRPr="00C52F19">
        <w:rPr>
          <w:b/>
          <w:bCs/>
        </w:rPr>
        <w:t xml:space="preserve"> </w:t>
      </w:r>
      <w:r w:rsidR="00F22AF7">
        <w:rPr>
          <w:b/>
          <w:bCs/>
        </w:rPr>
        <w:t>cookies</w:t>
      </w:r>
    </w:p>
    <w:p w14:paraId="5B151326" w14:textId="77777777" w:rsidR="00F22AF7" w:rsidRDefault="00F22AF7" w:rsidP="00F22AF7">
      <w:pPr>
        <w:ind w:firstLine="720"/>
      </w:pPr>
      <w:commentRangeStart w:id="70"/>
      <w:r w:rsidRPr="00C52F19">
        <w:lastRenderedPageBreak/>
        <w:t>Cookies were developed based on the standardized formulation and process flow outlined in Figure 2, incorporating both conventional and nutrient-dense functional ingredients. The dry ingredients</w:t>
      </w:r>
      <w:r>
        <w:t xml:space="preserve"> </w:t>
      </w:r>
      <w:r w:rsidRPr="00C52F19">
        <w:t>wheat flour, wheat germ flour, makhana powder, jaggery, and baking powder</w:t>
      </w:r>
      <w:r>
        <w:t xml:space="preserve"> </w:t>
      </w:r>
      <w:r w:rsidRPr="00C52F19">
        <w:t>were precisely weighed and thoroughly mixed to ensure homogeneity. In a separate mixing bowl, softened butter was creamed with jaggery until a smooth, uniform texture was achieved. Almond milk and vanilla essence were gradually added to this mixture and blended to form a stable emulsion. The resulting wet mixture was then incorporated into the dry ingredient blend and kneaded gently to obtain a cohesive, pliable dough.</w:t>
      </w:r>
      <w:r>
        <w:t xml:space="preserve"> </w:t>
      </w:r>
      <w:r w:rsidRPr="00C52F19">
        <w:t xml:space="preserve">The prepared dough was rolled out and portioned into uniform shapes using a standard cookie cutter. The shaped cookies were placed on a greased baking tray with adequate spacing to facilitate even heat distribution. Baking was carried out in a preheated oven at 180 ± 5°C for 12 to 15 minutes, until a light golden-brown </w:t>
      </w:r>
      <w:r>
        <w:t>colour</w:t>
      </w:r>
      <w:r w:rsidRPr="00C52F19">
        <w:t xml:space="preserve"> indicat</w:t>
      </w:r>
      <w:r>
        <w:t>ion</w:t>
      </w:r>
      <w:r w:rsidRPr="00C52F19">
        <w:t xml:space="preserve"> </w:t>
      </w:r>
      <w:r>
        <w:t>observed</w:t>
      </w:r>
      <w:r w:rsidRPr="00C52F19">
        <w:t xml:space="preserve">. Upon removal from the oven, the cookies were allowed to cool at </w:t>
      </w:r>
      <w:r>
        <w:t>room</w:t>
      </w:r>
      <w:r w:rsidRPr="00C52F19">
        <w:t xml:space="preserve"> temperature</w:t>
      </w:r>
      <w:r>
        <w:t>.</w:t>
      </w:r>
      <w:commentRangeEnd w:id="70"/>
      <w:r w:rsidR="00E06DC9">
        <w:rPr>
          <w:rStyle w:val="CommentReference"/>
          <w:rtl/>
        </w:rPr>
        <w:commentReference w:id="70"/>
      </w:r>
    </w:p>
    <w:p w14:paraId="0372ECD5" w14:textId="77777777" w:rsidR="00F22AF7" w:rsidRDefault="00F22AF7" w:rsidP="00F22AF7">
      <w:pPr>
        <w:rPr>
          <w:rFonts w:eastAsia="Times New Roman"/>
          <w:b/>
        </w:rPr>
      </w:pPr>
    </w:p>
    <w:p w14:paraId="38EFD085" w14:textId="77777777" w:rsidR="00F22AF7" w:rsidRDefault="00F22AF7" w:rsidP="00F22AF7">
      <w:pPr>
        <w:rPr>
          <w:rFonts w:eastAsia="Times New Roman"/>
          <w:b/>
        </w:rPr>
      </w:pPr>
    </w:p>
    <w:p w14:paraId="428BDEF7" w14:textId="77777777" w:rsidR="00F22AF7" w:rsidRDefault="00F22AF7" w:rsidP="00F22AF7">
      <w:pPr>
        <w:rPr>
          <w:rFonts w:eastAsia="Times New Roman"/>
          <w:b/>
        </w:rPr>
      </w:pPr>
    </w:p>
    <w:p w14:paraId="072A10B3" w14:textId="77777777" w:rsidR="00F22AF7" w:rsidRDefault="00F22AF7" w:rsidP="00F22AF7">
      <w:pPr>
        <w:rPr>
          <w:rFonts w:eastAsia="Times New Roman"/>
          <w:b/>
        </w:rPr>
      </w:pPr>
    </w:p>
    <w:p w14:paraId="032F783E" w14:textId="3FF88C9A" w:rsidR="00F22AF7" w:rsidRDefault="00C3412D" w:rsidP="00F22AF7">
      <w:pPr>
        <w:rPr>
          <w:rFonts w:eastAsia="Times New Roman"/>
          <w:b/>
        </w:rPr>
      </w:pPr>
      <w:ins w:id="71" w:author="ali alnashmi" w:date="2025-09-05T16:43:00Z" w16du:dateUtc="2025-09-05T13:43:00Z">
        <w:r>
          <w:rPr>
            <w:rFonts w:eastAsia="Times New Roman"/>
            <w:b/>
            <w:lang w:val="en-US"/>
          </w:rPr>
          <w:t xml:space="preserve">2.4. </w:t>
        </w:r>
      </w:ins>
      <w:r w:rsidR="00F22AF7">
        <w:rPr>
          <w:rFonts w:eastAsia="Times New Roman"/>
          <w:b/>
        </w:rPr>
        <w:t xml:space="preserve">Formulation details for the preparation of </w:t>
      </w:r>
      <w:proofErr w:type="gramStart"/>
      <w:r w:rsidR="00F22AF7">
        <w:rPr>
          <w:rFonts w:eastAsia="Times New Roman"/>
          <w:b/>
        </w:rPr>
        <w:t>value added</w:t>
      </w:r>
      <w:proofErr w:type="gramEnd"/>
      <w:r w:rsidR="00F22AF7">
        <w:rPr>
          <w:rFonts w:eastAsia="Times New Roman"/>
          <w:b/>
        </w:rPr>
        <w:t xml:space="preserve"> products</w:t>
      </w:r>
    </w:p>
    <w:p w14:paraId="385049D2" w14:textId="4E532B03" w:rsidR="00CE0D16" w:rsidRPr="00AF46C2" w:rsidRDefault="00CE0D16" w:rsidP="00F22AF7">
      <w:r>
        <w:rPr>
          <w:rFonts w:eastAsia="Times New Roman"/>
          <w:b/>
          <w:noProof/>
        </w:rPr>
        <mc:AlternateContent>
          <mc:Choice Requires="wps">
            <w:drawing>
              <wp:anchor distT="0" distB="0" distL="114300" distR="114300" simplePos="0" relativeHeight="251669504" behindDoc="0" locked="0" layoutInCell="1" allowOverlap="1" wp14:anchorId="5E2F535E" wp14:editId="2BF1B1A2">
                <wp:simplePos x="0" y="0"/>
                <wp:positionH relativeFrom="margin">
                  <wp:posOffset>276152</wp:posOffset>
                </wp:positionH>
                <wp:positionV relativeFrom="paragraph">
                  <wp:posOffset>10101</wp:posOffset>
                </wp:positionV>
                <wp:extent cx="5773479" cy="329609"/>
                <wp:effectExtent l="0" t="0" r="17780" b="13335"/>
                <wp:wrapNone/>
                <wp:docPr id="1486264805" name="Text Box 28"/>
                <wp:cNvGraphicFramePr/>
                <a:graphic xmlns:a="http://schemas.openxmlformats.org/drawingml/2006/main">
                  <a:graphicData uri="http://schemas.microsoft.com/office/word/2010/wordprocessingShape">
                    <wps:wsp>
                      <wps:cNvSpPr txBox="1"/>
                      <wps:spPr>
                        <a:xfrm>
                          <a:off x="0" y="0"/>
                          <a:ext cx="5773479" cy="329609"/>
                        </a:xfrm>
                        <a:prstGeom prst="rect">
                          <a:avLst/>
                        </a:prstGeom>
                        <a:solidFill>
                          <a:schemeClr val="lt1"/>
                        </a:solidFill>
                        <a:ln w="6350">
                          <a:solidFill>
                            <a:schemeClr val="bg1"/>
                          </a:solidFill>
                        </a:ln>
                      </wps:spPr>
                      <wps:txbx>
                        <w:txbxContent>
                          <w:p w14:paraId="4CA4EDB2" w14:textId="77777777" w:rsidR="00F22AF7" w:rsidRDefault="00F22AF7" w:rsidP="00F22AF7">
                            <w:pPr>
                              <w:spacing w:line="240" w:lineRule="auto"/>
                              <w:ind w:right="379"/>
                              <w:jc w:val="center"/>
                              <w:rPr>
                                <w:rFonts w:eastAsia="Times New Roman"/>
                                <w:b/>
                              </w:rPr>
                            </w:pPr>
                            <w:r>
                              <w:rPr>
                                <w:rFonts w:eastAsia="Times New Roman"/>
                                <w:b/>
                              </w:rPr>
                              <w:t>Table 1: Formulation details for the preparation of energy balls per 100g.</w:t>
                            </w:r>
                          </w:p>
                          <w:p w14:paraId="6E3FA63E" w14:textId="77777777" w:rsidR="00F22AF7" w:rsidRDefault="00F22AF7" w:rsidP="00F22A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2F535E" id="Text Box 28" o:spid="_x0000_s1028" type="#_x0000_t202" style="position:absolute;left:0;text-align:left;margin-left:21.75pt;margin-top:.8pt;width:454.6pt;height:25.9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" fillcolor="white [3201]" strokecolor="white [3212]" strokeweight=".5pt">
                <v:textbox>
                  <w:txbxContent>
                    <w:p w14:paraId="4CA4EDB2" w14:textId="77777777" w:rsidR="00F22AF7" w:rsidRDefault="00F22AF7" w:rsidP="00F22AF7">
                      <w:pPr>
                        <w:spacing w:line="240" w:lineRule="auto"/>
                        <w:ind w:right="379"/>
                        <w:jc w:val="center"/>
                        <w:rPr>
                          <w:rFonts w:eastAsia="Times New Roman"/>
                          <w:b/>
                        </w:rPr>
                      </w:pPr>
                      <w:r>
                        <w:rPr>
                          <w:rFonts w:eastAsia="Times New Roman"/>
                          <w:b/>
                        </w:rPr>
                        <w:t>Table 1: Formulation details for the preparation of energy balls per 100g.</w:t>
                      </w:r>
                    </w:p>
                    <w:p w14:paraId="6E3FA63E" w14:textId="77777777" w:rsidR="00F22AF7" w:rsidRDefault="00F22AF7" w:rsidP="00F22AF7"/>
                  </w:txbxContent>
                </v:textbox>
                <w10:wrap anchorx="margin"/>
              </v:shape>
            </w:pict>
          </mc:Fallback>
        </mc:AlternateContent>
      </w:r>
    </w:p>
    <w:tbl>
      <w:tblPr>
        <w:tblStyle w:val="TableGrid"/>
        <w:tblpPr w:leftFromText="180" w:rightFromText="180" w:vertAnchor="text" w:tblpY="1"/>
        <w:tblOverlap w:val="never"/>
        <w:tblW w:w="4390" w:type="pct"/>
        <w:tblLook w:val="04A0" w:firstRow="1" w:lastRow="0" w:firstColumn="1" w:lastColumn="0" w:noHBand="0" w:noVBand="1"/>
        <w:tblPrChange w:id="72" w:author="ali alnashmi" w:date="2025-09-05T16:44:00Z" w16du:dateUtc="2025-09-05T13:44:00Z">
          <w:tblPr>
            <w:tblStyle w:val="TableGrid"/>
            <w:tblpPr w:leftFromText="180" w:rightFromText="180" w:vertAnchor="text" w:tblpY="1"/>
            <w:tblOverlap w:val="never"/>
            <w:tblW w:w="5000" w:type="pct"/>
            <w:tblLook w:val="04A0" w:firstRow="1" w:lastRow="0" w:firstColumn="1" w:lastColumn="0" w:noHBand="0" w:noVBand="1"/>
          </w:tblPr>
        </w:tblPrChange>
      </w:tblPr>
      <w:tblGrid>
        <w:gridCol w:w="3540"/>
        <w:gridCol w:w="1096"/>
        <w:gridCol w:w="1100"/>
        <w:gridCol w:w="1100"/>
        <w:gridCol w:w="1080"/>
        <w:tblGridChange w:id="73">
          <w:tblGrid>
            <w:gridCol w:w="3540"/>
            <w:gridCol w:w="1096"/>
            <w:gridCol w:w="1100"/>
            <w:gridCol w:w="1100"/>
            <w:gridCol w:w="1080"/>
          </w:tblGrid>
        </w:tblGridChange>
      </w:tblGrid>
      <w:tr w:rsidR="00294437" w:rsidRPr="00D53740" w14:paraId="03289A1F" w14:textId="77777777" w:rsidTr="00294437">
        <w:trPr>
          <w:trHeight w:val="442"/>
          <w:trPrChange w:id="74" w:author="ali alnashmi" w:date="2025-09-05T16:44:00Z" w16du:dateUtc="2025-09-05T13:44:00Z">
            <w:trPr>
              <w:trHeight w:val="442"/>
            </w:trPr>
          </w:trPrChange>
        </w:trPr>
        <w:tc>
          <w:tcPr>
            <w:tcW w:w="2236" w:type="pct"/>
            <w:vAlign w:val="center"/>
            <w:tcPrChange w:id="75" w:author="ali alnashmi" w:date="2025-09-05T16:44:00Z" w16du:dateUtc="2025-09-05T13:44:00Z">
              <w:tcPr>
                <w:tcW w:w="1963" w:type="pct"/>
                <w:vAlign w:val="center"/>
              </w:tcPr>
            </w:tcPrChange>
          </w:tcPr>
          <w:p w14:paraId="197A1231" w14:textId="3CB3ED27" w:rsidR="00294437" w:rsidRPr="00D53740" w:rsidRDefault="00294437" w:rsidP="00FC5726">
            <w:pPr>
              <w:spacing w:line="360" w:lineRule="auto"/>
              <w:jc w:val="left"/>
              <w:rPr>
                <w:b/>
                <w:bCs/>
                <w:sz w:val="22"/>
                <w:szCs w:val="22"/>
              </w:rPr>
            </w:pPr>
            <w:r w:rsidRPr="00D53740">
              <w:rPr>
                <w:b/>
                <w:bCs/>
                <w:sz w:val="22"/>
                <w:szCs w:val="22"/>
              </w:rPr>
              <w:t>Ingredients</w:t>
            </w:r>
          </w:p>
        </w:tc>
        <w:tc>
          <w:tcPr>
            <w:tcW w:w="692" w:type="pct"/>
            <w:vAlign w:val="center"/>
            <w:tcPrChange w:id="76" w:author="ali alnashmi" w:date="2025-09-05T16:44:00Z" w16du:dateUtc="2025-09-05T13:44:00Z">
              <w:tcPr>
                <w:tcW w:w="608" w:type="pct"/>
                <w:vAlign w:val="center"/>
              </w:tcPr>
            </w:tcPrChange>
          </w:tcPr>
          <w:p w14:paraId="7B189772" w14:textId="77777777" w:rsidR="00294437" w:rsidRPr="00D53740" w:rsidRDefault="00294437" w:rsidP="00FC5726">
            <w:pPr>
              <w:spacing w:line="360" w:lineRule="auto"/>
              <w:jc w:val="center"/>
              <w:rPr>
                <w:b/>
                <w:bCs/>
                <w:sz w:val="22"/>
                <w:szCs w:val="22"/>
                <w:vertAlign w:val="subscript"/>
              </w:rPr>
            </w:pPr>
            <w:r w:rsidRPr="00D53740">
              <w:rPr>
                <w:b/>
                <w:bCs/>
                <w:sz w:val="22"/>
                <w:szCs w:val="22"/>
              </w:rPr>
              <w:t>T</w:t>
            </w:r>
            <w:r w:rsidRPr="00D53740">
              <w:rPr>
                <w:b/>
                <w:bCs/>
                <w:sz w:val="22"/>
                <w:szCs w:val="22"/>
                <w:vertAlign w:val="subscript"/>
              </w:rPr>
              <w:t>0</w:t>
            </w:r>
          </w:p>
        </w:tc>
        <w:tc>
          <w:tcPr>
            <w:tcW w:w="695" w:type="pct"/>
            <w:vAlign w:val="center"/>
            <w:tcPrChange w:id="77" w:author="ali alnashmi" w:date="2025-09-05T16:44:00Z" w16du:dateUtc="2025-09-05T13:44:00Z">
              <w:tcPr>
                <w:tcW w:w="610" w:type="pct"/>
                <w:vAlign w:val="center"/>
              </w:tcPr>
            </w:tcPrChange>
          </w:tcPr>
          <w:p w14:paraId="7976F2B6" w14:textId="77777777" w:rsidR="00294437" w:rsidRPr="00D53740" w:rsidRDefault="00294437" w:rsidP="00FC5726">
            <w:pPr>
              <w:spacing w:line="360" w:lineRule="auto"/>
              <w:jc w:val="center"/>
              <w:rPr>
                <w:b/>
                <w:bCs/>
                <w:sz w:val="22"/>
                <w:szCs w:val="22"/>
                <w:vertAlign w:val="subscript"/>
              </w:rPr>
            </w:pPr>
            <w:r w:rsidRPr="00D53740">
              <w:rPr>
                <w:b/>
                <w:bCs/>
                <w:sz w:val="22"/>
                <w:szCs w:val="22"/>
              </w:rPr>
              <w:t>T</w:t>
            </w:r>
            <w:r w:rsidRPr="00D53740">
              <w:rPr>
                <w:b/>
                <w:bCs/>
                <w:sz w:val="22"/>
                <w:szCs w:val="22"/>
                <w:vertAlign w:val="subscript"/>
              </w:rPr>
              <w:t>1</w:t>
            </w:r>
          </w:p>
        </w:tc>
        <w:tc>
          <w:tcPr>
            <w:tcW w:w="695" w:type="pct"/>
            <w:vAlign w:val="center"/>
            <w:tcPrChange w:id="78" w:author="ali alnashmi" w:date="2025-09-05T16:44:00Z" w16du:dateUtc="2025-09-05T13:44:00Z">
              <w:tcPr>
                <w:tcW w:w="610" w:type="pct"/>
                <w:vAlign w:val="center"/>
              </w:tcPr>
            </w:tcPrChange>
          </w:tcPr>
          <w:p w14:paraId="2F7493D0" w14:textId="77777777" w:rsidR="00294437" w:rsidRPr="00D53740" w:rsidRDefault="00294437" w:rsidP="00FC5726">
            <w:pPr>
              <w:spacing w:line="360" w:lineRule="auto"/>
              <w:jc w:val="center"/>
              <w:rPr>
                <w:b/>
                <w:bCs/>
                <w:sz w:val="22"/>
                <w:szCs w:val="22"/>
                <w:vertAlign w:val="subscript"/>
              </w:rPr>
            </w:pPr>
            <w:r w:rsidRPr="00D53740">
              <w:rPr>
                <w:b/>
                <w:bCs/>
                <w:sz w:val="22"/>
                <w:szCs w:val="22"/>
              </w:rPr>
              <w:t>T</w:t>
            </w:r>
            <w:r w:rsidRPr="00D53740">
              <w:rPr>
                <w:b/>
                <w:bCs/>
                <w:sz w:val="22"/>
                <w:szCs w:val="22"/>
                <w:vertAlign w:val="subscript"/>
              </w:rPr>
              <w:t>2</w:t>
            </w:r>
          </w:p>
        </w:tc>
        <w:tc>
          <w:tcPr>
            <w:tcW w:w="682" w:type="pct"/>
            <w:vAlign w:val="center"/>
            <w:tcPrChange w:id="79" w:author="ali alnashmi" w:date="2025-09-05T16:44:00Z" w16du:dateUtc="2025-09-05T13:44:00Z">
              <w:tcPr>
                <w:tcW w:w="600" w:type="pct"/>
                <w:vAlign w:val="center"/>
              </w:tcPr>
            </w:tcPrChange>
          </w:tcPr>
          <w:p w14:paraId="26576E20" w14:textId="77777777" w:rsidR="00294437" w:rsidRPr="00D53740" w:rsidRDefault="00294437" w:rsidP="00FC5726">
            <w:pPr>
              <w:spacing w:line="360" w:lineRule="auto"/>
              <w:jc w:val="center"/>
              <w:rPr>
                <w:b/>
                <w:bCs/>
                <w:sz w:val="22"/>
                <w:szCs w:val="22"/>
                <w:vertAlign w:val="subscript"/>
              </w:rPr>
            </w:pPr>
            <w:r w:rsidRPr="00D53740">
              <w:rPr>
                <w:b/>
                <w:bCs/>
                <w:sz w:val="22"/>
                <w:szCs w:val="22"/>
              </w:rPr>
              <w:t>T</w:t>
            </w:r>
            <w:r w:rsidRPr="00D53740">
              <w:rPr>
                <w:b/>
                <w:bCs/>
                <w:sz w:val="22"/>
                <w:szCs w:val="22"/>
                <w:vertAlign w:val="subscript"/>
              </w:rPr>
              <w:t>3</w:t>
            </w:r>
          </w:p>
        </w:tc>
      </w:tr>
      <w:tr w:rsidR="00294437" w:rsidRPr="00D53740" w14:paraId="1A86C4D6" w14:textId="77777777" w:rsidTr="00294437">
        <w:trPr>
          <w:trHeight w:val="442"/>
          <w:trPrChange w:id="80" w:author="ali alnashmi" w:date="2025-09-05T16:44:00Z" w16du:dateUtc="2025-09-05T13:44:00Z">
            <w:trPr>
              <w:trHeight w:val="442"/>
            </w:trPr>
          </w:trPrChange>
        </w:trPr>
        <w:tc>
          <w:tcPr>
            <w:tcW w:w="2236" w:type="pct"/>
            <w:vAlign w:val="center"/>
            <w:tcPrChange w:id="81" w:author="ali alnashmi" w:date="2025-09-05T16:44:00Z" w16du:dateUtc="2025-09-05T13:44:00Z">
              <w:tcPr>
                <w:tcW w:w="1963" w:type="pct"/>
                <w:vAlign w:val="center"/>
              </w:tcPr>
            </w:tcPrChange>
          </w:tcPr>
          <w:p w14:paraId="47AD383B" w14:textId="3AA00731" w:rsidR="00294437" w:rsidRPr="00D53740" w:rsidRDefault="00294437" w:rsidP="00FC5726">
            <w:pPr>
              <w:spacing w:line="360" w:lineRule="auto"/>
              <w:jc w:val="left"/>
              <w:rPr>
                <w:sz w:val="22"/>
                <w:szCs w:val="22"/>
              </w:rPr>
            </w:pPr>
            <w:r w:rsidRPr="00D53740">
              <w:rPr>
                <w:sz w:val="22"/>
                <w:szCs w:val="22"/>
              </w:rPr>
              <w:t>Wheat germ flour</w:t>
            </w:r>
          </w:p>
        </w:tc>
        <w:tc>
          <w:tcPr>
            <w:tcW w:w="692" w:type="pct"/>
            <w:vAlign w:val="center"/>
            <w:tcPrChange w:id="82" w:author="ali alnashmi" w:date="2025-09-05T16:44:00Z" w16du:dateUtc="2025-09-05T13:44:00Z">
              <w:tcPr>
                <w:tcW w:w="608" w:type="pct"/>
                <w:vAlign w:val="center"/>
              </w:tcPr>
            </w:tcPrChange>
          </w:tcPr>
          <w:p w14:paraId="5B530647" w14:textId="77777777" w:rsidR="00294437" w:rsidRPr="00D53740" w:rsidRDefault="00294437" w:rsidP="00FC5726">
            <w:pPr>
              <w:spacing w:line="360" w:lineRule="auto"/>
              <w:jc w:val="center"/>
              <w:rPr>
                <w:sz w:val="22"/>
                <w:szCs w:val="22"/>
              </w:rPr>
            </w:pPr>
            <w:r w:rsidRPr="00D53740">
              <w:rPr>
                <w:sz w:val="22"/>
                <w:szCs w:val="22"/>
              </w:rPr>
              <w:t>-</w:t>
            </w:r>
          </w:p>
        </w:tc>
        <w:tc>
          <w:tcPr>
            <w:tcW w:w="695" w:type="pct"/>
            <w:vAlign w:val="center"/>
            <w:tcPrChange w:id="83" w:author="ali alnashmi" w:date="2025-09-05T16:44:00Z" w16du:dateUtc="2025-09-05T13:44:00Z">
              <w:tcPr>
                <w:tcW w:w="610" w:type="pct"/>
                <w:vAlign w:val="center"/>
              </w:tcPr>
            </w:tcPrChange>
          </w:tcPr>
          <w:p w14:paraId="1B24B048" w14:textId="77777777" w:rsidR="00294437" w:rsidRPr="00D53740" w:rsidRDefault="00294437" w:rsidP="00FC5726">
            <w:pPr>
              <w:spacing w:line="360" w:lineRule="auto"/>
              <w:jc w:val="center"/>
              <w:rPr>
                <w:sz w:val="22"/>
                <w:szCs w:val="22"/>
              </w:rPr>
            </w:pPr>
            <w:r w:rsidRPr="00D53740">
              <w:rPr>
                <w:sz w:val="22"/>
                <w:szCs w:val="22"/>
              </w:rPr>
              <w:t>40</w:t>
            </w:r>
          </w:p>
        </w:tc>
        <w:tc>
          <w:tcPr>
            <w:tcW w:w="695" w:type="pct"/>
            <w:vAlign w:val="center"/>
            <w:tcPrChange w:id="84" w:author="ali alnashmi" w:date="2025-09-05T16:44:00Z" w16du:dateUtc="2025-09-05T13:44:00Z">
              <w:tcPr>
                <w:tcW w:w="610" w:type="pct"/>
                <w:vAlign w:val="center"/>
              </w:tcPr>
            </w:tcPrChange>
          </w:tcPr>
          <w:p w14:paraId="25418E4B" w14:textId="77777777" w:rsidR="00294437" w:rsidRPr="00D53740" w:rsidRDefault="00294437" w:rsidP="00FC5726">
            <w:pPr>
              <w:spacing w:line="360" w:lineRule="auto"/>
              <w:jc w:val="center"/>
              <w:rPr>
                <w:sz w:val="22"/>
                <w:szCs w:val="22"/>
              </w:rPr>
            </w:pPr>
            <w:r w:rsidRPr="00D53740">
              <w:rPr>
                <w:sz w:val="22"/>
                <w:szCs w:val="22"/>
              </w:rPr>
              <w:t>50</w:t>
            </w:r>
          </w:p>
        </w:tc>
        <w:tc>
          <w:tcPr>
            <w:tcW w:w="682" w:type="pct"/>
            <w:vAlign w:val="center"/>
            <w:tcPrChange w:id="85" w:author="ali alnashmi" w:date="2025-09-05T16:44:00Z" w16du:dateUtc="2025-09-05T13:44:00Z">
              <w:tcPr>
                <w:tcW w:w="600" w:type="pct"/>
                <w:vAlign w:val="center"/>
              </w:tcPr>
            </w:tcPrChange>
          </w:tcPr>
          <w:p w14:paraId="5EFC9256" w14:textId="77777777" w:rsidR="00294437" w:rsidRPr="00D53740" w:rsidRDefault="00294437" w:rsidP="00FC5726">
            <w:pPr>
              <w:spacing w:line="360" w:lineRule="auto"/>
              <w:jc w:val="center"/>
              <w:rPr>
                <w:sz w:val="22"/>
                <w:szCs w:val="22"/>
              </w:rPr>
            </w:pPr>
            <w:r w:rsidRPr="00D53740">
              <w:rPr>
                <w:sz w:val="22"/>
                <w:szCs w:val="22"/>
              </w:rPr>
              <w:t>60</w:t>
            </w:r>
          </w:p>
        </w:tc>
      </w:tr>
      <w:tr w:rsidR="00294437" w:rsidRPr="00D53740" w14:paraId="3A17B970" w14:textId="77777777" w:rsidTr="00294437">
        <w:trPr>
          <w:trHeight w:val="442"/>
          <w:trPrChange w:id="86" w:author="ali alnashmi" w:date="2025-09-05T16:44:00Z" w16du:dateUtc="2025-09-05T13:44:00Z">
            <w:trPr>
              <w:trHeight w:val="442"/>
            </w:trPr>
          </w:trPrChange>
        </w:trPr>
        <w:tc>
          <w:tcPr>
            <w:tcW w:w="2236" w:type="pct"/>
            <w:vAlign w:val="center"/>
            <w:tcPrChange w:id="87" w:author="ali alnashmi" w:date="2025-09-05T16:44:00Z" w16du:dateUtc="2025-09-05T13:44:00Z">
              <w:tcPr>
                <w:tcW w:w="1963" w:type="pct"/>
                <w:vAlign w:val="center"/>
              </w:tcPr>
            </w:tcPrChange>
          </w:tcPr>
          <w:p w14:paraId="3F3A062E" w14:textId="0B156957" w:rsidR="00294437" w:rsidRPr="00D53740" w:rsidRDefault="00294437" w:rsidP="00FC5726">
            <w:pPr>
              <w:spacing w:line="360" w:lineRule="auto"/>
              <w:jc w:val="left"/>
              <w:rPr>
                <w:sz w:val="22"/>
                <w:szCs w:val="22"/>
              </w:rPr>
            </w:pPr>
            <w:r w:rsidRPr="00D53740">
              <w:rPr>
                <w:sz w:val="22"/>
                <w:szCs w:val="22"/>
              </w:rPr>
              <w:t>Dates</w:t>
            </w:r>
          </w:p>
        </w:tc>
        <w:tc>
          <w:tcPr>
            <w:tcW w:w="692" w:type="pct"/>
            <w:vAlign w:val="center"/>
            <w:tcPrChange w:id="88" w:author="ali alnashmi" w:date="2025-09-05T16:44:00Z" w16du:dateUtc="2025-09-05T13:44:00Z">
              <w:tcPr>
                <w:tcW w:w="608" w:type="pct"/>
                <w:vAlign w:val="center"/>
              </w:tcPr>
            </w:tcPrChange>
          </w:tcPr>
          <w:p w14:paraId="300BF4A5" w14:textId="77777777" w:rsidR="00294437" w:rsidRPr="00D53740" w:rsidRDefault="00294437" w:rsidP="00FC5726">
            <w:pPr>
              <w:spacing w:line="360" w:lineRule="auto"/>
              <w:jc w:val="center"/>
              <w:rPr>
                <w:sz w:val="22"/>
                <w:szCs w:val="22"/>
              </w:rPr>
            </w:pPr>
            <w:r w:rsidRPr="00D53740">
              <w:rPr>
                <w:sz w:val="22"/>
                <w:szCs w:val="22"/>
              </w:rPr>
              <w:t>-</w:t>
            </w:r>
          </w:p>
        </w:tc>
        <w:tc>
          <w:tcPr>
            <w:tcW w:w="695" w:type="pct"/>
            <w:vAlign w:val="center"/>
            <w:tcPrChange w:id="89" w:author="ali alnashmi" w:date="2025-09-05T16:44:00Z" w16du:dateUtc="2025-09-05T13:44:00Z">
              <w:tcPr>
                <w:tcW w:w="610" w:type="pct"/>
                <w:vAlign w:val="center"/>
              </w:tcPr>
            </w:tcPrChange>
          </w:tcPr>
          <w:p w14:paraId="55B520ED" w14:textId="77777777" w:rsidR="00294437" w:rsidRPr="00D53740" w:rsidRDefault="00294437" w:rsidP="00FC5726">
            <w:pPr>
              <w:spacing w:line="360" w:lineRule="auto"/>
              <w:jc w:val="center"/>
              <w:rPr>
                <w:sz w:val="22"/>
                <w:szCs w:val="22"/>
              </w:rPr>
            </w:pPr>
            <w:r w:rsidRPr="00D53740">
              <w:rPr>
                <w:sz w:val="22"/>
                <w:szCs w:val="22"/>
              </w:rPr>
              <w:t>20</w:t>
            </w:r>
          </w:p>
        </w:tc>
        <w:tc>
          <w:tcPr>
            <w:tcW w:w="695" w:type="pct"/>
            <w:vAlign w:val="center"/>
            <w:tcPrChange w:id="90" w:author="ali alnashmi" w:date="2025-09-05T16:44:00Z" w16du:dateUtc="2025-09-05T13:44:00Z">
              <w:tcPr>
                <w:tcW w:w="610" w:type="pct"/>
                <w:vAlign w:val="center"/>
              </w:tcPr>
            </w:tcPrChange>
          </w:tcPr>
          <w:p w14:paraId="0F9FD842" w14:textId="77777777" w:rsidR="00294437" w:rsidRPr="00D53740" w:rsidRDefault="00294437" w:rsidP="00FC5726">
            <w:pPr>
              <w:spacing w:line="360" w:lineRule="auto"/>
              <w:jc w:val="center"/>
              <w:rPr>
                <w:sz w:val="22"/>
                <w:szCs w:val="22"/>
              </w:rPr>
            </w:pPr>
            <w:r w:rsidRPr="00D53740">
              <w:rPr>
                <w:sz w:val="22"/>
                <w:szCs w:val="22"/>
              </w:rPr>
              <w:t>10</w:t>
            </w:r>
          </w:p>
        </w:tc>
        <w:tc>
          <w:tcPr>
            <w:tcW w:w="682" w:type="pct"/>
            <w:vAlign w:val="center"/>
            <w:tcPrChange w:id="91" w:author="ali alnashmi" w:date="2025-09-05T16:44:00Z" w16du:dateUtc="2025-09-05T13:44:00Z">
              <w:tcPr>
                <w:tcW w:w="600" w:type="pct"/>
                <w:vAlign w:val="center"/>
              </w:tcPr>
            </w:tcPrChange>
          </w:tcPr>
          <w:p w14:paraId="023804AB" w14:textId="77777777" w:rsidR="00294437" w:rsidRPr="00D53740" w:rsidRDefault="00294437" w:rsidP="00FC5726">
            <w:pPr>
              <w:spacing w:line="360" w:lineRule="auto"/>
              <w:jc w:val="center"/>
              <w:rPr>
                <w:sz w:val="22"/>
                <w:szCs w:val="22"/>
              </w:rPr>
            </w:pPr>
            <w:r w:rsidRPr="00D53740">
              <w:rPr>
                <w:sz w:val="22"/>
                <w:szCs w:val="22"/>
              </w:rPr>
              <w:t>15</w:t>
            </w:r>
          </w:p>
        </w:tc>
      </w:tr>
      <w:tr w:rsidR="00294437" w:rsidRPr="00D53740" w14:paraId="30A3F62D" w14:textId="77777777" w:rsidTr="00294437">
        <w:trPr>
          <w:trHeight w:val="442"/>
          <w:trPrChange w:id="92" w:author="ali alnashmi" w:date="2025-09-05T16:44:00Z" w16du:dateUtc="2025-09-05T13:44:00Z">
            <w:trPr>
              <w:trHeight w:val="442"/>
            </w:trPr>
          </w:trPrChange>
        </w:trPr>
        <w:tc>
          <w:tcPr>
            <w:tcW w:w="2236" w:type="pct"/>
            <w:vAlign w:val="center"/>
            <w:tcPrChange w:id="93" w:author="ali alnashmi" w:date="2025-09-05T16:44:00Z" w16du:dateUtc="2025-09-05T13:44:00Z">
              <w:tcPr>
                <w:tcW w:w="1963" w:type="pct"/>
                <w:vAlign w:val="center"/>
              </w:tcPr>
            </w:tcPrChange>
          </w:tcPr>
          <w:p w14:paraId="3B31C2B3" w14:textId="75FEA7D4" w:rsidR="00294437" w:rsidRPr="00D53740" w:rsidRDefault="00294437" w:rsidP="00FC5726">
            <w:pPr>
              <w:spacing w:line="360" w:lineRule="auto"/>
              <w:jc w:val="left"/>
              <w:rPr>
                <w:sz w:val="22"/>
                <w:szCs w:val="22"/>
              </w:rPr>
            </w:pPr>
            <w:r w:rsidRPr="00D53740">
              <w:rPr>
                <w:sz w:val="22"/>
                <w:szCs w:val="22"/>
              </w:rPr>
              <w:t>Makhana powder</w:t>
            </w:r>
          </w:p>
        </w:tc>
        <w:tc>
          <w:tcPr>
            <w:tcW w:w="692" w:type="pct"/>
            <w:vAlign w:val="center"/>
            <w:tcPrChange w:id="94" w:author="ali alnashmi" w:date="2025-09-05T16:44:00Z" w16du:dateUtc="2025-09-05T13:44:00Z">
              <w:tcPr>
                <w:tcW w:w="608" w:type="pct"/>
                <w:vAlign w:val="center"/>
              </w:tcPr>
            </w:tcPrChange>
          </w:tcPr>
          <w:p w14:paraId="7F0722AB" w14:textId="77777777" w:rsidR="00294437" w:rsidRPr="00D53740" w:rsidRDefault="00294437" w:rsidP="00FC5726">
            <w:pPr>
              <w:spacing w:line="360" w:lineRule="auto"/>
              <w:jc w:val="center"/>
              <w:rPr>
                <w:sz w:val="22"/>
                <w:szCs w:val="22"/>
              </w:rPr>
            </w:pPr>
            <w:r w:rsidRPr="00D53740">
              <w:rPr>
                <w:sz w:val="22"/>
                <w:szCs w:val="22"/>
              </w:rPr>
              <w:t>-</w:t>
            </w:r>
          </w:p>
        </w:tc>
        <w:tc>
          <w:tcPr>
            <w:tcW w:w="695" w:type="pct"/>
            <w:vAlign w:val="center"/>
            <w:tcPrChange w:id="95" w:author="ali alnashmi" w:date="2025-09-05T16:44:00Z" w16du:dateUtc="2025-09-05T13:44:00Z">
              <w:tcPr>
                <w:tcW w:w="610" w:type="pct"/>
                <w:vAlign w:val="center"/>
              </w:tcPr>
            </w:tcPrChange>
          </w:tcPr>
          <w:p w14:paraId="4FC9EB90" w14:textId="77777777" w:rsidR="00294437" w:rsidRPr="00D53740" w:rsidRDefault="00294437" w:rsidP="00FC5726">
            <w:pPr>
              <w:spacing w:line="360" w:lineRule="auto"/>
              <w:jc w:val="center"/>
              <w:rPr>
                <w:sz w:val="22"/>
                <w:szCs w:val="22"/>
              </w:rPr>
            </w:pPr>
            <w:r w:rsidRPr="00D53740">
              <w:rPr>
                <w:sz w:val="22"/>
                <w:szCs w:val="22"/>
              </w:rPr>
              <w:t>10</w:t>
            </w:r>
          </w:p>
        </w:tc>
        <w:tc>
          <w:tcPr>
            <w:tcW w:w="695" w:type="pct"/>
            <w:vAlign w:val="center"/>
            <w:tcPrChange w:id="96" w:author="ali alnashmi" w:date="2025-09-05T16:44:00Z" w16du:dateUtc="2025-09-05T13:44:00Z">
              <w:tcPr>
                <w:tcW w:w="610" w:type="pct"/>
                <w:vAlign w:val="center"/>
              </w:tcPr>
            </w:tcPrChange>
          </w:tcPr>
          <w:p w14:paraId="1FFCA253" w14:textId="77777777" w:rsidR="00294437" w:rsidRPr="00D53740" w:rsidRDefault="00294437" w:rsidP="00FC5726">
            <w:pPr>
              <w:spacing w:line="360" w:lineRule="auto"/>
              <w:jc w:val="center"/>
              <w:rPr>
                <w:sz w:val="22"/>
                <w:szCs w:val="22"/>
              </w:rPr>
            </w:pPr>
            <w:r w:rsidRPr="00D53740">
              <w:rPr>
                <w:sz w:val="22"/>
                <w:szCs w:val="22"/>
              </w:rPr>
              <w:t>10</w:t>
            </w:r>
          </w:p>
        </w:tc>
        <w:tc>
          <w:tcPr>
            <w:tcW w:w="682" w:type="pct"/>
            <w:vAlign w:val="center"/>
            <w:tcPrChange w:id="97" w:author="ali alnashmi" w:date="2025-09-05T16:44:00Z" w16du:dateUtc="2025-09-05T13:44:00Z">
              <w:tcPr>
                <w:tcW w:w="600" w:type="pct"/>
                <w:vAlign w:val="center"/>
              </w:tcPr>
            </w:tcPrChange>
          </w:tcPr>
          <w:p w14:paraId="39EC130F" w14:textId="77777777" w:rsidR="00294437" w:rsidRPr="00D53740" w:rsidRDefault="00294437" w:rsidP="00FC5726">
            <w:pPr>
              <w:spacing w:line="360" w:lineRule="auto"/>
              <w:jc w:val="center"/>
              <w:rPr>
                <w:sz w:val="22"/>
                <w:szCs w:val="22"/>
              </w:rPr>
            </w:pPr>
            <w:r w:rsidRPr="00D53740">
              <w:rPr>
                <w:sz w:val="22"/>
                <w:szCs w:val="22"/>
              </w:rPr>
              <w:t>5</w:t>
            </w:r>
          </w:p>
        </w:tc>
      </w:tr>
      <w:tr w:rsidR="00294437" w:rsidRPr="00D53740" w14:paraId="5D39B8BA" w14:textId="77777777" w:rsidTr="00294437">
        <w:trPr>
          <w:trHeight w:val="442"/>
          <w:trPrChange w:id="98" w:author="ali alnashmi" w:date="2025-09-05T16:44:00Z" w16du:dateUtc="2025-09-05T13:44:00Z">
            <w:trPr>
              <w:trHeight w:val="442"/>
            </w:trPr>
          </w:trPrChange>
        </w:trPr>
        <w:tc>
          <w:tcPr>
            <w:tcW w:w="2236" w:type="pct"/>
            <w:vAlign w:val="center"/>
            <w:tcPrChange w:id="99" w:author="ali alnashmi" w:date="2025-09-05T16:44:00Z" w16du:dateUtc="2025-09-05T13:44:00Z">
              <w:tcPr>
                <w:tcW w:w="1963" w:type="pct"/>
                <w:vAlign w:val="center"/>
              </w:tcPr>
            </w:tcPrChange>
          </w:tcPr>
          <w:p w14:paraId="1D27DA04" w14:textId="77777777" w:rsidR="00294437" w:rsidRPr="00D53740" w:rsidRDefault="00294437" w:rsidP="00FC5726">
            <w:pPr>
              <w:spacing w:line="360" w:lineRule="auto"/>
              <w:jc w:val="left"/>
              <w:rPr>
                <w:sz w:val="22"/>
                <w:szCs w:val="22"/>
              </w:rPr>
            </w:pPr>
            <w:r w:rsidRPr="00D53740">
              <w:rPr>
                <w:sz w:val="22"/>
                <w:szCs w:val="22"/>
              </w:rPr>
              <w:t>Almond milk</w:t>
            </w:r>
          </w:p>
        </w:tc>
        <w:tc>
          <w:tcPr>
            <w:tcW w:w="692" w:type="pct"/>
            <w:vAlign w:val="center"/>
            <w:tcPrChange w:id="100" w:author="ali alnashmi" w:date="2025-09-05T16:44:00Z" w16du:dateUtc="2025-09-05T13:44:00Z">
              <w:tcPr>
                <w:tcW w:w="608" w:type="pct"/>
                <w:vAlign w:val="center"/>
              </w:tcPr>
            </w:tcPrChange>
          </w:tcPr>
          <w:p w14:paraId="1CE391BD" w14:textId="77777777" w:rsidR="00294437" w:rsidRPr="00D53740" w:rsidRDefault="00294437" w:rsidP="00FC5726">
            <w:pPr>
              <w:spacing w:line="360" w:lineRule="auto"/>
              <w:jc w:val="center"/>
              <w:rPr>
                <w:sz w:val="22"/>
                <w:szCs w:val="22"/>
              </w:rPr>
            </w:pPr>
            <w:r w:rsidRPr="00D53740">
              <w:rPr>
                <w:sz w:val="22"/>
                <w:szCs w:val="22"/>
              </w:rPr>
              <w:t>-</w:t>
            </w:r>
          </w:p>
        </w:tc>
        <w:tc>
          <w:tcPr>
            <w:tcW w:w="695" w:type="pct"/>
            <w:vAlign w:val="center"/>
            <w:tcPrChange w:id="101" w:author="ali alnashmi" w:date="2025-09-05T16:44:00Z" w16du:dateUtc="2025-09-05T13:44:00Z">
              <w:tcPr>
                <w:tcW w:w="610" w:type="pct"/>
                <w:vAlign w:val="center"/>
              </w:tcPr>
            </w:tcPrChange>
          </w:tcPr>
          <w:p w14:paraId="615AC1AC" w14:textId="77777777" w:rsidR="00294437" w:rsidRPr="00D53740" w:rsidRDefault="00294437" w:rsidP="00FC5726">
            <w:pPr>
              <w:spacing w:line="360" w:lineRule="auto"/>
              <w:jc w:val="center"/>
              <w:rPr>
                <w:sz w:val="22"/>
                <w:szCs w:val="22"/>
              </w:rPr>
            </w:pPr>
            <w:r w:rsidRPr="00D53740">
              <w:rPr>
                <w:sz w:val="22"/>
                <w:szCs w:val="22"/>
              </w:rPr>
              <w:t>10</w:t>
            </w:r>
          </w:p>
        </w:tc>
        <w:tc>
          <w:tcPr>
            <w:tcW w:w="695" w:type="pct"/>
            <w:vAlign w:val="center"/>
            <w:tcPrChange w:id="102" w:author="ali alnashmi" w:date="2025-09-05T16:44:00Z" w16du:dateUtc="2025-09-05T13:44:00Z">
              <w:tcPr>
                <w:tcW w:w="610" w:type="pct"/>
                <w:vAlign w:val="center"/>
              </w:tcPr>
            </w:tcPrChange>
          </w:tcPr>
          <w:p w14:paraId="23C54925" w14:textId="77777777" w:rsidR="00294437" w:rsidRPr="00D53740" w:rsidRDefault="00294437" w:rsidP="00FC5726">
            <w:pPr>
              <w:spacing w:line="360" w:lineRule="auto"/>
              <w:jc w:val="center"/>
              <w:rPr>
                <w:sz w:val="22"/>
                <w:szCs w:val="22"/>
              </w:rPr>
            </w:pPr>
            <w:r w:rsidRPr="00D53740">
              <w:rPr>
                <w:sz w:val="22"/>
                <w:szCs w:val="22"/>
              </w:rPr>
              <w:t>10</w:t>
            </w:r>
          </w:p>
        </w:tc>
        <w:tc>
          <w:tcPr>
            <w:tcW w:w="682" w:type="pct"/>
            <w:vAlign w:val="center"/>
            <w:tcPrChange w:id="103" w:author="ali alnashmi" w:date="2025-09-05T16:44:00Z" w16du:dateUtc="2025-09-05T13:44:00Z">
              <w:tcPr>
                <w:tcW w:w="600" w:type="pct"/>
                <w:vAlign w:val="center"/>
              </w:tcPr>
            </w:tcPrChange>
          </w:tcPr>
          <w:p w14:paraId="6293DAB2" w14:textId="77777777" w:rsidR="00294437" w:rsidRPr="00D53740" w:rsidRDefault="00294437" w:rsidP="00FC5726">
            <w:pPr>
              <w:spacing w:line="360" w:lineRule="auto"/>
              <w:jc w:val="center"/>
              <w:rPr>
                <w:sz w:val="22"/>
                <w:szCs w:val="22"/>
              </w:rPr>
            </w:pPr>
            <w:r w:rsidRPr="00D53740">
              <w:rPr>
                <w:sz w:val="22"/>
                <w:szCs w:val="22"/>
              </w:rPr>
              <w:t>5</w:t>
            </w:r>
          </w:p>
        </w:tc>
      </w:tr>
      <w:tr w:rsidR="00294437" w:rsidRPr="00D53740" w14:paraId="1A4E05A1" w14:textId="77777777" w:rsidTr="00294437">
        <w:trPr>
          <w:trHeight w:val="442"/>
          <w:trPrChange w:id="104" w:author="ali alnashmi" w:date="2025-09-05T16:44:00Z" w16du:dateUtc="2025-09-05T13:44:00Z">
            <w:trPr>
              <w:trHeight w:val="442"/>
            </w:trPr>
          </w:trPrChange>
        </w:trPr>
        <w:tc>
          <w:tcPr>
            <w:tcW w:w="2236" w:type="pct"/>
            <w:vAlign w:val="center"/>
            <w:tcPrChange w:id="105" w:author="ali alnashmi" w:date="2025-09-05T16:44:00Z" w16du:dateUtc="2025-09-05T13:44:00Z">
              <w:tcPr>
                <w:tcW w:w="1963" w:type="pct"/>
                <w:vAlign w:val="center"/>
              </w:tcPr>
            </w:tcPrChange>
          </w:tcPr>
          <w:p w14:paraId="0A709E27" w14:textId="743230B5" w:rsidR="00294437" w:rsidRPr="00D53740" w:rsidRDefault="00294437" w:rsidP="00FC5726">
            <w:pPr>
              <w:spacing w:line="360" w:lineRule="auto"/>
              <w:jc w:val="left"/>
              <w:rPr>
                <w:sz w:val="22"/>
                <w:szCs w:val="22"/>
              </w:rPr>
            </w:pPr>
            <w:r w:rsidRPr="00D53740">
              <w:rPr>
                <w:sz w:val="22"/>
                <w:szCs w:val="22"/>
              </w:rPr>
              <w:t>Wheat flour</w:t>
            </w:r>
          </w:p>
        </w:tc>
        <w:tc>
          <w:tcPr>
            <w:tcW w:w="692" w:type="pct"/>
            <w:vAlign w:val="center"/>
            <w:tcPrChange w:id="106" w:author="ali alnashmi" w:date="2025-09-05T16:44:00Z" w16du:dateUtc="2025-09-05T13:44:00Z">
              <w:tcPr>
                <w:tcW w:w="608" w:type="pct"/>
                <w:vAlign w:val="center"/>
              </w:tcPr>
            </w:tcPrChange>
          </w:tcPr>
          <w:p w14:paraId="1D6FE4D5" w14:textId="77777777" w:rsidR="00294437" w:rsidRPr="00D53740" w:rsidRDefault="00294437" w:rsidP="00FC5726">
            <w:pPr>
              <w:spacing w:line="360" w:lineRule="auto"/>
              <w:jc w:val="center"/>
              <w:rPr>
                <w:sz w:val="22"/>
                <w:szCs w:val="22"/>
              </w:rPr>
            </w:pPr>
            <w:r w:rsidRPr="00D53740">
              <w:rPr>
                <w:sz w:val="22"/>
                <w:szCs w:val="22"/>
              </w:rPr>
              <w:t>60</w:t>
            </w:r>
          </w:p>
        </w:tc>
        <w:tc>
          <w:tcPr>
            <w:tcW w:w="695" w:type="pct"/>
            <w:vAlign w:val="center"/>
            <w:tcPrChange w:id="107" w:author="ali alnashmi" w:date="2025-09-05T16:44:00Z" w16du:dateUtc="2025-09-05T13:44:00Z">
              <w:tcPr>
                <w:tcW w:w="610" w:type="pct"/>
                <w:vAlign w:val="center"/>
              </w:tcPr>
            </w:tcPrChange>
          </w:tcPr>
          <w:p w14:paraId="68AA8EBA" w14:textId="77777777" w:rsidR="00294437" w:rsidRPr="00D53740" w:rsidRDefault="00294437" w:rsidP="00FC5726">
            <w:pPr>
              <w:spacing w:line="360" w:lineRule="auto"/>
              <w:jc w:val="center"/>
              <w:rPr>
                <w:sz w:val="22"/>
                <w:szCs w:val="22"/>
              </w:rPr>
            </w:pPr>
            <w:r w:rsidRPr="00D53740">
              <w:rPr>
                <w:sz w:val="22"/>
                <w:szCs w:val="22"/>
              </w:rPr>
              <w:t>-</w:t>
            </w:r>
          </w:p>
        </w:tc>
        <w:tc>
          <w:tcPr>
            <w:tcW w:w="695" w:type="pct"/>
            <w:vAlign w:val="center"/>
            <w:tcPrChange w:id="108" w:author="ali alnashmi" w:date="2025-09-05T16:44:00Z" w16du:dateUtc="2025-09-05T13:44:00Z">
              <w:tcPr>
                <w:tcW w:w="610" w:type="pct"/>
                <w:vAlign w:val="center"/>
              </w:tcPr>
            </w:tcPrChange>
          </w:tcPr>
          <w:p w14:paraId="112B4927" w14:textId="77777777" w:rsidR="00294437" w:rsidRPr="00D53740" w:rsidRDefault="00294437" w:rsidP="00FC5726">
            <w:pPr>
              <w:spacing w:line="360" w:lineRule="auto"/>
              <w:jc w:val="center"/>
              <w:rPr>
                <w:sz w:val="22"/>
                <w:szCs w:val="22"/>
              </w:rPr>
            </w:pPr>
            <w:r w:rsidRPr="00D53740">
              <w:rPr>
                <w:sz w:val="22"/>
                <w:szCs w:val="22"/>
              </w:rPr>
              <w:t>-</w:t>
            </w:r>
          </w:p>
        </w:tc>
        <w:tc>
          <w:tcPr>
            <w:tcW w:w="682" w:type="pct"/>
            <w:vAlign w:val="center"/>
            <w:tcPrChange w:id="109" w:author="ali alnashmi" w:date="2025-09-05T16:44:00Z" w16du:dateUtc="2025-09-05T13:44:00Z">
              <w:tcPr>
                <w:tcW w:w="600" w:type="pct"/>
                <w:vAlign w:val="center"/>
              </w:tcPr>
            </w:tcPrChange>
          </w:tcPr>
          <w:p w14:paraId="44A21D62" w14:textId="77777777" w:rsidR="00294437" w:rsidRPr="00D53740" w:rsidRDefault="00294437" w:rsidP="00FC5726">
            <w:pPr>
              <w:spacing w:line="360" w:lineRule="auto"/>
              <w:jc w:val="center"/>
              <w:rPr>
                <w:sz w:val="22"/>
                <w:szCs w:val="22"/>
              </w:rPr>
            </w:pPr>
            <w:r w:rsidRPr="00D53740">
              <w:rPr>
                <w:sz w:val="22"/>
                <w:szCs w:val="22"/>
              </w:rPr>
              <w:t>-</w:t>
            </w:r>
          </w:p>
        </w:tc>
      </w:tr>
      <w:tr w:rsidR="00294437" w:rsidRPr="00D53740" w14:paraId="4B5C5E07" w14:textId="77777777" w:rsidTr="00294437">
        <w:trPr>
          <w:trHeight w:val="442"/>
          <w:trPrChange w:id="110" w:author="ali alnashmi" w:date="2025-09-05T16:44:00Z" w16du:dateUtc="2025-09-05T13:44:00Z">
            <w:trPr>
              <w:trHeight w:val="442"/>
            </w:trPr>
          </w:trPrChange>
        </w:trPr>
        <w:tc>
          <w:tcPr>
            <w:tcW w:w="2236" w:type="pct"/>
            <w:vAlign w:val="center"/>
            <w:tcPrChange w:id="111" w:author="ali alnashmi" w:date="2025-09-05T16:44:00Z" w16du:dateUtc="2025-09-05T13:44:00Z">
              <w:tcPr>
                <w:tcW w:w="1963" w:type="pct"/>
                <w:vAlign w:val="center"/>
              </w:tcPr>
            </w:tcPrChange>
          </w:tcPr>
          <w:p w14:paraId="3E3AC0D6" w14:textId="77777777" w:rsidR="00294437" w:rsidRPr="00D53740" w:rsidRDefault="00294437" w:rsidP="00FC5726">
            <w:pPr>
              <w:spacing w:line="360" w:lineRule="auto"/>
              <w:jc w:val="left"/>
              <w:rPr>
                <w:sz w:val="22"/>
                <w:szCs w:val="22"/>
              </w:rPr>
            </w:pPr>
            <w:r w:rsidRPr="00D53740">
              <w:rPr>
                <w:sz w:val="22"/>
                <w:szCs w:val="22"/>
              </w:rPr>
              <w:t>Jaggery</w:t>
            </w:r>
          </w:p>
        </w:tc>
        <w:tc>
          <w:tcPr>
            <w:tcW w:w="692" w:type="pct"/>
            <w:vAlign w:val="center"/>
            <w:tcPrChange w:id="112" w:author="ali alnashmi" w:date="2025-09-05T16:44:00Z" w16du:dateUtc="2025-09-05T13:44:00Z">
              <w:tcPr>
                <w:tcW w:w="608" w:type="pct"/>
                <w:vAlign w:val="center"/>
              </w:tcPr>
            </w:tcPrChange>
          </w:tcPr>
          <w:p w14:paraId="6F04B94A" w14:textId="77777777" w:rsidR="00294437" w:rsidRPr="00D53740" w:rsidRDefault="00294437" w:rsidP="00FC5726">
            <w:pPr>
              <w:spacing w:line="360" w:lineRule="auto"/>
              <w:jc w:val="center"/>
              <w:rPr>
                <w:sz w:val="22"/>
                <w:szCs w:val="22"/>
              </w:rPr>
            </w:pPr>
            <w:r w:rsidRPr="00D53740">
              <w:rPr>
                <w:sz w:val="22"/>
                <w:szCs w:val="22"/>
              </w:rPr>
              <w:t>20</w:t>
            </w:r>
          </w:p>
        </w:tc>
        <w:tc>
          <w:tcPr>
            <w:tcW w:w="695" w:type="pct"/>
            <w:vAlign w:val="center"/>
            <w:tcPrChange w:id="113" w:author="ali alnashmi" w:date="2025-09-05T16:44:00Z" w16du:dateUtc="2025-09-05T13:44:00Z">
              <w:tcPr>
                <w:tcW w:w="610" w:type="pct"/>
                <w:vAlign w:val="center"/>
              </w:tcPr>
            </w:tcPrChange>
          </w:tcPr>
          <w:p w14:paraId="23454D23" w14:textId="77777777" w:rsidR="00294437" w:rsidRPr="00D53740" w:rsidRDefault="00294437" w:rsidP="00FC5726">
            <w:pPr>
              <w:spacing w:line="360" w:lineRule="auto"/>
              <w:jc w:val="center"/>
              <w:rPr>
                <w:sz w:val="22"/>
                <w:szCs w:val="22"/>
              </w:rPr>
            </w:pPr>
            <w:r w:rsidRPr="00D53740">
              <w:rPr>
                <w:sz w:val="22"/>
                <w:szCs w:val="22"/>
              </w:rPr>
              <w:t>5</w:t>
            </w:r>
          </w:p>
        </w:tc>
        <w:tc>
          <w:tcPr>
            <w:tcW w:w="695" w:type="pct"/>
            <w:vAlign w:val="center"/>
            <w:tcPrChange w:id="114" w:author="ali alnashmi" w:date="2025-09-05T16:44:00Z" w16du:dateUtc="2025-09-05T13:44:00Z">
              <w:tcPr>
                <w:tcW w:w="610" w:type="pct"/>
                <w:vAlign w:val="center"/>
              </w:tcPr>
            </w:tcPrChange>
          </w:tcPr>
          <w:p w14:paraId="6AB0327C" w14:textId="77777777" w:rsidR="00294437" w:rsidRPr="00D53740" w:rsidRDefault="00294437" w:rsidP="00FC5726">
            <w:pPr>
              <w:spacing w:line="360" w:lineRule="auto"/>
              <w:jc w:val="center"/>
              <w:rPr>
                <w:sz w:val="22"/>
                <w:szCs w:val="22"/>
              </w:rPr>
            </w:pPr>
            <w:r w:rsidRPr="00D53740">
              <w:rPr>
                <w:sz w:val="22"/>
                <w:szCs w:val="22"/>
              </w:rPr>
              <w:t>5</w:t>
            </w:r>
          </w:p>
        </w:tc>
        <w:tc>
          <w:tcPr>
            <w:tcW w:w="682" w:type="pct"/>
            <w:vAlign w:val="center"/>
            <w:tcPrChange w:id="115" w:author="ali alnashmi" w:date="2025-09-05T16:44:00Z" w16du:dateUtc="2025-09-05T13:44:00Z">
              <w:tcPr>
                <w:tcW w:w="600" w:type="pct"/>
                <w:vAlign w:val="center"/>
              </w:tcPr>
            </w:tcPrChange>
          </w:tcPr>
          <w:p w14:paraId="048DB4C3" w14:textId="77777777" w:rsidR="00294437" w:rsidRPr="00D53740" w:rsidRDefault="00294437" w:rsidP="00FC5726">
            <w:pPr>
              <w:spacing w:line="360" w:lineRule="auto"/>
              <w:jc w:val="center"/>
              <w:rPr>
                <w:sz w:val="22"/>
                <w:szCs w:val="22"/>
              </w:rPr>
            </w:pPr>
            <w:r w:rsidRPr="00D53740">
              <w:rPr>
                <w:sz w:val="22"/>
                <w:szCs w:val="22"/>
              </w:rPr>
              <w:t>5</w:t>
            </w:r>
          </w:p>
        </w:tc>
      </w:tr>
      <w:tr w:rsidR="00294437" w:rsidRPr="00D53740" w14:paraId="524CB02E" w14:textId="77777777" w:rsidTr="00294437">
        <w:trPr>
          <w:trHeight w:val="442"/>
          <w:trPrChange w:id="116" w:author="ali alnashmi" w:date="2025-09-05T16:44:00Z" w16du:dateUtc="2025-09-05T13:44:00Z">
            <w:trPr>
              <w:trHeight w:val="442"/>
            </w:trPr>
          </w:trPrChange>
        </w:trPr>
        <w:tc>
          <w:tcPr>
            <w:tcW w:w="2236" w:type="pct"/>
            <w:vAlign w:val="center"/>
            <w:tcPrChange w:id="117" w:author="ali alnashmi" w:date="2025-09-05T16:44:00Z" w16du:dateUtc="2025-09-05T13:44:00Z">
              <w:tcPr>
                <w:tcW w:w="1963" w:type="pct"/>
                <w:vAlign w:val="center"/>
              </w:tcPr>
            </w:tcPrChange>
          </w:tcPr>
          <w:p w14:paraId="31900D6F" w14:textId="7ED0322F" w:rsidR="00294437" w:rsidRPr="00D53740" w:rsidRDefault="00294437" w:rsidP="00FC5726">
            <w:pPr>
              <w:spacing w:line="360" w:lineRule="auto"/>
              <w:jc w:val="left"/>
              <w:rPr>
                <w:sz w:val="22"/>
                <w:szCs w:val="22"/>
              </w:rPr>
            </w:pPr>
            <w:r w:rsidRPr="00D53740">
              <w:rPr>
                <w:sz w:val="22"/>
                <w:szCs w:val="22"/>
              </w:rPr>
              <w:t>Nuts</w:t>
            </w:r>
          </w:p>
        </w:tc>
        <w:tc>
          <w:tcPr>
            <w:tcW w:w="692" w:type="pct"/>
            <w:vAlign w:val="center"/>
            <w:tcPrChange w:id="118" w:author="ali alnashmi" w:date="2025-09-05T16:44:00Z" w16du:dateUtc="2025-09-05T13:44:00Z">
              <w:tcPr>
                <w:tcW w:w="608" w:type="pct"/>
                <w:vAlign w:val="center"/>
              </w:tcPr>
            </w:tcPrChange>
          </w:tcPr>
          <w:p w14:paraId="7E601B76" w14:textId="77777777" w:rsidR="00294437" w:rsidRPr="00D53740" w:rsidRDefault="00294437" w:rsidP="00FC5726">
            <w:pPr>
              <w:spacing w:line="360" w:lineRule="auto"/>
              <w:jc w:val="center"/>
              <w:rPr>
                <w:sz w:val="22"/>
                <w:szCs w:val="22"/>
              </w:rPr>
            </w:pPr>
            <w:r w:rsidRPr="00D53740">
              <w:rPr>
                <w:sz w:val="22"/>
                <w:szCs w:val="22"/>
              </w:rPr>
              <w:t>10</w:t>
            </w:r>
          </w:p>
        </w:tc>
        <w:tc>
          <w:tcPr>
            <w:tcW w:w="695" w:type="pct"/>
            <w:vAlign w:val="center"/>
            <w:tcPrChange w:id="119" w:author="ali alnashmi" w:date="2025-09-05T16:44:00Z" w16du:dateUtc="2025-09-05T13:44:00Z">
              <w:tcPr>
                <w:tcW w:w="610" w:type="pct"/>
                <w:vAlign w:val="center"/>
              </w:tcPr>
            </w:tcPrChange>
          </w:tcPr>
          <w:p w14:paraId="480A6A4A" w14:textId="77777777" w:rsidR="00294437" w:rsidRPr="00D53740" w:rsidRDefault="00294437" w:rsidP="00FC5726">
            <w:pPr>
              <w:spacing w:line="360" w:lineRule="auto"/>
              <w:jc w:val="center"/>
              <w:rPr>
                <w:sz w:val="22"/>
                <w:szCs w:val="22"/>
              </w:rPr>
            </w:pPr>
            <w:r w:rsidRPr="00D53740">
              <w:rPr>
                <w:sz w:val="22"/>
                <w:szCs w:val="22"/>
              </w:rPr>
              <w:t>10</w:t>
            </w:r>
          </w:p>
        </w:tc>
        <w:tc>
          <w:tcPr>
            <w:tcW w:w="695" w:type="pct"/>
            <w:vAlign w:val="center"/>
            <w:tcPrChange w:id="120" w:author="ali alnashmi" w:date="2025-09-05T16:44:00Z" w16du:dateUtc="2025-09-05T13:44:00Z">
              <w:tcPr>
                <w:tcW w:w="610" w:type="pct"/>
                <w:vAlign w:val="center"/>
              </w:tcPr>
            </w:tcPrChange>
          </w:tcPr>
          <w:p w14:paraId="55F87FBE" w14:textId="77777777" w:rsidR="00294437" w:rsidRPr="00D53740" w:rsidRDefault="00294437" w:rsidP="00FC5726">
            <w:pPr>
              <w:spacing w:line="360" w:lineRule="auto"/>
              <w:jc w:val="center"/>
              <w:rPr>
                <w:sz w:val="22"/>
                <w:szCs w:val="22"/>
              </w:rPr>
            </w:pPr>
            <w:r w:rsidRPr="00D53740">
              <w:rPr>
                <w:sz w:val="22"/>
                <w:szCs w:val="22"/>
              </w:rPr>
              <w:t>5</w:t>
            </w:r>
          </w:p>
        </w:tc>
        <w:tc>
          <w:tcPr>
            <w:tcW w:w="682" w:type="pct"/>
            <w:vAlign w:val="center"/>
            <w:tcPrChange w:id="121" w:author="ali alnashmi" w:date="2025-09-05T16:44:00Z" w16du:dateUtc="2025-09-05T13:44:00Z">
              <w:tcPr>
                <w:tcW w:w="600" w:type="pct"/>
                <w:vAlign w:val="center"/>
              </w:tcPr>
            </w:tcPrChange>
          </w:tcPr>
          <w:p w14:paraId="39497650" w14:textId="77777777" w:rsidR="00294437" w:rsidRPr="00D53740" w:rsidRDefault="00294437" w:rsidP="00FC5726">
            <w:pPr>
              <w:spacing w:line="360" w:lineRule="auto"/>
              <w:jc w:val="center"/>
              <w:rPr>
                <w:sz w:val="22"/>
                <w:szCs w:val="22"/>
              </w:rPr>
            </w:pPr>
            <w:r w:rsidRPr="00D53740">
              <w:rPr>
                <w:sz w:val="22"/>
                <w:szCs w:val="22"/>
              </w:rPr>
              <w:t>5</w:t>
            </w:r>
          </w:p>
        </w:tc>
      </w:tr>
      <w:tr w:rsidR="00294437" w:rsidRPr="00D53740" w14:paraId="3145794B" w14:textId="77777777" w:rsidTr="00294437">
        <w:trPr>
          <w:trHeight w:val="442"/>
          <w:trPrChange w:id="122" w:author="ali alnashmi" w:date="2025-09-05T16:44:00Z" w16du:dateUtc="2025-09-05T13:44:00Z">
            <w:trPr>
              <w:trHeight w:val="442"/>
            </w:trPr>
          </w:trPrChange>
        </w:trPr>
        <w:tc>
          <w:tcPr>
            <w:tcW w:w="2236" w:type="pct"/>
            <w:vAlign w:val="center"/>
            <w:tcPrChange w:id="123" w:author="ali alnashmi" w:date="2025-09-05T16:44:00Z" w16du:dateUtc="2025-09-05T13:44:00Z">
              <w:tcPr>
                <w:tcW w:w="1963" w:type="pct"/>
                <w:vAlign w:val="center"/>
              </w:tcPr>
            </w:tcPrChange>
          </w:tcPr>
          <w:p w14:paraId="630FBBBC" w14:textId="2133241A" w:rsidR="00294437" w:rsidRPr="00D53740" w:rsidRDefault="00294437" w:rsidP="00FC5726">
            <w:pPr>
              <w:spacing w:line="360" w:lineRule="auto"/>
              <w:jc w:val="left"/>
              <w:rPr>
                <w:sz w:val="22"/>
                <w:szCs w:val="22"/>
              </w:rPr>
            </w:pPr>
            <w:r w:rsidRPr="00D53740">
              <w:rPr>
                <w:sz w:val="22"/>
                <w:szCs w:val="22"/>
              </w:rPr>
              <w:t>Ghee</w:t>
            </w:r>
          </w:p>
        </w:tc>
        <w:tc>
          <w:tcPr>
            <w:tcW w:w="692" w:type="pct"/>
            <w:vAlign w:val="center"/>
            <w:tcPrChange w:id="124" w:author="ali alnashmi" w:date="2025-09-05T16:44:00Z" w16du:dateUtc="2025-09-05T13:44:00Z">
              <w:tcPr>
                <w:tcW w:w="608" w:type="pct"/>
                <w:vAlign w:val="center"/>
              </w:tcPr>
            </w:tcPrChange>
          </w:tcPr>
          <w:p w14:paraId="6DA21221" w14:textId="179E3976" w:rsidR="00294437" w:rsidRPr="00D53740" w:rsidRDefault="00294437" w:rsidP="00FC5726">
            <w:pPr>
              <w:spacing w:line="360" w:lineRule="auto"/>
              <w:jc w:val="center"/>
              <w:rPr>
                <w:sz w:val="22"/>
                <w:szCs w:val="22"/>
              </w:rPr>
            </w:pPr>
            <w:r w:rsidRPr="00D53740">
              <w:rPr>
                <w:sz w:val="22"/>
                <w:szCs w:val="22"/>
              </w:rPr>
              <w:t>10</w:t>
            </w:r>
          </w:p>
        </w:tc>
        <w:tc>
          <w:tcPr>
            <w:tcW w:w="695" w:type="pct"/>
            <w:vAlign w:val="center"/>
            <w:tcPrChange w:id="125" w:author="ali alnashmi" w:date="2025-09-05T16:44:00Z" w16du:dateUtc="2025-09-05T13:44:00Z">
              <w:tcPr>
                <w:tcW w:w="610" w:type="pct"/>
                <w:vAlign w:val="center"/>
              </w:tcPr>
            </w:tcPrChange>
          </w:tcPr>
          <w:p w14:paraId="7D9E7F56" w14:textId="77777777" w:rsidR="00294437" w:rsidRPr="00D53740" w:rsidRDefault="00294437" w:rsidP="00FC5726">
            <w:pPr>
              <w:spacing w:line="360" w:lineRule="auto"/>
              <w:jc w:val="center"/>
              <w:rPr>
                <w:sz w:val="22"/>
                <w:szCs w:val="22"/>
              </w:rPr>
            </w:pPr>
            <w:r w:rsidRPr="00D53740">
              <w:rPr>
                <w:sz w:val="22"/>
                <w:szCs w:val="22"/>
              </w:rPr>
              <w:t>5</w:t>
            </w:r>
          </w:p>
        </w:tc>
        <w:tc>
          <w:tcPr>
            <w:tcW w:w="695" w:type="pct"/>
            <w:vAlign w:val="center"/>
            <w:tcPrChange w:id="126" w:author="ali alnashmi" w:date="2025-09-05T16:44:00Z" w16du:dateUtc="2025-09-05T13:44:00Z">
              <w:tcPr>
                <w:tcW w:w="610" w:type="pct"/>
                <w:vAlign w:val="center"/>
              </w:tcPr>
            </w:tcPrChange>
          </w:tcPr>
          <w:p w14:paraId="2E137BB4" w14:textId="77777777" w:rsidR="00294437" w:rsidRPr="00D53740" w:rsidRDefault="00294437" w:rsidP="00FC5726">
            <w:pPr>
              <w:spacing w:line="360" w:lineRule="auto"/>
              <w:jc w:val="center"/>
              <w:rPr>
                <w:sz w:val="22"/>
                <w:szCs w:val="22"/>
              </w:rPr>
            </w:pPr>
            <w:r w:rsidRPr="00D53740">
              <w:rPr>
                <w:sz w:val="22"/>
                <w:szCs w:val="22"/>
              </w:rPr>
              <w:t>5</w:t>
            </w:r>
          </w:p>
        </w:tc>
        <w:tc>
          <w:tcPr>
            <w:tcW w:w="682" w:type="pct"/>
            <w:vAlign w:val="center"/>
            <w:tcPrChange w:id="127" w:author="ali alnashmi" w:date="2025-09-05T16:44:00Z" w16du:dateUtc="2025-09-05T13:44:00Z">
              <w:tcPr>
                <w:tcW w:w="600" w:type="pct"/>
                <w:vAlign w:val="center"/>
              </w:tcPr>
            </w:tcPrChange>
          </w:tcPr>
          <w:p w14:paraId="3C7D62D6" w14:textId="77777777" w:rsidR="00294437" w:rsidRPr="00D53740" w:rsidRDefault="00294437" w:rsidP="00FC5726">
            <w:pPr>
              <w:spacing w:line="360" w:lineRule="auto"/>
              <w:jc w:val="center"/>
              <w:rPr>
                <w:sz w:val="22"/>
                <w:szCs w:val="22"/>
              </w:rPr>
            </w:pPr>
            <w:r w:rsidRPr="00D53740">
              <w:rPr>
                <w:sz w:val="22"/>
                <w:szCs w:val="22"/>
              </w:rPr>
              <w:t>5</w:t>
            </w:r>
          </w:p>
        </w:tc>
      </w:tr>
    </w:tbl>
    <w:p w14:paraId="71DF80C7" w14:textId="67C31896" w:rsidR="00F22AF7" w:rsidRDefault="00CE0D16">
      <w:r>
        <w:rPr>
          <w:rFonts w:eastAsia="Times New Roman"/>
          <w:b/>
          <w:noProof/>
        </w:rPr>
        <mc:AlternateContent>
          <mc:Choice Requires="wps">
            <w:drawing>
              <wp:anchor distT="0" distB="0" distL="114300" distR="114300" simplePos="0" relativeHeight="251671552" behindDoc="0" locked="0" layoutInCell="1" allowOverlap="1" wp14:anchorId="02451984" wp14:editId="5057F017">
                <wp:simplePos x="0" y="0"/>
                <wp:positionH relativeFrom="column">
                  <wp:posOffset>201797</wp:posOffset>
                </wp:positionH>
                <wp:positionV relativeFrom="paragraph">
                  <wp:posOffset>2813700</wp:posOffset>
                </wp:positionV>
                <wp:extent cx="5560828" cy="340242"/>
                <wp:effectExtent l="0" t="0" r="20955" b="22225"/>
                <wp:wrapNone/>
                <wp:docPr id="66797691" name="Text Box 28"/>
                <wp:cNvGraphicFramePr/>
                <a:graphic xmlns:a="http://schemas.openxmlformats.org/drawingml/2006/main">
                  <a:graphicData uri="http://schemas.microsoft.com/office/word/2010/wordprocessingShape">
                    <wps:wsp>
                      <wps:cNvSpPr txBox="1"/>
                      <wps:spPr>
                        <a:xfrm>
                          <a:off x="0" y="0"/>
                          <a:ext cx="5560828" cy="340242"/>
                        </a:xfrm>
                        <a:prstGeom prst="rect">
                          <a:avLst/>
                        </a:prstGeom>
                        <a:solidFill>
                          <a:schemeClr val="lt1"/>
                        </a:solidFill>
                        <a:ln w="6350">
                          <a:solidFill>
                            <a:schemeClr val="bg1"/>
                          </a:solidFill>
                        </a:ln>
                      </wps:spPr>
                      <wps:txbx>
                        <w:txbxContent>
                          <w:p w14:paraId="153B1ADE" w14:textId="77777777" w:rsidR="00F22AF7" w:rsidRDefault="00F22AF7" w:rsidP="00F22AF7">
                            <w:pPr>
                              <w:spacing w:line="240" w:lineRule="auto"/>
                              <w:ind w:right="379"/>
                              <w:jc w:val="center"/>
                              <w:rPr>
                                <w:rFonts w:eastAsia="Times New Roman"/>
                                <w:b/>
                              </w:rPr>
                            </w:pPr>
                            <w:r>
                              <w:rPr>
                                <w:rFonts w:eastAsia="Times New Roman"/>
                                <w:b/>
                              </w:rPr>
                              <w:t>Table 2: Formulation details for the preparation of cookies per 100g.</w:t>
                            </w:r>
                          </w:p>
                          <w:p w14:paraId="17828480" w14:textId="77777777" w:rsidR="00F22AF7" w:rsidRDefault="00F22AF7" w:rsidP="00F22A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451984" id="_x0000_s1029" type="#_x0000_t202" style="position:absolute;left:0;text-align:left;margin-left:15.9pt;margin-top:221.55pt;width:437.85pt;height:26.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" fillcolor="white [3201]" strokecolor="white [3212]" strokeweight=".5pt">
                <v:textbox>
                  <w:txbxContent>
                    <w:p w14:paraId="153B1ADE" w14:textId="77777777" w:rsidR="00F22AF7" w:rsidRDefault="00F22AF7" w:rsidP="00F22AF7">
                      <w:pPr>
                        <w:spacing w:line="240" w:lineRule="auto"/>
                        <w:ind w:right="379"/>
                        <w:jc w:val="center"/>
                        <w:rPr>
                          <w:rFonts w:eastAsia="Times New Roman"/>
                          <w:b/>
                        </w:rPr>
                      </w:pPr>
                      <w:r>
                        <w:rPr>
                          <w:rFonts w:eastAsia="Times New Roman"/>
                          <w:b/>
                        </w:rPr>
                        <w:t>Table 2: Formulation details for the preparation of cookies per 100g.</w:t>
                      </w:r>
                    </w:p>
                    <w:p w14:paraId="17828480" w14:textId="77777777" w:rsidR="00F22AF7" w:rsidRDefault="00F22AF7" w:rsidP="00F22AF7"/>
                  </w:txbxContent>
                </v:textbox>
              </v:shape>
            </w:pict>
          </mc:Fallback>
        </mc:AlternateContent>
      </w:r>
    </w:p>
    <w:tbl>
      <w:tblPr>
        <w:tblStyle w:val="TableGrid"/>
        <w:tblpPr w:leftFromText="180" w:rightFromText="180" w:vertAnchor="text" w:horzAnchor="margin" w:tblpY="418"/>
        <w:tblW w:w="5000" w:type="pct"/>
        <w:tblLook w:val="04A0" w:firstRow="1" w:lastRow="0" w:firstColumn="1" w:lastColumn="0" w:noHBand="0" w:noVBand="1"/>
      </w:tblPr>
      <w:tblGrid>
        <w:gridCol w:w="4292"/>
        <w:gridCol w:w="1183"/>
        <w:gridCol w:w="1181"/>
        <w:gridCol w:w="1181"/>
        <w:gridCol w:w="1179"/>
      </w:tblGrid>
      <w:tr w:rsidR="00F22AF7" w:rsidRPr="00D53740" w14:paraId="39E58FF0" w14:textId="77777777" w:rsidTr="00F22AF7">
        <w:trPr>
          <w:trHeight w:val="421"/>
        </w:trPr>
        <w:tc>
          <w:tcPr>
            <w:tcW w:w="2380" w:type="pct"/>
            <w:vAlign w:val="center"/>
          </w:tcPr>
          <w:p w14:paraId="4BE86D4A" w14:textId="4F755427" w:rsidR="00F22AF7" w:rsidRPr="00D53740" w:rsidRDefault="00F22AF7" w:rsidP="00F22AF7">
            <w:pPr>
              <w:spacing w:line="360" w:lineRule="auto"/>
              <w:jc w:val="left"/>
              <w:rPr>
                <w:b/>
                <w:bCs/>
                <w:sz w:val="22"/>
                <w:szCs w:val="22"/>
              </w:rPr>
            </w:pPr>
            <w:r w:rsidRPr="00D53740">
              <w:rPr>
                <w:b/>
                <w:bCs/>
                <w:sz w:val="22"/>
                <w:szCs w:val="22"/>
              </w:rPr>
              <w:lastRenderedPageBreak/>
              <w:t>Ingredients</w:t>
            </w:r>
          </w:p>
        </w:tc>
        <w:tc>
          <w:tcPr>
            <w:tcW w:w="656" w:type="pct"/>
            <w:vAlign w:val="center"/>
          </w:tcPr>
          <w:p w14:paraId="2EB596C3" w14:textId="77777777" w:rsidR="00F22AF7" w:rsidRPr="00D53740" w:rsidRDefault="00F22AF7" w:rsidP="00F22AF7">
            <w:pPr>
              <w:spacing w:line="360" w:lineRule="auto"/>
              <w:jc w:val="left"/>
              <w:rPr>
                <w:b/>
                <w:bCs/>
                <w:sz w:val="22"/>
                <w:szCs w:val="22"/>
              </w:rPr>
            </w:pPr>
            <w:r w:rsidRPr="00D53740">
              <w:rPr>
                <w:b/>
                <w:bCs/>
                <w:sz w:val="22"/>
                <w:szCs w:val="22"/>
              </w:rPr>
              <w:t>T</w:t>
            </w:r>
            <w:r w:rsidRPr="00D53740">
              <w:rPr>
                <w:b/>
                <w:bCs/>
                <w:sz w:val="22"/>
                <w:szCs w:val="22"/>
                <w:vertAlign w:val="subscript"/>
              </w:rPr>
              <w:t>0</w:t>
            </w:r>
          </w:p>
        </w:tc>
        <w:tc>
          <w:tcPr>
            <w:tcW w:w="655" w:type="pct"/>
            <w:vAlign w:val="center"/>
          </w:tcPr>
          <w:p w14:paraId="07657961" w14:textId="77777777" w:rsidR="00F22AF7" w:rsidRPr="00D53740" w:rsidRDefault="00F22AF7" w:rsidP="00F22AF7">
            <w:pPr>
              <w:spacing w:line="360" w:lineRule="auto"/>
              <w:jc w:val="left"/>
              <w:rPr>
                <w:b/>
                <w:bCs/>
                <w:sz w:val="22"/>
                <w:szCs w:val="22"/>
              </w:rPr>
            </w:pPr>
            <w:r w:rsidRPr="00D53740">
              <w:rPr>
                <w:b/>
                <w:bCs/>
                <w:sz w:val="22"/>
                <w:szCs w:val="22"/>
              </w:rPr>
              <w:t>T</w:t>
            </w:r>
            <w:r w:rsidRPr="00D53740">
              <w:rPr>
                <w:b/>
                <w:bCs/>
                <w:sz w:val="22"/>
                <w:szCs w:val="22"/>
                <w:vertAlign w:val="subscript"/>
              </w:rPr>
              <w:t>1</w:t>
            </w:r>
          </w:p>
        </w:tc>
        <w:tc>
          <w:tcPr>
            <w:tcW w:w="655" w:type="pct"/>
            <w:vAlign w:val="center"/>
          </w:tcPr>
          <w:p w14:paraId="5AEE3D1A" w14:textId="77777777" w:rsidR="00F22AF7" w:rsidRPr="00D53740" w:rsidRDefault="00F22AF7" w:rsidP="00F22AF7">
            <w:pPr>
              <w:spacing w:line="360" w:lineRule="auto"/>
              <w:jc w:val="left"/>
              <w:rPr>
                <w:b/>
                <w:bCs/>
                <w:sz w:val="22"/>
                <w:szCs w:val="22"/>
              </w:rPr>
            </w:pPr>
            <w:r w:rsidRPr="00D53740">
              <w:rPr>
                <w:b/>
                <w:bCs/>
                <w:sz w:val="22"/>
                <w:szCs w:val="22"/>
              </w:rPr>
              <w:t>T</w:t>
            </w:r>
            <w:r w:rsidRPr="00D53740">
              <w:rPr>
                <w:b/>
                <w:bCs/>
                <w:sz w:val="22"/>
                <w:szCs w:val="22"/>
                <w:vertAlign w:val="subscript"/>
              </w:rPr>
              <w:t>2</w:t>
            </w:r>
          </w:p>
        </w:tc>
        <w:tc>
          <w:tcPr>
            <w:tcW w:w="654" w:type="pct"/>
            <w:vAlign w:val="center"/>
          </w:tcPr>
          <w:p w14:paraId="00AAF780" w14:textId="77777777" w:rsidR="00F22AF7" w:rsidRPr="00D53740" w:rsidRDefault="00F22AF7" w:rsidP="00F22AF7">
            <w:pPr>
              <w:spacing w:line="360" w:lineRule="auto"/>
              <w:jc w:val="left"/>
              <w:rPr>
                <w:b/>
                <w:bCs/>
                <w:sz w:val="22"/>
                <w:szCs w:val="22"/>
              </w:rPr>
            </w:pPr>
            <w:r w:rsidRPr="00D53740">
              <w:rPr>
                <w:b/>
                <w:bCs/>
                <w:sz w:val="22"/>
                <w:szCs w:val="22"/>
              </w:rPr>
              <w:t>T</w:t>
            </w:r>
            <w:r w:rsidRPr="00D53740">
              <w:rPr>
                <w:b/>
                <w:bCs/>
                <w:sz w:val="22"/>
                <w:szCs w:val="22"/>
                <w:vertAlign w:val="subscript"/>
              </w:rPr>
              <w:t>3</w:t>
            </w:r>
          </w:p>
        </w:tc>
      </w:tr>
      <w:tr w:rsidR="00F22AF7" w:rsidRPr="00D53740" w14:paraId="76B2993D" w14:textId="77777777" w:rsidTr="00F22AF7">
        <w:trPr>
          <w:trHeight w:val="421"/>
        </w:trPr>
        <w:tc>
          <w:tcPr>
            <w:tcW w:w="2380" w:type="pct"/>
            <w:vAlign w:val="center"/>
          </w:tcPr>
          <w:p w14:paraId="36CFCAFF" w14:textId="78EE3AA9" w:rsidR="00F22AF7" w:rsidRPr="00D53740" w:rsidRDefault="00F22AF7" w:rsidP="00F22AF7">
            <w:pPr>
              <w:spacing w:line="360" w:lineRule="auto"/>
              <w:jc w:val="left"/>
              <w:rPr>
                <w:b/>
                <w:bCs/>
                <w:sz w:val="22"/>
                <w:szCs w:val="22"/>
              </w:rPr>
            </w:pPr>
            <w:r w:rsidRPr="00D53740">
              <w:rPr>
                <w:sz w:val="22"/>
                <w:szCs w:val="22"/>
              </w:rPr>
              <w:t>Wheat germ flour</w:t>
            </w:r>
          </w:p>
        </w:tc>
        <w:tc>
          <w:tcPr>
            <w:tcW w:w="656" w:type="pct"/>
            <w:vAlign w:val="center"/>
          </w:tcPr>
          <w:p w14:paraId="5CAB71A6" w14:textId="77777777" w:rsidR="00F22AF7" w:rsidRPr="00D53740" w:rsidRDefault="00F22AF7" w:rsidP="00F22AF7">
            <w:pPr>
              <w:spacing w:line="360" w:lineRule="auto"/>
              <w:jc w:val="left"/>
              <w:rPr>
                <w:sz w:val="22"/>
                <w:szCs w:val="22"/>
              </w:rPr>
            </w:pPr>
            <w:r w:rsidRPr="00D53740">
              <w:rPr>
                <w:sz w:val="22"/>
                <w:szCs w:val="22"/>
              </w:rPr>
              <w:t>-</w:t>
            </w:r>
          </w:p>
        </w:tc>
        <w:tc>
          <w:tcPr>
            <w:tcW w:w="655" w:type="pct"/>
            <w:vAlign w:val="center"/>
          </w:tcPr>
          <w:p w14:paraId="3833E56A" w14:textId="77777777" w:rsidR="00F22AF7" w:rsidRPr="00D53740" w:rsidRDefault="00F22AF7" w:rsidP="00F22AF7">
            <w:pPr>
              <w:spacing w:line="360" w:lineRule="auto"/>
              <w:jc w:val="left"/>
              <w:rPr>
                <w:sz w:val="22"/>
                <w:szCs w:val="22"/>
              </w:rPr>
            </w:pPr>
            <w:r w:rsidRPr="00D53740">
              <w:rPr>
                <w:sz w:val="22"/>
                <w:szCs w:val="22"/>
              </w:rPr>
              <w:t>30</w:t>
            </w:r>
          </w:p>
        </w:tc>
        <w:tc>
          <w:tcPr>
            <w:tcW w:w="655" w:type="pct"/>
            <w:vAlign w:val="center"/>
          </w:tcPr>
          <w:p w14:paraId="39F4F3DE" w14:textId="77777777" w:rsidR="00F22AF7" w:rsidRPr="00D53740" w:rsidRDefault="00F22AF7" w:rsidP="00F22AF7">
            <w:pPr>
              <w:spacing w:line="360" w:lineRule="auto"/>
              <w:jc w:val="left"/>
              <w:rPr>
                <w:sz w:val="22"/>
                <w:szCs w:val="22"/>
              </w:rPr>
            </w:pPr>
            <w:r w:rsidRPr="00D53740">
              <w:rPr>
                <w:sz w:val="22"/>
                <w:szCs w:val="22"/>
              </w:rPr>
              <w:t>40</w:t>
            </w:r>
          </w:p>
        </w:tc>
        <w:tc>
          <w:tcPr>
            <w:tcW w:w="654" w:type="pct"/>
            <w:vAlign w:val="center"/>
          </w:tcPr>
          <w:p w14:paraId="053C55C2" w14:textId="77777777" w:rsidR="00F22AF7" w:rsidRPr="00D53740" w:rsidRDefault="00F22AF7" w:rsidP="00F22AF7">
            <w:pPr>
              <w:spacing w:line="360" w:lineRule="auto"/>
              <w:jc w:val="left"/>
              <w:rPr>
                <w:sz w:val="22"/>
                <w:szCs w:val="22"/>
              </w:rPr>
            </w:pPr>
            <w:r w:rsidRPr="00D53740">
              <w:rPr>
                <w:sz w:val="22"/>
                <w:szCs w:val="22"/>
              </w:rPr>
              <w:t>50</w:t>
            </w:r>
          </w:p>
        </w:tc>
      </w:tr>
      <w:tr w:rsidR="00F22AF7" w:rsidRPr="00D53740" w14:paraId="7F07E4F4" w14:textId="77777777" w:rsidTr="00F22AF7">
        <w:trPr>
          <w:trHeight w:val="421"/>
        </w:trPr>
        <w:tc>
          <w:tcPr>
            <w:tcW w:w="2380" w:type="pct"/>
            <w:vAlign w:val="center"/>
          </w:tcPr>
          <w:p w14:paraId="3CADA7FB" w14:textId="4E6C7ED5" w:rsidR="00F22AF7" w:rsidRPr="00D53740" w:rsidRDefault="00F22AF7" w:rsidP="00F22AF7">
            <w:pPr>
              <w:spacing w:line="360" w:lineRule="auto"/>
              <w:jc w:val="left"/>
              <w:rPr>
                <w:b/>
                <w:bCs/>
                <w:sz w:val="22"/>
                <w:szCs w:val="22"/>
              </w:rPr>
            </w:pPr>
            <w:r w:rsidRPr="00D53740">
              <w:rPr>
                <w:sz w:val="22"/>
                <w:szCs w:val="22"/>
              </w:rPr>
              <w:t>Dates</w:t>
            </w:r>
          </w:p>
        </w:tc>
        <w:tc>
          <w:tcPr>
            <w:tcW w:w="656" w:type="pct"/>
            <w:vAlign w:val="center"/>
          </w:tcPr>
          <w:p w14:paraId="6D121488" w14:textId="77777777" w:rsidR="00F22AF7" w:rsidRPr="00D53740" w:rsidRDefault="00F22AF7" w:rsidP="00F22AF7">
            <w:pPr>
              <w:spacing w:line="360" w:lineRule="auto"/>
              <w:jc w:val="left"/>
              <w:rPr>
                <w:sz w:val="22"/>
                <w:szCs w:val="22"/>
              </w:rPr>
            </w:pPr>
            <w:r w:rsidRPr="00D53740">
              <w:rPr>
                <w:sz w:val="22"/>
                <w:szCs w:val="22"/>
              </w:rPr>
              <w:t>-</w:t>
            </w:r>
          </w:p>
        </w:tc>
        <w:tc>
          <w:tcPr>
            <w:tcW w:w="655" w:type="pct"/>
            <w:vAlign w:val="center"/>
          </w:tcPr>
          <w:p w14:paraId="69AAA921" w14:textId="77777777" w:rsidR="00F22AF7" w:rsidRPr="00D53740" w:rsidRDefault="00F22AF7" w:rsidP="00F22AF7">
            <w:pPr>
              <w:spacing w:line="360" w:lineRule="auto"/>
              <w:jc w:val="left"/>
              <w:rPr>
                <w:sz w:val="22"/>
                <w:szCs w:val="22"/>
              </w:rPr>
            </w:pPr>
            <w:r w:rsidRPr="00D53740">
              <w:rPr>
                <w:sz w:val="22"/>
                <w:szCs w:val="22"/>
              </w:rPr>
              <w:t>20</w:t>
            </w:r>
          </w:p>
        </w:tc>
        <w:tc>
          <w:tcPr>
            <w:tcW w:w="655" w:type="pct"/>
            <w:vAlign w:val="center"/>
          </w:tcPr>
          <w:p w14:paraId="53273D6A" w14:textId="77777777" w:rsidR="00F22AF7" w:rsidRPr="00D53740" w:rsidRDefault="00F22AF7" w:rsidP="00F22AF7">
            <w:pPr>
              <w:spacing w:line="360" w:lineRule="auto"/>
              <w:jc w:val="left"/>
              <w:rPr>
                <w:sz w:val="22"/>
                <w:szCs w:val="22"/>
              </w:rPr>
            </w:pPr>
            <w:r w:rsidRPr="00D53740">
              <w:rPr>
                <w:sz w:val="22"/>
                <w:szCs w:val="22"/>
              </w:rPr>
              <w:t>10</w:t>
            </w:r>
          </w:p>
        </w:tc>
        <w:tc>
          <w:tcPr>
            <w:tcW w:w="654" w:type="pct"/>
            <w:vAlign w:val="center"/>
          </w:tcPr>
          <w:p w14:paraId="236BF0F6" w14:textId="77777777" w:rsidR="00F22AF7" w:rsidRPr="00D53740" w:rsidRDefault="00F22AF7" w:rsidP="00F22AF7">
            <w:pPr>
              <w:spacing w:line="360" w:lineRule="auto"/>
              <w:jc w:val="left"/>
              <w:rPr>
                <w:sz w:val="22"/>
                <w:szCs w:val="22"/>
              </w:rPr>
            </w:pPr>
            <w:r w:rsidRPr="00D53740">
              <w:rPr>
                <w:sz w:val="22"/>
                <w:szCs w:val="22"/>
              </w:rPr>
              <w:t>20</w:t>
            </w:r>
          </w:p>
        </w:tc>
      </w:tr>
      <w:tr w:rsidR="00F22AF7" w:rsidRPr="00D53740" w14:paraId="70DA77FD" w14:textId="77777777" w:rsidTr="00F22AF7">
        <w:trPr>
          <w:trHeight w:val="421"/>
        </w:trPr>
        <w:tc>
          <w:tcPr>
            <w:tcW w:w="2380" w:type="pct"/>
            <w:vAlign w:val="center"/>
          </w:tcPr>
          <w:p w14:paraId="6CE771CE" w14:textId="77777777" w:rsidR="00F22AF7" w:rsidRPr="00D53740" w:rsidRDefault="00F22AF7" w:rsidP="00F22AF7">
            <w:pPr>
              <w:spacing w:line="360" w:lineRule="auto"/>
              <w:jc w:val="left"/>
              <w:rPr>
                <w:b/>
                <w:bCs/>
                <w:sz w:val="22"/>
                <w:szCs w:val="22"/>
              </w:rPr>
            </w:pPr>
            <w:r w:rsidRPr="00D53740">
              <w:rPr>
                <w:sz w:val="22"/>
                <w:szCs w:val="22"/>
              </w:rPr>
              <w:t>Makhana powder</w:t>
            </w:r>
          </w:p>
        </w:tc>
        <w:tc>
          <w:tcPr>
            <w:tcW w:w="656" w:type="pct"/>
            <w:vAlign w:val="center"/>
          </w:tcPr>
          <w:p w14:paraId="0605CDC5" w14:textId="77777777" w:rsidR="00F22AF7" w:rsidRPr="00D53740" w:rsidRDefault="00F22AF7" w:rsidP="00F22AF7">
            <w:pPr>
              <w:spacing w:line="360" w:lineRule="auto"/>
              <w:jc w:val="left"/>
              <w:rPr>
                <w:sz w:val="22"/>
                <w:szCs w:val="22"/>
              </w:rPr>
            </w:pPr>
            <w:r w:rsidRPr="00D53740">
              <w:rPr>
                <w:sz w:val="22"/>
                <w:szCs w:val="22"/>
              </w:rPr>
              <w:t>-</w:t>
            </w:r>
          </w:p>
        </w:tc>
        <w:tc>
          <w:tcPr>
            <w:tcW w:w="655" w:type="pct"/>
            <w:vAlign w:val="center"/>
          </w:tcPr>
          <w:p w14:paraId="27B3C1A1" w14:textId="77777777" w:rsidR="00F22AF7" w:rsidRPr="00D53740" w:rsidRDefault="00F22AF7" w:rsidP="00F22AF7">
            <w:pPr>
              <w:spacing w:line="360" w:lineRule="auto"/>
              <w:jc w:val="left"/>
              <w:rPr>
                <w:sz w:val="22"/>
                <w:szCs w:val="22"/>
              </w:rPr>
            </w:pPr>
            <w:r w:rsidRPr="00D53740">
              <w:rPr>
                <w:sz w:val="22"/>
                <w:szCs w:val="22"/>
              </w:rPr>
              <w:t>20</w:t>
            </w:r>
          </w:p>
        </w:tc>
        <w:tc>
          <w:tcPr>
            <w:tcW w:w="655" w:type="pct"/>
            <w:vAlign w:val="center"/>
          </w:tcPr>
          <w:p w14:paraId="361806C5" w14:textId="77777777" w:rsidR="00F22AF7" w:rsidRPr="00D53740" w:rsidRDefault="00F22AF7" w:rsidP="00F22AF7">
            <w:pPr>
              <w:spacing w:line="360" w:lineRule="auto"/>
              <w:jc w:val="left"/>
              <w:rPr>
                <w:sz w:val="22"/>
                <w:szCs w:val="22"/>
              </w:rPr>
            </w:pPr>
            <w:r w:rsidRPr="00D53740">
              <w:rPr>
                <w:sz w:val="22"/>
                <w:szCs w:val="22"/>
              </w:rPr>
              <w:t>10</w:t>
            </w:r>
          </w:p>
        </w:tc>
        <w:tc>
          <w:tcPr>
            <w:tcW w:w="654" w:type="pct"/>
            <w:vAlign w:val="center"/>
          </w:tcPr>
          <w:p w14:paraId="52C87FC5" w14:textId="77777777" w:rsidR="00F22AF7" w:rsidRPr="00D53740" w:rsidRDefault="00F22AF7" w:rsidP="00F22AF7">
            <w:pPr>
              <w:spacing w:line="360" w:lineRule="auto"/>
              <w:jc w:val="left"/>
              <w:rPr>
                <w:sz w:val="22"/>
                <w:szCs w:val="22"/>
              </w:rPr>
            </w:pPr>
            <w:r w:rsidRPr="00D53740">
              <w:rPr>
                <w:sz w:val="22"/>
                <w:szCs w:val="22"/>
              </w:rPr>
              <w:t>10</w:t>
            </w:r>
          </w:p>
        </w:tc>
      </w:tr>
      <w:tr w:rsidR="00F22AF7" w:rsidRPr="00D53740" w14:paraId="0D82C64E" w14:textId="77777777" w:rsidTr="00F22AF7">
        <w:trPr>
          <w:trHeight w:val="421"/>
        </w:trPr>
        <w:tc>
          <w:tcPr>
            <w:tcW w:w="2380" w:type="pct"/>
            <w:vAlign w:val="center"/>
          </w:tcPr>
          <w:p w14:paraId="083A136F" w14:textId="77777777" w:rsidR="00F22AF7" w:rsidRPr="00D53740" w:rsidRDefault="00F22AF7" w:rsidP="00F22AF7">
            <w:pPr>
              <w:spacing w:line="360" w:lineRule="auto"/>
              <w:jc w:val="left"/>
              <w:rPr>
                <w:b/>
                <w:bCs/>
                <w:sz w:val="22"/>
                <w:szCs w:val="22"/>
              </w:rPr>
            </w:pPr>
            <w:r w:rsidRPr="00D53740">
              <w:rPr>
                <w:sz w:val="22"/>
                <w:szCs w:val="22"/>
              </w:rPr>
              <w:t>Almond milk</w:t>
            </w:r>
          </w:p>
        </w:tc>
        <w:tc>
          <w:tcPr>
            <w:tcW w:w="656" w:type="pct"/>
            <w:vAlign w:val="center"/>
          </w:tcPr>
          <w:p w14:paraId="370839CE" w14:textId="77777777" w:rsidR="00F22AF7" w:rsidRPr="00D53740" w:rsidRDefault="00F22AF7" w:rsidP="00F22AF7">
            <w:pPr>
              <w:spacing w:line="360" w:lineRule="auto"/>
              <w:jc w:val="left"/>
              <w:rPr>
                <w:sz w:val="22"/>
                <w:szCs w:val="22"/>
              </w:rPr>
            </w:pPr>
            <w:r w:rsidRPr="00D53740">
              <w:rPr>
                <w:sz w:val="22"/>
                <w:szCs w:val="22"/>
              </w:rPr>
              <w:t>-</w:t>
            </w:r>
          </w:p>
        </w:tc>
        <w:tc>
          <w:tcPr>
            <w:tcW w:w="655" w:type="pct"/>
            <w:vAlign w:val="center"/>
          </w:tcPr>
          <w:p w14:paraId="519E5B51" w14:textId="77777777" w:rsidR="00F22AF7" w:rsidRPr="00D53740" w:rsidRDefault="00F22AF7" w:rsidP="00F22AF7">
            <w:pPr>
              <w:spacing w:line="360" w:lineRule="auto"/>
              <w:jc w:val="left"/>
              <w:rPr>
                <w:sz w:val="22"/>
                <w:szCs w:val="22"/>
              </w:rPr>
            </w:pPr>
            <w:r w:rsidRPr="00D53740">
              <w:rPr>
                <w:sz w:val="22"/>
                <w:szCs w:val="22"/>
              </w:rPr>
              <w:t>5</w:t>
            </w:r>
          </w:p>
        </w:tc>
        <w:tc>
          <w:tcPr>
            <w:tcW w:w="655" w:type="pct"/>
            <w:vAlign w:val="center"/>
          </w:tcPr>
          <w:p w14:paraId="43221734" w14:textId="77777777" w:rsidR="00F22AF7" w:rsidRPr="00D53740" w:rsidRDefault="00F22AF7" w:rsidP="00F22AF7">
            <w:pPr>
              <w:spacing w:line="360" w:lineRule="auto"/>
              <w:jc w:val="left"/>
              <w:rPr>
                <w:sz w:val="22"/>
                <w:szCs w:val="22"/>
              </w:rPr>
            </w:pPr>
            <w:r w:rsidRPr="00D53740">
              <w:rPr>
                <w:sz w:val="22"/>
                <w:szCs w:val="22"/>
              </w:rPr>
              <w:t>15</w:t>
            </w:r>
          </w:p>
        </w:tc>
        <w:tc>
          <w:tcPr>
            <w:tcW w:w="654" w:type="pct"/>
            <w:vAlign w:val="center"/>
          </w:tcPr>
          <w:p w14:paraId="0DE10B7F" w14:textId="77777777" w:rsidR="00F22AF7" w:rsidRPr="00D53740" w:rsidRDefault="00F22AF7" w:rsidP="00F22AF7">
            <w:pPr>
              <w:spacing w:line="360" w:lineRule="auto"/>
              <w:jc w:val="left"/>
              <w:rPr>
                <w:sz w:val="22"/>
                <w:szCs w:val="22"/>
              </w:rPr>
            </w:pPr>
            <w:r w:rsidRPr="00D53740">
              <w:rPr>
                <w:sz w:val="22"/>
                <w:szCs w:val="22"/>
              </w:rPr>
              <w:t>10</w:t>
            </w:r>
          </w:p>
        </w:tc>
      </w:tr>
      <w:tr w:rsidR="00F22AF7" w:rsidRPr="00D53740" w14:paraId="36FFA3C4" w14:textId="77777777" w:rsidTr="00F22AF7">
        <w:trPr>
          <w:trHeight w:val="421"/>
        </w:trPr>
        <w:tc>
          <w:tcPr>
            <w:tcW w:w="2380" w:type="pct"/>
            <w:vAlign w:val="center"/>
          </w:tcPr>
          <w:p w14:paraId="6CFE5688" w14:textId="77777777" w:rsidR="00F22AF7" w:rsidRPr="00D53740" w:rsidRDefault="00F22AF7" w:rsidP="00F22AF7">
            <w:pPr>
              <w:spacing w:line="360" w:lineRule="auto"/>
              <w:jc w:val="left"/>
              <w:rPr>
                <w:b/>
                <w:bCs/>
                <w:sz w:val="22"/>
                <w:szCs w:val="22"/>
              </w:rPr>
            </w:pPr>
            <w:r w:rsidRPr="00D53740">
              <w:rPr>
                <w:sz w:val="22"/>
                <w:szCs w:val="22"/>
              </w:rPr>
              <w:t>Wheat flour</w:t>
            </w:r>
          </w:p>
        </w:tc>
        <w:tc>
          <w:tcPr>
            <w:tcW w:w="656" w:type="pct"/>
            <w:vAlign w:val="center"/>
          </w:tcPr>
          <w:p w14:paraId="744A8215" w14:textId="77777777" w:rsidR="00F22AF7" w:rsidRPr="00D53740" w:rsidRDefault="00F22AF7" w:rsidP="00F22AF7">
            <w:pPr>
              <w:spacing w:line="360" w:lineRule="auto"/>
              <w:jc w:val="left"/>
              <w:rPr>
                <w:sz w:val="22"/>
                <w:szCs w:val="22"/>
              </w:rPr>
            </w:pPr>
            <w:r w:rsidRPr="00D53740">
              <w:rPr>
                <w:sz w:val="22"/>
                <w:szCs w:val="22"/>
              </w:rPr>
              <w:t>70</w:t>
            </w:r>
          </w:p>
        </w:tc>
        <w:tc>
          <w:tcPr>
            <w:tcW w:w="655" w:type="pct"/>
            <w:vAlign w:val="center"/>
          </w:tcPr>
          <w:p w14:paraId="696D685F" w14:textId="77777777" w:rsidR="00F22AF7" w:rsidRPr="00D53740" w:rsidRDefault="00F22AF7" w:rsidP="00F22AF7">
            <w:pPr>
              <w:spacing w:line="360" w:lineRule="auto"/>
              <w:jc w:val="left"/>
              <w:rPr>
                <w:sz w:val="22"/>
                <w:szCs w:val="22"/>
              </w:rPr>
            </w:pPr>
            <w:r w:rsidRPr="00D53740">
              <w:rPr>
                <w:sz w:val="22"/>
                <w:szCs w:val="22"/>
              </w:rPr>
              <w:t>5</w:t>
            </w:r>
          </w:p>
        </w:tc>
        <w:tc>
          <w:tcPr>
            <w:tcW w:w="655" w:type="pct"/>
            <w:vAlign w:val="center"/>
          </w:tcPr>
          <w:p w14:paraId="2549F162" w14:textId="77777777" w:rsidR="00F22AF7" w:rsidRPr="00D53740" w:rsidRDefault="00F22AF7" w:rsidP="00F22AF7">
            <w:pPr>
              <w:spacing w:line="360" w:lineRule="auto"/>
              <w:jc w:val="left"/>
              <w:rPr>
                <w:sz w:val="22"/>
                <w:szCs w:val="22"/>
              </w:rPr>
            </w:pPr>
            <w:r w:rsidRPr="00D53740">
              <w:rPr>
                <w:sz w:val="22"/>
                <w:szCs w:val="22"/>
              </w:rPr>
              <w:t>10</w:t>
            </w:r>
          </w:p>
        </w:tc>
        <w:tc>
          <w:tcPr>
            <w:tcW w:w="654" w:type="pct"/>
            <w:vAlign w:val="center"/>
          </w:tcPr>
          <w:p w14:paraId="20BE1385" w14:textId="77777777" w:rsidR="00F22AF7" w:rsidRPr="00D53740" w:rsidRDefault="00F22AF7" w:rsidP="00F22AF7">
            <w:pPr>
              <w:spacing w:line="360" w:lineRule="auto"/>
              <w:jc w:val="left"/>
              <w:rPr>
                <w:sz w:val="22"/>
                <w:szCs w:val="22"/>
              </w:rPr>
            </w:pPr>
            <w:r w:rsidRPr="00D53740">
              <w:rPr>
                <w:sz w:val="22"/>
                <w:szCs w:val="22"/>
              </w:rPr>
              <w:t>5</w:t>
            </w:r>
          </w:p>
        </w:tc>
      </w:tr>
      <w:tr w:rsidR="00F22AF7" w:rsidRPr="00D53740" w14:paraId="14946B8C" w14:textId="77777777" w:rsidTr="00F22AF7">
        <w:trPr>
          <w:trHeight w:val="421"/>
        </w:trPr>
        <w:tc>
          <w:tcPr>
            <w:tcW w:w="2380" w:type="pct"/>
            <w:vAlign w:val="center"/>
          </w:tcPr>
          <w:p w14:paraId="083A76DD" w14:textId="77777777" w:rsidR="00F22AF7" w:rsidRPr="00D53740" w:rsidRDefault="00F22AF7" w:rsidP="00F22AF7">
            <w:pPr>
              <w:spacing w:line="360" w:lineRule="auto"/>
              <w:jc w:val="left"/>
              <w:rPr>
                <w:b/>
                <w:bCs/>
                <w:sz w:val="22"/>
                <w:szCs w:val="22"/>
              </w:rPr>
            </w:pPr>
            <w:r w:rsidRPr="00D53740">
              <w:rPr>
                <w:sz w:val="22"/>
                <w:szCs w:val="22"/>
              </w:rPr>
              <w:t>Jaggery</w:t>
            </w:r>
          </w:p>
        </w:tc>
        <w:tc>
          <w:tcPr>
            <w:tcW w:w="656" w:type="pct"/>
            <w:vAlign w:val="center"/>
          </w:tcPr>
          <w:p w14:paraId="45EEBBE6" w14:textId="77777777" w:rsidR="00F22AF7" w:rsidRPr="00D53740" w:rsidRDefault="00F22AF7" w:rsidP="00F22AF7">
            <w:pPr>
              <w:spacing w:line="360" w:lineRule="auto"/>
              <w:jc w:val="left"/>
              <w:rPr>
                <w:sz w:val="22"/>
                <w:szCs w:val="22"/>
              </w:rPr>
            </w:pPr>
            <w:r w:rsidRPr="00D53740">
              <w:rPr>
                <w:sz w:val="22"/>
                <w:szCs w:val="22"/>
              </w:rPr>
              <w:t>20</w:t>
            </w:r>
          </w:p>
        </w:tc>
        <w:tc>
          <w:tcPr>
            <w:tcW w:w="655" w:type="pct"/>
            <w:vAlign w:val="center"/>
          </w:tcPr>
          <w:p w14:paraId="72AB488F" w14:textId="77777777" w:rsidR="00F22AF7" w:rsidRPr="00D53740" w:rsidRDefault="00F22AF7" w:rsidP="00F22AF7">
            <w:pPr>
              <w:spacing w:line="360" w:lineRule="auto"/>
              <w:jc w:val="left"/>
              <w:rPr>
                <w:sz w:val="22"/>
                <w:szCs w:val="22"/>
              </w:rPr>
            </w:pPr>
            <w:r w:rsidRPr="00D53740">
              <w:rPr>
                <w:sz w:val="22"/>
                <w:szCs w:val="22"/>
              </w:rPr>
              <w:t>10</w:t>
            </w:r>
          </w:p>
        </w:tc>
        <w:tc>
          <w:tcPr>
            <w:tcW w:w="655" w:type="pct"/>
            <w:vAlign w:val="center"/>
          </w:tcPr>
          <w:p w14:paraId="300B8645" w14:textId="77777777" w:rsidR="00F22AF7" w:rsidRPr="00D53740" w:rsidRDefault="00F22AF7" w:rsidP="00F22AF7">
            <w:pPr>
              <w:spacing w:line="360" w:lineRule="auto"/>
              <w:jc w:val="left"/>
              <w:rPr>
                <w:sz w:val="22"/>
                <w:szCs w:val="22"/>
              </w:rPr>
            </w:pPr>
            <w:r w:rsidRPr="00D53740">
              <w:rPr>
                <w:sz w:val="22"/>
                <w:szCs w:val="22"/>
              </w:rPr>
              <w:t>5</w:t>
            </w:r>
          </w:p>
        </w:tc>
        <w:tc>
          <w:tcPr>
            <w:tcW w:w="654" w:type="pct"/>
            <w:vAlign w:val="center"/>
          </w:tcPr>
          <w:p w14:paraId="452AC355" w14:textId="77777777" w:rsidR="00F22AF7" w:rsidRPr="00D53740" w:rsidRDefault="00F22AF7" w:rsidP="00F22AF7">
            <w:pPr>
              <w:spacing w:line="360" w:lineRule="auto"/>
              <w:jc w:val="left"/>
              <w:rPr>
                <w:sz w:val="22"/>
                <w:szCs w:val="22"/>
              </w:rPr>
            </w:pPr>
            <w:r w:rsidRPr="00D53740">
              <w:rPr>
                <w:sz w:val="22"/>
                <w:szCs w:val="22"/>
              </w:rPr>
              <w:t>5</w:t>
            </w:r>
          </w:p>
        </w:tc>
      </w:tr>
      <w:tr w:rsidR="00F22AF7" w:rsidRPr="00D53740" w14:paraId="76B57ABB" w14:textId="77777777" w:rsidTr="00F22AF7">
        <w:trPr>
          <w:trHeight w:val="421"/>
        </w:trPr>
        <w:tc>
          <w:tcPr>
            <w:tcW w:w="2380" w:type="pct"/>
            <w:vAlign w:val="center"/>
          </w:tcPr>
          <w:p w14:paraId="1CEEA145" w14:textId="77777777" w:rsidR="00F22AF7" w:rsidRPr="00D53740" w:rsidRDefault="00F22AF7" w:rsidP="00F22AF7">
            <w:pPr>
              <w:spacing w:line="360" w:lineRule="auto"/>
              <w:jc w:val="left"/>
              <w:rPr>
                <w:sz w:val="22"/>
                <w:szCs w:val="22"/>
              </w:rPr>
            </w:pPr>
            <w:r w:rsidRPr="00D53740">
              <w:rPr>
                <w:sz w:val="22"/>
                <w:szCs w:val="22"/>
              </w:rPr>
              <w:t>Butter</w:t>
            </w:r>
          </w:p>
        </w:tc>
        <w:tc>
          <w:tcPr>
            <w:tcW w:w="656" w:type="pct"/>
            <w:vAlign w:val="center"/>
          </w:tcPr>
          <w:p w14:paraId="09AD8B84" w14:textId="77777777" w:rsidR="00F22AF7" w:rsidRPr="00D53740" w:rsidRDefault="00F22AF7" w:rsidP="00F22AF7">
            <w:pPr>
              <w:spacing w:line="360" w:lineRule="auto"/>
              <w:jc w:val="left"/>
              <w:rPr>
                <w:sz w:val="22"/>
                <w:szCs w:val="22"/>
              </w:rPr>
            </w:pPr>
            <w:r w:rsidRPr="00D53740">
              <w:rPr>
                <w:sz w:val="22"/>
                <w:szCs w:val="22"/>
              </w:rPr>
              <w:t>9</w:t>
            </w:r>
          </w:p>
        </w:tc>
        <w:tc>
          <w:tcPr>
            <w:tcW w:w="655" w:type="pct"/>
            <w:vAlign w:val="center"/>
          </w:tcPr>
          <w:p w14:paraId="61CE0A50" w14:textId="77777777" w:rsidR="00F22AF7" w:rsidRPr="00D53740" w:rsidRDefault="00F22AF7" w:rsidP="00F22AF7">
            <w:pPr>
              <w:spacing w:line="360" w:lineRule="auto"/>
              <w:jc w:val="left"/>
              <w:rPr>
                <w:sz w:val="22"/>
                <w:szCs w:val="22"/>
              </w:rPr>
            </w:pPr>
            <w:r w:rsidRPr="00D53740">
              <w:rPr>
                <w:sz w:val="22"/>
                <w:szCs w:val="22"/>
              </w:rPr>
              <w:t>9</w:t>
            </w:r>
          </w:p>
        </w:tc>
        <w:tc>
          <w:tcPr>
            <w:tcW w:w="655" w:type="pct"/>
            <w:vAlign w:val="center"/>
          </w:tcPr>
          <w:p w14:paraId="386E8437" w14:textId="77777777" w:rsidR="00F22AF7" w:rsidRPr="00D53740" w:rsidRDefault="00F22AF7" w:rsidP="00F22AF7">
            <w:pPr>
              <w:spacing w:line="360" w:lineRule="auto"/>
              <w:jc w:val="left"/>
              <w:rPr>
                <w:sz w:val="22"/>
                <w:szCs w:val="22"/>
              </w:rPr>
            </w:pPr>
            <w:r w:rsidRPr="00D53740">
              <w:rPr>
                <w:sz w:val="22"/>
                <w:szCs w:val="22"/>
              </w:rPr>
              <w:t>9</w:t>
            </w:r>
          </w:p>
        </w:tc>
        <w:tc>
          <w:tcPr>
            <w:tcW w:w="654" w:type="pct"/>
            <w:vAlign w:val="center"/>
          </w:tcPr>
          <w:p w14:paraId="02D31411" w14:textId="77777777" w:rsidR="00F22AF7" w:rsidRPr="00D53740" w:rsidRDefault="00F22AF7" w:rsidP="00F22AF7">
            <w:pPr>
              <w:spacing w:line="360" w:lineRule="auto"/>
              <w:jc w:val="left"/>
              <w:rPr>
                <w:sz w:val="22"/>
                <w:szCs w:val="22"/>
              </w:rPr>
            </w:pPr>
            <w:r w:rsidRPr="00D53740">
              <w:rPr>
                <w:sz w:val="22"/>
                <w:szCs w:val="22"/>
              </w:rPr>
              <w:t>9</w:t>
            </w:r>
          </w:p>
        </w:tc>
      </w:tr>
      <w:tr w:rsidR="00F22AF7" w:rsidRPr="00D53740" w14:paraId="74848774" w14:textId="77777777" w:rsidTr="00F22AF7">
        <w:trPr>
          <w:trHeight w:val="421"/>
        </w:trPr>
        <w:tc>
          <w:tcPr>
            <w:tcW w:w="2380" w:type="pct"/>
            <w:vAlign w:val="center"/>
          </w:tcPr>
          <w:p w14:paraId="2B325EBC" w14:textId="03A15EDC" w:rsidR="00F22AF7" w:rsidRPr="00D53740" w:rsidRDefault="00F22AF7" w:rsidP="00F22AF7">
            <w:pPr>
              <w:spacing w:line="360" w:lineRule="auto"/>
              <w:jc w:val="left"/>
              <w:rPr>
                <w:sz w:val="22"/>
                <w:szCs w:val="22"/>
              </w:rPr>
            </w:pPr>
            <w:r w:rsidRPr="00D53740">
              <w:rPr>
                <w:sz w:val="22"/>
                <w:szCs w:val="22"/>
              </w:rPr>
              <w:t>Baking powder</w:t>
            </w:r>
          </w:p>
        </w:tc>
        <w:tc>
          <w:tcPr>
            <w:tcW w:w="656" w:type="pct"/>
            <w:vAlign w:val="center"/>
          </w:tcPr>
          <w:p w14:paraId="46691402" w14:textId="77777777" w:rsidR="00F22AF7" w:rsidRPr="00D53740" w:rsidRDefault="00F22AF7" w:rsidP="00F22AF7">
            <w:pPr>
              <w:spacing w:line="360" w:lineRule="auto"/>
              <w:jc w:val="left"/>
              <w:rPr>
                <w:sz w:val="22"/>
                <w:szCs w:val="22"/>
              </w:rPr>
            </w:pPr>
            <w:r w:rsidRPr="00D53740">
              <w:rPr>
                <w:sz w:val="22"/>
                <w:szCs w:val="22"/>
              </w:rPr>
              <w:t>0.5</w:t>
            </w:r>
          </w:p>
        </w:tc>
        <w:tc>
          <w:tcPr>
            <w:tcW w:w="655" w:type="pct"/>
            <w:vAlign w:val="center"/>
          </w:tcPr>
          <w:p w14:paraId="48317608" w14:textId="77777777" w:rsidR="00F22AF7" w:rsidRPr="00D53740" w:rsidRDefault="00F22AF7" w:rsidP="00F22AF7">
            <w:pPr>
              <w:spacing w:line="360" w:lineRule="auto"/>
              <w:jc w:val="left"/>
              <w:rPr>
                <w:sz w:val="22"/>
                <w:szCs w:val="22"/>
              </w:rPr>
            </w:pPr>
            <w:r w:rsidRPr="00D53740">
              <w:rPr>
                <w:sz w:val="22"/>
                <w:szCs w:val="22"/>
              </w:rPr>
              <w:t>0.5</w:t>
            </w:r>
          </w:p>
        </w:tc>
        <w:tc>
          <w:tcPr>
            <w:tcW w:w="655" w:type="pct"/>
            <w:vAlign w:val="center"/>
          </w:tcPr>
          <w:p w14:paraId="2C89DA90" w14:textId="77777777" w:rsidR="00F22AF7" w:rsidRPr="00D53740" w:rsidRDefault="00F22AF7" w:rsidP="00F22AF7">
            <w:pPr>
              <w:spacing w:line="360" w:lineRule="auto"/>
              <w:jc w:val="left"/>
              <w:rPr>
                <w:sz w:val="22"/>
                <w:szCs w:val="22"/>
              </w:rPr>
            </w:pPr>
            <w:r w:rsidRPr="00D53740">
              <w:rPr>
                <w:sz w:val="22"/>
                <w:szCs w:val="22"/>
              </w:rPr>
              <w:t>0.5</w:t>
            </w:r>
          </w:p>
        </w:tc>
        <w:tc>
          <w:tcPr>
            <w:tcW w:w="654" w:type="pct"/>
            <w:vAlign w:val="center"/>
          </w:tcPr>
          <w:p w14:paraId="3F928EFE" w14:textId="77777777" w:rsidR="00F22AF7" w:rsidRPr="00D53740" w:rsidRDefault="00F22AF7" w:rsidP="00F22AF7">
            <w:pPr>
              <w:spacing w:line="360" w:lineRule="auto"/>
              <w:jc w:val="left"/>
              <w:rPr>
                <w:sz w:val="22"/>
                <w:szCs w:val="22"/>
              </w:rPr>
            </w:pPr>
            <w:r w:rsidRPr="00D53740">
              <w:rPr>
                <w:sz w:val="22"/>
                <w:szCs w:val="22"/>
              </w:rPr>
              <w:t>0.5</w:t>
            </w:r>
          </w:p>
        </w:tc>
      </w:tr>
      <w:tr w:rsidR="00F22AF7" w:rsidRPr="00D53740" w14:paraId="01502284" w14:textId="77777777" w:rsidTr="00F22AF7">
        <w:trPr>
          <w:trHeight w:val="444"/>
        </w:trPr>
        <w:tc>
          <w:tcPr>
            <w:tcW w:w="2380" w:type="pct"/>
            <w:vAlign w:val="center"/>
          </w:tcPr>
          <w:p w14:paraId="1B4D5D89" w14:textId="234E0984" w:rsidR="00F22AF7" w:rsidRPr="00D53740" w:rsidRDefault="00F22AF7" w:rsidP="00F22AF7">
            <w:pPr>
              <w:spacing w:line="360" w:lineRule="auto"/>
              <w:jc w:val="left"/>
              <w:rPr>
                <w:sz w:val="22"/>
                <w:szCs w:val="22"/>
              </w:rPr>
            </w:pPr>
            <w:r w:rsidRPr="00D53740">
              <w:rPr>
                <w:sz w:val="22"/>
                <w:szCs w:val="22"/>
              </w:rPr>
              <w:t xml:space="preserve">Vanilla essence </w:t>
            </w:r>
          </w:p>
        </w:tc>
        <w:tc>
          <w:tcPr>
            <w:tcW w:w="656" w:type="pct"/>
            <w:vAlign w:val="center"/>
          </w:tcPr>
          <w:p w14:paraId="020A15EF" w14:textId="1199946F" w:rsidR="00F22AF7" w:rsidRPr="00D53740" w:rsidRDefault="00F22AF7" w:rsidP="00F22AF7">
            <w:pPr>
              <w:spacing w:line="360" w:lineRule="auto"/>
              <w:jc w:val="left"/>
              <w:rPr>
                <w:sz w:val="22"/>
                <w:szCs w:val="22"/>
              </w:rPr>
            </w:pPr>
            <w:r w:rsidRPr="00D53740">
              <w:rPr>
                <w:sz w:val="22"/>
                <w:szCs w:val="22"/>
              </w:rPr>
              <w:t>0.5</w:t>
            </w:r>
          </w:p>
        </w:tc>
        <w:tc>
          <w:tcPr>
            <w:tcW w:w="655" w:type="pct"/>
            <w:vAlign w:val="center"/>
          </w:tcPr>
          <w:p w14:paraId="57F81809" w14:textId="77777777" w:rsidR="00F22AF7" w:rsidRPr="00D53740" w:rsidRDefault="00F22AF7" w:rsidP="00F22AF7">
            <w:pPr>
              <w:spacing w:line="360" w:lineRule="auto"/>
              <w:jc w:val="left"/>
              <w:rPr>
                <w:sz w:val="22"/>
                <w:szCs w:val="22"/>
              </w:rPr>
            </w:pPr>
            <w:r w:rsidRPr="00D53740">
              <w:rPr>
                <w:sz w:val="22"/>
                <w:szCs w:val="22"/>
              </w:rPr>
              <w:t>0.5</w:t>
            </w:r>
          </w:p>
        </w:tc>
        <w:tc>
          <w:tcPr>
            <w:tcW w:w="655" w:type="pct"/>
            <w:vAlign w:val="center"/>
          </w:tcPr>
          <w:p w14:paraId="63BF0389" w14:textId="77777777" w:rsidR="00F22AF7" w:rsidRPr="00D53740" w:rsidRDefault="00F22AF7" w:rsidP="00F22AF7">
            <w:pPr>
              <w:spacing w:line="360" w:lineRule="auto"/>
              <w:jc w:val="left"/>
              <w:rPr>
                <w:sz w:val="22"/>
                <w:szCs w:val="22"/>
              </w:rPr>
            </w:pPr>
            <w:r w:rsidRPr="00D53740">
              <w:rPr>
                <w:sz w:val="22"/>
                <w:szCs w:val="22"/>
              </w:rPr>
              <w:t>0.5</w:t>
            </w:r>
          </w:p>
        </w:tc>
        <w:tc>
          <w:tcPr>
            <w:tcW w:w="654" w:type="pct"/>
            <w:vAlign w:val="center"/>
          </w:tcPr>
          <w:p w14:paraId="31F78FB0" w14:textId="77777777" w:rsidR="00F22AF7" w:rsidRPr="00D53740" w:rsidRDefault="00F22AF7" w:rsidP="00F22AF7">
            <w:pPr>
              <w:spacing w:line="360" w:lineRule="auto"/>
              <w:jc w:val="left"/>
              <w:rPr>
                <w:sz w:val="22"/>
                <w:szCs w:val="22"/>
              </w:rPr>
            </w:pPr>
            <w:r w:rsidRPr="00D53740">
              <w:rPr>
                <w:sz w:val="22"/>
                <w:szCs w:val="22"/>
              </w:rPr>
              <w:t>0.5</w:t>
            </w:r>
          </w:p>
        </w:tc>
      </w:tr>
    </w:tbl>
    <w:p w14:paraId="3798B0BF" w14:textId="77777777" w:rsidR="00CE0D16" w:rsidRDefault="00CE0D16"/>
    <w:p w14:paraId="420457DB" w14:textId="77777777" w:rsidR="009C0596" w:rsidRDefault="009C0596" w:rsidP="00BE763B">
      <w:pPr>
        <w:rPr>
          <w:rFonts w:eastAsia="Times New Roman"/>
          <w:b/>
        </w:rPr>
      </w:pPr>
    </w:p>
    <w:p w14:paraId="53680211" w14:textId="5E35DABE" w:rsidR="00BE763B" w:rsidRDefault="00D411C0" w:rsidP="00BE763B">
      <w:pPr>
        <w:rPr>
          <w:rFonts w:eastAsia="Times New Roman"/>
          <w:b/>
        </w:rPr>
      </w:pPr>
      <w:ins w:id="128" w:author="ali alnashmi" w:date="2025-09-05T16:46:00Z" w16du:dateUtc="2025-09-05T13:46:00Z">
        <w:r>
          <w:rPr>
            <w:rFonts w:eastAsia="Times New Roman"/>
            <w:b/>
          </w:rPr>
          <w:t xml:space="preserve">2.5. </w:t>
        </w:r>
      </w:ins>
      <w:r w:rsidR="00BE763B">
        <w:rPr>
          <w:rFonts w:eastAsia="Times New Roman"/>
          <w:b/>
        </w:rPr>
        <w:t xml:space="preserve">Quality attributes </w:t>
      </w:r>
    </w:p>
    <w:p w14:paraId="58241899" w14:textId="2DCCB798" w:rsidR="00BE763B" w:rsidRDefault="00BE763B" w:rsidP="00BE763B">
      <w:pPr>
        <w:rPr>
          <w:rFonts w:eastAsia="Times New Roman"/>
        </w:rPr>
      </w:pPr>
      <w:r>
        <w:rPr>
          <w:rFonts w:eastAsia="Times New Roman"/>
        </w:rPr>
        <w:t xml:space="preserve">The developed </w:t>
      </w:r>
      <w:del w:id="129" w:author="ali alnashmi" w:date="2025-09-05T16:46:00Z" w16du:dateUtc="2025-09-05T13:46:00Z">
        <w:r w:rsidDel="00D411C0">
          <w:rPr>
            <w:rFonts w:eastAsia="Times New Roman"/>
          </w:rPr>
          <w:delText>value added</w:delText>
        </w:r>
      </w:del>
      <w:ins w:id="130" w:author="ali alnashmi" w:date="2025-09-05T16:46:00Z" w16du:dateUtc="2025-09-05T13:46:00Z">
        <w:r w:rsidR="00D411C0">
          <w:rPr>
            <w:rFonts w:eastAsia="Times New Roman"/>
          </w:rPr>
          <w:t>value-added</w:t>
        </w:r>
      </w:ins>
      <w:r>
        <w:rPr>
          <w:rFonts w:eastAsia="Times New Roman"/>
        </w:rPr>
        <w:t xml:space="preserve"> samples were evaluated for their chemical analysis such as moisture content, protein content, crude fat content, ash content, carbohydrate content </w:t>
      </w:r>
      <w:proofErr w:type="gramStart"/>
      <w:r>
        <w:rPr>
          <w:rFonts w:eastAsia="Times New Roman"/>
        </w:rPr>
        <w:t>and also</w:t>
      </w:r>
      <w:proofErr w:type="gramEnd"/>
      <w:r>
        <w:rPr>
          <w:rFonts w:eastAsia="Times New Roman"/>
        </w:rPr>
        <w:t xml:space="preserve"> for the sensory evaluation. The procedures used for the determination of these parameters are given below.</w:t>
      </w:r>
    </w:p>
    <w:p w14:paraId="35C99C71" w14:textId="77777777" w:rsidR="009C0596" w:rsidRDefault="009C0596" w:rsidP="00BE763B">
      <w:pPr>
        <w:rPr>
          <w:rFonts w:eastAsia="Times New Roman"/>
          <w:b/>
        </w:rPr>
      </w:pPr>
    </w:p>
    <w:p w14:paraId="7BD077ED" w14:textId="176AC48F" w:rsidR="00BE763B" w:rsidRDefault="00C943BF" w:rsidP="00BE763B">
      <w:pPr>
        <w:rPr>
          <w:rFonts w:eastAsia="Times New Roman"/>
          <w:b/>
        </w:rPr>
      </w:pPr>
      <w:ins w:id="131" w:author="ali alnashmi" w:date="2025-09-05T16:46:00Z" w16du:dateUtc="2025-09-05T13:46:00Z">
        <w:r>
          <w:rPr>
            <w:rFonts w:eastAsia="Times New Roman"/>
            <w:b/>
          </w:rPr>
          <w:t xml:space="preserve">2.5.1. </w:t>
        </w:r>
      </w:ins>
      <w:r w:rsidR="00BE763B">
        <w:rPr>
          <w:rFonts w:eastAsia="Times New Roman"/>
          <w:b/>
        </w:rPr>
        <w:t>Moisture content.</w:t>
      </w:r>
    </w:p>
    <w:p w14:paraId="0795B0D8" w14:textId="77777777" w:rsidR="00BE763B" w:rsidRDefault="00BE763B" w:rsidP="00BE763B">
      <w:pPr>
        <w:spacing w:before="240"/>
        <w:rPr>
          <w:rFonts w:eastAsia="Times New Roman"/>
        </w:rPr>
      </w:pPr>
      <w:r>
        <w:rPr>
          <w:rFonts w:eastAsia="Times New Roman"/>
        </w:rPr>
        <w:t>Moisture content was determined using the (A.O.A.C., 1990) method. The following formula was used to measure the moisture content.</w:t>
      </w:r>
    </w:p>
    <w:p w14:paraId="14ADF7C2" w14:textId="77777777" w:rsidR="00BE763B" w:rsidRDefault="00BE763B" w:rsidP="00BE763B">
      <w:pPr>
        <w:spacing w:after="0"/>
        <w:ind w:left="360"/>
        <w:rPr>
          <w:rFonts w:eastAsia="Times New Roman"/>
        </w:rPr>
      </w:pPr>
      <w:r>
        <w:rPr>
          <w:rFonts w:eastAsia="Times New Roman"/>
        </w:rPr>
        <w:tab/>
      </w:r>
      <w:r>
        <w:rPr>
          <w:rFonts w:eastAsia="Times New Roman"/>
        </w:rPr>
        <w:tab/>
      </w:r>
      <w:r>
        <w:rPr>
          <w:rFonts w:eastAsia="Times New Roman"/>
        </w:rPr>
        <w:tab/>
        <w:t>Initial weight – Final weight</w:t>
      </w:r>
    </w:p>
    <w:p w14:paraId="7106842C" w14:textId="77777777" w:rsidR="00BE763B" w:rsidRDefault="00BE763B" w:rsidP="00BE763B">
      <w:pPr>
        <w:spacing w:after="0"/>
        <w:ind w:left="360"/>
        <w:rPr>
          <w:rFonts w:eastAsia="Times New Roman"/>
        </w:rPr>
      </w:pPr>
      <w:r>
        <w:rPr>
          <w:rFonts w:eastAsia="Times New Roman"/>
        </w:rPr>
        <w:t>% Moisture =                                                     X 100</w:t>
      </w:r>
      <w:r>
        <w:rPr>
          <w:noProof/>
        </w:rPr>
        <mc:AlternateContent>
          <mc:Choice Requires="wps">
            <w:drawing>
              <wp:anchor distT="0" distB="0" distL="114300" distR="114300" simplePos="0" relativeHeight="251673600" behindDoc="0" locked="0" layoutInCell="1" hidden="0" allowOverlap="1" wp14:anchorId="5CEA88A3" wp14:editId="2C88C1B6">
                <wp:simplePos x="0" y="0"/>
                <wp:positionH relativeFrom="column">
                  <wp:posOffset>1196340</wp:posOffset>
                </wp:positionH>
                <wp:positionV relativeFrom="paragraph">
                  <wp:posOffset>96520</wp:posOffset>
                </wp:positionV>
                <wp:extent cx="1722120" cy="12700"/>
                <wp:effectExtent l="15240" t="9525" r="15240" b="63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22120" cy="12700"/>
                        </a:xfrm>
                        <a:prstGeom prst="straightConnector1">
                          <a:avLst/>
                        </a:prstGeom>
                        <a:noFill/>
                        <a:ln w="12700">
                          <a:solidFill>
                            <a:srgbClr val="000000"/>
                          </a:solidFill>
                          <a:prstDash val="dash"/>
                          <a:round/>
                          <a:headEnd/>
                          <a:tailEnd/>
                        </a:ln>
                        <a:effectLst/>
                      </wps:spPr>
                      <wps:bodyPr/>
                    </wps:wsp>
                  </a:graphicData>
                </a:graphic>
              </wp:anchor>
            </w:drawing>
          </mc:Choice>
          <mc:Fallback>
            <w:pict>
              <v:shapetype w14:anchorId="4AB77977" id="_x0000_t32" coordsize="21600,21600" o:spt="32" o:oned="t" path="m,l21600,21600e" filled="f">
                <v:path arrowok="t" fillok="f" o:connecttype="none"/>
                <o:lock v:ext="edit" shapetype="t"/>
              </v:shapetype>
              <v:shape id="Straight Arrow Connector 10" o:spid="_x0000_s1026" type="#_x0000_t32" style="position:absolute;margin-left:94.2pt;margin-top:7.6pt;width:135.6pt;height:1pt;flip: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" strokeweight="1pt">
                <v:stroke dashstyle="dash"/>
              </v:shape>
            </w:pict>
          </mc:Fallback>
        </mc:AlternateContent>
      </w:r>
    </w:p>
    <w:p w14:paraId="22097CC1" w14:textId="77777777" w:rsidR="00BE763B" w:rsidRDefault="00BE763B" w:rsidP="00BE763B">
      <w:pPr>
        <w:spacing w:after="0"/>
        <w:ind w:left="360"/>
        <w:rPr>
          <w:rFonts w:eastAsia="Times New Roman"/>
        </w:rPr>
      </w:pPr>
      <w:r>
        <w:rPr>
          <w:rFonts w:eastAsia="Times New Roman"/>
        </w:rPr>
        <w:tab/>
      </w:r>
      <w:r>
        <w:rPr>
          <w:rFonts w:eastAsia="Times New Roman"/>
        </w:rPr>
        <w:tab/>
      </w:r>
      <w:r>
        <w:rPr>
          <w:rFonts w:eastAsia="Times New Roman"/>
        </w:rPr>
        <w:tab/>
        <w:t xml:space="preserve">     Weight of sample</w:t>
      </w:r>
    </w:p>
    <w:p w14:paraId="6103B9D3" w14:textId="77777777" w:rsidR="00BE763B" w:rsidRDefault="00BE763B" w:rsidP="00BE763B">
      <w:pPr>
        <w:rPr>
          <w:rFonts w:eastAsia="Times New Roman"/>
          <w:b/>
        </w:rPr>
      </w:pPr>
    </w:p>
    <w:p w14:paraId="66FCB8F4" w14:textId="45BB18E4" w:rsidR="00BE763B" w:rsidRDefault="00C943BF" w:rsidP="00BE763B">
      <w:pPr>
        <w:rPr>
          <w:rFonts w:eastAsia="Times New Roman"/>
          <w:b/>
        </w:rPr>
      </w:pPr>
      <w:ins w:id="132" w:author="ali alnashmi" w:date="2025-09-05T16:46:00Z" w16du:dateUtc="2025-09-05T13:46:00Z">
        <w:r>
          <w:rPr>
            <w:rFonts w:eastAsia="Times New Roman"/>
            <w:b/>
          </w:rPr>
          <w:t xml:space="preserve">2.5.2. </w:t>
        </w:r>
      </w:ins>
      <w:r w:rsidR="00BE763B">
        <w:rPr>
          <w:rFonts w:eastAsia="Times New Roman"/>
          <w:b/>
        </w:rPr>
        <w:t>Fat content.</w:t>
      </w:r>
    </w:p>
    <w:p w14:paraId="085058AA" w14:textId="77777777" w:rsidR="00BE763B" w:rsidRDefault="00BE763B" w:rsidP="00BE763B">
      <w:pPr>
        <w:rPr>
          <w:rFonts w:eastAsia="Times New Roman"/>
        </w:rPr>
      </w:pPr>
      <w:r>
        <w:rPr>
          <w:rFonts w:eastAsia="Times New Roman"/>
        </w:rPr>
        <w:t>Fat content was determined using the (A.O.A.C., 1990) method. Soxhlet apparatus was used to determine the crude fat content of samples.</w:t>
      </w:r>
    </w:p>
    <w:p w14:paraId="0D661414" w14:textId="77777777" w:rsidR="00BE763B" w:rsidRDefault="00BE763B" w:rsidP="00BE763B">
      <w:pPr>
        <w:spacing w:after="0"/>
        <w:ind w:left="360"/>
        <w:rPr>
          <w:rFonts w:eastAsia="Times New Roman"/>
        </w:rPr>
      </w:pPr>
      <w:r>
        <w:rPr>
          <w:rFonts w:eastAsia="Times New Roman"/>
        </w:rPr>
        <w:tab/>
      </w:r>
      <w:r>
        <w:rPr>
          <w:rFonts w:eastAsia="Times New Roman"/>
        </w:rPr>
        <w:tab/>
      </w:r>
      <w:r>
        <w:rPr>
          <w:rFonts w:eastAsia="Times New Roman"/>
        </w:rPr>
        <w:tab/>
        <w:t>Final weight of flask – Empty weight of the flask</w:t>
      </w:r>
    </w:p>
    <w:p w14:paraId="201CFE16" w14:textId="77777777" w:rsidR="00BE763B" w:rsidRDefault="00BE763B" w:rsidP="00BE763B">
      <w:pPr>
        <w:spacing w:after="0"/>
        <w:ind w:left="360"/>
        <w:rPr>
          <w:rFonts w:eastAsia="Times New Roman"/>
        </w:rPr>
      </w:pPr>
      <w:r>
        <w:rPr>
          <w:rFonts w:eastAsia="Times New Roman"/>
        </w:rPr>
        <w:lastRenderedPageBreak/>
        <w:t>% Crude fat =                                                                                    X 100</w:t>
      </w:r>
      <w:r>
        <w:rPr>
          <w:noProof/>
        </w:rPr>
        <mc:AlternateContent>
          <mc:Choice Requires="wps">
            <w:drawing>
              <wp:anchor distT="0" distB="0" distL="114300" distR="114300" simplePos="0" relativeHeight="251674624" behindDoc="0" locked="0" layoutInCell="1" hidden="0" allowOverlap="1" wp14:anchorId="157C3D8F" wp14:editId="5A5253A4">
                <wp:simplePos x="0" y="0"/>
                <wp:positionH relativeFrom="column">
                  <wp:posOffset>1287780</wp:posOffset>
                </wp:positionH>
                <wp:positionV relativeFrom="paragraph">
                  <wp:posOffset>80645</wp:posOffset>
                </wp:positionV>
                <wp:extent cx="2903220" cy="15240"/>
                <wp:effectExtent l="11430" t="6985" r="9525" b="63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03220" cy="15240"/>
                        </a:xfrm>
                        <a:prstGeom prst="straightConnector1">
                          <a:avLst/>
                        </a:prstGeom>
                        <a:noFill/>
                        <a:ln w="12700">
                          <a:solidFill>
                            <a:srgbClr val="000000"/>
                          </a:solidFill>
                          <a:prstDash val="dash"/>
                          <a:round/>
                          <a:headEnd/>
                          <a:tailEnd/>
                        </a:ln>
                        <a:effectLst/>
                      </wps:spPr>
                      <wps:bodyPr/>
                    </wps:wsp>
                  </a:graphicData>
                </a:graphic>
              </wp:anchor>
            </w:drawing>
          </mc:Choice>
          <mc:Fallback>
            <w:pict>
              <v:shape w14:anchorId="60FEE70E" id="Straight Arrow Connector 1" o:spid="_x0000_s1026" type="#_x0000_t32" style="position:absolute;margin-left:101.4pt;margin-top:6.35pt;width:228.6pt;height:1.2pt;flip:y;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" strokeweight="1pt">
                <v:stroke dashstyle="dash"/>
              </v:shape>
            </w:pict>
          </mc:Fallback>
        </mc:AlternateContent>
      </w:r>
    </w:p>
    <w:p w14:paraId="134C5C06" w14:textId="77777777" w:rsidR="00BE763B" w:rsidRPr="004B1924" w:rsidRDefault="00BE763B" w:rsidP="00BE763B">
      <w:pPr>
        <w:spacing w:after="0"/>
        <w:ind w:left="360"/>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t>Weight of sample</w:t>
      </w:r>
    </w:p>
    <w:p w14:paraId="73731756" w14:textId="77777777" w:rsidR="00BE763B" w:rsidRDefault="00BE763B" w:rsidP="00BE763B">
      <w:pPr>
        <w:spacing w:after="0"/>
        <w:rPr>
          <w:rFonts w:eastAsia="Times New Roman"/>
          <w:b/>
        </w:rPr>
      </w:pPr>
    </w:p>
    <w:p w14:paraId="2153312F" w14:textId="7A18AFE8" w:rsidR="00BE763B" w:rsidRDefault="00C943BF" w:rsidP="00BE763B">
      <w:pPr>
        <w:spacing w:after="0"/>
        <w:rPr>
          <w:rFonts w:eastAsia="Times New Roman"/>
          <w:b/>
        </w:rPr>
      </w:pPr>
      <w:ins w:id="133" w:author="ali alnashmi" w:date="2025-09-05T16:47:00Z" w16du:dateUtc="2025-09-05T13:47:00Z">
        <w:r>
          <w:rPr>
            <w:rFonts w:eastAsia="Times New Roman"/>
            <w:b/>
          </w:rPr>
          <w:t xml:space="preserve">2.5.3. </w:t>
        </w:r>
      </w:ins>
      <w:r w:rsidR="00BE763B">
        <w:rPr>
          <w:rFonts w:eastAsia="Times New Roman"/>
          <w:b/>
        </w:rPr>
        <w:t>Protein content.</w:t>
      </w:r>
    </w:p>
    <w:p w14:paraId="0F92A421" w14:textId="77777777" w:rsidR="00BE763B" w:rsidRDefault="00BE763B" w:rsidP="00BE763B">
      <w:pPr>
        <w:spacing w:after="0"/>
        <w:rPr>
          <w:rFonts w:eastAsia="Times New Roman"/>
          <w:b/>
        </w:rPr>
      </w:pPr>
      <w:r>
        <w:rPr>
          <w:rFonts w:eastAsia="Times New Roman"/>
        </w:rPr>
        <w:t>Protein content was determined using the (A.O.A.C., 1990) method. Kjeldahl apparatus was used to determine the crude protein content of samples. Micro- Kjeldahl steam distillation unit was used for distillation purposes.</w:t>
      </w:r>
    </w:p>
    <w:p w14:paraId="07AF477B" w14:textId="77777777" w:rsidR="00BE763B" w:rsidRDefault="00BE763B" w:rsidP="00BE763B">
      <w:pPr>
        <w:rPr>
          <w:rFonts w:eastAsia="Times New Roman"/>
        </w:rPr>
      </w:pPr>
      <w:r>
        <w:rPr>
          <w:rFonts w:eastAsia="Times New Roman"/>
        </w:rPr>
        <w:t>Per cent nitrogen and per cent protein was calculated by using the following formula.</w:t>
      </w:r>
    </w:p>
    <w:p w14:paraId="6A55E3B7" w14:textId="77777777" w:rsidR="00BE763B" w:rsidRDefault="00BE763B" w:rsidP="00BE763B">
      <w:pPr>
        <w:spacing w:after="0"/>
        <w:ind w:left="360"/>
        <w:rPr>
          <w:rFonts w:eastAsia="Times New Roman"/>
        </w:rPr>
      </w:pPr>
      <w:r>
        <w:rPr>
          <w:rFonts w:eastAsia="Times New Roman"/>
        </w:rPr>
        <w:tab/>
      </w:r>
      <w:r>
        <w:rPr>
          <w:rFonts w:eastAsia="Times New Roman"/>
        </w:rPr>
        <w:tab/>
      </w:r>
      <w:r>
        <w:rPr>
          <w:rFonts w:eastAsia="Times New Roman"/>
        </w:rPr>
        <w:tab/>
      </w:r>
    </w:p>
    <w:p w14:paraId="7C0DDFDC" w14:textId="77777777" w:rsidR="00BE763B" w:rsidRDefault="00BE763B" w:rsidP="00BE763B">
      <w:pPr>
        <w:spacing w:after="0"/>
        <w:ind w:left="2400" w:firstLine="320"/>
        <w:rPr>
          <w:rFonts w:eastAsia="Times New Roman"/>
        </w:rPr>
      </w:pPr>
      <w:r>
        <w:rPr>
          <w:rFonts w:eastAsia="Times New Roman"/>
        </w:rPr>
        <w:t>CBR X Normality of H</w:t>
      </w:r>
      <w:r>
        <w:rPr>
          <w:rFonts w:eastAsia="Times New Roman"/>
          <w:vertAlign w:val="subscript"/>
        </w:rPr>
        <w:t>2</w:t>
      </w:r>
      <w:r>
        <w:rPr>
          <w:rFonts w:eastAsia="Times New Roman"/>
        </w:rPr>
        <w:t>So</w:t>
      </w:r>
      <w:r>
        <w:rPr>
          <w:rFonts w:eastAsia="Times New Roman"/>
          <w:vertAlign w:val="subscript"/>
        </w:rPr>
        <w:t xml:space="preserve">4 </w:t>
      </w:r>
      <w:r>
        <w:rPr>
          <w:rFonts w:eastAsia="Times New Roman"/>
        </w:rPr>
        <w:t>X Moles of nitrogen X D.F.</w:t>
      </w:r>
    </w:p>
    <w:p w14:paraId="3B51E8D8" w14:textId="77777777" w:rsidR="00BE763B" w:rsidRDefault="00BE763B" w:rsidP="00BE763B">
      <w:pPr>
        <w:spacing w:after="0"/>
        <w:ind w:left="360"/>
        <w:rPr>
          <w:rFonts w:eastAsia="Times New Roman"/>
        </w:rPr>
      </w:pPr>
      <w:r>
        <w:rPr>
          <w:rFonts w:eastAsia="Times New Roman"/>
        </w:rPr>
        <w:t>% Nitrogen =                                                                                                                X 100</w:t>
      </w:r>
      <w:r>
        <w:rPr>
          <w:noProof/>
        </w:rPr>
        <mc:AlternateContent>
          <mc:Choice Requires="wps">
            <w:drawing>
              <wp:anchor distT="0" distB="0" distL="114300" distR="114300" simplePos="0" relativeHeight="251675648" behindDoc="0" locked="0" layoutInCell="1" hidden="0" allowOverlap="1" wp14:anchorId="235F995D" wp14:editId="258B5602">
                <wp:simplePos x="0" y="0"/>
                <wp:positionH relativeFrom="column">
                  <wp:posOffset>1112520</wp:posOffset>
                </wp:positionH>
                <wp:positionV relativeFrom="paragraph">
                  <wp:posOffset>88900</wp:posOffset>
                </wp:positionV>
                <wp:extent cx="4213860" cy="7620"/>
                <wp:effectExtent l="7620" t="13970" r="7620" b="698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13860" cy="7620"/>
                        </a:xfrm>
                        <a:prstGeom prst="straightConnector1">
                          <a:avLst/>
                        </a:prstGeom>
                        <a:noFill/>
                        <a:ln w="12700">
                          <a:solidFill>
                            <a:srgbClr val="000000"/>
                          </a:solidFill>
                          <a:prstDash val="dash"/>
                          <a:round/>
                          <a:headEnd/>
                          <a:tailEnd/>
                        </a:ln>
                        <a:effectLst/>
                      </wps:spPr>
                      <wps:bodyPr/>
                    </wps:wsp>
                  </a:graphicData>
                </a:graphic>
              </wp:anchor>
            </w:drawing>
          </mc:Choice>
          <mc:Fallback>
            <w:pict>
              <v:shape w14:anchorId="680CB375" id="Straight Arrow Connector 3" o:spid="_x0000_s1026" type="#_x0000_t32" style="position:absolute;margin-left:87.6pt;margin-top:7pt;width:331.8pt;height:.6pt;flip:y;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" strokeweight="1pt">
                <v:stroke dashstyle="dash"/>
              </v:shape>
            </w:pict>
          </mc:Fallback>
        </mc:AlternateContent>
      </w:r>
    </w:p>
    <w:p w14:paraId="505E6BED" w14:textId="77777777" w:rsidR="00BE763B" w:rsidRDefault="00BE763B" w:rsidP="00BE763B">
      <w:pPr>
        <w:spacing w:after="0"/>
        <w:ind w:left="360"/>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Weight of sample</w:t>
      </w:r>
    </w:p>
    <w:p w14:paraId="515F4B8C" w14:textId="77777777" w:rsidR="00BE763B" w:rsidRDefault="00BE763B" w:rsidP="00BE763B">
      <w:pPr>
        <w:ind w:left="360"/>
        <w:rPr>
          <w:rFonts w:eastAsia="Times New Roman"/>
        </w:rPr>
      </w:pPr>
      <w:r>
        <w:rPr>
          <w:rFonts w:eastAsia="Times New Roman"/>
        </w:rPr>
        <w:t xml:space="preserve">Where, </w:t>
      </w:r>
    </w:p>
    <w:p w14:paraId="4FE21BA4" w14:textId="77777777" w:rsidR="00BE763B" w:rsidRDefault="00BE763B" w:rsidP="00BE763B">
      <w:pPr>
        <w:ind w:left="360"/>
        <w:rPr>
          <w:rFonts w:eastAsia="Times New Roman"/>
        </w:rPr>
      </w:pPr>
      <w:r>
        <w:rPr>
          <w:rFonts w:eastAsia="Times New Roman"/>
        </w:rPr>
        <w:t>CBR= Corrected Burette Reading</w:t>
      </w:r>
    </w:p>
    <w:p w14:paraId="304B3DFE" w14:textId="77777777" w:rsidR="00BE763B" w:rsidRDefault="00BE763B" w:rsidP="00BE763B">
      <w:pPr>
        <w:ind w:left="360"/>
        <w:rPr>
          <w:rFonts w:eastAsia="Times New Roman"/>
        </w:rPr>
      </w:pPr>
      <w:r>
        <w:rPr>
          <w:rFonts w:eastAsia="Times New Roman"/>
        </w:rPr>
        <w:t>Normality of Acid (H</w:t>
      </w:r>
      <w:r>
        <w:rPr>
          <w:rFonts w:eastAsia="Times New Roman"/>
          <w:vertAlign w:val="subscript"/>
        </w:rPr>
        <w:t>2</w:t>
      </w:r>
      <w:r>
        <w:rPr>
          <w:rFonts w:eastAsia="Times New Roman"/>
        </w:rPr>
        <w:t>So</w:t>
      </w:r>
      <w:r>
        <w:rPr>
          <w:rFonts w:eastAsia="Times New Roman"/>
          <w:vertAlign w:val="subscript"/>
        </w:rPr>
        <w:t>4</w:t>
      </w:r>
      <w:r>
        <w:rPr>
          <w:rFonts w:eastAsia="Times New Roman"/>
        </w:rPr>
        <w:t>) = 0.01</w:t>
      </w:r>
    </w:p>
    <w:p w14:paraId="519603D4" w14:textId="77777777" w:rsidR="00BE763B" w:rsidRDefault="00BE763B" w:rsidP="00BE763B">
      <w:pPr>
        <w:ind w:left="360"/>
        <w:rPr>
          <w:rFonts w:eastAsia="Times New Roman"/>
        </w:rPr>
      </w:pPr>
      <w:r>
        <w:rPr>
          <w:rFonts w:eastAsia="Times New Roman"/>
        </w:rPr>
        <w:t>Moles of Nitrogen = 0.014</w:t>
      </w:r>
    </w:p>
    <w:p w14:paraId="031DAB98" w14:textId="77777777" w:rsidR="00BE763B" w:rsidRDefault="00BE763B" w:rsidP="00BE763B">
      <w:pPr>
        <w:ind w:left="360"/>
        <w:rPr>
          <w:rFonts w:eastAsia="Times New Roman"/>
        </w:rPr>
      </w:pPr>
      <w:r>
        <w:rPr>
          <w:rFonts w:eastAsia="Times New Roman"/>
        </w:rPr>
        <w:t>D.F. = Dilution Factor</w:t>
      </w:r>
    </w:p>
    <w:p w14:paraId="244C95F3" w14:textId="77777777" w:rsidR="00BE763B" w:rsidRDefault="00BE763B" w:rsidP="00BE763B">
      <w:pPr>
        <w:ind w:left="360"/>
        <w:rPr>
          <w:rFonts w:eastAsia="Times New Roman"/>
        </w:rPr>
      </w:pPr>
      <w:r>
        <w:rPr>
          <w:rFonts w:eastAsia="Times New Roman"/>
        </w:rPr>
        <w:t>Total protein = % Nitrogen X Protein factor [ for cereals 5.7 &amp; for Sorghum 6.25]</w:t>
      </w:r>
    </w:p>
    <w:p w14:paraId="292159CE" w14:textId="2A44749F" w:rsidR="00BE763B" w:rsidRDefault="00465158" w:rsidP="00BE763B">
      <w:pPr>
        <w:ind w:left="360"/>
        <w:rPr>
          <w:rFonts w:eastAsia="Times New Roman"/>
          <w:b/>
        </w:rPr>
      </w:pPr>
      <w:ins w:id="134" w:author="ali alnashmi" w:date="2025-09-05T16:47:00Z" w16du:dateUtc="2025-09-05T13:47:00Z">
        <w:r>
          <w:rPr>
            <w:rFonts w:eastAsia="Times New Roman"/>
            <w:b/>
          </w:rPr>
          <w:t xml:space="preserve">2.5.4. </w:t>
        </w:r>
      </w:ins>
      <w:r w:rsidR="00BE763B">
        <w:rPr>
          <w:rFonts w:eastAsia="Times New Roman"/>
          <w:b/>
        </w:rPr>
        <w:t>Ash content.</w:t>
      </w:r>
    </w:p>
    <w:p w14:paraId="7F7F0C19" w14:textId="77777777" w:rsidR="00BE763B" w:rsidRDefault="00BE763B" w:rsidP="00BE763B">
      <w:pPr>
        <w:ind w:left="360"/>
        <w:rPr>
          <w:rFonts w:eastAsia="Times New Roman"/>
        </w:rPr>
      </w:pPr>
      <w:r>
        <w:rPr>
          <w:rFonts w:eastAsia="Times New Roman"/>
        </w:rPr>
        <w:t xml:space="preserve">Ash content was determined using the (A.O.A.C., 1990) method. A muffle furnace was used to determine the ash content of the samples. The per cent ash was calculated using the following formula. </w:t>
      </w:r>
    </w:p>
    <w:p w14:paraId="48001A3C" w14:textId="77777777" w:rsidR="00BE763B" w:rsidRDefault="00BE763B" w:rsidP="00BE763B">
      <w:pPr>
        <w:spacing w:after="0"/>
        <w:ind w:left="360"/>
        <w:rPr>
          <w:rFonts w:eastAsia="Times New Roman"/>
        </w:rPr>
      </w:pPr>
      <w:r>
        <w:rPr>
          <w:rFonts w:eastAsia="Times New Roman"/>
        </w:rPr>
        <w:tab/>
      </w:r>
      <w:r>
        <w:rPr>
          <w:rFonts w:eastAsia="Times New Roman"/>
        </w:rPr>
        <w:tab/>
      </w:r>
      <w:r>
        <w:rPr>
          <w:rFonts w:eastAsia="Times New Roman"/>
        </w:rPr>
        <w:tab/>
        <w:t>Weight of crucible with ash – weight of empty crucible</w:t>
      </w:r>
    </w:p>
    <w:p w14:paraId="46FB5314" w14:textId="77777777" w:rsidR="00BE763B" w:rsidRDefault="00BE763B" w:rsidP="00BE763B">
      <w:pPr>
        <w:spacing w:after="0"/>
        <w:ind w:left="360"/>
        <w:rPr>
          <w:rFonts w:eastAsia="Times New Roman"/>
        </w:rPr>
      </w:pPr>
      <w:r>
        <w:rPr>
          <w:rFonts w:eastAsia="Times New Roman"/>
        </w:rPr>
        <w:t xml:space="preserve"> % Ash =                                                                                                                  X 100            </w:t>
      </w:r>
      <w:r>
        <w:rPr>
          <w:noProof/>
        </w:rPr>
        <mc:AlternateContent>
          <mc:Choice Requires="wps">
            <w:drawing>
              <wp:anchor distT="0" distB="0" distL="114300" distR="114300" simplePos="0" relativeHeight="251676672" behindDoc="0" locked="0" layoutInCell="1" hidden="0" allowOverlap="1" wp14:anchorId="6D6F60AB" wp14:editId="64DC6712">
                <wp:simplePos x="0" y="0"/>
                <wp:positionH relativeFrom="column">
                  <wp:posOffset>853440</wp:posOffset>
                </wp:positionH>
                <wp:positionV relativeFrom="paragraph">
                  <wp:posOffset>92075</wp:posOffset>
                </wp:positionV>
                <wp:extent cx="4206240" cy="0"/>
                <wp:effectExtent l="15240" t="12700" r="7620" b="63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6240" cy="0"/>
                        </a:xfrm>
                        <a:prstGeom prst="straightConnector1">
                          <a:avLst/>
                        </a:prstGeom>
                        <a:noFill/>
                        <a:ln w="12700">
                          <a:solidFill>
                            <a:srgbClr val="000000"/>
                          </a:solidFill>
                          <a:prstDash val="dash"/>
                          <a:round/>
                          <a:headEnd/>
                          <a:tailEnd/>
                        </a:ln>
                        <a:effectLst/>
                      </wps:spPr>
                      <wps:bodyPr/>
                    </wps:wsp>
                  </a:graphicData>
                </a:graphic>
              </wp:anchor>
            </w:drawing>
          </mc:Choice>
          <mc:Fallback>
            <w:pict>
              <v:shape w14:anchorId="57B33F9F" id="Straight Arrow Connector 18" o:spid="_x0000_s1026" type="#_x0000_t32" style="position:absolute;margin-left:67.2pt;margin-top:7.25pt;width:331.2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" strokeweight="1pt">
                <v:stroke dashstyle="dash"/>
              </v:shape>
            </w:pict>
          </mc:Fallback>
        </mc:AlternateContent>
      </w:r>
    </w:p>
    <w:p w14:paraId="32AEF398" w14:textId="77777777" w:rsidR="00BE763B" w:rsidRDefault="00BE763B" w:rsidP="00BE763B">
      <w:pPr>
        <w:spacing w:after="0"/>
        <w:ind w:left="360"/>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t>Total weight of the sample</w:t>
      </w:r>
    </w:p>
    <w:p w14:paraId="7CC3D313" w14:textId="77777777" w:rsidR="00BE763B" w:rsidRDefault="00BE763B" w:rsidP="00BE763B">
      <w:pPr>
        <w:spacing w:after="0"/>
        <w:ind w:left="360"/>
        <w:rPr>
          <w:rFonts w:eastAsia="Times New Roman"/>
          <w:b/>
        </w:rPr>
      </w:pPr>
    </w:p>
    <w:p w14:paraId="7F857D54" w14:textId="32B1EE0A" w:rsidR="00BE763B" w:rsidRDefault="00465158" w:rsidP="00BE763B">
      <w:pPr>
        <w:spacing w:after="0"/>
        <w:ind w:left="360"/>
        <w:rPr>
          <w:rFonts w:eastAsia="Times New Roman"/>
          <w:b/>
        </w:rPr>
      </w:pPr>
      <w:ins w:id="135" w:author="ali alnashmi" w:date="2025-09-05T16:47:00Z" w16du:dateUtc="2025-09-05T13:47:00Z">
        <w:r>
          <w:rPr>
            <w:rFonts w:eastAsia="Times New Roman"/>
            <w:b/>
          </w:rPr>
          <w:t xml:space="preserve">2.5.5. </w:t>
        </w:r>
      </w:ins>
      <w:r w:rsidR="00BE763B">
        <w:rPr>
          <w:rFonts w:eastAsia="Times New Roman"/>
          <w:b/>
        </w:rPr>
        <w:t>Total Carbohydrate.</w:t>
      </w:r>
    </w:p>
    <w:p w14:paraId="3F26026A" w14:textId="77777777" w:rsidR="00BE763B" w:rsidRDefault="00BE763B" w:rsidP="00BE763B">
      <w:pPr>
        <w:spacing w:after="0"/>
        <w:ind w:left="360"/>
        <w:rPr>
          <w:rFonts w:eastAsia="Times New Roman"/>
        </w:rPr>
      </w:pPr>
      <w:r>
        <w:rPr>
          <w:rFonts w:eastAsia="Times New Roman"/>
        </w:rPr>
        <w:t xml:space="preserve">The modified phenol sulphuric acid method was used to determine the total carbohydrate content of the samples. The standard graph was plotted using standard glucose solution and </w:t>
      </w:r>
      <w:r>
        <w:rPr>
          <w:rFonts w:eastAsia="Times New Roman"/>
        </w:rPr>
        <w:lastRenderedPageBreak/>
        <w:t>a comparison was done with the standard curve obtained using a graph. The graph was plotted as absorbance on the Y axis and concentration on the X axis.</w:t>
      </w:r>
    </w:p>
    <w:p w14:paraId="303782F0" w14:textId="77777777" w:rsidR="00BE763B" w:rsidRPr="00AF46C2" w:rsidRDefault="00BE763B" w:rsidP="00BE763B">
      <w:pPr>
        <w:spacing w:after="0"/>
        <w:ind w:left="360"/>
        <w:rPr>
          <w:rFonts w:eastAsia="Times New Roman"/>
        </w:rPr>
      </w:pPr>
    </w:p>
    <w:p w14:paraId="5CA6F047" w14:textId="31A6E560" w:rsidR="00BE763B" w:rsidRDefault="00465158" w:rsidP="00BE763B">
      <w:pPr>
        <w:spacing w:after="0"/>
        <w:ind w:left="360"/>
        <w:rPr>
          <w:rFonts w:eastAsia="Times New Roman"/>
          <w:b/>
        </w:rPr>
      </w:pPr>
      <w:ins w:id="136" w:author="ali alnashmi" w:date="2025-09-05T16:48:00Z" w16du:dateUtc="2025-09-05T13:48:00Z">
        <w:r>
          <w:rPr>
            <w:rFonts w:eastAsia="Times New Roman"/>
            <w:b/>
          </w:rPr>
          <w:t xml:space="preserve">2.5.6. </w:t>
        </w:r>
      </w:ins>
      <w:r w:rsidR="00BE763B">
        <w:rPr>
          <w:rFonts w:eastAsia="Times New Roman"/>
          <w:b/>
        </w:rPr>
        <w:t>Crude fibre.</w:t>
      </w:r>
    </w:p>
    <w:p w14:paraId="0B5CAB63" w14:textId="77777777" w:rsidR="00BE763B" w:rsidRDefault="00BE763B" w:rsidP="00BE763B">
      <w:pPr>
        <w:spacing w:after="0"/>
        <w:ind w:left="360"/>
        <w:rPr>
          <w:rFonts w:eastAsia="Times New Roman"/>
        </w:rPr>
      </w:pPr>
      <w:r>
        <w:rPr>
          <w:rFonts w:eastAsia="Times New Roman"/>
        </w:rPr>
        <w:t>The crude fibre content was determined using the (A.O.A.C., 1990) method.</w:t>
      </w:r>
    </w:p>
    <w:p w14:paraId="7D27B566" w14:textId="77777777" w:rsidR="00BE763B" w:rsidRDefault="00BE763B" w:rsidP="00BE763B">
      <w:pPr>
        <w:spacing w:after="0"/>
        <w:ind w:left="1720" w:firstLine="320"/>
        <w:rPr>
          <w:rFonts w:eastAsia="Times New Roman"/>
        </w:rPr>
      </w:pPr>
    </w:p>
    <w:p w14:paraId="77671259" w14:textId="77777777" w:rsidR="00BE763B" w:rsidRDefault="00BE763B" w:rsidP="00BE763B">
      <w:pPr>
        <w:spacing w:after="0"/>
        <w:ind w:left="1720" w:firstLine="320"/>
        <w:rPr>
          <w:rFonts w:eastAsia="Times New Roman"/>
        </w:rPr>
      </w:pPr>
      <w:r>
        <w:rPr>
          <w:rFonts w:eastAsia="Times New Roman"/>
        </w:rPr>
        <w:t>(W</w:t>
      </w:r>
      <w:r>
        <w:rPr>
          <w:rFonts w:eastAsia="Times New Roman"/>
          <w:vertAlign w:val="subscript"/>
        </w:rPr>
        <w:t>2</w:t>
      </w:r>
      <w:r>
        <w:rPr>
          <w:rFonts w:eastAsia="Times New Roman"/>
        </w:rPr>
        <w:t xml:space="preserve"> – W</w:t>
      </w:r>
      <w:r>
        <w:rPr>
          <w:rFonts w:eastAsia="Times New Roman"/>
          <w:vertAlign w:val="subscript"/>
        </w:rPr>
        <w:t>1</w:t>
      </w:r>
      <w:r>
        <w:rPr>
          <w:rFonts w:eastAsia="Times New Roman"/>
        </w:rPr>
        <w:t>) – (W</w:t>
      </w:r>
      <w:r>
        <w:rPr>
          <w:rFonts w:eastAsia="Times New Roman"/>
          <w:vertAlign w:val="subscript"/>
        </w:rPr>
        <w:t>3</w:t>
      </w:r>
      <w:r>
        <w:rPr>
          <w:rFonts w:eastAsia="Times New Roman"/>
        </w:rPr>
        <w:t xml:space="preserve"> – W</w:t>
      </w:r>
      <w:r>
        <w:rPr>
          <w:rFonts w:eastAsia="Times New Roman"/>
          <w:vertAlign w:val="subscript"/>
        </w:rPr>
        <w:t>1</w:t>
      </w:r>
      <w:r>
        <w:rPr>
          <w:rFonts w:eastAsia="Times New Roman"/>
        </w:rPr>
        <w:t>)</w:t>
      </w:r>
    </w:p>
    <w:p w14:paraId="4837C9C2" w14:textId="77777777" w:rsidR="00BE763B" w:rsidRDefault="00BE763B" w:rsidP="00BE763B">
      <w:pPr>
        <w:spacing w:after="0"/>
        <w:ind w:left="360"/>
        <w:rPr>
          <w:rFonts w:eastAsia="Times New Roman"/>
        </w:rPr>
      </w:pPr>
      <w:r>
        <w:rPr>
          <w:rFonts w:eastAsia="Times New Roman"/>
        </w:rPr>
        <w:t>% Crude fibre =                                                    X 100</w:t>
      </w:r>
      <w:r>
        <w:rPr>
          <w:noProof/>
        </w:rPr>
        <mc:AlternateContent>
          <mc:Choice Requires="wps">
            <w:drawing>
              <wp:anchor distT="0" distB="0" distL="114300" distR="114300" simplePos="0" relativeHeight="251677696" behindDoc="0" locked="0" layoutInCell="1" hidden="0" allowOverlap="1" wp14:anchorId="766B0D8E" wp14:editId="03F3EFA2">
                <wp:simplePos x="0" y="0"/>
                <wp:positionH relativeFrom="column">
                  <wp:posOffset>1308100</wp:posOffset>
                </wp:positionH>
                <wp:positionV relativeFrom="paragraph">
                  <wp:posOffset>109220</wp:posOffset>
                </wp:positionV>
                <wp:extent cx="1722120" cy="12700"/>
                <wp:effectExtent l="12700" t="15240" r="8255" b="1016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22120" cy="12700"/>
                        </a:xfrm>
                        <a:prstGeom prst="straightConnector1">
                          <a:avLst/>
                        </a:prstGeom>
                        <a:noFill/>
                        <a:ln w="12700">
                          <a:solidFill>
                            <a:srgbClr val="000000"/>
                          </a:solidFill>
                          <a:prstDash val="dash"/>
                          <a:round/>
                          <a:headEnd/>
                          <a:tailEnd/>
                        </a:ln>
                        <a:effectLst/>
                      </wps:spPr>
                      <wps:bodyPr/>
                    </wps:wsp>
                  </a:graphicData>
                </a:graphic>
              </wp:anchor>
            </w:drawing>
          </mc:Choice>
          <mc:Fallback>
            <w:pict>
              <v:shape w14:anchorId="16087E4B" id="Straight Arrow Connector 6" o:spid="_x0000_s1026" type="#_x0000_t32" style="position:absolute;margin-left:103pt;margin-top:8.6pt;width:135.6pt;height:1pt;flip:y;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" strokeweight="1pt">
                <v:stroke dashstyle="dash"/>
              </v:shape>
            </w:pict>
          </mc:Fallback>
        </mc:AlternateContent>
      </w:r>
    </w:p>
    <w:p w14:paraId="1F43E0D5" w14:textId="77777777" w:rsidR="00BE763B" w:rsidRDefault="00BE763B" w:rsidP="00BE763B">
      <w:pPr>
        <w:spacing w:after="0"/>
        <w:ind w:left="360"/>
        <w:rPr>
          <w:rFonts w:eastAsia="Times New Roman"/>
        </w:rPr>
      </w:pPr>
      <w:r>
        <w:rPr>
          <w:rFonts w:eastAsia="Times New Roman"/>
        </w:rPr>
        <w:tab/>
      </w:r>
      <w:r>
        <w:rPr>
          <w:rFonts w:eastAsia="Times New Roman"/>
        </w:rPr>
        <w:tab/>
      </w:r>
      <w:r>
        <w:rPr>
          <w:rFonts w:eastAsia="Times New Roman"/>
        </w:rPr>
        <w:tab/>
        <w:t xml:space="preserve">     </w:t>
      </w:r>
      <w:r>
        <w:rPr>
          <w:rFonts w:eastAsia="Times New Roman"/>
        </w:rPr>
        <w:tab/>
        <w:t xml:space="preserve">     W</w:t>
      </w:r>
    </w:p>
    <w:p w14:paraId="0A151E8E" w14:textId="77777777" w:rsidR="00BE763B" w:rsidRDefault="00BE763B" w:rsidP="00BE763B">
      <w:pPr>
        <w:spacing w:after="0"/>
        <w:ind w:left="360"/>
        <w:rPr>
          <w:rFonts w:eastAsia="Times New Roman"/>
        </w:rPr>
      </w:pPr>
      <w:r>
        <w:rPr>
          <w:rFonts w:eastAsia="Times New Roman"/>
        </w:rPr>
        <w:t xml:space="preserve">Where, </w:t>
      </w:r>
    </w:p>
    <w:p w14:paraId="6741D286" w14:textId="77777777" w:rsidR="00BE763B" w:rsidRDefault="00BE763B" w:rsidP="00BE763B">
      <w:pPr>
        <w:spacing w:after="0"/>
        <w:ind w:left="360"/>
        <w:rPr>
          <w:rFonts w:eastAsia="Times New Roman"/>
        </w:rPr>
      </w:pPr>
      <w:r>
        <w:rPr>
          <w:rFonts w:eastAsia="Times New Roman"/>
        </w:rPr>
        <w:tab/>
        <w:t>W = weight of the sample.</w:t>
      </w:r>
    </w:p>
    <w:p w14:paraId="63364D92" w14:textId="77777777" w:rsidR="00BE763B" w:rsidRDefault="00BE763B" w:rsidP="00BE763B">
      <w:pPr>
        <w:spacing w:after="0"/>
        <w:ind w:left="360"/>
        <w:rPr>
          <w:rFonts w:eastAsia="Times New Roman"/>
        </w:rPr>
      </w:pPr>
      <w:r>
        <w:rPr>
          <w:rFonts w:eastAsia="Times New Roman"/>
        </w:rPr>
        <w:tab/>
        <w:t>W</w:t>
      </w:r>
      <w:r>
        <w:rPr>
          <w:rFonts w:eastAsia="Times New Roman"/>
          <w:vertAlign w:val="subscript"/>
        </w:rPr>
        <w:t xml:space="preserve">1 </w:t>
      </w:r>
      <w:r>
        <w:rPr>
          <w:rFonts w:eastAsia="Times New Roman"/>
        </w:rPr>
        <w:t xml:space="preserve">= weight of </w:t>
      </w:r>
      <w:proofErr w:type="spellStart"/>
      <w:r>
        <w:rPr>
          <w:rFonts w:eastAsia="Times New Roman"/>
        </w:rPr>
        <w:t>ashing</w:t>
      </w:r>
      <w:proofErr w:type="spellEnd"/>
      <w:r>
        <w:rPr>
          <w:rFonts w:eastAsia="Times New Roman"/>
        </w:rPr>
        <w:t xml:space="preserve"> dish.</w:t>
      </w:r>
    </w:p>
    <w:p w14:paraId="354AD3A6" w14:textId="77777777" w:rsidR="00BE763B" w:rsidRDefault="00BE763B" w:rsidP="00BE763B">
      <w:pPr>
        <w:spacing w:after="0"/>
        <w:ind w:left="360"/>
        <w:rPr>
          <w:rFonts w:eastAsia="Times New Roman"/>
        </w:rPr>
      </w:pPr>
      <w:r>
        <w:rPr>
          <w:rFonts w:eastAsia="Times New Roman"/>
        </w:rPr>
        <w:tab/>
        <w:t>W</w:t>
      </w:r>
      <w:r>
        <w:rPr>
          <w:rFonts w:eastAsia="Times New Roman"/>
          <w:vertAlign w:val="subscript"/>
        </w:rPr>
        <w:t xml:space="preserve">2 </w:t>
      </w:r>
      <w:r>
        <w:rPr>
          <w:rFonts w:eastAsia="Times New Roman"/>
        </w:rPr>
        <w:t>= weight of sample before ignition.</w:t>
      </w:r>
    </w:p>
    <w:p w14:paraId="12A65994" w14:textId="77777777" w:rsidR="00BE763B" w:rsidRDefault="00BE763B" w:rsidP="00BE763B">
      <w:pPr>
        <w:spacing w:after="0"/>
        <w:ind w:left="360"/>
        <w:rPr>
          <w:rFonts w:eastAsia="Times New Roman"/>
        </w:rPr>
      </w:pPr>
      <w:r>
        <w:rPr>
          <w:rFonts w:eastAsia="Times New Roman"/>
        </w:rPr>
        <w:tab/>
        <w:t>W</w:t>
      </w:r>
      <w:r>
        <w:rPr>
          <w:rFonts w:eastAsia="Times New Roman"/>
          <w:vertAlign w:val="subscript"/>
        </w:rPr>
        <w:t>3</w:t>
      </w:r>
      <w:r>
        <w:rPr>
          <w:rFonts w:eastAsia="Times New Roman"/>
        </w:rPr>
        <w:t xml:space="preserve"> = weight of sample after ignition.</w:t>
      </w:r>
    </w:p>
    <w:p w14:paraId="12C7472E" w14:textId="77777777" w:rsidR="00BE763B" w:rsidRPr="00AF46C2" w:rsidRDefault="00BE763B" w:rsidP="00BE763B">
      <w:pPr>
        <w:spacing w:after="0"/>
        <w:ind w:left="360"/>
        <w:rPr>
          <w:rFonts w:eastAsia="Times New Roman"/>
        </w:rPr>
      </w:pPr>
    </w:p>
    <w:p w14:paraId="02025CF9" w14:textId="6331B1A3" w:rsidR="00BE763B" w:rsidRDefault="00697C3F" w:rsidP="00BE763B">
      <w:pPr>
        <w:ind w:left="360"/>
        <w:rPr>
          <w:rFonts w:eastAsia="Times New Roman"/>
          <w:b/>
        </w:rPr>
      </w:pPr>
      <w:ins w:id="137" w:author="ali alnashmi" w:date="2025-09-05T16:49:00Z" w16du:dateUtc="2025-09-05T13:49:00Z">
        <w:r>
          <w:rPr>
            <w:rFonts w:eastAsia="Times New Roman"/>
            <w:b/>
          </w:rPr>
          <w:t xml:space="preserve">2.5.7. </w:t>
        </w:r>
      </w:ins>
      <w:r w:rsidR="00BE763B">
        <w:rPr>
          <w:rFonts w:eastAsia="Times New Roman"/>
          <w:b/>
        </w:rPr>
        <w:t>Determination of minerals.</w:t>
      </w:r>
    </w:p>
    <w:p w14:paraId="3D75C218" w14:textId="3A8ADFBE" w:rsidR="00CE0D16" w:rsidRDefault="00BE763B" w:rsidP="00376015">
      <w:pPr>
        <w:ind w:left="360"/>
        <w:rPr>
          <w:ins w:id="138" w:author="ali alnashmi" w:date="2025-09-05T16:50:00Z" w16du:dateUtc="2025-09-05T13:50:00Z"/>
          <w:rFonts w:eastAsia="Times New Roman"/>
        </w:rPr>
      </w:pPr>
      <w:r>
        <w:rPr>
          <w:rFonts w:eastAsia="Times New Roman"/>
        </w:rPr>
        <w:t>The mineral content of food was determined by the method given by (</w:t>
      </w:r>
      <w:proofErr w:type="spellStart"/>
      <w:r>
        <w:rPr>
          <w:rFonts w:eastAsia="Times New Roman"/>
        </w:rPr>
        <w:t>Ranganna</w:t>
      </w:r>
      <w:proofErr w:type="spellEnd"/>
      <w:r>
        <w:rPr>
          <w:rFonts w:eastAsia="Times New Roman"/>
        </w:rPr>
        <w:t>, 1986)</w:t>
      </w:r>
      <w:r w:rsidR="00376015">
        <w:rPr>
          <w:rFonts w:eastAsia="Times New Roman"/>
        </w:rPr>
        <w:t xml:space="preserve">. </w:t>
      </w:r>
    </w:p>
    <w:p w14:paraId="1057185D" w14:textId="18F00FF4" w:rsidR="00564AA1" w:rsidRPr="00376015" w:rsidRDefault="00564AA1" w:rsidP="00564AA1">
      <w:pPr>
        <w:rPr>
          <w:rFonts w:eastAsia="Times New Roman" w:hint="cs"/>
          <w:rtl/>
          <w:lang w:bidi="ar-IQ"/>
        </w:rPr>
        <w:pPrChange w:id="139" w:author="ali alnashmi" w:date="2025-09-05T16:51:00Z" w16du:dateUtc="2025-09-05T13:51:00Z">
          <w:pPr>
            <w:ind w:left="360"/>
          </w:pPr>
        </w:pPrChange>
      </w:pPr>
      <w:commentRangeStart w:id="140"/>
      <w:ins w:id="141" w:author="ali alnashmi" w:date="2025-09-05T16:51:00Z" w16du:dateUtc="2025-09-05T13:51:00Z">
        <w:r>
          <w:rPr>
            <w:rFonts w:eastAsia="Times New Roman"/>
          </w:rPr>
          <w:t>*********</w:t>
        </w:r>
        <w:commentRangeEnd w:id="140"/>
        <w:r>
          <w:rPr>
            <w:rStyle w:val="CommentReference"/>
            <w:rtl/>
          </w:rPr>
          <w:commentReference w:id="140"/>
        </w:r>
      </w:ins>
    </w:p>
    <w:p w14:paraId="46D955DF" w14:textId="2C59C400" w:rsidR="00BE763B" w:rsidRDefault="00BE763B" w:rsidP="00BE763B">
      <w:pPr>
        <w:spacing w:after="0"/>
        <w:ind w:right="379"/>
        <w:rPr>
          <w:rFonts w:eastAsia="Times New Roman"/>
          <w:b/>
        </w:rPr>
      </w:pPr>
      <w:r>
        <w:rPr>
          <w:rFonts w:eastAsia="Times New Roman"/>
          <w:b/>
        </w:rPr>
        <w:t>Result and Discussion</w:t>
      </w:r>
    </w:p>
    <w:p w14:paraId="0834E65A" w14:textId="40B5569D" w:rsidR="00BE763B" w:rsidRDefault="00BE763B" w:rsidP="00BE763B">
      <w:pPr>
        <w:tabs>
          <w:tab w:val="left" w:pos="1517"/>
        </w:tabs>
        <w:rPr>
          <w:b/>
          <w:bCs/>
        </w:rPr>
      </w:pPr>
      <w:r>
        <w:rPr>
          <w:b/>
          <w:bCs/>
        </w:rPr>
        <w:t>Sensory</w:t>
      </w:r>
      <w:r w:rsidRPr="004D10C5">
        <w:rPr>
          <w:b/>
          <w:bCs/>
        </w:rPr>
        <w:t xml:space="preserve"> evaluation of contr</w:t>
      </w:r>
      <w:r>
        <w:rPr>
          <w:b/>
          <w:bCs/>
        </w:rPr>
        <w:t xml:space="preserve">ol and </w:t>
      </w:r>
      <w:del w:id="142" w:author="ali alnashmi" w:date="2025-09-05T16:53:00Z" w16du:dateUtc="2025-09-05T13:53:00Z">
        <w:r w:rsidDel="007E335C">
          <w:rPr>
            <w:b/>
            <w:bCs/>
          </w:rPr>
          <w:delText>value added</w:delText>
        </w:r>
      </w:del>
      <w:ins w:id="143" w:author="ali alnashmi" w:date="2025-09-05T16:53:00Z" w16du:dateUtc="2025-09-05T13:53:00Z">
        <w:r w:rsidR="007E335C">
          <w:rPr>
            <w:b/>
            <w:bCs/>
          </w:rPr>
          <w:t>value-added</w:t>
        </w:r>
      </w:ins>
      <w:r>
        <w:rPr>
          <w:b/>
          <w:bCs/>
        </w:rPr>
        <w:t xml:space="preserve"> energy balls</w:t>
      </w:r>
    </w:p>
    <w:p w14:paraId="795B6899" w14:textId="3884BE13" w:rsidR="009C0596" w:rsidRPr="00DB71F1" w:rsidRDefault="00E94178" w:rsidP="00BE763B">
      <w:pPr>
        <w:tabs>
          <w:tab w:val="left" w:pos="1517"/>
        </w:tabs>
      </w:pPr>
      <w:r>
        <w:tab/>
      </w:r>
      <w:r w:rsidR="009C0596" w:rsidRPr="002E3C9A">
        <w:t xml:space="preserve">The sensory evaluation </w:t>
      </w:r>
      <w:r w:rsidR="009C0596">
        <w:t xml:space="preserve">of control and </w:t>
      </w:r>
      <w:del w:id="144" w:author="ali alnashmi" w:date="2025-09-05T16:53:00Z" w16du:dateUtc="2025-09-05T13:53:00Z">
        <w:r w:rsidR="009C0596" w:rsidDel="007E335C">
          <w:delText>value added</w:delText>
        </w:r>
      </w:del>
      <w:ins w:id="145" w:author="ali alnashmi" w:date="2025-09-05T16:53:00Z" w16du:dateUtc="2025-09-05T13:53:00Z">
        <w:r w:rsidR="007E335C">
          <w:t>value-added</w:t>
        </w:r>
      </w:ins>
      <w:r w:rsidR="009C0596">
        <w:t xml:space="preserve"> energy balls are</w:t>
      </w:r>
      <w:r w:rsidR="009C0596" w:rsidRPr="002E3C9A">
        <w:t xml:space="preserve"> summarized in Table </w:t>
      </w:r>
      <w:r w:rsidR="00013828">
        <w:t>3</w:t>
      </w:r>
      <w:r>
        <w:t>. The sensory scores are given according to the scores given by the panel.</w:t>
      </w:r>
    </w:p>
    <w:p w14:paraId="5A5BD824" w14:textId="0E01414B" w:rsidR="00BE763B" w:rsidRPr="002E3C9A" w:rsidRDefault="00BE763B" w:rsidP="00BE763B">
      <w:pPr>
        <w:tabs>
          <w:tab w:val="left" w:pos="1517"/>
        </w:tabs>
        <w:rPr>
          <w:b/>
          <w:bCs/>
        </w:rPr>
      </w:pPr>
      <w:r>
        <w:rPr>
          <w:b/>
          <w:bCs/>
        </w:rPr>
        <w:t xml:space="preserve">      </w:t>
      </w:r>
      <w:r w:rsidRPr="00543DB6">
        <w:rPr>
          <w:b/>
          <w:bCs/>
        </w:rPr>
        <w:t xml:space="preserve">Table </w:t>
      </w:r>
      <w:r w:rsidR="00013828">
        <w:rPr>
          <w:b/>
          <w:bCs/>
        </w:rPr>
        <w:t>3</w:t>
      </w:r>
      <w:r>
        <w:rPr>
          <w:b/>
          <w:bCs/>
        </w:rPr>
        <w:t>: Sensory</w:t>
      </w:r>
      <w:r w:rsidRPr="004D10C5">
        <w:rPr>
          <w:b/>
          <w:bCs/>
        </w:rPr>
        <w:t xml:space="preserve"> evaluation of control and </w:t>
      </w:r>
      <w:r>
        <w:rPr>
          <w:b/>
          <w:bCs/>
        </w:rPr>
        <w:t>i</w:t>
      </w:r>
      <w:r w:rsidRPr="004D10C5">
        <w:rPr>
          <w:b/>
          <w:bCs/>
        </w:rPr>
        <w:t xml:space="preserve">ncorporated </w:t>
      </w:r>
      <w:r>
        <w:rPr>
          <w:b/>
          <w:bCs/>
        </w:rPr>
        <w:t>energy balls</w:t>
      </w:r>
    </w:p>
    <w:tbl>
      <w:tblPr>
        <w:tblStyle w:val="TableGrid"/>
        <w:tblW w:w="5000" w:type="pct"/>
        <w:tblLook w:val="04A0" w:firstRow="1" w:lastRow="0" w:firstColumn="1" w:lastColumn="0" w:noHBand="0" w:noVBand="1"/>
      </w:tblPr>
      <w:tblGrid>
        <w:gridCol w:w="1961"/>
        <w:gridCol w:w="1071"/>
        <w:gridCol w:w="1259"/>
        <w:gridCol w:w="1259"/>
        <w:gridCol w:w="1158"/>
        <w:gridCol w:w="1154"/>
        <w:gridCol w:w="1154"/>
      </w:tblGrid>
      <w:tr w:rsidR="00BE763B" w14:paraId="4286083A" w14:textId="77777777" w:rsidTr="00FC5726">
        <w:tc>
          <w:tcPr>
            <w:tcW w:w="1088" w:type="pct"/>
            <w:vAlign w:val="center"/>
          </w:tcPr>
          <w:p w14:paraId="107FB4AC" w14:textId="77777777" w:rsidR="00BE763B" w:rsidRDefault="00BE763B" w:rsidP="00FC5726">
            <w:pPr>
              <w:jc w:val="center"/>
              <w:rPr>
                <w:b/>
                <w:bCs/>
                <w:sz w:val="23"/>
                <w:szCs w:val="23"/>
              </w:rPr>
            </w:pPr>
            <w:commentRangeStart w:id="146"/>
            <w:r>
              <w:rPr>
                <w:b/>
                <w:bCs/>
                <w:sz w:val="23"/>
                <w:szCs w:val="23"/>
              </w:rPr>
              <w:t>Parameter</w:t>
            </w:r>
          </w:p>
          <w:p w14:paraId="0E42EAED" w14:textId="77777777" w:rsidR="00BE763B" w:rsidRDefault="00BE763B" w:rsidP="00FC5726">
            <w:pPr>
              <w:jc w:val="center"/>
            </w:pPr>
          </w:p>
        </w:tc>
        <w:tc>
          <w:tcPr>
            <w:tcW w:w="594" w:type="pct"/>
            <w:vAlign w:val="center"/>
          </w:tcPr>
          <w:p w14:paraId="383B41AB" w14:textId="77777777" w:rsidR="00BE763B" w:rsidRDefault="00BE763B" w:rsidP="00FC5726">
            <w:pPr>
              <w:jc w:val="center"/>
            </w:pPr>
            <w:r w:rsidRPr="00F819DA">
              <w:rPr>
                <w:sz w:val="20"/>
                <w:szCs w:val="20"/>
              </w:rPr>
              <w:t>Control T</w:t>
            </w:r>
            <w:r w:rsidRPr="00357C01">
              <w:rPr>
                <w:sz w:val="20"/>
                <w:szCs w:val="20"/>
                <w:vertAlign w:val="subscript"/>
              </w:rPr>
              <w:t>0</w:t>
            </w:r>
          </w:p>
        </w:tc>
        <w:tc>
          <w:tcPr>
            <w:tcW w:w="698" w:type="pct"/>
            <w:vAlign w:val="center"/>
          </w:tcPr>
          <w:p w14:paraId="5453001B" w14:textId="77777777" w:rsidR="00BE763B" w:rsidRDefault="00BE763B" w:rsidP="00FC5726">
            <w:pPr>
              <w:jc w:val="center"/>
            </w:pPr>
            <w:r w:rsidRPr="00F819DA">
              <w:rPr>
                <w:sz w:val="20"/>
                <w:szCs w:val="20"/>
              </w:rPr>
              <w:t>T</w:t>
            </w:r>
            <w:r w:rsidRPr="00357C01">
              <w:rPr>
                <w:sz w:val="20"/>
                <w:szCs w:val="20"/>
                <w:vertAlign w:val="subscript"/>
              </w:rPr>
              <w:t>1</w:t>
            </w:r>
            <w:r w:rsidRPr="00F819DA">
              <w:rPr>
                <w:sz w:val="20"/>
                <w:szCs w:val="20"/>
              </w:rPr>
              <w:t>(</w:t>
            </w:r>
            <w:r>
              <w:rPr>
                <w:sz w:val="20"/>
                <w:szCs w:val="20"/>
              </w:rPr>
              <w:t>4</w:t>
            </w:r>
            <w:r w:rsidRPr="00F819DA">
              <w:rPr>
                <w:sz w:val="20"/>
                <w:szCs w:val="20"/>
              </w:rPr>
              <w:t>0:</w:t>
            </w:r>
            <w:r>
              <w:rPr>
                <w:sz w:val="20"/>
                <w:szCs w:val="20"/>
              </w:rPr>
              <w:t>20</w:t>
            </w:r>
            <w:r w:rsidRPr="00F819DA">
              <w:rPr>
                <w:sz w:val="20"/>
                <w:szCs w:val="20"/>
              </w:rPr>
              <w:t>:</w:t>
            </w:r>
            <w:r>
              <w:rPr>
                <w:sz w:val="20"/>
                <w:szCs w:val="20"/>
              </w:rPr>
              <w:t>10)</w:t>
            </w:r>
          </w:p>
        </w:tc>
        <w:tc>
          <w:tcPr>
            <w:tcW w:w="698" w:type="pct"/>
            <w:vAlign w:val="center"/>
          </w:tcPr>
          <w:p w14:paraId="0F37F47D" w14:textId="77777777" w:rsidR="00BE763B" w:rsidRDefault="00BE763B" w:rsidP="00FC5726">
            <w:pPr>
              <w:jc w:val="center"/>
            </w:pPr>
            <w:r w:rsidRPr="00F819DA">
              <w:rPr>
                <w:sz w:val="20"/>
                <w:szCs w:val="20"/>
              </w:rPr>
              <w:t>T</w:t>
            </w:r>
            <w:r w:rsidRPr="00357C01">
              <w:rPr>
                <w:sz w:val="20"/>
                <w:szCs w:val="20"/>
                <w:vertAlign w:val="subscript"/>
              </w:rPr>
              <w:t>2</w:t>
            </w:r>
            <w:r w:rsidRPr="00F819DA">
              <w:rPr>
                <w:sz w:val="20"/>
                <w:szCs w:val="20"/>
              </w:rPr>
              <w:t>(</w:t>
            </w:r>
            <w:r>
              <w:rPr>
                <w:sz w:val="20"/>
                <w:szCs w:val="20"/>
              </w:rPr>
              <w:t>50</w:t>
            </w:r>
            <w:r w:rsidRPr="00F819DA">
              <w:rPr>
                <w:sz w:val="20"/>
                <w:szCs w:val="20"/>
              </w:rPr>
              <w:t>:1</w:t>
            </w:r>
            <w:r>
              <w:rPr>
                <w:sz w:val="20"/>
                <w:szCs w:val="20"/>
              </w:rPr>
              <w:t>5</w:t>
            </w:r>
            <w:r w:rsidRPr="00F819DA">
              <w:rPr>
                <w:sz w:val="20"/>
                <w:szCs w:val="20"/>
              </w:rPr>
              <w:t>:</w:t>
            </w:r>
            <w:r>
              <w:rPr>
                <w:sz w:val="20"/>
                <w:szCs w:val="20"/>
              </w:rPr>
              <w:t>10)</w:t>
            </w:r>
          </w:p>
        </w:tc>
        <w:tc>
          <w:tcPr>
            <w:tcW w:w="642" w:type="pct"/>
            <w:vAlign w:val="center"/>
          </w:tcPr>
          <w:p w14:paraId="70AB095E" w14:textId="77777777" w:rsidR="00BE763B" w:rsidRDefault="00BE763B" w:rsidP="00FC5726">
            <w:pPr>
              <w:jc w:val="center"/>
            </w:pPr>
            <w:r w:rsidRPr="00F819DA">
              <w:rPr>
                <w:sz w:val="20"/>
                <w:szCs w:val="20"/>
              </w:rPr>
              <w:t>T</w:t>
            </w:r>
            <w:r w:rsidRPr="00357C01">
              <w:rPr>
                <w:sz w:val="20"/>
                <w:szCs w:val="20"/>
                <w:vertAlign w:val="subscript"/>
              </w:rPr>
              <w:t>3</w:t>
            </w:r>
            <w:r w:rsidRPr="00F819DA">
              <w:rPr>
                <w:sz w:val="20"/>
                <w:szCs w:val="20"/>
              </w:rPr>
              <w:t>(</w:t>
            </w:r>
            <w:r>
              <w:rPr>
                <w:sz w:val="20"/>
                <w:szCs w:val="20"/>
              </w:rPr>
              <w:t>60</w:t>
            </w:r>
            <w:r w:rsidRPr="00F819DA">
              <w:rPr>
                <w:sz w:val="20"/>
                <w:szCs w:val="20"/>
              </w:rPr>
              <w:t>:</w:t>
            </w:r>
            <w:r>
              <w:rPr>
                <w:sz w:val="20"/>
                <w:szCs w:val="20"/>
              </w:rPr>
              <w:t>15</w:t>
            </w:r>
            <w:r w:rsidRPr="00F819DA">
              <w:rPr>
                <w:sz w:val="20"/>
                <w:szCs w:val="20"/>
              </w:rPr>
              <w:t>:</w:t>
            </w:r>
            <w:r>
              <w:rPr>
                <w:sz w:val="20"/>
                <w:szCs w:val="20"/>
              </w:rPr>
              <w:t>5)</w:t>
            </w:r>
          </w:p>
        </w:tc>
        <w:tc>
          <w:tcPr>
            <w:tcW w:w="640" w:type="pct"/>
            <w:vAlign w:val="center"/>
          </w:tcPr>
          <w:p w14:paraId="6C93508F" w14:textId="77777777" w:rsidR="00BE763B" w:rsidRPr="00F819DA" w:rsidRDefault="00BE763B" w:rsidP="00FC5726">
            <w:pPr>
              <w:jc w:val="center"/>
              <w:rPr>
                <w:sz w:val="20"/>
                <w:szCs w:val="20"/>
              </w:rPr>
            </w:pPr>
            <w:proofErr w:type="gramStart"/>
            <w:r w:rsidRPr="00F819DA">
              <w:rPr>
                <w:sz w:val="20"/>
                <w:szCs w:val="20"/>
              </w:rPr>
              <w:t>CD(</w:t>
            </w:r>
            <w:proofErr w:type="gramEnd"/>
            <w:r w:rsidRPr="00F819DA">
              <w:rPr>
                <w:sz w:val="20"/>
                <w:szCs w:val="20"/>
              </w:rPr>
              <w:t>5%)</w:t>
            </w:r>
          </w:p>
        </w:tc>
        <w:tc>
          <w:tcPr>
            <w:tcW w:w="640" w:type="pct"/>
            <w:vAlign w:val="center"/>
          </w:tcPr>
          <w:p w14:paraId="6A867010" w14:textId="77777777" w:rsidR="00BE763B" w:rsidRPr="00F819DA" w:rsidRDefault="00BE763B" w:rsidP="00FC5726">
            <w:pPr>
              <w:jc w:val="center"/>
              <w:rPr>
                <w:sz w:val="20"/>
                <w:szCs w:val="20"/>
              </w:rPr>
            </w:pPr>
            <w:proofErr w:type="gramStart"/>
            <w:r w:rsidRPr="00F819DA">
              <w:rPr>
                <w:sz w:val="20"/>
                <w:szCs w:val="20"/>
              </w:rPr>
              <w:t>S.E</w:t>
            </w:r>
            <w:proofErr w:type="gramEnd"/>
          </w:p>
        </w:tc>
      </w:tr>
      <w:tr w:rsidR="00BE763B" w14:paraId="59DA7D27" w14:textId="77777777" w:rsidTr="00FC5726">
        <w:tc>
          <w:tcPr>
            <w:tcW w:w="1088" w:type="pct"/>
            <w:vAlign w:val="center"/>
          </w:tcPr>
          <w:p w14:paraId="2AF680EC" w14:textId="77777777" w:rsidR="00BE763B" w:rsidRDefault="00BE763B" w:rsidP="00FC5726">
            <w:pPr>
              <w:pStyle w:val="Default"/>
              <w:jc w:val="center"/>
              <w:rPr>
                <w:sz w:val="23"/>
                <w:szCs w:val="23"/>
              </w:rPr>
            </w:pPr>
            <w:r>
              <w:rPr>
                <w:b/>
                <w:bCs/>
                <w:sz w:val="23"/>
                <w:szCs w:val="23"/>
              </w:rPr>
              <w:t>Appearance</w:t>
            </w:r>
          </w:p>
          <w:p w14:paraId="4DBCAE22" w14:textId="77777777" w:rsidR="00BE763B" w:rsidRDefault="00BE763B" w:rsidP="00FC5726">
            <w:pPr>
              <w:pStyle w:val="Default"/>
              <w:jc w:val="center"/>
              <w:rPr>
                <w:b/>
                <w:bCs/>
                <w:sz w:val="23"/>
                <w:szCs w:val="23"/>
              </w:rPr>
            </w:pPr>
          </w:p>
        </w:tc>
        <w:tc>
          <w:tcPr>
            <w:tcW w:w="594" w:type="pct"/>
            <w:vAlign w:val="center"/>
          </w:tcPr>
          <w:p w14:paraId="5A71245E" w14:textId="77777777" w:rsidR="00BE763B" w:rsidRDefault="00BE763B" w:rsidP="00FC5726">
            <w:pPr>
              <w:jc w:val="center"/>
            </w:pPr>
            <w:r>
              <w:t>7.6</w:t>
            </w:r>
          </w:p>
        </w:tc>
        <w:tc>
          <w:tcPr>
            <w:tcW w:w="698" w:type="pct"/>
            <w:vAlign w:val="center"/>
          </w:tcPr>
          <w:p w14:paraId="418D1812" w14:textId="77777777" w:rsidR="00BE763B" w:rsidRDefault="00BE763B" w:rsidP="00FC5726">
            <w:pPr>
              <w:jc w:val="center"/>
            </w:pPr>
            <w:r>
              <w:t>7.8</w:t>
            </w:r>
          </w:p>
        </w:tc>
        <w:tc>
          <w:tcPr>
            <w:tcW w:w="698" w:type="pct"/>
            <w:vAlign w:val="center"/>
          </w:tcPr>
          <w:p w14:paraId="5CE12FEC" w14:textId="77777777" w:rsidR="00BE763B" w:rsidRDefault="00BE763B" w:rsidP="00FC5726">
            <w:pPr>
              <w:jc w:val="center"/>
            </w:pPr>
            <w:r>
              <w:t>8.6</w:t>
            </w:r>
          </w:p>
        </w:tc>
        <w:tc>
          <w:tcPr>
            <w:tcW w:w="642" w:type="pct"/>
            <w:vAlign w:val="center"/>
          </w:tcPr>
          <w:p w14:paraId="45F85237" w14:textId="77777777" w:rsidR="00BE763B" w:rsidRDefault="00BE763B" w:rsidP="00FC5726">
            <w:pPr>
              <w:jc w:val="center"/>
            </w:pPr>
            <w:r>
              <w:t>7.8</w:t>
            </w:r>
          </w:p>
        </w:tc>
        <w:tc>
          <w:tcPr>
            <w:tcW w:w="640" w:type="pct"/>
            <w:vAlign w:val="center"/>
          </w:tcPr>
          <w:p w14:paraId="6276EDE2" w14:textId="77777777" w:rsidR="00BE763B" w:rsidRDefault="00BE763B" w:rsidP="00FC5726">
            <w:pPr>
              <w:jc w:val="center"/>
            </w:pPr>
            <w:r>
              <w:t>0.3368</w:t>
            </w:r>
          </w:p>
        </w:tc>
        <w:tc>
          <w:tcPr>
            <w:tcW w:w="640" w:type="pct"/>
            <w:vAlign w:val="center"/>
          </w:tcPr>
          <w:p w14:paraId="0790D225" w14:textId="77777777" w:rsidR="00BE763B" w:rsidRDefault="00BE763B" w:rsidP="00FC5726">
            <w:pPr>
              <w:jc w:val="center"/>
            </w:pPr>
            <w:r>
              <w:t>0.1121</w:t>
            </w:r>
          </w:p>
        </w:tc>
      </w:tr>
      <w:tr w:rsidR="00BE763B" w14:paraId="39F7A0FC" w14:textId="77777777" w:rsidTr="00FC5726">
        <w:tc>
          <w:tcPr>
            <w:tcW w:w="1088" w:type="pct"/>
            <w:vAlign w:val="center"/>
          </w:tcPr>
          <w:p w14:paraId="2E002559" w14:textId="77777777" w:rsidR="00BE763B" w:rsidRDefault="00BE763B" w:rsidP="00FC5726">
            <w:pPr>
              <w:pStyle w:val="Default"/>
              <w:jc w:val="center"/>
              <w:rPr>
                <w:sz w:val="23"/>
                <w:szCs w:val="23"/>
              </w:rPr>
            </w:pPr>
            <w:r>
              <w:rPr>
                <w:b/>
                <w:bCs/>
                <w:sz w:val="23"/>
                <w:szCs w:val="23"/>
              </w:rPr>
              <w:t>Colour</w:t>
            </w:r>
          </w:p>
          <w:p w14:paraId="56A59B8D" w14:textId="77777777" w:rsidR="00BE763B" w:rsidRDefault="00BE763B" w:rsidP="00FC5726">
            <w:pPr>
              <w:jc w:val="center"/>
            </w:pPr>
          </w:p>
        </w:tc>
        <w:tc>
          <w:tcPr>
            <w:tcW w:w="594" w:type="pct"/>
            <w:vAlign w:val="center"/>
          </w:tcPr>
          <w:p w14:paraId="2A4D505B" w14:textId="77777777" w:rsidR="00BE763B" w:rsidRDefault="00BE763B" w:rsidP="00FC5726">
            <w:pPr>
              <w:jc w:val="center"/>
            </w:pPr>
            <w:r>
              <w:t>7.8</w:t>
            </w:r>
          </w:p>
        </w:tc>
        <w:tc>
          <w:tcPr>
            <w:tcW w:w="698" w:type="pct"/>
            <w:vAlign w:val="center"/>
          </w:tcPr>
          <w:p w14:paraId="73108E9E" w14:textId="77777777" w:rsidR="00BE763B" w:rsidRDefault="00BE763B" w:rsidP="00FC5726">
            <w:pPr>
              <w:jc w:val="center"/>
            </w:pPr>
            <w:r>
              <w:t>8</w:t>
            </w:r>
          </w:p>
        </w:tc>
        <w:tc>
          <w:tcPr>
            <w:tcW w:w="698" w:type="pct"/>
            <w:vAlign w:val="center"/>
          </w:tcPr>
          <w:p w14:paraId="5D3C4240" w14:textId="77777777" w:rsidR="00BE763B" w:rsidRDefault="00BE763B" w:rsidP="00FC5726">
            <w:pPr>
              <w:jc w:val="center"/>
            </w:pPr>
            <w:r>
              <w:t>8.4</w:t>
            </w:r>
          </w:p>
        </w:tc>
        <w:tc>
          <w:tcPr>
            <w:tcW w:w="642" w:type="pct"/>
            <w:vAlign w:val="center"/>
          </w:tcPr>
          <w:p w14:paraId="6BC67F05" w14:textId="77777777" w:rsidR="00BE763B" w:rsidRDefault="00BE763B" w:rsidP="00FC5726">
            <w:pPr>
              <w:jc w:val="center"/>
            </w:pPr>
            <w:r>
              <w:t>8</w:t>
            </w:r>
          </w:p>
        </w:tc>
        <w:tc>
          <w:tcPr>
            <w:tcW w:w="640" w:type="pct"/>
            <w:vAlign w:val="center"/>
          </w:tcPr>
          <w:p w14:paraId="3903C0A1" w14:textId="77777777" w:rsidR="00BE763B" w:rsidRDefault="00BE763B" w:rsidP="00FC5726">
            <w:pPr>
              <w:jc w:val="center"/>
            </w:pPr>
            <w:r>
              <w:t>0.2698</w:t>
            </w:r>
          </w:p>
        </w:tc>
        <w:tc>
          <w:tcPr>
            <w:tcW w:w="640" w:type="pct"/>
            <w:vAlign w:val="center"/>
          </w:tcPr>
          <w:p w14:paraId="6001A3D9" w14:textId="77777777" w:rsidR="00BE763B" w:rsidRDefault="00BE763B" w:rsidP="00FC5726">
            <w:pPr>
              <w:jc w:val="center"/>
            </w:pPr>
            <w:r>
              <w:t>0.0954</w:t>
            </w:r>
          </w:p>
        </w:tc>
      </w:tr>
      <w:tr w:rsidR="00BE763B" w14:paraId="1EEA2573" w14:textId="77777777" w:rsidTr="00FC5726">
        <w:tc>
          <w:tcPr>
            <w:tcW w:w="1088" w:type="pct"/>
            <w:vAlign w:val="center"/>
          </w:tcPr>
          <w:p w14:paraId="6BE7C5A0" w14:textId="77777777" w:rsidR="00BE763B" w:rsidRDefault="00BE763B" w:rsidP="00FC5726">
            <w:pPr>
              <w:pStyle w:val="Default"/>
              <w:jc w:val="center"/>
              <w:rPr>
                <w:sz w:val="23"/>
                <w:szCs w:val="23"/>
              </w:rPr>
            </w:pPr>
            <w:r>
              <w:rPr>
                <w:b/>
                <w:bCs/>
                <w:sz w:val="23"/>
                <w:szCs w:val="23"/>
              </w:rPr>
              <w:t>Taste</w:t>
            </w:r>
          </w:p>
          <w:p w14:paraId="35958269" w14:textId="77777777" w:rsidR="00BE763B" w:rsidRDefault="00BE763B" w:rsidP="00FC5726">
            <w:pPr>
              <w:jc w:val="center"/>
            </w:pPr>
          </w:p>
        </w:tc>
        <w:tc>
          <w:tcPr>
            <w:tcW w:w="594" w:type="pct"/>
            <w:vAlign w:val="center"/>
          </w:tcPr>
          <w:p w14:paraId="43B8D694" w14:textId="77777777" w:rsidR="00BE763B" w:rsidRDefault="00BE763B" w:rsidP="00FC5726">
            <w:pPr>
              <w:jc w:val="center"/>
            </w:pPr>
            <w:r>
              <w:t>7.8</w:t>
            </w:r>
          </w:p>
        </w:tc>
        <w:tc>
          <w:tcPr>
            <w:tcW w:w="698" w:type="pct"/>
            <w:vAlign w:val="center"/>
          </w:tcPr>
          <w:p w14:paraId="250CBCD7" w14:textId="77777777" w:rsidR="00BE763B" w:rsidRDefault="00BE763B" w:rsidP="00FC5726">
            <w:pPr>
              <w:jc w:val="center"/>
            </w:pPr>
            <w:r>
              <w:t>8.2</w:t>
            </w:r>
          </w:p>
        </w:tc>
        <w:tc>
          <w:tcPr>
            <w:tcW w:w="698" w:type="pct"/>
            <w:vAlign w:val="center"/>
          </w:tcPr>
          <w:p w14:paraId="74B54C1C" w14:textId="77777777" w:rsidR="00BE763B" w:rsidRDefault="00BE763B" w:rsidP="00FC5726">
            <w:pPr>
              <w:jc w:val="center"/>
            </w:pPr>
            <w:r>
              <w:t>8.4</w:t>
            </w:r>
          </w:p>
        </w:tc>
        <w:tc>
          <w:tcPr>
            <w:tcW w:w="642" w:type="pct"/>
            <w:vAlign w:val="center"/>
          </w:tcPr>
          <w:p w14:paraId="6A35BD5D" w14:textId="77777777" w:rsidR="00BE763B" w:rsidRDefault="00BE763B" w:rsidP="00FC5726">
            <w:pPr>
              <w:jc w:val="center"/>
            </w:pPr>
            <w:r>
              <w:t>8</w:t>
            </w:r>
          </w:p>
        </w:tc>
        <w:tc>
          <w:tcPr>
            <w:tcW w:w="640" w:type="pct"/>
            <w:vAlign w:val="center"/>
          </w:tcPr>
          <w:p w14:paraId="2AAE87E8" w14:textId="77777777" w:rsidR="00BE763B" w:rsidRDefault="00BE763B" w:rsidP="00FC5726">
            <w:pPr>
              <w:jc w:val="center"/>
            </w:pPr>
            <w:r>
              <w:t>0.3693</w:t>
            </w:r>
          </w:p>
        </w:tc>
        <w:tc>
          <w:tcPr>
            <w:tcW w:w="640" w:type="pct"/>
            <w:vAlign w:val="center"/>
          </w:tcPr>
          <w:p w14:paraId="04A09112" w14:textId="77777777" w:rsidR="00BE763B" w:rsidRDefault="00BE763B" w:rsidP="00FC5726">
            <w:pPr>
              <w:jc w:val="center"/>
            </w:pPr>
            <w:r>
              <w:t>0.1217</w:t>
            </w:r>
          </w:p>
        </w:tc>
      </w:tr>
      <w:tr w:rsidR="00BE763B" w14:paraId="2F167A95" w14:textId="77777777" w:rsidTr="00FC5726">
        <w:trPr>
          <w:trHeight w:val="371"/>
        </w:trPr>
        <w:tc>
          <w:tcPr>
            <w:tcW w:w="1088" w:type="pct"/>
            <w:vAlign w:val="center"/>
          </w:tcPr>
          <w:p w14:paraId="17AB7250" w14:textId="77777777" w:rsidR="00BE763B" w:rsidRDefault="00BE763B" w:rsidP="00FC5726">
            <w:pPr>
              <w:pStyle w:val="Default"/>
              <w:jc w:val="center"/>
              <w:rPr>
                <w:sz w:val="23"/>
                <w:szCs w:val="23"/>
              </w:rPr>
            </w:pPr>
            <w:r>
              <w:rPr>
                <w:b/>
                <w:bCs/>
                <w:sz w:val="23"/>
                <w:szCs w:val="23"/>
              </w:rPr>
              <w:t>Flavour</w:t>
            </w:r>
          </w:p>
          <w:p w14:paraId="274D301F" w14:textId="77777777" w:rsidR="00BE763B" w:rsidRDefault="00BE763B" w:rsidP="00FC5726">
            <w:pPr>
              <w:jc w:val="center"/>
            </w:pPr>
          </w:p>
        </w:tc>
        <w:tc>
          <w:tcPr>
            <w:tcW w:w="594" w:type="pct"/>
            <w:vAlign w:val="center"/>
          </w:tcPr>
          <w:p w14:paraId="573BCC8F" w14:textId="77777777" w:rsidR="00BE763B" w:rsidRDefault="00BE763B" w:rsidP="00FC5726">
            <w:pPr>
              <w:jc w:val="center"/>
            </w:pPr>
            <w:r>
              <w:t>7.8</w:t>
            </w:r>
          </w:p>
        </w:tc>
        <w:tc>
          <w:tcPr>
            <w:tcW w:w="698" w:type="pct"/>
            <w:vAlign w:val="center"/>
          </w:tcPr>
          <w:p w14:paraId="2C2365BD" w14:textId="77777777" w:rsidR="00BE763B" w:rsidRDefault="00BE763B" w:rsidP="00FC5726">
            <w:pPr>
              <w:jc w:val="center"/>
            </w:pPr>
            <w:r>
              <w:t>8.0</w:t>
            </w:r>
          </w:p>
        </w:tc>
        <w:tc>
          <w:tcPr>
            <w:tcW w:w="698" w:type="pct"/>
            <w:vAlign w:val="center"/>
          </w:tcPr>
          <w:p w14:paraId="6502CAB1" w14:textId="77777777" w:rsidR="00BE763B" w:rsidRDefault="00BE763B" w:rsidP="00FC5726">
            <w:pPr>
              <w:jc w:val="center"/>
            </w:pPr>
            <w:r>
              <w:t>8.2</w:t>
            </w:r>
          </w:p>
        </w:tc>
        <w:tc>
          <w:tcPr>
            <w:tcW w:w="642" w:type="pct"/>
            <w:vAlign w:val="center"/>
          </w:tcPr>
          <w:p w14:paraId="3726C9A2" w14:textId="77777777" w:rsidR="00BE763B" w:rsidRDefault="00BE763B" w:rsidP="00FC5726">
            <w:pPr>
              <w:jc w:val="center"/>
            </w:pPr>
            <w:r>
              <w:t>8.0</w:t>
            </w:r>
          </w:p>
        </w:tc>
        <w:tc>
          <w:tcPr>
            <w:tcW w:w="640" w:type="pct"/>
            <w:vAlign w:val="center"/>
          </w:tcPr>
          <w:p w14:paraId="661223D1" w14:textId="77777777" w:rsidR="00BE763B" w:rsidRDefault="00BE763B" w:rsidP="00FC5726">
            <w:pPr>
              <w:jc w:val="center"/>
            </w:pPr>
            <w:r>
              <w:t>0.2830</w:t>
            </w:r>
          </w:p>
        </w:tc>
        <w:tc>
          <w:tcPr>
            <w:tcW w:w="640" w:type="pct"/>
            <w:vAlign w:val="center"/>
          </w:tcPr>
          <w:p w14:paraId="60F4EC34" w14:textId="77777777" w:rsidR="00BE763B" w:rsidRDefault="00BE763B" w:rsidP="00FC5726">
            <w:pPr>
              <w:jc w:val="center"/>
            </w:pPr>
            <w:r>
              <w:t>0.0933</w:t>
            </w:r>
          </w:p>
        </w:tc>
      </w:tr>
      <w:tr w:rsidR="00BE763B" w14:paraId="23467835" w14:textId="77777777" w:rsidTr="00FC5726">
        <w:tc>
          <w:tcPr>
            <w:tcW w:w="1088" w:type="pct"/>
            <w:vAlign w:val="center"/>
          </w:tcPr>
          <w:p w14:paraId="0C696AFE" w14:textId="77777777" w:rsidR="00BE763B" w:rsidRDefault="00BE763B" w:rsidP="00FC5726">
            <w:pPr>
              <w:pStyle w:val="Default"/>
              <w:jc w:val="center"/>
              <w:rPr>
                <w:b/>
                <w:bCs/>
              </w:rPr>
            </w:pPr>
            <w:r w:rsidRPr="004D10C5">
              <w:rPr>
                <w:b/>
                <w:bCs/>
              </w:rPr>
              <w:t>Texture</w:t>
            </w:r>
          </w:p>
          <w:p w14:paraId="433A42FA" w14:textId="77777777" w:rsidR="00BE763B" w:rsidRPr="004D10C5" w:rsidRDefault="00BE763B" w:rsidP="00FC5726">
            <w:pPr>
              <w:pStyle w:val="Default"/>
              <w:jc w:val="center"/>
              <w:rPr>
                <w:b/>
                <w:bCs/>
              </w:rPr>
            </w:pPr>
          </w:p>
        </w:tc>
        <w:tc>
          <w:tcPr>
            <w:tcW w:w="594" w:type="pct"/>
            <w:vAlign w:val="center"/>
          </w:tcPr>
          <w:p w14:paraId="2D284D35" w14:textId="77777777" w:rsidR="00BE763B" w:rsidRDefault="00BE763B" w:rsidP="00FC5726">
            <w:pPr>
              <w:jc w:val="center"/>
            </w:pPr>
            <w:r>
              <w:t>8</w:t>
            </w:r>
          </w:p>
        </w:tc>
        <w:tc>
          <w:tcPr>
            <w:tcW w:w="698" w:type="pct"/>
            <w:vAlign w:val="center"/>
          </w:tcPr>
          <w:p w14:paraId="7E26C2AA" w14:textId="77777777" w:rsidR="00BE763B" w:rsidRDefault="00BE763B" w:rsidP="00FC5726">
            <w:pPr>
              <w:jc w:val="center"/>
            </w:pPr>
            <w:r>
              <w:t>8.2</w:t>
            </w:r>
          </w:p>
        </w:tc>
        <w:tc>
          <w:tcPr>
            <w:tcW w:w="698" w:type="pct"/>
            <w:vAlign w:val="center"/>
          </w:tcPr>
          <w:p w14:paraId="300700D9" w14:textId="77777777" w:rsidR="00BE763B" w:rsidRDefault="00BE763B" w:rsidP="00FC5726">
            <w:pPr>
              <w:jc w:val="center"/>
            </w:pPr>
            <w:r>
              <w:t>8.4</w:t>
            </w:r>
          </w:p>
        </w:tc>
        <w:tc>
          <w:tcPr>
            <w:tcW w:w="642" w:type="pct"/>
            <w:vAlign w:val="center"/>
          </w:tcPr>
          <w:p w14:paraId="17B85FDF" w14:textId="77777777" w:rsidR="00BE763B" w:rsidRDefault="00BE763B" w:rsidP="00FC5726">
            <w:pPr>
              <w:jc w:val="center"/>
            </w:pPr>
            <w:r>
              <w:t>7.2</w:t>
            </w:r>
          </w:p>
        </w:tc>
        <w:tc>
          <w:tcPr>
            <w:tcW w:w="640" w:type="pct"/>
            <w:vAlign w:val="center"/>
          </w:tcPr>
          <w:p w14:paraId="1742BC17" w14:textId="77777777" w:rsidR="00BE763B" w:rsidRDefault="00BE763B" w:rsidP="00FC5726">
            <w:pPr>
              <w:jc w:val="center"/>
            </w:pPr>
            <w:r>
              <w:t>0.5278</w:t>
            </w:r>
          </w:p>
        </w:tc>
        <w:tc>
          <w:tcPr>
            <w:tcW w:w="640" w:type="pct"/>
            <w:vAlign w:val="center"/>
          </w:tcPr>
          <w:p w14:paraId="76367C2B" w14:textId="77777777" w:rsidR="00BE763B" w:rsidRDefault="00BE763B" w:rsidP="00FC5726">
            <w:pPr>
              <w:jc w:val="center"/>
            </w:pPr>
            <w:r>
              <w:t>0.1751</w:t>
            </w:r>
          </w:p>
        </w:tc>
      </w:tr>
      <w:tr w:rsidR="00BE763B" w14:paraId="022B250D" w14:textId="77777777" w:rsidTr="00FC5726">
        <w:tc>
          <w:tcPr>
            <w:tcW w:w="1088" w:type="pct"/>
            <w:vAlign w:val="center"/>
          </w:tcPr>
          <w:p w14:paraId="617E4306" w14:textId="77777777" w:rsidR="00BE763B" w:rsidRDefault="00BE763B" w:rsidP="00FC5726">
            <w:pPr>
              <w:pStyle w:val="Default"/>
              <w:jc w:val="center"/>
              <w:rPr>
                <w:sz w:val="23"/>
                <w:szCs w:val="23"/>
              </w:rPr>
            </w:pPr>
            <w:r>
              <w:rPr>
                <w:b/>
                <w:bCs/>
                <w:sz w:val="23"/>
                <w:szCs w:val="23"/>
              </w:rPr>
              <w:lastRenderedPageBreak/>
              <w:t>Overall acceptability</w:t>
            </w:r>
          </w:p>
          <w:p w14:paraId="43DE18BE" w14:textId="77777777" w:rsidR="00BE763B" w:rsidRDefault="00BE763B" w:rsidP="00FC5726">
            <w:pPr>
              <w:jc w:val="center"/>
            </w:pPr>
          </w:p>
        </w:tc>
        <w:tc>
          <w:tcPr>
            <w:tcW w:w="594" w:type="pct"/>
            <w:vAlign w:val="center"/>
          </w:tcPr>
          <w:p w14:paraId="3A680984" w14:textId="77777777" w:rsidR="00BE763B" w:rsidRDefault="00BE763B" w:rsidP="00FC5726">
            <w:pPr>
              <w:jc w:val="center"/>
            </w:pPr>
            <w:r>
              <w:t>7.8</w:t>
            </w:r>
          </w:p>
        </w:tc>
        <w:tc>
          <w:tcPr>
            <w:tcW w:w="698" w:type="pct"/>
            <w:vAlign w:val="center"/>
          </w:tcPr>
          <w:p w14:paraId="4441D449" w14:textId="77777777" w:rsidR="00BE763B" w:rsidRDefault="00BE763B" w:rsidP="00FC5726">
            <w:pPr>
              <w:jc w:val="center"/>
            </w:pPr>
            <w:r>
              <w:t>8</w:t>
            </w:r>
          </w:p>
        </w:tc>
        <w:tc>
          <w:tcPr>
            <w:tcW w:w="698" w:type="pct"/>
            <w:vAlign w:val="center"/>
          </w:tcPr>
          <w:p w14:paraId="2C79CB5D" w14:textId="77777777" w:rsidR="00BE763B" w:rsidRDefault="00BE763B" w:rsidP="00FC5726">
            <w:pPr>
              <w:jc w:val="center"/>
            </w:pPr>
            <w:r>
              <w:t>8.4</w:t>
            </w:r>
          </w:p>
        </w:tc>
        <w:tc>
          <w:tcPr>
            <w:tcW w:w="642" w:type="pct"/>
            <w:vAlign w:val="center"/>
          </w:tcPr>
          <w:p w14:paraId="577B7644" w14:textId="77777777" w:rsidR="00BE763B" w:rsidRDefault="00BE763B" w:rsidP="00FC5726">
            <w:pPr>
              <w:jc w:val="center"/>
            </w:pPr>
            <w:r>
              <w:t>8</w:t>
            </w:r>
          </w:p>
        </w:tc>
        <w:tc>
          <w:tcPr>
            <w:tcW w:w="640" w:type="pct"/>
            <w:vAlign w:val="center"/>
          </w:tcPr>
          <w:p w14:paraId="3674F37C" w14:textId="77777777" w:rsidR="00BE763B" w:rsidRDefault="00BE763B" w:rsidP="00FC5726">
            <w:pPr>
              <w:jc w:val="center"/>
            </w:pPr>
            <w:r>
              <w:t>0.2568</w:t>
            </w:r>
          </w:p>
        </w:tc>
        <w:tc>
          <w:tcPr>
            <w:tcW w:w="640" w:type="pct"/>
            <w:vAlign w:val="center"/>
          </w:tcPr>
          <w:p w14:paraId="3FAD9B49" w14:textId="77777777" w:rsidR="00BE763B" w:rsidRDefault="00BE763B" w:rsidP="00FC5726">
            <w:pPr>
              <w:jc w:val="center"/>
            </w:pPr>
            <w:r>
              <w:t>0.0827</w:t>
            </w:r>
          </w:p>
        </w:tc>
      </w:tr>
    </w:tbl>
    <w:commentRangeEnd w:id="146"/>
    <w:p w14:paraId="4C391BEB" w14:textId="77777777" w:rsidR="00BE763B" w:rsidRDefault="00D70230" w:rsidP="00BE763B">
      <w:pPr>
        <w:tabs>
          <w:tab w:val="left" w:pos="1517"/>
        </w:tabs>
        <w:ind w:left="426"/>
      </w:pPr>
      <w:r>
        <w:rPr>
          <w:rStyle w:val="CommentReference"/>
          <w:rtl/>
        </w:rPr>
        <w:commentReference w:id="146"/>
      </w:r>
    </w:p>
    <w:p w14:paraId="5F66F8E9" w14:textId="33863755" w:rsidR="00376015" w:rsidRDefault="00BE763B" w:rsidP="00BE763B">
      <w:pPr>
        <w:tabs>
          <w:tab w:val="left" w:pos="1517"/>
        </w:tabs>
      </w:pPr>
      <w:r>
        <w:tab/>
      </w:r>
      <w:r w:rsidRPr="002E3C9A">
        <w:t xml:space="preserve">The sensory evaluation results summarized in Table </w:t>
      </w:r>
      <w:r w:rsidR="00013828">
        <w:t>3</w:t>
      </w:r>
      <w:r w:rsidRPr="002E3C9A">
        <w:t xml:space="preserve"> demonstrate that all energy ball formulations, including the control (T</w:t>
      </w:r>
      <w:r w:rsidRPr="007D3490">
        <w:rPr>
          <w:vertAlign w:val="subscript"/>
        </w:rPr>
        <w:t>0</w:t>
      </w:r>
      <w:r w:rsidRPr="002E3C9A">
        <w:t>) and the treated samples (T</w:t>
      </w:r>
      <w:r w:rsidRPr="007D3490">
        <w:rPr>
          <w:vertAlign w:val="subscript"/>
        </w:rPr>
        <w:t>1</w:t>
      </w:r>
      <w:r w:rsidRPr="002E3C9A">
        <w:t>, T</w:t>
      </w:r>
      <w:r w:rsidRPr="007D3490">
        <w:rPr>
          <w:vertAlign w:val="subscript"/>
        </w:rPr>
        <w:t>2</w:t>
      </w:r>
      <w:r w:rsidRPr="002E3C9A">
        <w:t>, and T</w:t>
      </w:r>
      <w:r w:rsidRPr="007D3490">
        <w:rPr>
          <w:vertAlign w:val="subscript"/>
        </w:rPr>
        <w:t>3</w:t>
      </w:r>
      <w:r w:rsidRPr="002E3C9A">
        <w:t>), were generally well-received across the assessed sensory parameters. Among the formulations, T</w:t>
      </w:r>
      <w:r w:rsidRPr="007D3490">
        <w:rPr>
          <w:vertAlign w:val="subscript"/>
        </w:rPr>
        <w:t>2</w:t>
      </w:r>
      <w:r w:rsidRPr="002E3C9A">
        <w:t xml:space="preserve"> (50:15:10) consistently achieved the highest mean scores for appearance (8.6), colour (8.4), taste (8.4), flavour (8.2), texture (8.4), and overall acceptability (8.4), indicating a </w:t>
      </w:r>
      <w:r>
        <w:t xml:space="preserve">significant </w:t>
      </w:r>
      <w:proofErr w:type="spellStart"/>
      <w:r w:rsidRPr="002E3C9A">
        <w:t>favorable</w:t>
      </w:r>
      <w:proofErr w:type="spellEnd"/>
      <w:r w:rsidRPr="002E3C9A">
        <w:t xml:space="preserve"> sensory profile. In contrast, the control sample exhibited comparatively lower scores across most attributes, while T</w:t>
      </w:r>
      <w:r w:rsidRPr="007D3490">
        <w:rPr>
          <w:vertAlign w:val="subscript"/>
        </w:rPr>
        <w:t>1</w:t>
      </w:r>
      <w:r w:rsidRPr="002E3C9A">
        <w:t xml:space="preserve"> and T</w:t>
      </w:r>
      <w:r w:rsidRPr="007D3490">
        <w:rPr>
          <w:vertAlign w:val="subscript"/>
        </w:rPr>
        <w:t>3</w:t>
      </w:r>
      <w:r w:rsidRPr="002E3C9A">
        <w:t xml:space="preserve"> displayed moderate levels of acceptability. Despite the observed numerical differences among treatments, statistical analysis confirmed that these variations were not significant (p &gt; 0.05). This suggests that the incorporation of wheat germ flour, dates, and makhana powder at varying levels did not adversely impact the sensory characteristics of the energy balls.</w:t>
      </w:r>
    </w:p>
    <w:p w14:paraId="1D6E6C62" w14:textId="7648BC26" w:rsidR="00BE763B" w:rsidRDefault="00BE763B" w:rsidP="00BE763B">
      <w:pPr>
        <w:tabs>
          <w:tab w:val="left" w:pos="1517"/>
        </w:tabs>
        <w:rPr>
          <w:b/>
          <w:bCs/>
        </w:rPr>
      </w:pPr>
      <w:r>
        <w:rPr>
          <w:b/>
          <w:bCs/>
        </w:rPr>
        <w:t>Sensory</w:t>
      </w:r>
      <w:r w:rsidRPr="004D10C5">
        <w:rPr>
          <w:b/>
          <w:bCs/>
        </w:rPr>
        <w:t xml:space="preserve"> evaluation of contr</w:t>
      </w:r>
      <w:r>
        <w:rPr>
          <w:b/>
          <w:bCs/>
        </w:rPr>
        <w:t xml:space="preserve">ol and </w:t>
      </w:r>
      <w:proofErr w:type="gramStart"/>
      <w:r>
        <w:rPr>
          <w:b/>
          <w:bCs/>
        </w:rPr>
        <w:t>value added</w:t>
      </w:r>
      <w:proofErr w:type="gramEnd"/>
      <w:r>
        <w:rPr>
          <w:b/>
          <w:bCs/>
        </w:rPr>
        <w:t xml:space="preserve"> cookies</w:t>
      </w:r>
    </w:p>
    <w:p w14:paraId="3ACC979F" w14:textId="50EE1175" w:rsidR="00E94178" w:rsidRPr="00E94178" w:rsidRDefault="00376015" w:rsidP="00E94178">
      <w:pPr>
        <w:tabs>
          <w:tab w:val="left" w:pos="1517"/>
        </w:tabs>
      </w:pPr>
      <w:r>
        <w:tab/>
      </w:r>
      <w:r w:rsidRPr="002E3C9A">
        <w:t xml:space="preserve">The sensory evaluation data of the control and treated </w:t>
      </w:r>
      <w:r>
        <w:t>cookies</w:t>
      </w:r>
      <w:r w:rsidRPr="002E3C9A">
        <w:t xml:space="preserve"> formulations, as presented in the table</w:t>
      </w:r>
      <w:r>
        <w:t xml:space="preserve"> </w:t>
      </w:r>
      <w:r w:rsidR="00013828">
        <w:t>4</w:t>
      </w:r>
      <w:r w:rsidRPr="002E3C9A">
        <w:t xml:space="preserve">, demonstrate </w:t>
      </w:r>
      <w:r>
        <w:t xml:space="preserve">different </w:t>
      </w:r>
      <w:r w:rsidRPr="002E3C9A">
        <w:t>variations across all assessed attributes. Among the formulations, treatment T</w:t>
      </w:r>
      <w:r w:rsidRPr="007D3490">
        <w:rPr>
          <w:vertAlign w:val="subscript"/>
        </w:rPr>
        <w:t>2</w:t>
      </w:r>
      <w:r w:rsidRPr="002E3C9A">
        <w:t xml:space="preserve"> (40:10:15) consistently </w:t>
      </w:r>
      <w:r>
        <w:t>revealed</w:t>
      </w:r>
      <w:r w:rsidRPr="002E3C9A">
        <w:t xml:space="preserve"> the highest mean scores for appearance (8.4), colour (8.4), taste (8.4), flavour (8.6), texture (8.8), and overall acceptability (8.6), reflecting its superior sensory profile.</w:t>
      </w:r>
      <w:r w:rsidR="00E94178">
        <w:t xml:space="preserve"> </w:t>
      </w:r>
      <w:r w:rsidR="00E94178" w:rsidRPr="002E3C9A">
        <w:t>Treatment T</w:t>
      </w:r>
      <w:r w:rsidR="00E94178" w:rsidRPr="007D3490">
        <w:rPr>
          <w:vertAlign w:val="subscript"/>
        </w:rPr>
        <w:t>3</w:t>
      </w:r>
      <w:r w:rsidR="00E94178" w:rsidRPr="002E3C9A">
        <w:t xml:space="preserve"> (50:10:10) also exhibited </w:t>
      </w:r>
      <w:r w:rsidR="00E94178">
        <w:t>good</w:t>
      </w:r>
      <w:r w:rsidR="00E94178" w:rsidRPr="002E3C9A">
        <w:t xml:space="preserve"> sensory performance, with values </w:t>
      </w:r>
      <w:r w:rsidR="00E94178">
        <w:t>slightly</w:t>
      </w:r>
      <w:r w:rsidR="00E94178" w:rsidRPr="002E3C9A">
        <w:t xml:space="preserve"> lower than T</w:t>
      </w:r>
      <w:r w:rsidR="00E94178" w:rsidRPr="007D3490">
        <w:rPr>
          <w:vertAlign w:val="subscript"/>
        </w:rPr>
        <w:t>2</w:t>
      </w:r>
      <w:r w:rsidR="00E94178" w:rsidRPr="002E3C9A">
        <w:t xml:space="preserve"> across most parameters. In contrast, T</w:t>
      </w:r>
      <w:r w:rsidR="00E94178" w:rsidRPr="007D3490">
        <w:rPr>
          <w:vertAlign w:val="subscript"/>
        </w:rPr>
        <w:t>1</w:t>
      </w:r>
      <w:r w:rsidR="00E94178" w:rsidRPr="002E3C9A">
        <w:t xml:space="preserve"> (30:20:5) showed moderate acceptability, while the control sample (T</w:t>
      </w:r>
      <w:r w:rsidR="00E94178" w:rsidRPr="007D3490">
        <w:rPr>
          <w:vertAlign w:val="subscript"/>
        </w:rPr>
        <w:t>0</w:t>
      </w:r>
      <w:r w:rsidR="00E94178" w:rsidRPr="002E3C9A">
        <w:t>) received the lowest ratings, particularly in flavour (7.2), texture (7.4), and overall acceptability (7.2).</w:t>
      </w:r>
    </w:p>
    <w:p w14:paraId="46299108" w14:textId="7727721C" w:rsidR="00BE763B" w:rsidRPr="002E3C9A" w:rsidRDefault="00BE763B" w:rsidP="00BE763B">
      <w:pPr>
        <w:tabs>
          <w:tab w:val="left" w:pos="1517"/>
        </w:tabs>
        <w:ind w:left="426"/>
      </w:pPr>
      <w:r>
        <w:rPr>
          <w:b/>
          <w:bCs/>
        </w:rPr>
        <w:t xml:space="preserve">Table </w:t>
      </w:r>
      <w:r w:rsidR="00013828">
        <w:rPr>
          <w:b/>
          <w:bCs/>
        </w:rPr>
        <w:t>4</w:t>
      </w:r>
      <w:r>
        <w:rPr>
          <w:b/>
          <w:bCs/>
        </w:rPr>
        <w:t>: Sensory</w:t>
      </w:r>
      <w:r w:rsidRPr="004D10C5">
        <w:rPr>
          <w:b/>
          <w:bCs/>
        </w:rPr>
        <w:t xml:space="preserve"> evaluation of control and </w:t>
      </w:r>
      <w:r>
        <w:rPr>
          <w:b/>
          <w:bCs/>
        </w:rPr>
        <w:t>i</w:t>
      </w:r>
      <w:r w:rsidRPr="004D10C5">
        <w:rPr>
          <w:b/>
          <w:bCs/>
        </w:rPr>
        <w:t xml:space="preserve">ncorporated </w:t>
      </w:r>
      <w:r>
        <w:rPr>
          <w:b/>
          <w:bCs/>
        </w:rPr>
        <w:t>cookies</w:t>
      </w:r>
    </w:p>
    <w:tbl>
      <w:tblPr>
        <w:tblStyle w:val="TableGrid"/>
        <w:tblW w:w="5000" w:type="pct"/>
        <w:tblLook w:val="04A0" w:firstRow="1" w:lastRow="0" w:firstColumn="1" w:lastColumn="0" w:noHBand="0" w:noVBand="1"/>
      </w:tblPr>
      <w:tblGrid>
        <w:gridCol w:w="1470"/>
        <w:gridCol w:w="929"/>
        <w:gridCol w:w="1370"/>
        <w:gridCol w:w="1383"/>
        <w:gridCol w:w="1289"/>
        <w:gridCol w:w="1289"/>
        <w:gridCol w:w="1286"/>
      </w:tblGrid>
      <w:tr w:rsidR="00BE763B" w14:paraId="042C6012" w14:textId="77777777" w:rsidTr="00FC5726">
        <w:tc>
          <w:tcPr>
            <w:tcW w:w="815" w:type="pct"/>
            <w:vAlign w:val="center"/>
          </w:tcPr>
          <w:p w14:paraId="43ADBCAB" w14:textId="77777777" w:rsidR="00BE763B" w:rsidRDefault="00BE763B" w:rsidP="00FC5726">
            <w:pPr>
              <w:jc w:val="center"/>
              <w:rPr>
                <w:b/>
                <w:bCs/>
                <w:sz w:val="23"/>
                <w:szCs w:val="23"/>
              </w:rPr>
            </w:pPr>
            <w:commentRangeStart w:id="147"/>
            <w:r>
              <w:rPr>
                <w:b/>
                <w:bCs/>
                <w:sz w:val="23"/>
                <w:szCs w:val="23"/>
              </w:rPr>
              <w:t>Parameter</w:t>
            </w:r>
          </w:p>
          <w:p w14:paraId="7B2BC103" w14:textId="77777777" w:rsidR="00BE763B" w:rsidRDefault="00BE763B" w:rsidP="00FC5726">
            <w:pPr>
              <w:jc w:val="center"/>
            </w:pPr>
          </w:p>
        </w:tc>
        <w:tc>
          <w:tcPr>
            <w:tcW w:w="515" w:type="pct"/>
            <w:vAlign w:val="center"/>
          </w:tcPr>
          <w:p w14:paraId="58988893" w14:textId="77777777" w:rsidR="00BE763B" w:rsidRDefault="00BE763B" w:rsidP="00FC5726">
            <w:pPr>
              <w:jc w:val="center"/>
            </w:pPr>
            <w:r w:rsidRPr="00F819DA">
              <w:rPr>
                <w:sz w:val="20"/>
                <w:szCs w:val="20"/>
              </w:rPr>
              <w:t>Control T</w:t>
            </w:r>
            <w:r w:rsidRPr="00357C01">
              <w:rPr>
                <w:sz w:val="20"/>
                <w:szCs w:val="20"/>
                <w:vertAlign w:val="subscript"/>
              </w:rPr>
              <w:t>0</w:t>
            </w:r>
          </w:p>
        </w:tc>
        <w:tc>
          <w:tcPr>
            <w:tcW w:w="760" w:type="pct"/>
            <w:vAlign w:val="center"/>
          </w:tcPr>
          <w:p w14:paraId="6EBC4C3C" w14:textId="77777777" w:rsidR="00BE763B" w:rsidRDefault="00BE763B" w:rsidP="00FC5726">
            <w:pPr>
              <w:jc w:val="center"/>
            </w:pPr>
            <w:r w:rsidRPr="00F819DA">
              <w:rPr>
                <w:sz w:val="20"/>
                <w:szCs w:val="20"/>
              </w:rPr>
              <w:t>T</w:t>
            </w:r>
            <w:r w:rsidRPr="00357C01">
              <w:rPr>
                <w:sz w:val="20"/>
                <w:szCs w:val="20"/>
                <w:vertAlign w:val="subscript"/>
              </w:rPr>
              <w:t>1</w:t>
            </w:r>
            <w:r w:rsidRPr="00F819DA">
              <w:rPr>
                <w:sz w:val="20"/>
                <w:szCs w:val="20"/>
              </w:rPr>
              <w:t>(30:</w:t>
            </w:r>
            <w:r>
              <w:rPr>
                <w:sz w:val="20"/>
                <w:szCs w:val="20"/>
              </w:rPr>
              <w:t>20</w:t>
            </w:r>
            <w:r w:rsidRPr="00F819DA">
              <w:rPr>
                <w:sz w:val="20"/>
                <w:szCs w:val="20"/>
              </w:rPr>
              <w:t>:</w:t>
            </w:r>
            <w:r>
              <w:rPr>
                <w:sz w:val="20"/>
                <w:szCs w:val="20"/>
              </w:rPr>
              <w:t>5)</w:t>
            </w:r>
          </w:p>
        </w:tc>
        <w:tc>
          <w:tcPr>
            <w:tcW w:w="767" w:type="pct"/>
            <w:vAlign w:val="center"/>
          </w:tcPr>
          <w:p w14:paraId="48C59C06" w14:textId="77777777" w:rsidR="00BE763B" w:rsidRDefault="00BE763B" w:rsidP="00FC5726">
            <w:pPr>
              <w:jc w:val="center"/>
            </w:pPr>
            <w:r w:rsidRPr="00F819DA">
              <w:rPr>
                <w:sz w:val="20"/>
                <w:szCs w:val="20"/>
              </w:rPr>
              <w:t>T</w:t>
            </w:r>
            <w:r w:rsidRPr="00357C01">
              <w:rPr>
                <w:sz w:val="20"/>
                <w:szCs w:val="20"/>
                <w:vertAlign w:val="subscript"/>
              </w:rPr>
              <w:t>2</w:t>
            </w:r>
            <w:r w:rsidRPr="00F819DA">
              <w:rPr>
                <w:sz w:val="20"/>
                <w:szCs w:val="20"/>
              </w:rPr>
              <w:t>(</w:t>
            </w:r>
            <w:r>
              <w:rPr>
                <w:sz w:val="20"/>
                <w:szCs w:val="20"/>
              </w:rPr>
              <w:t>40</w:t>
            </w:r>
            <w:r w:rsidRPr="00F819DA">
              <w:rPr>
                <w:sz w:val="20"/>
                <w:szCs w:val="20"/>
              </w:rPr>
              <w:t>:10:</w:t>
            </w:r>
            <w:r>
              <w:rPr>
                <w:sz w:val="20"/>
                <w:szCs w:val="20"/>
              </w:rPr>
              <w:t>15)</w:t>
            </w:r>
          </w:p>
        </w:tc>
        <w:tc>
          <w:tcPr>
            <w:tcW w:w="715" w:type="pct"/>
            <w:vAlign w:val="center"/>
          </w:tcPr>
          <w:p w14:paraId="5FFF6054" w14:textId="77777777" w:rsidR="00BE763B" w:rsidRDefault="00BE763B" w:rsidP="00FC5726">
            <w:pPr>
              <w:jc w:val="center"/>
            </w:pPr>
            <w:r w:rsidRPr="00F819DA">
              <w:rPr>
                <w:sz w:val="20"/>
                <w:szCs w:val="20"/>
              </w:rPr>
              <w:t>T</w:t>
            </w:r>
            <w:r w:rsidRPr="00357C01">
              <w:rPr>
                <w:sz w:val="20"/>
                <w:szCs w:val="20"/>
                <w:vertAlign w:val="subscript"/>
              </w:rPr>
              <w:t>3</w:t>
            </w:r>
            <w:r w:rsidRPr="00F819DA">
              <w:rPr>
                <w:sz w:val="20"/>
                <w:szCs w:val="20"/>
              </w:rPr>
              <w:t>(</w:t>
            </w:r>
            <w:r>
              <w:rPr>
                <w:sz w:val="20"/>
                <w:szCs w:val="20"/>
              </w:rPr>
              <w:t>50</w:t>
            </w:r>
            <w:r w:rsidRPr="00F819DA">
              <w:rPr>
                <w:sz w:val="20"/>
                <w:szCs w:val="20"/>
              </w:rPr>
              <w:t>:</w:t>
            </w:r>
            <w:r>
              <w:rPr>
                <w:sz w:val="20"/>
                <w:szCs w:val="20"/>
              </w:rPr>
              <w:t>10</w:t>
            </w:r>
            <w:r w:rsidRPr="00F819DA">
              <w:rPr>
                <w:sz w:val="20"/>
                <w:szCs w:val="20"/>
              </w:rPr>
              <w:t>:</w:t>
            </w:r>
            <w:r>
              <w:rPr>
                <w:sz w:val="20"/>
                <w:szCs w:val="20"/>
              </w:rPr>
              <w:t>10)</w:t>
            </w:r>
          </w:p>
        </w:tc>
        <w:tc>
          <w:tcPr>
            <w:tcW w:w="715" w:type="pct"/>
            <w:vAlign w:val="center"/>
          </w:tcPr>
          <w:p w14:paraId="631F61A9" w14:textId="77777777" w:rsidR="00BE763B" w:rsidRPr="00F819DA" w:rsidRDefault="00BE763B" w:rsidP="00FC5726">
            <w:pPr>
              <w:jc w:val="center"/>
              <w:rPr>
                <w:sz w:val="20"/>
                <w:szCs w:val="20"/>
              </w:rPr>
            </w:pPr>
            <w:proofErr w:type="gramStart"/>
            <w:r w:rsidRPr="00F819DA">
              <w:rPr>
                <w:sz w:val="20"/>
                <w:szCs w:val="20"/>
              </w:rPr>
              <w:t>CD(</w:t>
            </w:r>
            <w:proofErr w:type="gramEnd"/>
            <w:r w:rsidRPr="00F819DA">
              <w:rPr>
                <w:sz w:val="20"/>
                <w:szCs w:val="20"/>
              </w:rPr>
              <w:t>5%)</w:t>
            </w:r>
          </w:p>
        </w:tc>
        <w:tc>
          <w:tcPr>
            <w:tcW w:w="714" w:type="pct"/>
            <w:vAlign w:val="center"/>
          </w:tcPr>
          <w:p w14:paraId="45F286DB" w14:textId="77777777" w:rsidR="00BE763B" w:rsidRPr="00F819DA" w:rsidRDefault="00BE763B" w:rsidP="00FC5726">
            <w:pPr>
              <w:jc w:val="center"/>
              <w:rPr>
                <w:sz w:val="20"/>
                <w:szCs w:val="20"/>
              </w:rPr>
            </w:pPr>
            <w:proofErr w:type="gramStart"/>
            <w:r w:rsidRPr="00F819DA">
              <w:rPr>
                <w:sz w:val="20"/>
                <w:szCs w:val="20"/>
              </w:rPr>
              <w:t>S.E</w:t>
            </w:r>
            <w:proofErr w:type="gramEnd"/>
          </w:p>
        </w:tc>
      </w:tr>
      <w:tr w:rsidR="00BE763B" w14:paraId="1E26A1CC" w14:textId="77777777" w:rsidTr="00FC5726">
        <w:tc>
          <w:tcPr>
            <w:tcW w:w="815" w:type="pct"/>
            <w:vAlign w:val="center"/>
          </w:tcPr>
          <w:p w14:paraId="356E4438" w14:textId="77777777" w:rsidR="00BE763B" w:rsidRDefault="00BE763B" w:rsidP="00FC5726">
            <w:pPr>
              <w:pStyle w:val="Default"/>
              <w:jc w:val="center"/>
              <w:rPr>
                <w:sz w:val="23"/>
                <w:szCs w:val="23"/>
              </w:rPr>
            </w:pPr>
            <w:r>
              <w:rPr>
                <w:b/>
                <w:bCs/>
                <w:sz w:val="23"/>
                <w:szCs w:val="23"/>
              </w:rPr>
              <w:t>Appearance</w:t>
            </w:r>
          </w:p>
          <w:p w14:paraId="623BDC3A" w14:textId="77777777" w:rsidR="00BE763B" w:rsidRDefault="00BE763B" w:rsidP="00FC5726">
            <w:pPr>
              <w:pStyle w:val="Default"/>
              <w:jc w:val="center"/>
              <w:rPr>
                <w:b/>
                <w:bCs/>
                <w:sz w:val="23"/>
                <w:szCs w:val="23"/>
              </w:rPr>
            </w:pPr>
          </w:p>
        </w:tc>
        <w:tc>
          <w:tcPr>
            <w:tcW w:w="515" w:type="pct"/>
            <w:vAlign w:val="center"/>
          </w:tcPr>
          <w:p w14:paraId="2D7C8CA4" w14:textId="77777777" w:rsidR="00BE763B" w:rsidRDefault="00BE763B" w:rsidP="00FC5726">
            <w:pPr>
              <w:jc w:val="center"/>
            </w:pPr>
            <w:r>
              <w:t>7.6</w:t>
            </w:r>
          </w:p>
        </w:tc>
        <w:tc>
          <w:tcPr>
            <w:tcW w:w="760" w:type="pct"/>
            <w:vAlign w:val="center"/>
          </w:tcPr>
          <w:p w14:paraId="1E2C34D0" w14:textId="77777777" w:rsidR="00BE763B" w:rsidRDefault="00BE763B" w:rsidP="00FC5726">
            <w:pPr>
              <w:jc w:val="center"/>
            </w:pPr>
            <w:r>
              <w:t>8.2</w:t>
            </w:r>
          </w:p>
        </w:tc>
        <w:tc>
          <w:tcPr>
            <w:tcW w:w="767" w:type="pct"/>
            <w:vAlign w:val="center"/>
          </w:tcPr>
          <w:p w14:paraId="20F2E31C" w14:textId="77777777" w:rsidR="00BE763B" w:rsidRDefault="00BE763B" w:rsidP="00FC5726">
            <w:pPr>
              <w:jc w:val="center"/>
            </w:pPr>
            <w:r>
              <w:t>8.4</w:t>
            </w:r>
          </w:p>
        </w:tc>
        <w:tc>
          <w:tcPr>
            <w:tcW w:w="715" w:type="pct"/>
            <w:vAlign w:val="center"/>
          </w:tcPr>
          <w:p w14:paraId="20FF70F5" w14:textId="77777777" w:rsidR="00BE763B" w:rsidRDefault="00BE763B" w:rsidP="00FC5726">
            <w:pPr>
              <w:jc w:val="center"/>
            </w:pPr>
            <w:r>
              <w:t>8.4</w:t>
            </w:r>
          </w:p>
        </w:tc>
        <w:tc>
          <w:tcPr>
            <w:tcW w:w="715" w:type="pct"/>
            <w:vAlign w:val="center"/>
          </w:tcPr>
          <w:p w14:paraId="029D1AEF" w14:textId="77777777" w:rsidR="00BE763B" w:rsidRDefault="00BE763B" w:rsidP="00FC5726">
            <w:pPr>
              <w:jc w:val="center"/>
            </w:pPr>
            <w:r>
              <w:t>0.1323</w:t>
            </w:r>
          </w:p>
        </w:tc>
        <w:tc>
          <w:tcPr>
            <w:tcW w:w="714" w:type="pct"/>
            <w:vAlign w:val="center"/>
          </w:tcPr>
          <w:p w14:paraId="601EF194" w14:textId="77777777" w:rsidR="00BE763B" w:rsidRDefault="00BE763B" w:rsidP="00FC5726">
            <w:pPr>
              <w:jc w:val="center"/>
            </w:pPr>
            <w:r>
              <w:t>0.0436</w:t>
            </w:r>
          </w:p>
        </w:tc>
      </w:tr>
      <w:tr w:rsidR="00BE763B" w14:paraId="079E13F8" w14:textId="77777777" w:rsidTr="00FC5726">
        <w:tc>
          <w:tcPr>
            <w:tcW w:w="815" w:type="pct"/>
            <w:vAlign w:val="center"/>
          </w:tcPr>
          <w:p w14:paraId="4B19D039" w14:textId="77777777" w:rsidR="00BE763B" w:rsidRDefault="00BE763B" w:rsidP="00FC5726">
            <w:pPr>
              <w:pStyle w:val="Default"/>
              <w:jc w:val="center"/>
              <w:rPr>
                <w:sz w:val="23"/>
                <w:szCs w:val="23"/>
              </w:rPr>
            </w:pPr>
            <w:r>
              <w:rPr>
                <w:b/>
                <w:bCs/>
                <w:sz w:val="23"/>
                <w:szCs w:val="23"/>
              </w:rPr>
              <w:t>Colour</w:t>
            </w:r>
          </w:p>
          <w:p w14:paraId="3855EEA1" w14:textId="77777777" w:rsidR="00BE763B" w:rsidRDefault="00BE763B" w:rsidP="00FC5726">
            <w:pPr>
              <w:jc w:val="center"/>
            </w:pPr>
          </w:p>
        </w:tc>
        <w:tc>
          <w:tcPr>
            <w:tcW w:w="515" w:type="pct"/>
            <w:vAlign w:val="center"/>
          </w:tcPr>
          <w:p w14:paraId="53B05ABF" w14:textId="77777777" w:rsidR="00BE763B" w:rsidRDefault="00BE763B" w:rsidP="00FC5726">
            <w:pPr>
              <w:jc w:val="center"/>
            </w:pPr>
            <w:r>
              <w:t>7.8</w:t>
            </w:r>
          </w:p>
        </w:tc>
        <w:tc>
          <w:tcPr>
            <w:tcW w:w="760" w:type="pct"/>
            <w:vAlign w:val="center"/>
          </w:tcPr>
          <w:p w14:paraId="2F963D6F" w14:textId="77777777" w:rsidR="00BE763B" w:rsidRDefault="00BE763B" w:rsidP="00FC5726">
            <w:pPr>
              <w:jc w:val="center"/>
            </w:pPr>
            <w:r>
              <w:t>8</w:t>
            </w:r>
          </w:p>
        </w:tc>
        <w:tc>
          <w:tcPr>
            <w:tcW w:w="767" w:type="pct"/>
            <w:vAlign w:val="center"/>
          </w:tcPr>
          <w:p w14:paraId="31BFA251" w14:textId="77777777" w:rsidR="00BE763B" w:rsidRDefault="00BE763B" w:rsidP="00FC5726">
            <w:pPr>
              <w:jc w:val="center"/>
            </w:pPr>
            <w:r>
              <w:t>8.4</w:t>
            </w:r>
          </w:p>
        </w:tc>
        <w:tc>
          <w:tcPr>
            <w:tcW w:w="715" w:type="pct"/>
            <w:vAlign w:val="center"/>
          </w:tcPr>
          <w:p w14:paraId="1FC2D2D9" w14:textId="77777777" w:rsidR="00BE763B" w:rsidRDefault="00BE763B" w:rsidP="00FC5726">
            <w:pPr>
              <w:jc w:val="center"/>
            </w:pPr>
            <w:r>
              <w:t>8</w:t>
            </w:r>
          </w:p>
        </w:tc>
        <w:tc>
          <w:tcPr>
            <w:tcW w:w="715" w:type="pct"/>
            <w:vAlign w:val="center"/>
          </w:tcPr>
          <w:p w14:paraId="101F8502" w14:textId="77777777" w:rsidR="00BE763B" w:rsidRDefault="00BE763B" w:rsidP="00FC5726">
            <w:pPr>
              <w:jc w:val="center"/>
            </w:pPr>
            <w:r>
              <w:t>0.1219</w:t>
            </w:r>
          </w:p>
        </w:tc>
        <w:tc>
          <w:tcPr>
            <w:tcW w:w="714" w:type="pct"/>
            <w:vAlign w:val="center"/>
          </w:tcPr>
          <w:p w14:paraId="243E5DB8" w14:textId="77777777" w:rsidR="00BE763B" w:rsidRDefault="00BE763B" w:rsidP="00FC5726">
            <w:pPr>
              <w:jc w:val="center"/>
            </w:pPr>
            <w:r>
              <w:t>0.03978</w:t>
            </w:r>
          </w:p>
        </w:tc>
      </w:tr>
      <w:tr w:rsidR="00BE763B" w14:paraId="56ABC4EE" w14:textId="77777777" w:rsidTr="00FC5726">
        <w:tc>
          <w:tcPr>
            <w:tcW w:w="815" w:type="pct"/>
            <w:vAlign w:val="center"/>
          </w:tcPr>
          <w:p w14:paraId="5670C671" w14:textId="77777777" w:rsidR="00BE763B" w:rsidRDefault="00BE763B" w:rsidP="00FC5726">
            <w:pPr>
              <w:pStyle w:val="Default"/>
              <w:jc w:val="center"/>
              <w:rPr>
                <w:sz w:val="23"/>
                <w:szCs w:val="23"/>
              </w:rPr>
            </w:pPr>
            <w:r>
              <w:rPr>
                <w:b/>
                <w:bCs/>
                <w:sz w:val="23"/>
                <w:szCs w:val="23"/>
              </w:rPr>
              <w:t>Taste</w:t>
            </w:r>
          </w:p>
          <w:p w14:paraId="3F79C37A" w14:textId="77777777" w:rsidR="00BE763B" w:rsidRDefault="00BE763B" w:rsidP="00FC5726">
            <w:pPr>
              <w:jc w:val="center"/>
            </w:pPr>
          </w:p>
        </w:tc>
        <w:tc>
          <w:tcPr>
            <w:tcW w:w="515" w:type="pct"/>
            <w:vAlign w:val="center"/>
          </w:tcPr>
          <w:p w14:paraId="3D4D04C6" w14:textId="77777777" w:rsidR="00BE763B" w:rsidRDefault="00BE763B" w:rsidP="00FC5726">
            <w:pPr>
              <w:jc w:val="center"/>
            </w:pPr>
            <w:r>
              <w:t>7.8</w:t>
            </w:r>
          </w:p>
        </w:tc>
        <w:tc>
          <w:tcPr>
            <w:tcW w:w="760" w:type="pct"/>
            <w:vAlign w:val="center"/>
          </w:tcPr>
          <w:p w14:paraId="4EBCF785" w14:textId="77777777" w:rsidR="00BE763B" w:rsidRDefault="00BE763B" w:rsidP="00FC5726">
            <w:pPr>
              <w:jc w:val="center"/>
            </w:pPr>
            <w:r>
              <w:t>8</w:t>
            </w:r>
          </w:p>
        </w:tc>
        <w:tc>
          <w:tcPr>
            <w:tcW w:w="767" w:type="pct"/>
            <w:vAlign w:val="center"/>
          </w:tcPr>
          <w:p w14:paraId="4270901E" w14:textId="77777777" w:rsidR="00BE763B" w:rsidRDefault="00BE763B" w:rsidP="00FC5726">
            <w:pPr>
              <w:jc w:val="center"/>
            </w:pPr>
            <w:r>
              <w:t>8.4</w:t>
            </w:r>
          </w:p>
        </w:tc>
        <w:tc>
          <w:tcPr>
            <w:tcW w:w="715" w:type="pct"/>
            <w:vAlign w:val="center"/>
          </w:tcPr>
          <w:p w14:paraId="7355B0D4" w14:textId="77777777" w:rsidR="00BE763B" w:rsidRDefault="00BE763B" w:rsidP="00FC5726">
            <w:pPr>
              <w:jc w:val="center"/>
            </w:pPr>
            <w:r>
              <w:t>8.2</w:t>
            </w:r>
          </w:p>
        </w:tc>
        <w:tc>
          <w:tcPr>
            <w:tcW w:w="715" w:type="pct"/>
            <w:vAlign w:val="center"/>
          </w:tcPr>
          <w:p w14:paraId="396D9E5E" w14:textId="77777777" w:rsidR="00BE763B" w:rsidRDefault="00BE763B" w:rsidP="00FC5726">
            <w:pPr>
              <w:jc w:val="center"/>
            </w:pPr>
            <w:r>
              <w:t>0.1392</w:t>
            </w:r>
          </w:p>
        </w:tc>
        <w:tc>
          <w:tcPr>
            <w:tcW w:w="714" w:type="pct"/>
            <w:vAlign w:val="center"/>
          </w:tcPr>
          <w:p w14:paraId="3D613E9C" w14:textId="77777777" w:rsidR="00BE763B" w:rsidRDefault="00BE763B" w:rsidP="00FC5726">
            <w:pPr>
              <w:jc w:val="center"/>
            </w:pPr>
            <w:r>
              <w:t>0.4178</w:t>
            </w:r>
          </w:p>
        </w:tc>
      </w:tr>
      <w:tr w:rsidR="00BE763B" w14:paraId="10D51CA4" w14:textId="77777777" w:rsidTr="00FC5726">
        <w:trPr>
          <w:trHeight w:val="371"/>
        </w:trPr>
        <w:tc>
          <w:tcPr>
            <w:tcW w:w="815" w:type="pct"/>
            <w:vAlign w:val="center"/>
          </w:tcPr>
          <w:p w14:paraId="16AECBA2" w14:textId="77777777" w:rsidR="00BE763B" w:rsidRDefault="00BE763B" w:rsidP="00FC5726">
            <w:pPr>
              <w:pStyle w:val="Default"/>
              <w:jc w:val="center"/>
              <w:rPr>
                <w:sz w:val="23"/>
                <w:szCs w:val="23"/>
              </w:rPr>
            </w:pPr>
            <w:r>
              <w:rPr>
                <w:b/>
                <w:bCs/>
                <w:sz w:val="23"/>
                <w:szCs w:val="23"/>
              </w:rPr>
              <w:t>Flavour</w:t>
            </w:r>
          </w:p>
          <w:p w14:paraId="4AC6D247" w14:textId="77777777" w:rsidR="00BE763B" w:rsidRDefault="00BE763B" w:rsidP="00FC5726">
            <w:pPr>
              <w:jc w:val="center"/>
            </w:pPr>
          </w:p>
        </w:tc>
        <w:tc>
          <w:tcPr>
            <w:tcW w:w="515" w:type="pct"/>
            <w:vAlign w:val="center"/>
          </w:tcPr>
          <w:p w14:paraId="487DD21F" w14:textId="77777777" w:rsidR="00BE763B" w:rsidRDefault="00BE763B" w:rsidP="00FC5726">
            <w:pPr>
              <w:jc w:val="center"/>
            </w:pPr>
            <w:r>
              <w:t>7.2</w:t>
            </w:r>
          </w:p>
        </w:tc>
        <w:tc>
          <w:tcPr>
            <w:tcW w:w="760" w:type="pct"/>
            <w:vAlign w:val="center"/>
          </w:tcPr>
          <w:p w14:paraId="1DF2D16C" w14:textId="77777777" w:rsidR="00BE763B" w:rsidRDefault="00BE763B" w:rsidP="00FC5726">
            <w:pPr>
              <w:jc w:val="center"/>
            </w:pPr>
            <w:r>
              <w:t>7.8</w:t>
            </w:r>
          </w:p>
        </w:tc>
        <w:tc>
          <w:tcPr>
            <w:tcW w:w="767" w:type="pct"/>
            <w:vAlign w:val="center"/>
          </w:tcPr>
          <w:p w14:paraId="0758CDC4" w14:textId="77777777" w:rsidR="00BE763B" w:rsidRDefault="00BE763B" w:rsidP="00FC5726">
            <w:pPr>
              <w:jc w:val="center"/>
            </w:pPr>
            <w:r>
              <w:t>8.6</w:t>
            </w:r>
          </w:p>
        </w:tc>
        <w:tc>
          <w:tcPr>
            <w:tcW w:w="715" w:type="pct"/>
            <w:vAlign w:val="center"/>
          </w:tcPr>
          <w:p w14:paraId="74DA8E26" w14:textId="77777777" w:rsidR="00BE763B" w:rsidRDefault="00BE763B" w:rsidP="00FC5726">
            <w:pPr>
              <w:jc w:val="center"/>
            </w:pPr>
            <w:r>
              <w:t>8.4</w:t>
            </w:r>
          </w:p>
        </w:tc>
        <w:tc>
          <w:tcPr>
            <w:tcW w:w="715" w:type="pct"/>
            <w:vAlign w:val="center"/>
          </w:tcPr>
          <w:p w14:paraId="7F8C3F9D" w14:textId="77777777" w:rsidR="00BE763B" w:rsidRDefault="00BE763B" w:rsidP="00FC5726">
            <w:pPr>
              <w:jc w:val="center"/>
            </w:pPr>
            <w:r>
              <w:t>0.0866</w:t>
            </w:r>
          </w:p>
        </w:tc>
        <w:tc>
          <w:tcPr>
            <w:tcW w:w="714" w:type="pct"/>
            <w:vAlign w:val="center"/>
          </w:tcPr>
          <w:p w14:paraId="427154F5" w14:textId="77777777" w:rsidR="00BE763B" w:rsidRDefault="00BE763B" w:rsidP="00FC5726">
            <w:pPr>
              <w:jc w:val="center"/>
            </w:pPr>
            <w:r>
              <w:t>0.0285</w:t>
            </w:r>
          </w:p>
        </w:tc>
      </w:tr>
      <w:tr w:rsidR="00BE763B" w14:paraId="1B1CD3AA" w14:textId="77777777" w:rsidTr="00FC5726">
        <w:tc>
          <w:tcPr>
            <w:tcW w:w="815" w:type="pct"/>
            <w:vAlign w:val="center"/>
          </w:tcPr>
          <w:p w14:paraId="5AB866B0" w14:textId="77777777" w:rsidR="00BE763B" w:rsidRDefault="00BE763B" w:rsidP="00FC5726">
            <w:pPr>
              <w:pStyle w:val="Default"/>
              <w:jc w:val="center"/>
              <w:rPr>
                <w:b/>
                <w:bCs/>
              </w:rPr>
            </w:pPr>
            <w:r w:rsidRPr="004D10C5">
              <w:rPr>
                <w:b/>
                <w:bCs/>
              </w:rPr>
              <w:t>Texture</w:t>
            </w:r>
          </w:p>
          <w:p w14:paraId="6F486718" w14:textId="77777777" w:rsidR="00BE763B" w:rsidRPr="004D10C5" w:rsidRDefault="00BE763B" w:rsidP="00FC5726">
            <w:pPr>
              <w:pStyle w:val="Default"/>
              <w:jc w:val="center"/>
              <w:rPr>
                <w:b/>
                <w:bCs/>
              </w:rPr>
            </w:pPr>
          </w:p>
        </w:tc>
        <w:tc>
          <w:tcPr>
            <w:tcW w:w="515" w:type="pct"/>
            <w:vAlign w:val="center"/>
          </w:tcPr>
          <w:p w14:paraId="47A7F8E8" w14:textId="77777777" w:rsidR="00BE763B" w:rsidRDefault="00BE763B" w:rsidP="00FC5726">
            <w:pPr>
              <w:jc w:val="center"/>
            </w:pPr>
            <w:r>
              <w:lastRenderedPageBreak/>
              <w:t>7.4</w:t>
            </w:r>
          </w:p>
        </w:tc>
        <w:tc>
          <w:tcPr>
            <w:tcW w:w="760" w:type="pct"/>
            <w:vAlign w:val="center"/>
          </w:tcPr>
          <w:p w14:paraId="1204B96C" w14:textId="77777777" w:rsidR="00BE763B" w:rsidRDefault="00BE763B" w:rsidP="00FC5726">
            <w:pPr>
              <w:jc w:val="center"/>
            </w:pPr>
            <w:r>
              <w:t>8.2</w:t>
            </w:r>
          </w:p>
        </w:tc>
        <w:tc>
          <w:tcPr>
            <w:tcW w:w="767" w:type="pct"/>
            <w:vAlign w:val="center"/>
          </w:tcPr>
          <w:p w14:paraId="5A4A0F3E" w14:textId="77777777" w:rsidR="00BE763B" w:rsidRDefault="00BE763B" w:rsidP="00FC5726">
            <w:pPr>
              <w:jc w:val="center"/>
            </w:pPr>
            <w:r>
              <w:t>8.8</w:t>
            </w:r>
          </w:p>
        </w:tc>
        <w:tc>
          <w:tcPr>
            <w:tcW w:w="715" w:type="pct"/>
            <w:vAlign w:val="center"/>
          </w:tcPr>
          <w:p w14:paraId="6637A167" w14:textId="77777777" w:rsidR="00BE763B" w:rsidRDefault="00BE763B" w:rsidP="00FC5726">
            <w:pPr>
              <w:jc w:val="center"/>
            </w:pPr>
            <w:r>
              <w:t>8.4</w:t>
            </w:r>
          </w:p>
        </w:tc>
        <w:tc>
          <w:tcPr>
            <w:tcW w:w="715" w:type="pct"/>
            <w:vAlign w:val="center"/>
          </w:tcPr>
          <w:p w14:paraId="7F37CB20" w14:textId="77777777" w:rsidR="00BE763B" w:rsidRDefault="00BE763B" w:rsidP="00FC5726">
            <w:pPr>
              <w:jc w:val="center"/>
            </w:pPr>
            <w:r>
              <w:t>0.1937</w:t>
            </w:r>
          </w:p>
        </w:tc>
        <w:tc>
          <w:tcPr>
            <w:tcW w:w="714" w:type="pct"/>
            <w:vAlign w:val="center"/>
          </w:tcPr>
          <w:p w14:paraId="1A787B3F" w14:textId="77777777" w:rsidR="00BE763B" w:rsidRDefault="00BE763B" w:rsidP="00FC5726">
            <w:pPr>
              <w:jc w:val="center"/>
            </w:pPr>
            <w:r>
              <w:t>0.0690</w:t>
            </w:r>
          </w:p>
        </w:tc>
      </w:tr>
      <w:tr w:rsidR="00BE763B" w14:paraId="5C63213C" w14:textId="77777777" w:rsidTr="00FC5726">
        <w:tc>
          <w:tcPr>
            <w:tcW w:w="815" w:type="pct"/>
            <w:vAlign w:val="center"/>
          </w:tcPr>
          <w:p w14:paraId="3BF0E7F1" w14:textId="77777777" w:rsidR="00BE763B" w:rsidRDefault="00BE763B" w:rsidP="00FC5726">
            <w:pPr>
              <w:pStyle w:val="Default"/>
              <w:jc w:val="center"/>
              <w:rPr>
                <w:sz w:val="23"/>
                <w:szCs w:val="23"/>
              </w:rPr>
            </w:pPr>
            <w:r>
              <w:rPr>
                <w:b/>
                <w:bCs/>
                <w:sz w:val="23"/>
                <w:szCs w:val="23"/>
              </w:rPr>
              <w:t>Overall acceptability</w:t>
            </w:r>
          </w:p>
          <w:p w14:paraId="23FED175" w14:textId="77777777" w:rsidR="00BE763B" w:rsidRDefault="00BE763B" w:rsidP="00FC5726">
            <w:pPr>
              <w:jc w:val="center"/>
            </w:pPr>
          </w:p>
        </w:tc>
        <w:tc>
          <w:tcPr>
            <w:tcW w:w="515" w:type="pct"/>
            <w:vAlign w:val="center"/>
          </w:tcPr>
          <w:p w14:paraId="01B6453B" w14:textId="77777777" w:rsidR="00BE763B" w:rsidRDefault="00BE763B" w:rsidP="00FC5726">
            <w:pPr>
              <w:jc w:val="center"/>
            </w:pPr>
            <w:r>
              <w:t>7.2</w:t>
            </w:r>
          </w:p>
        </w:tc>
        <w:tc>
          <w:tcPr>
            <w:tcW w:w="760" w:type="pct"/>
            <w:vAlign w:val="center"/>
          </w:tcPr>
          <w:p w14:paraId="488AA619" w14:textId="77777777" w:rsidR="00BE763B" w:rsidRDefault="00BE763B" w:rsidP="00FC5726">
            <w:pPr>
              <w:jc w:val="center"/>
            </w:pPr>
            <w:r>
              <w:t>7.8</w:t>
            </w:r>
          </w:p>
        </w:tc>
        <w:tc>
          <w:tcPr>
            <w:tcW w:w="767" w:type="pct"/>
            <w:vAlign w:val="center"/>
          </w:tcPr>
          <w:p w14:paraId="0A12F9BC" w14:textId="77777777" w:rsidR="00BE763B" w:rsidRDefault="00BE763B" w:rsidP="00FC5726">
            <w:pPr>
              <w:jc w:val="center"/>
            </w:pPr>
            <w:r>
              <w:t>8.6</w:t>
            </w:r>
          </w:p>
        </w:tc>
        <w:tc>
          <w:tcPr>
            <w:tcW w:w="715" w:type="pct"/>
            <w:vAlign w:val="center"/>
          </w:tcPr>
          <w:p w14:paraId="150353F4" w14:textId="77777777" w:rsidR="00BE763B" w:rsidRDefault="00BE763B" w:rsidP="00FC5726">
            <w:pPr>
              <w:jc w:val="center"/>
            </w:pPr>
            <w:r>
              <w:t>8.4</w:t>
            </w:r>
          </w:p>
        </w:tc>
        <w:tc>
          <w:tcPr>
            <w:tcW w:w="715" w:type="pct"/>
            <w:vAlign w:val="center"/>
          </w:tcPr>
          <w:p w14:paraId="3BB86306" w14:textId="77777777" w:rsidR="00BE763B" w:rsidRDefault="00BE763B" w:rsidP="00FC5726">
            <w:pPr>
              <w:jc w:val="center"/>
            </w:pPr>
            <w:r>
              <w:t>0.1536</w:t>
            </w:r>
          </w:p>
        </w:tc>
        <w:tc>
          <w:tcPr>
            <w:tcW w:w="714" w:type="pct"/>
            <w:vAlign w:val="center"/>
          </w:tcPr>
          <w:p w14:paraId="2BBBBD8A" w14:textId="77777777" w:rsidR="00BE763B" w:rsidRDefault="00BE763B" w:rsidP="00FC5726">
            <w:pPr>
              <w:jc w:val="center"/>
            </w:pPr>
            <w:r>
              <w:t>0.0509</w:t>
            </w:r>
            <w:commentRangeEnd w:id="147"/>
            <w:r w:rsidR="00D70230">
              <w:rPr>
                <w:rStyle w:val="CommentReference"/>
                <w:rtl/>
              </w:rPr>
              <w:commentReference w:id="147"/>
            </w:r>
          </w:p>
        </w:tc>
      </w:tr>
    </w:tbl>
    <w:p w14:paraId="61FEED49" w14:textId="77777777" w:rsidR="00BE763B" w:rsidRPr="002E3C9A" w:rsidRDefault="00BE763B" w:rsidP="00BE763B">
      <w:pPr>
        <w:tabs>
          <w:tab w:val="left" w:pos="1517"/>
        </w:tabs>
        <w:ind w:left="426"/>
      </w:pPr>
    </w:p>
    <w:p w14:paraId="0BE1F858" w14:textId="49E8DA9B" w:rsidR="00BE763B" w:rsidRDefault="00BE763B" w:rsidP="00BE763B">
      <w:pPr>
        <w:tabs>
          <w:tab w:val="left" w:pos="1517"/>
        </w:tabs>
      </w:pPr>
      <w:r>
        <w:tab/>
      </w:r>
      <w:r w:rsidRPr="002E3C9A">
        <w:t>These results suggest that the incorporation of functional ingredients</w:t>
      </w:r>
      <w:r>
        <w:t xml:space="preserve"> which are used in value added products </w:t>
      </w:r>
      <w:r w:rsidRPr="002E3C9A">
        <w:t xml:space="preserve">positively influenced the sensory characteristics </w:t>
      </w:r>
      <w:r>
        <w:t>of incorporated cookies.</w:t>
      </w:r>
      <w:r w:rsidRPr="002E3C9A">
        <w:t xml:space="preserve"> </w:t>
      </w:r>
    </w:p>
    <w:p w14:paraId="6DA7BB34" w14:textId="77777777" w:rsidR="00376015" w:rsidRDefault="00BE763B" w:rsidP="00376015">
      <w:pPr>
        <w:rPr>
          <w:b/>
          <w:bCs/>
        </w:rPr>
      </w:pPr>
      <w:r>
        <w:rPr>
          <w:b/>
          <w:bCs/>
        </w:rPr>
        <w:t xml:space="preserve">Nutritional evaluation of control and </w:t>
      </w:r>
      <w:proofErr w:type="gramStart"/>
      <w:r>
        <w:rPr>
          <w:b/>
          <w:bCs/>
        </w:rPr>
        <w:t>value added</w:t>
      </w:r>
      <w:proofErr w:type="gramEnd"/>
      <w:r>
        <w:rPr>
          <w:b/>
          <w:bCs/>
        </w:rPr>
        <w:t xml:space="preserve"> cookies</w:t>
      </w:r>
    </w:p>
    <w:p w14:paraId="4DEE9C4A" w14:textId="253D117F" w:rsidR="00BE763B" w:rsidRDefault="00BE763B" w:rsidP="00376015">
      <w:pPr>
        <w:ind w:firstLine="720"/>
        <w:rPr>
          <w:rFonts w:eastAsia="Times New Roman"/>
        </w:rPr>
      </w:pPr>
      <w:r>
        <w:rPr>
          <w:rFonts w:eastAsia="Times New Roman"/>
        </w:rPr>
        <w:t xml:space="preserve">Data from Table </w:t>
      </w:r>
      <w:r w:rsidR="00013828">
        <w:rPr>
          <w:rFonts w:eastAsia="Times New Roman"/>
        </w:rPr>
        <w:t>5</w:t>
      </w:r>
      <w:r>
        <w:rPr>
          <w:rFonts w:eastAsia="Times New Roman"/>
        </w:rPr>
        <w:t xml:space="preserve"> reveals t</w:t>
      </w:r>
      <w:r w:rsidRPr="00052F07">
        <w:rPr>
          <w:rFonts w:eastAsia="Times New Roman"/>
        </w:rPr>
        <w:t>he analysis of the nutritional composition of the control (T</w:t>
      </w:r>
      <w:r w:rsidRPr="00052F07">
        <w:rPr>
          <w:rFonts w:eastAsia="Times New Roman"/>
          <w:vertAlign w:val="subscript"/>
        </w:rPr>
        <w:t>0</w:t>
      </w:r>
      <w:r w:rsidRPr="00052F07">
        <w:rPr>
          <w:rFonts w:eastAsia="Times New Roman"/>
        </w:rPr>
        <w:t>) and the value-added energy ball formulations (T</w:t>
      </w:r>
      <w:r w:rsidRPr="00052F07">
        <w:rPr>
          <w:rFonts w:eastAsia="Times New Roman"/>
          <w:vertAlign w:val="subscript"/>
        </w:rPr>
        <w:t>1</w:t>
      </w:r>
      <w:r w:rsidRPr="00052F07">
        <w:rPr>
          <w:rFonts w:eastAsia="Times New Roman"/>
        </w:rPr>
        <w:t>, T</w:t>
      </w:r>
      <w:r w:rsidRPr="00052F07">
        <w:rPr>
          <w:rFonts w:eastAsia="Times New Roman"/>
          <w:vertAlign w:val="subscript"/>
        </w:rPr>
        <w:t>2</w:t>
      </w:r>
      <w:r w:rsidRPr="00052F07">
        <w:rPr>
          <w:rFonts w:eastAsia="Times New Roman"/>
        </w:rPr>
        <w:t>, and T</w:t>
      </w:r>
      <w:r w:rsidRPr="00052F07">
        <w:rPr>
          <w:rFonts w:eastAsia="Times New Roman"/>
          <w:vertAlign w:val="subscript"/>
        </w:rPr>
        <w:t>3</w:t>
      </w:r>
      <w:r w:rsidRPr="00052F07">
        <w:rPr>
          <w:rFonts w:eastAsia="Times New Roman"/>
        </w:rPr>
        <w:t xml:space="preserve">) demonstrated statistically significant differences across various parameters. Moisture content was found to be highest in the control sample (27.5%), with a consistent decrease observed in the treated samples, </w:t>
      </w:r>
      <w:r>
        <w:rPr>
          <w:rFonts w:eastAsia="Times New Roman"/>
        </w:rPr>
        <w:t>observed</w:t>
      </w:r>
      <w:r w:rsidRPr="00052F07">
        <w:rPr>
          <w:rFonts w:eastAsia="Times New Roman"/>
        </w:rPr>
        <w:t xml:space="preserve"> the lowest level in T</w:t>
      </w:r>
      <w:r w:rsidRPr="00052F07">
        <w:rPr>
          <w:rFonts w:eastAsia="Times New Roman"/>
          <w:vertAlign w:val="subscript"/>
        </w:rPr>
        <w:t>3</w:t>
      </w:r>
      <w:r w:rsidRPr="00052F07">
        <w:rPr>
          <w:rFonts w:eastAsia="Times New Roman"/>
        </w:rPr>
        <w:t xml:space="preserve"> (20.5%), suggesting improved shelf-life potential. Ash content, indicative of total mineral presence, was </w:t>
      </w:r>
      <w:r>
        <w:rPr>
          <w:rFonts w:eastAsia="Times New Roman"/>
        </w:rPr>
        <w:t>high</w:t>
      </w:r>
      <w:r w:rsidRPr="00052F07">
        <w:rPr>
          <w:rFonts w:eastAsia="Times New Roman"/>
        </w:rPr>
        <w:t xml:space="preserve"> in T</w:t>
      </w:r>
      <w:r w:rsidRPr="00052F07">
        <w:rPr>
          <w:rFonts w:eastAsia="Times New Roman"/>
          <w:vertAlign w:val="subscript"/>
        </w:rPr>
        <w:t>2</w:t>
      </w:r>
      <w:r w:rsidRPr="00052F07">
        <w:rPr>
          <w:rFonts w:eastAsia="Times New Roman"/>
        </w:rPr>
        <w:t xml:space="preserve"> (4.9%), followed by T</w:t>
      </w:r>
      <w:r w:rsidRPr="00052F07">
        <w:rPr>
          <w:rFonts w:eastAsia="Times New Roman"/>
          <w:vertAlign w:val="subscript"/>
        </w:rPr>
        <w:t>1</w:t>
      </w:r>
      <w:r w:rsidRPr="00052F07">
        <w:rPr>
          <w:rFonts w:eastAsia="Times New Roman"/>
        </w:rPr>
        <w:t xml:space="preserve"> (4.5%), reflecting enhanced mineral fortification.</w:t>
      </w:r>
      <w:r w:rsidR="00E94178">
        <w:rPr>
          <w:rFonts w:eastAsia="Times New Roman"/>
        </w:rPr>
        <w:t xml:space="preserve"> </w:t>
      </w:r>
      <w:r w:rsidR="00E94178" w:rsidRPr="00052F07">
        <w:rPr>
          <w:rFonts w:eastAsia="Times New Roman"/>
        </w:rPr>
        <w:t xml:space="preserve">The fat content showed </w:t>
      </w:r>
      <w:r w:rsidR="00E94178">
        <w:rPr>
          <w:rFonts w:eastAsia="Times New Roman"/>
        </w:rPr>
        <w:t>significant</w:t>
      </w:r>
      <w:r w:rsidR="00E94178" w:rsidRPr="00052F07">
        <w:rPr>
          <w:rFonts w:eastAsia="Times New Roman"/>
        </w:rPr>
        <w:t xml:space="preserve"> rise in all value-added samples, with T</w:t>
      </w:r>
      <w:r w:rsidR="00E94178" w:rsidRPr="00052F07">
        <w:rPr>
          <w:rFonts w:eastAsia="Times New Roman"/>
          <w:vertAlign w:val="subscript"/>
        </w:rPr>
        <w:t>2</w:t>
      </w:r>
      <w:r w:rsidR="00E94178">
        <w:rPr>
          <w:rFonts w:eastAsia="Times New Roman"/>
          <w:vertAlign w:val="subscript"/>
        </w:rPr>
        <w:t xml:space="preserve"> </w:t>
      </w:r>
      <w:r w:rsidR="00E94178">
        <w:rPr>
          <w:rFonts w:eastAsia="Times New Roman"/>
        </w:rPr>
        <w:t>having</w:t>
      </w:r>
      <w:r w:rsidR="00E94178" w:rsidRPr="00052F07">
        <w:rPr>
          <w:rFonts w:eastAsia="Times New Roman"/>
        </w:rPr>
        <w:t xml:space="preserve"> the </w:t>
      </w:r>
      <w:proofErr w:type="gramStart"/>
      <w:r w:rsidR="00E94178" w:rsidRPr="00052F07">
        <w:rPr>
          <w:rFonts w:eastAsia="Times New Roman"/>
        </w:rPr>
        <w:t xml:space="preserve">highest </w:t>
      </w:r>
      <w:r w:rsidR="00E94178">
        <w:rPr>
          <w:rFonts w:eastAsia="Times New Roman"/>
        </w:rPr>
        <w:t xml:space="preserve"> fat</w:t>
      </w:r>
      <w:proofErr w:type="gramEnd"/>
      <w:r w:rsidR="00E94178">
        <w:rPr>
          <w:rFonts w:eastAsia="Times New Roman"/>
        </w:rPr>
        <w:t xml:space="preserve"> content </w:t>
      </w:r>
      <w:r w:rsidR="00E94178" w:rsidRPr="00052F07">
        <w:rPr>
          <w:rFonts w:eastAsia="Times New Roman"/>
        </w:rPr>
        <w:t>value (8.4%) in contrast to the control (4.9%).</w:t>
      </w:r>
      <w:r w:rsidR="00E94178">
        <w:rPr>
          <w:rFonts w:eastAsia="Times New Roman"/>
        </w:rPr>
        <w:t xml:space="preserve"> Similarly</w:t>
      </w:r>
      <w:r w:rsidR="00E94178" w:rsidRPr="00052F07">
        <w:rPr>
          <w:rFonts w:eastAsia="Times New Roman"/>
        </w:rPr>
        <w:t xml:space="preserve">, dietary </w:t>
      </w:r>
      <w:proofErr w:type="spellStart"/>
      <w:r w:rsidR="00E94178" w:rsidRPr="00052F07">
        <w:rPr>
          <w:rFonts w:eastAsia="Times New Roman"/>
        </w:rPr>
        <w:t>fiber</w:t>
      </w:r>
      <w:proofErr w:type="spellEnd"/>
      <w:r w:rsidR="00E94178" w:rsidRPr="00052F07">
        <w:rPr>
          <w:rFonts w:eastAsia="Times New Roman"/>
        </w:rPr>
        <w:t xml:space="preserve"> and protein content exhibited considerable enhancement, peaking in T</w:t>
      </w:r>
      <w:r w:rsidR="00E94178" w:rsidRPr="00052F07">
        <w:rPr>
          <w:rFonts w:eastAsia="Times New Roman"/>
          <w:vertAlign w:val="subscript"/>
        </w:rPr>
        <w:t>2</w:t>
      </w:r>
      <w:r w:rsidR="00E94178" w:rsidRPr="00052F07">
        <w:rPr>
          <w:rFonts w:eastAsia="Times New Roman"/>
        </w:rPr>
        <w:t xml:space="preserve"> at 6.1% and 10.53%, respectively, indicating a substantial improvement in nutritional quality through the incorporation of functional ingredients</w:t>
      </w:r>
      <w:r w:rsidR="00E94178">
        <w:rPr>
          <w:rFonts w:eastAsia="Times New Roman"/>
        </w:rPr>
        <w:t xml:space="preserve"> </w:t>
      </w:r>
      <w:r w:rsidR="00E94178" w:rsidRPr="00376015">
        <w:rPr>
          <w:rFonts w:eastAsia="Times New Roman"/>
        </w:rPr>
        <w:t>(</w:t>
      </w:r>
      <w:r w:rsidR="00E94178" w:rsidRPr="00376015">
        <w:t>Gomathi &amp; Parameshwari 2022)</w:t>
      </w:r>
      <w:r w:rsidR="00E94178" w:rsidRPr="00376015">
        <w:rPr>
          <w:rFonts w:eastAsia="Times New Roman"/>
        </w:rPr>
        <w:t>.</w:t>
      </w:r>
      <w:r w:rsidR="00E94178">
        <w:rPr>
          <w:rFonts w:eastAsia="Times New Roman"/>
        </w:rPr>
        <w:t xml:space="preserve"> </w:t>
      </w:r>
      <w:r w:rsidR="00E94178" w:rsidRPr="00052F07">
        <w:rPr>
          <w:rFonts w:eastAsia="Times New Roman"/>
        </w:rPr>
        <w:t>Although carbohydrate levels declined slightly in T</w:t>
      </w:r>
      <w:r w:rsidR="00E94178" w:rsidRPr="00052F07">
        <w:rPr>
          <w:rFonts w:eastAsia="Times New Roman"/>
          <w:vertAlign w:val="subscript"/>
        </w:rPr>
        <w:t>1</w:t>
      </w:r>
      <w:r w:rsidR="00E94178" w:rsidRPr="00052F07">
        <w:rPr>
          <w:rFonts w:eastAsia="Times New Roman"/>
        </w:rPr>
        <w:t xml:space="preserve"> (48.9%) and T</w:t>
      </w:r>
      <w:r w:rsidR="00E94178" w:rsidRPr="00052F07">
        <w:rPr>
          <w:rFonts w:eastAsia="Times New Roman"/>
          <w:vertAlign w:val="subscript"/>
        </w:rPr>
        <w:t>2</w:t>
      </w:r>
      <w:r w:rsidR="00E94178" w:rsidRPr="00052F07">
        <w:rPr>
          <w:rFonts w:eastAsia="Times New Roman"/>
        </w:rPr>
        <w:t xml:space="preserve"> (48.05%), T</w:t>
      </w:r>
      <w:r w:rsidR="00E94178" w:rsidRPr="00052F07">
        <w:rPr>
          <w:rFonts w:eastAsia="Times New Roman"/>
          <w:vertAlign w:val="subscript"/>
        </w:rPr>
        <w:t xml:space="preserve">3 </w:t>
      </w:r>
      <w:r w:rsidR="00E94178" w:rsidRPr="00052F07">
        <w:rPr>
          <w:rFonts w:eastAsia="Times New Roman"/>
        </w:rPr>
        <w:t>surpassed both the control and other treatments at 52.6%. Energy content increased in all experimental variants, with T</w:t>
      </w:r>
      <w:r w:rsidR="00E94178" w:rsidRPr="00052F07">
        <w:rPr>
          <w:rFonts w:eastAsia="Times New Roman"/>
          <w:vertAlign w:val="subscript"/>
        </w:rPr>
        <w:t>3</w:t>
      </w:r>
      <w:r w:rsidR="00E94178" w:rsidRPr="00052F07">
        <w:rPr>
          <w:rFonts w:eastAsia="Times New Roman"/>
        </w:rPr>
        <w:t xml:space="preserve"> achieving the highest caloric value (321.5 kcal/100g).</w:t>
      </w:r>
    </w:p>
    <w:p w14:paraId="5984147F" w14:textId="77777777" w:rsidR="00E94178" w:rsidRPr="00376015" w:rsidRDefault="00E94178" w:rsidP="00376015">
      <w:pPr>
        <w:ind w:firstLine="720"/>
        <w:rPr>
          <w:b/>
          <w:bCs/>
        </w:rPr>
      </w:pPr>
    </w:p>
    <w:p w14:paraId="3E2C6548" w14:textId="2E3451F7" w:rsidR="00BE763B" w:rsidRPr="00052F07" w:rsidRDefault="00BE763B" w:rsidP="00BE763B">
      <w:pPr>
        <w:rPr>
          <w:b/>
          <w:bCs/>
        </w:rPr>
      </w:pPr>
      <w:r w:rsidRPr="00543DB6">
        <w:rPr>
          <w:b/>
          <w:bCs/>
        </w:rPr>
        <w:t>Table -</w:t>
      </w:r>
      <w:r w:rsidR="00013828">
        <w:rPr>
          <w:b/>
          <w:bCs/>
        </w:rPr>
        <w:t>5</w:t>
      </w:r>
      <w:r w:rsidRPr="00543DB6">
        <w:rPr>
          <w:b/>
          <w:bCs/>
        </w:rPr>
        <w:t xml:space="preserve"> -Nutritional composition of control and </w:t>
      </w:r>
      <w:proofErr w:type="gramStart"/>
      <w:r w:rsidRPr="00543DB6">
        <w:rPr>
          <w:b/>
          <w:bCs/>
        </w:rPr>
        <w:t>value added</w:t>
      </w:r>
      <w:proofErr w:type="gramEnd"/>
      <w:r w:rsidRPr="00543DB6">
        <w:rPr>
          <w:b/>
          <w:bCs/>
        </w:rPr>
        <w:t xml:space="preserve"> </w:t>
      </w:r>
      <w:r>
        <w:rPr>
          <w:b/>
          <w:bCs/>
        </w:rPr>
        <w:t>energy balls</w:t>
      </w:r>
      <w:r w:rsidRPr="00543DB6">
        <w:rPr>
          <w:b/>
          <w:bCs/>
        </w:rPr>
        <w:t xml:space="preserve"> (in 100g):</w:t>
      </w:r>
      <w:r>
        <w:rPr>
          <w:rFonts w:eastAsia="Times New Roman"/>
          <w:b/>
        </w:rPr>
        <w:t xml:space="preserve"> </w:t>
      </w:r>
    </w:p>
    <w:tbl>
      <w:tblPr>
        <w:tblStyle w:val="TableGrid"/>
        <w:tblW w:w="8703" w:type="dxa"/>
        <w:tblLook w:val="04A0" w:firstRow="1" w:lastRow="0" w:firstColumn="1" w:lastColumn="0" w:noHBand="0" w:noVBand="1"/>
      </w:tblPr>
      <w:tblGrid>
        <w:gridCol w:w="1428"/>
        <w:gridCol w:w="1078"/>
        <w:gridCol w:w="1333"/>
        <w:gridCol w:w="1333"/>
        <w:gridCol w:w="1214"/>
        <w:gridCol w:w="1112"/>
        <w:gridCol w:w="1205"/>
      </w:tblGrid>
      <w:tr w:rsidR="00BE763B" w14:paraId="25343752" w14:textId="77777777" w:rsidTr="00FC5726">
        <w:trPr>
          <w:trHeight w:val="536"/>
        </w:trPr>
        <w:tc>
          <w:tcPr>
            <w:tcW w:w="1429" w:type="dxa"/>
          </w:tcPr>
          <w:p w14:paraId="48364184" w14:textId="77777777" w:rsidR="00BE763B" w:rsidRPr="00F819DA" w:rsidRDefault="00BE763B" w:rsidP="00FC5726">
            <w:pPr>
              <w:rPr>
                <w:b/>
                <w:bCs/>
                <w:sz w:val="20"/>
                <w:szCs w:val="20"/>
              </w:rPr>
            </w:pPr>
            <w:commentRangeStart w:id="148"/>
            <w:r w:rsidRPr="00F819DA">
              <w:rPr>
                <w:b/>
                <w:bCs/>
                <w:sz w:val="20"/>
                <w:szCs w:val="20"/>
              </w:rPr>
              <w:t xml:space="preserve">Nutrients </w:t>
            </w:r>
          </w:p>
        </w:tc>
        <w:tc>
          <w:tcPr>
            <w:tcW w:w="1124" w:type="dxa"/>
          </w:tcPr>
          <w:p w14:paraId="647C2DEE" w14:textId="77777777" w:rsidR="00BE763B" w:rsidRPr="00F819DA" w:rsidRDefault="00BE763B" w:rsidP="00FC5726">
            <w:pPr>
              <w:rPr>
                <w:sz w:val="20"/>
                <w:szCs w:val="20"/>
              </w:rPr>
            </w:pPr>
            <w:r w:rsidRPr="00F819DA">
              <w:rPr>
                <w:sz w:val="20"/>
                <w:szCs w:val="20"/>
              </w:rPr>
              <w:t>Control T</w:t>
            </w:r>
            <w:r w:rsidRPr="00357C01">
              <w:rPr>
                <w:sz w:val="20"/>
                <w:szCs w:val="20"/>
                <w:vertAlign w:val="subscript"/>
              </w:rPr>
              <w:t>0</w:t>
            </w:r>
            <w:r w:rsidRPr="00F819DA">
              <w:rPr>
                <w:sz w:val="20"/>
                <w:szCs w:val="20"/>
              </w:rPr>
              <w:t xml:space="preserve"> </w:t>
            </w:r>
          </w:p>
        </w:tc>
        <w:tc>
          <w:tcPr>
            <w:tcW w:w="1348" w:type="dxa"/>
          </w:tcPr>
          <w:p w14:paraId="0AFB0085" w14:textId="77777777" w:rsidR="00BE763B" w:rsidRPr="00F819DA" w:rsidRDefault="00BE763B" w:rsidP="00FC5726">
            <w:pPr>
              <w:rPr>
                <w:sz w:val="20"/>
                <w:szCs w:val="20"/>
              </w:rPr>
            </w:pPr>
            <w:r w:rsidRPr="00F819DA">
              <w:rPr>
                <w:sz w:val="20"/>
                <w:szCs w:val="20"/>
              </w:rPr>
              <w:t>T</w:t>
            </w:r>
            <w:r w:rsidRPr="00357C01">
              <w:rPr>
                <w:sz w:val="20"/>
                <w:szCs w:val="20"/>
                <w:vertAlign w:val="subscript"/>
              </w:rPr>
              <w:t>1</w:t>
            </w:r>
            <w:r w:rsidRPr="00F819DA">
              <w:rPr>
                <w:sz w:val="20"/>
                <w:szCs w:val="20"/>
              </w:rPr>
              <w:t>(</w:t>
            </w:r>
            <w:r>
              <w:rPr>
                <w:sz w:val="20"/>
                <w:szCs w:val="20"/>
              </w:rPr>
              <w:t>4</w:t>
            </w:r>
            <w:r w:rsidRPr="00F819DA">
              <w:rPr>
                <w:sz w:val="20"/>
                <w:szCs w:val="20"/>
              </w:rPr>
              <w:t>0:</w:t>
            </w:r>
            <w:r>
              <w:rPr>
                <w:sz w:val="20"/>
                <w:szCs w:val="20"/>
              </w:rPr>
              <w:t>20</w:t>
            </w:r>
            <w:r w:rsidRPr="00F819DA">
              <w:rPr>
                <w:sz w:val="20"/>
                <w:szCs w:val="20"/>
              </w:rPr>
              <w:t>:</w:t>
            </w:r>
            <w:r>
              <w:rPr>
                <w:sz w:val="20"/>
                <w:szCs w:val="20"/>
              </w:rPr>
              <w:t>10)</w:t>
            </w:r>
            <w:r w:rsidRPr="00F819DA">
              <w:rPr>
                <w:sz w:val="20"/>
                <w:szCs w:val="20"/>
              </w:rPr>
              <w:t xml:space="preserve"> </w:t>
            </w:r>
          </w:p>
        </w:tc>
        <w:tc>
          <w:tcPr>
            <w:tcW w:w="1348" w:type="dxa"/>
          </w:tcPr>
          <w:p w14:paraId="5A4FA7DC" w14:textId="77777777" w:rsidR="00BE763B" w:rsidRPr="00F819DA" w:rsidRDefault="00BE763B" w:rsidP="00FC5726">
            <w:pPr>
              <w:rPr>
                <w:sz w:val="20"/>
                <w:szCs w:val="20"/>
              </w:rPr>
            </w:pPr>
            <w:r w:rsidRPr="00F819DA">
              <w:rPr>
                <w:sz w:val="20"/>
                <w:szCs w:val="20"/>
              </w:rPr>
              <w:t>T</w:t>
            </w:r>
            <w:r w:rsidRPr="00357C01">
              <w:rPr>
                <w:sz w:val="20"/>
                <w:szCs w:val="20"/>
                <w:vertAlign w:val="subscript"/>
              </w:rPr>
              <w:t>2</w:t>
            </w:r>
            <w:r w:rsidRPr="00F819DA">
              <w:rPr>
                <w:sz w:val="20"/>
                <w:szCs w:val="20"/>
              </w:rPr>
              <w:t>(</w:t>
            </w:r>
            <w:r>
              <w:rPr>
                <w:sz w:val="20"/>
                <w:szCs w:val="20"/>
              </w:rPr>
              <w:t>50</w:t>
            </w:r>
            <w:r w:rsidRPr="00F819DA">
              <w:rPr>
                <w:sz w:val="20"/>
                <w:szCs w:val="20"/>
              </w:rPr>
              <w:t>:1</w:t>
            </w:r>
            <w:r>
              <w:rPr>
                <w:sz w:val="20"/>
                <w:szCs w:val="20"/>
              </w:rPr>
              <w:t>5</w:t>
            </w:r>
            <w:r w:rsidRPr="00F819DA">
              <w:rPr>
                <w:sz w:val="20"/>
                <w:szCs w:val="20"/>
              </w:rPr>
              <w:t>:</w:t>
            </w:r>
            <w:r>
              <w:rPr>
                <w:sz w:val="20"/>
                <w:szCs w:val="20"/>
              </w:rPr>
              <w:t>10)</w:t>
            </w:r>
            <w:r w:rsidRPr="00F819DA">
              <w:rPr>
                <w:sz w:val="20"/>
                <w:szCs w:val="20"/>
              </w:rPr>
              <w:t xml:space="preserve"> </w:t>
            </w:r>
          </w:p>
        </w:tc>
        <w:tc>
          <w:tcPr>
            <w:tcW w:w="1226" w:type="dxa"/>
          </w:tcPr>
          <w:p w14:paraId="3CE78FF1" w14:textId="77777777" w:rsidR="00BE763B" w:rsidRPr="00F819DA" w:rsidRDefault="00BE763B" w:rsidP="00FC5726">
            <w:pPr>
              <w:rPr>
                <w:sz w:val="20"/>
                <w:szCs w:val="20"/>
              </w:rPr>
            </w:pPr>
            <w:r w:rsidRPr="00F819DA">
              <w:rPr>
                <w:sz w:val="20"/>
                <w:szCs w:val="20"/>
              </w:rPr>
              <w:t>T</w:t>
            </w:r>
            <w:r w:rsidRPr="00357C01">
              <w:rPr>
                <w:sz w:val="20"/>
                <w:szCs w:val="20"/>
                <w:vertAlign w:val="subscript"/>
              </w:rPr>
              <w:t>3</w:t>
            </w:r>
            <w:r w:rsidRPr="00F819DA">
              <w:rPr>
                <w:sz w:val="20"/>
                <w:szCs w:val="20"/>
              </w:rPr>
              <w:t>(</w:t>
            </w:r>
            <w:r>
              <w:rPr>
                <w:sz w:val="20"/>
                <w:szCs w:val="20"/>
              </w:rPr>
              <w:t>60</w:t>
            </w:r>
            <w:r w:rsidRPr="00F819DA">
              <w:rPr>
                <w:sz w:val="20"/>
                <w:szCs w:val="20"/>
              </w:rPr>
              <w:t>:</w:t>
            </w:r>
            <w:r>
              <w:rPr>
                <w:sz w:val="20"/>
                <w:szCs w:val="20"/>
              </w:rPr>
              <w:t>15</w:t>
            </w:r>
            <w:r w:rsidRPr="00F819DA">
              <w:rPr>
                <w:sz w:val="20"/>
                <w:szCs w:val="20"/>
              </w:rPr>
              <w:t>:</w:t>
            </w:r>
            <w:r>
              <w:rPr>
                <w:sz w:val="20"/>
                <w:szCs w:val="20"/>
              </w:rPr>
              <w:t>5)</w:t>
            </w:r>
            <w:r w:rsidRPr="00F819DA">
              <w:rPr>
                <w:sz w:val="20"/>
                <w:szCs w:val="20"/>
              </w:rPr>
              <w:t xml:space="preserve"> </w:t>
            </w:r>
          </w:p>
        </w:tc>
        <w:tc>
          <w:tcPr>
            <w:tcW w:w="1152" w:type="dxa"/>
          </w:tcPr>
          <w:p w14:paraId="1A89F568" w14:textId="77777777" w:rsidR="00BE763B" w:rsidRPr="00F819DA" w:rsidRDefault="00BE763B" w:rsidP="00FC5726">
            <w:pPr>
              <w:rPr>
                <w:sz w:val="20"/>
                <w:szCs w:val="20"/>
              </w:rPr>
            </w:pPr>
            <w:proofErr w:type="gramStart"/>
            <w:r w:rsidRPr="00F819DA">
              <w:rPr>
                <w:sz w:val="20"/>
                <w:szCs w:val="20"/>
              </w:rPr>
              <w:t>CD(</w:t>
            </w:r>
            <w:proofErr w:type="gramEnd"/>
            <w:r w:rsidRPr="00F819DA">
              <w:rPr>
                <w:sz w:val="20"/>
                <w:szCs w:val="20"/>
              </w:rPr>
              <w:t xml:space="preserve">5%) </w:t>
            </w:r>
          </w:p>
        </w:tc>
        <w:tc>
          <w:tcPr>
            <w:tcW w:w="1076" w:type="dxa"/>
          </w:tcPr>
          <w:p w14:paraId="39985CFD" w14:textId="77777777" w:rsidR="00BE763B" w:rsidRPr="00F819DA" w:rsidRDefault="00BE763B" w:rsidP="00FC5726">
            <w:pPr>
              <w:rPr>
                <w:sz w:val="20"/>
                <w:szCs w:val="20"/>
              </w:rPr>
            </w:pPr>
            <w:r w:rsidRPr="00F819DA">
              <w:rPr>
                <w:sz w:val="20"/>
                <w:szCs w:val="20"/>
              </w:rPr>
              <w:t xml:space="preserve">S.E </w:t>
            </w:r>
          </w:p>
        </w:tc>
      </w:tr>
      <w:tr w:rsidR="00BE763B" w14:paraId="6A3EC76B" w14:textId="77777777" w:rsidTr="00FC5726">
        <w:trPr>
          <w:trHeight w:val="268"/>
        </w:trPr>
        <w:tc>
          <w:tcPr>
            <w:tcW w:w="1429" w:type="dxa"/>
          </w:tcPr>
          <w:p w14:paraId="5F3AFD5C" w14:textId="77777777" w:rsidR="00BE763B" w:rsidRPr="00F819DA" w:rsidRDefault="00BE763B" w:rsidP="00FC5726">
            <w:pPr>
              <w:pStyle w:val="Default"/>
              <w:jc w:val="both"/>
              <w:rPr>
                <w:b/>
                <w:bCs/>
                <w:sz w:val="20"/>
                <w:szCs w:val="20"/>
              </w:rPr>
            </w:pPr>
            <w:r w:rsidRPr="00F819DA">
              <w:rPr>
                <w:b/>
                <w:bCs/>
                <w:sz w:val="20"/>
                <w:szCs w:val="20"/>
              </w:rPr>
              <w:t xml:space="preserve">Moisture </w:t>
            </w:r>
          </w:p>
          <w:p w14:paraId="75169194" w14:textId="77777777" w:rsidR="00BE763B" w:rsidRPr="00F819DA" w:rsidRDefault="00BE763B" w:rsidP="00FC5726">
            <w:pPr>
              <w:rPr>
                <w:b/>
                <w:bCs/>
                <w:sz w:val="20"/>
                <w:szCs w:val="20"/>
              </w:rPr>
            </w:pPr>
          </w:p>
        </w:tc>
        <w:tc>
          <w:tcPr>
            <w:tcW w:w="1124" w:type="dxa"/>
          </w:tcPr>
          <w:p w14:paraId="7DDBCED3" w14:textId="77777777" w:rsidR="00BE763B" w:rsidRDefault="00BE763B" w:rsidP="00FC5726">
            <w:r>
              <w:t>27.5</w:t>
            </w:r>
          </w:p>
        </w:tc>
        <w:tc>
          <w:tcPr>
            <w:tcW w:w="1348" w:type="dxa"/>
          </w:tcPr>
          <w:p w14:paraId="749A82CA" w14:textId="77777777" w:rsidR="00BE763B" w:rsidRDefault="00BE763B" w:rsidP="00FC5726">
            <w:r>
              <w:t>24.1</w:t>
            </w:r>
          </w:p>
        </w:tc>
        <w:tc>
          <w:tcPr>
            <w:tcW w:w="1348" w:type="dxa"/>
          </w:tcPr>
          <w:p w14:paraId="66986F40" w14:textId="77777777" w:rsidR="00BE763B" w:rsidRDefault="00BE763B" w:rsidP="00FC5726">
            <w:r>
              <w:t>22.01</w:t>
            </w:r>
          </w:p>
        </w:tc>
        <w:tc>
          <w:tcPr>
            <w:tcW w:w="1226" w:type="dxa"/>
          </w:tcPr>
          <w:p w14:paraId="00F0CB70" w14:textId="77777777" w:rsidR="00BE763B" w:rsidRDefault="00BE763B" w:rsidP="00FC5726">
            <w:r>
              <w:t>20.5</w:t>
            </w:r>
          </w:p>
        </w:tc>
        <w:tc>
          <w:tcPr>
            <w:tcW w:w="1152" w:type="dxa"/>
          </w:tcPr>
          <w:p w14:paraId="30B92B5B" w14:textId="77777777" w:rsidR="00BE763B" w:rsidRDefault="00BE763B" w:rsidP="00FC5726">
            <w:r>
              <w:t>0.4156</w:t>
            </w:r>
          </w:p>
        </w:tc>
        <w:tc>
          <w:tcPr>
            <w:tcW w:w="1076" w:type="dxa"/>
          </w:tcPr>
          <w:p w14:paraId="4AC10738" w14:textId="77777777" w:rsidR="00BE763B" w:rsidRDefault="00BE763B" w:rsidP="00FC5726">
            <w:r>
              <w:t>0.1370</w:t>
            </w:r>
          </w:p>
        </w:tc>
      </w:tr>
      <w:tr w:rsidR="00BE763B" w14:paraId="34C47803" w14:textId="77777777" w:rsidTr="00FC5726">
        <w:trPr>
          <w:trHeight w:val="268"/>
        </w:trPr>
        <w:tc>
          <w:tcPr>
            <w:tcW w:w="1429" w:type="dxa"/>
          </w:tcPr>
          <w:p w14:paraId="057554C0" w14:textId="77777777" w:rsidR="00BE763B" w:rsidRPr="00F819DA" w:rsidRDefault="00BE763B" w:rsidP="00FC5726">
            <w:pPr>
              <w:pStyle w:val="Default"/>
              <w:jc w:val="both"/>
              <w:rPr>
                <w:b/>
                <w:bCs/>
                <w:sz w:val="20"/>
                <w:szCs w:val="20"/>
              </w:rPr>
            </w:pPr>
            <w:r w:rsidRPr="00F819DA">
              <w:rPr>
                <w:b/>
                <w:bCs/>
                <w:sz w:val="20"/>
                <w:szCs w:val="20"/>
              </w:rPr>
              <w:t xml:space="preserve">Ash </w:t>
            </w:r>
          </w:p>
          <w:p w14:paraId="01410D6A" w14:textId="77777777" w:rsidR="00BE763B" w:rsidRPr="00F819DA" w:rsidRDefault="00BE763B" w:rsidP="00FC5726">
            <w:pPr>
              <w:rPr>
                <w:b/>
                <w:bCs/>
                <w:sz w:val="20"/>
                <w:szCs w:val="20"/>
              </w:rPr>
            </w:pPr>
          </w:p>
        </w:tc>
        <w:tc>
          <w:tcPr>
            <w:tcW w:w="1124" w:type="dxa"/>
          </w:tcPr>
          <w:p w14:paraId="37AC4FCF" w14:textId="77777777" w:rsidR="00BE763B" w:rsidRDefault="00BE763B" w:rsidP="00FC5726">
            <w:r>
              <w:t>3.2</w:t>
            </w:r>
          </w:p>
        </w:tc>
        <w:tc>
          <w:tcPr>
            <w:tcW w:w="1348" w:type="dxa"/>
          </w:tcPr>
          <w:p w14:paraId="687E89CC" w14:textId="77777777" w:rsidR="00BE763B" w:rsidRDefault="00BE763B" w:rsidP="00FC5726">
            <w:r>
              <w:t>4.5</w:t>
            </w:r>
          </w:p>
        </w:tc>
        <w:tc>
          <w:tcPr>
            <w:tcW w:w="1348" w:type="dxa"/>
          </w:tcPr>
          <w:p w14:paraId="597934FE" w14:textId="77777777" w:rsidR="00BE763B" w:rsidRDefault="00BE763B" w:rsidP="00FC5726">
            <w:r>
              <w:t>4.9</w:t>
            </w:r>
          </w:p>
        </w:tc>
        <w:tc>
          <w:tcPr>
            <w:tcW w:w="1226" w:type="dxa"/>
          </w:tcPr>
          <w:p w14:paraId="19F2E4F8" w14:textId="77777777" w:rsidR="00BE763B" w:rsidRDefault="00BE763B" w:rsidP="00FC5726">
            <w:r>
              <w:t>3.7</w:t>
            </w:r>
          </w:p>
        </w:tc>
        <w:tc>
          <w:tcPr>
            <w:tcW w:w="1152" w:type="dxa"/>
          </w:tcPr>
          <w:p w14:paraId="1646B8C4" w14:textId="77777777" w:rsidR="00BE763B" w:rsidRDefault="00BE763B" w:rsidP="00FC5726">
            <w:r>
              <w:t>0.2237</w:t>
            </w:r>
          </w:p>
        </w:tc>
        <w:tc>
          <w:tcPr>
            <w:tcW w:w="1076" w:type="dxa"/>
          </w:tcPr>
          <w:p w14:paraId="322AF34C" w14:textId="77777777" w:rsidR="00BE763B" w:rsidRDefault="00BE763B" w:rsidP="00FC5726">
            <w:r>
              <w:t>0.0737</w:t>
            </w:r>
          </w:p>
        </w:tc>
      </w:tr>
      <w:tr w:rsidR="00BE763B" w14:paraId="7D767210" w14:textId="77777777" w:rsidTr="00FC5726">
        <w:trPr>
          <w:trHeight w:val="287"/>
        </w:trPr>
        <w:tc>
          <w:tcPr>
            <w:tcW w:w="1429" w:type="dxa"/>
          </w:tcPr>
          <w:p w14:paraId="703CD6EA" w14:textId="77777777" w:rsidR="00BE763B" w:rsidRPr="00F819DA" w:rsidRDefault="00BE763B" w:rsidP="00FC5726">
            <w:pPr>
              <w:pStyle w:val="Default"/>
              <w:jc w:val="both"/>
              <w:rPr>
                <w:b/>
                <w:bCs/>
                <w:sz w:val="20"/>
                <w:szCs w:val="20"/>
              </w:rPr>
            </w:pPr>
            <w:r w:rsidRPr="00F819DA">
              <w:rPr>
                <w:b/>
                <w:bCs/>
                <w:sz w:val="20"/>
                <w:szCs w:val="20"/>
              </w:rPr>
              <w:t xml:space="preserve">Fat </w:t>
            </w:r>
          </w:p>
          <w:p w14:paraId="690DC851" w14:textId="77777777" w:rsidR="00BE763B" w:rsidRPr="00F819DA" w:rsidRDefault="00BE763B" w:rsidP="00FC5726">
            <w:pPr>
              <w:rPr>
                <w:b/>
                <w:bCs/>
                <w:sz w:val="20"/>
                <w:szCs w:val="20"/>
              </w:rPr>
            </w:pPr>
          </w:p>
        </w:tc>
        <w:tc>
          <w:tcPr>
            <w:tcW w:w="1124" w:type="dxa"/>
          </w:tcPr>
          <w:p w14:paraId="50CAA843" w14:textId="77777777" w:rsidR="00BE763B" w:rsidRDefault="00BE763B" w:rsidP="00FC5726">
            <w:r>
              <w:t>4.9</w:t>
            </w:r>
          </w:p>
        </w:tc>
        <w:tc>
          <w:tcPr>
            <w:tcW w:w="1348" w:type="dxa"/>
          </w:tcPr>
          <w:p w14:paraId="09A5EE35" w14:textId="77777777" w:rsidR="00BE763B" w:rsidRDefault="00BE763B" w:rsidP="00FC5726">
            <w:r>
              <w:t>7.6</w:t>
            </w:r>
          </w:p>
        </w:tc>
        <w:tc>
          <w:tcPr>
            <w:tcW w:w="1348" w:type="dxa"/>
          </w:tcPr>
          <w:p w14:paraId="3DB00EE4" w14:textId="77777777" w:rsidR="00BE763B" w:rsidRDefault="00BE763B" w:rsidP="00FC5726">
            <w:r>
              <w:t>8.4</w:t>
            </w:r>
          </w:p>
        </w:tc>
        <w:tc>
          <w:tcPr>
            <w:tcW w:w="1226" w:type="dxa"/>
          </w:tcPr>
          <w:p w14:paraId="26381E0A" w14:textId="77777777" w:rsidR="00BE763B" w:rsidRDefault="00BE763B" w:rsidP="00FC5726">
            <w:r>
              <w:t>7.9</w:t>
            </w:r>
          </w:p>
        </w:tc>
        <w:tc>
          <w:tcPr>
            <w:tcW w:w="1152" w:type="dxa"/>
          </w:tcPr>
          <w:p w14:paraId="51E53DF9" w14:textId="77777777" w:rsidR="00BE763B" w:rsidRDefault="00BE763B" w:rsidP="00FC5726">
            <w:r>
              <w:t>0.4260</w:t>
            </w:r>
          </w:p>
        </w:tc>
        <w:tc>
          <w:tcPr>
            <w:tcW w:w="1076" w:type="dxa"/>
          </w:tcPr>
          <w:p w14:paraId="62875937" w14:textId="77777777" w:rsidR="00BE763B" w:rsidRDefault="00BE763B" w:rsidP="00FC5726">
            <w:r>
              <w:t>0.1404</w:t>
            </w:r>
          </w:p>
        </w:tc>
      </w:tr>
      <w:tr w:rsidR="00BE763B" w14:paraId="1C2E107F" w14:textId="77777777" w:rsidTr="00FC5726">
        <w:trPr>
          <w:trHeight w:val="268"/>
        </w:trPr>
        <w:tc>
          <w:tcPr>
            <w:tcW w:w="1429" w:type="dxa"/>
          </w:tcPr>
          <w:p w14:paraId="4402BCE8" w14:textId="77777777" w:rsidR="00BE763B" w:rsidRPr="00F819DA" w:rsidRDefault="00BE763B" w:rsidP="00FC5726">
            <w:pPr>
              <w:rPr>
                <w:b/>
                <w:bCs/>
                <w:sz w:val="20"/>
                <w:szCs w:val="20"/>
              </w:rPr>
            </w:pPr>
            <w:r>
              <w:rPr>
                <w:b/>
                <w:bCs/>
                <w:sz w:val="20"/>
                <w:szCs w:val="20"/>
              </w:rPr>
              <w:t>Fibre</w:t>
            </w:r>
          </w:p>
          <w:p w14:paraId="3815FC1B" w14:textId="77777777" w:rsidR="00BE763B" w:rsidRPr="00F819DA" w:rsidRDefault="00BE763B" w:rsidP="00FC5726">
            <w:pPr>
              <w:rPr>
                <w:b/>
                <w:bCs/>
                <w:sz w:val="20"/>
                <w:szCs w:val="20"/>
              </w:rPr>
            </w:pPr>
          </w:p>
        </w:tc>
        <w:tc>
          <w:tcPr>
            <w:tcW w:w="1124" w:type="dxa"/>
          </w:tcPr>
          <w:p w14:paraId="3E7559E5" w14:textId="77777777" w:rsidR="00BE763B" w:rsidRDefault="00BE763B" w:rsidP="00FC5726">
            <w:r>
              <w:t>3.8</w:t>
            </w:r>
          </w:p>
        </w:tc>
        <w:tc>
          <w:tcPr>
            <w:tcW w:w="1348" w:type="dxa"/>
          </w:tcPr>
          <w:p w14:paraId="370687F9" w14:textId="77777777" w:rsidR="00BE763B" w:rsidRDefault="00BE763B" w:rsidP="00FC5726">
            <w:r>
              <w:t>5.2</w:t>
            </w:r>
          </w:p>
        </w:tc>
        <w:tc>
          <w:tcPr>
            <w:tcW w:w="1348" w:type="dxa"/>
          </w:tcPr>
          <w:p w14:paraId="109B36DF" w14:textId="77777777" w:rsidR="00BE763B" w:rsidRDefault="00BE763B" w:rsidP="00FC5726">
            <w:r>
              <w:t>6.1</w:t>
            </w:r>
          </w:p>
        </w:tc>
        <w:tc>
          <w:tcPr>
            <w:tcW w:w="1226" w:type="dxa"/>
          </w:tcPr>
          <w:p w14:paraId="2D94D391" w14:textId="77777777" w:rsidR="00BE763B" w:rsidRDefault="00BE763B" w:rsidP="00FC5726">
            <w:r>
              <w:t>5.3</w:t>
            </w:r>
          </w:p>
        </w:tc>
        <w:tc>
          <w:tcPr>
            <w:tcW w:w="1152" w:type="dxa"/>
          </w:tcPr>
          <w:p w14:paraId="41853140" w14:textId="77777777" w:rsidR="00BE763B" w:rsidRDefault="00BE763B" w:rsidP="00FC5726">
            <w:r>
              <w:t>1.8607</w:t>
            </w:r>
          </w:p>
        </w:tc>
        <w:tc>
          <w:tcPr>
            <w:tcW w:w="1076" w:type="dxa"/>
          </w:tcPr>
          <w:p w14:paraId="2DBF3A58" w14:textId="77777777" w:rsidR="00BE763B" w:rsidRDefault="00BE763B" w:rsidP="00FC5726">
            <w:r>
              <w:t>0.6134</w:t>
            </w:r>
          </w:p>
        </w:tc>
      </w:tr>
      <w:tr w:rsidR="00BE763B" w14:paraId="4EA434F6" w14:textId="77777777" w:rsidTr="00FC5726">
        <w:trPr>
          <w:trHeight w:val="268"/>
        </w:trPr>
        <w:tc>
          <w:tcPr>
            <w:tcW w:w="1429" w:type="dxa"/>
          </w:tcPr>
          <w:p w14:paraId="2E3B9967" w14:textId="77777777" w:rsidR="00BE763B" w:rsidRPr="00F819DA" w:rsidRDefault="00BE763B" w:rsidP="00FC5726">
            <w:pPr>
              <w:rPr>
                <w:b/>
                <w:bCs/>
                <w:sz w:val="20"/>
                <w:szCs w:val="20"/>
              </w:rPr>
            </w:pPr>
            <w:r w:rsidRPr="00F819DA">
              <w:rPr>
                <w:b/>
                <w:bCs/>
                <w:sz w:val="20"/>
                <w:szCs w:val="20"/>
              </w:rPr>
              <w:t>Protein</w:t>
            </w:r>
          </w:p>
          <w:p w14:paraId="3F78BFE9" w14:textId="77777777" w:rsidR="00BE763B" w:rsidRPr="00F819DA" w:rsidRDefault="00BE763B" w:rsidP="00FC5726">
            <w:pPr>
              <w:rPr>
                <w:b/>
                <w:bCs/>
                <w:sz w:val="20"/>
                <w:szCs w:val="20"/>
              </w:rPr>
            </w:pPr>
          </w:p>
        </w:tc>
        <w:tc>
          <w:tcPr>
            <w:tcW w:w="1124" w:type="dxa"/>
          </w:tcPr>
          <w:p w14:paraId="16673007" w14:textId="77777777" w:rsidR="00BE763B" w:rsidRDefault="00BE763B" w:rsidP="00FC5726">
            <w:r>
              <w:t>8.1</w:t>
            </w:r>
          </w:p>
        </w:tc>
        <w:tc>
          <w:tcPr>
            <w:tcW w:w="1348" w:type="dxa"/>
          </w:tcPr>
          <w:p w14:paraId="0FAA42FB" w14:textId="77777777" w:rsidR="00BE763B" w:rsidRDefault="00BE763B" w:rsidP="00FC5726">
            <w:r>
              <w:t>9.7</w:t>
            </w:r>
          </w:p>
        </w:tc>
        <w:tc>
          <w:tcPr>
            <w:tcW w:w="1348" w:type="dxa"/>
          </w:tcPr>
          <w:p w14:paraId="11D840C6" w14:textId="77777777" w:rsidR="00BE763B" w:rsidRDefault="00BE763B" w:rsidP="00FC5726">
            <w:r>
              <w:t>10.53</w:t>
            </w:r>
          </w:p>
        </w:tc>
        <w:tc>
          <w:tcPr>
            <w:tcW w:w="1226" w:type="dxa"/>
          </w:tcPr>
          <w:p w14:paraId="30399824" w14:textId="77777777" w:rsidR="00BE763B" w:rsidRDefault="00BE763B" w:rsidP="00FC5726">
            <w:r>
              <w:t>10.0</w:t>
            </w:r>
          </w:p>
        </w:tc>
        <w:tc>
          <w:tcPr>
            <w:tcW w:w="1152" w:type="dxa"/>
          </w:tcPr>
          <w:p w14:paraId="2C8E5700" w14:textId="77777777" w:rsidR="00BE763B" w:rsidRDefault="00BE763B" w:rsidP="00FC5726">
            <w:r>
              <w:t>0.8112</w:t>
            </w:r>
          </w:p>
        </w:tc>
        <w:tc>
          <w:tcPr>
            <w:tcW w:w="1076" w:type="dxa"/>
          </w:tcPr>
          <w:p w14:paraId="6BAC5E22" w14:textId="77777777" w:rsidR="00BE763B" w:rsidRDefault="00BE763B" w:rsidP="00FC5726">
            <w:r>
              <w:t>0.2674</w:t>
            </w:r>
          </w:p>
        </w:tc>
      </w:tr>
      <w:tr w:rsidR="00BE763B" w14:paraId="7C85D8F4" w14:textId="77777777" w:rsidTr="00FC5726">
        <w:trPr>
          <w:trHeight w:val="287"/>
        </w:trPr>
        <w:tc>
          <w:tcPr>
            <w:tcW w:w="1429" w:type="dxa"/>
          </w:tcPr>
          <w:p w14:paraId="0C90AFE4" w14:textId="77777777" w:rsidR="00BE763B" w:rsidRPr="00845C89" w:rsidRDefault="00BE763B" w:rsidP="00FC5726">
            <w:pPr>
              <w:rPr>
                <w:b/>
                <w:bCs/>
                <w:sz w:val="20"/>
                <w:szCs w:val="20"/>
              </w:rPr>
            </w:pPr>
            <w:r w:rsidRPr="00845C89">
              <w:rPr>
                <w:b/>
                <w:bCs/>
                <w:sz w:val="20"/>
                <w:szCs w:val="20"/>
              </w:rPr>
              <w:lastRenderedPageBreak/>
              <w:t>Carbohydrate</w:t>
            </w:r>
          </w:p>
          <w:p w14:paraId="25B86E3C" w14:textId="77777777" w:rsidR="00BE763B" w:rsidRPr="00845C89" w:rsidRDefault="00BE763B" w:rsidP="00FC5726">
            <w:pPr>
              <w:rPr>
                <w:b/>
                <w:bCs/>
                <w:sz w:val="20"/>
                <w:szCs w:val="20"/>
              </w:rPr>
            </w:pPr>
          </w:p>
        </w:tc>
        <w:tc>
          <w:tcPr>
            <w:tcW w:w="1124" w:type="dxa"/>
          </w:tcPr>
          <w:p w14:paraId="2F69B450" w14:textId="77777777" w:rsidR="00BE763B" w:rsidRPr="00CA0390" w:rsidRDefault="00BE763B" w:rsidP="00FC5726">
            <w:r w:rsidRPr="00CA0390">
              <w:t>52.5</w:t>
            </w:r>
          </w:p>
        </w:tc>
        <w:tc>
          <w:tcPr>
            <w:tcW w:w="1348" w:type="dxa"/>
          </w:tcPr>
          <w:p w14:paraId="0537239A" w14:textId="77777777" w:rsidR="00BE763B" w:rsidRPr="00CA0390" w:rsidRDefault="00BE763B" w:rsidP="00FC5726">
            <w:r w:rsidRPr="00CA0390">
              <w:t>48.9</w:t>
            </w:r>
          </w:p>
        </w:tc>
        <w:tc>
          <w:tcPr>
            <w:tcW w:w="1348" w:type="dxa"/>
          </w:tcPr>
          <w:p w14:paraId="2F5D89D0" w14:textId="77777777" w:rsidR="00BE763B" w:rsidRPr="00CA0390" w:rsidRDefault="00BE763B" w:rsidP="00FC5726">
            <w:r w:rsidRPr="00CA0390">
              <w:t>48.05</w:t>
            </w:r>
          </w:p>
        </w:tc>
        <w:tc>
          <w:tcPr>
            <w:tcW w:w="1226" w:type="dxa"/>
          </w:tcPr>
          <w:p w14:paraId="327CB340" w14:textId="77777777" w:rsidR="00BE763B" w:rsidRPr="00CA0390" w:rsidRDefault="00BE763B" w:rsidP="00FC5726">
            <w:r w:rsidRPr="00CA0390">
              <w:t>52.6</w:t>
            </w:r>
          </w:p>
        </w:tc>
        <w:tc>
          <w:tcPr>
            <w:tcW w:w="1152" w:type="dxa"/>
          </w:tcPr>
          <w:p w14:paraId="74F56B0C" w14:textId="77777777" w:rsidR="00BE763B" w:rsidRDefault="00BE763B" w:rsidP="00FC5726">
            <w:r>
              <w:t>0.3866</w:t>
            </w:r>
          </w:p>
        </w:tc>
        <w:tc>
          <w:tcPr>
            <w:tcW w:w="1076" w:type="dxa"/>
          </w:tcPr>
          <w:p w14:paraId="0618B289" w14:textId="77777777" w:rsidR="00BE763B" w:rsidRDefault="00BE763B" w:rsidP="00FC5726">
            <w:r>
              <w:t>0.1274</w:t>
            </w:r>
          </w:p>
        </w:tc>
      </w:tr>
      <w:tr w:rsidR="00BE763B" w14:paraId="57287235" w14:textId="77777777" w:rsidTr="00FC5726">
        <w:trPr>
          <w:trHeight w:val="268"/>
        </w:trPr>
        <w:tc>
          <w:tcPr>
            <w:tcW w:w="1429" w:type="dxa"/>
          </w:tcPr>
          <w:p w14:paraId="35E108C5" w14:textId="77777777" w:rsidR="00BE763B" w:rsidRPr="00845C89" w:rsidRDefault="00BE763B" w:rsidP="00FC5726">
            <w:pPr>
              <w:rPr>
                <w:b/>
                <w:bCs/>
                <w:sz w:val="20"/>
                <w:szCs w:val="20"/>
              </w:rPr>
            </w:pPr>
            <w:r w:rsidRPr="00845C89">
              <w:rPr>
                <w:b/>
                <w:bCs/>
                <w:sz w:val="20"/>
                <w:szCs w:val="20"/>
              </w:rPr>
              <w:t>Energy</w:t>
            </w:r>
          </w:p>
          <w:p w14:paraId="151A386C" w14:textId="77777777" w:rsidR="00BE763B" w:rsidRPr="00845C89" w:rsidRDefault="00BE763B" w:rsidP="00FC5726">
            <w:pPr>
              <w:rPr>
                <w:b/>
                <w:bCs/>
                <w:sz w:val="20"/>
                <w:szCs w:val="20"/>
              </w:rPr>
            </w:pPr>
          </w:p>
        </w:tc>
        <w:tc>
          <w:tcPr>
            <w:tcW w:w="1124" w:type="dxa"/>
          </w:tcPr>
          <w:p w14:paraId="29F34C52" w14:textId="77777777" w:rsidR="00BE763B" w:rsidRPr="00CA0390" w:rsidRDefault="00BE763B" w:rsidP="00FC5726">
            <w:r w:rsidRPr="00CA0390">
              <w:t>286.5</w:t>
            </w:r>
          </w:p>
        </w:tc>
        <w:tc>
          <w:tcPr>
            <w:tcW w:w="1348" w:type="dxa"/>
          </w:tcPr>
          <w:p w14:paraId="75C3AB65" w14:textId="77777777" w:rsidR="00BE763B" w:rsidRPr="00CA0390" w:rsidRDefault="00BE763B" w:rsidP="00FC5726">
            <w:r w:rsidRPr="00CA0390">
              <w:t>302.8</w:t>
            </w:r>
          </w:p>
        </w:tc>
        <w:tc>
          <w:tcPr>
            <w:tcW w:w="1348" w:type="dxa"/>
          </w:tcPr>
          <w:p w14:paraId="6E933813" w14:textId="77777777" w:rsidR="00BE763B" w:rsidRPr="00CA0390" w:rsidRDefault="00BE763B" w:rsidP="00FC5726">
            <w:r w:rsidRPr="00CA0390">
              <w:t>309.92</w:t>
            </w:r>
          </w:p>
        </w:tc>
        <w:tc>
          <w:tcPr>
            <w:tcW w:w="1226" w:type="dxa"/>
          </w:tcPr>
          <w:p w14:paraId="20DB30CF" w14:textId="77777777" w:rsidR="00BE763B" w:rsidRPr="00CA0390" w:rsidRDefault="00BE763B" w:rsidP="00FC5726">
            <w:r w:rsidRPr="00CA0390">
              <w:t>321.5</w:t>
            </w:r>
          </w:p>
        </w:tc>
        <w:tc>
          <w:tcPr>
            <w:tcW w:w="1152" w:type="dxa"/>
          </w:tcPr>
          <w:p w14:paraId="13EC2B13" w14:textId="77777777" w:rsidR="00BE763B" w:rsidRDefault="00BE763B" w:rsidP="00FC5726">
            <w:r>
              <w:t>0.1568</w:t>
            </w:r>
          </w:p>
        </w:tc>
        <w:tc>
          <w:tcPr>
            <w:tcW w:w="1076" w:type="dxa"/>
          </w:tcPr>
          <w:p w14:paraId="663D4261" w14:textId="77777777" w:rsidR="00BE763B" w:rsidRDefault="00BE763B" w:rsidP="00FC5726">
            <w:r>
              <w:t>0.0521</w:t>
            </w:r>
          </w:p>
        </w:tc>
      </w:tr>
      <w:tr w:rsidR="00BE763B" w14:paraId="7712E581" w14:textId="77777777" w:rsidTr="00FC5726">
        <w:trPr>
          <w:trHeight w:val="268"/>
        </w:trPr>
        <w:tc>
          <w:tcPr>
            <w:tcW w:w="1429" w:type="dxa"/>
          </w:tcPr>
          <w:p w14:paraId="45B23578" w14:textId="77777777" w:rsidR="00BE763B" w:rsidRPr="00F819DA" w:rsidRDefault="00BE763B" w:rsidP="00FC5726">
            <w:pPr>
              <w:rPr>
                <w:b/>
                <w:bCs/>
                <w:sz w:val="20"/>
                <w:szCs w:val="20"/>
              </w:rPr>
            </w:pPr>
            <w:r w:rsidRPr="00F819DA">
              <w:rPr>
                <w:b/>
                <w:bCs/>
                <w:sz w:val="20"/>
                <w:szCs w:val="20"/>
              </w:rPr>
              <w:t xml:space="preserve">Calcium </w:t>
            </w:r>
          </w:p>
          <w:p w14:paraId="60BA0ABE" w14:textId="77777777" w:rsidR="00BE763B" w:rsidRPr="00F819DA" w:rsidRDefault="00BE763B" w:rsidP="00FC5726">
            <w:pPr>
              <w:rPr>
                <w:b/>
                <w:bCs/>
                <w:sz w:val="20"/>
                <w:szCs w:val="20"/>
              </w:rPr>
            </w:pPr>
          </w:p>
        </w:tc>
        <w:tc>
          <w:tcPr>
            <w:tcW w:w="1124" w:type="dxa"/>
          </w:tcPr>
          <w:p w14:paraId="5C3B062B" w14:textId="77777777" w:rsidR="00BE763B" w:rsidRDefault="00BE763B" w:rsidP="00FC5726">
            <w:r>
              <w:t>0.015</w:t>
            </w:r>
          </w:p>
        </w:tc>
        <w:tc>
          <w:tcPr>
            <w:tcW w:w="1348" w:type="dxa"/>
          </w:tcPr>
          <w:p w14:paraId="5F689615" w14:textId="77777777" w:rsidR="00BE763B" w:rsidRDefault="00BE763B" w:rsidP="00FC5726">
            <w:r>
              <w:t>0.018</w:t>
            </w:r>
          </w:p>
        </w:tc>
        <w:tc>
          <w:tcPr>
            <w:tcW w:w="1348" w:type="dxa"/>
          </w:tcPr>
          <w:p w14:paraId="4A528423" w14:textId="77777777" w:rsidR="00BE763B" w:rsidRDefault="00BE763B" w:rsidP="00FC5726">
            <w:r>
              <w:t>0.02</w:t>
            </w:r>
          </w:p>
        </w:tc>
        <w:tc>
          <w:tcPr>
            <w:tcW w:w="1226" w:type="dxa"/>
          </w:tcPr>
          <w:p w14:paraId="5AA40AC1" w14:textId="77777777" w:rsidR="00BE763B" w:rsidRDefault="00BE763B" w:rsidP="00FC5726">
            <w:r>
              <w:t>0.019</w:t>
            </w:r>
          </w:p>
        </w:tc>
        <w:tc>
          <w:tcPr>
            <w:tcW w:w="1152" w:type="dxa"/>
          </w:tcPr>
          <w:p w14:paraId="623D785C" w14:textId="77777777" w:rsidR="00BE763B" w:rsidRDefault="00BE763B" w:rsidP="00FC5726">
            <w:r>
              <w:t>0.1276</w:t>
            </w:r>
          </w:p>
        </w:tc>
        <w:tc>
          <w:tcPr>
            <w:tcW w:w="1076" w:type="dxa"/>
          </w:tcPr>
          <w:p w14:paraId="6B3F50FD" w14:textId="77777777" w:rsidR="00BE763B" w:rsidRDefault="00BE763B" w:rsidP="00FC5726">
            <w:r>
              <w:t>0.0352</w:t>
            </w:r>
          </w:p>
        </w:tc>
      </w:tr>
      <w:tr w:rsidR="00BE763B" w14:paraId="2D768A64" w14:textId="77777777" w:rsidTr="00FC5726">
        <w:trPr>
          <w:trHeight w:val="268"/>
        </w:trPr>
        <w:tc>
          <w:tcPr>
            <w:tcW w:w="1429" w:type="dxa"/>
          </w:tcPr>
          <w:p w14:paraId="2AFB7FC6" w14:textId="77777777" w:rsidR="00BE763B" w:rsidRPr="00F819DA" w:rsidRDefault="00BE763B" w:rsidP="00FC5726">
            <w:pPr>
              <w:rPr>
                <w:b/>
                <w:bCs/>
                <w:sz w:val="20"/>
                <w:szCs w:val="20"/>
              </w:rPr>
            </w:pPr>
            <w:r w:rsidRPr="00F819DA">
              <w:rPr>
                <w:b/>
                <w:bCs/>
                <w:sz w:val="20"/>
                <w:szCs w:val="20"/>
              </w:rPr>
              <w:t>Iron</w:t>
            </w:r>
          </w:p>
          <w:p w14:paraId="0D6196CA" w14:textId="77777777" w:rsidR="00BE763B" w:rsidRPr="00F819DA" w:rsidRDefault="00BE763B" w:rsidP="00FC5726">
            <w:pPr>
              <w:rPr>
                <w:b/>
                <w:bCs/>
                <w:sz w:val="20"/>
                <w:szCs w:val="20"/>
              </w:rPr>
            </w:pPr>
          </w:p>
        </w:tc>
        <w:tc>
          <w:tcPr>
            <w:tcW w:w="1124" w:type="dxa"/>
          </w:tcPr>
          <w:p w14:paraId="73E27E46" w14:textId="77777777" w:rsidR="00BE763B" w:rsidRDefault="00BE763B" w:rsidP="00FC5726">
            <w:r>
              <w:t>0.31</w:t>
            </w:r>
          </w:p>
        </w:tc>
        <w:tc>
          <w:tcPr>
            <w:tcW w:w="1348" w:type="dxa"/>
          </w:tcPr>
          <w:p w14:paraId="53133ACA" w14:textId="77777777" w:rsidR="00BE763B" w:rsidRDefault="00BE763B" w:rsidP="00FC5726">
            <w:r>
              <w:t>0.35</w:t>
            </w:r>
          </w:p>
        </w:tc>
        <w:tc>
          <w:tcPr>
            <w:tcW w:w="1348" w:type="dxa"/>
          </w:tcPr>
          <w:p w14:paraId="23C33EDC" w14:textId="77777777" w:rsidR="00BE763B" w:rsidRDefault="00BE763B" w:rsidP="00FC5726">
            <w:r>
              <w:t>0.39</w:t>
            </w:r>
          </w:p>
        </w:tc>
        <w:tc>
          <w:tcPr>
            <w:tcW w:w="1226" w:type="dxa"/>
          </w:tcPr>
          <w:p w14:paraId="144F51D8" w14:textId="77777777" w:rsidR="00BE763B" w:rsidRDefault="00BE763B" w:rsidP="00FC5726">
            <w:r>
              <w:t>0.37</w:t>
            </w:r>
          </w:p>
        </w:tc>
        <w:tc>
          <w:tcPr>
            <w:tcW w:w="1152" w:type="dxa"/>
          </w:tcPr>
          <w:p w14:paraId="42038FBB" w14:textId="77777777" w:rsidR="00BE763B" w:rsidRDefault="00BE763B" w:rsidP="00FC5726">
            <w:r>
              <w:t>0.1288</w:t>
            </w:r>
          </w:p>
        </w:tc>
        <w:tc>
          <w:tcPr>
            <w:tcW w:w="1076" w:type="dxa"/>
          </w:tcPr>
          <w:p w14:paraId="1DADBE9F" w14:textId="77777777" w:rsidR="00BE763B" w:rsidRDefault="00BE763B" w:rsidP="00FC5726">
            <w:r>
              <w:t>0.0423</w:t>
            </w:r>
          </w:p>
        </w:tc>
      </w:tr>
      <w:tr w:rsidR="00BE763B" w14:paraId="6C2FF378" w14:textId="77777777" w:rsidTr="00FC5726">
        <w:trPr>
          <w:trHeight w:val="268"/>
        </w:trPr>
        <w:tc>
          <w:tcPr>
            <w:tcW w:w="1429" w:type="dxa"/>
          </w:tcPr>
          <w:p w14:paraId="37A7F3BF" w14:textId="77777777" w:rsidR="00BE763B" w:rsidRPr="00F819DA" w:rsidRDefault="00BE763B" w:rsidP="00FC5726">
            <w:pPr>
              <w:spacing w:line="360" w:lineRule="auto"/>
              <w:rPr>
                <w:b/>
                <w:bCs/>
                <w:sz w:val="20"/>
                <w:szCs w:val="20"/>
              </w:rPr>
            </w:pPr>
            <w:r>
              <w:rPr>
                <w:b/>
                <w:bCs/>
                <w:sz w:val="20"/>
                <w:szCs w:val="20"/>
              </w:rPr>
              <w:t>Zinc</w:t>
            </w:r>
          </w:p>
        </w:tc>
        <w:tc>
          <w:tcPr>
            <w:tcW w:w="1124" w:type="dxa"/>
          </w:tcPr>
          <w:p w14:paraId="413EC2EC" w14:textId="77777777" w:rsidR="00BE763B" w:rsidRDefault="00BE763B" w:rsidP="00FC5726">
            <w:pPr>
              <w:spacing w:line="360" w:lineRule="auto"/>
            </w:pPr>
            <w:r>
              <w:t>0.82</w:t>
            </w:r>
          </w:p>
        </w:tc>
        <w:tc>
          <w:tcPr>
            <w:tcW w:w="1348" w:type="dxa"/>
          </w:tcPr>
          <w:p w14:paraId="1FC8BE17" w14:textId="77777777" w:rsidR="00BE763B" w:rsidRDefault="00BE763B" w:rsidP="00FC5726">
            <w:pPr>
              <w:spacing w:line="360" w:lineRule="auto"/>
            </w:pPr>
            <w:r>
              <w:t>0.85</w:t>
            </w:r>
          </w:p>
        </w:tc>
        <w:tc>
          <w:tcPr>
            <w:tcW w:w="1348" w:type="dxa"/>
          </w:tcPr>
          <w:p w14:paraId="73313079" w14:textId="77777777" w:rsidR="00BE763B" w:rsidRDefault="00BE763B" w:rsidP="00FC5726">
            <w:pPr>
              <w:spacing w:line="360" w:lineRule="auto"/>
            </w:pPr>
            <w:r>
              <w:t>0.95</w:t>
            </w:r>
          </w:p>
        </w:tc>
        <w:tc>
          <w:tcPr>
            <w:tcW w:w="1226" w:type="dxa"/>
          </w:tcPr>
          <w:p w14:paraId="411D9408" w14:textId="77777777" w:rsidR="00BE763B" w:rsidRDefault="00BE763B" w:rsidP="00FC5726">
            <w:pPr>
              <w:spacing w:line="360" w:lineRule="auto"/>
            </w:pPr>
            <w:r>
              <w:t>0.93</w:t>
            </w:r>
          </w:p>
        </w:tc>
        <w:tc>
          <w:tcPr>
            <w:tcW w:w="1152" w:type="dxa"/>
          </w:tcPr>
          <w:p w14:paraId="26C4DD56" w14:textId="77777777" w:rsidR="00BE763B" w:rsidRDefault="00BE763B" w:rsidP="00FC5726">
            <w:pPr>
              <w:spacing w:line="360" w:lineRule="auto"/>
            </w:pPr>
            <w:r>
              <w:t>0.0692</w:t>
            </w:r>
          </w:p>
        </w:tc>
        <w:tc>
          <w:tcPr>
            <w:tcW w:w="1076" w:type="dxa"/>
          </w:tcPr>
          <w:p w14:paraId="696BEB54" w14:textId="77777777" w:rsidR="00BE763B" w:rsidRDefault="00BE763B" w:rsidP="00FC5726">
            <w:pPr>
              <w:spacing w:line="360" w:lineRule="auto"/>
            </w:pPr>
            <w:r>
              <w:t>0.0228</w:t>
            </w:r>
          </w:p>
        </w:tc>
      </w:tr>
      <w:tr w:rsidR="00BE763B" w14:paraId="499F7F14" w14:textId="77777777" w:rsidTr="00FC5726">
        <w:trPr>
          <w:trHeight w:val="268"/>
        </w:trPr>
        <w:tc>
          <w:tcPr>
            <w:tcW w:w="1429" w:type="dxa"/>
          </w:tcPr>
          <w:p w14:paraId="069C2966" w14:textId="77777777" w:rsidR="00BE763B" w:rsidRPr="00F819DA" w:rsidRDefault="00BE763B" w:rsidP="00FC5726">
            <w:pPr>
              <w:spacing w:line="360" w:lineRule="auto"/>
              <w:rPr>
                <w:b/>
                <w:bCs/>
                <w:sz w:val="20"/>
                <w:szCs w:val="20"/>
              </w:rPr>
            </w:pPr>
            <w:r>
              <w:rPr>
                <w:b/>
                <w:bCs/>
                <w:sz w:val="20"/>
                <w:szCs w:val="20"/>
              </w:rPr>
              <w:t>Magnesium</w:t>
            </w:r>
          </w:p>
        </w:tc>
        <w:tc>
          <w:tcPr>
            <w:tcW w:w="1124" w:type="dxa"/>
          </w:tcPr>
          <w:p w14:paraId="2FECE9A0" w14:textId="77777777" w:rsidR="00BE763B" w:rsidRDefault="00BE763B" w:rsidP="00FC5726">
            <w:pPr>
              <w:spacing w:line="360" w:lineRule="auto"/>
            </w:pPr>
            <w:r>
              <w:t>0.09</w:t>
            </w:r>
          </w:p>
        </w:tc>
        <w:tc>
          <w:tcPr>
            <w:tcW w:w="1348" w:type="dxa"/>
          </w:tcPr>
          <w:p w14:paraId="2ECB621D" w14:textId="77777777" w:rsidR="00BE763B" w:rsidRDefault="00BE763B" w:rsidP="00FC5726">
            <w:pPr>
              <w:spacing w:line="360" w:lineRule="auto"/>
            </w:pPr>
            <w:r>
              <w:t>0.10</w:t>
            </w:r>
          </w:p>
        </w:tc>
        <w:tc>
          <w:tcPr>
            <w:tcW w:w="1348" w:type="dxa"/>
          </w:tcPr>
          <w:p w14:paraId="4B7FB4D9" w14:textId="77777777" w:rsidR="00BE763B" w:rsidRDefault="00BE763B" w:rsidP="00FC5726">
            <w:pPr>
              <w:spacing w:line="360" w:lineRule="auto"/>
            </w:pPr>
            <w:r>
              <w:t>0.12</w:t>
            </w:r>
          </w:p>
        </w:tc>
        <w:tc>
          <w:tcPr>
            <w:tcW w:w="1226" w:type="dxa"/>
          </w:tcPr>
          <w:p w14:paraId="7D49B927" w14:textId="77777777" w:rsidR="00BE763B" w:rsidRDefault="00BE763B" w:rsidP="00FC5726">
            <w:pPr>
              <w:spacing w:line="360" w:lineRule="auto"/>
            </w:pPr>
            <w:r>
              <w:t>0.11</w:t>
            </w:r>
          </w:p>
        </w:tc>
        <w:tc>
          <w:tcPr>
            <w:tcW w:w="1152" w:type="dxa"/>
          </w:tcPr>
          <w:p w14:paraId="10510295" w14:textId="77777777" w:rsidR="00BE763B" w:rsidRDefault="00BE763B" w:rsidP="00FC5726">
            <w:pPr>
              <w:spacing w:line="360" w:lineRule="auto"/>
            </w:pPr>
            <w:r>
              <w:t>0.0152</w:t>
            </w:r>
          </w:p>
        </w:tc>
        <w:tc>
          <w:tcPr>
            <w:tcW w:w="1076" w:type="dxa"/>
          </w:tcPr>
          <w:p w14:paraId="0EDCD9E2" w14:textId="77777777" w:rsidR="00BE763B" w:rsidRDefault="00BE763B" w:rsidP="00FC5726">
            <w:pPr>
              <w:spacing w:line="360" w:lineRule="auto"/>
            </w:pPr>
            <w:r>
              <w:t>0.0051</w:t>
            </w:r>
          </w:p>
        </w:tc>
      </w:tr>
      <w:tr w:rsidR="00BE763B" w14:paraId="5609F8AA" w14:textId="77777777" w:rsidTr="00FC5726">
        <w:trPr>
          <w:trHeight w:val="268"/>
        </w:trPr>
        <w:tc>
          <w:tcPr>
            <w:tcW w:w="1429" w:type="dxa"/>
          </w:tcPr>
          <w:p w14:paraId="06DB0327" w14:textId="77777777" w:rsidR="00BE763B" w:rsidRPr="00F819DA" w:rsidRDefault="00BE763B" w:rsidP="00FC5726">
            <w:pPr>
              <w:spacing w:line="360" w:lineRule="auto"/>
              <w:rPr>
                <w:b/>
                <w:bCs/>
                <w:sz w:val="20"/>
                <w:szCs w:val="20"/>
              </w:rPr>
            </w:pPr>
            <w:r>
              <w:rPr>
                <w:b/>
                <w:bCs/>
                <w:sz w:val="20"/>
                <w:szCs w:val="20"/>
              </w:rPr>
              <w:t xml:space="preserve">Potassium </w:t>
            </w:r>
          </w:p>
        </w:tc>
        <w:tc>
          <w:tcPr>
            <w:tcW w:w="1124" w:type="dxa"/>
          </w:tcPr>
          <w:p w14:paraId="1B149D54" w14:textId="77777777" w:rsidR="00BE763B" w:rsidRDefault="00BE763B" w:rsidP="00FC5726">
            <w:pPr>
              <w:spacing w:line="360" w:lineRule="auto"/>
            </w:pPr>
            <w:r>
              <w:t>0.24</w:t>
            </w:r>
          </w:p>
        </w:tc>
        <w:tc>
          <w:tcPr>
            <w:tcW w:w="1348" w:type="dxa"/>
          </w:tcPr>
          <w:p w14:paraId="00E44ECD" w14:textId="77777777" w:rsidR="00BE763B" w:rsidRDefault="00BE763B" w:rsidP="00FC5726">
            <w:pPr>
              <w:spacing w:line="360" w:lineRule="auto"/>
            </w:pPr>
            <w:r>
              <w:t>0.27</w:t>
            </w:r>
          </w:p>
        </w:tc>
        <w:tc>
          <w:tcPr>
            <w:tcW w:w="1348" w:type="dxa"/>
          </w:tcPr>
          <w:p w14:paraId="51AFB330" w14:textId="77777777" w:rsidR="00BE763B" w:rsidRDefault="00BE763B" w:rsidP="00FC5726">
            <w:pPr>
              <w:spacing w:line="360" w:lineRule="auto"/>
            </w:pPr>
            <w:r>
              <w:t>0.30</w:t>
            </w:r>
          </w:p>
        </w:tc>
        <w:tc>
          <w:tcPr>
            <w:tcW w:w="1226" w:type="dxa"/>
          </w:tcPr>
          <w:p w14:paraId="5C7A126D" w14:textId="77777777" w:rsidR="00BE763B" w:rsidRDefault="00BE763B" w:rsidP="00FC5726">
            <w:pPr>
              <w:spacing w:line="360" w:lineRule="auto"/>
            </w:pPr>
            <w:r>
              <w:t>0.29</w:t>
            </w:r>
          </w:p>
        </w:tc>
        <w:tc>
          <w:tcPr>
            <w:tcW w:w="1152" w:type="dxa"/>
          </w:tcPr>
          <w:p w14:paraId="5221CAAB" w14:textId="77777777" w:rsidR="00BE763B" w:rsidRDefault="00BE763B" w:rsidP="00FC5726">
            <w:pPr>
              <w:spacing w:line="360" w:lineRule="auto"/>
            </w:pPr>
            <w:r>
              <w:t>0.1608</w:t>
            </w:r>
          </w:p>
        </w:tc>
        <w:tc>
          <w:tcPr>
            <w:tcW w:w="1076" w:type="dxa"/>
          </w:tcPr>
          <w:p w14:paraId="7568F19D" w14:textId="77777777" w:rsidR="00BE763B" w:rsidRDefault="00BE763B" w:rsidP="00FC5726">
            <w:pPr>
              <w:spacing w:line="360" w:lineRule="auto"/>
            </w:pPr>
            <w:r>
              <w:t>0.0533</w:t>
            </w:r>
          </w:p>
        </w:tc>
      </w:tr>
      <w:tr w:rsidR="00BE763B" w14:paraId="3D2F4E1C" w14:textId="77777777" w:rsidTr="00FC5726">
        <w:trPr>
          <w:trHeight w:val="268"/>
        </w:trPr>
        <w:tc>
          <w:tcPr>
            <w:tcW w:w="1429" w:type="dxa"/>
          </w:tcPr>
          <w:p w14:paraId="5795697F" w14:textId="77777777" w:rsidR="00BE763B" w:rsidRDefault="00BE763B" w:rsidP="00FC5726">
            <w:pPr>
              <w:spacing w:line="360" w:lineRule="auto"/>
              <w:rPr>
                <w:b/>
                <w:bCs/>
                <w:sz w:val="20"/>
                <w:szCs w:val="20"/>
              </w:rPr>
            </w:pPr>
            <w:r>
              <w:rPr>
                <w:b/>
                <w:bCs/>
                <w:sz w:val="20"/>
                <w:szCs w:val="20"/>
              </w:rPr>
              <w:t>Sodium</w:t>
            </w:r>
          </w:p>
        </w:tc>
        <w:tc>
          <w:tcPr>
            <w:tcW w:w="1124" w:type="dxa"/>
          </w:tcPr>
          <w:p w14:paraId="19FD21E1" w14:textId="77777777" w:rsidR="00BE763B" w:rsidRDefault="00BE763B" w:rsidP="00FC5726">
            <w:pPr>
              <w:spacing w:line="360" w:lineRule="auto"/>
            </w:pPr>
            <w:r>
              <w:t>0.38</w:t>
            </w:r>
          </w:p>
        </w:tc>
        <w:tc>
          <w:tcPr>
            <w:tcW w:w="1348" w:type="dxa"/>
          </w:tcPr>
          <w:p w14:paraId="1F096811" w14:textId="77777777" w:rsidR="00BE763B" w:rsidRDefault="00BE763B" w:rsidP="00FC5726">
            <w:pPr>
              <w:spacing w:line="360" w:lineRule="auto"/>
            </w:pPr>
            <w:r>
              <w:t>0.41</w:t>
            </w:r>
          </w:p>
        </w:tc>
        <w:tc>
          <w:tcPr>
            <w:tcW w:w="1348" w:type="dxa"/>
          </w:tcPr>
          <w:p w14:paraId="46EA17E9" w14:textId="77777777" w:rsidR="00BE763B" w:rsidRDefault="00BE763B" w:rsidP="00FC5726">
            <w:pPr>
              <w:spacing w:line="360" w:lineRule="auto"/>
            </w:pPr>
            <w:r>
              <w:t>0.43</w:t>
            </w:r>
          </w:p>
        </w:tc>
        <w:tc>
          <w:tcPr>
            <w:tcW w:w="1226" w:type="dxa"/>
          </w:tcPr>
          <w:p w14:paraId="1DA42747" w14:textId="77777777" w:rsidR="00BE763B" w:rsidRDefault="00BE763B" w:rsidP="00FC5726">
            <w:pPr>
              <w:spacing w:line="360" w:lineRule="auto"/>
            </w:pPr>
            <w:r>
              <w:t>0.42</w:t>
            </w:r>
          </w:p>
        </w:tc>
        <w:tc>
          <w:tcPr>
            <w:tcW w:w="1152" w:type="dxa"/>
          </w:tcPr>
          <w:p w14:paraId="3D839C45" w14:textId="77777777" w:rsidR="00BE763B" w:rsidRDefault="00BE763B" w:rsidP="00FC5726">
            <w:pPr>
              <w:spacing w:line="360" w:lineRule="auto"/>
            </w:pPr>
            <w:r>
              <w:t>0.0104</w:t>
            </w:r>
          </w:p>
        </w:tc>
        <w:tc>
          <w:tcPr>
            <w:tcW w:w="1076" w:type="dxa"/>
          </w:tcPr>
          <w:p w14:paraId="7D0ED5DC" w14:textId="77777777" w:rsidR="00BE763B" w:rsidRDefault="00BE763B" w:rsidP="00FC5726">
            <w:pPr>
              <w:spacing w:line="360" w:lineRule="auto"/>
            </w:pPr>
            <w:r>
              <w:t>0.0352</w:t>
            </w:r>
            <w:commentRangeEnd w:id="148"/>
            <w:r w:rsidR="00D70230">
              <w:rPr>
                <w:rStyle w:val="CommentReference"/>
                <w:rtl/>
              </w:rPr>
              <w:commentReference w:id="148"/>
            </w:r>
          </w:p>
        </w:tc>
      </w:tr>
    </w:tbl>
    <w:p w14:paraId="5AD4654E" w14:textId="77777777" w:rsidR="00BE763B" w:rsidRDefault="00BE763B" w:rsidP="00BE763B">
      <w:pPr>
        <w:ind w:left="360"/>
        <w:rPr>
          <w:rFonts w:eastAsia="Times New Roman"/>
        </w:rPr>
      </w:pPr>
    </w:p>
    <w:p w14:paraId="22C7A652" w14:textId="6405DF78" w:rsidR="00BE763B" w:rsidRPr="00BE763B" w:rsidRDefault="00E94178" w:rsidP="00BE763B">
      <w:pPr>
        <w:ind w:firstLine="720"/>
        <w:rPr>
          <w:rFonts w:eastAsia="Times New Roman"/>
        </w:rPr>
      </w:pPr>
      <w:r>
        <w:rPr>
          <w:rFonts w:eastAsia="Times New Roman"/>
        </w:rPr>
        <w:t>The</w:t>
      </w:r>
      <w:r w:rsidR="00BE763B" w:rsidRPr="00674084">
        <w:rPr>
          <w:rFonts w:eastAsia="Times New Roman"/>
        </w:rPr>
        <w:t xml:space="preserve"> mineral composition</w:t>
      </w:r>
      <w:r>
        <w:rPr>
          <w:rFonts w:eastAsia="Times New Roman"/>
        </w:rPr>
        <w:t xml:space="preserve"> analysis reveals that </w:t>
      </w:r>
      <w:r w:rsidR="00BE763B" w:rsidRPr="00674084">
        <w:rPr>
          <w:rFonts w:eastAsia="Times New Roman"/>
        </w:rPr>
        <w:t xml:space="preserve">calcium content increased from 0.015 g in the control to 0.02 g in T2, while iron content improved from 0.31 mg to 0.39 mg. Zinc content also rose, with T2 exhibiting the highest level (0.95 mg), followed by T3 (0.93 mg), compared to 0.82 mg in the control. Magnesium levels improved from 0.09 mg to 0.12 mg, and potassium content increased from 0.24 mg to 0.30 mg in T2. Sodium content showed a marginal increase across treatments, from 0.38 mg in the control to 0.43 mg in T2. </w:t>
      </w:r>
    </w:p>
    <w:p w14:paraId="4E5E7A4E" w14:textId="6EE37889" w:rsidR="00BE763B" w:rsidRDefault="00BE763B" w:rsidP="00BE763B">
      <w:pPr>
        <w:rPr>
          <w:b/>
          <w:bCs/>
        </w:rPr>
      </w:pPr>
      <w:r>
        <w:rPr>
          <w:b/>
          <w:bCs/>
        </w:rPr>
        <w:t xml:space="preserve">Nutritional evaluation of control and </w:t>
      </w:r>
      <w:proofErr w:type="gramStart"/>
      <w:r>
        <w:rPr>
          <w:b/>
          <w:bCs/>
        </w:rPr>
        <w:t>value added</w:t>
      </w:r>
      <w:proofErr w:type="gramEnd"/>
      <w:r>
        <w:rPr>
          <w:b/>
          <w:bCs/>
        </w:rPr>
        <w:t xml:space="preserve"> cookies</w:t>
      </w:r>
    </w:p>
    <w:p w14:paraId="5E08BA59" w14:textId="5E189B9A" w:rsidR="00E94178" w:rsidRPr="00E94178" w:rsidRDefault="00E94178" w:rsidP="00BE763B">
      <w:r w:rsidRPr="00AF5BD6">
        <w:t>The nutritional assessment of the control (T</w:t>
      </w:r>
      <w:r w:rsidRPr="00AF5BD6">
        <w:rPr>
          <w:vertAlign w:val="subscript"/>
        </w:rPr>
        <w:t>0</w:t>
      </w:r>
      <w:r w:rsidRPr="00AF5BD6">
        <w:t>) and the value-added cookie formulations (T</w:t>
      </w:r>
      <w:r w:rsidRPr="00AF5BD6">
        <w:rPr>
          <w:vertAlign w:val="subscript"/>
        </w:rPr>
        <w:t>1</w:t>
      </w:r>
      <w:r w:rsidRPr="00AF5BD6">
        <w:t>, T</w:t>
      </w:r>
      <w:r w:rsidRPr="00AF5BD6">
        <w:rPr>
          <w:vertAlign w:val="subscript"/>
        </w:rPr>
        <w:t>2</w:t>
      </w:r>
      <w:r w:rsidRPr="00AF5BD6">
        <w:t>, and T</w:t>
      </w:r>
      <w:r w:rsidRPr="00AF5BD6">
        <w:rPr>
          <w:vertAlign w:val="subscript"/>
        </w:rPr>
        <w:t>3</w:t>
      </w:r>
      <w:r w:rsidRPr="00AF5BD6">
        <w:t xml:space="preserve">), enriched with wheat germ flour, dates, and makhana powder, demonstrated statistically significant variations across all evaluated parameters, as presented in Table </w:t>
      </w:r>
      <w:r w:rsidR="00013828">
        <w:t>6</w:t>
      </w:r>
      <w:r w:rsidRPr="00AF5BD6">
        <w:t>. Moisture content was highest in the control sample (16.01%) and exhibited a gradual decline across the fortified samples, with T</w:t>
      </w:r>
      <w:r w:rsidRPr="00AF5BD6">
        <w:rPr>
          <w:vertAlign w:val="subscript"/>
        </w:rPr>
        <w:t>3</w:t>
      </w:r>
      <w:r w:rsidRPr="00AF5BD6">
        <w:t xml:space="preserve"> exhibiting the lowest moisture level (12.9%), which may contribute to better shelf life. </w:t>
      </w:r>
    </w:p>
    <w:p w14:paraId="0C9FDC3E" w14:textId="77777777" w:rsidR="00973694" w:rsidRDefault="00973694" w:rsidP="00BE763B">
      <w:pPr>
        <w:ind w:left="360" w:firstLine="360"/>
        <w:rPr>
          <w:b/>
          <w:bCs/>
        </w:rPr>
      </w:pPr>
    </w:p>
    <w:p w14:paraId="1648EB6C" w14:textId="377325C8" w:rsidR="00BE763B" w:rsidRPr="00674084" w:rsidRDefault="00BE763B" w:rsidP="00BE763B">
      <w:pPr>
        <w:ind w:left="360" w:firstLine="360"/>
        <w:rPr>
          <w:b/>
          <w:bCs/>
        </w:rPr>
      </w:pPr>
      <w:r w:rsidRPr="00543DB6">
        <w:rPr>
          <w:b/>
          <w:bCs/>
        </w:rPr>
        <w:t>Table -</w:t>
      </w:r>
      <w:r w:rsidR="00013828">
        <w:rPr>
          <w:b/>
          <w:bCs/>
        </w:rPr>
        <w:t>6</w:t>
      </w:r>
      <w:r w:rsidRPr="00543DB6">
        <w:rPr>
          <w:b/>
          <w:bCs/>
        </w:rPr>
        <w:t xml:space="preserve"> -Nutritional composition of control and </w:t>
      </w:r>
      <w:proofErr w:type="gramStart"/>
      <w:r w:rsidRPr="00543DB6">
        <w:rPr>
          <w:b/>
          <w:bCs/>
        </w:rPr>
        <w:t>value added</w:t>
      </w:r>
      <w:proofErr w:type="gramEnd"/>
      <w:r w:rsidRPr="00543DB6">
        <w:rPr>
          <w:b/>
          <w:bCs/>
        </w:rPr>
        <w:t xml:space="preserve"> </w:t>
      </w:r>
      <w:r>
        <w:rPr>
          <w:b/>
          <w:bCs/>
        </w:rPr>
        <w:t>cookies</w:t>
      </w:r>
      <w:r w:rsidRPr="00543DB6">
        <w:rPr>
          <w:b/>
          <w:bCs/>
        </w:rPr>
        <w:t xml:space="preserve"> (in 100g):</w:t>
      </w:r>
    </w:p>
    <w:tbl>
      <w:tblPr>
        <w:tblStyle w:val="TableGrid"/>
        <w:tblW w:w="5000" w:type="pct"/>
        <w:tblLook w:val="04A0" w:firstRow="1" w:lastRow="0" w:firstColumn="1" w:lastColumn="0" w:noHBand="0" w:noVBand="1"/>
      </w:tblPr>
      <w:tblGrid>
        <w:gridCol w:w="1593"/>
        <w:gridCol w:w="1175"/>
        <w:gridCol w:w="1274"/>
        <w:gridCol w:w="1391"/>
        <w:gridCol w:w="1391"/>
        <w:gridCol w:w="987"/>
        <w:gridCol w:w="1205"/>
      </w:tblGrid>
      <w:tr w:rsidR="00BE763B" w14:paraId="4A63A356" w14:textId="77777777" w:rsidTr="00FC5726">
        <w:trPr>
          <w:trHeight w:val="536"/>
        </w:trPr>
        <w:tc>
          <w:tcPr>
            <w:tcW w:w="903" w:type="pct"/>
          </w:tcPr>
          <w:p w14:paraId="067C4696" w14:textId="77777777" w:rsidR="00BE763B" w:rsidRPr="00F819DA" w:rsidRDefault="00BE763B" w:rsidP="00FC5726">
            <w:pPr>
              <w:rPr>
                <w:b/>
                <w:bCs/>
                <w:sz w:val="20"/>
                <w:szCs w:val="20"/>
              </w:rPr>
            </w:pPr>
            <w:commentRangeStart w:id="149"/>
            <w:r w:rsidRPr="00F819DA">
              <w:rPr>
                <w:b/>
                <w:bCs/>
                <w:sz w:val="20"/>
                <w:szCs w:val="20"/>
              </w:rPr>
              <w:t xml:space="preserve">Nutrients </w:t>
            </w:r>
          </w:p>
        </w:tc>
        <w:tc>
          <w:tcPr>
            <w:tcW w:w="671" w:type="pct"/>
          </w:tcPr>
          <w:p w14:paraId="68AC8C61" w14:textId="77777777" w:rsidR="00BE763B" w:rsidRPr="00F819DA" w:rsidRDefault="00BE763B" w:rsidP="00FC5726">
            <w:pPr>
              <w:rPr>
                <w:sz w:val="20"/>
                <w:szCs w:val="20"/>
              </w:rPr>
            </w:pPr>
            <w:r w:rsidRPr="00F819DA">
              <w:rPr>
                <w:sz w:val="20"/>
                <w:szCs w:val="20"/>
              </w:rPr>
              <w:t>Control T</w:t>
            </w:r>
            <w:r w:rsidRPr="00357C01">
              <w:rPr>
                <w:sz w:val="20"/>
                <w:szCs w:val="20"/>
                <w:vertAlign w:val="subscript"/>
              </w:rPr>
              <w:t>0</w:t>
            </w:r>
            <w:r w:rsidRPr="00F819DA">
              <w:rPr>
                <w:sz w:val="20"/>
                <w:szCs w:val="20"/>
              </w:rPr>
              <w:t xml:space="preserve"> </w:t>
            </w:r>
          </w:p>
        </w:tc>
        <w:tc>
          <w:tcPr>
            <w:tcW w:w="726" w:type="pct"/>
          </w:tcPr>
          <w:p w14:paraId="3E9265AA" w14:textId="77777777" w:rsidR="00BE763B" w:rsidRPr="00F819DA" w:rsidRDefault="00BE763B" w:rsidP="00FC5726">
            <w:pPr>
              <w:rPr>
                <w:sz w:val="20"/>
                <w:szCs w:val="20"/>
              </w:rPr>
            </w:pPr>
            <w:r w:rsidRPr="00F819DA">
              <w:rPr>
                <w:sz w:val="20"/>
                <w:szCs w:val="20"/>
              </w:rPr>
              <w:t>T</w:t>
            </w:r>
            <w:r w:rsidRPr="00357C01">
              <w:rPr>
                <w:sz w:val="20"/>
                <w:szCs w:val="20"/>
                <w:vertAlign w:val="subscript"/>
              </w:rPr>
              <w:t>1</w:t>
            </w:r>
            <w:r w:rsidRPr="00F819DA">
              <w:rPr>
                <w:sz w:val="20"/>
                <w:szCs w:val="20"/>
              </w:rPr>
              <w:t>(30:</w:t>
            </w:r>
            <w:r>
              <w:rPr>
                <w:sz w:val="20"/>
                <w:szCs w:val="20"/>
              </w:rPr>
              <w:t>20</w:t>
            </w:r>
            <w:r w:rsidRPr="00F819DA">
              <w:rPr>
                <w:sz w:val="20"/>
                <w:szCs w:val="20"/>
              </w:rPr>
              <w:t>:</w:t>
            </w:r>
            <w:r>
              <w:rPr>
                <w:sz w:val="20"/>
                <w:szCs w:val="20"/>
              </w:rPr>
              <w:t>5)</w:t>
            </w:r>
            <w:r w:rsidRPr="00F819DA">
              <w:rPr>
                <w:sz w:val="20"/>
                <w:szCs w:val="20"/>
              </w:rPr>
              <w:t xml:space="preserve"> </w:t>
            </w:r>
          </w:p>
        </w:tc>
        <w:tc>
          <w:tcPr>
            <w:tcW w:w="790" w:type="pct"/>
          </w:tcPr>
          <w:p w14:paraId="11531156" w14:textId="77777777" w:rsidR="00BE763B" w:rsidRPr="00F819DA" w:rsidRDefault="00BE763B" w:rsidP="00FC5726">
            <w:pPr>
              <w:rPr>
                <w:sz w:val="20"/>
                <w:szCs w:val="20"/>
              </w:rPr>
            </w:pPr>
            <w:r w:rsidRPr="00F819DA">
              <w:rPr>
                <w:sz w:val="20"/>
                <w:szCs w:val="20"/>
              </w:rPr>
              <w:t>T</w:t>
            </w:r>
            <w:r w:rsidRPr="00357C01">
              <w:rPr>
                <w:sz w:val="20"/>
                <w:szCs w:val="20"/>
                <w:vertAlign w:val="subscript"/>
              </w:rPr>
              <w:t>2</w:t>
            </w:r>
            <w:r w:rsidRPr="00F819DA">
              <w:rPr>
                <w:sz w:val="20"/>
                <w:szCs w:val="20"/>
              </w:rPr>
              <w:t>(</w:t>
            </w:r>
            <w:r>
              <w:rPr>
                <w:sz w:val="20"/>
                <w:szCs w:val="20"/>
              </w:rPr>
              <w:t>40</w:t>
            </w:r>
            <w:r w:rsidRPr="00F819DA">
              <w:rPr>
                <w:sz w:val="20"/>
                <w:szCs w:val="20"/>
              </w:rPr>
              <w:t>:10:</w:t>
            </w:r>
            <w:r>
              <w:rPr>
                <w:sz w:val="20"/>
                <w:szCs w:val="20"/>
              </w:rPr>
              <w:t>15)</w:t>
            </w:r>
            <w:r w:rsidRPr="00F819DA">
              <w:rPr>
                <w:sz w:val="20"/>
                <w:szCs w:val="20"/>
              </w:rPr>
              <w:t xml:space="preserve"> </w:t>
            </w:r>
          </w:p>
        </w:tc>
        <w:tc>
          <w:tcPr>
            <w:tcW w:w="790" w:type="pct"/>
          </w:tcPr>
          <w:p w14:paraId="3ACCDD45" w14:textId="77777777" w:rsidR="00BE763B" w:rsidRPr="00F819DA" w:rsidRDefault="00BE763B" w:rsidP="00FC5726">
            <w:pPr>
              <w:rPr>
                <w:sz w:val="20"/>
                <w:szCs w:val="20"/>
              </w:rPr>
            </w:pPr>
            <w:r w:rsidRPr="00F819DA">
              <w:rPr>
                <w:sz w:val="20"/>
                <w:szCs w:val="20"/>
              </w:rPr>
              <w:t>T</w:t>
            </w:r>
            <w:r w:rsidRPr="00357C01">
              <w:rPr>
                <w:sz w:val="20"/>
                <w:szCs w:val="20"/>
                <w:vertAlign w:val="subscript"/>
              </w:rPr>
              <w:t>3</w:t>
            </w:r>
            <w:r w:rsidRPr="00F819DA">
              <w:rPr>
                <w:sz w:val="20"/>
                <w:szCs w:val="20"/>
              </w:rPr>
              <w:t>(</w:t>
            </w:r>
            <w:r>
              <w:rPr>
                <w:sz w:val="20"/>
                <w:szCs w:val="20"/>
              </w:rPr>
              <w:t>50</w:t>
            </w:r>
            <w:r w:rsidRPr="00F819DA">
              <w:rPr>
                <w:sz w:val="20"/>
                <w:szCs w:val="20"/>
              </w:rPr>
              <w:t>:</w:t>
            </w:r>
            <w:r>
              <w:rPr>
                <w:sz w:val="20"/>
                <w:szCs w:val="20"/>
              </w:rPr>
              <w:t>10</w:t>
            </w:r>
            <w:r w:rsidRPr="00F819DA">
              <w:rPr>
                <w:sz w:val="20"/>
                <w:szCs w:val="20"/>
              </w:rPr>
              <w:t>:</w:t>
            </w:r>
            <w:r>
              <w:rPr>
                <w:sz w:val="20"/>
                <w:szCs w:val="20"/>
              </w:rPr>
              <w:t>10)</w:t>
            </w:r>
            <w:r w:rsidRPr="00F819DA">
              <w:rPr>
                <w:sz w:val="20"/>
                <w:szCs w:val="20"/>
              </w:rPr>
              <w:t xml:space="preserve"> </w:t>
            </w:r>
          </w:p>
        </w:tc>
        <w:tc>
          <w:tcPr>
            <w:tcW w:w="566" w:type="pct"/>
          </w:tcPr>
          <w:p w14:paraId="60516F6A" w14:textId="77777777" w:rsidR="00BE763B" w:rsidRPr="00F819DA" w:rsidRDefault="00BE763B" w:rsidP="00FC5726">
            <w:pPr>
              <w:rPr>
                <w:sz w:val="20"/>
                <w:szCs w:val="20"/>
              </w:rPr>
            </w:pPr>
            <w:proofErr w:type="gramStart"/>
            <w:r w:rsidRPr="00F819DA">
              <w:rPr>
                <w:sz w:val="20"/>
                <w:szCs w:val="20"/>
              </w:rPr>
              <w:t>CD(</w:t>
            </w:r>
            <w:proofErr w:type="gramEnd"/>
            <w:r w:rsidRPr="00F819DA">
              <w:rPr>
                <w:sz w:val="20"/>
                <w:szCs w:val="20"/>
              </w:rPr>
              <w:t xml:space="preserve">5%) </w:t>
            </w:r>
          </w:p>
        </w:tc>
        <w:tc>
          <w:tcPr>
            <w:tcW w:w="554" w:type="pct"/>
          </w:tcPr>
          <w:p w14:paraId="2F2C1D0F" w14:textId="77777777" w:rsidR="00BE763B" w:rsidRPr="00F819DA" w:rsidRDefault="00BE763B" w:rsidP="00FC5726">
            <w:pPr>
              <w:rPr>
                <w:sz w:val="20"/>
                <w:szCs w:val="20"/>
              </w:rPr>
            </w:pPr>
            <w:proofErr w:type="gramStart"/>
            <w:r w:rsidRPr="00F819DA">
              <w:rPr>
                <w:sz w:val="20"/>
                <w:szCs w:val="20"/>
              </w:rPr>
              <w:t>S.E</w:t>
            </w:r>
            <w:proofErr w:type="gramEnd"/>
          </w:p>
        </w:tc>
      </w:tr>
      <w:tr w:rsidR="00BE763B" w14:paraId="44E8719E" w14:textId="77777777" w:rsidTr="00FC5726">
        <w:trPr>
          <w:trHeight w:val="268"/>
        </w:trPr>
        <w:tc>
          <w:tcPr>
            <w:tcW w:w="903" w:type="pct"/>
          </w:tcPr>
          <w:p w14:paraId="6B7E00BE" w14:textId="77777777" w:rsidR="00BE763B" w:rsidRPr="00F819DA" w:rsidRDefault="00BE763B" w:rsidP="00FC5726">
            <w:pPr>
              <w:pStyle w:val="Default"/>
              <w:jc w:val="both"/>
              <w:rPr>
                <w:b/>
                <w:bCs/>
                <w:sz w:val="20"/>
                <w:szCs w:val="20"/>
              </w:rPr>
            </w:pPr>
            <w:r w:rsidRPr="00F819DA">
              <w:rPr>
                <w:b/>
                <w:bCs/>
                <w:sz w:val="20"/>
                <w:szCs w:val="20"/>
              </w:rPr>
              <w:t xml:space="preserve">Moisture </w:t>
            </w:r>
          </w:p>
          <w:p w14:paraId="5BEF6571" w14:textId="77777777" w:rsidR="00BE763B" w:rsidRPr="00F819DA" w:rsidRDefault="00BE763B" w:rsidP="00FC5726">
            <w:pPr>
              <w:rPr>
                <w:b/>
                <w:bCs/>
                <w:sz w:val="20"/>
                <w:szCs w:val="20"/>
              </w:rPr>
            </w:pPr>
          </w:p>
        </w:tc>
        <w:tc>
          <w:tcPr>
            <w:tcW w:w="671" w:type="pct"/>
          </w:tcPr>
          <w:p w14:paraId="0A1399F6" w14:textId="77777777" w:rsidR="00BE763B" w:rsidRDefault="00BE763B" w:rsidP="00FC5726">
            <w:r>
              <w:t>16.01</w:t>
            </w:r>
          </w:p>
        </w:tc>
        <w:tc>
          <w:tcPr>
            <w:tcW w:w="726" w:type="pct"/>
          </w:tcPr>
          <w:p w14:paraId="2D063A26" w14:textId="77777777" w:rsidR="00BE763B" w:rsidRDefault="00BE763B" w:rsidP="00FC5726">
            <w:r>
              <w:t>15.3</w:t>
            </w:r>
          </w:p>
        </w:tc>
        <w:tc>
          <w:tcPr>
            <w:tcW w:w="790" w:type="pct"/>
          </w:tcPr>
          <w:p w14:paraId="62F19E17" w14:textId="77777777" w:rsidR="00BE763B" w:rsidRDefault="00BE763B" w:rsidP="00FC5726">
            <w:r>
              <w:t>14.5</w:t>
            </w:r>
          </w:p>
        </w:tc>
        <w:tc>
          <w:tcPr>
            <w:tcW w:w="790" w:type="pct"/>
          </w:tcPr>
          <w:p w14:paraId="6A4AD3D6" w14:textId="77777777" w:rsidR="00BE763B" w:rsidRDefault="00BE763B" w:rsidP="00FC5726">
            <w:r>
              <w:t>12.9</w:t>
            </w:r>
          </w:p>
        </w:tc>
        <w:tc>
          <w:tcPr>
            <w:tcW w:w="566" w:type="pct"/>
          </w:tcPr>
          <w:p w14:paraId="53AD9FC5" w14:textId="77777777" w:rsidR="00BE763B" w:rsidRDefault="00BE763B" w:rsidP="00FC5726">
            <w:r>
              <w:t>0.3676</w:t>
            </w:r>
          </w:p>
        </w:tc>
        <w:tc>
          <w:tcPr>
            <w:tcW w:w="554" w:type="pct"/>
          </w:tcPr>
          <w:p w14:paraId="46D7190A" w14:textId="77777777" w:rsidR="00BE763B" w:rsidRDefault="00BE763B" w:rsidP="00FC5726">
            <w:r>
              <w:t>0.1212</w:t>
            </w:r>
          </w:p>
        </w:tc>
      </w:tr>
      <w:tr w:rsidR="00BE763B" w14:paraId="4236A9BA" w14:textId="77777777" w:rsidTr="00FC5726">
        <w:trPr>
          <w:trHeight w:val="268"/>
        </w:trPr>
        <w:tc>
          <w:tcPr>
            <w:tcW w:w="903" w:type="pct"/>
          </w:tcPr>
          <w:p w14:paraId="245BA433" w14:textId="77777777" w:rsidR="00BE763B" w:rsidRPr="00F819DA" w:rsidRDefault="00BE763B" w:rsidP="00FC5726">
            <w:pPr>
              <w:pStyle w:val="Default"/>
              <w:jc w:val="both"/>
              <w:rPr>
                <w:b/>
                <w:bCs/>
                <w:sz w:val="20"/>
                <w:szCs w:val="20"/>
              </w:rPr>
            </w:pPr>
            <w:r w:rsidRPr="00F819DA">
              <w:rPr>
                <w:b/>
                <w:bCs/>
                <w:sz w:val="20"/>
                <w:szCs w:val="20"/>
              </w:rPr>
              <w:t xml:space="preserve">Ash </w:t>
            </w:r>
          </w:p>
          <w:p w14:paraId="6AB6FE49" w14:textId="77777777" w:rsidR="00BE763B" w:rsidRPr="00F819DA" w:rsidRDefault="00BE763B" w:rsidP="00FC5726">
            <w:pPr>
              <w:rPr>
                <w:b/>
                <w:bCs/>
                <w:sz w:val="20"/>
                <w:szCs w:val="20"/>
              </w:rPr>
            </w:pPr>
          </w:p>
        </w:tc>
        <w:tc>
          <w:tcPr>
            <w:tcW w:w="671" w:type="pct"/>
          </w:tcPr>
          <w:p w14:paraId="0946147C" w14:textId="77777777" w:rsidR="00BE763B" w:rsidRDefault="00BE763B" w:rsidP="00FC5726">
            <w:r>
              <w:t>1.88</w:t>
            </w:r>
          </w:p>
        </w:tc>
        <w:tc>
          <w:tcPr>
            <w:tcW w:w="726" w:type="pct"/>
          </w:tcPr>
          <w:p w14:paraId="608C83FB" w14:textId="77777777" w:rsidR="00BE763B" w:rsidRDefault="00BE763B" w:rsidP="00FC5726">
            <w:r>
              <w:t>2.34</w:t>
            </w:r>
          </w:p>
        </w:tc>
        <w:tc>
          <w:tcPr>
            <w:tcW w:w="790" w:type="pct"/>
          </w:tcPr>
          <w:p w14:paraId="09B01119" w14:textId="77777777" w:rsidR="00BE763B" w:rsidRDefault="00BE763B" w:rsidP="00FC5726">
            <w:r>
              <w:t>2.78</w:t>
            </w:r>
          </w:p>
        </w:tc>
        <w:tc>
          <w:tcPr>
            <w:tcW w:w="790" w:type="pct"/>
          </w:tcPr>
          <w:p w14:paraId="428CA88D" w14:textId="77777777" w:rsidR="00BE763B" w:rsidRDefault="00BE763B" w:rsidP="00FC5726">
            <w:r>
              <w:t>2.59</w:t>
            </w:r>
          </w:p>
        </w:tc>
        <w:tc>
          <w:tcPr>
            <w:tcW w:w="566" w:type="pct"/>
          </w:tcPr>
          <w:p w14:paraId="292AF31B" w14:textId="77777777" w:rsidR="00BE763B" w:rsidRDefault="00BE763B" w:rsidP="00FC5726">
            <w:r>
              <w:t>0.3088</w:t>
            </w:r>
          </w:p>
        </w:tc>
        <w:tc>
          <w:tcPr>
            <w:tcW w:w="554" w:type="pct"/>
          </w:tcPr>
          <w:p w14:paraId="6FBD0A07" w14:textId="77777777" w:rsidR="00BE763B" w:rsidRDefault="00BE763B" w:rsidP="00FC5726">
            <w:r>
              <w:t>0.1026</w:t>
            </w:r>
          </w:p>
        </w:tc>
      </w:tr>
      <w:tr w:rsidR="00BE763B" w14:paraId="7F88A682" w14:textId="77777777" w:rsidTr="00FC5726">
        <w:trPr>
          <w:trHeight w:val="287"/>
        </w:trPr>
        <w:tc>
          <w:tcPr>
            <w:tcW w:w="903" w:type="pct"/>
          </w:tcPr>
          <w:p w14:paraId="461A0FB9" w14:textId="77777777" w:rsidR="00BE763B" w:rsidRPr="00F819DA" w:rsidRDefault="00BE763B" w:rsidP="00FC5726">
            <w:pPr>
              <w:pStyle w:val="Default"/>
              <w:jc w:val="both"/>
              <w:rPr>
                <w:b/>
                <w:bCs/>
                <w:sz w:val="20"/>
                <w:szCs w:val="20"/>
              </w:rPr>
            </w:pPr>
            <w:r w:rsidRPr="00F819DA">
              <w:rPr>
                <w:b/>
                <w:bCs/>
                <w:sz w:val="20"/>
                <w:szCs w:val="20"/>
              </w:rPr>
              <w:t xml:space="preserve">Fat </w:t>
            </w:r>
          </w:p>
          <w:p w14:paraId="70DA0D29" w14:textId="77777777" w:rsidR="00BE763B" w:rsidRPr="00F819DA" w:rsidRDefault="00BE763B" w:rsidP="00FC5726">
            <w:pPr>
              <w:rPr>
                <w:b/>
                <w:bCs/>
                <w:sz w:val="20"/>
                <w:szCs w:val="20"/>
              </w:rPr>
            </w:pPr>
          </w:p>
        </w:tc>
        <w:tc>
          <w:tcPr>
            <w:tcW w:w="671" w:type="pct"/>
          </w:tcPr>
          <w:p w14:paraId="7837DFBE" w14:textId="77777777" w:rsidR="00BE763B" w:rsidRDefault="00BE763B" w:rsidP="00FC5726">
            <w:r>
              <w:t>8.3</w:t>
            </w:r>
          </w:p>
        </w:tc>
        <w:tc>
          <w:tcPr>
            <w:tcW w:w="726" w:type="pct"/>
          </w:tcPr>
          <w:p w14:paraId="128F73FD" w14:textId="77777777" w:rsidR="00BE763B" w:rsidRDefault="00BE763B" w:rsidP="00FC5726">
            <w:r>
              <w:t>10.7</w:t>
            </w:r>
          </w:p>
        </w:tc>
        <w:tc>
          <w:tcPr>
            <w:tcW w:w="790" w:type="pct"/>
          </w:tcPr>
          <w:p w14:paraId="24615D0C" w14:textId="77777777" w:rsidR="00BE763B" w:rsidRDefault="00BE763B" w:rsidP="00FC5726">
            <w:r>
              <w:t>12.5</w:t>
            </w:r>
          </w:p>
        </w:tc>
        <w:tc>
          <w:tcPr>
            <w:tcW w:w="790" w:type="pct"/>
          </w:tcPr>
          <w:p w14:paraId="463B4850" w14:textId="77777777" w:rsidR="00BE763B" w:rsidRDefault="00BE763B" w:rsidP="00FC5726">
            <w:r>
              <w:t>11.4</w:t>
            </w:r>
          </w:p>
        </w:tc>
        <w:tc>
          <w:tcPr>
            <w:tcW w:w="566" w:type="pct"/>
          </w:tcPr>
          <w:p w14:paraId="6B51EC51" w14:textId="77777777" w:rsidR="00BE763B" w:rsidRDefault="00BE763B" w:rsidP="00FC5726">
            <w:r>
              <w:t>0.2776</w:t>
            </w:r>
          </w:p>
        </w:tc>
        <w:tc>
          <w:tcPr>
            <w:tcW w:w="554" w:type="pct"/>
          </w:tcPr>
          <w:p w14:paraId="40E3D5AA" w14:textId="77777777" w:rsidR="00BE763B" w:rsidRDefault="00BE763B" w:rsidP="00FC5726">
            <w:r>
              <w:t>0.0921</w:t>
            </w:r>
          </w:p>
        </w:tc>
      </w:tr>
      <w:tr w:rsidR="00BE763B" w14:paraId="26218BDB" w14:textId="77777777" w:rsidTr="00FC5726">
        <w:trPr>
          <w:trHeight w:val="268"/>
        </w:trPr>
        <w:tc>
          <w:tcPr>
            <w:tcW w:w="903" w:type="pct"/>
          </w:tcPr>
          <w:p w14:paraId="3868BB91" w14:textId="77777777" w:rsidR="00BE763B" w:rsidRPr="00F819DA" w:rsidRDefault="00BE763B" w:rsidP="00FC5726">
            <w:pPr>
              <w:rPr>
                <w:b/>
                <w:bCs/>
                <w:sz w:val="20"/>
                <w:szCs w:val="20"/>
              </w:rPr>
            </w:pPr>
            <w:r>
              <w:rPr>
                <w:b/>
                <w:bCs/>
                <w:sz w:val="20"/>
                <w:szCs w:val="20"/>
              </w:rPr>
              <w:t>Fibre</w:t>
            </w:r>
          </w:p>
          <w:p w14:paraId="24F08AB6" w14:textId="77777777" w:rsidR="00BE763B" w:rsidRPr="00F819DA" w:rsidRDefault="00BE763B" w:rsidP="00FC5726">
            <w:pPr>
              <w:rPr>
                <w:b/>
                <w:bCs/>
                <w:sz w:val="20"/>
                <w:szCs w:val="20"/>
              </w:rPr>
            </w:pPr>
          </w:p>
        </w:tc>
        <w:tc>
          <w:tcPr>
            <w:tcW w:w="671" w:type="pct"/>
          </w:tcPr>
          <w:p w14:paraId="3B062436" w14:textId="77777777" w:rsidR="00BE763B" w:rsidRDefault="00BE763B" w:rsidP="00FC5726">
            <w:r>
              <w:t>3.8</w:t>
            </w:r>
          </w:p>
        </w:tc>
        <w:tc>
          <w:tcPr>
            <w:tcW w:w="726" w:type="pct"/>
          </w:tcPr>
          <w:p w14:paraId="75A7F904" w14:textId="77777777" w:rsidR="00BE763B" w:rsidRDefault="00BE763B" w:rsidP="00FC5726">
            <w:r>
              <w:t>5.2</w:t>
            </w:r>
          </w:p>
        </w:tc>
        <w:tc>
          <w:tcPr>
            <w:tcW w:w="790" w:type="pct"/>
          </w:tcPr>
          <w:p w14:paraId="480900A5" w14:textId="77777777" w:rsidR="00BE763B" w:rsidRDefault="00BE763B" w:rsidP="00FC5726">
            <w:r>
              <w:t>6.5</w:t>
            </w:r>
          </w:p>
        </w:tc>
        <w:tc>
          <w:tcPr>
            <w:tcW w:w="790" w:type="pct"/>
          </w:tcPr>
          <w:p w14:paraId="1C6A8CE4" w14:textId="77777777" w:rsidR="00BE763B" w:rsidRDefault="00BE763B" w:rsidP="00FC5726">
            <w:r>
              <w:t>6.0</w:t>
            </w:r>
          </w:p>
        </w:tc>
        <w:tc>
          <w:tcPr>
            <w:tcW w:w="566" w:type="pct"/>
          </w:tcPr>
          <w:p w14:paraId="3EABBD3A" w14:textId="77777777" w:rsidR="00BE763B" w:rsidRDefault="00BE763B" w:rsidP="00FC5726">
            <w:r>
              <w:t>0.4842</w:t>
            </w:r>
          </w:p>
        </w:tc>
        <w:tc>
          <w:tcPr>
            <w:tcW w:w="554" w:type="pct"/>
          </w:tcPr>
          <w:p w14:paraId="5D872EF6" w14:textId="77777777" w:rsidR="00BE763B" w:rsidRDefault="00BE763B" w:rsidP="00FC5726">
            <w:r>
              <w:t>0.1610</w:t>
            </w:r>
          </w:p>
        </w:tc>
      </w:tr>
      <w:tr w:rsidR="00BE763B" w14:paraId="3570D0D4" w14:textId="77777777" w:rsidTr="00FC5726">
        <w:trPr>
          <w:trHeight w:val="268"/>
        </w:trPr>
        <w:tc>
          <w:tcPr>
            <w:tcW w:w="903" w:type="pct"/>
          </w:tcPr>
          <w:p w14:paraId="6FFF0707" w14:textId="77777777" w:rsidR="00BE763B" w:rsidRPr="00F819DA" w:rsidRDefault="00BE763B" w:rsidP="00FC5726">
            <w:pPr>
              <w:rPr>
                <w:b/>
                <w:bCs/>
                <w:sz w:val="20"/>
                <w:szCs w:val="20"/>
              </w:rPr>
            </w:pPr>
            <w:r w:rsidRPr="00F819DA">
              <w:rPr>
                <w:b/>
                <w:bCs/>
                <w:sz w:val="20"/>
                <w:szCs w:val="20"/>
              </w:rPr>
              <w:t>Protein</w:t>
            </w:r>
          </w:p>
          <w:p w14:paraId="25BD99C5" w14:textId="77777777" w:rsidR="00BE763B" w:rsidRPr="00F819DA" w:rsidRDefault="00BE763B" w:rsidP="00FC5726">
            <w:pPr>
              <w:rPr>
                <w:b/>
                <w:bCs/>
                <w:sz w:val="20"/>
                <w:szCs w:val="20"/>
              </w:rPr>
            </w:pPr>
          </w:p>
        </w:tc>
        <w:tc>
          <w:tcPr>
            <w:tcW w:w="671" w:type="pct"/>
          </w:tcPr>
          <w:p w14:paraId="75C0E8B7" w14:textId="77777777" w:rsidR="00BE763B" w:rsidRDefault="00BE763B" w:rsidP="00FC5726">
            <w:r>
              <w:lastRenderedPageBreak/>
              <w:t>5.2</w:t>
            </w:r>
          </w:p>
        </w:tc>
        <w:tc>
          <w:tcPr>
            <w:tcW w:w="726" w:type="pct"/>
          </w:tcPr>
          <w:p w14:paraId="04AC9FA2" w14:textId="77777777" w:rsidR="00BE763B" w:rsidRDefault="00BE763B" w:rsidP="00FC5726">
            <w:r>
              <w:t>7.1</w:t>
            </w:r>
          </w:p>
        </w:tc>
        <w:tc>
          <w:tcPr>
            <w:tcW w:w="790" w:type="pct"/>
          </w:tcPr>
          <w:p w14:paraId="6D74B3BC" w14:textId="77777777" w:rsidR="00BE763B" w:rsidRDefault="00BE763B" w:rsidP="00FC5726">
            <w:r>
              <w:t>8.24</w:t>
            </w:r>
          </w:p>
        </w:tc>
        <w:tc>
          <w:tcPr>
            <w:tcW w:w="790" w:type="pct"/>
          </w:tcPr>
          <w:p w14:paraId="312021BE" w14:textId="77777777" w:rsidR="00BE763B" w:rsidRDefault="00BE763B" w:rsidP="00FC5726">
            <w:r>
              <w:t>7.8</w:t>
            </w:r>
          </w:p>
        </w:tc>
        <w:tc>
          <w:tcPr>
            <w:tcW w:w="566" w:type="pct"/>
          </w:tcPr>
          <w:p w14:paraId="38BB45F9" w14:textId="77777777" w:rsidR="00BE763B" w:rsidRDefault="00BE763B" w:rsidP="00FC5726">
            <w:r>
              <w:t>0.1145</w:t>
            </w:r>
          </w:p>
        </w:tc>
        <w:tc>
          <w:tcPr>
            <w:tcW w:w="554" w:type="pct"/>
          </w:tcPr>
          <w:p w14:paraId="03783408" w14:textId="77777777" w:rsidR="00BE763B" w:rsidRDefault="00BE763B" w:rsidP="00FC5726">
            <w:r>
              <w:t>0.0377</w:t>
            </w:r>
          </w:p>
        </w:tc>
      </w:tr>
      <w:tr w:rsidR="00BE763B" w:rsidRPr="005E655E" w14:paraId="6F3517B5" w14:textId="77777777" w:rsidTr="00FC5726">
        <w:trPr>
          <w:trHeight w:val="287"/>
        </w:trPr>
        <w:tc>
          <w:tcPr>
            <w:tcW w:w="903" w:type="pct"/>
          </w:tcPr>
          <w:p w14:paraId="44081827" w14:textId="77777777" w:rsidR="00BE763B" w:rsidRPr="005E655E" w:rsidRDefault="00BE763B" w:rsidP="00FC5726">
            <w:pPr>
              <w:rPr>
                <w:b/>
                <w:bCs/>
                <w:sz w:val="20"/>
                <w:szCs w:val="20"/>
              </w:rPr>
            </w:pPr>
            <w:r w:rsidRPr="005E655E">
              <w:rPr>
                <w:b/>
                <w:bCs/>
                <w:sz w:val="20"/>
                <w:szCs w:val="20"/>
              </w:rPr>
              <w:t>Carbohydrate</w:t>
            </w:r>
          </w:p>
          <w:p w14:paraId="0593606C" w14:textId="77777777" w:rsidR="00BE763B" w:rsidRPr="005E655E" w:rsidRDefault="00BE763B" w:rsidP="00FC5726">
            <w:pPr>
              <w:rPr>
                <w:b/>
                <w:bCs/>
                <w:sz w:val="20"/>
                <w:szCs w:val="20"/>
              </w:rPr>
            </w:pPr>
          </w:p>
        </w:tc>
        <w:tc>
          <w:tcPr>
            <w:tcW w:w="671" w:type="pct"/>
          </w:tcPr>
          <w:p w14:paraId="01E6B0F5" w14:textId="77777777" w:rsidR="00BE763B" w:rsidRPr="00CA0390" w:rsidRDefault="00BE763B" w:rsidP="00FC5726">
            <w:r w:rsidRPr="00CA0390">
              <w:t>61.4</w:t>
            </w:r>
          </w:p>
        </w:tc>
        <w:tc>
          <w:tcPr>
            <w:tcW w:w="726" w:type="pct"/>
          </w:tcPr>
          <w:p w14:paraId="0A1F5071" w14:textId="77777777" w:rsidR="00BE763B" w:rsidRPr="00CA0390" w:rsidRDefault="00BE763B" w:rsidP="00FC5726">
            <w:r w:rsidRPr="00CA0390">
              <w:t>55.2</w:t>
            </w:r>
          </w:p>
        </w:tc>
        <w:tc>
          <w:tcPr>
            <w:tcW w:w="790" w:type="pct"/>
          </w:tcPr>
          <w:p w14:paraId="6E5DC3AF" w14:textId="77777777" w:rsidR="00BE763B" w:rsidRPr="00CA0390" w:rsidRDefault="00BE763B" w:rsidP="00FC5726">
            <w:r w:rsidRPr="00CA0390">
              <w:t>49.98</w:t>
            </w:r>
          </w:p>
        </w:tc>
        <w:tc>
          <w:tcPr>
            <w:tcW w:w="790" w:type="pct"/>
          </w:tcPr>
          <w:p w14:paraId="1E291018" w14:textId="77777777" w:rsidR="00BE763B" w:rsidRPr="00CA0390" w:rsidRDefault="00BE763B" w:rsidP="00FC5726">
            <w:r w:rsidRPr="00CA0390">
              <w:t>51.1</w:t>
            </w:r>
          </w:p>
        </w:tc>
        <w:tc>
          <w:tcPr>
            <w:tcW w:w="566" w:type="pct"/>
          </w:tcPr>
          <w:p w14:paraId="285B3945" w14:textId="77777777" w:rsidR="00BE763B" w:rsidRPr="00AB3ED3" w:rsidRDefault="00BE763B" w:rsidP="00FC5726">
            <w:r>
              <w:t>0.4080</w:t>
            </w:r>
          </w:p>
        </w:tc>
        <w:tc>
          <w:tcPr>
            <w:tcW w:w="554" w:type="pct"/>
          </w:tcPr>
          <w:p w14:paraId="4EB0C9A8" w14:textId="77777777" w:rsidR="00BE763B" w:rsidRPr="00AB3ED3" w:rsidRDefault="00BE763B" w:rsidP="00FC5726">
            <w:r w:rsidRPr="00AB3ED3">
              <w:t>0.1358</w:t>
            </w:r>
          </w:p>
        </w:tc>
      </w:tr>
      <w:tr w:rsidR="00BE763B" w:rsidRPr="005E655E" w14:paraId="2C947B6C" w14:textId="77777777" w:rsidTr="00FC5726">
        <w:trPr>
          <w:trHeight w:val="268"/>
        </w:trPr>
        <w:tc>
          <w:tcPr>
            <w:tcW w:w="903" w:type="pct"/>
          </w:tcPr>
          <w:p w14:paraId="62DB6740" w14:textId="77777777" w:rsidR="00BE763B" w:rsidRPr="005E655E" w:rsidRDefault="00BE763B" w:rsidP="00FC5726">
            <w:pPr>
              <w:rPr>
                <w:b/>
                <w:bCs/>
                <w:sz w:val="20"/>
                <w:szCs w:val="20"/>
              </w:rPr>
            </w:pPr>
            <w:r w:rsidRPr="005E655E">
              <w:rPr>
                <w:b/>
                <w:bCs/>
                <w:sz w:val="20"/>
                <w:szCs w:val="20"/>
              </w:rPr>
              <w:t>Energy</w:t>
            </w:r>
          </w:p>
          <w:p w14:paraId="1614DCB1" w14:textId="77777777" w:rsidR="00BE763B" w:rsidRPr="005E655E" w:rsidRDefault="00BE763B" w:rsidP="00FC5726">
            <w:pPr>
              <w:rPr>
                <w:b/>
                <w:bCs/>
                <w:sz w:val="20"/>
                <w:szCs w:val="20"/>
              </w:rPr>
            </w:pPr>
          </w:p>
        </w:tc>
        <w:tc>
          <w:tcPr>
            <w:tcW w:w="671" w:type="pct"/>
          </w:tcPr>
          <w:p w14:paraId="39632EFE" w14:textId="77777777" w:rsidR="00BE763B" w:rsidRPr="00CA0390" w:rsidRDefault="00BE763B" w:rsidP="00FC5726">
            <w:r w:rsidRPr="00CA0390">
              <w:t>298.2</w:t>
            </w:r>
          </w:p>
        </w:tc>
        <w:tc>
          <w:tcPr>
            <w:tcW w:w="726" w:type="pct"/>
          </w:tcPr>
          <w:p w14:paraId="2D0EA50F" w14:textId="77777777" w:rsidR="00BE763B" w:rsidRPr="00CA0390" w:rsidRDefault="00BE763B" w:rsidP="00FC5726">
            <w:r w:rsidRPr="00CA0390">
              <w:t>323.6</w:t>
            </w:r>
          </w:p>
        </w:tc>
        <w:tc>
          <w:tcPr>
            <w:tcW w:w="790" w:type="pct"/>
          </w:tcPr>
          <w:p w14:paraId="25DF01AC" w14:textId="77777777" w:rsidR="00BE763B" w:rsidRPr="00CA0390" w:rsidRDefault="00BE763B" w:rsidP="00FC5726">
            <w:r w:rsidRPr="00CA0390">
              <w:t>345.38</w:t>
            </w:r>
          </w:p>
        </w:tc>
        <w:tc>
          <w:tcPr>
            <w:tcW w:w="790" w:type="pct"/>
          </w:tcPr>
          <w:p w14:paraId="774FF96D" w14:textId="77777777" w:rsidR="00BE763B" w:rsidRPr="00CA0390" w:rsidRDefault="00BE763B" w:rsidP="00FC5726">
            <w:r w:rsidRPr="00CA0390">
              <w:t>336.0</w:t>
            </w:r>
          </w:p>
        </w:tc>
        <w:tc>
          <w:tcPr>
            <w:tcW w:w="566" w:type="pct"/>
          </w:tcPr>
          <w:p w14:paraId="5220B18C" w14:textId="77777777" w:rsidR="00BE763B" w:rsidRPr="00AB3ED3" w:rsidRDefault="00BE763B" w:rsidP="00FC5726">
            <w:r>
              <w:t>0.1296</w:t>
            </w:r>
          </w:p>
        </w:tc>
        <w:tc>
          <w:tcPr>
            <w:tcW w:w="554" w:type="pct"/>
          </w:tcPr>
          <w:p w14:paraId="4B4837E0" w14:textId="77777777" w:rsidR="00BE763B" w:rsidRPr="00AB3ED3" w:rsidRDefault="00BE763B" w:rsidP="00FC5726">
            <w:r>
              <w:t>0.0432</w:t>
            </w:r>
          </w:p>
        </w:tc>
      </w:tr>
      <w:tr w:rsidR="00BE763B" w14:paraId="7FDCF012" w14:textId="77777777" w:rsidTr="00FC5726">
        <w:trPr>
          <w:trHeight w:val="268"/>
        </w:trPr>
        <w:tc>
          <w:tcPr>
            <w:tcW w:w="903" w:type="pct"/>
          </w:tcPr>
          <w:p w14:paraId="574F990D" w14:textId="77777777" w:rsidR="00BE763B" w:rsidRPr="00F819DA" w:rsidRDefault="00BE763B" w:rsidP="00FC5726">
            <w:pPr>
              <w:rPr>
                <w:b/>
                <w:bCs/>
                <w:sz w:val="20"/>
                <w:szCs w:val="20"/>
              </w:rPr>
            </w:pPr>
            <w:r w:rsidRPr="00F819DA">
              <w:rPr>
                <w:b/>
                <w:bCs/>
                <w:sz w:val="20"/>
                <w:szCs w:val="20"/>
              </w:rPr>
              <w:t xml:space="preserve">Calcium </w:t>
            </w:r>
          </w:p>
          <w:p w14:paraId="23AF781E" w14:textId="77777777" w:rsidR="00BE763B" w:rsidRPr="00F819DA" w:rsidRDefault="00BE763B" w:rsidP="00FC5726">
            <w:pPr>
              <w:rPr>
                <w:b/>
                <w:bCs/>
                <w:sz w:val="20"/>
                <w:szCs w:val="20"/>
              </w:rPr>
            </w:pPr>
          </w:p>
        </w:tc>
        <w:tc>
          <w:tcPr>
            <w:tcW w:w="671" w:type="pct"/>
          </w:tcPr>
          <w:p w14:paraId="1D9FDC0F" w14:textId="77777777" w:rsidR="00BE763B" w:rsidRDefault="00BE763B" w:rsidP="00FC5726">
            <w:r>
              <w:t>0.017</w:t>
            </w:r>
          </w:p>
        </w:tc>
        <w:tc>
          <w:tcPr>
            <w:tcW w:w="726" w:type="pct"/>
          </w:tcPr>
          <w:p w14:paraId="18C9F807" w14:textId="77777777" w:rsidR="00BE763B" w:rsidRDefault="00BE763B" w:rsidP="00FC5726">
            <w:r>
              <w:t>0.026</w:t>
            </w:r>
          </w:p>
        </w:tc>
        <w:tc>
          <w:tcPr>
            <w:tcW w:w="790" w:type="pct"/>
          </w:tcPr>
          <w:p w14:paraId="173CF073" w14:textId="77777777" w:rsidR="00BE763B" w:rsidRDefault="00BE763B" w:rsidP="00FC5726">
            <w:r>
              <w:t>0.03</w:t>
            </w:r>
          </w:p>
        </w:tc>
        <w:tc>
          <w:tcPr>
            <w:tcW w:w="790" w:type="pct"/>
          </w:tcPr>
          <w:p w14:paraId="17E11F55" w14:textId="77777777" w:rsidR="00BE763B" w:rsidRDefault="00BE763B" w:rsidP="00FC5726">
            <w:r>
              <w:t>0.028</w:t>
            </w:r>
          </w:p>
        </w:tc>
        <w:tc>
          <w:tcPr>
            <w:tcW w:w="566" w:type="pct"/>
          </w:tcPr>
          <w:p w14:paraId="327BB228" w14:textId="77777777" w:rsidR="00BE763B" w:rsidRDefault="00BE763B" w:rsidP="00FC5726">
            <w:r>
              <w:t>0.0969</w:t>
            </w:r>
          </w:p>
        </w:tc>
        <w:tc>
          <w:tcPr>
            <w:tcW w:w="554" w:type="pct"/>
          </w:tcPr>
          <w:p w14:paraId="4E6E7DCD" w14:textId="77777777" w:rsidR="00BE763B" w:rsidRDefault="00BE763B" w:rsidP="00FC5726">
            <w:r>
              <w:t>0.0321</w:t>
            </w:r>
          </w:p>
        </w:tc>
      </w:tr>
      <w:tr w:rsidR="00BE763B" w14:paraId="6E8392F1" w14:textId="77777777" w:rsidTr="00FC5726">
        <w:trPr>
          <w:trHeight w:val="268"/>
        </w:trPr>
        <w:tc>
          <w:tcPr>
            <w:tcW w:w="903" w:type="pct"/>
          </w:tcPr>
          <w:p w14:paraId="59F2D122" w14:textId="77777777" w:rsidR="00BE763B" w:rsidRPr="00F819DA" w:rsidRDefault="00BE763B" w:rsidP="00FC5726">
            <w:pPr>
              <w:rPr>
                <w:b/>
                <w:bCs/>
                <w:sz w:val="20"/>
                <w:szCs w:val="20"/>
              </w:rPr>
            </w:pPr>
            <w:r w:rsidRPr="00F819DA">
              <w:rPr>
                <w:b/>
                <w:bCs/>
                <w:sz w:val="20"/>
                <w:szCs w:val="20"/>
              </w:rPr>
              <w:t>Iron</w:t>
            </w:r>
          </w:p>
          <w:p w14:paraId="534DE316" w14:textId="77777777" w:rsidR="00BE763B" w:rsidRPr="00F819DA" w:rsidRDefault="00BE763B" w:rsidP="00FC5726">
            <w:pPr>
              <w:rPr>
                <w:b/>
                <w:bCs/>
                <w:sz w:val="20"/>
                <w:szCs w:val="20"/>
              </w:rPr>
            </w:pPr>
          </w:p>
        </w:tc>
        <w:tc>
          <w:tcPr>
            <w:tcW w:w="671" w:type="pct"/>
          </w:tcPr>
          <w:p w14:paraId="6E0DA5BF" w14:textId="77777777" w:rsidR="00BE763B" w:rsidRDefault="00BE763B" w:rsidP="00FC5726">
            <w:r>
              <w:t>0.24</w:t>
            </w:r>
          </w:p>
        </w:tc>
        <w:tc>
          <w:tcPr>
            <w:tcW w:w="726" w:type="pct"/>
          </w:tcPr>
          <w:p w14:paraId="1C9C79AA" w14:textId="77777777" w:rsidR="00BE763B" w:rsidRDefault="00BE763B" w:rsidP="00FC5726">
            <w:r>
              <w:t>0.33</w:t>
            </w:r>
          </w:p>
        </w:tc>
        <w:tc>
          <w:tcPr>
            <w:tcW w:w="790" w:type="pct"/>
          </w:tcPr>
          <w:p w14:paraId="39F42A2D" w14:textId="77777777" w:rsidR="00BE763B" w:rsidRDefault="00BE763B" w:rsidP="00FC5726">
            <w:r>
              <w:t>0.38</w:t>
            </w:r>
          </w:p>
        </w:tc>
        <w:tc>
          <w:tcPr>
            <w:tcW w:w="790" w:type="pct"/>
          </w:tcPr>
          <w:p w14:paraId="6702DBC2" w14:textId="77777777" w:rsidR="00BE763B" w:rsidRDefault="00BE763B" w:rsidP="00FC5726">
            <w:r>
              <w:t>0.36</w:t>
            </w:r>
          </w:p>
        </w:tc>
        <w:tc>
          <w:tcPr>
            <w:tcW w:w="566" w:type="pct"/>
          </w:tcPr>
          <w:p w14:paraId="73B59264" w14:textId="77777777" w:rsidR="00BE763B" w:rsidRDefault="00BE763B" w:rsidP="00FC5726">
            <w:r>
              <w:t>0.1687</w:t>
            </w:r>
          </w:p>
        </w:tc>
        <w:tc>
          <w:tcPr>
            <w:tcW w:w="554" w:type="pct"/>
          </w:tcPr>
          <w:p w14:paraId="17BDFC45" w14:textId="77777777" w:rsidR="00BE763B" w:rsidRDefault="00BE763B" w:rsidP="00FC5726">
            <w:r>
              <w:t>0.0578</w:t>
            </w:r>
          </w:p>
        </w:tc>
      </w:tr>
      <w:tr w:rsidR="00BE763B" w14:paraId="05E323DC" w14:textId="77777777" w:rsidTr="00FC5726">
        <w:trPr>
          <w:trHeight w:val="268"/>
        </w:trPr>
        <w:tc>
          <w:tcPr>
            <w:tcW w:w="903" w:type="pct"/>
          </w:tcPr>
          <w:p w14:paraId="48A92A60" w14:textId="77777777" w:rsidR="00BE763B" w:rsidRPr="00F819DA" w:rsidRDefault="00BE763B" w:rsidP="00FC5726">
            <w:pPr>
              <w:spacing w:line="360" w:lineRule="auto"/>
              <w:rPr>
                <w:b/>
                <w:bCs/>
                <w:sz w:val="20"/>
                <w:szCs w:val="20"/>
              </w:rPr>
            </w:pPr>
            <w:r>
              <w:rPr>
                <w:b/>
                <w:bCs/>
                <w:sz w:val="20"/>
                <w:szCs w:val="20"/>
              </w:rPr>
              <w:t>Zinc</w:t>
            </w:r>
          </w:p>
        </w:tc>
        <w:tc>
          <w:tcPr>
            <w:tcW w:w="671" w:type="pct"/>
          </w:tcPr>
          <w:p w14:paraId="1CCB8469" w14:textId="77777777" w:rsidR="00BE763B" w:rsidRDefault="00BE763B" w:rsidP="00FC5726">
            <w:pPr>
              <w:spacing w:line="360" w:lineRule="auto"/>
            </w:pPr>
            <w:r>
              <w:t>0.68</w:t>
            </w:r>
          </w:p>
        </w:tc>
        <w:tc>
          <w:tcPr>
            <w:tcW w:w="726" w:type="pct"/>
          </w:tcPr>
          <w:p w14:paraId="46A37A53" w14:textId="77777777" w:rsidR="00BE763B" w:rsidRDefault="00BE763B" w:rsidP="00FC5726">
            <w:pPr>
              <w:spacing w:line="360" w:lineRule="auto"/>
            </w:pPr>
            <w:r>
              <w:t>0.82</w:t>
            </w:r>
          </w:p>
        </w:tc>
        <w:tc>
          <w:tcPr>
            <w:tcW w:w="790" w:type="pct"/>
          </w:tcPr>
          <w:p w14:paraId="08989540" w14:textId="77777777" w:rsidR="00BE763B" w:rsidRDefault="00BE763B" w:rsidP="00FC5726">
            <w:pPr>
              <w:spacing w:line="360" w:lineRule="auto"/>
            </w:pPr>
            <w:r>
              <w:t>0.91</w:t>
            </w:r>
          </w:p>
        </w:tc>
        <w:tc>
          <w:tcPr>
            <w:tcW w:w="790" w:type="pct"/>
          </w:tcPr>
          <w:p w14:paraId="60A27C95" w14:textId="77777777" w:rsidR="00BE763B" w:rsidRDefault="00BE763B" w:rsidP="00FC5726">
            <w:pPr>
              <w:spacing w:line="360" w:lineRule="auto"/>
            </w:pPr>
            <w:r>
              <w:t>0.88</w:t>
            </w:r>
          </w:p>
        </w:tc>
        <w:tc>
          <w:tcPr>
            <w:tcW w:w="566" w:type="pct"/>
          </w:tcPr>
          <w:p w14:paraId="54925325" w14:textId="77777777" w:rsidR="00BE763B" w:rsidRDefault="00BE763B" w:rsidP="00FC5726">
            <w:pPr>
              <w:spacing w:line="360" w:lineRule="auto"/>
            </w:pPr>
            <w:r>
              <w:t>0.1841</w:t>
            </w:r>
          </w:p>
        </w:tc>
        <w:tc>
          <w:tcPr>
            <w:tcW w:w="554" w:type="pct"/>
          </w:tcPr>
          <w:p w14:paraId="0C8C8551" w14:textId="77777777" w:rsidR="00BE763B" w:rsidRDefault="00BE763B" w:rsidP="00FC5726">
            <w:pPr>
              <w:spacing w:line="360" w:lineRule="auto"/>
            </w:pPr>
            <w:r>
              <w:t>0.0610</w:t>
            </w:r>
          </w:p>
        </w:tc>
      </w:tr>
      <w:tr w:rsidR="00BE763B" w14:paraId="4F472EEE" w14:textId="77777777" w:rsidTr="00FC5726">
        <w:trPr>
          <w:trHeight w:val="268"/>
        </w:trPr>
        <w:tc>
          <w:tcPr>
            <w:tcW w:w="903" w:type="pct"/>
          </w:tcPr>
          <w:p w14:paraId="75E36192" w14:textId="77777777" w:rsidR="00BE763B" w:rsidRPr="00F819DA" w:rsidRDefault="00BE763B" w:rsidP="00FC5726">
            <w:pPr>
              <w:spacing w:line="360" w:lineRule="auto"/>
              <w:rPr>
                <w:b/>
                <w:bCs/>
                <w:sz w:val="20"/>
                <w:szCs w:val="20"/>
              </w:rPr>
            </w:pPr>
            <w:r>
              <w:rPr>
                <w:b/>
                <w:bCs/>
                <w:sz w:val="20"/>
                <w:szCs w:val="20"/>
              </w:rPr>
              <w:t xml:space="preserve">Magnesium </w:t>
            </w:r>
          </w:p>
        </w:tc>
        <w:tc>
          <w:tcPr>
            <w:tcW w:w="671" w:type="pct"/>
          </w:tcPr>
          <w:p w14:paraId="2F231627" w14:textId="77777777" w:rsidR="00BE763B" w:rsidRDefault="00BE763B" w:rsidP="00FC5726">
            <w:pPr>
              <w:spacing w:line="360" w:lineRule="auto"/>
            </w:pPr>
            <w:r>
              <w:t>0.07</w:t>
            </w:r>
          </w:p>
        </w:tc>
        <w:tc>
          <w:tcPr>
            <w:tcW w:w="726" w:type="pct"/>
          </w:tcPr>
          <w:p w14:paraId="7015903C" w14:textId="77777777" w:rsidR="00BE763B" w:rsidRDefault="00BE763B" w:rsidP="00FC5726">
            <w:pPr>
              <w:spacing w:line="360" w:lineRule="auto"/>
            </w:pPr>
            <w:r>
              <w:t>0.10</w:t>
            </w:r>
          </w:p>
        </w:tc>
        <w:tc>
          <w:tcPr>
            <w:tcW w:w="790" w:type="pct"/>
          </w:tcPr>
          <w:p w14:paraId="064B453D" w14:textId="77777777" w:rsidR="00BE763B" w:rsidRDefault="00BE763B" w:rsidP="00FC5726">
            <w:pPr>
              <w:spacing w:line="360" w:lineRule="auto"/>
            </w:pPr>
            <w:r>
              <w:t>0.12</w:t>
            </w:r>
          </w:p>
        </w:tc>
        <w:tc>
          <w:tcPr>
            <w:tcW w:w="790" w:type="pct"/>
          </w:tcPr>
          <w:p w14:paraId="10ABD6F5" w14:textId="77777777" w:rsidR="00BE763B" w:rsidRDefault="00BE763B" w:rsidP="00FC5726">
            <w:pPr>
              <w:spacing w:line="360" w:lineRule="auto"/>
            </w:pPr>
            <w:r>
              <w:t>0.11</w:t>
            </w:r>
          </w:p>
        </w:tc>
        <w:tc>
          <w:tcPr>
            <w:tcW w:w="566" w:type="pct"/>
          </w:tcPr>
          <w:p w14:paraId="2B622569" w14:textId="77777777" w:rsidR="00BE763B" w:rsidRDefault="00BE763B" w:rsidP="00FC5726">
            <w:pPr>
              <w:spacing w:line="360" w:lineRule="auto"/>
            </w:pPr>
            <w:r>
              <w:t>0.0330</w:t>
            </w:r>
          </w:p>
        </w:tc>
        <w:tc>
          <w:tcPr>
            <w:tcW w:w="554" w:type="pct"/>
          </w:tcPr>
          <w:p w14:paraId="6F41EDA8" w14:textId="77777777" w:rsidR="00BE763B" w:rsidRDefault="00BE763B" w:rsidP="00FC5726">
            <w:pPr>
              <w:spacing w:line="360" w:lineRule="auto"/>
            </w:pPr>
            <w:r>
              <w:t>0.0098</w:t>
            </w:r>
          </w:p>
        </w:tc>
      </w:tr>
      <w:tr w:rsidR="00BE763B" w14:paraId="0237349D" w14:textId="77777777" w:rsidTr="00FC5726">
        <w:trPr>
          <w:trHeight w:val="268"/>
        </w:trPr>
        <w:tc>
          <w:tcPr>
            <w:tcW w:w="903" w:type="pct"/>
          </w:tcPr>
          <w:p w14:paraId="78E045B0" w14:textId="77777777" w:rsidR="00BE763B" w:rsidRPr="00F819DA" w:rsidRDefault="00BE763B" w:rsidP="00FC5726">
            <w:pPr>
              <w:spacing w:line="360" w:lineRule="auto"/>
              <w:rPr>
                <w:b/>
                <w:bCs/>
                <w:sz w:val="20"/>
                <w:szCs w:val="20"/>
              </w:rPr>
            </w:pPr>
            <w:r>
              <w:rPr>
                <w:b/>
                <w:bCs/>
                <w:sz w:val="20"/>
                <w:szCs w:val="20"/>
              </w:rPr>
              <w:t>Potassium</w:t>
            </w:r>
          </w:p>
        </w:tc>
        <w:tc>
          <w:tcPr>
            <w:tcW w:w="671" w:type="pct"/>
          </w:tcPr>
          <w:p w14:paraId="4EDE59FD" w14:textId="77777777" w:rsidR="00BE763B" w:rsidRDefault="00BE763B" w:rsidP="00FC5726">
            <w:pPr>
              <w:spacing w:line="360" w:lineRule="auto"/>
            </w:pPr>
            <w:r>
              <w:t>0.29</w:t>
            </w:r>
          </w:p>
        </w:tc>
        <w:tc>
          <w:tcPr>
            <w:tcW w:w="726" w:type="pct"/>
          </w:tcPr>
          <w:p w14:paraId="432F0BDD" w14:textId="77777777" w:rsidR="00BE763B" w:rsidRDefault="00BE763B" w:rsidP="00FC5726">
            <w:pPr>
              <w:spacing w:line="360" w:lineRule="auto"/>
            </w:pPr>
            <w:r>
              <w:t>0.38</w:t>
            </w:r>
          </w:p>
        </w:tc>
        <w:tc>
          <w:tcPr>
            <w:tcW w:w="790" w:type="pct"/>
          </w:tcPr>
          <w:p w14:paraId="7EE6E5AA" w14:textId="77777777" w:rsidR="00BE763B" w:rsidRDefault="00BE763B" w:rsidP="00FC5726">
            <w:pPr>
              <w:spacing w:line="360" w:lineRule="auto"/>
            </w:pPr>
            <w:r>
              <w:t>0.43</w:t>
            </w:r>
          </w:p>
        </w:tc>
        <w:tc>
          <w:tcPr>
            <w:tcW w:w="790" w:type="pct"/>
          </w:tcPr>
          <w:p w14:paraId="7B05966D" w14:textId="77777777" w:rsidR="00BE763B" w:rsidRDefault="00BE763B" w:rsidP="00FC5726">
            <w:pPr>
              <w:spacing w:line="360" w:lineRule="auto"/>
            </w:pPr>
            <w:r>
              <w:t>0.41</w:t>
            </w:r>
          </w:p>
        </w:tc>
        <w:tc>
          <w:tcPr>
            <w:tcW w:w="566" w:type="pct"/>
          </w:tcPr>
          <w:p w14:paraId="2068D48D" w14:textId="77777777" w:rsidR="00BE763B" w:rsidRDefault="00BE763B" w:rsidP="00FC5726">
            <w:pPr>
              <w:spacing w:line="360" w:lineRule="auto"/>
            </w:pPr>
            <w:r>
              <w:t>0.1248</w:t>
            </w:r>
          </w:p>
        </w:tc>
        <w:tc>
          <w:tcPr>
            <w:tcW w:w="554" w:type="pct"/>
          </w:tcPr>
          <w:p w14:paraId="70AEEFEC" w14:textId="77777777" w:rsidR="00BE763B" w:rsidRDefault="00BE763B" w:rsidP="00FC5726">
            <w:pPr>
              <w:spacing w:line="360" w:lineRule="auto"/>
            </w:pPr>
            <w:r>
              <w:t>0.0417</w:t>
            </w:r>
          </w:p>
        </w:tc>
      </w:tr>
      <w:tr w:rsidR="00BE763B" w14:paraId="7757BC1A" w14:textId="77777777" w:rsidTr="00FC5726">
        <w:trPr>
          <w:trHeight w:val="268"/>
        </w:trPr>
        <w:tc>
          <w:tcPr>
            <w:tcW w:w="903" w:type="pct"/>
          </w:tcPr>
          <w:p w14:paraId="1AEA1286" w14:textId="77777777" w:rsidR="00BE763B" w:rsidRPr="00F819DA" w:rsidRDefault="00BE763B" w:rsidP="00FC5726">
            <w:pPr>
              <w:spacing w:line="360" w:lineRule="auto"/>
              <w:rPr>
                <w:b/>
                <w:bCs/>
                <w:sz w:val="20"/>
                <w:szCs w:val="20"/>
              </w:rPr>
            </w:pPr>
            <w:r>
              <w:rPr>
                <w:b/>
                <w:bCs/>
                <w:sz w:val="20"/>
                <w:szCs w:val="20"/>
              </w:rPr>
              <w:t>Sodium</w:t>
            </w:r>
          </w:p>
        </w:tc>
        <w:tc>
          <w:tcPr>
            <w:tcW w:w="671" w:type="pct"/>
          </w:tcPr>
          <w:p w14:paraId="20D56DF5" w14:textId="77777777" w:rsidR="00BE763B" w:rsidRDefault="00BE763B" w:rsidP="00FC5726">
            <w:pPr>
              <w:spacing w:line="360" w:lineRule="auto"/>
            </w:pPr>
            <w:r>
              <w:t>0.21</w:t>
            </w:r>
          </w:p>
        </w:tc>
        <w:tc>
          <w:tcPr>
            <w:tcW w:w="726" w:type="pct"/>
          </w:tcPr>
          <w:p w14:paraId="36E8213A" w14:textId="77777777" w:rsidR="00BE763B" w:rsidRDefault="00BE763B" w:rsidP="00FC5726">
            <w:pPr>
              <w:spacing w:line="360" w:lineRule="auto"/>
            </w:pPr>
            <w:r>
              <w:t>0.27</w:t>
            </w:r>
          </w:p>
        </w:tc>
        <w:tc>
          <w:tcPr>
            <w:tcW w:w="790" w:type="pct"/>
          </w:tcPr>
          <w:p w14:paraId="024F8404" w14:textId="77777777" w:rsidR="00BE763B" w:rsidRDefault="00BE763B" w:rsidP="00FC5726">
            <w:pPr>
              <w:spacing w:line="360" w:lineRule="auto"/>
            </w:pPr>
            <w:r>
              <w:t>0.29</w:t>
            </w:r>
          </w:p>
        </w:tc>
        <w:tc>
          <w:tcPr>
            <w:tcW w:w="790" w:type="pct"/>
          </w:tcPr>
          <w:p w14:paraId="3F884E0B" w14:textId="77777777" w:rsidR="00BE763B" w:rsidRDefault="00BE763B" w:rsidP="00FC5726">
            <w:pPr>
              <w:spacing w:line="360" w:lineRule="auto"/>
            </w:pPr>
            <w:r>
              <w:t>0.28</w:t>
            </w:r>
          </w:p>
        </w:tc>
        <w:tc>
          <w:tcPr>
            <w:tcW w:w="566" w:type="pct"/>
          </w:tcPr>
          <w:p w14:paraId="6B26C580" w14:textId="77777777" w:rsidR="00BE763B" w:rsidRDefault="00BE763B" w:rsidP="00FC5726">
            <w:pPr>
              <w:spacing w:line="360" w:lineRule="auto"/>
            </w:pPr>
            <w:r>
              <w:t>0.6996</w:t>
            </w:r>
          </w:p>
        </w:tc>
        <w:tc>
          <w:tcPr>
            <w:tcW w:w="554" w:type="pct"/>
          </w:tcPr>
          <w:p w14:paraId="4973B79C" w14:textId="77777777" w:rsidR="00BE763B" w:rsidRDefault="00BE763B" w:rsidP="00FC5726">
            <w:pPr>
              <w:spacing w:line="360" w:lineRule="auto"/>
            </w:pPr>
            <w:r>
              <w:t>0.0238</w:t>
            </w:r>
            <w:commentRangeEnd w:id="149"/>
            <w:r w:rsidR="00672CC7">
              <w:rPr>
                <w:rStyle w:val="CommentReference"/>
                <w:rtl/>
              </w:rPr>
              <w:commentReference w:id="149"/>
            </w:r>
          </w:p>
        </w:tc>
      </w:tr>
    </w:tbl>
    <w:p w14:paraId="7BD828E1" w14:textId="77777777" w:rsidR="00BE763B" w:rsidRDefault="00BE763B" w:rsidP="00BE763B">
      <w:pPr>
        <w:tabs>
          <w:tab w:val="left" w:pos="1517"/>
        </w:tabs>
      </w:pPr>
      <w:r>
        <w:tab/>
      </w:r>
    </w:p>
    <w:p w14:paraId="7F57F445" w14:textId="62D7642C" w:rsidR="00F22AF7" w:rsidRDefault="00BE763B" w:rsidP="00BE763B">
      <w:pPr>
        <w:tabs>
          <w:tab w:val="left" w:pos="1517"/>
        </w:tabs>
      </w:pPr>
      <w:r>
        <w:tab/>
      </w:r>
      <w:r w:rsidR="00E94178" w:rsidRPr="00AF5BD6">
        <w:t>Ash content, indicative of total mineral presence, increased across all treated samples, with the highest value observed in T</w:t>
      </w:r>
      <w:r w:rsidR="00E94178" w:rsidRPr="00AF5BD6">
        <w:rPr>
          <w:vertAlign w:val="subscript"/>
        </w:rPr>
        <w:t>2</w:t>
      </w:r>
      <w:r w:rsidR="00E94178" w:rsidRPr="00AF5BD6">
        <w:t xml:space="preserve"> (2.78%), followed by T</w:t>
      </w:r>
      <w:r w:rsidR="00E94178" w:rsidRPr="00AF5BD6">
        <w:rPr>
          <w:vertAlign w:val="subscript"/>
        </w:rPr>
        <w:t>3</w:t>
      </w:r>
      <w:r w:rsidR="00E94178" w:rsidRPr="00AF5BD6">
        <w:t xml:space="preserve"> (2.59%) and T</w:t>
      </w:r>
      <w:r w:rsidR="00E94178" w:rsidRPr="00AF5BD6">
        <w:rPr>
          <w:vertAlign w:val="subscript"/>
        </w:rPr>
        <w:t>1</w:t>
      </w:r>
      <w:r w:rsidR="00E94178" w:rsidRPr="00AF5BD6">
        <w:t xml:space="preserve"> (2.34%), compared to 1.88% in the control.</w:t>
      </w:r>
      <w:r w:rsidR="00E94178">
        <w:t xml:space="preserve"> </w:t>
      </w:r>
      <w:r w:rsidRPr="00AF5BD6">
        <w:t>Fat content showed a substantial increase in all fortified formulations, with T</w:t>
      </w:r>
      <w:r w:rsidRPr="00AF5BD6">
        <w:rPr>
          <w:vertAlign w:val="subscript"/>
        </w:rPr>
        <w:t>2</w:t>
      </w:r>
      <w:r w:rsidRPr="00AF5BD6">
        <w:t xml:space="preserve"> recording the maximum value (12.5%), in contrast to 8.3% in the control. Enhancements in dietary fibre and protein were also noted, with T</w:t>
      </w:r>
      <w:r w:rsidRPr="00AF5BD6">
        <w:rPr>
          <w:vertAlign w:val="subscript"/>
        </w:rPr>
        <w:t>2</w:t>
      </w:r>
      <w:r w:rsidRPr="00AF5BD6">
        <w:t xml:space="preserve"> again exhibiting the highest concentrations (6.5% fibre and 8.24% protein), underscoring the nutritional contribution of the added functional ingredients. In contrast, carbohydrate content declined in the value-added cookies, with T</w:t>
      </w:r>
      <w:r w:rsidRPr="00AF5BD6">
        <w:rPr>
          <w:vertAlign w:val="subscript"/>
        </w:rPr>
        <w:t>2</w:t>
      </w:r>
      <w:r w:rsidRPr="00AF5BD6">
        <w:t xml:space="preserve"> showing the lowest level (49.98%) compared to the control (61.4%). The energy value increased in all enriched samples, ranging from 323.6 kcal (T</w:t>
      </w:r>
      <w:r w:rsidRPr="00AF5BD6">
        <w:rPr>
          <w:vertAlign w:val="subscript"/>
        </w:rPr>
        <w:t>1</w:t>
      </w:r>
      <w:r>
        <w:t>)</w:t>
      </w:r>
      <w:r w:rsidR="00CE0D16">
        <w:t xml:space="preserve"> </w:t>
      </w:r>
      <w:r>
        <w:t xml:space="preserve">to </w:t>
      </w:r>
      <w:r w:rsidRPr="00AF5BD6">
        <w:t>345.38 kcal (T</w:t>
      </w:r>
      <w:r w:rsidRPr="00AF5BD6">
        <w:rPr>
          <w:vertAlign w:val="subscript"/>
        </w:rPr>
        <w:t>2</w:t>
      </w:r>
      <w:r w:rsidRPr="00AF5BD6">
        <w:t>), indicating improved energy density relative to the control (298.2 kcal).</w:t>
      </w:r>
      <w:r>
        <w:t xml:space="preserve"> </w:t>
      </w:r>
      <w:r w:rsidRPr="00674084">
        <w:t xml:space="preserve">Mineral analysis revealed that the T2 sample had the highest levels of calcium (0.030%), iron (0.38%), zinc (0.91%), magnesium (0.12%), potassium (0.43%), and sodium (0.29%) compared to the control values of 0.017%, 0.24%, 0.68%, 0.07%, 0.29%, and 0.21%, respectively. </w:t>
      </w:r>
      <w:r w:rsidRPr="00AF5BD6">
        <w:t>Overall, the in</w:t>
      </w:r>
      <w:r w:rsidR="0035014B">
        <w:t>clusion</w:t>
      </w:r>
      <w:r w:rsidRPr="00AF5BD6">
        <w:t xml:space="preserve"> of wheat germ flour, dates, and makhana powder significantly improved the nutritional characteristics of the cookies</w:t>
      </w:r>
      <w:r w:rsidR="0035014B">
        <w:t xml:space="preserve"> </w:t>
      </w:r>
      <w:r w:rsidR="0035014B" w:rsidRPr="00376015">
        <w:t xml:space="preserve">(Hawa </w:t>
      </w:r>
      <w:r w:rsidR="0035014B" w:rsidRPr="00376015">
        <w:rPr>
          <w:i/>
          <w:iCs/>
        </w:rPr>
        <w:t>et al.,</w:t>
      </w:r>
      <w:r w:rsidR="0035014B" w:rsidRPr="00376015">
        <w:t xml:space="preserve"> 2018)</w:t>
      </w:r>
      <w:r w:rsidRPr="00376015">
        <w:t>,</w:t>
      </w:r>
      <w:r w:rsidRPr="00AF5BD6">
        <w:t xml:space="preserve"> with T</w:t>
      </w:r>
      <w:r w:rsidRPr="00AF5BD6">
        <w:rPr>
          <w:vertAlign w:val="subscript"/>
        </w:rPr>
        <w:t>2</w:t>
      </w:r>
      <w:r w:rsidRPr="00AF5BD6">
        <w:t xml:space="preserve"> emerging as the most nutritionally enhanced and balanced formulation among the treatments.</w:t>
      </w:r>
    </w:p>
    <w:p w14:paraId="1E8DD8E0" w14:textId="77777777" w:rsidR="00BE763B" w:rsidRPr="00626781" w:rsidRDefault="00BE763B" w:rsidP="00BE763B">
      <w:r w:rsidRPr="00626781">
        <w:rPr>
          <w:b/>
          <w:bCs/>
        </w:rPr>
        <w:t>Conclusion</w:t>
      </w:r>
    </w:p>
    <w:p w14:paraId="06691483" w14:textId="0FC5B24D" w:rsidR="00376015" w:rsidRPr="00E94178" w:rsidRDefault="00BE763B" w:rsidP="00E94178">
      <w:r w:rsidRPr="00626781">
        <w:t xml:space="preserve">In summary, the present study highlights the </w:t>
      </w:r>
      <w:r>
        <w:t>development</w:t>
      </w:r>
      <w:r w:rsidRPr="00626781">
        <w:t xml:space="preserve"> </w:t>
      </w:r>
      <w:proofErr w:type="gramStart"/>
      <w:r w:rsidRPr="00626781">
        <w:t xml:space="preserve">of </w:t>
      </w:r>
      <w:r>
        <w:t xml:space="preserve"> value</w:t>
      </w:r>
      <w:proofErr w:type="gramEnd"/>
      <w:r>
        <w:t xml:space="preserve"> added products by </w:t>
      </w:r>
      <w:r w:rsidRPr="00626781">
        <w:t xml:space="preserve">incorporating diverse functional ingredients into value-added food formulations. Ingredients such as almond, wheat germ flour, dates, and makhana were effectively utilized due to their rich content of high-quality protein, dietary </w:t>
      </w:r>
      <w:proofErr w:type="spellStart"/>
      <w:r w:rsidRPr="00626781">
        <w:t>fiber</w:t>
      </w:r>
      <w:proofErr w:type="spellEnd"/>
      <w:r w:rsidRPr="00626781">
        <w:t xml:space="preserve">, and essential minerals. The </w:t>
      </w:r>
      <w:r>
        <w:t xml:space="preserve">sensory </w:t>
      </w:r>
      <w:r>
        <w:lastRenderedPageBreak/>
        <w:t>evaluation</w:t>
      </w:r>
      <w:r w:rsidRPr="00626781">
        <w:t xml:space="preserve"> of the developed products demonstrated that these components significantly enhance the overall nutritional value. Among the various formulations evaluated,</w:t>
      </w:r>
      <w:r w:rsidRPr="009501B0">
        <w:t xml:space="preserve"> Treatment T2 for energy balls</w:t>
      </w:r>
      <w:r w:rsidR="00F60123">
        <w:t xml:space="preserve"> and </w:t>
      </w:r>
      <w:r w:rsidRPr="009501B0">
        <w:t xml:space="preserve">T2 for value added cookies, prepared using wheat germ flour, dates and makhana powder in the ratio of 50:15:10, 40:10:15, 60:5:5 and 25:18:5 respectively was the most acceptable based on sensory analysis. </w:t>
      </w:r>
      <w:r w:rsidRPr="00626781">
        <w:t xml:space="preserve">The findings indicate that the developed value-added products are not only nutritionally balanced but also offer promising sources of plant-based protein, complex carbohydrates, and dietary </w:t>
      </w:r>
      <w:proofErr w:type="spellStart"/>
      <w:r w:rsidRPr="00626781">
        <w:t>fiber</w:t>
      </w:r>
      <w:proofErr w:type="spellEnd"/>
      <w:r w:rsidRPr="00626781">
        <w:t>, making them suitable candidates for functional food development aimed at improving public health and dietary quality.</w:t>
      </w:r>
    </w:p>
    <w:p w14:paraId="5328998E" w14:textId="79993A93" w:rsidR="00426ADF" w:rsidRPr="00426ADF" w:rsidRDefault="00426ADF" w:rsidP="00426ADF">
      <w:pPr>
        <w:ind w:left="709" w:right="379" w:hanging="709"/>
        <w:rPr>
          <w:rFonts w:eastAsia="Times New Roman"/>
          <w:b/>
          <w:bCs/>
        </w:rPr>
      </w:pPr>
      <w:r>
        <w:rPr>
          <w:rFonts w:eastAsia="Times New Roman"/>
          <w:b/>
          <w:bCs/>
        </w:rPr>
        <w:t>REFERENCES</w:t>
      </w:r>
    </w:p>
    <w:p w14:paraId="16CC35DA" w14:textId="6BD0E61A" w:rsidR="00376015" w:rsidRPr="00376015" w:rsidRDefault="00376015" w:rsidP="00376015">
      <w:pPr>
        <w:pStyle w:val="ListParagraph"/>
        <w:numPr>
          <w:ilvl w:val="0"/>
          <w:numId w:val="1"/>
        </w:numPr>
      </w:pPr>
      <w:bookmarkStart w:id="150" w:name="_Hlk206610263"/>
      <w:r w:rsidRPr="008A1DBC">
        <w:t>Amadou</w:t>
      </w:r>
      <w:bookmarkEnd w:id="150"/>
      <w:r w:rsidRPr="008A1DBC">
        <w:t>, I. (2016). Date fruits: Nutritional composition of dates (Balanites aegyptiaca Delile and Phoenix dactylifera L.). In </w:t>
      </w:r>
      <w:r w:rsidRPr="00376015">
        <w:rPr>
          <w:i/>
          <w:iCs/>
        </w:rPr>
        <w:t>Nutritional composition of fruit cultivars</w:t>
      </w:r>
      <w:r w:rsidRPr="008A1DBC">
        <w:t> (pp. 215-233). Academic Press.</w:t>
      </w:r>
    </w:p>
    <w:p w14:paraId="4FE6DE33" w14:textId="6A31E287" w:rsidR="00426ADF" w:rsidRPr="00376015" w:rsidRDefault="00426ADF" w:rsidP="00376015">
      <w:pPr>
        <w:pStyle w:val="ListParagraph"/>
        <w:numPr>
          <w:ilvl w:val="0"/>
          <w:numId w:val="1"/>
        </w:numPr>
        <w:ind w:right="379"/>
        <w:rPr>
          <w:rFonts w:eastAsia="Times New Roman"/>
        </w:rPr>
      </w:pPr>
      <w:r w:rsidRPr="00376015">
        <w:rPr>
          <w:rFonts w:eastAsia="Times New Roman"/>
        </w:rPr>
        <w:t>AOAC. Official Methods of Analysis. Trends Food Science Technology. Association of Official Analytical Chemists, Washington DC, USA; c1990.</w:t>
      </w:r>
    </w:p>
    <w:p w14:paraId="7965C69E" w14:textId="122E0616" w:rsidR="0035014B" w:rsidRDefault="0035014B" w:rsidP="00376015">
      <w:pPr>
        <w:pStyle w:val="ListParagraph"/>
        <w:numPr>
          <w:ilvl w:val="0"/>
          <w:numId w:val="1"/>
        </w:numPr>
      </w:pPr>
      <w:bookmarkStart w:id="151" w:name="_Hlk206609939"/>
      <w:proofErr w:type="spellStart"/>
      <w:r w:rsidRPr="0035014B">
        <w:t>Awulachew</w:t>
      </w:r>
      <w:bookmarkEnd w:id="151"/>
      <w:proofErr w:type="spellEnd"/>
      <w:r w:rsidRPr="0035014B">
        <w:t>, M. T. (2020). The role of wheat in human nutrition and its medicinal value. </w:t>
      </w:r>
      <w:r w:rsidRPr="00376015">
        <w:rPr>
          <w:i/>
          <w:iCs/>
        </w:rPr>
        <w:t>Global Academic Journal of Medical Sciences</w:t>
      </w:r>
      <w:r w:rsidRPr="0035014B">
        <w:t>, </w:t>
      </w:r>
      <w:r w:rsidRPr="00376015">
        <w:rPr>
          <w:i/>
          <w:iCs/>
        </w:rPr>
        <w:t>2</w:t>
      </w:r>
      <w:r w:rsidRPr="0035014B">
        <w:t>(6), 50-54.</w:t>
      </w:r>
    </w:p>
    <w:p w14:paraId="7CE27BF8" w14:textId="5061B62D" w:rsidR="00376015" w:rsidRPr="0035014B" w:rsidRDefault="00376015" w:rsidP="00376015">
      <w:pPr>
        <w:pStyle w:val="ListParagraph"/>
        <w:numPr>
          <w:ilvl w:val="0"/>
          <w:numId w:val="1"/>
        </w:numPr>
      </w:pPr>
      <w:bookmarkStart w:id="152" w:name="_Hlk206610195"/>
      <w:r w:rsidRPr="00DF6522">
        <w:t>Garg</w:t>
      </w:r>
      <w:bookmarkEnd w:id="152"/>
      <w:r w:rsidRPr="00DF6522">
        <w:t>, N., Chauhan, K., Baria, K., &amp; Mehan, M. B. (2021). Foxnut (Makhana): the powerpack seed. </w:t>
      </w:r>
      <w:r w:rsidRPr="00376015">
        <w:rPr>
          <w:i/>
          <w:iCs/>
        </w:rPr>
        <w:t>Everyman's Science</w:t>
      </w:r>
      <w:r w:rsidRPr="00DF6522">
        <w:t>, 165-168.</w:t>
      </w:r>
    </w:p>
    <w:p w14:paraId="76730578" w14:textId="791B1CAE" w:rsidR="0035014B" w:rsidRDefault="0035014B" w:rsidP="00376015">
      <w:pPr>
        <w:pStyle w:val="ListParagraph"/>
        <w:numPr>
          <w:ilvl w:val="0"/>
          <w:numId w:val="1"/>
        </w:numPr>
      </w:pPr>
      <w:bookmarkStart w:id="153" w:name="_Hlk206609816"/>
      <w:r w:rsidRPr="0035014B">
        <w:t>Ghafoor</w:t>
      </w:r>
      <w:bookmarkEnd w:id="153"/>
      <w:r w:rsidRPr="0035014B">
        <w:t>, K., Özcan, M. M., AL‐</w:t>
      </w:r>
      <w:proofErr w:type="spellStart"/>
      <w:r w:rsidRPr="0035014B">
        <w:t>Juhaımı</w:t>
      </w:r>
      <w:proofErr w:type="spellEnd"/>
      <w:r w:rsidRPr="0035014B">
        <w:t xml:space="preserve">, F., </w:t>
      </w:r>
      <w:proofErr w:type="spellStart"/>
      <w:r w:rsidRPr="0035014B">
        <w:t>Babıker</w:t>
      </w:r>
      <w:proofErr w:type="spellEnd"/>
      <w:r w:rsidRPr="0035014B">
        <w:t>, E. E., Sarker, Z. I., Ahmed, I. A. M., &amp; Ahmed, M. A. (2017). Nutritional composition, extraction, and utilization of wheat germ oil: A review. </w:t>
      </w:r>
      <w:r w:rsidRPr="00376015">
        <w:rPr>
          <w:i/>
          <w:iCs/>
        </w:rPr>
        <w:t>European Journal of Lipid Science and Technology</w:t>
      </w:r>
      <w:r w:rsidRPr="0035014B">
        <w:t>, </w:t>
      </w:r>
      <w:r w:rsidRPr="00376015">
        <w:rPr>
          <w:i/>
          <w:iCs/>
        </w:rPr>
        <w:t>119</w:t>
      </w:r>
      <w:r w:rsidRPr="0035014B">
        <w:t>(7), 1600160.</w:t>
      </w:r>
    </w:p>
    <w:p w14:paraId="232D5ACE" w14:textId="56BC6BAA" w:rsidR="0035014B" w:rsidRDefault="0035014B" w:rsidP="00376015">
      <w:pPr>
        <w:pStyle w:val="ListParagraph"/>
        <w:numPr>
          <w:ilvl w:val="0"/>
          <w:numId w:val="1"/>
        </w:numPr>
      </w:pPr>
      <w:bookmarkStart w:id="154" w:name="_Hlk206611063"/>
      <w:r w:rsidRPr="0035014B">
        <w:t>Gomathi</w:t>
      </w:r>
      <w:bookmarkEnd w:id="154"/>
      <w:r w:rsidRPr="0035014B">
        <w:t xml:space="preserve">, G. K., </w:t>
      </w:r>
      <w:bookmarkStart w:id="155" w:name="_Hlk206611082"/>
      <w:r w:rsidRPr="0035014B">
        <w:t>&amp; Parameshwari</w:t>
      </w:r>
      <w:bookmarkEnd w:id="155"/>
      <w:r w:rsidRPr="0035014B">
        <w:t>, S. (2022). Formulation and Evaluation of Nutritional Properties and Shelf Life of Buckwheat Incorporated Nutri Ball. </w:t>
      </w:r>
      <w:r w:rsidRPr="00376015">
        <w:rPr>
          <w:i/>
          <w:iCs/>
        </w:rPr>
        <w:t>Indian Journal of Science and Technology</w:t>
      </w:r>
      <w:r w:rsidRPr="0035014B">
        <w:t>, </w:t>
      </w:r>
      <w:r w:rsidRPr="00376015">
        <w:rPr>
          <w:i/>
          <w:iCs/>
        </w:rPr>
        <w:t>15</w:t>
      </w:r>
      <w:r w:rsidRPr="0035014B">
        <w:t>(35), 1738-1744.</w:t>
      </w:r>
    </w:p>
    <w:p w14:paraId="2829CC50" w14:textId="67182A53" w:rsidR="0035014B" w:rsidRDefault="0035014B" w:rsidP="00376015">
      <w:pPr>
        <w:pStyle w:val="ListParagraph"/>
        <w:numPr>
          <w:ilvl w:val="0"/>
          <w:numId w:val="1"/>
        </w:numPr>
      </w:pPr>
      <w:bookmarkStart w:id="156" w:name="_Hlk206609244"/>
      <w:r w:rsidRPr="0035014B">
        <w:t>Hasan</w:t>
      </w:r>
      <w:bookmarkEnd w:id="156"/>
      <w:r w:rsidRPr="0035014B">
        <w:t>, N. A. (2012). Almond milk production and study of quality characteristics. </w:t>
      </w:r>
      <w:r w:rsidRPr="00376015">
        <w:rPr>
          <w:i/>
          <w:iCs/>
        </w:rPr>
        <w:t>Journal of Academia</w:t>
      </w:r>
      <w:r w:rsidRPr="0035014B">
        <w:t>, </w:t>
      </w:r>
      <w:r w:rsidRPr="00376015">
        <w:rPr>
          <w:i/>
          <w:iCs/>
        </w:rPr>
        <w:t>2</w:t>
      </w:r>
      <w:r w:rsidRPr="0035014B">
        <w:t>(1), 1-8.</w:t>
      </w:r>
    </w:p>
    <w:p w14:paraId="5479769A" w14:textId="56BC25DD" w:rsidR="0035014B" w:rsidRDefault="0035014B" w:rsidP="00376015">
      <w:pPr>
        <w:pStyle w:val="ListParagraph"/>
        <w:numPr>
          <w:ilvl w:val="0"/>
          <w:numId w:val="1"/>
        </w:numPr>
      </w:pPr>
      <w:bookmarkStart w:id="157" w:name="_Hlk206611175"/>
      <w:r w:rsidRPr="0035014B">
        <w:t>Hawa</w:t>
      </w:r>
      <w:bookmarkEnd w:id="157"/>
      <w:r w:rsidRPr="0035014B">
        <w:t xml:space="preserve">, A., Satheesh, N., &amp; </w:t>
      </w:r>
      <w:proofErr w:type="spellStart"/>
      <w:r w:rsidRPr="0035014B">
        <w:t>Kumela</w:t>
      </w:r>
      <w:proofErr w:type="spellEnd"/>
      <w:r w:rsidRPr="0035014B">
        <w:t>, D. (2018). Nutritional and anti-nutritional evaluation of cookies prepared from okara, red teff and wheat flours. </w:t>
      </w:r>
      <w:r w:rsidRPr="00376015">
        <w:rPr>
          <w:i/>
          <w:iCs/>
        </w:rPr>
        <w:t>International Food Research Journal</w:t>
      </w:r>
      <w:r w:rsidRPr="0035014B">
        <w:t>, </w:t>
      </w:r>
      <w:r w:rsidRPr="00376015">
        <w:rPr>
          <w:i/>
          <w:iCs/>
        </w:rPr>
        <w:t>25</w:t>
      </w:r>
      <w:r w:rsidRPr="0035014B">
        <w:t>(5).</w:t>
      </w:r>
    </w:p>
    <w:p w14:paraId="60DEF198" w14:textId="4735A3CC" w:rsidR="0035014B" w:rsidRDefault="0035014B" w:rsidP="00376015">
      <w:pPr>
        <w:pStyle w:val="ListParagraph"/>
        <w:numPr>
          <w:ilvl w:val="0"/>
          <w:numId w:val="1"/>
        </w:numPr>
      </w:pPr>
      <w:bookmarkStart w:id="158" w:name="_Hlk206610786"/>
      <w:r w:rsidRPr="0035014B">
        <w:t>Islam</w:t>
      </w:r>
      <w:bookmarkEnd w:id="158"/>
      <w:r w:rsidRPr="0035014B">
        <w:t>, Z., Bashir, K., Shaida, B., &amp; Siddiqui, S. (2023). A Comprehensive Examination of the Nutritional Value and Health Advantages of Makhana (Euryale Ferox). </w:t>
      </w:r>
      <w:r w:rsidRPr="00376015">
        <w:rPr>
          <w:i/>
          <w:iCs/>
        </w:rPr>
        <w:t>Journal of Scientific &amp; Technical Research</w:t>
      </w:r>
      <w:r w:rsidRPr="0035014B">
        <w:t>, </w:t>
      </w:r>
      <w:r w:rsidRPr="00376015">
        <w:rPr>
          <w:i/>
          <w:iCs/>
        </w:rPr>
        <w:t>13</w:t>
      </w:r>
      <w:r w:rsidRPr="0035014B">
        <w:t>(2).</w:t>
      </w:r>
    </w:p>
    <w:p w14:paraId="46B70EB2" w14:textId="5ADB0797" w:rsidR="0035014B" w:rsidRPr="0035014B" w:rsidRDefault="0035014B" w:rsidP="00376015">
      <w:pPr>
        <w:pStyle w:val="ListParagraph"/>
        <w:numPr>
          <w:ilvl w:val="0"/>
          <w:numId w:val="1"/>
        </w:numPr>
      </w:pPr>
      <w:bookmarkStart w:id="159" w:name="_Hlk206610018"/>
      <w:r w:rsidRPr="0035014B">
        <w:lastRenderedPageBreak/>
        <w:t>Jain</w:t>
      </w:r>
      <w:bookmarkEnd w:id="159"/>
      <w:r w:rsidRPr="0035014B">
        <w:t>, S. M. (2013). Health benefits of dates: Phytochemicals and their functions. In </w:t>
      </w:r>
      <w:r w:rsidRPr="00376015">
        <w:rPr>
          <w:i/>
          <w:iCs/>
        </w:rPr>
        <w:t>Regional Workshop on the Improvement of the Dates Value Chain in the Near East and North Africa Region</w:t>
      </w:r>
      <w:r w:rsidRPr="0035014B">
        <w:t>.</w:t>
      </w:r>
    </w:p>
    <w:p w14:paraId="5AB10F87" w14:textId="77777777" w:rsidR="00426ADF" w:rsidRDefault="00426ADF" w:rsidP="00376015">
      <w:pPr>
        <w:pStyle w:val="ListParagraph"/>
        <w:numPr>
          <w:ilvl w:val="0"/>
          <w:numId w:val="1"/>
        </w:numPr>
      </w:pPr>
      <w:bookmarkStart w:id="160" w:name="_Hlk206608815"/>
      <w:r w:rsidRPr="0035014B">
        <w:t>Javaid</w:t>
      </w:r>
      <w:bookmarkEnd w:id="160"/>
      <w:r w:rsidRPr="0035014B">
        <w:t xml:space="preserve">, T., Mahmood, S., Saeed, W., &amp; </w:t>
      </w:r>
      <w:proofErr w:type="spellStart"/>
      <w:r w:rsidRPr="0035014B">
        <w:t>Qamrosh</w:t>
      </w:r>
      <w:proofErr w:type="spellEnd"/>
      <w:r w:rsidRPr="0035014B">
        <w:t>, M. (2019). A critical review in varieties and benefits of almond (Prunus dulcis). </w:t>
      </w:r>
      <w:r w:rsidRPr="00376015">
        <w:rPr>
          <w:i/>
          <w:iCs/>
        </w:rPr>
        <w:t>Acta scientific nutritional health</w:t>
      </w:r>
      <w:r w:rsidRPr="0035014B">
        <w:t>, </w:t>
      </w:r>
      <w:r w:rsidRPr="00376015">
        <w:rPr>
          <w:i/>
          <w:iCs/>
        </w:rPr>
        <w:t>3</w:t>
      </w:r>
      <w:r w:rsidRPr="0035014B">
        <w:t>(11), 70-72.</w:t>
      </w:r>
    </w:p>
    <w:p w14:paraId="45CF7CD7" w14:textId="2C7F4A9D" w:rsidR="0035014B" w:rsidRPr="0035014B" w:rsidRDefault="0035014B" w:rsidP="00376015">
      <w:pPr>
        <w:pStyle w:val="ListParagraph"/>
        <w:numPr>
          <w:ilvl w:val="0"/>
          <w:numId w:val="1"/>
        </w:numPr>
      </w:pPr>
      <w:bookmarkStart w:id="161" w:name="_Hlk206609692"/>
      <w:r w:rsidRPr="0035014B">
        <w:t>Lapsley</w:t>
      </w:r>
      <w:bookmarkEnd w:id="161"/>
      <w:r w:rsidRPr="0035014B">
        <w:t xml:space="preserve">, K. G., &amp; </w:t>
      </w:r>
      <w:bookmarkStart w:id="162" w:name="_Hlk206609707"/>
      <w:r w:rsidRPr="0035014B">
        <w:t>Huang</w:t>
      </w:r>
      <w:bookmarkEnd w:id="162"/>
      <w:r w:rsidRPr="0035014B">
        <w:t>, G. (2004). Health benefits of almonds. </w:t>
      </w:r>
      <w:r w:rsidRPr="00376015">
        <w:rPr>
          <w:i/>
          <w:iCs/>
        </w:rPr>
        <w:t>Cereal foods world</w:t>
      </w:r>
      <w:r w:rsidRPr="0035014B">
        <w:t>, </w:t>
      </w:r>
      <w:r w:rsidRPr="00376015">
        <w:rPr>
          <w:i/>
          <w:iCs/>
        </w:rPr>
        <w:t>49</w:t>
      </w:r>
      <w:r w:rsidRPr="0035014B">
        <w:t>(1), 6.</w:t>
      </w:r>
    </w:p>
    <w:p w14:paraId="7E38966A" w14:textId="77777777" w:rsidR="0035014B" w:rsidRPr="0035014B" w:rsidRDefault="0035014B" w:rsidP="00376015">
      <w:pPr>
        <w:pStyle w:val="ListParagraph"/>
        <w:numPr>
          <w:ilvl w:val="0"/>
          <w:numId w:val="1"/>
        </w:numPr>
      </w:pPr>
      <w:bookmarkStart w:id="163" w:name="_Hlk206609095"/>
      <w:r w:rsidRPr="0035014B">
        <w:t>Mannar</w:t>
      </w:r>
      <w:bookmarkEnd w:id="163"/>
      <w:r w:rsidRPr="0035014B">
        <w:t>, M. V., &amp; Sankar, R. (2004). Micronutrient fortification of foods—rationale, application and impact. </w:t>
      </w:r>
      <w:r w:rsidRPr="00376015">
        <w:rPr>
          <w:i/>
          <w:iCs/>
        </w:rPr>
        <w:t xml:space="preserve">The Indian Journal of </w:t>
      </w:r>
      <w:proofErr w:type="spellStart"/>
      <w:r w:rsidRPr="00376015">
        <w:rPr>
          <w:i/>
          <w:iCs/>
        </w:rPr>
        <w:t>Pediatrics</w:t>
      </w:r>
      <w:proofErr w:type="spellEnd"/>
      <w:r w:rsidRPr="0035014B">
        <w:t>, </w:t>
      </w:r>
      <w:r w:rsidRPr="00376015">
        <w:rPr>
          <w:i/>
          <w:iCs/>
        </w:rPr>
        <w:t>71</w:t>
      </w:r>
      <w:r w:rsidRPr="0035014B">
        <w:t>(11), 997-1002.</w:t>
      </w:r>
    </w:p>
    <w:p w14:paraId="394FE1F4" w14:textId="6898B4F4" w:rsidR="0035014B" w:rsidRDefault="0035014B" w:rsidP="00376015">
      <w:pPr>
        <w:pStyle w:val="ListParagraph"/>
        <w:numPr>
          <w:ilvl w:val="0"/>
          <w:numId w:val="1"/>
        </w:numPr>
      </w:pPr>
      <w:bookmarkStart w:id="164" w:name="_Hlk206609603"/>
      <w:bookmarkStart w:id="165" w:name="_Hlk206609327"/>
      <w:r w:rsidRPr="0035014B">
        <w:t>Vashisht</w:t>
      </w:r>
      <w:bookmarkEnd w:id="164"/>
      <w:r w:rsidRPr="0035014B">
        <w:t xml:space="preserve">, P., Sharma, A., </w:t>
      </w:r>
      <w:proofErr w:type="spellStart"/>
      <w:r w:rsidRPr="0035014B">
        <w:t>Awasti</w:t>
      </w:r>
      <w:proofErr w:type="spellEnd"/>
      <w:r w:rsidRPr="0035014B">
        <w:t xml:space="preserve">, N., Wason, S., Singh, L., Sharma, S., ... &amp; </w:t>
      </w:r>
      <w:proofErr w:type="spellStart"/>
      <w:r w:rsidRPr="0035014B">
        <w:t>Khattra</w:t>
      </w:r>
      <w:proofErr w:type="spellEnd"/>
      <w:r w:rsidRPr="0035014B">
        <w:t xml:space="preserve">, A. K. (2024). Comparative review of </w:t>
      </w:r>
      <w:proofErr w:type="spellStart"/>
      <w:r w:rsidRPr="0035014B">
        <w:t>nutri</w:t>
      </w:r>
      <w:proofErr w:type="spellEnd"/>
      <w:r w:rsidRPr="0035014B">
        <w:t>-functional and sensorial properties, health benefits and environmental impact of dairy (bovine milk) and plant-based milk (soy, almond, and oat milk). </w:t>
      </w:r>
      <w:r w:rsidRPr="00376015">
        <w:rPr>
          <w:i/>
          <w:iCs/>
        </w:rPr>
        <w:t>Food and Humanity</w:t>
      </w:r>
      <w:r w:rsidRPr="0035014B">
        <w:t>, </w:t>
      </w:r>
      <w:r w:rsidRPr="00376015">
        <w:rPr>
          <w:i/>
          <w:iCs/>
        </w:rPr>
        <w:t>2</w:t>
      </w:r>
      <w:r w:rsidRPr="0035014B">
        <w:t>, 100301.</w:t>
      </w:r>
    </w:p>
    <w:p w14:paraId="0A7D6AEF" w14:textId="7D18BE77" w:rsidR="0035014B" w:rsidRPr="0035014B" w:rsidRDefault="0035014B" w:rsidP="00376015">
      <w:pPr>
        <w:pStyle w:val="ListParagraph"/>
        <w:numPr>
          <w:ilvl w:val="0"/>
          <w:numId w:val="1"/>
        </w:numPr>
      </w:pPr>
      <w:r w:rsidRPr="0035014B">
        <w:t>Yada</w:t>
      </w:r>
      <w:bookmarkEnd w:id="165"/>
      <w:r w:rsidRPr="0035014B">
        <w:t>, S., Lapsley, K., &amp; Huang, G. (2011). A review of composition studies of cultivated almonds: Macronutrients and micronutrients. </w:t>
      </w:r>
      <w:r w:rsidRPr="00376015">
        <w:rPr>
          <w:i/>
          <w:iCs/>
        </w:rPr>
        <w:t>Journal of Food Composition and Analysis</w:t>
      </w:r>
      <w:r w:rsidRPr="0035014B">
        <w:t>, </w:t>
      </w:r>
      <w:r w:rsidRPr="00376015">
        <w:rPr>
          <w:i/>
          <w:iCs/>
        </w:rPr>
        <w:t>24</w:t>
      </w:r>
      <w:r w:rsidRPr="0035014B">
        <w:t>(4-5), 469-480.</w:t>
      </w:r>
    </w:p>
    <w:p w14:paraId="19F8F0BF" w14:textId="77777777" w:rsidR="0035014B" w:rsidRDefault="0035014B" w:rsidP="00426ADF"/>
    <w:p w14:paraId="2AD223B8" w14:textId="77777777" w:rsidR="00426ADF" w:rsidRDefault="00426ADF" w:rsidP="00426ADF">
      <w:pPr>
        <w:ind w:left="709" w:right="379" w:hanging="709"/>
        <w:rPr>
          <w:rFonts w:eastAsia="Times New Roman"/>
        </w:rPr>
      </w:pPr>
    </w:p>
    <w:p w14:paraId="26241488" w14:textId="77777777" w:rsidR="00426ADF" w:rsidRDefault="00426ADF" w:rsidP="00426ADF">
      <w:pPr>
        <w:ind w:left="709" w:right="379" w:hanging="709"/>
        <w:rPr>
          <w:rFonts w:eastAsia="Times New Roman"/>
        </w:rPr>
      </w:pPr>
    </w:p>
    <w:p w14:paraId="5FCA046F" w14:textId="0EF70321" w:rsidR="00F769B2" w:rsidRDefault="00F769B2"/>
    <w:sectPr w:rsidR="00F769B2">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4" w:author="ali alnashmi" w:date="2025-09-05T16:34:00Z" w:initials="aa">
    <w:p w14:paraId="395161BF" w14:textId="77777777" w:rsidR="00D33791" w:rsidRDefault="00D33791" w:rsidP="00D33791">
      <w:pPr>
        <w:pStyle w:val="CommentText"/>
        <w:jc w:val="left"/>
      </w:pPr>
      <w:r>
        <w:rPr>
          <w:rStyle w:val="CommentReference"/>
        </w:rPr>
        <w:annotationRef/>
      </w:r>
      <w:r>
        <w:rPr>
          <w:lang w:val="en-US"/>
        </w:rPr>
        <w:t>It summarizes a great deal of detail.</w:t>
      </w:r>
    </w:p>
  </w:comment>
  <w:comment w:id="66" w:author="ali alnashmi" w:date="2025-09-05T16:40:00Z" w:initials="aa">
    <w:p w14:paraId="4C06F3AC" w14:textId="77777777" w:rsidR="00E06DC9" w:rsidRDefault="00E06DC9" w:rsidP="00E06DC9">
      <w:pPr>
        <w:pStyle w:val="CommentText"/>
        <w:jc w:val="left"/>
      </w:pPr>
      <w:r>
        <w:rPr>
          <w:rStyle w:val="CommentReference"/>
        </w:rPr>
        <w:annotationRef/>
      </w:r>
      <w:r>
        <w:rPr>
          <w:lang w:val="en-US"/>
        </w:rPr>
        <w:t>Source</w:t>
      </w:r>
    </w:p>
  </w:comment>
  <w:comment w:id="70" w:author="ali alnashmi" w:date="2025-09-05T16:41:00Z" w:initials="aa">
    <w:p w14:paraId="6F1F2559" w14:textId="77777777" w:rsidR="00E06DC9" w:rsidRDefault="00E06DC9" w:rsidP="00E06DC9">
      <w:pPr>
        <w:pStyle w:val="CommentText"/>
        <w:jc w:val="left"/>
      </w:pPr>
      <w:r>
        <w:rPr>
          <w:rStyle w:val="CommentReference"/>
        </w:rPr>
        <w:annotationRef/>
      </w:r>
      <w:r>
        <w:rPr>
          <w:lang w:val="en-US"/>
        </w:rPr>
        <w:t>Source</w:t>
      </w:r>
    </w:p>
  </w:comment>
  <w:comment w:id="140" w:author="ali alnashmi" w:date="2025-09-05T16:51:00Z" w:initials="aa">
    <w:p w14:paraId="63C511EC" w14:textId="77777777" w:rsidR="00564AA1" w:rsidRDefault="00564AA1" w:rsidP="00564AA1">
      <w:pPr>
        <w:pStyle w:val="CommentText"/>
        <w:jc w:val="left"/>
      </w:pPr>
      <w:r>
        <w:rPr>
          <w:rStyle w:val="CommentReference"/>
        </w:rPr>
        <w:annotationRef/>
      </w:r>
      <w:r>
        <w:rPr>
          <w:lang w:val="en-US"/>
        </w:rPr>
        <w:t>Where is the statistical analysis?</w:t>
      </w:r>
    </w:p>
  </w:comment>
  <w:comment w:id="146" w:author="ali alnashmi" w:date="2025-09-05T16:54:00Z" w:initials="aa">
    <w:p w14:paraId="08FCCFE6" w14:textId="77777777" w:rsidR="00D70230" w:rsidRDefault="00D70230" w:rsidP="00D70230">
      <w:pPr>
        <w:pStyle w:val="CommentText"/>
        <w:jc w:val="left"/>
      </w:pPr>
      <w:r>
        <w:rPr>
          <w:rStyle w:val="CommentReference"/>
        </w:rPr>
        <w:annotationRef/>
      </w:r>
      <w:r>
        <w:rPr>
          <w:lang w:val="en-US"/>
        </w:rPr>
        <w:t>Tables need description and definition of processors.</w:t>
      </w:r>
    </w:p>
  </w:comment>
  <w:comment w:id="147" w:author="ali alnashmi" w:date="2025-09-05T16:54:00Z" w:initials="aa">
    <w:p w14:paraId="44FCE82E" w14:textId="77777777" w:rsidR="00D70230" w:rsidRDefault="00D70230" w:rsidP="00D70230">
      <w:pPr>
        <w:pStyle w:val="CommentText"/>
        <w:jc w:val="left"/>
      </w:pPr>
      <w:r>
        <w:rPr>
          <w:rStyle w:val="CommentReference"/>
        </w:rPr>
        <w:annotationRef/>
      </w:r>
      <w:r>
        <w:rPr>
          <w:lang w:val="en-US"/>
        </w:rPr>
        <w:t>Tables need description and definition of processors.</w:t>
      </w:r>
    </w:p>
  </w:comment>
  <w:comment w:id="148" w:author="ali alnashmi" w:date="2025-09-05T16:55:00Z" w:initials="aa">
    <w:p w14:paraId="7C955F25" w14:textId="77777777" w:rsidR="00D70230" w:rsidRDefault="00D70230" w:rsidP="00D70230">
      <w:pPr>
        <w:pStyle w:val="CommentText"/>
        <w:jc w:val="left"/>
      </w:pPr>
      <w:r>
        <w:rPr>
          <w:rStyle w:val="CommentReference"/>
        </w:rPr>
        <w:annotationRef/>
      </w:r>
      <w:r>
        <w:rPr>
          <w:lang w:val="en-US"/>
        </w:rPr>
        <w:t>Tables need description and definition of processors.</w:t>
      </w:r>
    </w:p>
  </w:comment>
  <w:comment w:id="149" w:author="ali alnashmi" w:date="2025-09-05T16:55:00Z" w:initials="aa">
    <w:p w14:paraId="05A58452" w14:textId="77777777" w:rsidR="00672CC7" w:rsidRDefault="00672CC7" w:rsidP="00672CC7">
      <w:pPr>
        <w:pStyle w:val="CommentText"/>
        <w:jc w:val="left"/>
      </w:pPr>
      <w:r>
        <w:rPr>
          <w:rStyle w:val="CommentReference"/>
        </w:rPr>
        <w:annotationRef/>
      </w:r>
      <w:r>
        <w:rPr>
          <w:lang w:val="en-US"/>
        </w:rPr>
        <w:t>Tables need description and definition of processors.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95161BF" w15:done="0"/>
  <w15:commentEx w15:paraId="4C06F3AC" w15:done="0"/>
  <w15:commentEx w15:paraId="6F1F2559" w15:done="0"/>
  <w15:commentEx w15:paraId="63C511EC" w15:done="0"/>
  <w15:commentEx w15:paraId="08FCCFE6" w15:done="0"/>
  <w15:commentEx w15:paraId="44FCE82E" w15:done="0"/>
  <w15:commentEx w15:paraId="7C955F25" w15:done="0"/>
  <w15:commentEx w15:paraId="05A5845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2B23F61" w16cex:dateUtc="2025-09-05T13:34:00Z"/>
  <w16cex:commentExtensible w16cex:durableId="6136F6F2" w16cex:dateUtc="2025-09-05T13:40:00Z"/>
  <w16cex:commentExtensible w16cex:durableId="42E47B53" w16cex:dateUtc="2025-09-05T13:41:00Z"/>
  <w16cex:commentExtensible w16cex:durableId="15350CD6" w16cex:dateUtc="2025-09-05T13:51:00Z"/>
  <w16cex:commentExtensible w16cex:durableId="5063DC12" w16cex:dateUtc="2025-09-05T13:54:00Z"/>
  <w16cex:commentExtensible w16cex:durableId="116F9797" w16cex:dateUtc="2025-09-05T13:54:00Z"/>
  <w16cex:commentExtensible w16cex:durableId="140587CF" w16cex:dateUtc="2025-09-05T13:55:00Z"/>
  <w16cex:commentExtensible w16cex:durableId="3157399F" w16cex:dateUtc="2025-09-05T13: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5161BF" w16cid:durableId="72B23F61"/>
  <w16cid:commentId w16cid:paraId="4C06F3AC" w16cid:durableId="6136F6F2"/>
  <w16cid:commentId w16cid:paraId="6F1F2559" w16cid:durableId="42E47B53"/>
  <w16cid:commentId w16cid:paraId="63C511EC" w16cid:durableId="15350CD6"/>
  <w16cid:commentId w16cid:paraId="08FCCFE6" w16cid:durableId="5063DC12"/>
  <w16cid:commentId w16cid:paraId="44FCE82E" w16cid:durableId="116F9797"/>
  <w16cid:commentId w16cid:paraId="7C955F25" w16cid:durableId="140587CF"/>
  <w16cid:commentId w16cid:paraId="05A58452" w16cid:durableId="3157399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15FB7" w14:textId="77777777" w:rsidR="001E2465" w:rsidRDefault="001E2465" w:rsidP="00EE35E2">
      <w:pPr>
        <w:spacing w:after="0" w:line="240" w:lineRule="auto"/>
      </w:pPr>
      <w:r>
        <w:separator/>
      </w:r>
    </w:p>
  </w:endnote>
  <w:endnote w:type="continuationSeparator" w:id="0">
    <w:p w14:paraId="2F04FF5B" w14:textId="77777777" w:rsidR="001E2465" w:rsidRDefault="001E2465" w:rsidP="00EE3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D5576" w14:textId="77777777" w:rsidR="008151C6" w:rsidRDefault="008151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E20F5" w14:textId="77777777" w:rsidR="008151C6" w:rsidRDefault="008151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9C85B" w14:textId="77777777" w:rsidR="008151C6" w:rsidRDefault="008151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DE132" w14:textId="77777777" w:rsidR="001E2465" w:rsidRDefault="001E2465" w:rsidP="00EE35E2">
      <w:pPr>
        <w:spacing w:after="0" w:line="240" w:lineRule="auto"/>
      </w:pPr>
      <w:r>
        <w:separator/>
      </w:r>
    </w:p>
  </w:footnote>
  <w:footnote w:type="continuationSeparator" w:id="0">
    <w:p w14:paraId="4F07F872" w14:textId="77777777" w:rsidR="001E2465" w:rsidRDefault="001E2465" w:rsidP="00EE35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5FD0" w14:textId="587978E3" w:rsidR="008151C6" w:rsidRDefault="00000000">
    <w:pPr>
      <w:pStyle w:val="Header"/>
    </w:pPr>
    <w:r>
      <w:rPr>
        <w:noProof/>
      </w:rPr>
      <w:pict w14:anchorId="7D9BAE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444376" o:spid="_x0000_s1026"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282B2" w14:textId="704DC2C5" w:rsidR="008151C6" w:rsidRDefault="00000000">
    <w:pPr>
      <w:pStyle w:val="Header"/>
    </w:pPr>
    <w:r>
      <w:rPr>
        <w:noProof/>
      </w:rPr>
      <w:pict w14:anchorId="0870F4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444377" o:spid="_x0000_s1027"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7D1F8" w14:textId="3A0F1F56" w:rsidR="008151C6" w:rsidRDefault="00000000">
    <w:pPr>
      <w:pStyle w:val="Header"/>
    </w:pPr>
    <w:r>
      <w:rPr>
        <w:noProof/>
      </w:rPr>
      <w:pict w14:anchorId="022AAB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444375" o:spid="_x0000_s1025"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8826BA"/>
    <w:multiLevelType w:val="hybridMultilevel"/>
    <w:tmpl w:val="DD6AEC4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61841649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i alnashmi">
    <w15:presenceInfo w15:providerId="Windows Live" w15:userId="5923156eb06e65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5E2"/>
    <w:rsid w:val="00013828"/>
    <w:rsid w:val="00030192"/>
    <w:rsid w:val="00043176"/>
    <w:rsid w:val="00065A2C"/>
    <w:rsid w:val="00153583"/>
    <w:rsid w:val="001E2465"/>
    <w:rsid w:val="001F7349"/>
    <w:rsid w:val="002558BC"/>
    <w:rsid w:val="00286E1B"/>
    <w:rsid w:val="00294437"/>
    <w:rsid w:val="002A69AC"/>
    <w:rsid w:val="00340695"/>
    <w:rsid w:val="0035014B"/>
    <w:rsid w:val="00367E4A"/>
    <w:rsid w:val="00376015"/>
    <w:rsid w:val="003E7072"/>
    <w:rsid w:val="004243E2"/>
    <w:rsid w:val="00426ADF"/>
    <w:rsid w:val="00433FDC"/>
    <w:rsid w:val="00465158"/>
    <w:rsid w:val="00496C38"/>
    <w:rsid w:val="00541D87"/>
    <w:rsid w:val="00564AA1"/>
    <w:rsid w:val="00672CC7"/>
    <w:rsid w:val="00697C3F"/>
    <w:rsid w:val="006E0E18"/>
    <w:rsid w:val="00713AEE"/>
    <w:rsid w:val="007732FB"/>
    <w:rsid w:val="00787A51"/>
    <w:rsid w:val="007C4D4C"/>
    <w:rsid w:val="007E335C"/>
    <w:rsid w:val="008151C6"/>
    <w:rsid w:val="0087458F"/>
    <w:rsid w:val="008D3B40"/>
    <w:rsid w:val="00902622"/>
    <w:rsid w:val="00973694"/>
    <w:rsid w:val="009C0596"/>
    <w:rsid w:val="00A06F4E"/>
    <w:rsid w:val="00A30143"/>
    <w:rsid w:val="00B04A50"/>
    <w:rsid w:val="00B2426F"/>
    <w:rsid w:val="00BA3DF6"/>
    <w:rsid w:val="00BE763B"/>
    <w:rsid w:val="00C3412D"/>
    <w:rsid w:val="00C35FBA"/>
    <w:rsid w:val="00C5467E"/>
    <w:rsid w:val="00C74837"/>
    <w:rsid w:val="00C943BF"/>
    <w:rsid w:val="00CB5B49"/>
    <w:rsid w:val="00CE0D16"/>
    <w:rsid w:val="00D33791"/>
    <w:rsid w:val="00D411C0"/>
    <w:rsid w:val="00D70230"/>
    <w:rsid w:val="00D740A7"/>
    <w:rsid w:val="00D77AEE"/>
    <w:rsid w:val="00DA5688"/>
    <w:rsid w:val="00E06DC9"/>
    <w:rsid w:val="00E311F7"/>
    <w:rsid w:val="00E854EB"/>
    <w:rsid w:val="00E94178"/>
    <w:rsid w:val="00EC2957"/>
    <w:rsid w:val="00EE35E2"/>
    <w:rsid w:val="00F22AF7"/>
    <w:rsid w:val="00F60123"/>
    <w:rsid w:val="00F6627E"/>
    <w:rsid w:val="00F769B2"/>
    <w:rsid w:val="00FB188D"/>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218E7"/>
  <w15:chartTrackingRefBased/>
  <w15:docId w15:val="{35075137-9CB4-4255-939D-62B7B300F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IN" w:eastAsia="en-US" w:bidi="ar-SA"/>
        <w14:ligatures w14:val="standardContextual"/>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5E2"/>
  </w:style>
  <w:style w:type="paragraph" w:styleId="Heading1">
    <w:name w:val="heading 1"/>
    <w:basedOn w:val="Normal"/>
    <w:next w:val="Normal"/>
    <w:link w:val="Heading1Char"/>
    <w:uiPriority w:val="9"/>
    <w:qFormat/>
    <w:rsid w:val="00EE35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E35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E35E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E35E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E35E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E35E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E35E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E35E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E35E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35E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E35E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E35E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E35E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E35E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E35E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E35E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E35E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E35E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E35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35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35E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35E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E35E2"/>
    <w:pPr>
      <w:spacing w:before="160"/>
      <w:jc w:val="center"/>
    </w:pPr>
    <w:rPr>
      <w:i/>
      <w:iCs/>
      <w:color w:val="404040" w:themeColor="text1" w:themeTint="BF"/>
    </w:rPr>
  </w:style>
  <w:style w:type="character" w:customStyle="1" w:styleId="QuoteChar">
    <w:name w:val="Quote Char"/>
    <w:basedOn w:val="DefaultParagraphFont"/>
    <w:link w:val="Quote"/>
    <w:uiPriority w:val="29"/>
    <w:rsid w:val="00EE35E2"/>
    <w:rPr>
      <w:i/>
      <w:iCs/>
      <w:color w:val="404040" w:themeColor="text1" w:themeTint="BF"/>
    </w:rPr>
  </w:style>
  <w:style w:type="paragraph" w:styleId="ListParagraph">
    <w:name w:val="List Paragraph"/>
    <w:basedOn w:val="Normal"/>
    <w:uiPriority w:val="34"/>
    <w:qFormat/>
    <w:rsid w:val="00EE35E2"/>
    <w:pPr>
      <w:ind w:left="720"/>
      <w:contextualSpacing/>
    </w:pPr>
  </w:style>
  <w:style w:type="character" w:styleId="IntenseEmphasis">
    <w:name w:val="Intense Emphasis"/>
    <w:basedOn w:val="DefaultParagraphFont"/>
    <w:uiPriority w:val="21"/>
    <w:qFormat/>
    <w:rsid w:val="00EE35E2"/>
    <w:rPr>
      <w:i/>
      <w:iCs/>
      <w:color w:val="2F5496" w:themeColor="accent1" w:themeShade="BF"/>
    </w:rPr>
  </w:style>
  <w:style w:type="paragraph" w:styleId="IntenseQuote">
    <w:name w:val="Intense Quote"/>
    <w:basedOn w:val="Normal"/>
    <w:next w:val="Normal"/>
    <w:link w:val="IntenseQuoteChar"/>
    <w:uiPriority w:val="30"/>
    <w:qFormat/>
    <w:rsid w:val="00EE35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E35E2"/>
    <w:rPr>
      <w:i/>
      <w:iCs/>
      <w:color w:val="2F5496" w:themeColor="accent1" w:themeShade="BF"/>
    </w:rPr>
  </w:style>
  <w:style w:type="character" w:styleId="IntenseReference">
    <w:name w:val="Intense Reference"/>
    <w:basedOn w:val="DefaultParagraphFont"/>
    <w:uiPriority w:val="32"/>
    <w:qFormat/>
    <w:rsid w:val="00EE35E2"/>
    <w:rPr>
      <w:b/>
      <w:bCs/>
      <w:smallCaps/>
      <w:color w:val="2F5496" w:themeColor="accent1" w:themeShade="BF"/>
      <w:spacing w:val="5"/>
    </w:rPr>
  </w:style>
  <w:style w:type="paragraph" w:styleId="Header">
    <w:name w:val="header"/>
    <w:basedOn w:val="Normal"/>
    <w:link w:val="HeaderChar"/>
    <w:uiPriority w:val="99"/>
    <w:unhideWhenUsed/>
    <w:rsid w:val="00EE35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35E2"/>
  </w:style>
  <w:style w:type="paragraph" w:styleId="Footer">
    <w:name w:val="footer"/>
    <w:basedOn w:val="Normal"/>
    <w:link w:val="FooterChar"/>
    <w:uiPriority w:val="99"/>
    <w:unhideWhenUsed/>
    <w:rsid w:val="00EE35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35E2"/>
  </w:style>
  <w:style w:type="table" w:styleId="TableGrid">
    <w:name w:val="Table Grid"/>
    <w:basedOn w:val="TableNormal"/>
    <w:uiPriority w:val="39"/>
    <w:rsid w:val="00F22A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E763B"/>
    <w:pPr>
      <w:autoSpaceDE w:val="0"/>
      <w:autoSpaceDN w:val="0"/>
      <w:adjustRightInd w:val="0"/>
      <w:spacing w:after="0" w:line="240" w:lineRule="auto"/>
      <w:jc w:val="left"/>
    </w:pPr>
    <w:rPr>
      <w:color w:val="000000"/>
      <w:kern w:val="0"/>
      <w:lang w:bidi="mr-IN"/>
    </w:rPr>
  </w:style>
  <w:style w:type="character" w:styleId="Hyperlink">
    <w:name w:val="Hyperlink"/>
    <w:basedOn w:val="DefaultParagraphFont"/>
    <w:uiPriority w:val="99"/>
    <w:unhideWhenUsed/>
    <w:rsid w:val="00FB188D"/>
    <w:rPr>
      <w:color w:val="0563C1" w:themeColor="hyperlink"/>
      <w:u w:val="single"/>
    </w:rPr>
  </w:style>
  <w:style w:type="character" w:styleId="UnresolvedMention">
    <w:name w:val="Unresolved Mention"/>
    <w:basedOn w:val="DefaultParagraphFont"/>
    <w:uiPriority w:val="99"/>
    <w:semiHidden/>
    <w:unhideWhenUsed/>
    <w:rsid w:val="00FB188D"/>
    <w:rPr>
      <w:color w:val="605E5C"/>
      <w:shd w:val="clear" w:color="auto" w:fill="E1DFDD"/>
    </w:rPr>
  </w:style>
  <w:style w:type="paragraph" w:styleId="Revision">
    <w:name w:val="Revision"/>
    <w:hidden/>
    <w:uiPriority w:val="99"/>
    <w:semiHidden/>
    <w:rsid w:val="00902622"/>
    <w:pPr>
      <w:spacing w:after="0" w:line="240" w:lineRule="auto"/>
      <w:jc w:val="left"/>
    </w:pPr>
  </w:style>
  <w:style w:type="character" w:styleId="CommentReference">
    <w:name w:val="annotation reference"/>
    <w:basedOn w:val="DefaultParagraphFont"/>
    <w:uiPriority w:val="99"/>
    <w:semiHidden/>
    <w:unhideWhenUsed/>
    <w:rsid w:val="00D33791"/>
    <w:rPr>
      <w:sz w:val="16"/>
      <w:szCs w:val="16"/>
    </w:rPr>
  </w:style>
  <w:style w:type="paragraph" w:styleId="CommentText">
    <w:name w:val="annotation text"/>
    <w:basedOn w:val="Normal"/>
    <w:link w:val="CommentTextChar"/>
    <w:uiPriority w:val="99"/>
    <w:unhideWhenUsed/>
    <w:rsid w:val="00D33791"/>
    <w:pPr>
      <w:spacing w:line="240" w:lineRule="auto"/>
    </w:pPr>
    <w:rPr>
      <w:sz w:val="20"/>
      <w:szCs w:val="20"/>
    </w:rPr>
  </w:style>
  <w:style w:type="character" w:customStyle="1" w:styleId="CommentTextChar">
    <w:name w:val="Comment Text Char"/>
    <w:basedOn w:val="DefaultParagraphFont"/>
    <w:link w:val="CommentText"/>
    <w:uiPriority w:val="99"/>
    <w:rsid w:val="00D33791"/>
    <w:rPr>
      <w:sz w:val="20"/>
      <w:szCs w:val="20"/>
    </w:rPr>
  </w:style>
  <w:style w:type="paragraph" w:styleId="CommentSubject">
    <w:name w:val="annotation subject"/>
    <w:basedOn w:val="CommentText"/>
    <w:next w:val="CommentText"/>
    <w:link w:val="CommentSubjectChar"/>
    <w:uiPriority w:val="99"/>
    <w:semiHidden/>
    <w:unhideWhenUsed/>
    <w:rsid w:val="00D33791"/>
    <w:rPr>
      <w:b/>
      <w:bCs/>
    </w:rPr>
  </w:style>
  <w:style w:type="character" w:customStyle="1" w:styleId="CommentSubjectChar">
    <w:name w:val="Comment Subject Char"/>
    <w:basedOn w:val="CommentTextChar"/>
    <w:link w:val="CommentSubject"/>
    <w:uiPriority w:val="99"/>
    <w:semiHidden/>
    <w:rsid w:val="00D337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comments" Target="comments.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6.emf"/><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footer" Target="footer2.xml"/><Relationship Id="rId28"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image" Target="media/image9.emf"/><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emf"/><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17</Pages>
  <Words>4757</Words>
  <Characters>27118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Aishwarya Ubale</dc:creator>
  <cp:keywords/>
  <dc:description/>
  <cp:lastModifiedBy>ali alnashmi</cp:lastModifiedBy>
  <cp:revision>14</cp:revision>
  <cp:lastPrinted>2025-08-20T15:18:00Z</cp:lastPrinted>
  <dcterms:created xsi:type="dcterms:W3CDTF">2025-08-30T18:55:00Z</dcterms:created>
  <dcterms:modified xsi:type="dcterms:W3CDTF">2025-09-05T13:55:00Z</dcterms:modified>
</cp:coreProperties>
</file>