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FB94" w14:textId="77777777" w:rsidR="00754C9A" w:rsidRDefault="00754C9A" w:rsidP="00441B6F">
      <w:pPr>
        <w:pStyle w:val="Title"/>
        <w:spacing w:after="0"/>
        <w:jc w:val="both"/>
        <w:rPr>
          <w:rFonts w:ascii="Arial" w:hAnsi="Arial" w:cs="Arial"/>
        </w:rPr>
      </w:pPr>
    </w:p>
    <w:p w14:paraId="65BC52FF" w14:textId="77777777" w:rsidR="006837F6" w:rsidRDefault="006837F6" w:rsidP="00441B6F">
      <w:pPr>
        <w:pStyle w:val="Author"/>
        <w:spacing w:line="240" w:lineRule="auto"/>
        <w:rPr>
          <w:rFonts w:ascii="Arial" w:hAnsi="Arial" w:cs="Arial"/>
          <w:bCs/>
          <w:iCs/>
          <w:kern w:val="28"/>
          <w:sz w:val="36"/>
        </w:rPr>
      </w:pPr>
      <w:r w:rsidRPr="006837F6">
        <w:rPr>
          <w:rFonts w:ascii="Arial" w:hAnsi="Arial" w:cs="Arial"/>
          <w:bCs/>
          <w:iCs/>
          <w:kern w:val="28"/>
          <w:sz w:val="36"/>
        </w:rPr>
        <w:t>Original Research Article</w:t>
      </w:r>
    </w:p>
    <w:p w14:paraId="78A9163C" w14:textId="3C640FBB" w:rsidR="00163BC4" w:rsidRPr="00163BC4" w:rsidRDefault="00C6701E" w:rsidP="00441B6F">
      <w:pPr>
        <w:pStyle w:val="Author"/>
        <w:spacing w:line="240" w:lineRule="auto"/>
        <w:rPr>
          <w:rFonts w:ascii="Arial" w:hAnsi="Arial" w:cs="Arial"/>
          <w:bCs/>
          <w:iCs/>
          <w:kern w:val="28"/>
          <w:sz w:val="36"/>
        </w:rPr>
      </w:pPr>
      <w:r>
        <w:rPr>
          <w:rFonts w:ascii="Arial" w:hAnsi="Arial" w:cs="Arial"/>
          <w:bCs/>
          <w:iCs/>
          <w:kern w:val="28"/>
          <w:sz w:val="36"/>
        </w:rPr>
        <w:t>Satisfaction on Green Spaces and Pedagogical Competence Among College Instructors</w:t>
      </w:r>
    </w:p>
    <w:p w14:paraId="09C6E1DA" w14:textId="77777777" w:rsidR="00A258C3" w:rsidRPr="00790ADA" w:rsidRDefault="00A258C3" w:rsidP="00441B6F">
      <w:pPr>
        <w:pStyle w:val="Author"/>
        <w:spacing w:line="240" w:lineRule="auto"/>
        <w:jc w:val="both"/>
        <w:rPr>
          <w:rFonts w:ascii="Arial" w:hAnsi="Arial" w:cs="Arial"/>
          <w:sz w:val="36"/>
        </w:rPr>
      </w:pPr>
    </w:p>
    <w:p w14:paraId="7E843426" w14:textId="77777777" w:rsidR="00790ADA" w:rsidRDefault="00790ADA" w:rsidP="00441B6F">
      <w:pPr>
        <w:pStyle w:val="Affiliation"/>
        <w:spacing w:after="0" w:line="240" w:lineRule="auto"/>
        <w:jc w:val="both"/>
        <w:rPr>
          <w:rFonts w:ascii="Arial" w:hAnsi="Arial" w:cs="Arial"/>
        </w:rPr>
      </w:pPr>
    </w:p>
    <w:p w14:paraId="30D19B8E" w14:textId="77777777" w:rsidR="002C57D2" w:rsidRPr="00FB3A86" w:rsidRDefault="002C57D2" w:rsidP="00441B6F">
      <w:pPr>
        <w:pStyle w:val="Affiliation"/>
        <w:spacing w:after="0" w:line="240" w:lineRule="auto"/>
        <w:jc w:val="both"/>
        <w:rPr>
          <w:rFonts w:ascii="Arial" w:hAnsi="Arial" w:cs="Arial"/>
        </w:rPr>
      </w:pPr>
    </w:p>
    <w:p w14:paraId="744952E6" w14:textId="77777777" w:rsidR="00B01FCD" w:rsidRPr="00FB3A86" w:rsidRDefault="00E27A91" w:rsidP="00441B6F">
      <w:pPr>
        <w:pStyle w:val="Copyright"/>
        <w:spacing w:after="0" w:line="240" w:lineRule="auto"/>
        <w:jc w:val="both"/>
        <w:rPr>
          <w:rFonts w:ascii="Arial" w:hAnsi="Arial" w:cs="Arial"/>
        </w:rPr>
        <w:sectPr w:rsidR="00B01FCD" w:rsidRPr="00FB3A86" w:rsidSect="00EE29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7CD336B">
          <v:shapetype id="_x0000_t32" coordsize="21600,21600" o:spt="32" o:oned="t" path="m,l21600,21600e" filled="f">
            <v:path arrowok="t" fillok="f" o:connecttype="none"/>
            <o:lock v:ext="edit" shapetype="t"/>
          </v:shapetype>
          <v:shape id="_x0000_s103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5725289" w14:textId="7AB4674D"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0AFAFF7" w14:textId="77777777" w:rsidTr="001E44FE">
        <w:tc>
          <w:tcPr>
            <w:tcW w:w="9576" w:type="dxa"/>
            <w:shd w:val="clear" w:color="auto" w:fill="F2F2F2"/>
          </w:tcPr>
          <w:p w14:paraId="2AA03F78" w14:textId="2ADC42BD" w:rsidR="00505F06" w:rsidRPr="00BA1B01" w:rsidRDefault="00C6701E" w:rsidP="00441B6F">
            <w:pPr>
              <w:pStyle w:val="Body"/>
              <w:spacing w:after="0"/>
              <w:rPr>
                <w:rFonts w:ascii="Arial" w:eastAsia="Calibri" w:hAnsi="Arial" w:cs="Arial"/>
                <w:szCs w:val="22"/>
              </w:rPr>
            </w:pPr>
            <w:r w:rsidRPr="00C6701E">
              <w:rPr>
                <w:rFonts w:ascii="Arial" w:eastAsia="Calibri" w:hAnsi="Arial" w:cs="Arial"/>
                <w:szCs w:val="22"/>
              </w:rPr>
              <w:t>This study examined the influence and relationship between college instructors' satisfaction with green spaces and their pedagogical competence, emphasizing its implications for Sustainable Development Goal 4 on Quality Education and Sustainable Development Goal 11 on Sustainable Cities and Communities. Satisfaction was assessed in terms of availability, accessibility, and usability for teaching and learning, alongside pedagogical competence across key domains, including content knowledge, learning environment, diversity of learners, curriculum and planning, assessment and reporting, community linkages and professional engagement, and personal growth and professional development. Employing a quantitative correlational design with regression analysis, the study utilized a structured survey questionnaire for data collection. From a total population of 207 instructors at Davao del Sur State College—Main Campus, a sample of 137 was determined using Slovin’s formula and selected through stratified random sampling. Findings revealed a high level of satisfaction with green spaces, with a mean score of 3.76. Among the factors assessed, usability for teaching and learning received the highest rating, with a mean score of 3.81. Pedagogical competence was also rated very high, with an overall mean of 4.32, while personal growth and professional development scored the highest at 4.39. A significant positive correlation was found between green space satisfaction and pedagogical competence, with a correlation coefficient of 0.614 and a p-value of 0.000. Regression analysis indicated that satisfaction with green spaces accounted for 37.8 percent of the variance in pedagogical competence. These findings underscore the crucial role of green spaces in enhancing college instructors' pedagogical competence.</w:t>
            </w:r>
          </w:p>
        </w:tc>
      </w:tr>
    </w:tbl>
    <w:p w14:paraId="4EFE7A9C" w14:textId="77777777" w:rsidR="00636EB2" w:rsidRDefault="00636EB2" w:rsidP="00441B6F">
      <w:pPr>
        <w:pStyle w:val="Body"/>
        <w:spacing w:after="0"/>
        <w:rPr>
          <w:rFonts w:ascii="Arial" w:hAnsi="Arial" w:cs="Arial"/>
          <w:i/>
        </w:rPr>
      </w:pPr>
    </w:p>
    <w:p w14:paraId="4EC1068B" w14:textId="20530E37" w:rsidR="00505F06" w:rsidRDefault="00A24E7E" w:rsidP="00441B6F">
      <w:pPr>
        <w:pStyle w:val="Body"/>
        <w:spacing w:after="0"/>
        <w:rPr>
          <w:rFonts w:ascii="Arial" w:hAnsi="Arial" w:cs="Arial"/>
          <w:i/>
        </w:rPr>
      </w:pPr>
      <w:r>
        <w:rPr>
          <w:rFonts w:ascii="Arial" w:hAnsi="Arial" w:cs="Arial"/>
          <w:i/>
        </w:rPr>
        <w:t xml:space="preserve">Keywords: </w:t>
      </w:r>
      <w:r w:rsidR="00B0668D">
        <w:rPr>
          <w:rFonts w:ascii="Arial" w:hAnsi="Arial" w:cs="Arial"/>
          <w:i/>
        </w:rPr>
        <w:t>G</w:t>
      </w:r>
      <w:r w:rsidR="00C6701E" w:rsidRPr="00C6701E">
        <w:rPr>
          <w:rFonts w:ascii="Arial" w:hAnsi="Arial" w:cs="Arial"/>
          <w:i/>
        </w:rPr>
        <w:t xml:space="preserve">reen </w:t>
      </w:r>
      <w:r w:rsidR="00B0668D">
        <w:rPr>
          <w:rFonts w:ascii="Arial" w:hAnsi="Arial" w:cs="Arial"/>
          <w:i/>
        </w:rPr>
        <w:t>S</w:t>
      </w:r>
      <w:r w:rsidR="00C6701E" w:rsidRPr="00C6701E">
        <w:rPr>
          <w:rFonts w:ascii="Arial" w:hAnsi="Arial" w:cs="Arial"/>
          <w:i/>
        </w:rPr>
        <w:t xml:space="preserve">paces, </w:t>
      </w:r>
      <w:r w:rsidR="00B0668D">
        <w:rPr>
          <w:rFonts w:ascii="Arial" w:hAnsi="Arial" w:cs="Arial"/>
          <w:i/>
        </w:rPr>
        <w:t>P</w:t>
      </w:r>
      <w:r w:rsidR="00C6701E" w:rsidRPr="00C6701E">
        <w:rPr>
          <w:rFonts w:ascii="Arial" w:hAnsi="Arial" w:cs="Arial"/>
          <w:i/>
        </w:rPr>
        <w:t xml:space="preserve">edagogical </w:t>
      </w:r>
      <w:r w:rsidR="00B0668D">
        <w:rPr>
          <w:rFonts w:ascii="Arial" w:hAnsi="Arial" w:cs="Arial"/>
          <w:i/>
        </w:rPr>
        <w:t>C</w:t>
      </w:r>
      <w:r w:rsidR="00C6701E" w:rsidRPr="00C6701E">
        <w:rPr>
          <w:rFonts w:ascii="Arial" w:hAnsi="Arial" w:cs="Arial"/>
          <w:i/>
        </w:rPr>
        <w:t xml:space="preserve">ompetence, </w:t>
      </w:r>
      <w:r w:rsidR="00B0668D">
        <w:rPr>
          <w:rFonts w:ascii="Arial" w:hAnsi="Arial" w:cs="Arial"/>
          <w:i/>
        </w:rPr>
        <w:t>C</w:t>
      </w:r>
      <w:r w:rsidR="00C6701E" w:rsidRPr="00C6701E">
        <w:rPr>
          <w:rFonts w:ascii="Arial" w:hAnsi="Arial" w:cs="Arial"/>
          <w:i/>
        </w:rPr>
        <w:t xml:space="preserve">ollege </w:t>
      </w:r>
      <w:r w:rsidR="00B0668D">
        <w:rPr>
          <w:rFonts w:ascii="Arial" w:hAnsi="Arial" w:cs="Arial"/>
          <w:i/>
        </w:rPr>
        <w:t>I</w:t>
      </w:r>
      <w:r w:rsidR="00C6701E" w:rsidRPr="00C6701E">
        <w:rPr>
          <w:rFonts w:ascii="Arial" w:hAnsi="Arial" w:cs="Arial"/>
          <w:i/>
        </w:rPr>
        <w:t xml:space="preserve">nstructors, </w:t>
      </w:r>
      <w:r w:rsidR="00B0668D">
        <w:rPr>
          <w:rFonts w:ascii="Arial" w:hAnsi="Arial" w:cs="Arial"/>
          <w:i/>
        </w:rPr>
        <w:t>S</w:t>
      </w:r>
      <w:r w:rsidR="00C6701E" w:rsidRPr="00C6701E">
        <w:rPr>
          <w:rFonts w:ascii="Arial" w:hAnsi="Arial" w:cs="Arial"/>
          <w:i/>
        </w:rPr>
        <w:t>atisfaction</w:t>
      </w:r>
    </w:p>
    <w:p w14:paraId="2D550F66" w14:textId="77777777" w:rsidR="00B0668D" w:rsidRPr="00A24E7E" w:rsidRDefault="00B0668D" w:rsidP="00441B6F">
      <w:pPr>
        <w:pStyle w:val="Body"/>
        <w:spacing w:after="0"/>
        <w:rPr>
          <w:rFonts w:ascii="Arial" w:hAnsi="Arial" w:cs="Arial"/>
          <w:i/>
        </w:rPr>
      </w:pPr>
    </w:p>
    <w:p w14:paraId="5E24D55E" w14:textId="5788655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1A4CF1" w14:textId="77777777" w:rsidR="00790ADA" w:rsidRPr="00FB3A86" w:rsidRDefault="00790ADA" w:rsidP="00441B6F">
      <w:pPr>
        <w:pStyle w:val="AbstHead"/>
        <w:spacing w:after="0"/>
        <w:jc w:val="both"/>
        <w:rPr>
          <w:rFonts w:ascii="Arial" w:hAnsi="Arial" w:cs="Arial"/>
        </w:rPr>
      </w:pPr>
    </w:p>
    <w:p w14:paraId="0E49E772" w14:textId="77777777"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Pedagogical competence is the ability of a teacher to deliver lessons effectively, involve students in their learning, and create conduits for effective learning. This covers subject matter mastery, teaching strategies, classroom management, and the ability to adapt to students’ needs. However, the pedagogical competence of a teacher depends not only on knowledge and skills but also on the setting in which they teach. When instructors can access nearby serene, natural landscapes on campus, it may reduce faculty stress and improved concentration at work thereby have a favorable impact on teaching style and interaction with students.</w:t>
      </w:r>
    </w:p>
    <w:p w14:paraId="4440C559" w14:textId="77777777"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 xml:space="preserve">Green spaces, generally characterized as natural environments with greenery. Within the confines of schools, green spaces can be defined on the basis of their ecological role, accessibility, and usability for instruction and leisure. Such areas act as natural appendages to classrooms, providing staff and students with a learning environment that is suitable—promoting SDG 4: Quality Education by enhancing students’ cognitive performance, </w:t>
      </w:r>
      <w:r w:rsidRPr="00B0668D">
        <w:rPr>
          <w:rFonts w:ascii="Arial" w:hAnsi="Arial" w:cs="Arial"/>
          <w:b w:val="0"/>
          <w:caps w:val="0"/>
          <w:sz w:val="20"/>
        </w:rPr>
        <w:lastRenderedPageBreak/>
        <w:t>creativity, and overall academic experience. Moreover, the integration of green spaces aligns with SDG 11: Sustainable Cities and Communities by fostering inclusive, safe, and resilient educational environments that support both learning and community well-being.</w:t>
      </w:r>
    </w:p>
    <w:p w14:paraId="03DFC55F" w14:textId="77777777"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Having appreciated the value of green areas, the Commission on Higher Education (CHED) has stressed promoting sustainable campus spaces via CHED Memorandum Order No. 52, s. 2016. This directive supports global sustainability initiatives that promote environmentally responsible and wellness-oriented learning environments. Literature attests to the benefits of green spaces in promoting academic performance, minimizing stress, and enhancing cognitive skills among students and faculty members (Adamu &amp; Mohammed, 2021). In addition, Rahman &amp; Zhang (2018) point out that accessible green spaces are positively contributing to enhanced teaching performance of the faculty.</w:t>
      </w:r>
    </w:p>
    <w:p w14:paraId="3AA37F6A" w14:textId="77777777"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 xml:space="preserve">In the Philippine setting, research has established that green areas within universities play a major role in ensuring teaching quality. Ocampo (2021) identified that instructors in universities with highly integrated green areas ranked higher in motivation, engagement, and job satisfaction. Bertram and </w:t>
      </w:r>
      <w:proofErr w:type="spellStart"/>
      <w:r w:rsidRPr="00B0668D">
        <w:rPr>
          <w:rFonts w:ascii="Arial" w:hAnsi="Arial" w:cs="Arial"/>
          <w:b w:val="0"/>
          <w:caps w:val="0"/>
          <w:sz w:val="20"/>
        </w:rPr>
        <w:t>Rehdanz</w:t>
      </w:r>
      <w:proofErr w:type="spellEnd"/>
      <w:r w:rsidRPr="00B0668D">
        <w:rPr>
          <w:rFonts w:ascii="Arial" w:hAnsi="Arial" w:cs="Arial"/>
          <w:b w:val="0"/>
          <w:caps w:val="0"/>
          <w:sz w:val="20"/>
        </w:rPr>
        <w:t xml:space="preserve"> (2015) also underscored that natural areas serve to decrease stress and mental exhaustion, which in turn improves pedagogical performance. These results support the necessity of integrating green spaces into campus planning, not just for the academic achievement of students but also for the professional development of educators.</w:t>
      </w:r>
    </w:p>
    <w:p w14:paraId="2D5BDE4D" w14:textId="77777777"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A local study in Davao City conducted by Delima-Baron et al. (2022) also emphasize the educational and ecological significance of green spaces, especially in biodiversity conservation and sustainability education. Their research highlights that green spaces are important ecological areas, contributing to environmental awareness and academic growth. Although these advantages exist, few studies have investigated how green spaces can directly affect pedagogical competence, creating a knowledge gap in their role in the development of higher education faculty.</w:t>
      </w:r>
    </w:p>
    <w:p w14:paraId="386BECD1" w14:textId="77777777" w:rsidR="00B0668D" w:rsidRPr="00B0668D" w:rsidRDefault="00B0668D" w:rsidP="00B0668D">
      <w:pPr>
        <w:pStyle w:val="AbstHead"/>
        <w:jc w:val="both"/>
        <w:rPr>
          <w:rFonts w:ascii="Arial" w:hAnsi="Arial" w:cs="Arial"/>
          <w:b w:val="0"/>
          <w:caps w:val="0"/>
          <w:sz w:val="20"/>
        </w:rPr>
      </w:pPr>
      <w:r w:rsidRPr="00B0668D">
        <w:rPr>
          <w:rFonts w:ascii="Arial" w:hAnsi="Arial" w:cs="Arial"/>
          <w:b w:val="0"/>
          <w:caps w:val="0"/>
          <w:sz w:val="20"/>
        </w:rPr>
        <w:t>Institutional goals at DSSC focus on the whole-person development of students and an environment that is conducive to learning. Little is known about instructors' welfare and teaching performance due to limited access to green spaces. This research aims to fill this knowledge gap through an exploration of the link between green spaces and pedagogical performance among DSSC instructors. In so doing, it hopes to offer knowledge that will advance sustainable campus planning and the development of faculty performance to ultimately enhance the institution's educational objectives.</w:t>
      </w:r>
    </w:p>
    <w:p w14:paraId="08DD082D" w14:textId="2131F313" w:rsidR="007F7B32" w:rsidRDefault="00902823" w:rsidP="00441B6F">
      <w:pPr>
        <w:pStyle w:val="AbstHead"/>
        <w:spacing w:after="0"/>
        <w:jc w:val="both"/>
        <w:rPr>
          <w:rFonts w:ascii="Arial" w:hAnsi="Arial" w:cs="Arial"/>
        </w:rPr>
      </w:pPr>
      <w:r>
        <w:rPr>
          <w:rFonts w:ascii="Arial" w:hAnsi="Arial" w:cs="Arial"/>
        </w:rPr>
        <w:t xml:space="preserve">2. </w:t>
      </w:r>
      <w:r w:rsidR="00B0668D">
        <w:rPr>
          <w:rFonts w:ascii="Arial" w:hAnsi="Arial" w:cs="Arial"/>
        </w:rPr>
        <w:t>METHODOLOGY</w:t>
      </w:r>
    </w:p>
    <w:p w14:paraId="1446E84A" w14:textId="40DF2208" w:rsidR="00B0668D" w:rsidRDefault="00B0668D" w:rsidP="00441B6F">
      <w:pPr>
        <w:pStyle w:val="AbstHead"/>
        <w:spacing w:after="0"/>
        <w:jc w:val="both"/>
        <w:rPr>
          <w:rFonts w:ascii="Arial" w:hAnsi="Arial" w:cs="Arial"/>
        </w:rPr>
      </w:pPr>
    </w:p>
    <w:p w14:paraId="4B295E0E" w14:textId="771CD37F" w:rsidR="00B0668D" w:rsidRDefault="00B0668D" w:rsidP="00441B6F">
      <w:pPr>
        <w:pStyle w:val="AbstHead"/>
        <w:spacing w:after="0"/>
        <w:jc w:val="both"/>
        <w:rPr>
          <w:rFonts w:ascii="Arial" w:hAnsi="Arial" w:cs="Arial"/>
        </w:rPr>
      </w:pPr>
      <w:r>
        <w:rPr>
          <w:rFonts w:ascii="Arial" w:hAnsi="Arial" w:cs="Arial"/>
        </w:rPr>
        <w:t xml:space="preserve">2.1 </w:t>
      </w:r>
      <w:r>
        <w:rPr>
          <w:rFonts w:ascii="Arial" w:hAnsi="Arial" w:cs="Arial"/>
          <w:caps w:val="0"/>
        </w:rPr>
        <w:t>Research</w:t>
      </w:r>
      <w:r>
        <w:rPr>
          <w:rFonts w:ascii="Arial" w:hAnsi="Arial" w:cs="Arial"/>
        </w:rPr>
        <w:t xml:space="preserve"> </w:t>
      </w:r>
      <w:r>
        <w:rPr>
          <w:rFonts w:ascii="Arial" w:hAnsi="Arial" w:cs="Arial"/>
          <w:caps w:val="0"/>
        </w:rPr>
        <w:t>Design</w:t>
      </w:r>
    </w:p>
    <w:p w14:paraId="228F48D1" w14:textId="77777777" w:rsidR="00790ADA" w:rsidRPr="00FB3A86" w:rsidRDefault="00790ADA" w:rsidP="00441B6F">
      <w:pPr>
        <w:pStyle w:val="AbstHead"/>
        <w:spacing w:after="0"/>
        <w:jc w:val="both"/>
        <w:rPr>
          <w:rFonts w:ascii="Arial" w:hAnsi="Arial" w:cs="Arial"/>
        </w:rPr>
      </w:pPr>
    </w:p>
    <w:p w14:paraId="1FA61A3E" w14:textId="77777777" w:rsidR="00D6634C" w:rsidRPr="00D6634C" w:rsidRDefault="00D6634C" w:rsidP="00D6634C">
      <w:pPr>
        <w:pStyle w:val="Body"/>
        <w:rPr>
          <w:rFonts w:ascii="Arial" w:hAnsi="Arial" w:cs="Arial"/>
        </w:rPr>
      </w:pPr>
      <w:r w:rsidRPr="00D6634C">
        <w:rPr>
          <w:rFonts w:ascii="Arial" w:hAnsi="Arial" w:cs="Arial"/>
        </w:rPr>
        <w:t>The study employed a quantitative approach utilizing a correlational research design and regression analysis to assess the relationship between satisfaction with green spaces and its influence on pedagogical competence among college instructors from the different institutes at Davao del Sur State College for the academic year 2024–2025. This design was deemed appropriate as it allowed for the systematic collection and analysis of numerical data, which was used to examine both the correlation between variables and the predictive power of one variable over another. (Cresswell &amp; Creswell, 2017).</w:t>
      </w:r>
    </w:p>
    <w:p w14:paraId="42498115" w14:textId="77777777" w:rsidR="00D6634C" w:rsidRPr="00D6634C" w:rsidRDefault="00D6634C" w:rsidP="00D6634C">
      <w:pPr>
        <w:pStyle w:val="Body"/>
        <w:rPr>
          <w:rFonts w:ascii="Arial" w:hAnsi="Arial" w:cs="Arial"/>
        </w:rPr>
      </w:pPr>
      <w:r w:rsidRPr="00D6634C">
        <w:rPr>
          <w:rFonts w:ascii="Arial" w:hAnsi="Arial" w:cs="Arial"/>
        </w:rPr>
        <w:t xml:space="preserve">By focusing on measurable data, the quantitative approach facilitated an objective evaluation of trends and patterns that emerged from the analysis (Cohen, Manion, &amp; Morrison, 2018). The correlational design enabled the identification of the strength and direction of </w:t>
      </w:r>
      <w:r w:rsidRPr="00D6634C">
        <w:rPr>
          <w:rFonts w:ascii="Arial" w:hAnsi="Arial" w:cs="Arial"/>
        </w:rPr>
        <w:lastRenderedPageBreak/>
        <w:t>relationships between satisfaction with green spaces and pedagogical competence, while regression analysis further determined the extent to which satisfaction with green spaces predicted variations in pedagogical competence. This method provided valuable insights into how environmental factors like green spaces can influence pedagogical competence.</w:t>
      </w:r>
    </w:p>
    <w:p w14:paraId="4B56E8B7" w14:textId="45446E44" w:rsidR="00A03B96" w:rsidRDefault="00D6634C" w:rsidP="00D6634C">
      <w:pPr>
        <w:pStyle w:val="Body"/>
        <w:spacing w:after="0"/>
        <w:rPr>
          <w:rFonts w:ascii="Arial" w:hAnsi="Arial" w:cs="Arial"/>
        </w:rPr>
      </w:pPr>
      <w:r w:rsidRPr="00D6634C">
        <w:rPr>
          <w:rFonts w:ascii="Arial" w:hAnsi="Arial" w:cs="Arial"/>
        </w:rPr>
        <w:t>This approach was useful in identifying both the correlation and predictive relationships in naturally occurring settings, offering valuable insights into how one factor influenced another. By employing both correlation and regression analysis, the study aimed to provide a comprehensive understanding of the potential impact of green space satisfaction on pedagogical competence, contributing to improved educational outcomes.</w:t>
      </w:r>
    </w:p>
    <w:p w14:paraId="6D47130C" w14:textId="463DA2FE" w:rsidR="00D6634C" w:rsidRDefault="00D6634C" w:rsidP="00D6634C">
      <w:pPr>
        <w:pStyle w:val="Body"/>
        <w:spacing w:after="0"/>
        <w:rPr>
          <w:rFonts w:ascii="Arial" w:hAnsi="Arial" w:cs="Arial"/>
        </w:rPr>
      </w:pPr>
    </w:p>
    <w:p w14:paraId="45A2D280" w14:textId="0A09A8D0" w:rsidR="00D6634C" w:rsidRDefault="00D6634C" w:rsidP="00D6634C">
      <w:pPr>
        <w:pStyle w:val="Body"/>
        <w:spacing w:after="0"/>
        <w:rPr>
          <w:rFonts w:ascii="Arial" w:hAnsi="Arial" w:cs="Arial"/>
          <w:b/>
          <w:bCs/>
          <w:sz w:val="22"/>
          <w:szCs w:val="22"/>
        </w:rPr>
      </w:pPr>
      <w:r w:rsidRPr="00D6634C">
        <w:rPr>
          <w:rFonts w:ascii="Arial" w:hAnsi="Arial" w:cs="Arial"/>
          <w:b/>
          <w:bCs/>
          <w:sz w:val="22"/>
          <w:szCs w:val="22"/>
        </w:rPr>
        <w:t>2.2 Research Respondents</w:t>
      </w:r>
    </w:p>
    <w:p w14:paraId="2F9DDD39" w14:textId="3C48D6AF" w:rsidR="00D6634C" w:rsidRDefault="00D6634C" w:rsidP="00D6634C">
      <w:pPr>
        <w:pStyle w:val="Body"/>
        <w:spacing w:after="0"/>
        <w:rPr>
          <w:rFonts w:ascii="Arial" w:hAnsi="Arial" w:cs="Arial"/>
          <w:b/>
          <w:bCs/>
          <w:sz w:val="22"/>
          <w:szCs w:val="22"/>
        </w:rPr>
      </w:pPr>
    </w:p>
    <w:p w14:paraId="69B5808B" w14:textId="49C113C2" w:rsidR="00D6634C" w:rsidRPr="00D6634C" w:rsidRDefault="00D6634C" w:rsidP="00D6634C">
      <w:pPr>
        <w:ind w:firstLine="720"/>
        <w:jc w:val="both"/>
        <w:rPr>
          <w:rFonts w:ascii="Arial" w:eastAsia="Calibri" w:hAnsi="Arial" w:cs="Arial"/>
          <w:lang w:val="en-PH"/>
        </w:rPr>
      </w:pPr>
      <w:r w:rsidRPr="00D6634C">
        <w:rPr>
          <w:rFonts w:ascii="Arial" w:eastAsia="Calibri" w:hAnsi="Arial" w:cs="Arial"/>
          <w:lang w:val="en-PH"/>
        </w:rPr>
        <w:t xml:space="preserve">The researcher obtained a list of the total population of instructors from Davao del Sur State College across various </w:t>
      </w:r>
      <w:r>
        <w:rPr>
          <w:rFonts w:ascii="Arial" w:eastAsia="Calibri" w:hAnsi="Arial" w:cs="Arial"/>
          <w:lang w:val="en-PH"/>
        </w:rPr>
        <w:t>colleges</w:t>
      </w:r>
      <w:r w:rsidRPr="00D6634C">
        <w:rPr>
          <w:rFonts w:ascii="Arial" w:eastAsia="Calibri" w:hAnsi="Arial" w:cs="Arial"/>
          <w:lang w:val="en-PH"/>
        </w:rPr>
        <w:t>. To determine the appropriate number of respondents, Slovin's formula (</w:t>
      </w:r>
      <w:r w:rsidRPr="00D6634C">
        <w:rPr>
          <w:rFonts w:ascii="Cambria Math" w:eastAsia="Calibri" w:hAnsi="Cambria Math" w:cs="Cambria Math"/>
          <w:lang w:val="en-PH"/>
        </w:rPr>
        <w:t>𝑛</w:t>
      </w:r>
      <w:r w:rsidRPr="00D6634C">
        <w:rPr>
          <w:rFonts w:ascii="Arial" w:eastAsia="Calibri" w:hAnsi="Arial" w:cs="Arial"/>
          <w:lang w:val="en-PH"/>
        </w:rPr>
        <w:t xml:space="preserve"> = </w:t>
      </w:r>
      <w:r w:rsidRPr="00D6634C">
        <w:rPr>
          <w:rFonts w:ascii="Cambria Math" w:eastAsia="Calibri" w:hAnsi="Cambria Math" w:cs="Cambria Math"/>
          <w:lang w:val="en-PH"/>
        </w:rPr>
        <w:t>𝑁</w:t>
      </w:r>
      <w:r w:rsidRPr="00D6634C">
        <w:rPr>
          <w:rFonts w:ascii="Arial" w:eastAsia="Calibri" w:hAnsi="Arial" w:cs="Arial"/>
          <w:lang w:val="en-PH"/>
        </w:rPr>
        <w:t xml:space="preserve"> / 1 + </w:t>
      </w:r>
      <w:r w:rsidRPr="00D6634C">
        <w:rPr>
          <w:rFonts w:ascii="Cambria Math" w:eastAsia="Calibri" w:hAnsi="Cambria Math" w:cs="Cambria Math"/>
          <w:lang w:val="en-PH"/>
        </w:rPr>
        <w:t>𝑁𝑒</w:t>
      </w:r>
      <w:r w:rsidRPr="00D6634C">
        <w:rPr>
          <w:rFonts w:ascii="Arial" w:eastAsia="Calibri" w:hAnsi="Arial" w:cs="Arial"/>
          <w:lang w:val="en-PH"/>
        </w:rPr>
        <w:t>²) was applied. Based on this calculation, the total expected number of respondents is 137 instructors. This sample size ensured a representative and statistically reliable result for the study.</w:t>
      </w:r>
    </w:p>
    <w:p w14:paraId="7311505A" w14:textId="77777777" w:rsidR="00D6634C" w:rsidRPr="00D6634C" w:rsidRDefault="00D6634C" w:rsidP="00D6634C">
      <w:pPr>
        <w:ind w:firstLine="720"/>
        <w:jc w:val="both"/>
        <w:rPr>
          <w:rFonts w:ascii="Arial" w:eastAsia="Calibri" w:hAnsi="Arial" w:cs="Arial"/>
          <w:lang w:val="en-PH"/>
        </w:rPr>
      </w:pPr>
      <w:r w:rsidRPr="00D6634C">
        <w:rPr>
          <w:rFonts w:ascii="Arial" w:eastAsia="Calibri" w:hAnsi="Arial" w:cs="Arial"/>
          <w:lang w:val="en-PH"/>
        </w:rPr>
        <w:t>To ensure the integrity of the study, respondents met specific inclusion criteria set forth by the researcher. These criteria included being a college instructor at Davao del Sur State College, actively engaged in teaching as either a regular or part-time faculty member for the academic year 2024–2025, and providing informed consent prior to participation in the survey. Respondents had the right to withdraw from the study at any time and were required to notify the researcher of their decision.</w:t>
      </w:r>
    </w:p>
    <w:p w14:paraId="7A447032" w14:textId="77777777" w:rsidR="00D6634C" w:rsidRPr="00D6634C" w:rsidRDefault="00D6634C" w:rsidP="00D6634C">
      <w:pPr>
        <w:ind w:left="720" w:hanging="720"/>
        <w:jc w:val="both"/>
        <w:rPr>
          <w:rFonts w:ascii="Tahoma" w:eastAsia="Calibri" w:hAnsi="Tahoma" w:cs="Tahoma"/>
          <w:b/>
          <w:bCs/>
          <w:lang w:val="en-PH"/>
        </w:rPr>
      </w:pPr>
    </w:p>
    <w:p w14:paraId="4FEE3CAD" w14:textId="77777777" w:rsidR="00440D95" w:rsidRDefault="00D6634C" w:rsidP="00D6634C">
      <w:pPr>
        <w:ind w:left="720" w:hanging="720"/>
        <w:jc w:val="both"/>
        <w:rPr>
          <w:rFonts w:ascii="Arial" w:eastAsia="Calibri" w:hAnsi="Arial" w:cs="Arial"/>
          <w:b/>
          <w:bCs/>
          <w:lang w:val="en-PH"/>
        </w:rPr>
      </w:pPr>
      <w:r w:rsidRPr="00D6634C">
        <w:rPr>
          <w:rFonts w:ascii="Arial" w:eastAsia="Calibri" w:hAnsi="Arial" w:cs="Arial"/>
          <w:b/>
          <w:bCs/>
          <w:lang w:val="en-PH"/>
        </w:rPr>
        <w:t xml:space="preserve">Table 1. </w:t>
      </w:r>
      <w:bookmarkStart w:id="0" w:name="_Hlk179113767"/>
      <w:r w:rsidRPr="00D6634C">
        <w:rPr>
          <w:rFonts w:ascii="Arial" w:eastAsia="Calibri" w:hAnsi="Arial" w:cs="Arial"/>
          <w:b/>
          <w:bCs/>
          <w:lang w:val="en-PH"/>
        </w:rPr>
        <w:t xml:space="preserve">Sample Size Distribution of Faculty in Davao del Sur State College.  Academic </w:t>
      </w:r>
    </w:p>
    <w:p w14:paraId="13EE8F6A" w14:textId="622CC255" w:rsidR="00D6634C" w:rsidRPr="00D6634C" w:rsidRDefault="00440D95" w:rsidP="00D6634C">
      <w:pPr>
        <w:ind w:left="720" w:hanging="720"/>
        <w:jc w:val="both"/>
        <w:rPr>
          <w:rFonts w:ascii="Arial" w:eastAsia="Calibri" w:hAnsi="Arial" w:cs="Arial"/>
          <w:b/>
          <w:bCs/>
          <w:lang w:val="en-PH"/>
        </w:rPr>
      </w:pPr>
      <w:r>
        <w:rPr>
          <w:rFonts w:ascii="Arial" w:eastAsia="Calibri" w:hAnsi="Arial" w:cs="Arial"/>
          <w:b/>
          <w:bCs/>
          <w:lang w:val="en-PH"/>
        </w:rPr>
        <w:t xml:space="preserve">             </w:t>
      </w:r>
      <w:r w:rsidR="00D6634C">
        <w:rPr>
          <w:rFonts w:ascii="Arial" w:eastAsia="Calibri" w:hAnsi="Arial" w:cs="Arial"/>
          <w:b/>
          <w:bCs/>
          <w:lang w:val="en-PH"/>
        </w:rPr>
        <w:t xml:space="preserve">  </w:t>
      </w:r>
      <w:r w:rsidR="00D6634C" w:rsidRPr="00D6634C">
        <w:rPr>
          <w:rFonts w:ascii="Arial" w:eastAsia="Calibri" w:hAnsi="Arial" w:cs="Arial"/>
          <w:b/>
          <w:bCs/>
          <w:lang w:val="en-PH"/>
        </w:rPr>
        <w:t>Year 2024- 2025</w:t>
      </w:r>
      <w:bookmarkEnd w:id="0"/>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275"/>
        <w:gridCol w:w="1565"/>
      </w:tblGrid>
      <w:tr w:rsidR="00D6634C" w:rsidRPr="00D6634C" w14:paraId="2D1306EB" w14:textId="77777777" w:rsidTr="00440D95">
        <w:tc>
          <w:tcPr>
            <w:tcW w:w="5070" w:type="dxa"/>
            <w:tcBorders>
              <w:top w:val="double" w:sz="18" w:space="0" w:color="auto"/>
              <w:bottom w:val="single" w:sz="12" w:space="0" w:color="auto"/>
            </w:tcBorders>
          </w:tcPr>
          <w:p w14:paraId="42008E4E" w14:textId="5A82508B" w:rsidR="00D6634C" w:rsidRPr="00440D95" w:rsidRDefault="007641B3" w:rsidP="00440D95">
            <w:pPr>
              <w:contextualSpacing/>
              <w:rPr>
                <w:rFonts w:ascii="Arial" w:hAnsi="Arial" w:cs="Arial"/>
                <w:b/>
                <w:sz w:val="20"/>
                <w:szCs w:val="20"/>
              </w:rPr>
            </w:pPr>
            <w:r w:rsidRPr="00440D95">
              <w:rPr>
                <w:rFonts w:ascii="Arial" w:hAnsi="Arial" w:cs="Arial"/>
                <w:b/>
                <w:sz w:val="20"/>
                <w:szCs w:val="20"/>
              </w:rPr>
              <w:t>College</w:t>
            </w:r>
          </w:p>
        </w:tc>
        <w:tc>
          <w:tcPr>
            <w:tcW w:w="1275" w:type="dxa"/>
            <w:tcBorders>
              <w:top w:val="double" w:sz="18" w:space="0" w:color="auto"/>
              <w:bottom w:val="single" w:sz="12" w:space="0" w:color="auto"/>
            </w:tcBorders>
          </w:tcPr>
          <w:p w14:paraId="2A60140A" w14:textId="77777777" w:rsidR="00D6634C" w:rsidRPr="00440D95" w:rsidRDefault="00D6634C" w:rsidP="00440D95">
            <w:pPr>
              <w:contextualSpacing/>
              <w:rPr>
                <w:rFonts w:ascii="Arial" w:hAnsi="Arial" w:cs="Arial"/>
                <w:b/>
                <w:sz w:val="20"/>
                <w:szCs w:val="20"/>
              </w:rPr>
            </w:pPr>
            <w:r w:rsidRPr="00440D95">
              <w:rPr>
                <w:rFonts w:ascii="Arial" w:hAnsi="Arial" w:cs="Arial"/>
                <w:b/>
                <w:sz w:val="20"/>
                <w:szCs w:val="20"/>
              </w:rPr>
              <w:t>Population</w:t>
            </w:r>
          </w:p>
        </w:tc>
        <w:tc>
          <w:tcPr>
            <w:tcW w:w="1565" w:type="dxa"/>
            <w:tcBorders>
              <w:top w:val="double" w:sz="18" w:space="0" w:color="auto"/>
              <w:bottom w:val="single" w:sz="12" w:space="0" w:color="auto"/>
            </w:tcBorders>
          </w:tcPr>
          <w:p w14:paraId="42ED84F8" w14:textId="77777777" w:rsidR="00D6634C" w:rsidRPr="00440D95" w:rsidRDefault="00D6634C" w:rsidP="00440D95">
            <w:pPr>
              <w:contextualSpacing/>
              <w:rPr>
                <w:rFonts w:ascii="Arial" w:hAnsi="Arial" w:cs="Arial"/>
                <w:b/>
                <w:sz w:val="20"/>
                <w:szCs w:val="20"/>
              </w:rPr>
            </w:pPr>
            <w:r w:rsidRPr="00440D95">
              <w:rPr>
                <w:rFonts w:ascii="Arial" w:hAnsi="Arial" w:cs="Arial"/>
                <w:b/>
                <w:sz w:val="20"/>
                <w:szCs w:val="20"/>
              </w:rPr>
              <w:t>Sample Size</w:t>
            </w:r>
          </w:p>
        </w:tc>
      </w:tr>
      <w:tr w:rsidR="00D6634C" w:rsidRPr="00D6634C" w14:paraId="4955468E" w14:textId="77777777" w:rsidTr="00440D95">
        <w:tc>
          <w:tcPr>
            <w:tcW w:w="5070" w:type="dxa"/>
            <w:tcBorders>
              <w:top w:val="single" w:sz="18" w:space="0" w:color="auto"/>
            </w:tcBorders>
          </w:tcPr>
          <w:p w14:paraId="4DFD43A1" w14:textId="716486E2" w:rsidR="00D6634C" w:rsidRPr="00D6634C" w:rsidRDefault="00D6634C" w:rsidP="00440D95">
            <w:pPr>
              <w:contextualSpacing/>
              <w:rPr>
                <w:rFonts w:ascii="Arial" w:hAnsi="Arial" w:cs="Arial"/>
                <w:sz w:val="20"/>
                <w:szCs w:val="20"/>
              </w:rPr>
            </w:pPr>
            <w:r>
              <w:rPr>
                <w:rFonts w:ascii="Arial" w:hAnsi="Arial" w:cs="Arial"/>
                <w:sz w:val="20"/>
                <w:szCs w:val="20"/>
              </w:rPr>
              <w:t>College</w:t>
            </w:r>
            <w:r w:rsidRPr="00D6634C">
              <w:rPr>
                <w:rFonts w:ascii="Arial" w:hAnsi="Arial" w:cs="Arial"/>
                <w:sz w:val="20"/>
                <w:szCs w:val="20"/>
              </w:rPr>
              <w:t xml:space="preserve"> of Teacher Education</w:t>
            </w:r>
          </w:p>
          <w:p w14:paraId="081864AA" w14:textId="77777777" w:rsidR="00D6634C" w:rsidRPr="00D6634C" w:rsidRDefault="00D6634C" w:rsidP="00440D95">
            <w:pPr>
              <w:contextualSpacing/>
              <w:rPr>
                <w:rFonts w:ascii="Arial" w:hAnsi="Arial" w:cs="Arial"/>
                <w:sz w:val="20"/>
                <w:szCs w:val="20"/>
              </w:rPr>
            </w:pPr>
          </w:p>
        </w:tc>
        <w:tc>
          <w:tcPr>
            <w:tcW w:w="1275" w:type="dxa"/>
            <w:tcBorders>
              <w:top w:val="single" w:sz="18" w:space="0" w:color="auto"/>
            </w:tcBorders>
          </w:tcPr>
          <w:p w14:paraId="2ADA73D3"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39</w:t>
            </w:r>
          </w:p>
        </w:tc>
        <w:tc>
          <w:tcPr>
            <w:tcW w:w="1565" w:type="dxa"/>
            <w:tcBorders>
              <w:top w:val="single" w:sz="18" w:space="0" w:color="auto"/>
            </w:tcBorders>
          </w:tcPr>
          <w:p w14:paraId="199A239F"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26</w:t>
            </w:r>
          </w:p>
        </w:tc>
      </w:tr>
      <w:tr w:rsidR="00D6634C" w:rsidRPr="00D6634C" w14:paraId="09C8623F" w14:textId="77777777" w:rsidTr="00440D95">
        <w:tc>
          <w:tcPr>
            <w:tcW w:w="5070" w:type="dxa"/>
          </w:tcPr>
          <w:p w14:paraId="67808D7A" w14:textId="1B46E2E7" w:rsidR="00D6634C" w:rsidRPr="00D6634C" w:rsidRDefault="00D6634C" w:rsidP="00440D95">
            <w:pPr>
              <w:contextualSpacing/>
              <w:rPr>
                <w:rFonts w:ascii="Arial" w:hAnsi="Arial" w:cs="Arial"/>
                <w:sz w:val="20"/>
                <w:szCs w:val="20"/>
              </w:rPr>
            </w:pPr>
            <w:r>
              <w:rPr>
                <w:rFonts w:ascii="Arial" w:hAnsi="Arial" w:cs="Arial"/>
                <w:sz w:val="20"/>
                <w:szCs w:val="20"/>
              </w:rPr>
              <w:t>College</w:t>
            </w:r>
            <w:r w:rsidRPr="00D6634C">
              <w:rPr>
                <w:rFonts w:ascii="Arial" w:hAnsi="Arial" w:cs="Arial"/>
                <w:sz w:val="20"/>
                <w:szCs w:val="20"/>
              </w:rPr>
              <w:t xml:space="preserve"> of Agriculture and Related Sciences</w:t>
            </w:r>
          </w:p>
          <w:p w14:paraId="49C05DA2" w14:textId="77777777" w:rsidR="00D6634C" w:rsidRPr="00D6634C" w:rsidRDefault="00D6634C" w:rsidP="00440D95">
            <w:pPr>
              <w:contextualSpacing/>
              <w:rPr>
                <w:rFonts w:ascii="Arial" w:hAnsi="Arial" w:cs="Arial"/>
                <w:sz w:val="20"/>
                <w:szCs w:val="20"/>
              </w:rPr>
            </w:pPr>
          </w:p>
        </w:tc>
        <w:tc>
          <w:tcPr>
            <w:tcW w:w="1275" w:type="dxa"/>
          </w:tcPr>
          <w:p w14:paraId="73D4E14C"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42</w:t>
            </w:r>
          </w:p>
        </w:tc>
        <w:tc>
          <w:tcPr>
            <w:tcW w:w="1565" w:type="dxa"/>
          </w:tcPr>
          <w:p w14:paraId="48D40B75"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28</w:t>
            </w:r>
          </w:p>
        </w:tc>
      </w:tr>
      <w:tr w:rsidR="00D6634C" w:rsidRPr="00D6634C" w14:paraId="79F5D659" w14:textId="77777777" w:rsidTr="00440D95">
        <w:tc>
          <w:tcPr>
            <w:tcW w:w="5070" w:type="dxa"/>
          </w:tcPr>
          <w:p w14:paraId="676DBD16" w14:textId="7F236012" w:rsidR="00D6634C" w:rsidRPr="00D6634C" w:rsidRDefault="00D6634C" w:rsidP="00440D95">
            <w:pPr>
              <w:contextualSpacing/>
              <w:rPr>
                <w:rFonts w:ascii="Arial" w:hAnsi="Arial" w:cs="Arial"/>
                <w:sz w:val="20"/>
                <w:szCs w:val="20"/>
              </w:rPr>
            </w:pPr>
            <w:r>
              <w:rPr>
                <w:rFonts w:ascii="Arial" w:hAnsi="Arial" w:cs="Arial"/>
                <w:sz w:val="20"/>
                <w:szCs w:val="20"/>
              </w:rPr>
              <w:t>College</w:t>
            </w:r>
            <w:r w:rsidRPr="00D6634C">
              <w:rPr>
                <w:rFonts w:ascii="Arial" w:hAnsi="Arial" w:cs="Arial"/>
                <w:sz w:val="20"/>
                <w:szCs w:val="20"/>
              </w:rPr>
              <w:t xml:space="preserve"> of Mathematics, Arts, and Sciences</w:t>
            </w:r>
          </w:p>
          <w:p w14:paraId="77FBE9A7" w14:textId="77777777" w:rsidR="00D6634C" w:rsidRPr="00D6634C" w:rsidRDefault="00D6634C" w:rsidP="00440D95">
            <w:pPr>
              <w:contextualSpacing/>
              <w:rPr>
                <w:rFonts w:ascii="Arial" w:hAnsi="Arial" w:cs="Arial"/>
                <w:sz w:val="20"/>
                <w:szCs w:val="20"/>
              </w:rPr>
            </w:pPr>
          </w:p>
        </w:tc>
        <w:tc>
          <w:tcPr>
            <w:tcW w:w="1275" w:type="dxa"/>
          </w:tcPr>
          <w:p w14:paraId="163FA4C1"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54</w:t>
            </w:r>
          </w:p>
        </w:tc>
        <w:tc>
          <w:tcPr>
            <w:tcW w:w="1565" w:type="dxa"/>
          </w:tcPr>
          <w:p w14:paraId="22A047F9"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36</w:t>
            </w:r>
          </w:p>
        </w:tc>
      </w:tr>
      <w:tr w:rsidR="00D6634C" w:rsidRPr="00D6634C" w14:paraId="222E3C35" w14:textId="77777777" w:rsidTr="00440D95">
        <w:tc>
          <w:tcPr>
            <w:tcW w:w="5070" w:type="dxa"/>
          </w:tcPr>
          <w:p w14:paraId="672D0BB1" w14:textId="4D2E6868" w:rsidR="00D6634C" w:rsidRPr="00D6634C" w:rsidRDefault="00D6634C" w:rsidP="00440D95">
            <w:pPr>
              <w:contextualSpacing/>
              <w:rPr>
                <w:rFonts w:ascii="Arial" w:hAnsi="Arial" w:cs="Arial"/>
                <w:sz w:val="20"/>
                <w:szCs w:val="20"/>
              </w:rPr>
            </w:pPr>
            <w:r>
              <w:rPr>
                <w:rFonts w:ascii="Arial" w:hAnsi="Arial" w:cs="Arial"/>
                <w:sz w:val="20"/>
                <w:szCs w:val="20"/>
              </w:rPr>
              <w:t>College</w:t>
            </w:r>
            <w:r w:rsidRPr="00D6634C">
              <w:rPr>
                <w:rFonts w:ascii="Arial" w:hAnsi="Arial" w:cs="Arial"/>
                <w:sz w:val="20"/>
                <w:szCs w:val="20"/>
              </w:rPr>
              <w:t xml:space="preserve"> of Computing, Engineering, and Technology </w:t>
            </w:r>
          </w:p>
          <w:p w14:paraId="46266CC7" w14:textId="77777777" w:rsidR="00D6634C" w:rsidRPr="00D6634C" w:rsidRDefault="00D6634C" w:rsidP="00440D95">
            <w:pPr>
              <w:contextualSpacing/>
              <w:rPr>
                <w:rFonts w:ascii="Arial" w:hAnsi="Arial" w:cs="Arial"/>
                <w:sz w:val="20"/>
                <w:szCs w:val="20"/>
              </w:rPr>
            </w:pPr>
          </w:p>
        </w:tc>
        <w:tc>
          <w:tcPr>
            <w:tcW w:w="1275" w:type="dxa"/>
          </w:tcPr>
          <w:p w14:paraId="4B27E236"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34</w:t>
            </w:r>
          </w:p>
        </w:tc>
        <w:tc>
          <w:tcPr>
            <w:tcW w:w="1565" w:type="dxa"/>
          </w:tcPr>
          <w:p w14:paraId="541E1C3D"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22</w:t>
            </w:r>
          </w:p>
        </w:tc>
      </w:tr>
      <w:tr w:rsidR="00D6634C" w:rsidRPr="00D6634C" w14:paraId="2597075E" w14:textId="77777777" w:rsidTr="00440D95">
        <w:tc>
          <w:tcPr>
            <w:tcW w:w="5070" w:type="dxa"/>
            <w:tcBorders>
              <w:bottom w:val="single" w:sz="18" w:space="0" w:color="auto"/>
            </w:tcBorders>
          </w:tcPr>
          <w:p w14:paraId="62C8943E" w14:textId="5DA43110" w:rsidR="00D6634C" w:rsidRPr="00D6634C" w:rsidRDefault="00D6634C" w:rsidP="00440D95">
            <w:pPr>
              <w:contextualSpacing/>
              <w:rPr>
                <w:rFonts w:ascii="Arial" w:hAnsi="Arial" w:cs="Arial"/>
                <w:sz w:val="20"/>
                <w:szCs w:val="20"/>
              </w:rPr>
            </w:pPr>
            <w:r>
              <w:rPr>
                <w:rFonts w:ascii="Arial" w:hAnsi="Arial" w:cs="Arial"/>
                <w:sz w:val="20"/>
                <w:szCs w:val="20"/>
              </w:rPr>
              <w:t>College</w:t>
            </w:r>
            <w:r w:rsidRPr="00D6634C">
              <w:rPr>
                <w:rFonts w:ascii="Arial" w:hAnsi="Arial" w:cs="Arial"/>
                <w:sz w:val="20"/>
                <w:szCs w:val="20"/>
              </w:rPr>
              <w:t xml:space="preserve"> of Business Education and Governance</w:t>
            </w:r>
          </w:p>
        </w:tc>
        <w:tc>
          <w:tcPr>
            <w:tcW w:w="1275" w:type="dxa"/>
            <w:tcBorders>
              <w:bottom w:val="single" w:sz="18" w:space="0" w:color="auto"/>
            </w:tcBorders>
          </w:tcPr>
          <w:p w14:paraId="43EC0A4E"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38</w:t>
            </w:r>
          </w:p>
        </w:tc>
        <w:tc>
          <w:tcPr>
            <w:tcW w:w="1565" w:type="dxa"/>
            <w:tcBorders>
              <w:bottom w:val="single" w:sz="18" w:space="0" w:color="auto"/>
            </w:tcBorders>
          </w:tcPr>
          <w:p w14:paraId="51542EDF" w14:textId="77777777" w:rsidR="00D6634C" w:rsidRPr="00D6634C" w:rsidRDefault="00D6634C" w:rsidP="00440D95">
            <w:pPr>
              <w:contextualSpacing/>
              <w:rPr>
                <w:rFonts w:ascii="Arial" w:hAnsi="Arial" w:cs="Arial"/>
                <w:sz w:val="20"/>
                <w:szCs w:val="20"/>
              </w:rPr>
            </w:pPr>
            <w:r w:rsidRPr="00D6634C">
              <w:rPr>
                <w:rFonts w:ascii="Arial" w:hAnsi="Arial" w:cs="Arial"/>
                <w:sz w:val="20"/>
                <w:szCs w:val="20"/>
              </w:rPr>
              <w:t>25</w:t>
            </w:r>
          </w:p>
        </w:tc>
      </w:tr>
      <w:tr w:rsidR="00D6634C" w:rsidRPr="00D6634C" w14:paraId="1AB14F4D" w14:textId="77777777" w:rsidTr="00440D95">
        <w:tc>
          <w:tcPr>
            <w:tcW w:w="5070" w:type="dxa"/>
            <w:tcBorders>
              <w:top w:val="single" w:sz="18" w:space="0" w:color="auto"/>
              <w:bottom w:val="double" w:sz="18" w:space="0" w:color="auto"/>
            </w:tcBorders>
          </w:tcPr>
          <w:p w14:paraId="2E025945" w14:textId="77777777" w:rsidR="00D6634C" w:rsidRPr="00440D95" w:rsidRDefault="00D6634C" w:rsidP="00440D95">
            <w:pPr>
              <w:contextualSpacing/>
              <w:rPr>
                <w:rFonts w:ascii="Arial" w:hAnsi="Arial" w:cs="Arial"/>
                <w:b/>
                <w:sz w:val="20"/>
                <w:szCs w:val="20"/>
              </w:rPr>
            </w:pPr>
            <w:r w:rsidRPr="00440D95">
              <w:rPr>
                <w:rFonts w:ascii="Arial" w:hAnsi="Arial" w:cs="Arial"/>
                <w:b/>
                <w:sz w:val="20"/>
                <w:szCs w:val="20"/>
              </w:rPr>
              <w:t>TOTAL</w:t>
            </w:r>
          </w:p>
        </w:tc>
        <w:tc>
          <w:tcPr>
            <w:tcW w:w="1275" w:type="dxa"/>
            <w:tcBorders>
              <w:top w:val="single" w:sz="18" w:space="0" w:color="auto"/>
              <w:bottom w:val="double" w:sz="18" w:space="0" w:color="auto"/>
            </w:tcBorders>
          </w:tcPr>
          <w:p w14:paraId="2B2787C8" w14:textId="77777777" w:rsidR="00D6634C" w:rsidRPr="00440D95" w:rsidRDefault="00D6634C" w:rsidP="00440D95">
            <w:pPr>
              <w:contextualSpacing/>
              <w:rPr>
                <w:rFonts w:ascii="Arial" w:hAnsi="Arial" w:cs="Arial"/>
                <w:b/>
                <w:sz w:val="20"/>
                <w:szCs w:val="20"/>
              </w:rPr>
            </w:pPr>
            <w:r w:rsidRPr="00440D95">
              <w:rPr>
                <w:rFonts w:ascii="Arial" w:hAnsi="Arial" w:cs="Arial"/>
                <w:b/>
                <w:sz w:val="20"/>
                <w:szCs w:val="20"/>
              </w:rPr>
              <w:t>207</w:t>
            </w:r>
          </w:p>
        </w:tc>
        <w:tc>
          <w:tcPr>
            <w:tcW w:w="1565" w:type="dxa"/>
            <w:tcBorders>
              <w:top w:val="single" w:sz="18" w:space="0" w:color="auto"/>
              <w:bottom w:val="double" w:sz="18" w:space="0" w:color="auto"/>
            </w:tcBorders>
          </w:tcPr>
          <w:p w14:paraId="2690C3B9" w14:textId="77777777" w:rsidR="00D6634C" w:rsidRPr="00440D95" w:rsidRDefault="00D6634C" w:rsidP="00440D95">
            <w:pPr>
              <w:contextualSpacing/>
              <w:rPr>
                <w:rFonts w:ascii="Arial" w:hAnsi="Arial" w:cs="Arial"/>
                <w:b/>
                <w:sz w:val="20"/>
                <w:szCs w:val="20"/>
              </w:rPr>
            </w:pPr>
            <w:r w:rsidRPr="00440D95">
              <w:rPr>
                <w:rFonts w:ascii="Arial" w:hAnsi="Arial" w:cs="Arial"/>
                <w:b/>
                <w:sz w:val="20"/>
                <w:szCs w:val="20"/>
              </w:rPr>
              <w:t>137</w:t>
            </w:r>
          </w:p>
        </w:tc>
      </w:tr>
    </w:tbl>
    <w:p w14:paraId="1150FD91" w14:textId="77777777" w:rsidR="00D6634C" w:rsidRDefault="00D6634C" w:rsidP="00D6634C">
      <w:pPr>
        <w:jc w:val="both"/>
        <w:rPr>
          <w:rFonts w:ascii="Arial" w:eastAsia="Calibri" w:hAnsi="Arial" w:cs="Arial"/>
          <w:lang w:val="en-PH"/>
        </w:rPr>
      </w:pPr>
    </w:p>
    <w:p w14:paraId="592E0154" w14:textId="59F95F28" w:rsidR="00D6634C" w:rsidRDefault="00D6634C" w:rsidP="00D6634C">
      <w:pPr>
        <w:ind w:firstLine="720"/>
        <w:jc w:val="both"/>
        <w:rPr>
          <w:rFonts w:ascii="Arial" w:eastAsia="Calibri" w:hAnsi="Arial" w:cs="Arial"/>
          <w:lang w:val="en-PH"/>
        </w:rPr>
      </w:pPr>
      <w:r w:rsidRPr="00D6634C">
        <w:rPr>
          <w:rFonts w:ascii="Arial" w:eastAsia="Calibri" w:hAnsi="Arial" w:cs="Arial"/>
          <w:lang w:val="en-PH"/>
        </w:rPr>
        <w:t>The respondents were selected using the stratified random sampling technique, which involved dividing the population into smaller sub-groups known as strata. Each stratum was composed of respondents who shared similar characteristics relevant to the study, such as year level or academic program. This ensured that the representation of each subgroup was proportionate, enhancing the accuracy and reliability of the findings. This approach allowed the researcher to obtain a sample population that closely reflected the entire population being studied. This method was considered suitable for the objectives of the study.</w:t>
      </w:r>
    </w:p>
    <w:p w14:paraId="719F1C69" w14:textId="4B32F1DC" w:rsidR="00D6634C" w:rsidRDefault="00D6634C" w:rsidP="00D6634C">
      <w:pPr>
        <w:rPr>
          <w:rFonts w:ascii="Arial" w:eastAsia="Calibri" w:hAnsi="Arial" w:cs="Arial"/>
          <w:lang w:val="en-PH"/>
        </w:rPr>
      </w:pPr>
    </w:p>
    <w:p w14:paraId="7C7559E3" w14:textId="77777777" w:rsidR="007641B3" w:rsidRPr="00D6634C" w:rsidRDefault="007641B3" w:rsidP="00D6634C">
      <w:pPr>
        <w:rPr>
          <w:rFonts w:ascii="Arial" w:hAnsi="Arial" w:cs="Arial"/>
          <w:b/>
          <w:bCs/>
        </w:rPr>
      </w:pPr>
    </w:p>
    <w:p w14:paraId="0011CF66" w14:textId="512945E3" w:rsidR="00D6634C" w:rsidRPr="00D6634C" w:rsidRDefault="00D6634C" w:rsidP="00D6634C">
      <w:pPr>
        <w:rPr>
          <w:rFonts w:ascii="Arial" w:hAnsi="Arial" w:cs="Arial"/>
          <w:b/>
          <w:bCs/>
        </w:rPr>
      </w:pPr>
      <w:r w:rsidRPr="00D6634C">
        <w:rPr>
          <w:rFonts w:ascii="Arial" w:hAnsi="Arial" w:cs="Arial"/>
          <w:b/>
          <w:bCs/>
        </w:rPr>
        <w:t xml:space="preserve">   </w:t>
      </w:r>
      <w:r w:rsidR="007641B3">
        <w:rPr>
          <w:rFonts w:ascii="Arial" w:hAnsi="Arial" w:cs="Arial"/>
          <w:b/>
          <w:bCs/>
        </w:rPr>
        <w:t xml:space="preserve">      </w:t>
      </w:r>
      <w:r w:rsidRPr="00D6634C">
        <w:rPr>
          <w:rFonts w:ascii="Arial" w:hAnsi="Arial" w:cs="Arial"/>
          <w:b/>
          <w:bCs/>
        </w:rPr>
        <w:t xml:space="preserve">  Independent Variable</w:t>
      </w:r>
      <w:r w:rsidRPr="00D6634C">
        <w:rPr>
          <w:rFonts w:ascii="Arial" w:hAnsi="Arial" w:cs="Arial"/>
          <w:b/>
          <w:bCs/>
        </w:rPr>
        <w:tab/>
      </w:r>
      <w:r w:rsidRPr="00D6634C">
        <w:rPr>
          <w:rFonts w:ascii="Arial" w:hAnsi="Arial" w:cs="Arial"/>
          <w:b/>
          <w:bCs/>
        </w:rPr>
        <w:tab/>
      </w:r>
      <w:r w:rsidRPr="00D6634C">
        <w:rPr>
          <w:rFonts w:ascii="Arial" w:hAnsi="Arial" w:cs="Arial"/>
          <w:b/>
          <w:bCs/>
        </w:rPr>
        <w:tab/>
      </w:r>
      <w:r w:rsidR="007641B3">
        <w:rPr>
          <w:rFonts w:ascii="Arial" w:hAnsi="Arial" w:cs="Arial"/>
          <w:b/>
          <w:bCs/>
        </w:rPr>
        <w:t xml:space="preserve">                </w:t>
      </w:r>
      <w:r w:rsidRPr="00D6634C">
        <w:rPr>
          <w:rFonts w:ascii="Arial" w:hAnsi="Arial" w:cs="Arial"/>
          <w:b/>
          <w:bCs/>
        </w:rPr>
        <w:t xml:space="preserve">Dependent Variable </w:t>
      </w:r>
    </w:p>
    <w:p w14:paraId="464E3B38" w14:textId="188AFAFB" w:rsidR="00D6634C" w:rsidRPr="00D6634C" w:rsidRDefault="00E27A91" w:rsidP="00D6634C">
      <w:pPr>
        <w:spacing w:line="480" w:lineRule="auto"/>
        <w:jc w:val="both"/>
        <w:rPr>
          <w:rFonts w:ascii="Arial" w:hAnsi="Arial" w:cs="Arial"/>
          <w:b/>
          <w:bCs/>
        </w:rPr>
      </w:pPr>
      <w:r>
        <w:rPr>
          <w:rFonts w:ascii="Arial" w:hAnsi="Arial" w:cs="Arial"/>
          <w:noProof/>
        </w:rPr>
        <w:lastRenderedPageBreak/>
        <w:pict w14:anchorId="58327D3B">
          <v:shapetype id="_x0000_t202" coordsize="21600,21600" o:spt="202" path="m,l,21600r21600,l21600,xe">
            <v:stroke joinstyle="miter"/>
            <v:path gradientshapeok="t" o:connecttype="rect"/>
          </v:shapetype>
          <v:shape id="Text Box 2" o:spid="_x0000_s1029" type="#_x0000_t202" style="position:absolute;left:0;text-align:left;margin-left:0;margin-top:8.85pt;width:166.7pt;height:170.45pt;z-index:251659264;visibility:visible;mso-wrap-style:square;mso-width-percent:0;mso-wrap-distance-left:9pt;mso-wrap-distance-top:3.6pt;mso-wrap-distance-right:9pt;mso-wrap-distance-bottom:3.6pt;mso-position-horizontal:left;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NDJAIAAEc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">
            <v:textbox>
              <w:txbxContent>
                <w:p w14:paraId="5DB6ED9A" w14:textId="77777777" w:rsidR="00544F3A" w:rsidRPr="007641B3" w:rsidRDefault="00544F3A" w:rsidP="00D6634C">
                  <w:pPr>
                    <w:rPr>
                      <w:rFonts w:ascii="Arial" w:hAnsi="Arial" w:cs="Arial"/>
                    </w:rPr>
                  </w:pPr>
                  <w:r w:rsidRPr="007641B3">
                    <w:rPr>
                      <w:rFonts w:ascii="Arial" w:hAnsi="Arial" w:cs="Arial"/>
                    </w:rPr>
                    <w:t>Satisfaction on green spaces among college instructors in terms of:</w:t>
                  </w:r>
                </w:p>
                <w:p w14:paraId="4DC60762" w14:textId="77777777" w:rsidR="00544F3A" w:rsidRPr="007641B3" w:rsidRDefault="00544F3A" w:rsidP="00D6634C">
                  <w:pPr>
                    <w:pStyle w:val="ListParagraph"/>
                    <w:numPr>
                      <w:ilvl w:val="0"/>
                      <w:numId w:val="32"/>
                    </w:numPr>
                    <w:spacing w:line="240" w:lineRule="auto"/>
                    <w:rPr>
                      <w:rFonts w:ascii="Arial" w:hAnsi="Arial" w:cs="Arial"/>
                      <w:sz w:val="20"/>
                      <w:szCs w:val="20"/>
                    </w:rPr>
                  </w:pPr>
                  <w:r w:rsidRPr="007641B3">
                    <w:rPr>
                      <w:rFonts w:ascii="Arial" w:hAnsi="Arial" w:cs="Arial"/>
                      <w:sz w:val="20"/>
                      <w:szCs w:val="20"/>
                    </w:rPr>
                    <w:t>Availability</w:t>
                  </w:r>
                </w:p>
                <w:p w14:paraId="41161DA8" w14:textId="77777777" w:rsidR="00544F3A" w:rsidRPr="007641B3" w:rsidRDefault="00544F3A" w:rsidP="00D6634C">
                  <w:pPr>
                    <w:pStyle w:val="ListParagraph"/>
                    <w:numPr>
                      <w:ilvl w:val="0"/>
                      <w:numId w:val="32"/>
                    </w:numPr>
                    <w:spacing w:line="240" w:lineRule="auto"/>
                    <w:rPr>
                      <w:rFonts w:ascii="Arial" w:hAnsi="Arial" w:cs="Arial"/>
                      <w:sz w:val="20"/>
                      <w:szCs w:val="20"/>
                    </w:rPr>
                  </w:pPr>
                  <w:r w:rsidRPr="007641B3">
                    <w:rPr>
                      <w:rFonts w:ascii="Arial" w:hAnsi="Arial" w:cs="Arial"/>
                      <w:sz w:val="20"/>
                      <w:szCs w:val="20"/>
                    </w:rPr>
                    <w:t>Accessibility</w:t>
                  </w:r>
                </w:p>
                <w:p w14:paraId="087C94D2" w14:textId="77777777" w:rsidR="00544F3A" w:rsidRPr="007641B3" w:rsidRDefault="00544F3A" w:rsidP="00D6634C">
                  <w:pPr>
                    <w:pStyle w:val="ListParagraph"/>
                    <w:numPr>
                      <w:ilvl w:val="0"/>
                      <w:numId w:val="32"/>
                    </w:numPr>
                    <w:spacing w:line="240" w:lineRule="auto"/>
                    <w:rPr>
                      <w:rFonts w:ascii="Arial" w:hAnsi="Arial" w:cs="Arial"/>
                      <w:sz w:val="20"/>
                      <w:szCs w:val="20"/>
                    </w:rPr>
                  </w:pPr>
                  <w:r w:rsidRPr="007641B3">
                    <w:rPr>
                      <w:rFonts w:ascii="Arial" w:hAnsi="Arial" w:cs="Arial"/>
                      <w:sz w:val="20"/>
                      <w:szCs w:val="20"/>
                    </w:rPr>
                    <w:t>Usability for Teaching and Learning</w:t>
                  </w:r>
                </w:p>
              </w:txbxContent>
            </v:textbox>
            <w10:wrap type="square" anchorx="margin"/>
          </v:shape>
        </w:pict>
      </w:r>
      <w:r>
        <w:rPr>
          <w:rFonts w:ascii="Arial" w:hAnsi="Arial" w:cs="Arial"/>
          <w:noProof/>
        </w:rPr>
        <w:pict w14:anchorId="1BA7D616">
          <v:shape id="_x0000_s1028" type="#_x0000_t202" style="position:absolute;left:0;text-align:left;margin-left:224.25pt;margin-top:9.45pt;width:171.15pt;height:168.55pt;z-index:251660288;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">
            <v:textbox>
              <w:txbxContent>
                <w:p w14:paraId="166172C0" w14:textId="77777777" w:rsidR="00544F3A" w:rsidRPr="007641B3" w:rsidRDefault="00544F3A" w:rsidP="00D6634C">
                  <w:pPr>
                    <w:jc w:val="both"/>
                    <w:rPr>
                      <w:rFonts w:ascii="Arial" w:hAnsi="Arial" w:cs="Arial"/>
                    </w:rPr>
                  </w:pPr>
                  <w:r w:rsidRPr="007641B3">
                    <w:rPr>
                      <w:rFonts w:ascii="Arial" w:hAnsi="Arial" w:cs="Arial"/>
                    </w:rPr>
                    <w:t xml:space="preserve">Pedagogical competence among college instructors in terms of: </w:t>
                  </w:r>
                </w:p>
                <w:p w14:paraId="337BF057"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Content Knowledge and Pedagogy</w:t>
                  </w:r>
                </w:p>
                <w:p w14:paraId="34C0031C"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Learning Environment</w:t>
                  </w:r>
                </w:p>
                <w:p w14:paraId="45442A47"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Diversity of Learners</w:t>
                  </w:r>
                </w:p>
                <w:p w14:paraId="6316CF37"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Curriculum and Planning</w:t>
                  </w:r>
                </w:p>
                <w:p w14:paraId="7D18609F"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Assessment and Reporting</w:t>
                  </w:r>
                </w:p>
                <w:p w14:paraId="5869490F" w14:textId="77777777"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Community Linkages and Professional Engagement</w:t>
                  </w:r>
                </w:p>
                <w:p w14:paraId="43DCB404" w14:textId="44A711F9" w:rsidR="00544F3A" w:rsidRPr="007641B3" w:rsidRDefault="00544F3A" w:rsidP="00D6634C">
                  <w:pPr>
                    <w:pStyle w:val="ListParagraph"/>
                    <w:numPr>
                      <w:ilvl w:val="0"/>
                      <w:numId w:val="33"/>
                    </w:numPr>
                    <w:spacing w:line="240" w:lineRule="auto"/>
                    <w:rPr>
                      <w:rFonts w:ascii="Arial" w:hAnsi="Arial" w:cs="Arial"/>
                      <w:sz w:val="20"/>
                      <w:szCs w:val="20"/>
                    </w:rPr>
                  </w:pPr>
                  <w:r w:rsidRPr="007641B3">
                    <w:rPr>
                      <w:rFonts w:ascii="Arial" w:hAnsi="Arial" w:cs="Arial"/>
                      <w:sz w:val="20"/>
                      <w:szCs w:val="20"/>
                    </w:rPr>
                    <w:t>Personal Growth and Professional Development</w:t>
                  </w:r>
                </w:p>
              </w:txbxContent>
            </v:textbox>
            <w10:wrap type="square" anchorx="margin"/>
          </v:shape>
        </w:pict>
      </w:r>
    </w:p>
    <w:p w14:paraId="4242B1E8" w14:textId="77777777" w:rsidR="00D6634C" w:rsidRPr="00D6634C" w:rsidRDefault="00D6634C" w:rsidP="00D6634C">
      <w:pPr>
        <w:spacing w:line="480" w:lineRule="auto"/>
        <w:jc w:val="both"/>
        <w:rPr>
          <w:rFonts w:ascii="Arial" w:hAnsi="Arial" w:cs="Arial"/>
        </w:rPr>
      </w:pPr>
    </w:p>
    <w:p w14:paraId="13AFDB3D" w14:textId="77777777" w:rsidR="00D6634C" w:rsidRPr="00D6634C" w:rsidRDefault="00D6634C" w:rsidP="00D6634C">
      <w:pPr>
        <w:spacing w:line="480" w:lineRule="auto"/>
        <w:jc w:val="both"/>
        <w:rPr>
          <w:rFonts w:ascii="Arial" w:hAnsi="Arial" w:cs="Arial"/>
        </w:rPr>
      </w:pPr>
    </w:p>
    <w:p w14:paraId="5C7A7159" w14:textId="457A62BA" w:rsidR="00D6634C" w:rsidRPr="00D6634C" w:rsidRDefault="00E27A91" w:rsidP="00D6634C">
      <w:pPr>
        <w:spacing w:line="480" w:lineRule="auto"/>
        <w:jc w:val="both"/>
        <w:rPr>
          <w:rFonts w:ascii="Arial" w:hAnsi="Arial" w:cs="Arial"/>
        </w:rPr>
      </w:pPr>
      <w:r>
        <w:rPr>
          <w:rFonts w:ascii="Arial" w:hAnsi="Arial" w:cs="Arial"/>
          <w:noProof/>
        </w:rPr>
        <w:pict w14:anchorId="0057DB0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7" type="#_x0000_t13" style="position:absolute;left:0;text-align:left;margin-left:167.6pt;margin-top:12.85pt;width:55.45pt;height:3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" adj="14800" fillcolor="black [3200]" strokecolor="black [1600]" strokeweight="2pt">
            <w10:wrap anchorx="margin"/>
          </v:shape>
        </w:pict>
      </w:r>
    </w:p>
    <w:p w14:paraId="605B5A64" w14:textId="77777777" w:rsidR="00D6634C" w:rsidRPr="00D6634C" w:rsidRDefault="00D6634C" w:rsidP="00D6634C">
      <w:pPr>
        <w:spacing w:line="480" w:lineRule="auto"/>
        <w:jc w:val="both"/>
        <w:rPr>
          <w:rFonts w:ascii="Arial" w:hAnsi="Arial" w:cs="Arial"/>
        </w:rPr>
      </w:pPr>
    </w:p>
    <w:p w14:paraId="2BA7A038" w14:textId="77777777" w:rsidR="00D6634C" w:rsidRPr="00D6634C" w:rsidRDefault="00D6634C" w:rsidP="00D6634C">
      <w:pPr>
        <w:spacing w:line="480" w:lineRule="auto"/>
        <w:jc w:val="both"/>
        <w:rPr>
          <w:rFonts w:ascii="Arial" w:hAnsi="Arial" w:cs="Arial"/>
        </w:rPr>
      </w:pPr>
    </w:p>
    <w:p w14:paraId="58BA61C7" w14:textId="77777777" w:rsidR="00D6634C" w:rsidRPr="00D6634C" w:rsidRDefault="00D6634C" w:rsidP="00D6634C">
      <w:pPr>
        <w:spacing w:line="480" w:lineRule="auto"/>
        <w:jc w:val="both"/>
        <w:rPr>
          <w:rFonts w:ascii="Arial" w:hAnsi="Arial" w:cs="Arial"/>
        </w:rPr>
      </w:pPr>
    </w:p>
    <w:p w14:paraId="13C74B70" w14:textId="77777777" w:rsidR="00D6634C" w:rsidRPr="00D6634C" w:rsidRDefault="00D6634C" w:rsidP="00D6634C">
      <w:pPr>
        <w:pStyle w:val="NoSpacing"/>
        <w:ind w:left="1440" w:hanging="1440"/>
        <w:jc w:val="both"/>
        <w:rPr>
          <w:rFonts w:ascii="Arial" w:hAnsi="Arial" w:cs="Arial"/>
          <w:b/>
          <w:bCs/>
          <w:sz w:val="20"/>
          <w:szCs w:val="20"/>
        </w:rPr>
      </w:pPr>
    </w:p>
    <w:p w14:paraId="687DFBD2" w14:textId="77777777" w:rsidR="00546F30" w:rsidRDefault="00546F30" w:rsidP="00546F30">
      <w:pPr>
        <w:pStyle w:val="NoSpacing"/>
        <w:jc w:val="both"/>
        <w:rPr>
          <w:rFonts w:ascii="Arial" w:hAnsi="Arial" w:cs="Arial"/>
          <w:b/>
          <w:bCs/>
          <w:sz w:val="20"/>
          <w:szCs w:val="20"/>
        </w:rPr>
      </w:pPr>
    </w:p>
    <w:p w14:paraId="3B6C4D40" w14:textId="77777777" w:rsidR="00546F30" w:rsidRDefault="00546F30" w:rsidP="00546F30">
      <w:pPr>
        <w:pStyle w:val="NoSpacing"/>
        <w:jc w:val="both"/>
        <w:rPr>
          <w:rFonts w:ascii="Arial" w:hAnsi="Arial" w:cs="Arial"/>
          <w:b/>
          <w:bCs/>
          <w:sz w:val="20"/>
          <w:szCs w:val="20"/>
        </w:rPr>
      </w:pPr>
    </w:p>
    <w:p w14:paraId="1E71D441" w14:textId="7F27F844" w:rsidR="00D6634C" w:rsidRPr="00D6634C" w:rsidRDefault="00D6634C" w:rsidP="00546F30">
      <w:pPr>
        <w:pStyle w:val="NoSpacing"/>
        <w:jc w:val="both"/>
        <w:rPr>
          <w:rFonts w:ascii="Arial" w:hAnsi="Arial" w:cs="Arial"/>
          <w:b/>
          <w:bCs/>
          <w:sz w:val="20"/>
          <w:szCs w:val="20"/>
        </w:rPr>
      </w:pPr>
      <w:r w:rsidRPr="00D6634C">
        <w:rPr>
          <w:rFonts w:ascii="Arial" w:hAnsi="Arial" w:cs="Arial"/>
          <w:b/>
          <w:bCs/>
          <w:sz w:val="20"/>
          <w:szCs w:val="20"/>
        </w:rPr>
        <w:t>Fig 1.  The Conceptual Framework of the Study</w:t>
      </w:r>
    </w:p>
    <w:p w14:paraId="5160D6BB" w14:textId="33755D75" w:rsidR="00D6634C" w:rsidRDefault="00D6634C" w:rsidP="00D6634C">
      <w:pPr>
        <w:pStyle w:val="Body"/>
        <w:spacing w:after="0"/>
        <w:rPr>
          <w:rFonts w:ascii="Arial" w:hAnsi="Arial" w:cs="Arial"/>
          <w:b/>
          <w:bCs/>
          <w:sz w:val="22"/>
          <w:szCs w:val="22"/>
        </w:rPr>
      </w:pPr>
    </w:p>
    <w:p w14:paraId="388F26FF" w14:textId="3DFE2DC0" w:rsidR="00D6634C" w:rsidRDefault="00D6634C" w:rsidP="00D6634C">
      <w:pPr>
        <w:pStyle w:val="Body"/>
        <w:spacing w:after="0"/>
        <w:rPr>
          <w:rFonts w:ascii="Arial" w:hAnsi="Arial" w:cs="Arial"/>
          <w:b/>
          <w:bCs/>
          <w:sz w:val="22"/>
          <w:szCs w:val="22"/>
        </w:rPr>
      </w:pPr>
      <w:r>
        <w:rPr>
          <w:rFonts w:ascii="Arial" w:hAnsi="Arial" w:cs="Arial"/>
          <w:b/>
          <w:bCs/>
          <w:sz w:val="22"/>
          <w:szCs w:val="22"/>
        </w:rPr>
        <w:t xml:space="preserve">2.3. </w:t>
      </w:r>
      <w:r w:rsidR="007641B3">
        <w:rPr>
          <w:rFonts w:ascii="Arial" w:hAnsi="Arial" w:cs="Arial"/>
          <w:b/>
          <w:bCs/>
          <w:sz w:val="22"/>
          <w:szCs w:val="22"/>
        </w:rPr>
        <w:t>Research Instrument</w:t>
      </w:r>
    </w:p>
    <w:p w14:paraId="5B2E052D" w14:textId="7D23D284" w:rsidR="007641B3" w:rsidRDefault="007641B3" w:rsidP="00D6634C">
      <w:pPr>
        <w:pStyle w:val="Body"/>
        <w:spacing w:after="0"/>
        <w:rPr>
          <w:rFonts w:ascii="Arial" w:hAnsi="Arial" w:cs="Arial"/>
          <w:b/>
          <w:bCs/>
          <w:sz w:val="22"/>
          <w:szCs w:val="22"/>
        </w:rPr>
      </w:pPr>
    </w:p>
    <w:p w14:paraId="3683119E" w14:textId="77777777" w:rsidR="007641B3" w:rsidRPr="007641B3" w:rsidRDefault="007641B3" w:rsidP="007641B3">
      <w:pPr>
        <w:ind w:firstLine="720"/>
        <w:jc w:val="both"/>
        <w:rPr>
          <w:rFonts w:ascii="Arial" w:hAnsi="Arial" w:cs="Arial"/>
          <w:lang w:eastAsia="en-PH"/>
        </w:rPr>
      </w:pPr>
      <w:r w:rsidRPr="007641B3">
        <w:rPr>
          <w:rFonts w:ascii="Arial" w:hAnsi="Arial" w:cs="Arial"/>
          <w:lang w:eastAsia="en-PH"/>
        </w:rPr>
        <w:t xml:space="preserve">For this study, the researcher adapted and modified a survey questionnaire from two well-established studies: The </w:t>
      </w:r>
      <w:r w:rsidRPr="007641B3">
        <w:rPr>
          <w:rFonts w:ascii="Arial" w:hAnsi="Arial" w:cs="Arial"/>
          <w:i/>
          <w:iCs/>
          <w:lang w:eastAsia="en-PH"/>
        </w:rPr>
        <w:t>Greenspace Use and Attitudes Survey 2017</w:t>
      </w:r>
      <w:r w:rsidRPr="007641B3">
        <w:rPr>
          <w:rFonts w:ascii="Arial" w:hAnsi="Arial" w:cs="Arial"/>
          <w:lang w:eastAsia="en-PH"/>
        </w:rPr>
        <w:t xml:space="preserve"> published by the </w:t>
      </w:r>
      <w:r w:rsidRPr="007641B3">
        <w:rPr>
          <w:rFonts w:ascii="Arial" w:hAnsi="Arial" w:cs="Arial"/>
          <w:i/>
          <w:iCs/>
          <w:lang w:eastAsia="en-PH"/>
        </w:rPr>
        <w:t>Journal of Green Space Scotland</w:t>
      </w:r>
      <w:r w:rsidRPr="007641B3">
        <w:rPr>
          <w:rFonts w:ascii="Arial" w:hAnsi="Arial" w:cs="Arial"/>
          <w:lang w:eastAsia="en-PH"/>
        </w:rPr>
        <w:t xml:space="preserve"> and the study by Dumaguing and Yango (2023) entitled </w:t>
      </w:r>
      <w:r w:rsidRPr="007641B3">
        <w:rPr>
          <w:rFonts w:ascii="Arial" w:hAnsi="Arial" w:cs="Arial"/>
          <w:i/>
          <w:iCs/>
          <w:lang w:eastAsia="en-PH"/>
        </w:rPr>
        <w:t>Teachers’ Pedagogical Competence, Classroom Management Skills, and Students’ Academic Achievement Among Selected Public City Schools Division in the Province of Laguna.</w:t>
      </w:r>
      <w:r w:rsidRPr="007641B3">
        <w:rPr>
          <w:rFonts w:ascii="Arial" w:hAnsi="Arial" w:cs="Arial"/>
          <w:lang w:eastAsia="en-PH"/>
        </w:rPr>
        <w:t xml:space="preserve"> These studies were relevant to the research and provided strong support for the objectives of this paper. </w:t>
      </w:r>
    </w:p>
    <w:p w14:paraId="5D47A972" w14:textId="77777777" w:rsidR="007641B3" w:rsidRPr="007641B3" w:rsidRDefault="007641B3" w:rsidP="007641B3">
      <w:pPr>
        <w:ind w:firstLine="720"/>
        <w:jc w:val="both"/>
        <w:rPr>
          <w:rFonts w:ascii="Arial" w:hAnsi="Arial" w:cs="Arial"/>
          <w:lang w:eastAsia="en-PH"/>
        </w:rPr>
      </w:pPr>
      <w:r w:rsidRPr="007641B3">
        <w:rPr>
          <w:rFonts w:ascii="Arial" w:hAnsi="Arial" w:cs="Arial"/>
          <w:lang w:eastAsia="en-PH"/>
        </w:rPr>
        <w:t>The research questionnaire used for data collection had two parts. The first part assessed the level of satisfaction with green spaces among college instructors. The second part measured college instructors' level of pedagogical competence based on the PPST domains, namely: Content Knowledge and Pedagogy, Learning Environment, Diversity of Learners, Curriculum and Planning, Assessment and Reporting, Community Linkages and Professional Engagement, and Personal Growth and Professional Development. The collected data aimed to determine potential correlations and influence between environmental satisfaction and teaching effectiveness.</w:t>
      </w:r>
    </w:p>
    <w:p w14:paraId="213C6C75" w14:textId="77777777" w:rsidR="007641B3" w:rsidRPr="007641B3" w:rsidRDefault="007641B3" w:rsidP="007641B3">
      <w:pPr>
        <w:ind w:firstLine="720"/>
        <w:jc w:val="both"/>
        <w:rPr>
          <w:rFonts w:ascii="Arial" w:hAnsi="Arial" w:cs="Arial"/>
          <w:lang w:eastAsia="en-PH"/>
        </w:rPr>
      </w:pPr>
      <w:r w:rsidRPr="007641B3">
        <w:rPr>
          <w:rFonts w:ascii="Arial" w:hAnsi="Arial" w:cs="Arial"/>
          <w:lang w:eastAsia="en-PH"/>
        </w:rPr>
        <w:t>In this study, a 5-point Likert scale was utilized to evaluate instructors' satisfaction regarding the availability, accessibility, and usability of green spaces while simultaneously assessing their pedagogical competence across multiple domains. This scale allowed the researcher to examine the strength and direction of the relationships between variables, contributing to a better understanding of how satisfaction with green spaces might have affected teaching effectiveness.</w:t>
      </w:r>
    </w:p>
    <w:p w14:paraId="26198984" w14:textId="0FD035F8" w:rsidR="007641B3" w:rsidRDefault="007641B3" w:rsidP="007641B3">
      <w:pPr>
        <w:ind w:firstLine="720"/>
        <w:jc w:val="both"/>
        <w:rPr>
          <w:rFonts w:ascii="Arial" w:hAnsi="Arial" w:cs="Arial"/>
          <w:lang w:eastAsia="en-PH"/>
        </w:rPr>
      </w:pPr>
      <w:r w:rsidRPr="007641B3">
        <w:rPr>
          <w:rFonts w:ascii="Arial" w:hAnsi="Arial" w:cs="Arial"/>
          <w:lang w:eastAsia="en-PH"/>
        </w:rPr>
        <w:t>To evaluate the data on the satisfaction of college instructors regarding green spaces on campus—such as their availability, accessibility, and usability for teaching and learning purposes—the responses were interpreted using the following scales:</w:t>
      </w:r>
    </w:p>
    <w:p w14:paraId="422095FC" w14:textId="77777777" w:rsidR="00A3689C" w:rsidRDefault="00A3689C" w:rsidP="007641B3">
      <w:pPr>
        <w:ind w:firstLine="720"/>
        <w:jc w:val="both"/>
        <w:rPr>
          <w:rFonts w:ascii="Arial" w:hAnsi="Arial" w:cs="Arial"/>
          <w:lang w:eastAsia="en-PH"/>
        </w:rPr>
      </w:pPr>
    </w:p>
    <w:p w14:paraId="7BE0650E" w14:textId="1C9C471C" w:rsidR="00B658F8" w:rsidRDefault="00B658F8" w:rsidP="007641B3">
      <w:pPr>
        <w:ind w:firstLine="720"/>
        <w:jc w:val="both"/>
        <w:rPr>
          <w:rFonts w:ascii="Arial" w:hAnsi="Arial" w:cs="Arial"/>
          <w:lang w:eastAsia="en-PH"/>
        </w:rPr>
      </w:pPr>
      <w:r>
        <w:rPr>
          <w:rFonts w:ascii="Arial" w:hAnsi="Arial" w:cs="Arial"/>
          <w:lang w:eastAsia="en-PH"/>
        </w:rPr>
        <w:t xml:space="preserve">CHART 1. </w:t>
      </w:r>
      <w:r w:rsidR="000F6CCD">
        <w:rPr>
          <w:rFonts w:ascii="Arial" w:hAnsi="Arial" w:cs="Arial"/>
          <w:lang w:eastAsia="en-PH"/>
        </w:rPr>
        <w:t xml:space="preserve">The </w:t>
      </w:r>
      <w:r w:rsidR="007C6BCB" w:rsidRPr="00FF231A">
        <w:rPr>
          <w:rFonts w:ascii="Arial" w:hAnsi="Arial" w:cs="Arial"/>
          <w:lang w:eastAsia="en-PH"/>
        </w:rPr>
        <w:t xml:space="preserve">scale to evaluate instructors' satisfaction regarding the availability, accessibility, and usability of green spaces </w:t>
      </w:r>
      <w:r w:rsidR="00BF1632" w:rsidRPr="00FF231A">
        <w:rPr>
          <w:rFonts w:ascii="Arial" w:hAnsi="Arial" w:cs="Arial"/>
          <w:lang w:eastAsia="en-PH"/>
        </w:rPr>
        <w:t>for teaching and learning purposes</w:t>
      </w:r>
    </w:p>
    <w:p w14:paraId="3CBD4B98" w14:textId="77777777" w:rsidR="007641B3" w:rsidRPr="00DE6BD4" w:rsidRDefault="007641B3" w:rsidP="007641B3">
      <w:pPr>
        <w:pStyle w:val="NoSpacing"/>
      </w:pPr>
    </w:p>
    <w:tbl>
      <w:tblPr>
        <w:tblStyle w:val="TableGrid"/>
        <w:tblW w:w="81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18"/>
        <w:gridCol w:w="2943"/>
      </w:tblGrid>
      <w:tr w:rsidR="007641B3" w:rsidRPr="00CB36DC" w14:paraId="702A53E6" w14:textId="77777777" w:rsidTr="007641B3">
        <w:trPr>
          <w:jc w:val="center"/>
        </w:trPr>
        <w:tc>
          <w:tcPr>
            <w:tcW w:w="2127" w:type="dxa"/>
          </w:tcPr>
          <w:p w14:paraId="4509DA5D"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Range of Means</w:t>
            </w:r>
          </w:p>
          <w:p w14:paraId="260AFAF4" w14:textId="77777777" w:rsidR="007641B3" w:rsidRPr="007641B3" w:rsidRDefault="007641B3" w:rsidP="007641B3">
            <w:pPr>
              <w:jc w:val="center"/>
              <w:rPr>
                <w:rFonts w:ascii="Arial" w:hAnsi="Arial" w:cs="Arial"/>
                <w:b/>
                <w:bCs/>
                <w:sz w:val="20"/>
                <w:szCs w:val="20"/>
              </w:rPr>
            </w:pPr>
          </w:p>
        </w:tc>
        <w:tc>
          <w:tcPr>
            <w:tcW w:w="3118" w:type="dxa"/>
          </w:tcPr>
          <w:p w14:paraId="0E4A1BF7"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Descriptive Level</w:t>
            </w:r>
          </w:p>
        </w:tc>
        <w:tc>
          <w:tcPr>
            <w:tcW w:w="2943" w:type="dxa"/>
          </w:tcPr>
          <w:p w14:paraId="4C1F847C"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Interpretation</w:t>
            </w:r>
          </w:p>
        </w:tc>
      </w:tr>
      <w:tr w:rsidR="007641B3" w:rsidRPr="00CB36DC" w14:paraId="25369047" w14:textId="77777777" w:rsidTr="007641B3">
        <w:trPr>
          <w:jc w:val="center"/>
        </w:trPr>
        <w:tc>
          <w:tcPr>
            <w:tcW w:w="2127" w:type="dxa"/>
          </w:tcPr>
          <w:p w14:paraId="22E18A01"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4.20-5.00</w:t>
            </w:r>
          </w:p>
        </w:tc>
        <w:tc>
          <w:tcPr>
            <w:tcW w:w="3118" w:type="dxa"/>
          </w:tcPr>
          <w:p w14:paraId="41780E1F"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Very High</w:t>
            </w:r>
          </w:p>
        </w:tc>
        <w:tc>
          <w:tcPr>
            <w:tcW w:w="2943" w:type="dxa"/>
          </w:tcPr>
          <w:p w14:paraId="35C29939"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 xml:space="preserve">Instructors express great satisfaction with the green </w:t>
            </w:r>
            <w:r w:rsidRPr="007641B3">
              <w:rPr>
                <w:rFonts w:ascii="Arial" w:hAnsi="Arial" w:cs="Arial"/>
                <w:sz w:val="20"/>
                <w:szCs w:val="20"/>
              </w:rPr>
              <w:lastRenderedPageBreak/>
              <w:t>spaces, frequently integrating them into their teaching strategies and leisure activities.</w:t>
            </w:r>
          </w:p>
          <w:p w14:paraId="057CF102" w14:textId="77777777" w:rsidR="007641B3" w:rsidRPr="007641B3" w:rsidRDefault="007641B3" w:rsidP="007641B3">
            <w:pPr>
              <w:jc w:val="both"/>
              <w:rPr>
                <w:rFonts w:ascii="Arial" w:hAnsi="Arial" w:cs="Arial"/>
                <w:sz w:val="20"/>
                <w:szCs w:val="20"/>
              </w:rPr>
            </w:pPr>
          </w:p>
        </w:tc>
      </w:tr>
      <w:tr w:rsidR="007641B3" w:rsidRPr="00CB36DC" w14:paraId="24F00048" w14:textId="77777777" w:rsidTr="007641B3">
        <w:trPr>
          <w:jc w:val="center"/>
        </w:trPr>
        <w:tc>
          <w:tcPr>
            <w:tcW w:w="2127" w:type="dxa"/>
          </w:tcPr>
          <w:p w14:paraId="3949B043"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lastRenderedPageBreak/>
              <w:t>3.40-4.19</w:t>
            </w:r>
          </w:p>
        </w:tc>
        <w:tc>
          <w:tcPr>
            <w:tcW w:w="3118" w:type="dxa"/>
          </w:tcPr>
          <w:p w14:paraId="5AFBC438"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High</w:t>
            </w:r>
          </w:p>
        </w:tc>
        <w:tc>
          <w:tcPr>
            <w:tcW w:w="2943" w:type="dxa"/>
          </w:tcPr>
          <w:p w14:paraId="07A375EF"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are satisfied with the green spaces, regularly incorporating them into their teaching plans and occasional breaks</w:t>
            </w:r>
          </w:p>
        </w:tc>
      </w:tr>
      <w:tr w:rsidR="007641B3" w:rsidRPr="00CB36DC" w14:paraId="0807E690" w14:textId="77777777" w:rsidTr="007641B3">
        <w:trPr>
          <w:jc w:val="center"/>
        </w:trPr>
        <w:tc>
          <w:tcPr>
            <w:tcW w:w="2127" w:type="dxa"/>
          </w:tcPr>
          <w:p w14:paraId="26479550"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2.60-3.39</w:t>
            </w:r>
          </w:p>
        </w:tc>
        <w:tc>
          <w:tcPr>
            <w:tcW w:w="3118" w:type="dxa"/>
          </w:tcPr>
          <w:p w14:paraId="2337D8A9"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Average</w:t>
            </w:r>
          </w:p>
        </w:tc>
        <w:tc>
          <w:tcPr>
            <w:tcW w:w="2943" w:type="dxa"/>
          </w:tcPr>
          <w:p w14:paraId="307F8085"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feel neutral about the green spaces, using them only occasionally for teaching and relaxation purposes.</w:t>
            </w:r>
          </w:p>
          <w:p w14:paraId="26723FD7" w14:textId="77777777" w:rsidR="007641B3" w:rsidRPr="007641B3" w:rsidRDefault="007641B3" w:rsidP="007641B3">
            <w:pPr>
              <w:jc w:val="both"/>
              <w:rPr>
                <w:rFonts w:ascii="Arial" w:hAnsi="Arial" w:cs="Arial"/>
                <w:sz w:val="20"/>
                <w:szCs w:val="20"/>
              </w:rPr>
            </w:pPr>
          </w:p>
        </w:tc>
      </w:tr>
      <w:tr w:rsidR="007641B3" w:rsidRPr="00CB36DC" w14:paraId="46654315" w14:textId="77777777" w:rsidTr="007641B3">
        <w:trPr>
          <w:jc w:val="center"/>
        </w:trPr>
        <w:tc>
          <w:tcPr>
            <w:tcW w:w="2127" w:type="dxa"/>
          </w:tcPr>
          <w:p w14:paraId="3224D26B"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1.80-2.59</w:t>
            </w:r>
          </w:p>
        </w:tc>
        <w:tc>
          <w:tcPr>
            <w:tcW w:w="3118" w:type="dxa"/>
          </w:tcPr>
          <w:p w14:paraId="49A91DE0"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Low</w:t>
            </w:r>
          </w:p>
        </w:tc>
        <w:tc>
          <w:tcPr>
            <w:tcW w:w="2943" w:type="dxa"/>
          </w:tcPr>
          <w:p w14:paraId="77EBED64"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are dissatisfied with the green spaces, seldom finding them suitable for their teaching needs or relaxation.</w:t>
            </w:r>
          </w:p>
          <w:p w14:paraId="30FF1F6C" w14:textId="77777777" w:rsidR="007641B3" w:rsidRPr="007641B3" w:rsidRDefault="007641B3" w:rsidP="007641B3">
            <w:pPr>
              <w:jc w:val="both"/>
              <w:rPr>
                <w:rFonts w:ascii="Arial" w:hAnsi="Arial" w:cs="Arial"/>
                <w:sz w:val="20"/>
                <w:szCs w:val="20"/>
              </w:rPr>
            </w:pPr>
          </w:p>
        </w:tc>
      </w:tr>
      <w:tr w:rsidR="007641B3" w:rsidRPr="00CB36DC" w14:paraId="131E1AEF" w14:textId="77777777" w:rsidTr="007641B3">
        <w:trPr>
          <w:jc w:val="center"/>
        </w:trPr>
        <w:tc>
          <w:tcPr>
            <w:tcW w:w="2127" w:type="dxa"/>
          </w:tcPr>
          <w:p w14:paraId="35CB5618"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1.00-1.79</w:t>
            </w:r>
          </w:p>
        </w:tc>
        <w:tc>
          <w:tcPr>
            <w:tcW w:w="3118" w:type="dxa"/>
          </w:tcPr>
          <w:p w14:paraId="54B2ABE9"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Very Low</w:t>
            </w:r>
          </w:p>
        </w:tc>
        <w:tc>
          <w:tcPr>
            <w:tcW w:w="2943" w:type="dxa"/>
          </w:tcPr>
          <w:p w14:paraId="6579F7A3"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express significant dissatisfaction with the green spaces, finding them inadequate and not conducive to either teaching or relaxation.</w:t>
            </w:r>
          </w:p>
        </w:tc>
      </w:tr>
    </w:tbl>
    <w:p w14:paraId="04FBF9D3" w14:textId="77777777" w:rsidR="007641B3" w:rsidRDefault="007641B3" w:rsidP="007641B3">
      <w:pPr>
        <w:pStyle w:val="NoSpacing"/>
      </w:pPr>
    </w:p>
    <w:p w14:paraId="51ABD391" w14:textId="77777777" w:rsidR="007641B3" w:rsidRPr="00DB3B0A" w:rsidRDefault="007641B3" w:rsidP="007641B3">
      <w:pPr>
        <w:pStyle w:val="NoSpacing"/>
      </w:pPr>
    </w:p>
    <w:p w14:paraId="47E03931" w14:textId="50AF9E04" w:rsidR="007641B3" w:rsidRDefault="007641B3" w:rsidP="007641B3">
      <w:pPr>
        <w:ind w:firstLine="720"/>
        <w:jc w:val="both"/>
        <w:rPr>
          <w:rFonts w:ascii="Arial" w:hAnsi="Arial" w:cs="Arial"/>
        </w:rPr>
      </w:pPr>
      <w:r w:rsidRPr="007641B3">
        <w:rPr>
          <w:rFonts w:ascii="Arial" w:hAnsi="Arial" w:cs="Arial"/>
        </w:rPr>
        <w:t>The second part of the questionnaire focused on measuring the pedagogical competence of college instructors. It covered areas such as Content Knowledge and Pedagogy, Learning Environment, Diversity of Learners, Curriculum and Planning, Assessment and Reporting, Community Linkages and Professional Engagement, and Personal Growth and Professional Development. The responses were collected to provide insights into the instructors' self-assessed strengths and areas for improvement in their pedagogical practices. The respondents rated their competence on a Likert scale, and the following interpretations were used to assess the data:</w:t>
      </w:r>
    </w:p>
    <w:p w14:paraId="7C4DDE3C" w14:textId="6636A5AD" w:rsidR="007641B3" w:rsidRDefault="007641B3" w:rsidP="007641B3">
      <w:pPr>
        <w:ind w:firstLine="720"/>
        <w:jc w:val="both"/>
        <w:rPr>
          <w:rFonts w:ascii="Arial" w:hAnsi="Arial" w:cs="Arial"/>
        </w:rPr>
      </w:pPr>
    </w:p>
    <w:p w14:paraId="417E83EC" w14:textId="1F24080B" w:rsidR="00A3689C" w:rsidRDefault="00A3689C" w:rsidP="007641B3">
      <w:pPr>
        <w:ind w:firstLine="720"/>
        <w:jc w:val="both"/>
        <w:rPr>
          <w:rFonts w:ascii="Arial" w:hAnsi="Arial" w:cs="Arial"/>
        </w:rPr>
      </w:pPr>
      <w:r>
        <w:rPr>
          <w:rFonts w:ascii="Arial" w:hAnsi="Arial" w:cs="Arial"/>
        </w:rPr>
        <w:t xml:space="preserve">CHART 2. </w:t>
      </w:r>
      <w:r w:rsidR="000B74B9">
        <w:rPr>
          <w:rFonts w:ascii="Arial" w:hAnsi="Arial" w:cs="Arial"/>
        </w:rPr>
        <w:t xml:space="preserve">The </w:t>
      </w:r>
      <w:r w:rsidR="000B74B9" w:rsidRPr="009701FE">
        <w:rPr>
          <w:rFonts w:ascii="Arial" w:hAnsi="Arial" w:cs="Arial"/>
        </w:rPr>
        <w:t xml:space="preserve">scale </w:t>
      </w:r>
      <w:r w:rsidR="003F568F">
        <w:rPr>
          <w:rFonts w:ascii="Arial" w:hAnsi="Arial" w:cs="Arial"/>
        </w:rPr>
        <w:t xml:space="preserve">to assess </w:t>
      </w:r>
      <w:r w:rsidR="009701FE" w:rsidRPr="009701FE">
        <w:rPr>
          <w:rFonts w:ascii="Arial" w:hAnsi="Arial" w:cs="Arial"/>
        </w:rPr>
        <w:t>College Instructors’ Self-Rated Pedagogical Competence</w:t>
      </w:r>
    </w:p>
    <w:p w14:paraId="597ED0DD" w14:textId="77777777" w:rsidR="00144943" w:rsidRPr="007641B3" w:rsidRDefault="00144943" w:rsidP="007641B3">
      <w:pPr>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694"/>
        <w:gridCol w:w="3525"/>
      </w:tblGrid>
      <w:tr w:rsidR="007641B3" w:rsidRPr="00CB36DC" w14:paraId="238D97C3" w14:textId="77777777" w:rsidTr="007641B3">
        <w:tc>
          <w:tcPr>
            <w:tcW w:w="1701" w:type="dxa"/>
            <w:shd w:val="clear" w:color="auto" w:fill="FFFFFF"/>
          </w:tcPr>
          <w:p w14:paraId="7FFEECA1"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Range of Means</w:t>
            </w:r>
          </w:p>
          <w:p w14:paraId="71C8E8E7" w14:textId="77777777" w:rsidR="007641B3" w:rsidRPr="007641B3" w:rsidRDefault="007641B3" w:rsidP="007641B3">
            <w:pPr>
              <w:jc w:val="center"/>
              <w:rPr>
                <w:rFonts w:ascii="Arial" w:hAnsi="Arial" w:cs="Arial"/>
                <w:b/>
                <w:bCs/>
                <w:sz w:val="20"/>
                <w:szCs w:val="20"/>
              </w:rPr>
            </w:pPr>
          </w:p>
        </w:tc>
        <w:tc>
          <w:tcPr>
            <w:tcW w:w="2694" w:type="dxa"/>
            <w:shd w:val="clear" w:color="auto" w:fill="FFFFFF"/>
          </w:tcPr>
          <w:p w14:paraId="439BCF0B"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Descriptive Level</w:t>
            </w:r>
          </w:p>
        </w:tc>
        <w:tc>
          <w:tcPr>
            <w:tcW w:w="3525" w:type="dxa"/>
            <w:shd w:val="clear" w:color="auto" w:fill="FFFFFF"/>
          </w:tcPr>
          <w:p w14:paraId="4B62ACD7" w14:textId="77777777" w:rsidR="007641B3" w:rsidRPr="007641B3" w:rsidRDefault="007641B3" w:rsidP="007641B3">
            <w:pPr>
              <w:jc w:val="center"/>
              <w:rPr>
                <w:rFonts w:ascii="Arial" w:hAnsi="Arial" w:cs="Arial"/>
                <w:b/>
                <w:bCs/>
                <w:sz w:val="20"/>
                <w:szCs w:val="20"/>
              </w:rPr>
            </w:pPr>
            <w:r w:rsidRPr="007641B3">
              <w:rPr>
                <w:rFonts w:ascii="Arial" w:hAnsi="Arial" w:cs="Arial"/>
                <w:b/>
                <w:bCs/>
                <w:sz w:val="20"/>
                <w:szCs w:val="20"/>
              </w:rPr>
              <w:t>Interpretation</w:t>
            </w:r>
          </w:p>
        </w:tc>
      </w:tr>
      <w:tr w:rsidR="007641B3" w:rsidRPr="00CB36DC" w14:paraId="347652CA" w14:textId="77777777" w:rsidTr="007641B3">
        <w:tc>
          <w:tcPr>
            <w:tcW w:w="1701" w:type="dxa"/>
            <w:shd w:val="clear" w:color="auto" w:fill="FFFFFF"/>
          </w:tcPr>
          <w:p w14:paraId="0A03DDA6"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4.20-5.00</w:t>
            </w:r>
          </w:p>
        </w:tc>
        <w:tc>
          <w:tcPr>
            <w:tcW w:w="2694" w:type="dxa"/>
            <w:shd w:val="clear" w:color="auto" w:fill="FFFFFF"/>
          </w:tcPr>
          <w:p w14:paraId="515AD98F"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Very High</w:t>
            </w:r>
          </w:p>
        </w:tc>
        <w:tc>
          <w:tcPr>
            <w:tcW w:w="3525" w:type="dxa"/>
            <w:shd w:val="clear" w:color="auto" w:fill="FFFFFF"/>
          </w:tcPr>
          <w:p w14:paraId="25591BE4"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demonstrate excellent pedagogical competence in all areas.</w:t>
            </w:r>
          </w:p>
          <w:p w14:paraId="668FC49B" w14:textId="77777777" w:rsidR="007641B3" w:rsidRPr="007641B3" w:rsidRDefault="007641B3" w:rsidP="007641B3">
            <w:pPr>
              <w:jc w:val="both"/>
              <w:rPr>
                <w:rFonts w:ascii="Arial" w:hAnsi="Arial" w:cs="Arial"/>
                <w:sz w:val="20"/>
                <w:szCs w:val="20"/>
              </w:rPr>
            </w:pPr>
          </w:p>
        </w:tc>
      </w:tr>
      <w:tr w:rsidR="007641B3" w:rsidRPr="00CB36DC" w14:paraId="2465C4E7" w14:textId="77777777" w:rsidTr="007641B3">
        <w:tc>
          <w:tcPr>
            <w:tcW w:w="1701" w:type="dxa"/>
            <w:shd w:val="clear" w:color="auto" w:fill="FFFFFF"/>
          </w:tcPr>
          <w:p w14:paraId="3A52D91D"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3.40-4.19</w:t>
            </w:r>
          </w:p>
        </w:tc>
        <w:tc>
          <w:tcPr>
            <w:tcW w:w="2694" w:type="dxa"/>
            <w:shd w:val="clear" w:color="auto" w:fill="FFFFFF"/>
          </w:tcPr>
          <w:p w14:paraId="175FFD30"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High</w:t>
            </w:r>
          </w:p>
        </w:tc>
        <w:tc>
          <w:tcPr>
            <w:tcW w:w="3525" w:type="dxa"/>
            <w:shd w:val="clear" w:color="auto" w:fill="FFFFFF"/>
          </w:tcPr>
          <w:p w14:paraId="5880D122"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demonstrate strong pedagogical competence but may improve in some areas.</w:t>
            </w:r>
          </w:p>
          <w:p w14:paraId="60E3F61E" w14:textId="77777777" w:rsidR="007641B3" w:rsidRPr="007641B3" w:rsidRDefault="007641B3" w:rsidP="007641B3">
            <w:pPr>
              <w:jc w:val="both"/>
              <w:rPr>
                <w:rFonts w:ascii="Arial" w:hAnsi="Arial" w:cs="Arial"/>
                <w:sz w:val="20"/>
                <w:szCs w:val="20"/>
              </w:rPr>
            </w:pPr>
          </w:p>
        </w:tc>
      </w:tr>
      <w:tr w:rsidR="007641B3" w:rsidRPr="00CB36DC" w14:paraId="433E0706" w14:textId="77777777" w:rsidTr="007641B3">
        <w:tc>
          <w:tcPr>
            <w:tcW w:w="1701" w:type="dxa"/>
            <w:shd w:val="clear" w:color="auto" w:fill="FFFFFF"/>
          </w:tcPr>
          <w:p w14:paraId="6F3F89E3"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2.60-3.39</w:t>
            </w:r>
          </w:p>
        </w:tc>
        <w:tc>
          <w:tcPr>
            <w:tcW w:w="2694" w:type="dxa"/>
            <w:shd w:val="clear" w:color="auto" w:fill="FFFFFF"/>
          </w:tcPr>
          <w:p w14:paraId="7399BD9A"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Average</w:t>
            </w:r>
          </w:p>
        </w:tc>
        <w:tc>
          <w:tcPr>
            <w:tcW w:w="3525" w:type="dxa"/>
            <w:shd w:val="clear" w:color="auto" w:fill="FFFFFF"/>
          </w:tcPr>
          <w:p w14:paraId="6C0BABC3"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demonstrate moderate competence and could benefit from additional development.</w:t>
            </w:r>
          </w:p>
          <w:p w14:paraId="16C94A8F" w14:textId="77777777" w:rsidR="007641B3" w:rsidRPr="007641B3" w:rsidRDefault="007641B3" w:rsidP="007641B3">
            <w:pPr>
              <w:jc w:val="both"/>
              <w:rPr>
                <w:rFonts w:ascii="Arial" w:hAnsi="Arial" w:cs="Arial"/>
                <w:sz w:val="20"/>
                <w:szCs w:val="20"/>
              </w:rPr>
            </w:pPr>
          </w:p>
        </w:tc>
      </w:tr>
      <w:tr w:rsidR="007641B3" w:rsidRPr="00CB36DC" w14:paraId="3C8BB86D" w14:textId="77777777" w:rsidTr="007641B3">
        <w:tc>
          <w:tcPr>
            <w:tcW w:w="1701" w:type="dxa"/>
            <w:shd w:val="clear" w:color="auto" w:fill="FFFFFF"/>
          </w:tcPr>
          <w:p w14:paraId="3DA03810"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lastRenderedPageBreak/>
              <w:t>1.80-2.59</w:t>
            </w:r>
          </w:p>
        </w:tc>
        <w:tc>
          <w:tcPr>
            <w:tcW w:w="2694" w:type="dxa"/>
            <w:shd w:val="clear" w:color="auto" w:fill="FFFFFF"/>
          </w:tcPr>
          <w:p w14:paraId="46939135"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Low</w:t>
            </w:r>
          </w:p>
        </w:tc>
        <w:tc>
          <w:tcPr>
            <w:tcW w:w="3525" w:type="dxa"/>
            <w:shd w:val="clear" w:color="auto" w:fill="FFFFFF"/>
          </w:tcPr>
          <w:p w14:paraId="26367E77"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demonstrate weak competence and need further training and support.</w:t>
            </w:r>
          </w:p>
          <w:p w14:paraId="139E5767" w14:textId="77777777" w:rsidR="007641B3" w:rsidRPr="007641B3" w:rsidRDefault="007641B3" w:rsidP="007641B3">
            <w:pPr>
              <w:jc w:val="both"/>
              <w:rPr>
                <w:rFonts w:ascii="Arial" w:hAnsi="Arial" w:cs="Arial"/>
                <w:sz w:val="20"/>
                <w:szCs w:val="20"/>
              </w:rPr>
            </w:pPr>
          </w:p>
        </w:tc>
      </w:tr>
      <w:tr w:rsidR="007641B3" w:rsidRPr="00CB36DC" w14:paraId="0B140FB9" w14:textId="77777777" w:rsidTr="007641B3">
        <w:tc>
          <w:tcPr>
            <w:tcW w:w="1701" w:type="dxa"/>
            <w:shd w:val="clear" w:color="auto" w:fill="FFFFFF"/>
          </w:tcPr>
          <w:p w14:paraId="572EF54E"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1.00-1.79</w:t>
            </w:r>
          </w:p>
        </w:tc>
        <w:tc>
          <w:tcPr>
            <w:tcW w:w="2694" w:type="dxa"/>
            <w:shd w:val="clear" w:color="auto" w:fill="FFFFFF"/>
          </w:tcPr>
          <w:p w14:paraId="3F8584A8" w14:textId="77777777" w:rsidR="007641B3" w:rsidRPr="007641B3" w:rsidRDefault="007641B3" w:rsidP="007641B3">
            <w:pPr>
              <w:jc w:val="center"/>
              <w:rPr>
                <w:rFonts w:ascii="Arial" w:hAnsi="Arial" w:cs="Arial"/>
                <w:sz w:val="20"/>
                <w:szCs w:val="20"/>
              </w:rPr>
            </w:pPr>
            <w:r w:rsidRPr="007641B3">
              <w:rPr>
                <w:rFonts w:ascii="Arial" w:hAnsi="Arial" w:cs="Arial"/>
                <w:sz w:val="20"/>
                <w:szCs w:val="20"/>
              </w:rPr>
              <w:t>Very Low</w:t>
            </w:r>
          </w:p>
        </w:tc>
        <w:tc>
          <w:tcPr>
            <w:tcW w:w="3525" w:type="dxa"/>
            <w:shd w:val="clear" w:color="auto" w:fill="FFFFFF"/>
          </w:tcPr>
          <w:p w14:paraId="003EFA46" w14:textId="77777777" w:rsidR="007641B3" w:rsidRPr="007641B3" w:rsidRDefault="007641B3" w:rsidP="007641B3">
            <w:pPr>
              <w:jc w:val="both"/>
              <w:rPr>
                <w:rFonts w:ascii="Arial" w:hAnsi="Arial" w:cs="Arial"/>
                <w:sz w:val="20"/>
                <w:szCs w:val="20"/>
              </w:rPr>
            </w:pPr>
            <w:r w:rsidRPr="007641B3">
              <w:rPr>
                <w:rFonts w:ascii="Arial" w:hAnsi="Arial" w:cs="Arial"/>
                <w:sz w:val="20"/>
                <w:szCs w:val="20"/>
              </w:rPr>
              <w:t>Instructors demonstrate a very low level of competence and require significant improvement.</w:t>
            </w:r>
          </w:p>
        </w:tc>
      </w:tr>
    </w:tbl>
    <w:p w14:paraId="1BABD9D8" w14:textId="77777777" w:rsidR="007641B3" w:rsidRDefault="007641B3" w:rsidP="007641B3">
      <w:pPr>
        <w:spacing w:line="480" w:lineRule="auto"/>
        <w:rPr>
          <w:rFonts w:ascii="Tahoma" w:hAnsi="Tahoma" w:cs="Tahoma"/>
          <w:b/>
          <w:bCs/>
          <w:sz w:val="24"/>
          <w:szCs w:val="24"/>
        </w:rPr>
      </w:pPr>
    </w:p>
    <w:p w14:paraId="2AD0E6B6" w14:textId="61DFE165" w:rsidR="007641B3" w:rsidRDefault="007641B3" w:rsidP="007641B3">
      <w:pPr>
        <w:ind w:firstLine="720"/>
        <w:jc w:val="both"/>
        <w:rPr>
          <w:rFonts w:ascii="Arial" w:hAnsi="Arial" w:cs="Arial"/>
        </w:rPr>
      </w:pPr>
      <w:r w:rsidRPr="007641B3">
        <w:rPr>
          <w:rFonts w:ascii="Arial" w:hAnsi="Arial" w:cs="Arial"/>
        </w:rPr>
        <w:t>The adapted and modified questionnaire helped ensure that the data collected was both relevant and aligned with the goals of the study. Furthermore, the modification allowed the researcher to tailor the questions to the specific context of Davao del Sur State College, enhancing the validity of the responses. The questionnaires undergo validation from at least three experts in the quantitative field. After the validation process, recommendations and suggestions was applied upon finalizing the research instruments of this study.</w:t>
      </w:r>
    </w:p>
    <w:p w14:paraId="61167AE9" w14:textId="77777777" w:rsidR="00144943" w:rsidRDefault="00144943" w:rsidP="007641B3">
      <w:pPr>
        <w:jc w:val="both"/>
        <w:rPr>
          <w:rFonts w:ascii="Arial" w:hAnsi="Arial" w:cs="Arial"/>
        </w:rPr>
      </w:pPr>
    </w:p>
    <w:p w14:paraId="1C5881C0" w14:textId="34D28EF3" w:rsidR="007641B3" w:rsidRPr="00144943" w:rsidRDefault="00144943" w:rsidP="007641B3">
      <w:pPr>
        <w:jc w:val="both"/>
        <w:rPr>
          <w:rFonts w:ascii="Arial" w:hAnsi="Arial" w:cs="Arial"/>
          <w:b/>
          <w:bCs/>
          <w:sz w:val="22"/>
          <w:szCs w:val="22"/>
        </w:rPr>
      </w:pPr>
      <w:r w:rsidRPr="00144943">
        <w:rPr>
          <w:rFonts w:ascii="Arial" w:hAnsi="Arial" w:cs="Arial"/>
          <w:b/>
          <w:bCs/>
          <w:sz w:val="22"/>
          <w:szCs w:val="22"/>
        </w:rPr>
        <w:t>2.</w:t>
      </w:r>
      <w:r>
        <w:rPr>
          <w:rFonts w:ascii="Arial" w:hAnsi="Arial" w:cs="Arial"/>
          <w:b/>
          <w:bCs/>
          <w:sz w:val="22"/>
          <w:szCs w:val="22"/>
        </w:rPr>
        <w:t>4</w:t>
      </w:r>
      <w:r w:rsidRPr="00144943">
        <w:rPr>
          <w:rFonts w:ascii="Arial" w:hAnsi="Arial" w:cs="Arial"/>
          <w:b/>
          <w:bCs/>
          <w:sz w:val="22"/>
          <w:szCs w:val="22"/>
        </w:rPr>
        <w:t xml:space="preserve"> Data Gathering Procedures</w:t>
      </w:r>
    </w:p>
    <w:p w14:paraId="66B96D74" w14:textId="7EF4BA2D" w:rsidR="00144943" w:rsidRDefault="00144943" w:rsidP="007641B3">
      <w:pPr>
        <w:jc w:val="both"/>
        <w:rPr>
          <w:rFonts w:ascii="Arial" w:hAnsi="Arial" w:cs="Arial"/>
        </w:rPr>
      </w:pPr>
    </w:p>
    <w:p w14:paraId="11CC21D0" w14:textId="77777777" w:rsidR="00144943" w:rsidRPr="00144943" w:rsidRDefault="00144943" w:rsidP="00144943">
      <w:pPr>
        <w:ind w:firstLine="720"/>
        <w:jc w:val="both"/>
        <w:rPr>
          <w:rFonts w:ascii="Arial" w:hAnsi="Arial" w:cs="Arial"/>
          <w:b/>
          <w:bCs/>
        </w:rPr>
      </w:pPr>
      <w:r w:rsidRPr="00144943">
        <w:rPr>
          <w:rFonts w:ascii="Arial" w:hAnsi="Arial" w:cs="Arial"/>
        </w:rPr>
        <w:t>The collection of the necessary data for the study was carried out through the following procedures:</w:t>
      </w:r>
    </w:p>
    <w:p w14:paraId="2FE96F5D" w14:textId="77777777" w:rsidR="00544F3A" w:rsidRDefault="00544F3A" w:rsidP="00544F3A">
      <w:pPr>
        <w:pStyle w:val="ListParagraph"/>
        <w:spacing w:after="0" w:line="240" w:lineRule="auto"/>
        <w:jc w:val="both"/>
        <w:rPr>
          <w:rFonts w:ascii="Arial" w:hAnsi="Arial" w:cs="Arial"/>
          <w:b/>
          <w:bCs/>
          <w:sz w:val="20"/>
          <w:szCs w:val="20"/>
        </w:rPr>
      </w:pPr>
    </w:p>
    <w:p w14:paraId="5F39D73E" w14:textId="35D7B938" w:rsidR="00144943" w:rsidRPr="00144943" w:rsidRDefault="00144943" w:rsidP="00544F3A">
      <w:pPr>
        <w:pStyle w:val="ListParagraph"/>
        <w:spacing w:after="0" w:line="240" w:lineRule="auto"/>
        <w:jc w:val="both"/>
        <w:rPr>
          <w:rFonts w:ascii="Arial" w:hAnsi="Arial" w:cs="Arial"/>
          <w:sz w:val="20"/>
          <w:szCs w:val="20"/>
        </w:rPr>
      </w:pPr>
      <w:r w:rsidRPr="00144943">
        <w:rPr>
          <w:rFonts w:ascii="Arial" w:hAnsi="Arial" w:cs="Arial"/>
          <w:b/>
          <w:bCs/>
          <w:sz w:val="20"/>
          <w:szCs w:val="20"/>
        </w:rPr>
        <w:t>Sought Permission to Conduct the Survey.</w:t>
      </w:r>
      <w:r w:rsidRPr="00144943">
        <w:rPr>
          <w:rFonts w:ascii="Arial" w:hAnsi="Arial" w:cs="Arial"/>
          <w:sz w:val="20"/>
          <w:szCs w:val="20"/>
        </w:rPr>
        <w:t xml:space="preserve"> The researcher drafted and submitted a formal letter addressed to the College President of Davao del Sur State College (DSSC), seeking permission to collect data from the targeted respondents, along with an endorsement letter from Dr. Cindy B. Rosil, Dean of the Institute of Teacher Education. The letter of permission to conduct the study was recommended for approval by Dr. Cherry Ann Roxas, Research, Development, and Innovation Coordinator; noted by Dr. </w:t>
      </w:r>
      <w:proofErr w:type="spellStart"/>
      <w:r w:rsidRPr="00144943">
        <w:rPr>
          <w:rFonts w:ascii="Arial" w:hAnsi="Arial" w:cs="Arial"/>
          <w:sz w:val="20"/>
          <w:szCs w:val="20"/>
        </w:rPr>
        <w:t>Siverlyn</w:t>
      </w:r>
      <w:proofErr w:type="spellEnd"/>
      <w:r w:rsidRPr="00144943">
        <w:rPr>
          <w:rFonts w:ascii="Arial" w:hAnsi="Arial" w:cs="Arial"/>
          <w:sz w:val="20"/>
          <w:szCs w:val="20"/>
        </w:rPr>
        <w:t xml:space="preserve"> M. Camposano, Vice President for Academic Affairs; and approved by Dr. Augie E. Fuentes, College President. Upon receiving approval, the researcher proceeded with the next phase of data collection.</w:t>
      </w:r>
    </w:p>
    <w:p w14:paraId="5B654176" w14:textId="77777777" w:rsidR="00544F3A" w:rsidRDefault="00544F3A" w:rsidP="00544F3A">
      <w:pPr>
        <w:pStyle w:val="ListParagraph"/>
        <w:spacing w:after="0" w:line="240" w:lineRule="auto"/>
        <w:jc w:val="both"/>
        <w:rPr>
          <w:rFonts w:ascii="Arial" w:hAnsi="Arial" w:cs="Arial"/>
          <w:b/>
          <w:bCs/>
          <w:sz w:val="20"/>
          <w:szCs w:val="20"/>
        </w:rPr>
      </w:pPr>
    </w:p>
    <w:p w14:paraId="49034595" w14:textId="0274F19A" w:rsidR="00144943" w:rsidRPr="00144943" w:rsidRDefault="00144943" w:rsidP="00544F3A">
      <w:pPr>
        <w:pStyle w:val="ListParagraph"/>
        <w:spacing w:after="0" w:line="240" w:lineRule="auto"/>
        <w:jc w:val="both"/>
        <w:rPr>
          <w:rFonts w:ascii="Arial" w:hAnsi="Arial" w:cs="Arial"/>
          <w:b/>
          <w:bCs/>
          <w:sz w:val="20"/>
          <w:szCs w:val="20"/>
        </w:rPr>
      </w:pPr>
      <w:r w:rsidRPr="00144943">
        <w:rPr>
          <w:rFonts w:ascii="Arial" w:hAnsi="Arial" w:cs="Arial"/>
          <w:b/>
          <w:bCs/>
          <w:sz w:val="20"/>
          <w:szCs w:val="20"/>
        </w:rPr>
        <w:t xml:space="preserve">Identification and Consent of Targeted Respondents. </w:t>
      </w:r>
      <w:r w:rsidRPr="00144943">
        <w:rPr>
          <w:rFonts w:ascii="Arial" w:hAnsi="Arial" w:cs="Arial"/>
          <w:sz w:val="20"/>
          <w:szCs w:val="20"/>
        </w:rPr>
        <w:t>The identified respondents for the study were college instructors from various institutes within DSSC. Prior to the distribution of the research instrument, the researcher obtained informed consent from the respondents, ensuring that they fully understood the study's purpose, their voluntary participation, and the confidentiality of their responses.</w:t>
      </w:r>
    </w:p>
    <w:p w14:paraId="309173A9" w14:textId="77777777" w:rsidR="00544F3A" w:rsidRDefault="00544F3A" w:rsidP="00544F3A">
      <w:pPr>
        <w:pStyle w:val="ListParagraph"/>
        <w:spacing w:after="0" w:line="240" w:lineRule="auto"/>
        <w:jc w:val="both"/>
        <w:rPr>
          <w:rFonts w:ascii="Arial" w:hAnsi="Arial" w:cs="Arial"/>
          <w:b/>
          <w:bCs/>
          <w:sz w:val="20"/>
          <w:szCs w:val="20"/>
        </w:rPr>
      </w:pPr>
    </w:p>
    <w:p w14:paraId="1D9139BA" w14:textId="4E691683" w:rsidR="00144943" w:rsidRPr="00144943" w:rsidRDefault="00144943" w:rsidP="00544F3A">
      <w:pPr>
        <w:pStyle w:val="ListParagraph"/>
        <w:spacing w:after="0" w:line="240" w:lineRule="auto"/>
        <w:jc w:val="both"/>
        <w:rPr>
          <w:rFonts w:ascii="Arial" w:hAnsi="Arial" w:cs="Arial"/>
          <w:sz w:val="20"/>
          <w:szCs w:val="20"/>
        </w:rPr>
      </w:pPr>
      <w:r w:rsidRPr="00144943">
        <w:rPr>
          <w:rFonts w:ascii="Arial" w:hAnsi="Arial" w:cs="Arial"/>
          <w:b/>
          <w:bCs/>
          <w:sz w:val="20"/>
          <w:szCs w:val="20"/>
        </w:rPr>
        <w:t>Administration and Retrieval of the Research Instrument.</w:t>
      </w:r>
      <w:r w:rsidRPr="00144943">
        <w:rPr>
          <w:rFonts w:ascii="Arial" w:hAnsi="Arial" w:cs="Arial"/>
          <w:sz w:val="20"/>
          <w:szCs w:val="20"/>
        </w:rPr>
        <w:t xml:space="preserve"> The data collection process took place physically from January to February 2025. During this period, printed questionnaires were distributed directly to the identified respondents. The researcher personally administered the questionnaires to ensure that participants received clear instructions on how to answer them. Respondents were given ample time to complete the survey, and the researcher coordinated follow-ups for the retrieval of completed questionnaires.</w:t>
      </w:r>
    </w:p>
    <w:p w14:paraId="24BBE95A" w14:textId="77777777" w:rsidR="00544F3A" w:rsidRDefault="00544F3A" w:rsidP="00544F3A">
      <w:pPr>
        <w:pStyle w:val="ListParagraph"/>
        <w:spacing w:after="0" w:line="240" w:lineRule="auto"/>
        <w:jc w:val="both"/>
        <w:rPr>
          <w:rFonts w:ascii="Arial" w:hAnsi="Arial" w:cs="Arial"/>
          <w:b/>
          <w:bCs/>
          <w:sz w:val="20"/>
          <w:szCs w:val="20"/>
        </w:rPr>
      </w:pPr>
    </w:p>
    <w:p w14:paraId="67604AD1" w14:textId="0F9D686D" w:rsidR="00144943" w:rsidRDefault="00144943" w:rsidP="00544F3A">
      <w:pPr>
        <w:pStyle w:val="ListParagraph"/>
        <w:spacing w:after="0" w:line="240" w:lineRule="auto"/>
        <w:jc w:val="both"/>
        <w:rPr>
          <w:rFonts w:ascii="Arial" w:hAnsi="Arial" w:cs="Arial"/>
          <w:sz w:val="20"/>
          <w:szCs w:val="20"/>
        </w:rPr>
      </w:pPr>
      <w:r w:rsidRPr="00144943">
        <w:rPr>
          <w:rFonts w:ascii="Arial" w:hAnsi="Arial" w:cs="Arial"/>
          <w:b/>
          <w:bCs/>
          <w:sz w:val="20"/>
          <w:szCs w:val="20"/>
        </w:rPr>
        <w:t>Encoding and Data Analysis</w:t>
      </w:r>
      <w:r w:rsidRPr="00144943">
        <w:rPr>
          <w:rFonts w:ascii="Arial" w:hAnsi="Arial" w:cs="Arial"/>
          <w:sz w:val="20"/>
          <w:szCs w:val="20"/>
        </w:rPr>
        <w:t>. Once all completed questionnaires were collected, the responses were compiled, encoded in a spreadsheet, and prepared for statistical analysis. The researcher used appropriate statistical techniques to summarize, interpret, and analyze the gathered data, ensuring that the findings accurately reflected the study’s objectives. The results were then organized into tables to facilitate clearer interpretation and presentation of key insights.</w:t>
      </w:r>
    </w:p>
    <w:p w14:paraId="032848AE" w14:textId="77777777" w:rsidR="00144943" w:rsidRDefault="00144943" w:rsidP="00144943">
      <w:pPr>
        <w:jc w:val="both"/>
        <w:rPr>
          <w:rFonts w:ascii="Arial" w:hAnsi="Arial" w:cs="Arial"/>
        </w:rPr>
      </w:pPr>
    </w:p>
    <w:p w14:paraId="02CE3FD5" w14:textId="7214C5D3" w:rsidR="00144943" w:rsidRPr="00144943" w:rsidRDefault="00144943" w:rsidP="00144943">
      <w:pPr>
        <w:jc w:val="both"/>
        <w:rPr>
          <w:rFonts w:ascii="Arial" w:hAnsi="Arial" w:cs="Arial"/>
          <w:b/>
          <w:bCs/>
          <w:sz w:val="22"/>
          <w:szCs w:val="22"/>
        </w:rPr>
      </w:pPr>
      <w:r w:rsidRPr="00144943">
        <w:rPr>
          <w:rFonts w:ascii="Arial" w:hAnsi="Arial" w:cs="Arial"/>
          <w:b/>
          <w:bCs/>
          <w:sz w:val="22"/>
          <w:szCs w:val="22"/>
        </w:rPr>
        <w:lastRenderedPageBreak/>
        <w:t xml:space="preserve">2.5 Data Analysis </w:t>
      </w:r>
    </w:p>
    <w:p w14:paraId="1E2D1ABA" w14:textId="77777777" w:rsidR="00144943" w:rsidRPr="00144943" w:rsidRDefault="00144943" w:rsidP="00144943">
      <w:pPr>
        <w:ind w:firstLine="720"/>
        <w:contextualSpacing/>
        <w:jc w:val="both"/>
        <w:rPr>
          <w:rFonts w:ascii="Arial" w:hAnsi="Arial" w:cs="Arial"/>
          <w:lang w:eastAsia="en-PH"/>
        </w:rPr>
      </w:pPr>
      <w:r w:rsidRPr="00144943">
        <w:rPr>
          <w:rFonts w:ascii="Arial" w:hAnsi="Arial" w:cs="Arial"/>
          <w:lang w:eastAsia="en-PH"/>
        </w:rPr>
        <w:t>To thoroughly analyze the data and derive meaningful insights from the study, a combination of statistical tools was utilized. Each tool was carefully selected to address the specific research objectives and ensure a comprehensive understanding of the relationship between variables. The following statistical tools were employed:</w:t>
      </w:r>
    </w:p>
    <w:p w14:paraId="43672544" w14:textId="77777777" w:rsidR="00144943" w:rsidRPr="00144943" w:rsidRDefault="00144943" w:rsidP="00144943">
      <w:pPr>
        <w:ind w:firstLine="720"/>
        <w:contextualSpacing/>
        <w:jc w:val="both"/>
        <w:rPr>
          <w:rFonts w:ascii="Arial" w:hAnsi="Arial" w:cs="Arial"/>
          <w:lang w:eastAsia="en-PH"/>
        </w:rPr>
      </w:pPr>
      <w:r w:rsidRPr="00144943">
        <w:rPr>
          <w:rFonts w:ascii="Arial" w:hAnsi="Arial" w:cs="Arial"/>
          <w:b/>
          <w:bCs/>
          <w:lang w:eastAsia="en-PH"/>
        </w:rPr>
        <w:t>Mean.</w:t>
      </w:r>
      <w:r w:rsidRPr="00144943">
        <w:rPr>
          <w:rFonts w:ascii="Arial" w:hAnsi="Arial" w:cs="Arial"/>
          <w:lang w:eastAsia="en-PH"/>
        </w:rPr>
        <w:t xml:space="preserve"> This was used to determine the average satisfaction level with green spaces among college instructors and the average rating of their pedagogical competence. By calculating the mean, the analysis identified a central point that represented overall trends in both satisfaction and competence. This allowed for a clearer interpretation of the general perceptions and performance levels of the instructors, for further analysis.</w:t>
      </w:r>
    </w:p>
    <w:p w14:paraId="670D776B" w14:textId="77777777" w:rsidR="00144943" w:rsidRPr="00144943" w:rsidRDefault="00144943" w:rsidP="00144943">
      <w:pPr>
        <w:ind w:firstLine="720"/>
        <w:contextualSpacing/>
        <w:jc w:val="both"/>
        <w:rPr>
          <w:rFonts w:ascii="Arial" w:hAnsi="Arial" w:cs="Arial"/>
          <w:lang w:eastAsia="en-PH"/>
        </w:rPr>
      </w:pPr>
      <w:r w:rsidRPr="00144943">
        <w:rPr>
          <w:rFonts w:ascii="Arial" w:hAnsi="Arial" w:cs="Arial"/>
          <w:b/>
          <w:bCs/>
          <w:lang w:eastAsia="en-PH"/>
        </w:rPr>
        <w:t>Pearson (r) Correlation.</w:t>
      </w:r>
      <w:r w:rsidRPr="00144943">
        <w:rPr>
          <w:rFonts w:ascii="Arial" w:hAnsi="Arial" w:cs="Arial"/>
          <w:lang w:eastAsia="en-PH"/>
        </w:rPr>
        <w:t xml:space="preserve"> This was used to measure the strength and direction of the relationship between satisfaction with green spaces and pedagogical competence. By calculating Pearson’s correlation coefficient, the study determined whether a significant association existed between these two variables. A higher positive correlation would indicate that as satisfaction with green spaces increased, pedagogical competence also tended to improve.</w:t>
      </w:r>
    </w:p>
    <w:p w14:paraId="0AAB3C49" w14:textId="1D89301F" w:rsidR="00144943" w:rsidRDefault="00144943" w:rsidP="00144943">
      <w:pPr>
        <w:ind w:firstLine="720"/>
        <w:contextualSpacing/>
        <w:jc w:val="both"/>
        <w:rPr>
          <w:rFonts w:ascii="Arial" w:hAnsi="Arial" w:cs="Arial"/>
          <w:lang w:eastAsia="en-PH"/>
        </w:rPr>
      </w:pPr>
      <w:r w:rsidRPr="00144943">
        <w:rPr>
          <w:rFonts w:ascii="Arial" w:hAnsi="Arial" w:cs="Arial"/>
          <w:b/>
          <w:bCs/>
          <w:lang w:eastAsia="en-PH"/>
        </w:rPr>
        <w:t>Regression Analysis.</w:t>
      </w:r>
      <w:r w:rsidRPr="00144943">
        <w:rPr>
          <w:rFonts w:ascii="Arial" w:hAnsi="Arial" w:cs="Arial"/>
          <w:lang w:eastAsia="en-PH"/>
        </w:rPr>
        <w:t xml:space="preserve"> This was used to examine whether satisfaction with green spaces served as a predictor of pedagogical competence among college instructors. By analyzing the relationship, the study aimed to determine if higher satisfaction levels with green spaces significantly influenced an increase in pedagogical competence. The regression model helped identify the extent to which satisfaction with green spaces contributed to variations in pedagogical competence scores.</w:t>
      </w:r>
    </w:p>
    <w:p w14:paraId="3307DEB1" w14:textId="7AD25B3B" w:rsidR="00845377" w:rsidRDefault="00845377" w:rsidP="00845377">
      <w:pPr>
        <w:contextualSpacing/>
        <w:jc w:val="both"/>
        <w:rPr>
          <w:rFonts w:ascii="Arial" w:hAnsi="Arial" w:cs="Arial"/>
          <w:lang w:eastAsia="en-PH"/>
        </w:rPr>
      </w:pPr>
    </w:p>
    <w:p w14:paraId="7302CD88" w14:textId="57D220FD" w:rsidR="00845377" w:rsidRDefault="00845377" w:rsidP="00845377">
      <w:pPr>
        <w:contextualSpacing/>
        <w:jc w:val="both"/>
        <w:rPr>
          <w:rFonts w:ascii="Arial" w:hAnsi="Arial" w:cs="Arial"/>
          <w:b/>
          <w:bCs/>
          <w:sz w:val="22"/>
          <w:szCs w:val="22"/>
          <w:lang w:eastAsia="en-PH"/>
        </w:rPr>
      </w:pPr>
      <w:r w:rsidRPr="00845377">
        <w:rPr>
          <w:rFonts w:ascii="Arial" w:hAnsi="Arial" w:cs="Arial"/>
          <w:b/>
          <w:bCs/>
          <w:sz w:val="22"/>
          <w:szCs w:val="22"/>
          <w:lang w:eastAsia="en-PH"/>
        </w:rPr>
        <w:t>2.6 Ethical Considerations</w:t>
      </w:r>
    </w:p>
    <w:p w14:paraId="33485BE2" w14:textId="79542387" w:rsidR="00845377" w:rsidRDefault="00845377" w:rsidP="00845377">
      <w:pPr>
        <w:contextualSpacing/>
        <w:jc w:val="both"/>
        <w:rPr>
          <w:rFonts w:ascii="Arial" w:hAnsi="Arial" w:cs="Arial"/>
          <w:b/>
          <w:bCs/>
          <w:sz w:val="22"/>
          <w:szCs w:val="22"/>
          <w:lang w:eastAsia="en-PH"/>
        </w:rPr>
      </w:pPr>
    </w:p>
    <w:p w14:paraId="3B89D868" w14:textId="77777777" w:rsidR="00845377" w:rsidRPr="00845377" w:rsidRDefault="00845377" w:rsidP="00845377">
      <w:pPr>
        <w:ind w:firstLine="720"/>
        <w:contextualSpacing/>
        <w:jc w:val="both"/>
        <w:rPr>
          <w:rFonts w:ascii="Arial" w:hAnsi="Arial" w:cs="Arial"/>
          <w:lang w:eastAsia="en-PH"/>
        </w:rPr>
      </w:pPr>
      <w:r w:rsidRPr="00845377">
        <w:rPr>
          <w:rFonts w:ascii="Arial" w:hAnsi="Arial" w:cs="Arial"/>
          <w:lang w:eastAsia="en-PH"/>
        </w:rPr>
        <w:t>The researcher ensured that ethical considerations were prioritized throughout the study's execution. Respondents were given the free will and voluntariness to participate. They were assured that no threats, intimidation, force, or duress were exerted on them. Furthermore, the study followed the ethical guidelines and ensured the protection of respondents' rights and privacy at all times.</w:t>
      </w:r>
    </w:p>
    <w:p w14:paraId="323FEE5D" w14:textId="77777777" w:rsidR="00845377" w:rsidRPr="00845377" w:rsidRDefault="00845377" w:rsidP="00845377">
      <w:pPr>
        <w:ind w:firstLine="720"/>
        <w:contextualSpacing/>
        <w:jc w:val="both"/>
        <w:rPr>
          <w:rFonts w:ascii="Arial" w:hAnsi="Arial" w:cs="Arial"/>
          <w:lang w:eastAsia="en-PH"/>
        </w:rPr>
      </w:pPr>
      <w:r w:rsidRPr="00845377">
        <w:rPr>
          <w:rFonts w:ascii="Arial" w:hAnsi="Arial" w:cs="Arial"/>
          <w:b/>
          <w:bCs/>
          <w:lang w:eastAsia="en-PH"/>
        </w:rPr>
        <w:t>Fairness.</w:t>
      </w:r>
      <w:r w:rsidRPr="00845377">
        <w:rPr>
          <w:rFonts w:ascii="Arial" w:hAnsi="Arial" w:cs="Arial"/>
          <w:lang w:eastAsia="en-PH"/>
        </w:rPr>
        <w:t xml:space="preserve"> Fairness was upheld in the study, as only those who met the specific inclusion criteria were eligible to participate. Clear inclusionary and exclusionary criteria determined participation, ensuring that the selection process was impartial. By adhering to these criteria, the researcher ensured that all participants had an equal opportunity to contribute, and that the study's findings were representative of the intended population. This minimized bias and maintained the integrity of the research process.</w:t>
      </w:r>
    </w:p>
    <w:p w14:paraId="59A844CB" w14:textId="77777777" w:rsidR="00845377" w:rsidRPr="00845377" w:rsidRDefault="00845377" w:rsidP="00845377">
      <w:pPr>
        <w:ind w:firstLine="720"/>
        <w:contextualSpacing/>
        <w:jc w:val="both"/>
        <w:rPr>
          <w:rFonts w:ascii="Arial" w:hAnsi="Arial" w:cs="Arial"/>
          <w:lang w:eastAsia="en-PH"/>
        </w:rPr>
      </w:pPr>
      <w:r w:rsidRPr="00845377">
        <w:rPr>
          <w:rFonts w:ascii="Arial" w:hAnsi="Arial" w:cs="Arial"/>
          <w:b/>
          <w:bCs/>
          <w:lang w:eastAsia="en-PH"/>
        </w:rPr>
        <w:t>Consent.</w:t>
      </w:r>
      <w:r w:rsidRPr="00845377">
        <w:rPr>
          <w:rFonts w:ascii="Arial" w:hAnsi="Arial" w:cs="Arial"/>
          <w:lang w:eastAsia="en-PH"/>
        </w:rPr>
        <w:t xml:space="preserve"> Informed consent and authorization were sought from all respondents. They were not forced to take part, and if they felt uncomfortable answering the questionnaires of the study, they had the option to withdraw without consequence. Respondents were made aware of their rights and were given the choice to participate voluntarily.</w:t>
      </w:r>
    </w:p>
    <w:p w14:paraId="276405E0" w14:textId="77777777" w:rsidR="00845377" w:rsidRPr="00845377" w:rsidRDefault="00845377" w:rsidP="00845377">
      <w:pPr>
        <w:ind w:firstLine="720"/>
        <w:contextualSpacing/>
        <w:jc w:val="both"/>
        <w:rPr>
          <w:rFonts w:ascii="Arial" w:hAnsi="Arial" w:cs="Arial"/>
          <w:lang w:eastAsia="en-PH"/>
        </w:rPr>
      </w:pPr>
      <w:r w:rsidRPr="00845377">
        <w:rPr>
          <w:rFonts w:ascii="Arial" w:hAnsi="Arial" w:cs="Arial"/>
          <w:b/>
          <w:bCs/>
          <w:lang w:eastAsia="en-PH"/>
        </w:rPr>
        <w:t>Privacy, Confidentiality, and Anonymity.</w:t>
      </w:r>
      <w:r w:rsidRPr="00845377">
        <w:rPr>
          <w:rFonts w:ascii="Arial" w:hAnsi="Arial" w:cs="Arial"/>
          <w:lang w:eastAsia="en-PH"/>
        </w:rPr>
        <w:t xml:space="preserve"> Respondents' personal information remained confidential, and their privacy was protected under the provisions of the Data Privacy Act. All personal details were kept secure and protected from unauthorized access. Their responses were encrypted, ensuring that only the researcher had access to the data. </w:t>
      </w:r>
    </w:p>
    <w:p w14:paraId="43422BF4" w14:textId="77777777" w:rsidR="00845377" w:rsidRPr="00845377" w:rsidRDefault="00845377" w:rsidP="00845377">
      <w:pPr>
        <w:ind w:firstLine="720"/>
        <w:contextualSpacing/>
        <w:jc w:val="both"/>
        <w:rPr>
          <w:rFonts w:ascii="Arial" w:hAnsi="Arial" w:cs="Arial"/>
          <w:lang w:eastAsia="en-PH"/>
        </w:rPr>
      </w:pPr>
      <w:r w:rsidRPr="00845377">
        <w:rPr>
          <w:rFonts w:ascii="Arial" w:hAnsi="Arial" w:cs="Arial"/>
          <w:b/>
          <w:bCs/>
          <w:lang w:eastAsia="en-PH"/>
        </w:rPr>
        <w:t>Conflict of Interest.</w:t>
      </w:r>
      <w:r w:rsidRPr="00845377">
        <w:rPr>
          <w:rFonts w:ascii="Arial" w:hAnsi="Arial" w:cs="Arial"/>
          <w:lang w:eastAsia="en-PH"/>
        </w:rPr>
        <w:t xml:space="preserve"> There was no conflict between competing interests, as the researcher's role remained purely observational and non-interactive. The researcher did not seek economic or social gain from the study but pursued academic inquiry and knowledge dissemination. The researcher’s sole focus was to contribute to knowledge, without any outside influences affecting the findings.</w:t>
      </w:r>
    </w:p>
    <w:p w14:paraId="5C9D17B7" w14:textId="77777777" w:rsidR="00845377" w:rsidRPr="00845377" w:rsidRDefault="00845377" w:rsidP="00845377">
      <w:pPr>
        <w:ind w:firstLine="720"/>
        <w:contextualSpacing/>
        <w:jc w:val="both"/>
        <w:rPr>
          <w:rFonts w:ascii="Arial" w:hAnsi="Arial" w:cs="Arial"/>
          <w:lang w:eastAsia="en-PH"/>
        </w:rPr>
      </w:pPr>
      <w:r w:rsidRPr="00845377">
        <w:rPr>
          <w:rFonts w:ascii="Arial" w:hAnsi="Arial" w:cs="Arial"/>
          <w:b/>
          <w:bCs/>
          <w:lang w:eastAsia="en-PH"/>
        </w:rPr>
        <w:t>Risk.</w:t>
      </w:r>
      <w:r w:rsidRPr="00845377">
        <w:rPr>
          <w:rFonts w:ascii="Arial" w:hAnsi="Arial" w:cs="Arial"/>
          <w:lang w:eastAsia="en-PH"/>
        </w:rPr>
        <w:t xml:space="preserve"> The study was risk-free, and no respondent was placed in harm's way. They were encouraged to express themselves freely and without reservation, in alignment with the </w:t>
      </w:r>
      <w:r w:rsidRPr="00845377">
        <w:rPr>
          <w:rFonts w:ascii="Arial" w:hAnsi="Arial" w:cs="Arial"/>
          <w:lang w:eastAsia="en-PH"/>
        </w:rPr>
        <w:lastRenderedPageBreak/>
        <w:t>study's stated purpose. No risks were posed to the respondents, and they were encouraged to be open in their responses.</w:t>
      </w:r>
    </w:p>
    <w:p w14:paraId="11A3ACC9" w14:textId="77777777" w:rsidR="00845377" w:rsidRPr="00845377" w:rsidRDefault="00845377" w:rsidP="00845377">
      <w:pPr>
        <w:ind w:firstLine="720"/>
        <w:contextualSpacing/>
        <w:jc w:val="both"/>
        <w:rPr>
          <w:rFonts w:ascii="Arial" w:hAnsi="Arial" w:cs="Arial"/>
          <w:lang w:eastAsia="en-PH"/>
        </w:rPr>
      </w:pPr>
      <w:r w:rsidRPr="00845377">
        <w:rPr>
          <w:rFonts w:ascii="Arial" w:hAnsi="Arial" w:cs="Arial"/>
          <w:b/>
          <w:bCs/>
          <w:lang w:eastAsia="en-PH"/>
        </w:rPr>
        <w:t>Plagiarism and Fabrication.</w:t>
      </w:r>
      <w:r w:rsidRPr="00845377">
        <w:rPr>
          <w:rFonts w:ascii="Arial" w:hAnsi="Arial" w:cs="Arial"/>
          <w:lang w:eastAsia="en-PH"/>
        </w:rPr>
        <w:t xml:space="preserve"> The researcher diligently adhered to proper and precise methods of referencing ideas and sources. All written content in the research was free from falsehoods, and every piece of information was verified and authenticated by subject matter experts to ensure accuracy and credibility. The researcher took great care to ensure all information was properly credited and fact-checked for accuracy.</w:t>
      </w:r>
    </w:p>
    <w:p w14:paraId="4F2864AC" w14:textId="77777777" w:rsidR="00845377" w:rsidRPr="00845377" w:rsidRDefault="00845377" w:rsidP="00845377">
      <w:pPr>
        <w:ind w:firstLine="720"/>
        <w:contextualSpacing/>
        <w:jc w:val="both"/>
        <w:rPr>
          <w:rFonts w:ascii="Arial" w:hAnsi="Arial" w:cs="Arial"/>
          <w:lang w:eastAsia="en-PH"/>
        </w:rPr>
      </w:pPr>
      <w:r w:rsidRPr="00845377">
        <w:rPr>
          <w:rFonts w:ascii="Arial" w:hAnsi="Arial" w:cs="Arial"/>
          <w:b/>
          <w:bCs/>
          <w:lang w:eastAsia="en-PH"/>
        </w:rPr>
        <w:t>Falsification.</w:t>
      </w:r>
      <w:r w:rsidRPr="00845377">
        <w:rPr>
          <w:rFonts w:ascii="Arial" w:hAnsi="Arial" w:cs="Arial"/>
          <w:lang w:eastAsia="en-PH"/>
        </w:rPr>
        <w:t xml:space="preserve"> The researcher ensured that there was no misrepresentation of any aspect of the research. Results, theories, concepts, or ideas presented in the study were based on verifiable facts and cited accurately, with no made-up data or false claims. All findings were based on authentic data and were presented truthfully with proper references.</w:t>
      </w:r>
    </w:p>
    <w:p w14:paraId="5BAB0987" w14:textId="11015586" w:rsidR="00845377" w:rsidRPr="00845377" w:rsidRDefault="00845377" w:rsidP="00845377">
      <w:pPr>
        <w:ind w:firstLine="720"/>
        <w:contextualSpacing/>
        <w:jc w:val="both"/>
        <w:rPr>
          <w:rFonts w:ascii="Arial" w:hAnsi="Arial" w:cs="Arial"/>
          <w:lang w:eastAsia="en-PH"/>
        </w:rPr>
      </w:pPr>
      <w:r w:rsidRPr="00845377">
        <w:rPr>
          <w:rFonts w:ascii="Arial" w:hAnsi="Arial" w:cs="Arial"/>
          <w:b/>
          <w:bCs/>
          <w:lang w:eastAsia="en-PH"/>
        </w:rPr>
        <w:t>Authorship.</w:t>
      </w:r>
      <w:r w:rsidRPr="00845377">
        <w:rPr>
          <w:rFonts w:ascii="Arial" w:hAnsi="Arial" w:cs="Arial"/>
          <w:lang w:eastAsia="en-PH"/>
        </w:rPr>
        <w:t xml:space="preserve"> To promote right authorship, all authors used in the study were properly cited and listed in the reference section and properly acknowledged.</w:t>
      </w:r>
    </w:p>
    <w:p w14:paraId="62500784" w14:textId="77777777" w:rsidR="007641B3" w:rsidRPr="00D6634C" w:rsidRDefault="007641B3" w:rsidP="00D6634C">
      <w:pPr>
        <w:pStyle w:val="Body"/>
        <w:spacing w:after="0"/>
        <w:rPr>
          <w:rFonts w:ascii="Arial" w:hAnsi="Arial" w:cs="Arial"/>
          <w:b/>
          <w:bCs/>
          <w:sz w:val="22"/>
          <w:szCs w:val="22"/>
        </w:rPr>
      </w:pPr>
    </w:p>
    <w:p w14:paraId="6AAA8BE0" w14:textId="77777777" w:rsidR="00790ADA" w:rsidRPr="00FB3A86" w:rsidRDefault="00790ADA" w:rsidP="00441B6F">
      <w:pPr>
        <w:pStyle w:val="Body"/>
        <w:spacing w:after="0"/>
        <w:rPr>
          <w:rFonts w:ascii="Arial" w:hAnsi="Arial" w:cs="Arial"/>
        </w:rPr>
      </w:pPr>
    </w:p>
    <w:p w14:paraId="2BC4F53B" w14:textId="050C374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B26E06" w14:textId="0DE200D1" w:rsidR="005E2635" w:rsidRDefault="005E2635" w:rsidP="00441B6F">
      <w:pPr>
        <w:pStyle w:val="Head1"/>
        <w:spacing w:after="0"/>
        <w:jc w:val="both"/>
        <w:rPr>
          <w:rFonts w:ascii="Arial" w:hAnsi="Arial" w:cs="Arial"/>
        </w:rPr>
      </w:pPr>
    </w:p>
    <w:p w14:paraId="32460DF2" w14:textId="65D91FDA" w:rsidR="005E2635" w:rsidRDefault="005E2635" w:rsidP="005E2635">
      <w:pPr>
        <w:pStyle w:val="Head1"/>
        <w:jc w:val="both"/>
        <w:rPr>
          <w:rFonts w:ascii="Arial" w:hAnsi="Arial" w:cs="Arial"/>
          <w:caps w:val="0"/>
        </w:rPr>
      </w:pPr>
      <w:r>
        <w:rPr>
          <w:rFonts w:ascii="Arial" w:hAnsi="Arial" w:cs="Arial"/>
        </w:rPr>
        <w:t xml:space="preserve">3.1 </w:t>
      </w:r>
      <w:r>
        <w:rPr>
          <w:rFonts w:ascii="Arial" w:hAnsi="Arial" w:cs="Arial"/>
          <w:caps w:val="0"/>
        </w:rPr>
        <w:t>T</w:t>
      </w:r>
      <w:r w:rsidRPr="005E2635">
        <w:rPr>
          <w:rFonts w:ascii="Arial" w:hAnsi="Arial" w:cs="Arial"/>
          <w:caps w:val="0"/>
        </w:rPr>
        <w:t xml:space="preserve">he </w:t>
      </w:r>
      <w:r>
        <w:rPr>
          <w:rFonts w:ascii="Arial" w:hAnsi="Arial" w:cs="Arial"/>
          <w:caps w:val="0"/>
        </w:rPr>
        <w:t>L</w:t>
      </w:r>
      <w:r w:rsidRPr="005E2635">
        <w:rPr>
          <w:rFonts w:ascii="Arial" w:hAnsi="Arial" w:cs="Arial"/>
          <w:caps w:val="0"/>
        </w:rPr>
        <w:t>evel</w:t>
      </w:r>
      <w:r>
        <w:rPr>
          <w:rFonts w:ascii="Arial" w:hAnsi="Arial" w:cs="Arial"/>
          <w:caps w:val="0"/>
        </w:rPr>
        <w:t xml:space="preserve"> </w:t>
      </w:r>
      <w:r w:rsidRPr="005E2635">
        <w:rPr>
          <w:rFonts w:ascii="Arial" w:hAnsi="Arial" w:cs="Arial"/>
          <w:caps w:val="0"/>
        </w:rPr>
        <w:t xml:space="preserve">of </w:t>
      </w:r>
      <w:r>
        <w:rPr>
          <w:rFonts w:ascii="Arial" w:hAnsi="Arial" w:cs="Arial"/>
          <w:caps w:val="0"/>
        </w:rPr>
        <w:t>S</w:t>
      </w:r>
      <w:r w:rsidRPr="005E2635">
        <w:rPr>
          <w:rFonts w:ascii="Arial" w:hAnsi="Arial" w:cs="Arial"/>
          <w:caps w:val="0"/>
        </w:rPr>
        <w:t>atisfaction</w:t>
      </w:r>
      <w:r>
        <w:rPr>
          <w:rFonts w:ascii="Arial" w:hAnsi="Arial" w:cs="Arial"/>
          <w:caps w:val="0"/>
        </w:rPr>
        <w:t xml:space="preserve"> </w:t>
      </w:r>
      <w:r w:rsidRPr="005E2635">
        <w:rPr>
          <w:rFonts w:ascii="Arial" w:hAnsi="Arial" w:cs="Arial"/>
          <w:caps w:val="0"/>
        </w:rPr>
        <w:t>on</w:t>
      </w:r>
      <w:r>
        <w:rPr>
          <w:rFonts w:ascii="Arial" w:hAnsi="Arial" w:cs="Arial"/>
          <w:caps w:val="0"/>
        </w:rPr>
        <w:t xml:space="preserve"> G</w:t>
      </w:r>
      <w:r w:rsidRPr="005E2635">
        <w:rPr>
          <w:rFonts w:ascii="Arial" w:hAnsi="Arial" w:cs="Arial"/>
          <w:caps w:val="0"/>
        </w:rPr>
        <w:t>reen</w:t>
      </w:r>
      <w:r>
        <w:rPr>
          <w:rFonts w:ascii="Arial" w:hAnsi="Arial" w:cs="Arial"/>
          <w:caps w:val="0"/>
        </w:rPr>
        <w:t xml:space="preserve"> S</w:t>
      </w:r>
      <w:r w:rsidRPr="005E2635">
        <w:rPr>
          <w:rFonts w:ascii="Arial" w:hAnsi="Arial" w:cs="Arial"/>
          <w:caps w:val="0"/>
        </w:rPr>
        <w:t>pace</w:t>
      </w:r>
      <w:r>
        <w:rPr>
          <w:rFonts w:ascii="Arial" w:hAnsi="Arial" w:cs="Arial"/>
          <w:caps w:val="0"/>
        </w:rPr>
        <w:t>s</w:t>
      </w:r>
      <w:r>
        <w:rPr>
          <w:rFonts w:ascii="Arial" w:hAnsi="Arial" w:cs="Arial"/>
        </w:rPr>
        <w:t xml:space="preserve"> </w:t>
      </w:r>
      <w:r>
        <w:rPr>
          <w:rFonts w:ascii="Arial" w:hAnsi="Arial" w:cs="Arial"/>
          <w:caps w:val="0"/>
        </w:rPr>
        <w:t>A</w:t>
      </w:r>
      <w:r w:rsidRPr="005E2635">
        <w:rPr>
          <w:rFonts w:ascii="Arial" w:hAnsi="Arial" w:cs="Arial"/>
          <w:caps w:val="0"/>
        </w:rPr>
        <w:t xml:space="preserve">mong </w:t>
      </w:r>
      <w:r>
        <w:rPr>
          <w:rFonts w:ascii="Arial" w:hAnsi="Arial" w:cs="Arial"/>
          <w:caps w:val="0"/>
        </w:rPr>
        <w:t>C</w:t>
      </w:r>
      <w:r w:rsidRPr="005E2635">
        <w:rPr>
          <w:rFonts w:ascii="Arial" w:hAnsi="Arial" w:cs="Arial"/>
          <w:caps w:val="0"/>
        </w:rPr>
        <w:t xml:space="preserve">ollege </w:t>
      </w:r>
      <w:r>
        <w:rPr>
          <w:rFonts w:ascii="Arial" w:hAnsi="Arial" w:cs="Arial"/>
          <w:caps w:val="0"/>
        </w:rPr>
        <w:t>I</w:t>
      </w:r>
      <w:r w:rsidRPr="005E2635">
        <w:rPr>
          <w:rFonts w:ascii="Arial" w:hAnsi="Arial" w:cs="Arial"/>
          <w:caps w:val="0"/>
        </w:rPr>
        <w:t>nstructors</w:t>
      </w:r>
    </w:p>
    <w:p w14:paraId="1DB085D7" w14:textId="77777777" w:rsidR="00764126" w:rsidRPr="00764126" w:rsidRDefault="00764126" w:rsidP="00764126">
      <w:pPr>
        <w:pStyle w:val="NormalWeb"/>
        <w:jc w:val="both"/>
        <w:rPr>
          <w:rFonts w:ascii="Arial" w:hAnsi="Arial" w:cs="Arial"/>
          <w:sz w:val="20"/>
          <w:szCs w:val="20"/>
        </w:rPr>
      </w:pPr>
      <w:r w:rsidRPr="00764126">
        <w:rPr>
          <w:rFonts w:ascii="Arial" w:hAnsi="Arial" w:cs="Arial"/>
          <w:sz w:val="20"/>
          <w:szCs w:val="20"/>
        </w:rPr>
        <w:t xml:space="preserve">As reflected in the table, the results indicate that college instructors at Davao del Sur State College (DSSC) have a high level of satisfaction regarding the presence and functionality of green spaces, with an overall mean score of </w:t>
      </w:r>
      <w:r w:rsidRPr="00764126">
        <w:rPr>
          <w:rStyle w:val="Strong"/>
          <w:rFonts w:ascii="Arial" w:hAnsi="Arial" w:cs="Arial"/>
          <w:sz w:val="20"/>
          <w:szCs w:val="20"/>
        </w:rPr>
        <w:t>3.76</w:t>
      </w:r>
      <w:r w:rsidRPr="00764126">
        <w:rPr>
          <w:rFonts w:ascii="Arial" w:hAnsi="Arial" w:cs="Arial"/>
          <w:sz w:val="20"/>
          <w:szCs w:val="20"/>
        </w:rPr>
        <w:t>. This means that instructors find green spaces to be an important feature of the campus, as these areas are not only accessible but also useful for instructional purposes.</w:t>
      </w:r>
    </w:p>
    <w:p w14:paraId="180B5CE1" w14:textId="1AAA6F34" w:rsidR="00764126" w:rsidRPr="00764126" w:rsidRDefault="00764126" w:rsidP="00764126">
      <w:pPr>
        <w:pStyle w:val="NormalWeb"/>
        <w:jc w:val="both"/>
        <w:rPr>
          <w:rFonts w:ascii="Arial" w:hAnsi="Arial" w:cs="Arial"/>
          <w:sz w:val="20"/>
          <w:szCs w:val="20"/>
        </w:rPr>
      </w:pPr>
      <w:r w:rsidRPr="00764126">
        <w:rPr>
          <w:rFonts w:ascii="Arial" w:hAnsi="Arial" w:cs="Arial"/>
          <w:sz w:val="20"/>
          <w:szCs w:val="20"/>
        </w:rPr>
        <w:t xml:space="preserve">When looking at the indicators individually, the </w:t>
      </w:r>
      <w:r w:rsidRPr="00764126">
        <w:rPr>
          <w:rStyle w:val="Strong"/>
          <w:rFonts w:ascii="Arial" w:hAnsi="Arial" w:cs="Arial"/>
          <w:b w:val="0"/>
          <w:bCs w:val="0"/>
          <w:sz w:val="20"/>
          <w:szCs w:val="20"/>
        </w:rPr>
        <w:t>highest mean</w:t>
      </w:r>
      <w:r w:rsidRPr="00764126">
        <w:rPr>
          <w:rFonts w:ascii="Arial" w:hAnsi="Arial" w:cs="Arial"/>
          <w:sz w:val="20"/>
          <w:szCs w:val="20"/>
        </w:rPr>
        <w:t xml:space="preserve"> was recorded in </w:t>
      </w:r>
      <w:r w:rsidRPr="00764126">
        <w:rPr>
          <w:rStyle w:val="Emphasis"/>
          <w:rFonts w:ascii="Arial" w:hAnsi="Arial" w:cs="Arial"/>
          <w:i w:val="0"/>
          <w:iCs w:val="0"/>
          <w:sz w:val="20"/>
          <w:szCs w:val="20"/>
        </w:rPr>
        <w:t>Usability for Teaching and Learning</w:t>
      </w:r>
      <w:r w:rsidRPr="00764126">
        <w:rPr>
          <w:rFonts w:ascii="Arial" w:hAnsi="Arial" w:cs="Arial"/>
          <w:sz w:val="20"/>
          <w:szCs w:val="20"/>
        </w:rPr>
        <w:t xml:space="preserve"> with a mean of 3.81, which means that instructors particularly value green spaces as an effective tool for academic purposes. This highlights their role as alternative venues for consultations, outdoor lectures, and interactive discussions, ultimately fostering creativity and participation among students. On the other hand, the </w:t>
      </w:r>
      <w:r w:rsidRPr="00764126">
        <w:rPr>
          <w:rStyle w:val="Strong"/>
          <w:rFonts w:ascii="Arial" w:hAnsi="Arial" w:cs="Arial"/>
          <w:b w:val="0"/>
          <w:bCs w:val="0"/>
          <w:sz w:val="20"/>
          <w:szCs w:val="20"/>
        </w:rPr>
        <w:t>lowest mean</w:t>
      </w:r>
      <w:r w:rsidRPr="00764126">
        <w:rPr>
          <w:rFonts w:ascii="Arial" w:hAnsi="Arial" w:cs="Arial"/>
          <w:sz w:val="20"/>
          <w:szCs w:val="20"/>
        </w:rPr>
        <w:t xml:space="preserve"> was observed in </w:t>
      </w:r>
      <w:r w:rsidRPr="00764126">
        <w:rPr>
          <w:rStyle w:val="Emphasis"/>
          <w:rFonts w:ascii="Arial" w:hAnsi="Arial" w:cs="Arial"/>
          <w:i w:val="0"/>
          <w:iCs w:val="0"/>
          <w:sz w:val="20"/>
          <w:szCs w:val="20"/>
        </w:rPr>
        <w:t>Availability</w:t>
      </w:r>
      <w:r w:rsidRPr="00764126">
        <w:rPr>
          <w:rFonts w:ascii="Arial" w:hAnsi="Arial" w:cs="Arial"/>
          <w:sz w:val="20"/>
          <w:szCs w:val="20"/>
        </w:rPr>
        <w:t xml:space="preserve"> with a mean of 3.69. While still at a high descriptive level, this result implies that instructors feel that the current number or distribution of green spaces may not be fully sufficient to accommodate the growing needs of the college community. Thus, although green spaces are present, there remains a need for further expansion and development to meet rising instructional and recreational demands.</w:t>
      </w:r>
    </w:p>
    <w:p w14:paraId="06F6DA11" w14:textId="77777777" w:rsidR="00764126" w:rsidRPr="00764126" w:rsidRDefault="00764126" w:rsidP="00764126">
      <w:pPr>
        <w:pStyle w:val="NormalWeb"/>
        <w:jc w:val="both"/>
        <w:rPr>
          <w:rFonts w:ascii="Arial" w:hAnsi="Arial" w:cs="Arial"/>
          <w:sz w:val="20"/>
          <w:szCs w:val="20"/>
        </w:rPr>
      </w:pPr>
      <w:r w:rsidRPr="00764126">
        <w:rPr>
          <w:rFonts w:ascii="Arial" w:hAnsi="Arial" w:cs="Arial"/>
          <w:sz w:val="20"/>
          <w:szCs w:val="20"/>
        </w:rPr>
        <w:t>The overall mean of 3.76 confirms that instructors’ satisfaction with green spaces is consistently high across all indicators. Usability supports the overall satisfaction, as green spaces provide an alternative setting for student consultations, discussions, and outdoor lectures. Instructors recognize the value of these spaces in promoting an engaging and dynamic teaching environment that fosters student participation and creativity.</w:t>
      </w:r>
    </w:p>
    <w:p w14:paraId="0E03D9E8" w14:textId="77777777" w:rsidR="00764126" w:rsidRPr="00764126" w:rsidRDefault="00764126" w:rsidP="00764126">
      <w:pPr>
        <w:pStyle w:val="NormalWeb"/>
        <w:jc w:val="both"/>
        <w:rPr>
          <w:rFonts w:ascii="Arial" w:hAnsi="Arial" w:cs="Arial"/>
          <w:sz w:val="20"/>
          <w:szCs w:val="20"/>
        </w:rPr>
      </w:pPr>
      <w:r w:rsidRPr="00764126">
        <w:rPr>
          <w:rFonts w:ascii="Arial" w:hAnsi="Arial" w:cs="Arial"/>
          <w:sz w:val="20"/>
          <w:szCs w:val="20"/>
        </w:rPr>
        <w:t>Given the high level of satisfaction, the results imply that green spaces at DSSC are likely to remain a valuable asset for both faculty and students. Their continued use for academic purposes suggests a potential shift towards more flexible and student-centered teaching methods, where instructors increasingly integrate outdoor learning environments into their curriculum. If properly maintained and improved, these spaces will continue to support faculty well-being and enhance job satisfaction.</w:t>
      </w:r>
    </w:p>
    <w:p w14:paraId="44CB4F61" w14:textId="77777777" w:rsidR="00764126" w:rsidRPr="00764126" w:rsidRDefault="00764126" w:rsidP="00764126">
      <w:pPr>
        <w:pStyle w:val="NormalWeb"/>
        <w:jc w:val="both"/>
        <w:rPr>
          <w:rFonts w:ascii="Arial" w:hAnsi="Arial" w:cs="Arial"/>
          <w:sz w:val="20"/>
          <w:szCs w:val="20"/>
        </w:rPr>
      </w:pPr>
      <w:r w:rsidRPr="00764126">
        <w:rPr>
          <w:rFonts w:ascii="Arial" w:hAnsi="Arial" w:cs="Arial"/>
          <w:sz w:val="20"/>
          <w:szCs w:val="20"/>
        </w:rPr>
        <w:t xml:space="preserve">However, if no measures are taken to expand or enhance green spaces, the current availability may become insufficient in the long run. As demand for these areas increases, limitations in space and accessibility may lead to overcrowding, reducing their effectiveness </w:t>
      </w:r>
      <w:r w:rsidRPr="00764126">
        <w:rPr>
          <w:rFonts w:ascii="Arial" w:hAnsi="Arial" w:cs="Arial"/>
          <w:sz w:val="20"/>
          <w:szCs w:val="20"/>
        </w:rPr>
        <w:lastRenderedPageBreak/>
        <w:t>as a teaching and relaxation space. To prevent this, DSSC should consider investing in campus planning initiatives that promote sustainability, such as expanding green areas, and incorporating additional infrastructure to support their use.</w:t>
      </w:r>
    </w:p>
    <w:p w14:paraId="46B11B9F" w14:textId="56F8D78A" w:rsidR="00764126" w:rsidRDefault="00764126" w:rsidP="00764126">
      <w:pPr>
        <w:pStyle w:val="NormalWeb"/>
        <w:jc w:val="both"/>
        <w:rPr>
          <w:rFonts w:ascii="Arial" w:hAnsi="Arial" w:cs="Arial"/>
          <w:sz w:val="20"/>
          <w:szCs w:val="20"/>
        </w:rPr>
      </w:pPr>
      <w:r w:rsidRPr="00764126">
        <w:rPr>
          <w:rFonts w:ascii="Arial" w:hAnsi="Arial" w:cs="Arial"/>
          <w:sz w:val="20"/>
          <w:szCs w:val="20"/>
        </w:rPr>
        <w:t xml:space="preserve">These findings align with research highlighting the role of green spaces in academic settings. Wallner et al. (2018) and Hoyle et al. (2019) emphasize that natural environments enhance cognitive function and reduce stress, explaining why instructors perceive green spaces as beneficial for teaching and personal well-being. </w:t>
      </w:r>
      <w:proofErr w:type="spellStart"/>
      <w:r w:rsidRPr="00764126">
        <w:rPr>
          <w:rFonts w:ascii="Arial" w:hAnsi="Arial" w:cs="Arial"/>
          <w:sz w:val="20"/>
          <w:szCs w:val="20"/>
        </w:rPr>
        <w:t>Iojă</w:t>
      </w:r>
      <w:proofErr w:type="spellEnd"/>
      <w:r w:rsidRPr="00764126">
        <w:rPr>
          <w:rFonts w:ascii="Arial" w:hAnsi="Arial" w:cs="Arial"/>
          <w:sz w:val="20"/>
          <w:szCs w:val="20"/>
        </w:rPr>
        <w:t xml:space="preserve"> et al. (2014) also found that well-structured green spaces contribute to overall satisfaction, reinforcing the importance of accessibility and usability in campus design. Additionally, </w:t>
      </w:r>
      <w:proofErr w:type="spellStart"/>
      <w:r w:rsidRPr="00764126">
        <w:rPr>
          <w:rFonts w:ascii="Arial" w:hAnsi="Arial" w:cs="Arial"/>
          <w:sz w:val="20"/>
          <w:szCs w:val="20"/>
        </w:rPr>
        <w:t>Palliwoda</w:t>
      </w:r>
      <w:proofErr w:type="spellEnd"/>
      <w:r w:rsidRPr="00764126">
        <w:rPr>
          <w:rFonts w:ascii="Arial" w:hAnsi="Arial" w:cs="Arial"/>
          <w:sz w:val="20"/>
          <w:szCs w:val="20"/>
        </w:rPr>
        <w:t xml:space="preserve"> and </w:t>
      </w:r>
      <w:proofErr w:type="spellStart"/>
      <w:r w:rsidRPr="00764126">
        <w:rPr>
          <w:rFonts w:ascii="Arial" w:hAnsi="Arial" w:cs="Arial"/>
          <w:sz w:val="20"/>
          <w:szCs w:val="20"/>
        </w:rPr>
        <w:t>Priess</w:t>
      </w:r>
      <w:proofErr w:type="spellEnd"/>
      <w:r w:rsidRPr="00764126">
        <w:rPr>
          <w:rFonts w:ascii="Arial" w:hAnsi="Arial" w:cs="Arial"/>
          <w:sz w:val="20"/>
          <w:szCs w:val="20"/>
        </w:rPr>
        <w:t xml:space="preserve"> (2021) suggest that institutions that prioritize environmental sustainability tend to experience higher faculty and student engagement.</w:t>
      </w:r>
    </w:p>
    <w:p w14:paraId="1C03A3F0" w14:textId="06499061" w:rsidR="00764126" w:rsidRPr="00764126" w:rsidRDefault="00764126" w:rsidP="00764126">
      <w:pPr>
        <w:pStyle w:val="NoSpacing"/>
        <w:ind w:left="1440" w:hanging="1440"/>
        <w:jc w:val="both"/>
        <w:rPr>
          <w:rFonts w:ascii="Arial" w:hAnsi="Arial" w:cs="Arial"/>
          <w:b/>
          <w:bCs/>
          <w:sz w:val="20"/>
          <w:szCs w:val="20"/>
        </w:rPr>
      </w:pPr>
      <w:r w:rsidRPr="00764126">
        <w:rPr>
          <w:rFonts w:ascii="Arial" w:hAnsi="Arial" w:cs="Arial"/>
          <w:b/>
          <w:bCs/>
          <w:sz w:val="20"/>
          <w:szCs w:val="20"/>
        </w:rPr>
        <w:t xml:space="preserve">Table 2.  The Level of Satisfaction on Green Space Among College Instructors </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1575"/>
        <w:gridCol w:w="2110"/>
      </w:tblGrid>
      <w:tr w:rsidR="00764126" w:rsidRPr="00764126" w14:paraId="16D901B2" w14:textId="77777777" w:rsidTr="0086671F">
        <w:trPr>
          <w:jc w:val="center"/>
        </w:trPr>
        <w:tc>
          <w:tcPr>
            <w:tcW w:w="4235" w:type="dxa"/>
            <w:tcBorders>
              <w:top w:val="double" w:sz="12" w:space="0" w:color="auto"/>
              <w:bottom w:val="single" w:sz="12" w:space="0" w:color="auto"/>
            </w:tcBorders>
          </w:tcPr>
          <w:p w14:paraId="52B4E0D7" w14:textId="55E8A16D" w:rsidR="00764126" w:rsidRPr="00764126" w:rsidRDefault="00764126" w:rsidP="0086671F">
            <w:pPr>
              <w:rPr>
                <w:rFonts w:ascii="Arial" w:hAnsi="Arial" w:cs="Arial"/>
                <w:b/>
                <w:bCs/>
                <w:sz w:val="20"/>
                <w:szCs w:val="20"/>
              </w:rPr>
            </w:pPr>
            <w:r w:rsidRPr="00764126">
              <w:rPr>
                <w:rFonts w:ascii="Arial" w:hAnsi="Arial" w:cs="Arial"/>
                <w:b/>
                <w:bCs/>
                <w:sz w:val="20"/>
                <w:szCs w:val="20"/>
              </w:rPr>
              <w:t>Indicators</w:t>
            </w:r>
          </w:p>
        </w:tc>
        <w:tc>
          <w:tcPr>
            <w:tcW w:w="1575" w:type="dxa"/>
            <w:tcBorders>
              <w:top w:val="double" w:sz="12" w:space="0" w:color="auto"/>
              <w:bottom w:val="single" w:sz="12" w:space="0" w:color="auto"/>
            </w:tcBorders>
          </w:tcPr>
          <w:p w14:paraId="002269DB" w14:textId="77777777" w:rsidR="00764126" w:rsidRPr="00764126" w:rsidRDefault="00764126" w:rsidP="0086671F">
            <w:pPr>
              <w:rPr>
                <w:rFonts w:ascii="Arial" w:hAnsi="Arial" w:cs="Arial"/>
                <w:b/>
                <w:bCs/>
                <w:sz w:val="20"/>
                <w:szCs w:val="20"/>
              </w:rPr>
            </w:pPr>
            <w:r w:rsidRPr="00764126">
              <w:rPr>
                <w:rFonts w:ascii="Arial" w:hAnsi="Arial" w:cs="Arial"/>
                <w:b/>
                <w:bCs/>
                <w:sz w:val="20"/>
                <w:szCs w:val="20"/>
              </w:rPr>
              <w:t>Mean</w:t>
            </w:r>
          </w:p>
        </w:tc>
        <w:tc>
          <w:tcPr>
            <w:tcW w:w="2110" w:type="dxa"/>
            <w:tcBorders>
              <w:top w:val="double" w:sz="12" w:space="0" w:color="auto"/>
              <w:bottom w:val="single" w:sz="12" w:space="0" w:color="auto"/>
            </w:tcBorders>
          </w:tcPr>
          <w:p w14:paraId="4343B08E" w14:textId="77777777" w:rsidR="00764126" w:rsidRPr="00764126" w:rsidRDefault="00764126" w:rsidP="0086671F">
            <w:pPr>
              <w:rPr>
                <w:rFonts w:ascii="Arial" w:hAnsi="Arial" w:cs="Arial"/>
                <w:b/>
                <w:bCs/>
                <w:sz w:val="20"/>
                <w:szCs w:val="20"/>
              </w:rPr>
            </w:pPr>
            <w:r w:rsidRPr="00764126">
              <w:rPr>
                <w:rFonts w:ascii="Arial" w:hAnsi="Arial" w:cs="Arial"/>
                <w:b/>
                <w:bCs/>
                <w:sz w:val="20"/>
                <w:szCs w:val="20"/>
              </w:rPr>
              <w:t>Descriptive Level</w:t>
            </w:r>
          </w:p>
        </w:tc>
      </w:tr>
      <w:tr w:rsidR="00764126" w:rsidRPr="00764126" w14:paraId="42F9DF21" w14:textId="77777777" w:rsidTr="0086671F">
        <w:trPr>
          <w:jc w:val="center"/>
        </w:trPr>
        <w:tc>
          <w:tcPr>
            <w:tcW w:w="4235" w:type="dxa"/>
            <w:tcBorders>
              <w:top w:val="single" w:sz="12" w:space="0" w:color="auto"/>
            </w:tcBorders>
          </w:tcPr>
          <w:p w14:paraId="1E22BDD1" w14:textId="77777777" w:rsidR="00764126" w:rsidRPr="00764126" w:rsidRDefault="00764126" w:rsidP="0086671F">
            <w:pPr>
              <w:rPr>
                <w:rFonts w:ascii="Arial" w:hAnsi="Arial" w:cs="Arial"/>
                <w:sz w:val="20"/>
                <w:szCs w:val="20"/>
              </w:rPr>
            </w:pPr>
            <w:r w:rsidRPr="00764126">
              <w:rPr>
                <w:rFonts w:ascii="Arial" w:hAnsi="Arial" w:cs="Arial"/>
                <w:sz w:val="20"/>
                <w:szCs w:val="20"/>
              </w:rPr>
              <w:t>Availability</w:t>
            </w:r>
          </w:p>
        </w:tc>
        <w:tc>
          <w:tcPr>
            <w:tcW w:w="1575" w:type="dxa"/>
            <w:tcBorders>
              <w:top w:val="single" w:sz="12" w:space="0" w:color="auto"/>
            </w:tcBorders>
          </w:tcPr>
          <w:p w14:paraId="35D8BE96" w14:textId="77777777" w:rsidR="00764126" w:rsidRPr="00764126" w:rsidRDefault="00764126" w:rsidP="0086671F">
            <w:pPr>
              <w:rPr>
                <w:rFonts w:ascii="Arial" w:hAnsi="Arial" w:cs="Arial"/>
                <w:sz w:val="20"/>
                <w:szCs w:val="20"/>
              </w:rPr>
            </w:pPr>
            <w:r w:rsidRPr="00764126">
              <w:rPr>
                <w:rFonts w:ascii="Arial" w:hAnsi="Arial" w:cs="Arial"/>
                <w:sz w:val="20"/>
                <w:szCs w:val="20"/>
              </w:rPr>
              <w:t>3.69</w:t>
            </w:r>
          </w:p>
        </w:tc>
        <w:tc>
          <w:tcPr>
            <w:tcW w:w="2110" w:type="dxa"/>
            <w:tcBorders>
              <w:top w:val="single" w:sz="12" w:space="0" w:color="auto"/>
            </w:tcBorders>
          </w:tcPr>
          <w:p w14:paraId="57145B28" w14:textId="77777777" w:rsidR="00764126" w:rsidRPr="00764126" w:rsidRDefault="00764126" w:rsidP="0086671F">
            <w:pPr>
              <w:rPr>
                <w:rFonts w:ascii="Arial" w:hAnsi="Arial" w:cs="Arial"/>
                <w:sz w:val="20"/>
                <w:szCs w:val="20"/>
              </w:rPr>
            </w:pPr>
            <w:r w:rsidRPr="00764126">
              <w:rPr>
                <w:rFonts w:ascii="Arial" w:hAnsi="Arial" w:cs="Arial"/>
                <w:sz w:val="20"/>
                <w:szCs w:val="20"/>
              </w:rPr>
              <w:t>High</w:t>
            </w:r>
          </w:p>
        </w:tc>
      </w:tr>
      <w:tr w:rsidR="00764126" w:rsidRPr="00764126" w14:paraId="04B4E1AC" w14:textId="77777777" w:rsidTr="0086671F">
        <w:trPr>
          <w:jc w:val="center"/>
        </w:trPr>
        <w:tc>
          <w:tcPr>
            <w:tcW w:w="4235" w:type="dxa"/>
          </w:tcPr>
          <w:p w14:paraId="06F1C76A" w14:textId="77777777" w:rsidR="00764126" w:rsidRPr="00764126" w:rsidRDefault="00764126" w:rsidP="0086671F">
            <w:pPr>
              <w:rPr>
                <w:rFonts w:ascii="Arial" w:hAnsi="Arial" w:cs="Arial"/>
                <w:sz w:val="20"/>
                <w:szCs w:val="20"/>
              </w:rPr>
            </w:pPr>
            <w:r w:rsidRPr="00764126">
              <w:rPr>
                <w:rFonts w:ascii="Arial" w:hAnsi="Arial" w:cs="Arial"/>
                <w:sz w:val="20"/>
                <w:szCs w:val="20"/>
              </w:rPr>
              <w:t>Accessibility</w:t>
            </w:r>
          </w:p>
        </w:tc>
        <w:tc>
          <w:tcPr>
            <w:tcW w:w="1575" w:type="dxa"/>
          </w:tcPr>
          <w:p w14:paraId="047BD97F" w14:textId="77777777" w:rsidR="00764126" w:rsidRPr="00764126" w:rsidRDefault="00764126" w:rsidP="0086671F">
            <w:pPr>
              <w:rPr>
                <w:rFonts w:ascii="Arial" w:hAnsi="Arial" w:cs="Arial"/>
                <w:sz w:val="20"/>
                <w:szCs w:val="20"/>
              </w:rPr>
            </w:pPr>
            <w:r w:rsidRPr="00764126">
              <w:rPr>
                <w:rFonts w:ascii="Arial" w:hAnsi="Arial" w:cs="Arial"/>
                <w:sz w:val="20"/>
                <w:szCs w:val="20"/>
              </w:rPr>
              <w:t>3.78</w:t>
            </w:r>
          </w:p>
        </w:tc>
        <w:tc>
          <w:tcPr>
            <w:tcW w:w="2110" w:type="dxa"/>
          </w:tcPr>
          <w:p w14:paraId="1E538227" w14:textId="77777777" w:rsidR="00764126" w:rsidRPr="00764126" w:rsidRDefault="00764126" w:rsidP="0086671F">
            <w:pPr>
              <w:rPr>
                <w:rFonts w:ascii="Arial" w:hAnsi="Arial" w:cs="Arial"/>
                <w:sz w:val="20"/>
                <w:szCs w:val="20"/>
              </w:rPr>
            </w:pPr>
            <w:r w:rsidRPr="00764126">
              <w:rPr>
                <w:rFonts w:ascii="Arial" w:hAnsi="Arial" w:cs="Arial"/>
                <w:sz w:val="20"/>
                <w:szCs w:val="20"/>
              </w:rPr>
              <w:t>High</w:t>
            </w:r>
          </w:p>
        </w:tc>
      </w:tr>
      <w:tr w:rsidR="00764126" w:rsidRPr="00764126" w14:paraId="6189B168" w14:textId="77777777" w:rsidTr="0086671F">
        <w:trPr>
          <w:jc w:val="center"/>
        </w:trPr>
        <w:tc>
          <w:tcPr>
            <w:tcW w:w="4235" w:type="dxa"/>
            <w:tcBorders>
              <w:bottom w:val="single" w:sz="12" w:space="0" w:color="auto"/>
            </w:tcBorders>
          </w:tcPr>
          <w:p w14:paraId="2A422C3F" w14:textId="77777777" w:rsidR="00764126" w:rsidRPr="00764126" w:rsidRDefault="00764126" w:rsidP="0086671F">
            <w:pPr>
              <w:rPr>
                <w:rFonts w:ascii="Arial" w:hAnsi="Arial" w:cs="Arial"/>
                <w:sz w:val="20"/>
                <w:szCs w:val="20"/>
              </w:rPr>
            </w:pPr>
            <w:r w:rsidRPr="00764126">
              <w:rPr>
                <w:rFonts w:ascii="Arial" w:hAnsi="Arial" w:cs="Arial"/>
                <w:sz w:val="20"/>
                <w:szCs w:val="20"/>
              </w:rPr>
              <w:t>Usability for Teaching and Learning</w:t>
            </w:r>
          </w:p>
        </w:tc>
        <w:tc>
          <w:tcPr>
            <w:tcW w:w="1575" w:type="dxa"/>
            <w:tcBorders>
              <w:bottom w:val="single" w:sz="12" w:space="0" w:color="auto"/>
            </w:tcBorders>
          </w:tcPr>
          <w:p w14:paraId="47A83F88" w14:textId="77777777" w:rsidR="00764126" w:rsidRPr="00764126" w:rsidRDefault="00764126" w:rsidP="0086671F">
            <w:pPr>
              <w:rPr>
                <w:rFonts w:ascii="Arial" w:hAnsi="Arial" w:cs="Arial"/>
                <w:sz w:val="20"/>
                <w:szCs w:val="20"/>
              </w:rPr>
            </w:pPr>
            <w:r w:rsidRPr="00764126">
              <w:rPr>
                <w:rFonts w:ascii="Arial" w:hAnsi="Arial" w:cs="Arial"/>
                <w:sz w:val="20"/>
                <w:szCs w:val="20"/>
              </w:rPr>
              <w:t>3.81</w:t>
            </w:r>
          </w:p>
        </w:tc>
        <w:tc>
          <w:tcPr>
            <w:tcW w:w="2110" w:type="dxa"/>
            <w:tcBorders>
              <w:bottom w:val="single" w:sz="12" w:space="0" w:color="auto"/>
            </w:tcBorders>
          </w:tcPr>
          <w:p w14:paraId="1C9A2BA9" w14:textId="77777777" w:rsidR="00764126" w:rsidRPr="00764126" w:rsidRDefault="00764126" w:rsidP="0086671F">
            <w:pPr>
              <w:rPr>
                <w:rFonts w:ascii="Arial" w:hAnsi="Arial" w:cs="Arial"/>
                <w:sz w:val="20"/>
                <w:szCs w:val="20"/>
              </w:rPr>
            </w:pPr>
            <w:r w:rsidRPr="00764126">
              <w:rPr>
                <w:rFonts w:ascii="Arial" w:hAnsi="Arial" w:cs="Arial"/>
                <w:sz w:val="20"/>
                <w:szCs w:val="20"/>
              </w:rPr>
              <w:t>High</w:t>
            </w:r>
          </w:p>
        </w:tc>
      </w:tr>
      <w:tr w:rsidR="00764126" w:rsidRPr="00764126" w14:paraId="3395E187" w14:textId="77777777" w:rsidTr="0086671F">
        <w:trPr>
          <w:jc w:val="center"/>
        </w:trPr>
        <w:tc>
          <w:tcPr>
            <w:tcW w:w="4235" w:type="dxa"/>
            <w:tcBorders>
              <w:top w:val="single" w:sz="12" w:space="0" w:color="auto"/>
              <w:bottom w:val="double" w:sz="12" w:space="0" w:color="auto"/>
            </w:tcBorders>
          </w:tcPr>
          <w:p w14:paraId="7A67D9C4" w14:textId="77777777" w:rsidR="00764126" w:rsidRPr="00764126" w:rsidRDefault="00764126" w:rsidP="0086671F">
            <w:pPr>
              <w:rPr>
                <w:rFonts w:ascii="Arial" w:hAnsi="Arial" w:cs="Arial"/>
                <w:b/>
                <w:bCs/>
                <w:sz w:val="20"/>
                <w:szCs w:val="20"/>
              </w:rPr>
            </w:pPr>
            <w:r w:rsidRPr="00764126">
              <w:rPr>
                <w:rFonts w:ascii="Arial" w:hAnsi="Arial" w:cs="Arial"/>
                <w:b/>
                <w:bCs/>
                <w:sz w:val="20"/>
                <w:szCs w:val="20"/>
              </w:rPr>
              <w:t>Overall</w:t>
            </w:r>
          </w:p>
        </w:tc>
        <w:tc>
          <w:tcPr>
            <w:tcW w:w="1575" w:type="dxa"/>
            <w:tcBorders>
              <w:top w:val="single" w:sz="12" w:space="0" w:color="auto"/>
              <w:bottom w:val="double" w:sz="12" w:space="0" w:color="auto"/>
            </w:tcBorders>
          </w:tcPr>
          <w:p w14:paraId="7D1A1F1F" w14:textId="77777777" w:rsidR="00764126" w:rsidRPr="00764126" w:rsidRDefault="00764126" w:rsidP="0086671F">
            <w:pPr>
              <w:rPr>
                <w:rFonts w:ascii="Arial" w:hAnsi="Arial" w:cs="Arial"/>
                <w:b/>
                <w:bCs/>
                <w:sz w:val="20"/>
                <w:szCs w:val="20"/>
              </w:rPr>
            </w:pPr>
            <w:r w:rsidRPr="00764126">
              <w:rPr>
                <w:rFonts w:ascii="Arial" w:hAnsi="Arial" w:cs="Arial"/>
                <w:b/>
                <w:bCs/>
                <w:sz w:val="20"/>
                <w:szCs w:val="20"/>
              </w:rPr>
              <w:t>3.76</w:t>
            </w:r>
          </w:p>
        </w:tc>
        <w:tc>
          <w:tcPr>
            <w:tcW w:w="2110" w:type="dxa"/>
            <w:tcBorders>
              <w:top w:val="single" w:sz="12" w:space="0" w:color="auto"/>
              <w:bottom w:val="double" w:sz="12" w:space="0" w:color="auto"/>
            </w:tcBorders>
          </w:tcPr>
          <w:p w14:paraId="6E28F041" w14:textId="77777777" w:rsidR="00764126" w:rsidRPr="00764126" w:rsidRDefault="00764126" w:rsidP="0086671F">
            <w:pPr>
              <w:rPr>
                <w:rFonts w:ascii="Arial" w:hAnsi="Arial" w:cs="Arial"/>
                <w:b/>
                <w:bCs/>
                <w:sz w:val="20"/>
                <w:szCs w:val="20"/>
              </w:rPr>
            </w:pPr>
            <w:r w:rsidRPr="00764126">
              <w:rPr>
                <w:rFonts w:ascii="Arial" w:hAnsi="Arial" w:cs="Arial"/>
                <w:b/>
                <w:bCs/>
                <w:sz w:val="20"/>
                <w:szCs w:val="20"/>
              </w:rPr>
              <w:t>High</w:t>
            </w:r>
          </w:p>
        </w:tc>
      </w:tr>
    </w:tbl>
    <w:p w14:paraId="24E75ABA" w14:textId="79148C86" w:rsidR="00764126" w:rsidRPr="00764126" w:rsidRDefault="00764126" w:rsidP="00764126">
      <w:pPr>
        <w:pStyle w:val="NormalWeb"/>
        <w:jc w:val="both"/>
        <w:rPr>
          <w:rFonts w:ascii="Arial" w:hAnsi="Arial" w:cs="Arial"/>
          <w:b/>
          <w:bCs/>
          <w:sz w:val="22"/>
          <w:szCs w:val="22"/>
        </w:rPr>
      </w:pPr>
      <w:r w:rsidRPr="00764126">
        <w:rPr>
          <w:rFonts w:ascii="Arial" w:hAnsi="Arial" w:cs="Arial"/>
          <w:b/>
          <w:bCs/>
          <w:sz w:val="22"/>
          <w:szCs w:val="22"/>
        </w:rPr>
        <w:t>3. 2 The Level of Pedagogical Competence Among College Instructors</w:t>
      </w:r>
    </w:p>
    <w:p w14:paraId="3AFEBE22" w14:textId="77777777" w:rsidR="00764126" w:rsidRPr="00F61662" w:rsidRDefault="00764126" w:rsidP="00F61662">
      <w:pPr>
        <w:pStyle w:val="NormalWeb"/>
        <w:jc w:val="both"/>
        <w:rPr>
          <w:rFonts w:ascii="Arial" w:hAnsi="Arial" w:cs="Arial"/>
          <w:sz w:val="20"/>
          <w:szCs w:val="20"/>
        </w:rPr>
      </w:pPr>
      <w:r w:rsidRPr="00F61662">
        <w:rPr>
          <w:rFonts w:ascii="Arial" w:hAnsi="Arial" w:cs="Arial"/>
          <w:sz w:val="20"/>
          <w:szCs w:val="20"/>
        </w:rPr>
        <w:t xml:space="preserve">As presented in the table, the overall mean score of </w:t>
      </w:r>
      <w:r w:rsidRPr="00F61662">
        <w:rPr>
          <w:rStyle w:val="Strong"/>
          <w:rFonts w:ascii="Arial" w:hAnsi="Arial" w:cs="Arial"/>
          <w:b w:val="0"/>
          <w:bCs w:val="0"/>
          <w:sz w:val="20"/>
          <w:szCs w:val="20"/>
        </w:rPr>
        <w:t>4.32</w:t>
      </w:r>
      <w:r w:rsidRPr="00F61662">
        <w:rPr>
          <w:rFonts w:ascii="Arial" w:hAnsi="Arial" w:cs="Arial"/>
          <w:b/>
          <w:bCs/>
          <w:sz w:val="20"/>
          <w:szCs w:val="20"/>
        </w:rPr>
        <w:t>,</w:t>
      </w:r>
      <w:r w:rsidRPr="00F61662">
        <w:rPr>
          <w:rFonts w:ascii="Arial" w:hAnsi="Arial" w:cs="Arial"/>
          <w:sz w:val="20"/>
          <w:szCs w:val="20"/>
        </w:rPr>
        <w:t xml:space="preserve"> classified as "Very High," reflects the strong pedagogical competence of DSSC college instructors. This result means that faculty members demonstrate a high level of effectiveness in various aspects of teaching, including instructional delivery, student engagement, curriculum planning, assessment strategies, and professional growth. Their ability to maintain a consistently high standard across all these domains suggests that they possess the necessary expertise to facilitate meaningful learning experiences and adapt to diverse educational needs.</w:t>
      </w:r>
    </w:p>
    <w:p w14:paraId="59D0E861" w14:textId="5D2D1978" w:rsidR="00764126" w:rsidRPr="00F61662" w:rsidRDefault="00764126" w:rsidP="00F61662">
      <w:pPr>
        <w:pStyle w:val="NormalWeb"/>
        <w:jc w:val="both"/>
        <w:rPr>
          <w:rFonts w:ascii="Arial" w:hAnsi="Arial" w:cs="Arial"/>
          <w:sz w:val="20"/>
          <w:szCs w:val="20"/>
        </w:rPr>
      </w:pPr>
      <w:r w:rsidRPr="00F61662">
        <w:rPr>
          <w:rFonts w:ascii="Arial" w:hAnsi="Arial" w:cs="Arial"/>
          <w:sz w:val="20"/>
          <w:szCs w:val="20"/>
        </w:rPr>
        <w:t xml:space="preserve">Looking closely at the results, the </w:t>
      </w:r>
      <w:r w:rsidRPr="00F61662">
        <w:rPr>
          <w:rStyle w:val="Strong"/>
          <w:rFonts w:ascii="Arial" w:hAnsi="Arial" w:cs="Arial"/>
          <w:b w:val="0"/>
          <w:bCs w:val="0"/>
          <w:sz w:val="20"/>
          <w:szCs w:val="20"/>
        </w:rPr>
        <w:t>highest mean</w:t>
      </w:r>
      <w:r w:rsidRPr="00F61662">
        <w:rPr>
          <w:rFonts w:ascii="Arial" w:hAnsi="Arial" w:cs="Arial"/>
          <w:sz w:val="20"/>
          <w:szCs w:val="20"/>
        </w:rPr>
        <w:t xml:space="preserve"> was obtained in </w:t>
      </w:r>
      <w:r w:rsidRPr="00F61662">
        <w:rPr>
          <w:rStyle w:val="Emphasis"/>
          <w:rFonts w:ascii="Arial" w:hAnsi="Arial" w:cs="Arial"/>
          <w:i w:val="0"/>
          <w:iCs w:val="0"/>
          <w:sz w:val="20"/>
          <w:szCs w:val="20"/>
        </w:rPr>
        <w:t>Personal Growth and Professional Development</w:t>
      </w:r>
      <w:r w:rsidRPr="00F61662">
        <w:rPr>
          <w:rFonts w:ascii="Arial" w:hAnsi="Arial" w:cs="Arial"/>
          <w:sz w:val="20"/>
          <w:szCs w:val="20"/>
        </w:rPr>
        <w:t xml:space="preserve"> </w:t>
      </w:r>
      <w:r w:rsidR="00F61662" w:rsidRPr="00F61662">
        <w:rPr>
          <w:rFonts w:ascii="Arial" w:hAnsi="Arial" w:cs="Arial"/>
          <w:sz w:val="20"/>
          <w:szCs w:val="20"/>
        </w:rPr>
        <w:t xml:space="preserve">with a mean of </w:t>
      </w:r>
      <w:r w:rsidRPr="00F61662">
        <w:rPr>
          <w:rFonts w:ascii="Arial" w:hAnsi="Arial" w:cs="Arial"/>
          <w:sz w:val="20"/>
          <w:szCs w:val="20"/>
        </w:rPr>
        <w:t>4.39. This indicates that instructors at DSSC are strongly committed to continuously enhancing their knowledge and skills through seminars, training programs, academic workshops, and lifelong learning pursuits. Their proactive approach to professional growth ensures that they remain updated with evolving educational trends, which in turn improves their instructional competence and adaptability.</w:t>
      </w:r>
    </w:p>
    <w:p w14:paraId="3E6FBCC3" w14:textId="4A6DF4D3" w:rsidR="00764126" w:rsidRPr="00F61662" w:rsidRDefault="00764126" w:rsidP="00F61662">
      <w:pPr>
        <w:pStyle w:val="NormalWeb"/>
        <w:jc w:val="both"/>
        <w:rPr>
          <w:rFonts w:ascii="Arial" w:hAnsi="Arial" w:cs="Arial"/>
          <w:sz w:val="20"/>
          <w:szCs w:val="20"/>
        </w:rPr>
      </w:pPr>
      <w:r w:rsidRPr="00F61662">
        <w:rPr>
          <w:rFonts w:ascii="Arial" w:hAnsi="Arial" w:cs="Arial"/>
          <w:sz w:val="20"/>
          <w:szCs w:val="20"/>
        </w:rPr>
        <w:t xml:space="preserve">On the other hand, the </w:t>
      </w:r>
      <w:r w:rsidRPr="00F61662">
        <w:rPr>
          <w:rStyle w:val="Strong"/>
          <w:rFonts w:ascii="Arial" w:hAnsi="Arial" w:cs="Arial"/>
          <w:b w:val="0"/>
          <w:bCs w:val="0"/>
          <w:sz w:val="20"/>
          <w:szCs w:val="20"/>
        </w:rPr>
        <w:t>lowest mean</w:t>
      </w:r>
      <w:r w:rsidRPr="00F61662">
        <w:rPr>
          <w:rFonts w:ascii="Arial" w:hAnsi="Arial" w:cs="Arial"/>
          <w:sz w:val="20"/>
          <w:szCs w:val="20"/>
        </w:rPr>
        <w:t xml:space="preserve"> was observed in </w:t>
      </w:r>
      <w:r w:rsidRPr="00F61662">
        <w:rPr>
          <w:rStyle w:val="Emphasis"/>
          <w:rFonts w:ascii="Arial" w:hAnsi="Arial" w:cs="Arial"/>
          <w:i w:val="0"/>
          <w:iCs w:val="0"/>
          <w:sz w:val="20"/>
          <w:szCs w:val="20"/>
        </w:rPr>
        <w:t>Community Linkages and Professional Engagement</w:t>
      </w:r>
      <w:r w:rsidRPr="00F61662">
        <w:rPr>
          <w:rFonts w:ascii="Arial" w:hAnsi="Arial" w:cs="Arial"/>
          <w:sz w:val="20"/>
          <w:szCs w:val="20"/>
        </w:rPr>
        <w:t xml:space="preserve"> </w:t>
      </w:r>
      <w:r w:rsidR="00F61662" w:rsidRPr="00F61662">
        <w:rPr>
          <w:rFonts w:ascii="Arial" w:hAnsi="Arial" w:cs="Arial"/>
          <w:sz w:val="20"/>
          <w:szCs w:val="20"/>
        </w:rPr>
        <w:t xml:space="preserve">with a mean of </w:t>
      </w:r>
      <w:r w:rsidRPr="00F61662">
        <w:rPr>
          <w:rFonts w:ascii="Arial" w:hAnsi="Arial" w:cs="Arial"/>
          <w:sz w:val="20"/>
          <w:szCs w:val="20"/>
        </w:rPr>
        <w:t xml:space="preserve">4.26. Although still rated “Very High,” this </w:t>
      </w:r>
      <w:r w:rsidR="00F61662" w:rsidRPr="00F61662">
        <w:rPr>
          <w:rFonts w:ascii="Arial" w:hAnsi="Arial" w:cs="Arial"/>
          <w:sz w:val="20"/>
          <w:szCs w:val="20"/>
        </w:rPr>
        <w:t>means</w:t>
      </w:r>
      <w:r w:rsidRPr="00F61662">
        <w:rPr>
          <w:rFonts w:ascii="Arial" w:hAnsi="Arial" w:cs="Arial"/>
          <w:sz w:val="20"/>
          <w:szCs w:val="20"/>
        </w:rPr>
        <w:t xml:space="preserve"> that instructors may have relatively fewer opportunities or limited involvement in building external partnerships and linkages compared to their performance in other domains. This result implies that further strengthening collaborations with local communities, industries, and stakeholders could provide students with richer, real-world learning experiences and broaden the institution’s impact beyond the classroom.</w:t>
      </w:r>
    </w:p>
    <w:p w14:paraId="463DB471" w14:textId="4C76C2F3" w:rsidR="00764126" w:rsidRPr="00F61662" w:rsidRDefault="00F61662" w:rsidP="00F61662">
      <w:pPr>
        <w:pStyle w:val="NormalWeb"/>
        <w:jc w:val="both"/>
        <w:rPr>
          <w:rFonts w:ascii="Arial" w:hAnsi="Arial" w:cs="Arial"/>
          <w:sz w:val="20"/>
          <w:szCs w:val="20"/>
        </w:rPr>
      </w:pPr>
      <w:r w:rsidRPr="00F61662">
        <w:rPr>
          <w:rFonts w:ascii="Arial" w:hAnsi="Arial" w:cs="Arial"/>
          <w:sz w:val="20"/>
          <w:szCs w:val="20"/>
        </w:rPr>
        <w:t xml:space="preserve">Overall, </w:t>
      </w:r>
      <w:r w:rsidR="00764126" w:rsidRPr="00F61662">
        <w:rPr>
          <w:rFonts w:ascii="Arial" w:hAnsi="Arial" w:cs="Arial"/>
          <w:sz w:val="20"/>
          <w:szCs w:val="20"/>
        </w:rPr>
        <w:t xml:space="preserve">these findings </w:t>
      </w:r>
      <w:r w:rsidRPr="00F61662">
        <w:rPr>
          <w:rFonts w:ascii="Arial" w:hAnsi="Arial" w:cs="Arial"/>
          <w:sz w:val="20"/>
          <w:szCs w:val="20"/>
        </w:rPr>
        <w:t>imply</w:t>
      </w:r>
      <w:r w:rsidR="00764126" w:rsidRPr="00F61662">
        <w:rPr>
          <w:rFonts w:ascii="Arial" w:hAnsi="Arial" w:cs="Arial"/>
          <w:sz w:val="20"/>
          <w:szCs w:val="20"/>
        </w:rPr>
        <w:t xml:space="preserve"> that DSSC instructors are well-prepared to sustain a high standard of education, which can contribute to improved student learning outcomes and overall academic success. The strong pedagogical competence of faculty members ensures that students receive well-structured and engaging instruction, equipping them with the necessary knowledge and skills for future academic and professional endeavors. If this level </w:t>
      </w:r>
      <w:r w:rsidR="00764126" w:rsidRPr="00F61662">
        <w:rPr>
          <w:rFonts w:ascii="Arial" w:hAnsi="Arial" w:cs="Arial"/>
          <w:sz w:val="20"/>
          <w:szCs w:val="20"/>
        </w:rPr>
        <w:lastRenderedPageBreak/>
        <w:t>of competence is maintained, it will further solidify the institution’s reputation for academic excellence.</w:t>
      </w:r>
    </w:p>
    <w:p w14:paraId="484021CD" w14:textId="77777777" w:rsidR="00764126" w:rsidRPr="00F61662" w:rsidRDefault="00764126" w:rsidP="00F61662">
      <w:pPr>
        <w:pStyle w:val="NormalWeb"/>
        <w:jc w:val="both"/>
        <w:rPr>
          <w:rFonts w:ascii="Arial" w:hAnsi="Arial" w:cs="Arial"/>
          <w:sz w:val="20"/>
          <w:szCs w:val="20"/>
        </w:rPr>
      </w:pPr>
      <w:r w:rsidRPr="00F61662">
        <w:rPr>
          <w:rFonts w:ascii="Arial" w:hAnsi="Arial" w:cs="Arial"/>
          <w:sz w:val="20"/>
          <w:szCs w:val="20"/>
        </w:rPr>
        <w:t>However, the results also imply that while instructors are proficient in their teaching practices, strengthening external collaborations and community engagement could further enhance their effectiveness. A more active involvement in outreach programs and collaborative initiatives would provide students with valuable experiential learning opportunities. If these aspects are not prioritized, students may have limited exposure to real-world applications of their academic knowledge, which could affect their readiness for professional careers. Expanding institutional linkages with local organizations and educational stakeholders would enable students to apply their learning in practical settings.</w:t>
      </w:r>
    </w:p>
    <w:p w14:paraId="5F5D8BA3" w14:textId="6A62963B" w:rsidR="00764126" w:rsidRDefault="00764126" w:rsidP="00F61662">
      <w:pPr>
        <w:pStyle w:val="NormalWeb"/>
        <w:jc w:val="both"/>
        <w:rPr>
          <w:rFonts w:ascii="Arial" w:hAnsi="Arial" w:cs="Arial"/>
          <w:sz w:val="20"/>
          <w:szCs w:val="20"/>
        </w:rPr>
      </w:pPr>
      <w:r w:rsidRPr="00F61662">
        <w:rPr>
          <w:rFonts w:ascii="Arial" w:hAnsi="Arial" w:cs="Arial"/>
          <w:sz w:val="20"/>
          <w:szCs w:val="20"/>
        </w:rPr>
        <w:t xml:space="preserve">These findings align with Darling-Hammond (2017) who emphasizes that effective pedagogy enhances student-centered learning and critical thinking. </w:t>
      </w:r>
      <w:proofErr w:type="spellStart"/>
      <w:r w:rsidRPr="00F61662">
        <w:rPr>
          <w:rFonts w:ascii="Arial" w:hAnsi="Arial" w:cs="Arial"/>
          <w:sz w:val="20"/>
          <w:szCs w:val="20"/>
        </w:rPr>
        <w:t>Mirzagitova</w:t>
      </w:r>
      <w:proofErr w:type="spellEnd"/>
      <w:r w:rsidRPr="00F61662">
        <w:rPr>
          <w:rFonts w:ascii="Arial" w:hAnsi="Arial" w:cs="Arial"/>
          <w:sz w:val="20"/>
          <w:szCs w:val="20"/>
        </w:rPr>
        <w:t xml:space="preserve"> and </w:t>
      </w:r>
      <w:proofErr w:type="spellStart"/>
      <w:r w:rsidRPr="00F61662">
        <w:rPr>
          <w:rFonts w:ascii="Arial" w:hAnsi="Arial" w:cs="Arial"/>
          <w:sz w:val="20"/>
          <w:szCs w:val="20"/>
        </w:rPr>
        <w:t>Akhmetov</w:t>
      </w:r>
      <w:proofErr w:type="spellEnd"/>
      <w:r w:rsidRPr="00F61662">
        <w:rPr>
          <w:rFonts w:ascii="Arial" w:hAnsi="Arial" w:cs="Arial"/>
          <w:sz w:val="20"/>
          <w:szCs w:val="20"/>
        </w:rPr>
        <w:t xml:space="preserve"> (2015) highlight self-development as key to strengthening teaching effectiveness, aligning with the study’s findings on instructors’ commitment to professional growth. Susanto et al. (2020) advocate for reflective teaching practices, which support the idea that continuous learning improves instructional strategies. </w:t>
      </w:r>
      <w:proofErr w:type="spellStart"/>
      <w:r w:rsidRPr="00F61662">
        <w:rPr>
          <w:rFonts w:ascii="Arial" w:hAnsi="Arial" w:cs="Arial"/>
          <w:sz w:val="20"/>
          <w:szCs w:val="20"/>
        </w:rPr>
        <w:t>Shoimov</w:t>
      </w:r>
      <w:proofErr w:type="spellEnd"/>
      <w:r w:rsidRPr="00F61662">
        <w:rPr>
          <w:rFonts w:ascii="Arial" w:hAnsi="Arial" w:cs="Arial"/>
          <w:sz w:val="20"/>
          <w:szCs w:val="20"/>
        </w:rPr>
        <w:t xml:space="preserve"> (2020) underscores the role of innovative teaching methods in creating immersive learning experiences, reinforcing the importance of pedagogical competence in adapting to diverse student needs.</w:t>
      </w:r>
    </w:p>
    <w:p w14:paraId="207E4A35" w14:textId="22216607" w:rsidR="00F61662" w:rsidRPr="00F61662" w:rsidRDefault="00F61662" w:rsidP="00F61662">
      <w:pPr>
        <w:pStyle w:val="NoSpacing"/>
        <w:jc w:val="both"/>
        <w:rPr>
          <w:rFonts w:ascii="Arial" w:hAnsi="Arial" w:cs="Arial"/>
          <w:b/>
          <w:bCs/>
          <w:sz w:val="20"/>
          <w:szCs w:val="20"/>
        </w:rPr>
      </w:pPr>
      <w:r w:rsidRPr="00F61662">
        <w:rPr>
          <w:rFonts w:ascii="Arial" w:hAnsi="Arial" w:cs="Arial"/>
          <w:b/>
          <w:bCs/>
          <w:sz w:val="20"/>
          <w:szCs w:val="20"/>
        </w:rPr>
        <w:t xml:space="preserve">Table 3.  </w:t>
      </w:r>
      <w:r w:rsidR="0086671F">
        <w:rPr>
          <w:rFonts w:ascii="Arial" w:hAnsi="Arial" w:cs="Arial"/>
          <w:b/>
          <w:bCs/>
          <w:sz w:val="20"/>
          <w:szCs w:val="20"/>
        </w:rPr>
        <w:t>T</w:t>
      </w:r>
      <w:r w:rsidRPr="00F61662">
        <w:rPr>
          <w:rFonts w:ascii="Arial" w:hAnsi="Arial" w:cs="Arial"/>
          <w:b/>
          <w:bCs/>
          <w:sz w:val="20"/>
          <w:szCs w:val="20"/>
        </w:rPr>
        <w:t>he</w:t>
      </w:r>
      <w:r w:rsidR="0086671F">
        <w:rPr>
          <w:rFonts w:ascii="Arial" w:hAnsi="Arial" w:cs="Arial"/>
          <w:b/>
          <w:bCs/>
          <w:sz w:val="20"/>
          <w:szCs w:val="20"/>
        </w:rPr>
        <w:t xml:space="preserve"> </w:t>
      </w:r>
      <w:r w:rsidRPr="00F61662">
        <w:rPr>
          <w:rFonts w:ascii="Arial" w:hAnsi="Arial" w:cs="Arial"/>
          <w:b/>
          <w:bCs/>
          <w:sz w:val="20"/>
          <w:szCs w:val="20"/>
        </w:rPr>
        <w:t>Leve</w:t>
      </w:r>
      <w:r w:rsidR="0086671F">
        <w:rPr>
          <w:rFonts w:ascii="Arial" w:hAnsi="Arial" w:cs="Arial"/>
          <w:b/>
          <w:bCs/>
          <w:sz w:val="20"/>
          <w:szCs w:val="20"/>
        </w:rPr>
        <w:t>l</w:t>
      </w:r>
      <w:r w:rsidRPr="00F61662">
        <w:rPr>
          <w:rFonts w:ascii="Arial" w:hAnsi="Arial" w:cs="Arial"/>
          <w:b/>
          <w:bCs/>
          <w:sz w:val="20"/>
          <w:szCs w:val="20"/>
        </w:rPr>
        <w:t xml:space="preserve"> of Pedagogical</w:t>
      </w:r>
      <w:r w:rsidR="0086671F">
        <w:rPr>
          <w:rFonts w:ascii="Arial" w:hAnsi="Arial" w:cs="Arial"/>
          <w:b/>
          <w:bCs/>
          <w:sz w:val="20"/>
          <w:szCs w:val="20"/>
        </w:rPr>
        <w:t xml:space="preserve"> </w:t>
      </w:r>
      <w:r w:rsidRPr="00F61662">
        <w:rPr>
          <w:rFonts w:ascii="Arial" w:hAnsi="Arial" w:cs="Arial"/>
          <w:b/>
          <w:bCs/>
          <w:sz w:val="20"/>
          <w:szCs w:val="20"/>
        </w:rPr>
        <w:t>Competence</w:t>
      </w:r>
      <w:r w:rsidR="0086671F">
        <w:rPr>
          <w:rFonts w:ascii="Arial" w:hAnsi="Arial" w:cs="Arial"/>
          <w:b/>
          <w:bCs/>
          <w:sz w:val="20"/>
          <w:szCs w:val="20"/>
        </w:rPr>
        <w:t xml:space="preserve"> </w:t>
      </w:r>
      <w:r w:rsidRPr="00F61662">
        <w:rPr>
          <w:rFonts w:ascii="Arial" w:hAnsi="Arial" w:cs="Arial"/>
          <w:b/>
          <w:bCs/>
          <w:sz w:val="20"/>
          <w:szCs w:val="20"/>
        </w:rPr>
        <w:t>Among College Instructors</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1073"/>
        <w:gridCol w:w="1907"/>
      </w:tblGrid>
      <w:tr w:rsidR="00F61662" w:rsidRPr="00F61662" w14:paraId="586E8000" w14:textId="77777777" w:rsidTr="0086671F">
        <w:trPr>
          <w:jc w:val="center"/>
        </w:trPr>
        <w:tc>
          <w:tcPr>
            <w:tcW w:w="5101" w:type="dxa"/>
            <w:tcBorders>
              <w:top w:val="double" w:sz="12" w:space="0" w:color="auto"/>
              <w:bottom w:val="single" w:sz="12" w:space="0" w:color="auto"/>
            </w:tcBorders>
          </w:tcPr>
          <w:p w14:paraId="27F19C63" w14:textId="0A9448B7" w:rsidR="00F61662" w:rsidRPr="00F61662" w:rsidRDefault="00F61662" w:rsidP="0086671F">
            <w:pPr>
              <w:rPr>
                <w:rFonts w:ascii="Arial" w:hAnsi="Arial" w:cs="Arial"/>
                <w:b/>
                <w:bCs/>
                <w:sz w:val="20"/>
                <w:szCs w:val="20"/>
              </w:rPr>
            </w:pPr>
            <w:r w:rsidRPr="00F61662">
              <w:rPr>
                <w:rFonts w:ascii="Arial" w:hAnsi="Arial" w:cs="Arial"/>
                <w:b/>
                <w:bCs/>
                <w:sz w:val="20"/>
                <w:szCs w:val="20"/>
              </w:rPr>
              <w:t>Indicators</w:t>
            </w:r>
          </w:p>
        </w:tc>
        <w:tc>
          <w:tcPr>
            <w:tcW w:w="1073" w:type="dxa"/>
            <w:tcBorders>
              <w:top w:val="double" w:sz="12" w:space="0" w:color="auto"/>
              <w:bottom w:val="single" w:sz="12" w:space="0" w:color="auto"/>
            </w:tcBorders>
          </w:tcPr>
          <w:p w14:paraId="7B09403A" w14:textId="77777777" w:rsidR="00F61662" w:rsidRPr="00F61662" w:rsidRDefault="00F61662" w:rsidP="0086671F">
            <w:pPr>
              <w:rPr>
                <w:rFonts w:ascii="Arial" w:hAnsi="Arial" w:cs="Arial"/>
                <w:b/>
                <w:bCs/>
                <w:sz w:val="20"/>
                <w:szCs w:val="20"/>
              </w:rPr>
            </w:pPr>
            <w:r w:rsidRPr="00F61662">
              <w:rPr>
                <w:rFonts w:ascii="Arial" w:hAnsi="Arial" w:cs="Arial"/>
                <w:b/>
                <w:bCs/>
                <w:sz w:val="20"/>
                <w:szCs w:val="20"/>
              </w:rPr>
              <w:t>Mean</w:t>
            </w:r>
          </w:p>
        </w:tc>
        <w:tc>
          <w:tcPr>
            <w:tcW w:w="1907" w:type="dxa"/>
            <w:tcBorders>
              <w:top w:val="double" w:sz="12" w:space="0" w:color="auto"/>
              <w:bottom w:val="single" w:sz="12" w:space="0" w:color="auto"/>
            </w:tcBorders>
          </w:tcPr>
          <w:p w14:paraId="2CF1EF1A" w14:textId="77777777" w:rsidR="00F61662" w:rsidRPr="00F61662" w:rsidRDefault="00F61662" w:rsidP="0086671F">
            <w:pPr>
              <w:rPr>
                <w:rFonts w:ascii="Arial" w:hAnsi="Arial" w:cs="Arial"/>
                <w:b/>
                <w:bCs/>
                <w:sz w:val="20"/>
                <w:szCs w:val="20"/>
              </w:rPr>
            </w:pPr>
            <w:r w:rsidRPr="00F61662">
              <w:rPr>
                <w:rFonts w:ascii="Arial" w:hAnsi="Arial" w:cs="Arial"/>
                <w:b/>
                <w:bCs/>
                <w:sz w:val="20"/>
                <w:szCs w:val="20"/>
              </w:rPr>
              <w:t>Descriptive Level</w:t>
            </w:r>
          </w:p>
        </w:tc>
      </w:tr>
      <w:tr w:rsidR="00F61662" w:rsidRPr="00F61662" w14:paraId="644D396A" w14:textId="77777777" w:rsidTr="0086671F">
        <w:trPr>
          <w:jc w:val="center"/>
        </w:trPr>
        <w:tc>
          <w:tcPr>
            <w:tcW w:w="5101" w:type="dxa"/>
            <w:tcBorders>
              <w:top w:val="single" w:sz="12" w:space="0" w:color="auto"/>
            </w:tcBorders>
          </w:tcPr>
          <w:p w14:paraId="5CFF5FDE" w14:textId="16D3AE36" w:rsidR="00F61662" w:rsidRPr="00F61662" w:rsidRDefault="00F61662" w:rsidP="0086671F">
            <w:pPr>
              <w:rPr>
                <w:rFonts w:ascii="Arial" w:hAnsi="Arial" w:cs="Arial"/>
                <w:sz w:val="20"/>
                <w:szCs w:val="20"/>
              </w:rPr>
            </w:pPr>
            <w:r w:rsidRPr="00F61662">
              <w:rPr>
                <w:rFonts w:ascii="Arial" w:hAnsi="Arial" w:cs="Arial"/>
                <w:sz w:val="20"/>
                <w:szCs w:val="20"/>
              </w:rPr>
              <w:t>Content Knowledge and Pedagogy</w:t>
            </w:r>
          </w:p>
        </w:tc>
        <w:tc>
          <w:tcPr>
            <w:tcW w:w="1073" w:type="dxa"/>
            <w:tcBorders>
              <w:top w:val="single" w:sz="12" w:space="0" w:color="auto"/>
            </w:tcBorders>
          </w:tcPr>
          <w:p w14:paraId="4C0DAD8D" w14:textId="77777777" w:rsidR="00F61662" w:rsidRPr="00F61662" w:rsidRDefault="00F61662" w:rsidP="0086671F">
            <w:pPr>
              <w:rPr>
                <w:rFonts w:ascii="Arial" w:hAnsi="Arial" w:cs="Arial"/>
                <w:sz w:val="20"/>
                <w:szCs w:val="20"/>
              </w:rPr>
            </w:pPr>
            <w:r w:rsidRPr="00F61662">
              <w:rPr>
                <w:rFonts w:ascii="Arial" w:hAnsi="Arial" w:cs="Arial"/>
                <w:sz w:val="20"/>
                <w:szCs w:val="20"/>
              </w:rPr>
              <w:t>4.31</w:t>
            </w:r>
          </w:p>
        </w:tc>
        <w:tc>
          <w:tcPr>
            <w:tcW w:w="1907" w:type="dxa"/>
            <w:tcBorders>
              <w:top w:val="single" w:sz="12" w:space="0" w:color="auto"/>
            </w:tcBorders>
          </w:tcPr>
          <w:p w14:paraId="43C7D543"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45F8CE76" w14:textId="77777777" w:rsidTr="0086671F">
        <w:trPr>
          <w:jc w:val="center"/>
        </w:trPr>
        <w:tc>
          <w:tcPr>
            <w:tcW w:w="5101" w:type="dxa"/>
          </w:tcPr>
          <w:p w14:paraId="04B5E329" w14:textId="21DB1D34" w:rsidR="00F61662" w:rsidRPr="00F61662" w:rsidRDefault="00F61662" w:rsidP="0086671F">
            <w:pPr>
              <w:rPr>
                <w:rFonts w:ascii="Arial" w:hAnsi="Arial" w:cs="Arial"/>
                <w:sz w:val="20"/>
                <w:szCs w:val="20"/>
              </w:rPr>
            </w:pPr>
            <w:r w:rsidRPr="00F61662">
              <w:rPr>
                <w:rFonts w:ascii="Arial" w:hAnsi="Arial" w:cs="Arial"/>
                <w:sz w:val="20"/>
                <w:szCs w:val="20"/>
              </w:rPr>
              <w:t>Learning Environment</w:t>
            </w:r>
          </w:p>
        </w:tc>
        <w:tc>
          <w:tcPr>
            <w:tcW w:w="1073" w:type="dxa"/>
          </w:tcPr>
          <w:p w14:paraId="50D855AA" w14:textId="77777777" w:rsidR="00F61662" w:rsidRPr="00F61662" w:rsidRDefault="00F61662" w:rsidP="0086671F">
            <w:pPr>
              <w:rPr>
                <w:rFonts w:ascii="Arial" w:hAnsi="Arial" w:cs="Arial"/>
                <w:sz w:val="20"/>
                <w:szCs w:val="20"/>
              </w:rPr>
            </w:pPr>
            <w:r w:rsidRPr="00F61662">
              <w:rPr>
                <w:rFonts w:ascii="Arial" w:hAnsi="Arial" w:cs="Arial"/>
                <w:sz w:val="20"/>
                <w:szCs w:val="20"/>
              </w:rPr>
              <w:t>4.32</w:t>
            </w:r>
          </w:p>
        </w:tc>
        <w:tc>
          <w:tcPr>
            <w:tcW w:w="1907" w:type="dxa"/>
          </w:tcPr>
          <w:p w14:paraId="165B41D2"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7DF8093C" w14:textId="77777777" w:rsidTr="0086671F">
        <w:trPr>
          <w:jc w:val="center"/>
        </w:trPr>
        <w:tc>
          <w:tcPr>
            <w:tcW w:w="5101" w:type="dxa"/>
          </w:tcPr>
          <w:p w14:paraId="4D865274" w14:textId="6C4CADAE" w:rsidR="00F61662" w:rsidRPr="00F61662" w:rsidRDefault="00F61662" w:rsidP="0086671F">
            <w:pPr>
              <w:rPr>
                <w:rFonts w:ascii="Arial" w:hAnsi="Arial" w:cs="Arial"/>
                <w:sz w:val="20"/>
                <w:szCs w:val="20"/>
              </w:rPr>
            </w:pPr>
            <w:r w:rsidRPr="00F61662">
              <w:rPr>
                <w:rFonts w:ascii="Arial" w:hAnsi="Arial" w:cs="Arial"/>
                <w:sz w:val="20"/>
                <w:szCs w:val="20"/>
              </w:rPr>
              <w:t>Diversity of Learners</w:t>
            </w:r>
          </w:p>
        </w:tc>
        <w:tc>
          <w:tcPr>
            <w:tcW w:w="1073" w:type="dxa"/>
          </w:tcPr>
          <w:p w14:paraId="351616EA" w14:textId="77777777" w:rsidR="00F61662" w:rsidRPr="00F61662" w:rsidRDefault="00F61662" w:rsidP="0086671F">
            <w:pPr>
              <w:rPr>
                <w:rFonts w:ascii="Arial" w:hAnsi="Arial" w:cs="Arial"/>
                <w:sz w:val="20"/>
                <w:szCs w:val="20"/>
              </w:rPr>
            </w:pPr>
            <w:r w:rsidRPr="00F61662">
              <w:rPr>
                <w:rFonts w:ascii="Arial" w:hAnsi="Arial" w:cs="Arial"/>
                <w:sz w:val="20"/>
                <w:szCs w:val="20"/>
              </w:rPr>
              <w:t>4.31</w:t>
            </w:r>
          </w:p>
        </w:tc>
        <w:tc>
          <w:tcPr>
            <w:tcW w:w="1907" w:type="dxa"/>
          </w:tcPr>
          <w:p w14:paraId="2B79E2A1"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7B8C28C3" w14:textId="77777777" w:rsidTr="0086671F">
        <w:trPr>
          <w:jc w:val="center"/>
        </w:trPr>
        <w:tc>
          <w:tcPr>
            <w:tcW w:w="5101" w:type="dxa"/>
          </w:tcPr>
          <w:p w14:paraId="72954F28" w14:textId="7A7656C3" w:rsidR="00F61662" w:rsidRPr="00F61662" w:rsidRDefault="00F61662" w:rsidP="0086671F">
            <w:pPr>
              <w:rPr>
                <w:rFonts w:ascii="Arial" w:hAnsi="Arial" w:cs="Arial"/>
                <w:sz w:val="20"/>
                <w:szCs w:val="20"/>
              </w:rPr>
            </w:pPr>
            <w:r w:rsidRPr="00F61662">
              <w:rPr>
                <w:rFonts w:ascii="Arial" w:hAnsi="Arial" w:cs="Arial"/>
                <w:sz w:val="20"/>
                <w:szCs w:val="20"/>
              </w:rPr>
              <w:t>Curriculum and Planning</w:t>
            </w:r>
          </w:p>
        </w:tc>
        <w:tc>
          <w:tcPr>
            <w:tcW w:w="1073" w:type="dxa"/>
          </w:tcPr>
          <w:p w14:paraId="650AA2F9" w14:textId="77777777" w:rsidR="00F61662" w:rsidRPr="00F61662" w:rsidRDefault="00F61662" w:rsidP="0086671F">
            <w:pPr>
              <w:rPr>
                <w:rFonts w:ascii="Arial" w:hAnsi="Arial" w:cs="Arial"/>
                <w:sz w:val="20"/>
                <w:szCs w:val="20"/>
              </w:rPr>
            </w:pPr>
            <w:r w:rsidRPr="00F61662">
              <w:rPr>
                <w:rFonts w:ascii="Arial" w:hAnsi="Arial" w:cs="Arial"/>
                <w:sz w:val="20"/>
                <w:szCs w:val="20"/>
              </w:rPr>
              <w:t>4.33</w:t>
            </w:r>
          </w:p>
        </w:tc>
        <w:tc>
          <w:tcPr>
            <w:tcW w:w="1907" w:type="dxa"/>
          </w:tcPr>
          <w:p w14:paraId="641B0498"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210F847E" w14:textId="77777777" w:rsidTr="0086671F">
        <w:trPr>
          <w:jc w:val="center"/>
        </w:trPr>
        <w:tc>
          <w:tcPr>
            <w:tcW w:w="5101" w:type="dxa"/>
          </w:tcPr>
          <w:p w14:paraId="0DE4F1F9" w14:textId="471109BC" w:rsidR="00F61662" w:rsidRPr="00F61662" w:rsidRDefault="00F61662" w:rsidP="0086671F">
            <w:pPr>
              <w:rPr>
                <w:rFonts w:ascii="Arial" w:hAnsi="Arial" w:cs="Arial"/>
                <w:sz w:val="20"/>
                <w:szCs w:val="20"/>
              </w:rPr>
            </w:pPr>
            <w:r w:rsidRPr="00F61662">
              <w:rPr>
                <w:rFonts w:ascii="Arial" w:hAnsi="Arial" w:cs="Arial"/>
                <w:sz w:val="20"/>
                <w:szCs w:val="20"/>
              </w:rPr>
              <w:t>Assessment and Reporting</w:t>
            </w:r>
          </w:p>
        </w:tc>
        <w:tc>
          <w:tcPr>
            <w:tcW w:w="1073" w:type="dxa"/>
          </w:tcPr>
          <w:p w14:paraId="2323A218" w14:textId="77777777" w:rsidR="00F61662" w:rsidRPr="00F61662" w:rsidRDefault="00F61662" w:rsidP="0086671F">
            <w:pPr>
              <w:rPr>
                <w:rFonts w:ascii="Arial" w:hAnsi="Arial" w:cs="Arial"/>
                <w:sz w:val="20"/>
                <w:szCs w:val="20"/>
              </w:rPr>
            </w:pPr>
            <w:r w:rsidRPr="00F61662">
              <w:rPr>
                <w:rFonts w:ascii="Arial" w:hAnsi="Arial" w:cs="Arial"/>
                <w:sz w:val="20"/>
                <w:szCs w:val="20"/>
              </w:rPr>
              <w:t>4.35</w:t>
            </w:r>
          </w:p>
        </w:tc>
        <w:tc>
          <w:tcPr>
            <w:tcW w:w="1907" w:type="dxa"/>
          </w:tcPr>
          <w:p w14:paraId="290E34E2"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191A818E" w14:textId="77777777" w:rsidTr="0086671F">
        <w:trPr>
          <w:jc w:val="center"/>
        </w:trPr>
        <w:tc>
          <w:tcPr>
            <w:tcW w:w="5101" w:type="dxa"/>
          </w:tcPr>
          <w:p w14:paraId="0AEE7253" w14:textId="25F7A4C9" w:rsidR="00F61662" w:rsidRPr="00F61662" w:rsidRDefault="00F61662" w:rsidP="0086671F">
            <w:pPr>
              <w:rPr>
                <w:rFonts w:ascii="Arial" w:hAnsi="Arial" w:cs="Arial"/>
                <w:sz w:val="20"/>
                <w:szCs w:val="20"/>
              </w:rPr>
            </w:pPr>
            <w:r w:rsidRPr="00F61662">
              <w:rPr>
                <w:rFonts w:ascii="Arial" w:hAnsi="Arial" w:cs="Arial"/>
                <w:sz w:val="20"/>
                <w:szCs w:val="20"/>
              </w:rPr>
              <w:t>Community Linkages and Professional Engagement</w:t>
            </w:r>
          </w:p>
        </w:tc>
        <w:tc>
          <w:tcPr>
            <w:tcW w:w="1073" w:type="dxa"/>
          </w:tcPr>
          <w:p w14:paraId="78A47FD7" w14:textId="77777777" w:rsidR="00F61662" w:rsidRPr="00F61662" w:rsidRDefault="00F61662" w:rsidP="0086671F">
            <w:pPr>
              <w:rPr>
                <w:rFonts w:ascii="Arial" w:hAnsi="Arial" w:cs="Arial"/>
                <w:sz w:val="20"/>
                <w:szCs w:val="20"/>
              </w:rPr>
            </w:pPr>
            <w:r w:rsidRPr="00F61662">
              <w:rPr>
                <w:rFonts w:ascii="Arial" w:hAnsi="Arial" w:cs="Arial"/>
                <w:sz w:val="20"/>
                <w:szCs w:val="20"/>
              </w:rPr>
              <w:t>4.26</w:t>
            </w:r>
          </w:p>
        </w:tc>
        <w:tc>
          <w:tcPr>
            <w:tcW w:w="1907" w:type="dxa"/>
          </w:tcPr>
          <w:p w14:paraId="59C942F4"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1DF43F4A" w14:textId="77777777" w:rsidTr="0086671F">
        <w:trPr>
          <w:jc w:val="center"/>
        </w:trPr>
        <w:tc>
          <w:tcPr>
            <w:tcW w:w="5101" w:type="dxa"/>
            <w:tcBorders>
              <w:bottom w:val="single" w:sz="12" w:space="0" w:color="auto"/>
            </w:tcBorders>
          </w:tcPr>
          <w:p w14:paraId="28E8E22E" w14:textId="77777777" w:rsidR="00F61662" w:rsidRPr="00F61662" w:rsidRDefault="00F61662" w:rsidP="0086671F">
            <w:pPr>
              <w:rPr>
                <w:rFonts w:ascii="Arial" w:hAnsi="Arial" w:cs="Arial"/>
                <w:sz w:val="20"/>
                <w:szCs w:val="20"/>
              </w:rPr>
            </w:pPr>
            <w:r w:rsidRPr="00F61662">
              <w:rPr>
                <w:rFonts w:ascii="Arial" w:hAnsi="Arial" w:cs="Arial"/>
                <w:sz w:val="20"/>
                <w:szCs w:val="20"/>
              </w:rPr>
              <w:t>Personal Growth and Professional Development</w:t>
            </w:r>
          </w:p>
        </w:tc>
        <w:tc>
          <w:tcPr>
            <w:tcW w:w="1073" w:type="dxa"/>
            <w:tcBorders>
              <w:bottom w:val="single" w:sz="12" w:space="0" w:color="auto"/>
            </w:tcBorders>
          </w:tcPr>
          <w:p w14:paraId="0939BE07" w14:textId="77777777" w:rsidR="00F61662" w:rsidRPr="00F61662" w:rsidRDefault="00F61662" w:rsidP="0086671F">
            <w:pPr>
              <w:rPr>
                <w:rFonts w:ascii="Arial" w:hAnsi="Arial" w:cs="Arial"/>
                <w:sz w:val="20"/>
                <w:szCs w:val="20"/>
              </w:rPr>
            </w:pPr>
            <w:r w:rsidRPr="00F61662">
              <w:rPr>
                <w:rFonts w:ascii="Arial" w:hAnsi="Arial" w:cs="Arial"/>
                <w:sz w:val="20"/>
                <w:szCs w:val="20"/>
              </w:rPr>
              <w:t>4.39</w:t>
            </w:r>
          </w:p>
        </w:tc>
        <w:tc>
          <w:tcPr>
            <w:tcW w:w="1907" w:type="dxa"/>
            <w:tcBorders>
              <w:bottom w:val="single" w:sz="12" w:space="0" w:color="auto"/>
            </w:tcBorders>
          </w:tcPr>
          <w:p w14:paraId="073BD8AE" w14:textId="77777777" w:rsidR="00F61662" w:rsidRPr="00F61662" w:rsidRDefault="00F61662" w:rsidP="0086671F">
            <w:pPr>
              <w:rPr>
                <w:rFonts w:ascii="Arial" w:hAnsi="Arial" w:cs="Arial"/>
                <w:sz w:val="20"/>
                <w:szCs w:val="20"/>
              </w:rPr>
            </w:pPr>
            <w:r w:rsidRPr="00F61662">
              <w:rPr>
                <w:rFonts w:ascii="Arial" w:hAnsi="Arial" w:cs="Arial"/>
                <w:sz w:val="20"/>
                <w:szCs w:val="20"/>
              </w:rPr>
              <w:t>Very High</w:t>
            </w:r>
          </w:p>
        </w:tc>
      </w:tr>
      <w:tr w:rsidR="00F61662" w:rsidRPr="00F61662" w14:paraId="3CFB0756" w14:textId="77777777" w:rsidTr="0086671F">
        <w:trPr>
          <w:jc w:val="center"/>
        </w:trPr>
        <w:tc>
          <w:tcPr>
            <w:tcW w:w="5101" w:type="dxa"/>
            <w:tcBorders>
              <w:top w:val="single" w:sz="12" w:space="0" w:color="auto"/>
              <w:bottom w:val="double" w:sz="12" w:space="0" w:color="auto"/>
            </w:tcBorders>
          </w:tcPr>
          <w:p w14:paraId="3E2CB693" w14:textId="77777777" w:rsidR="00F61662" w:rsidRPr="00F61662" w:rsidRDefault="00F61662" w:rsidP="0086671F">
            <w:pPr>
              <w:rPr>
                <w:rFonts w:ascii="Arial" w:hAnsi="Arial" w:cs="Arial"/>
                <w:b/>
                <w:bCs/>
                <w:sz w:val="20"/>
                <w:szCs w:val="20"/>
              </w:rPr>
            </w:pPr>
            <w:r w:rsidRPr="00F61662">
              <w:rPr>
                <w:rFonts w:ascii="Arial" w:hAnsi="Arial" w:cs="Arial"/>
                <w:b/>
                <w:bCs/>
                <w:sz w:val="20"/>
                <w:szCs w:val="20"/>
              </w:rPr>
              <w:t>Overall</w:t>
            </w:r>
          </w:p>
        </w:tc>
        <w:tc>
          <w:tcPr>
            <w:tcW w:w="1073" w:type="dxa"/>
            <w:tcBorders>
              <w:top w:val="single" w:sz="12" w:space="0" w:color="auto"/>
              <w:bottom w:val="double" w:sz="12" w:space="0" w:color="auto"/>
            </w:tcBorders>
          </w:tcPr>
          <w:p w14:paraId="54650430" w14:textId="77777777" w:rsidR="00F61662" w:rsidRPr="00F61662" w:rsidRDefault="00F61662" w:rsidP="0086671F">
            <w:pPr>
              <w:rPr>
                <w:rFonts w:ascii="Arial" w:hAnsi="Arial" w:cs="Arial"/>
                <w:b/>
                <w:bCs/>
                <w:sz w:val="20"/>
                <w:szCs w:val="20"/>
              </w:rPr>
            </w:pPr>
            <w:r w:rsidRPr="00F61662">
              <w:rPr>
                <w:rFonts w:ascii="Arial" w:hAnsi="Arial" w:cs="Arial"/>
                <w:b/>
                <w:bCs/>
                <w:sz w:val="20"/>
                <w:szCs w:val="20"/>
              </w:rPr>
              <w:t>4.32</w:t>
            </w:r>
          </w:p>
        </w:tc>
        <w:tc>
          <w:tcPr>
            <w:tcW w:w="1907" w:type="dxa"/>
            <w:tcBorders>
              <w:top w:val="single" w:sz="12" w:space="0" w:color="auto"/>
              <w:bottom w:val="double" w:sz="12" w:space="0" w:color="auto"/>
            </w:tcBorders>
          </w:tcPr>
          <w:p w14:paraId="425E76A9" w14:textId="77777777" w:rsidR="00F61662" w:rsidRPr="00F61662" w:rsidRDefault="00F61662" w:rsidP="0086671F">
            <w:pPr>
              <w:rPr>
                <w:rFonts w:ascii="Arial" w:hAnsi="Arial" w:cs="Arial"/>
                <w:b/>
                <w:bCs/>
                <w:sz w:val="20"/>
                <w:szCs w:val="20"/>
              </w:rPr>
            </w:pPr>
            <w:r w:rsidRPr="00F61662">
              <w:rPr>
                <w:rFonts w:ascii="Arial" w:hAnsi="Arial" w:cs="Arial"/>
                <w:b/>
                <w:bCs/>
                <w:sz w:val="20"/>
                <w:szCs w:val="20"/>
              </w:rPr>
              <w:t>Very High</w:t>
            </w:r>
          </w:p>
        </w:tc>
      </w:tr>
    </w:tbl>
    <w:p w14:paraId="3E009EA4" w14:textId="0A31C399" w:rsidR="00790ADA" w:rsidRDefault="00790ADA" w:rsidP="00441B6F">
      <w:pPr>
        <w:pStyle w:val="Head1"/>
        <w:spacing w:after="0"/>
        <w:jc w:val="both"/>
        <w:rPr>
          <w:rFonts w:ascii="Arial" w:hAnsi="Arial" w:cs="Arial"/>
        </w:rPr>
      </w:pPr>
    </w:p>
    <w:p w14:paraId="5F21334B" w14:textId="77777777" w:rsidR="00544F3A" w:rsidRDefault="00544F3A" w:rsidP="00441B6F">
      <w:pPr>
        <w:pStyle w:val="Head1"/>
        <w:spacing w:after="0"/>
        <w:jc w:val="both"/>
        <w:rPr>
          <w:rFonts w:ascii="Arial" w:hAnsi="Arial" w:cs="Arial"/>
        </w:rPr>
      </w:pPr>
    </w:p>
    <w:p w14:paraId="322974FD" w14:textId="57151706" w:rsidR="0086671F" w:rsidRDefault="0086671F" w:rsidP="00441B6F">
      <w:pPr>
        <w:pStyle w:val="Head1"/>
        <w:spacing w:after="0"/>
        <w:jc w:val="both"/>
        <w:rPr>
          <w:rFonts w:ascii="Arial" w:hAnsi="Arial" w:cs="Arial"/>
          <w:caps w:val="0"/>
        </w:rPr>
      </w:pPr>
      <w:r>
        <w:rPr>
          <w:rFonts w:ascii="Arial" w:hAnsi="Arial" w:cs="Arial"/>
        </w:rPr>
        <w:t xml:space="preserve">3.3 </w:t>
      </w:r>
      <w:r>
        <w:rPr>
          <w:rFonts w:ascii="Arial" w:hAnsi="Arial" w:cs="Arial"/>
          <w:caps w:val="0"/>
        </w:rPr>
        <w:t>The</w:t>
      </w:r>
      <w:r>
        <w:rPr>
          <w:rFonts w:ascii="Arial" w:hAnsi="Arial" w:cs="Arial"/>
        </w:rPr>
        <w:t xml:space="preserve"> </w:t>
      </w:r>
      <w:r>
        <w:rPr>
          <w:rFonts w:ascii="Arial" w:hAnsi="Arial" w:cs="Arial"/>
          <w:caps w:val="0"/>
        </w:rPr>
        <w:t>S</w:t>
      </w:r>
      <w:r w:rsidRPr="0086671F">
        <w:rPr>
          <w:rFonts w:ascii="Arial" w:hAnsi="Arial" w:cs="Arial"/>
          <w:caps w:val="0"/>
        </w:rPr>
        <w:t xml:space="preserve">ignificant </w:t>
      </w:r>
      <w:r>
        <w:rPr>
          <w:rFonts w:ascii="Arial" w:hAnsi="Arial" w:cs="Arial"/>
          <w:caps w:val="0"/>
        </w:rPr>
        <w:t>R</w:t>
      </w:r>
      <w:r w:rsidRPr="0086671F">
        <w:rPr>
          <w:rFonts w:ascii="Arial" w:hAnsi="Arial" w:cs="Arial"/>
          <w:caps w:val="0"/>
        </w:rPr>
        <w:t xml:space="preserve">elationship </w:t>
      </w:r>
      <w:r>
        <w:rPr>
          <w:rFonts w:ascii="Arial" w:hAnsi="Arial" w:cs="Arial"/>
          <w:caps w:val="0"/>
        </w:rPr>
        <w:t>between</w:t>
      </w:r>
      <w:r w:rsidRPr="0086671F">
        <w:rPr>
          <w:rFonts w:ascii="Arial" w:hAnsi="Arial" w:cs="Arial"/>
          <w:caps w:val="0"/>
        </w:rPr>
        <w:t xml:space="preserve"> </w:t>
      </w:r>
      <w:r>
        <w:rPr>
          <w:rFonts w:ascii="Arial" w:hAnsi="Arial" w:cs="Arial"/>
          <w:caps w:val="0"/>
        </w:rPr>
        <w:t>S</w:t>
      </w:r>
      <w:r w:rsidRPr="0086671F">
        <w:rPr>
          <w:rFonts w:ascii="Arial" w:hAnsi="Arial" w:cs="Arial"/>
          <w:caps w:val="0"/>
        </w:rPr>
        <w:t xml:space="preserve">atisfaction on </w:t>
      </w:r>
      <w:r>
        <w:rPr>
          <w:rFonts w:ascii="Arial" w:hAnsi="Arial" w:cs="Arial"/>
          <w:caps w:val="0"/>
        </w:rPr>
        <w:t>G</w:t>
      </w:r>
      <w:r w:rsidRPr="0086671F">
        <w:rPr>
          <w:rFonts w:ascii="Arial" w:hAnsi="Arial" w:cs="Arial"/>
          <w:caps w:val="0"/>
        </w:rPr>
        <w:t xml:space="preserve">reen </w:t>
      </w:r>
      <w:r>
        <w:rPr>
          <w:rFonts w:ascii="Arial" w:hAnsi="Arial" w:cs="Arial"/>
          <w:caps w:val="0"/>
        </w:rPr>
        <w:t>S</w:t>
      </w:r>
      <w:r w:rsidRPr="0086671F">
        <w:rPr>
          <w:rFonts w:ascii="Arial" w:hAnsi="Arial" w:cs="Arial"/>
          <w:caps w:val="0"/>
        </w:rPr>
        <w:t xml:space="preserve">paces and </w:t>
      </w:r>
      <w:r>
        <w:rPr>
          <w:rFonts w:ascii="Arial" w:hAnsi="Arial" w:cs="Arial"/>
          <w:caps w:val="0"/>
        </w:rPr>
        <w:t>P</w:t>
      </w:r>
      <w:r w:rsidRPr="0086671F">
        <w:rPr>
          <w:rFonts w:ascii="Arial" w:hAnsi="Arial" w:cs="Arial"/>
          <w:caps w:val="0"/>
        </w:rPr>
        <w:t xml:space="preserve">edagogical </w:t>
      </w:r>
      <w:r>
        <w:rPr>
          <w:rFonts w:ascii="Arial" w:hAnsi="Arial" w:cs="Arial"/>
          <w:caps w:val="0"/>
        </w:rPr>
        <w:t>C</w:t>
      </w:r>
      <w:r w:rsidRPr="0086671F">
        <w:rPr>
          <w:rFonts w:ascii="Arial" w:hAnsi="Arial" w:cs="Arial"/>
          <w:caps w:val="0"/>
        </w:rPr>
        <w:t xml:space="preserve">ompetence </w:t>
      </w:r>
      <w:r>
        <w:rPr>
          <w:rFonts w:ascii="Arial" w:hAnsi="Arial" w:cs="Arial"/>
          <w:caps w:val="0"/>
        </w:rPr>
        <w:t>A</w:t>
      </w:r>
      <w:r w:rsidRPr="0086671F">
        <w:rPr>
          <w:rFonts w:ascii="Arial" w:hAnsi="Arial" w:cs="Arial"/>
          <w:caps w:val="0"/>
        </w:rPr>
        <w:t xml:space="preserve">mong </w:t>
      </w:r>
      <w:r>
        <w:rPr>
          <w:rFonts w:ascii="Arial" w:hAnsi="Arial" w:cs="Arial"/>
          <w:caps w:val="0"/>
        </w:rPr>
        <w:t>C</w:t>
      </w:r>
      <w:r w:rsidRPr="0086671F">
        <w:rPr>
          <w:rFonts w:ascii="Arial" w:hAnsi="Arial" w:cs="Arial"/>
          <w:caps w:val="0"/>
        </w:rPr>
        <w:t xml:space="preserve">ollege </w:t>
      </w:r>
      <w:r>
        <w:rPr>
          <w:rFonts w:ascii="Arial" w:hAnsi="Arial" w:cs="Arial"/>
          <w:caps w:val="0"/>
        </w:rPr>
        <w:t>I</w:t>
      </w:r>
      <w:r w:rsidRPr="0086671F">
        <w:rPr>
          <w:rFonts w:ascii="Arial" w:hAnsi="Arial" w:cs="Arial"/>
          <w:caps w:val="0"/>
        </w:rPr>
        <w:t>nstructors</w:t>
      </w:r>
    </w:p>
    <w:p w14:paraId="242FC6BE" w14:textId="45673223" w:rsidR="0086671F" w:rsidRDefault="0086671F" w:rsidP="00441B6F">
      <w:pPr>
        <w:pStyle w:val="Head1"/>
        <w:spacing w:after="0"/>
        <w:jc w:val="both"/>
        <w:rPr>
          <w:rFonts w:ascii="Arial" w:hAnsi="Arial" w:cs="Arial"/>
          <w:caps w:val="0"/>
        </w:rPr>
      </w:pPr>
    </w:p>
    <w:p w14:paraId="1A7CFC8C" w14:textId="31639D53" w:rsidR="0086671F" w:rsidRPr="0086671F" w:rsidRDefault="0086671F" w:rsidP="0086671F">
      <w:pPr>
        <w:pStyle w:val="NoSpacing"/>
        <w:ind w:firstLine="720"/>
        <w:contextualSpacing/>
        <w:jc w:val="both"/>
        <w:rPr>
          <w:rFonts w:ascii="Arial" w:hAnsi="Arial" w:cs="Arial"/>
          <w:sz w:val="20"/>
          <w:szCs w:val="20"/>
        </w:rPr>
      </w:pPr>
      <w:r w:rsidRPr="0086671F">
        <w:rPr>
          <w:rFonts w:ascii="Arial" w:hAnsi="Arial" w:cs="Arial"/>
          <w:sz w:val="20"/>
          <w:szCs w:val="20"/>
        </w:rPr>
        <w:t xml:space="preserve">As presented in the table, the results reveal a significant and substantial positive correlation between satisfaction with green spaces and pedagogical competence, as indicated by the </w:t>
      </w:r>
      <w:r w:rsidR="00440D95" w:rsidRPr="00440D95">
        <w:rPr>
          <w:rFonts w:ascii="Arial" w:hAnsi="Arial" w:cs="Arial"/>
          <w:i/>
          <w:iCs/>
          <w:sz w:val="20"/>
          <w:szCs w:val="20"/>
        </w:rPr>
        <w:t>R</w:t>
      </w:r>
      <w:r w:rsidRPr="0086671F">
        <w:rPr>
          <w:rFonts w:ascii="Arial" w:hAnsi="Arial" w:cs="Arial"/>
          <w:sz w:val="20"/>
          <w:szCs w:val="20"/>
        </w:rPr>
        <w:t xml:space="preserve">-value of 0.614 and </w:t>
      </w:r>
      <w:r w:rsidR="00440D95" w:rsidRPr="00440D95">
        <w:rPr>
          <w:rFonts w:ascii="Arial" w:hAnsi="Arial" w:cs="Arial"/>
          <w:i/>
          <w:iCs/>
          <w:sz w:val="20"/>
          <w:szCs w:val="20"/>
        </w:rPr>
        <w:t>P</w:t>
      </w:r>
      <w:r w:rsidRPr="00440D95">
        <w:rPr>
          <w:rFonts w:ascii="Arial" w:hAnsi="Arial" w:cs="Arial"/>
          <w:i/>
          <w:iCs/>
          <w:sz w:val="20"/>
          <w:szCs w:val="20"/>
        </w:rPr>
        <w:t>-</w:t>
      </w:r>
      <w:r w:rsidRPr="0086671F">
        <w:rPr>
          <w:rFonts w:ascii="Arial" w:hAnsi="Arial" w:cs="Arial"/>
          <w:sz w:val="20"/>
          <w:szCs w:val="20"/>
        </w:rPr>
        <w:t>value of 0.000. This finding suggests that higher satisfaction with green spaces is associated with better teaching effectiveness among instructors. Since the null hypothesis was rejected, it can be concluded that green spaces play a crucial role in shaping pedagogical competence by fostering a supportive and rejuvenating work environment. These results emphasize the necessity of maintaining and expanding green areas to promote a culture of well-being and efficiency in educational institutions.</w:t>
      </w:r>
    </w:p>
    <w:p w14:paraId="47F13820" w14:textId="77777777" w:rsidR="0086671F" w:rsidRPr="0086671F" w:rsidRDefault="0086671F" w:rsidP="0086671F">
      <w:pPr>
        <w:pStyle w:val="NoSpacing"/>
        <w:ind w:firstLine="720"/>
        <w:contextualSpacing/>
        <w:jc w:val="both"/>
        <w:rPr>
          <w:rFonts w:ascii="Arial" w:hAnsi="Arial" w:cs="Arial"/>
          <w:sz w:val="20"/>
          <w:szCs w:val="20"/>
        </w:rPr>
      </w:pPr>
      <w:r w:rsidRPr="0086671F">
        <w:rPr>
          <w:rFonts w:ascii="Arial" w:hAnsi="Arial" w:cs="Arial"/>
          <w:sz w:val="20"/>
          <w:szCs w:val="20"/>
        </w:rPr>
        <w:t>This significant relationship implies that institutions, particularly DSSC, should prioritize enhancing green spaces to improve instructors' well-being and job performance. The presence of trees, gardens, and outdoor relaxation areas contributes to stress reduction, improved concentration, and enhanced cognitive functioning. These benefits allow faculty members to maintain a high level of engagement in teaching, develop innovative instructional strategies, and effectively facilitate student learning. By integrating more nature-</w:t>
      </w:r>
      <w:r w:rsidRPr="0086671F">
        <w:rPr>
          <w:rFonts w:ascii="Arial" w:hAnsi="Arial" w:cs="Arial"/>
          <w:sz w:val="20"/>
          <w:szCs w:val="20"/>
        </w:rPr>
        <w:lastRenderedPageBreak/>
        <w:t>inspired spaces within the campus, the institution can promote a healthier and more stimulating work environment, leading to better educational outcomes. The continued development of such spaces will not only support faculty members but also create a more engaging and inspiring atmosphere for students.</w:t>
      </w:r>
    </w:p>
    <w:p w14:paraId="0C02FABC" w14:textId="77777777" w:rsidR="0086671F" w:rsidRPr="0086671F" w:rsidRDefault="0086671F" w:rsidP="0086671F">
      <w:pPr>
        <w:pStyle w:val="NoSpacing"/>
        <w:ind w:firstLine="720"/>
        <w:contextualSpacing/>
        <w:jc w:val="both"/>
        <w:rPr>
          <w:rFonts w:ascii="Arial" w:hAnsi="Arial" w:cs="Arial"/>
          <w:sz w:val="20"/>
          <w:szCs w:val="20"/>
        </w:rPr>
      </w:pPr>
      <w:r w:rsidRPr="0086671F">
        <w:rPr>
          <w:rFonts w:ascii="Arial" w:hAnsi="Arial" w:cs="Arial"/>
          <w:sz w:val="20"/>
          <w:szCs w:val="20"/>
        </w:rPr>
        <w:t>Additionally, the implications extend to institutional planning and faculty support initiatives. By strategically designing and maintaining green spaces, DSSC can create a work environment that prevents cognitive fatigue and enhances mental clarity. Campus improvements, such as shaded faculty lounges, garden walkways, and eco-friendly study hubs, can provide instructors with restorative spaces that enhance their teaching performance. Furthermore, the institution can implement faculty well-being programs that encourage outdoor interactions, and environmental engagement, reinforcing its commitment to holistic educator development. Investing in these initiatives will contribute to a more inclusive academic culture, benefiting both instructors and students in the long run.</w:t>
      </w:r>
    </w:p>
    <w:p w14:paraId="6959A4A8" w14:textId="77777777" w:rsidR="0086671F" w:rsidRPr="0086671F" w:rsidRDefault="0086671F" w:rsidP="0086671F">
      <w:pPr>
        <w:pStyle w:val="NoSpacing"/>
        <w:ind w:firstLine="720"/>
        <w:contextualSpacing/>
        <w:jc w:val="both"/>
        <w:rPr>
          <w:rFonts w:ascii="Arial" w:hAnsi="Arial" w:cs="Arial"/>
          <w:sz w:val="20"/>
          <w:szCs w:val="20"/>
        </w:rPr>
      </w:pPr>
      <w:r w:rsidRPr="0086671F">
        <w:rPr>
          <w:rFonts w:ascii="Arial" w:hAnsi="Arial" w:cs="Arial"/>
          <w:sz w:val="20"/>
          <w:szCs w:val="20"/>
        </w:rPr>
        <w:t>The findings align with Wilson’s (1984) Biophilia Hypothesis, which emphasizes the psychological and physiological benefits of nature exposure. Green spaces enhance well-being, reducing stress and improving productivity, which translates into higher pedagogical competence. Similarly, Kaplan and Kaplan’s (1989) Attention Restoration Theory (ART) supports this relationship by explaining how natural environments restore cognitive function, allowing educators to maintain mental clarity. Moreover, Deci and Ryan’s (1985) Self-Determination Theory (SDT) highlights how satisfaction with one’s environment fulfills intrinsic psychological needs, leading to increased motivation and job performance. These theories collectively reinforce that fostering nature-rich environments in educational institutions is a strategic approach to promoting faculty well-being.</w:t>
      </w:r>
    </w:p>
    <w:p w14:paraId="22FB40A5" w14:textId="7D07BBAB" w:rsidR="0086671F" w:rsidRDefault="0086671F" w:rsidP="00441B6F">
      <w:pPr>
        <w:pStyle w:val="Head1"/>
        <w:spacing w:after="0"/>
        <w:jc w:val="both"/>
        <w:rPr>
          <w:rFonts w:ascii="Arial" w:hAnsi="Arial" w:cs="Arial"/>
        </w:rPr>
      </w:pPr>
    </w:p>
    <w:p w14:paraId="0AD62519" w14:textId="77777777" w:rsidR="0086671F" w:rsidRDefault="0086671F" w:rsidP="0086671F">
      <w:pPr>
        <w:pStyle w:val="NoSpacing"/>
        <w:rPr>
          <w:rFonts w:ascii="Arial" w:hAnsi="Arial" w:cs="Arial"/>
          <w:b/>
          <w:bCs/>
          <w:sz w:val="20"/>
          <w:szCs w:val="20"/>
        </w:rPr>
      </w:pPr>
      <w:r w:rsidRPr="0086671F">
        <w:rPr>
          <w:rFonts w:ascii="Arial" w:hAnsi="Arial" w:cs="Arial"/>
          <w:b/>
          <w:bCs/>
          <w:sz w:val="20"/>
          <w:szCs w:val="20"/>
        </w:rPr>
        <w:t xml:space="preserve">Table   4.   </w:t>
      </w:r>
      <w:r>
        <w:rPr>
          <w:rFonts w:ascii="Arial" w:hAnsi="Arial" w:cs="Arial"/>
          <w:b/>
          <w:bCs/>
          <w:sz w:val="20"/>
          <w:szCs w:val="20"/>
        </w:rPr>
        <w:t xml:space="preserve">The </w:t>
      </w:r>
      <w:r w:rsidRPr="0086671F">
        <w:rPr>
          <w:rFonts w:ascii="Arial" w:hAnsi="Arial" w:cs="Arial"/>
          <w:b/>
          <w:bCs/>
          <w:sz w:val="20"/>
          <w:szCs w:val="20"/>
        </w:rPr>
        <w:t xml:space="preserve">Significant Relationship </w:t>
      </w:r>
      <w:r>
        <w:rPr>
          <w:rFonts w:ascii="Arial" w:hAnsi="Arial" w:cs="Arial"/>
          <w:b/>
          <w:bCs/>
          <w:sz w:val="20"/>
          <w:szCs w:val="20"/>
        </w:rPr>
        <w:t xml:space="preserve">between </w:t>
      </w:r>
      <w:r w:rsidRPr="0086671F">
        <w:rPr>
          <w:rFonts w:ascii="Arial" w:hAnsi="Arial" w:cs="Arial"/>
          <w:b/>
          <w:bCs/>
          <w:sz w:val="20"/>
          <w:szCs w:val="20"/>
        </w:rPr>
        <w:t>Satisfaction</w:t>
      </w:r>
      <w:r>
        <w:rPr>
          <w:rFonts w:ascii="Arial" w:hAnsi="Arial" w:cs="Arial"/>
          <w:b/>
          <w:bCs/>
          <w:sz w:val="20"/>
          <w:szCs w:val="20"/>
        </w:rPr>
        <w:t xml:space="preserve"> </w:t>
      </w:r>
      <w:r w:rsidRPr="0086671F">
        <w:rPr>
          <w:rFonts w:ascii="Arial" w:hAnsi="Arial" w:cs="Arial"/>
          <w:b/>
          <w:bCs/>
          <w:sz w:val="20"/>
          <w:szCs w:val="20"/>
        </w:rPr>
        <w:t>on</w:t>
      </w:r>
      <w:r>
        <w:rPr>
          <w:rFonts w:ascii="Arial" w:hAnsi="Arial" w:cs="Arial"/>
          <w:b/>
          <w:bCs/>
          <w:sz w:val="20"/>
          <w:szCs w:val="20"/>
        </w:rPr>
        <w:t xml:space="preserve"> </w:t>
      </w:r>
      <w:r w:rsidRPr="0086671F">
        <w:rPr>
          <w:rFonts w:ascii="Arial" w:hAnsi="Arial" w:cs="Arial"/>
          <w:b/>
          <w:bCs/>
          <w:sz w:val="20"/>
          <w:szCs w:val="20"/>
        </w:rPr>
        <w:t>Green</w:t>
      </w:r>
      <w:r>
        <w:rPr>
          <w:rFonts w:ascii="Arial" w:hAnsi="Arial" w:cs="Arial"/>
          <w:b/>
          <w:bCs/>
          <w:sz w:val="20"/>
          <w:szCs w:val="20"/>
        </w:rPr>
        <w:t xml:space="preserve"> </w:t>
      </w:r>
      <w:r w:rsidRPr="0086671F">
        <w:rPr>
          <w:rFonts w:ascii="Arial" w:hAnsi="Arial" w:cs="Arial"/>
          <w:b/>
          <w:bCs/>
          <w:sz w:val="20"/>
          <w:szCs w:val="20"/>
        </w:rPr>
        <w:t>Spaces and</w:t>
      </w:r>
      <w:r>
        <w:rPr>
          <w:rFonts w:ascii="Arial" w:hAnsi="Arial" w:cs="Arial"/>
          <w:b/>
          <w:bCs/>
          <w:sz w:val="20"/>
          <w:szCs w:val="20"/>
        </w:rPr>
        <w:t xml:space="preserve">      </w:t>
      </w:r>
    </w:p>
    <w:p w14:paraId="3BB561DC" w14:textId="54EC29FE" w:rsidR="0086671F" w:rsidRPr="0086671F" w:rsidRDefault="0086671F" w:rsidP="0086671F">
      <w:pPr>
        <w:pStyle w:val="NoSpacing"/>
        <w:rPr>
          <w:rFonts w:ascii="Arial" w:hAnsi="Arial" w:cs="Arial"/>
          <w:b/>
          <w:bCs/>
          <w:sz w:val="20"/>
          <w:szCs w:val="20"/>
        </w:rPr>
      </w:pPr>
      <w:r>
        <w:rPr>
          <w:rFonts w:ascii="Arial" w:hAnsi="Arial" w:cs="Arial"/>
          <w:b/>
          <w:bCs/>
          <w:sz w:val="20"/>
          <w:szCs w:val="20"/>
        </w:rPr>
        <w:t xml:space="preserve">                   </w:t>
      </w:r>
      <w:r w:rsidRPr="0086671F">
        <w:rPr>
          <w:rFonts w:ascii="Arial" w:hAnsi="Arial" w:cs="Arial"/>
          <w:b/>
          <w:bCs/>
          <w:sz w:val="20"/>
          <w:szCs w:val="20"/>
        </w:rPr>
        <w:t>Pedagogical Competence Among College Instructors</w:t>
      </w:r>
    </w:p>
    <w:tbl>
      <w:tblPr>
        <w:tblStyle w:val="TableGrid"/>
        <w:tblW w:w="7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81"/>
        <w:gridCol w:w="1276"/>
        <w:gridCol w:w="1709"/>
        <w:gridCol w:w="1834"/>
      </w:tblGrid>
      <w:tr w:rsidR="0086671F" w:rsidRPr="0086671F" w14:paraId="312EAFEB" w14:textId="77777777" w:rsidTr="00544F3A">
        <w:trPr>
          <w:jc w:val="center"/>
        </w:trPr>
        <w:tc>
          <w:tcPr>
            <w:tcW w:w="1696" w:type="dxa"/>
            <w:vMerge w:val="restart"/>
          </w:tcPr>
          <w:p w14:paraId="387810DC" w14:textId="77777777" w:rsidR="0086671F" w:rsidRPr="0086671F" w:rsidRDefault="0086671F" w:rsidP="00544F3A">
            <w:pPr>
              <w:spacing w:line="480" w:lineRule="auto"/>
              <w:rPr>
                <w:rFonts w:ascii="Arial" w:hAnsi="Arial" w:cs="Arial"/>
                <w:sz w:val="20"/>
                <w:szCs w:val="20"/>
              </w:rPr>
            </w:pPr>
          </w:p>
        </w:tc>
        <w:tc>
          <w:tcPr>
            <w:tcW w:w="6100" w:type="dxa"/>
            <w:gridSpan w:val="4"/>
            <w:tcBorders>
              <w:top w:val="double" w:sz="12" w:space="0" w:color="auto"/>
              <w:bottom w:val="single" w:sz="12" w:space="0" w:color="auto"/>
            </w:tcBorders>
          </w:tcPr>
          <w:p w14:paraId="712B9CE3" w14:textId="77777777" w:rsidR="0086671F" w:rsidRPr="0086671F" w:rsidRDefault="0086671F" w:rsidP="00544F3A">
            <w:pPr>
              <w:spacing w:line="480" w:lineRule="auto"/>
              <w:jc w:val="center"/>
              <w:rPr>
                <w:rFonts w:ascii="Arial" w:hAnsi="Arial" w:cs="Arial"/>
                <w:sz w:val="20"/>
                <w:szCs w:val="20"/>
              </w:rPr>
            </w:pPr>
            <w:r w:rsidRPr="0086671F">
              <w:rPr>
                <w:rFonts w:ascii="Arial" w:hAnsi="Arial" w:cs="Arial"/>
                <w:sz w:val="20"/>
                <w:szCs w:val="20"/>
              </w:rPr>
              <w:t xml:space="preserve">PEDAGOGICAL COMPETENCE </w:t>
            </w:r>
          </w:p>
        </w:tc>
      </w:tr>
      <w:tr w:rsidR="0086671F" w:rsidRPr="0086671F" w14:paraId="6F5AFA4E" w14:textId="77777777" w:rsidTr="00544F3A">
        <w:trPr>
          <w:jc w:val="center"/>
        </w:trPr>
        <w:tc>
          <w:tcPr>
            <w:tcW w:w="1696" w:type="dxa"/>
            <w:vMerge/>
            <w:tcBorders>
              <w:bottom w:val="single" w:sz="12" w:space="0" w:color="auto"/>
            </w:tcBorders>
          </w:tcPr>
          <w:p w14:paraId="671FA329" w14:textId="77777777" w:rsidR="0086671F" w:rsidRPr="0086671F" w:rsidRDefault="0086671F" w:rsidP="00544F3A">
            <w:pPr>
              <w:spacing w:line="480" w:lineRule="auto"/>
              <w:rPr>
                <w:rFonts w:ascii="Arial" w:hAnsi="Arial" w:cs="Arial"/>
                <w:sz w:val="20"/>
                <w:szCs w:val="20"/>
              </w:rPr>
            </w:pPr>
          </w:p>
        </w:tc>
        <w:tc>
          <w:tcPr>
            <w:tcW w:w="1281" w:type="dxa"/>
            <w:tcBorders>
              <w:top w:val="single" w:sz="12" w:space="0" w:color="auto"/>
              <w:bottom w:val="single" w:sz="12" w:space="0" w:color="auto"/>
            </w:tcBorders>
          </w:tcPr>
          <w:p w14:paraId="43C33F1A" w14:textId="401C25D4" w:rsidR="0086671F" w:rsidRPr="0086671F" w:rsidRDefault="0086671F" w:rsidP="00544F3A">
            <w:pPr>
              <w:jc w:val="center"/>
              <w:rPr>
                <w:rFonts w:ascii="Arial" w:hAnsi="Arial" w:cs="Arial"/>
                <w:b/>
                <w:bCs/>
                <w:sz w:val="20"/>
                <w:szCs w:val="20"/>
              </w:rPr>
            </w:pPr>
            <m:oMath>
              <m:r>
                <m:rPr>
                  <m:sty m:val="bi"/>
                </m:rPr>
                <w:rPr>
                  <w:rFonts w:ascii="Cambria Math" w:hAnsi="Cambria Math" w:cs="Arial"/>
                  <w:sz w:val="20"/>
                  <w:szCs w:val="20"/>
                </w:rPr>
                <m:t>R</m:t>
              </m:r>
            </m:oMath>
            <w:r w:rsidRPr="0086671F">
              <w:rPr>
                <w:rFonts w:ascii="Arial" w:hAnsi="Arial" w:cs="Arial"/>
                <w:b/>
                <w:bCs/>
                <w:sz w:val="20"/>
                <w:szCs w:val="20"/>
              </w:rPr>
              <w:t xml:space="preserve"> – Value</w:t>
            </w:r>
          </w:p>
        </w:tc>
        <w:tc>
          <w:tcPr>
            <w:tcW w:w="1276" w:type="dxa"/>
            <w:tcBorders>
              <w:top w:val="single" w:sz="12" w:space="0" w:color="auto"/>
              <w:bottom w:val="single" w:sz="12" w:space="0" w:color="auto"/>
            </w:tcBorders>
          </w:tcPr>
          <w:p w14:paraId="34588ECE" w14:textId="412DBECB" w:rsidR="0086671F" w:rsidRPr="0086671F" w:rsidRDefault="0086671F" w:rsidP="00544F3A">
            <w:pPr>
              <w:jc w:val="center"/>
              <w:rPr>
                <w:rFonts w:ascii="Arial" w:hAnsi="Arial" w:cs="Arial"/>
                <w:b/>
                <w:bCs/>
                <w:sz w:val="20"/>
                <w:szCs w:val="20"/>
              </w:rPr>
            </w:pPr>
            <m:oMath>
              <m:r>
                <m:rPr>
                  <m:sty m:val="bi"/>
                </m:rPr>
                <w:rPr>
                  <w:rFonts w:ascii="Cambria Math" w:hAnsi="Cambria Math" w:cs="Arial"/>
                  <w:sz w:val="20"/>
                  <w:szCs w:val="20"/>
                </w:rPr>
                <m:t xml:space="preserve">P </m:t>
              </m:r>
            </m:oMath>
            <w:r w:rsidRPr="0086671F">
              <w:rPr>
                <w:rFonts w:ascii="Arial" w:hAnsi="Arial" w:cs="Arial"/>
                <w:b/>
                <w:bCs/>
                <w:sz w:val="20"/>
                <w:szCs w:val="20"/>
              </w:rPr>
              <w:t>– Value</w:t>
            </w:r>
          </w:p>
        </w:tc>
        <w:tc>
          <w:tcPr>
            <w:tcW w:w="1709" w:type="dxa"/>
            <w:tcBorders>
              <w:top w:val="single" w:sz="12" w:space="0" w:color="auto"/>
              <w:bottom w:val="single" w:sz="12" w:space="0" w:color="auto"/>
            </w:tcBorders>
          </w:tcPr>
          <w:p w14:paraId="446B3DD1" w14:textId="77777777" w:rsidR="0086671F" w:rsidRPr="0086671F" w:rsidRDefault="0086671F" w:rsidP="00544F3A">
            <w:pPr>
              <w:jc w:val="center"/>
              <w:rPr>
                <w:rFonts w:ascii="Arial" w:hAnsi="Arial" w:cs="Arial"/>
                <w:b/>
                <w:bCs/>
                <w:sz w:val="20"/>
                <w:szCs w:val="20"/>
              </w:rPr>
            </w:pPr>
            <w:r w:rsidRPr="0086671F">
              <w:rPr>
                <w:rFonts w:ascii="Arial" w:hAnsi="Arial" w:cs="Arial"/>
                <w:b/>
                <w:bCs/>
                <w:sz w:val="20"/>
                <w:szCs w:val="20"/>
              </w:rPr>
              <w:t xml:space="preserve">Decision on </w:t>
            </w:r>
            <m:oMath>
              <m:r>
                <m:rPr>
                  <m:sty m:val="bi"/>
                </m:rPr>
                <w:rPr>
                  <w:rFonts w:ascii="Cambria Math" w:hAnsi="Cambria Math" w:cs="Arial"/>
                  <w:sz w:val="20"/>
                  <w:szCs w:val="20"/>
                </w:rPr>
                <m:t>Ho</m:t>
              </m:r>
            </m:oMath>
          </w:p>
        </w:tc>
        <w:tc>
          <w:tcPr>
            <w:tcW w:w="1834" w:type="dxa"/>
            <w:tcBorders>
              <w:top w:val="single" w:sz="12" w:space="0" w:color="auto"/>
              <w:bottom w:val="single" w:sz="12" w:space="0" w:color="auto"/>
            </w:tcBorders>
          </w:tcPr>
          <w:p w14:paraId="612F519E" w14:textId="77777777" w:rsidR="0086671F" w:rsidRPr="0086671F" w:rsidRDefault="0086671F" w:rsidP="00544F3A">
            <w:pPr>
              <w:jc w:val="center"/>
              <w:rPr>
                <w:rFonts w:ascii="Arial" w:hAnsi="Arial" w:cs="Arial"/>
                <w:b/>
                <w:bCs/>
                <w:sz w:val="20"/>
                <w:szCs w:val="20"/>
              </w:rPr>
            </w:pPr>
            <w:r w:rsidRPr="0086671F">
              <w:rPr>
                <w:rFonts w:ascii="Arial" w:hAnsi="Arial" w:cs="Arial"/>
                <w:b/>
                <w:bCs/>
                <w:sz w:val="20"/>
                <w:szCs w:val="20"/>
              </w:rPr>
              <w:t>Interpretation</w:t>
            </w:r>
          </w:p>
        </w:tc>
      </w:tr>
      <w:tr w:rsidR="0086671F" w:rsidRPr="0086671F" w14:paraId="6A091615" w14:textId="77777777" w:rsidTr="00544F3A">
        <w:trPr>
          <w:trHeight w:val="584"/>
          <w:jc w:val="center"/>
        </w:trPr>
        <w:tc>
          <w:tcPr>
            <w:tcW w:w="1696" w:type="dxa"/>
            <w:tcBorders>
              <w:top w:val="single" w:sz="12" w:space="0" w:color="auto"/>
              <w:bottom w:val="double" w:sz="12" w:space="0" w:color="auto"/>
            </w:tcBorders>
          </w:tcPr>
          <w:p w14:paraId="10416F5C" w14:textId="77777777" w:rsidR="0086671F" w:rsidRPr="0086671F" w:rsidRDefault="0086671F" w:rsidP="00544F3A">
            <w:pPr>
              <w:jc w:val="center"/>
              <w:rPr>
                <w:rFonts w:ascii="Arial" w:hAnsi="Arial" w:cs="Arial"/>
                <w:sz w:val="20"/>
                <w:szCs w:val="20"/>
              </w:rPr>
            </w:pPr>
            <w:r w:rsidRPr="0086671F">
              <w:rPr>
                <w:rFonts w:ascii="Arial" w:hAnsi="Arial" w:cs="Arial"/>
                <w:sz w:val="20"/>
                <w:szCs w:val="20"/>
              </w:rPr>
              <w:t>SATISFACTION ON GREEN SPACES</w:t>
            </w:r>
          </w:p>
        </w:tc>
        <w:tc>
          <w:tcPr>
            <w:tcW w:w="1281" w:type="dxa"/>
            <w:tcBorders>
              <w:top w:val="single" w:sz="12" w:space="0" w:color="auto"/>
              <w:bottom w:val="double" w:sz="12" w:space="0" w:color="auto"/>
            </w:tcBorders>
          </w:tcPr>
          <w:p w14:paraId="3959DAFD" w14:textId="77777777" w:rsidR="0086671F" w:rsidRPr="0086671F" w:rsidRDefault="0086671F" w:rsidP="00544F3A">
            <w:pPr>
              <w:spacing w:line="480" w:lineRule="auto"/>
              <w:jc w:val="center"/>
              <w:rPr>
                <w:rFonts w:ascii="Arial" w:hAnsi="Arial" w:cs="Arial"/>
                <w:sz w:val="20"/>
                <w:szCs w:val="20"/>
              </w:rPr>
            </w:pPr>
            <w:r w:rsidRPr="0086671F">
              <w:rPr>
                <w:rFonts w:ascii="Arial" w:hAnsi="Arial" w:cs="Arial"/>
                <w:sz w:val="20"/>
                <w:szCs w:val="20"/>
              </w:rPr>
              <w:t>.614</w:t>
            </w:r>
          </w:p>
        </w:tc>
        <w:tc>
          <w:tcPr>
            <w:tcW w:w="1276" w:type="dxa"/>
            <w:tcBorders>
              <w:top w:val="single" w:sz="12" w:space="0" w:color="auto"/>
              <w:bottom w:val="double" w:sz="12" w:space="0" w:color="auto"/>
            </w:tcBorders>
          </w:tcPr>
          <w:p w14:paraId="4732E916" w14:textId="77777777" w:rsidR="0086671F" w:rsidRPr="0086671F" w:rsidRDefault="0086671F" w:rsidP="00544F3A">
            <w:pPr>
              <w:spacing w:line="480" w:lineRule="auto"/>
              <w:jc w:val="center"/>
              <w:rPr>
                <w:rFonts w:ascii="Arial" w:hAnsi="Arial" w:cs="Arial"/>
                <w:sz w:val="20"/>
                <w:szCs w:val="20"/>
              </w:rPr>
            </w:pPr>
            <w:r w:rsidRPr="0086671F">
              <w:rPr>
                <w:rFonts w:ascii="Arial" w:hAnsi="Arial" w:cs="Arial"/>
                <w:sz w:val="20"/>
                <w:szCs w:val="20"/>
              </w:rPr>
              <w:t>.000</w:t>
            </w:r>
          </w:p>
        </w:tc>
        <w:tc>
          <w:tcPr>
            <w:tcW w:w="1709" w:type="dxa"/>
            <w:tcBorders>
              <w:top w:val="single" w:sz="12" w:space="0" w:color="auto"/>
              <w:bottom w:val="double" w:sz="12" w:space="0" w:color="auto"/>
            </w:tcBorders>
          </w:tcPr>
          <w:p w14:paraId="0724CE48" w14:textId="03923B59" w:rsidR="0086671F" w:rsidRPr="0086671F" w:rsidRDefault="0086671F" w:rsidP="00544F3A">
            <w:pPr>
              <w:spacing w:line="480" w:lineRule="auto"/>
              <w:jc w:val="center"/>
              <w:rPr>
                <w:rFonts w:ascii="Arial" w:hAnsi="Arial" w:cs="Arial"/>
                <w:sz w:val="20"/>
                <w:szCs w:val="20"/>
              </w:rPr>
            </w:pPr>
            <w:r w:rsidRPr="0086671F">
              <w:rPr>
                <w:rFonts w:ascii="Arial" w:hAnsi="Arial" w:cs="Arial"/>
                <w:sz w:val="20"/>
                <w:szCs w:val="20"/>
              </w:rPr>
              <w:t>Reject</w:t>
            </w:r>
            <w:r w:rsidR="00440D95">
              <w:rPr>
                <w:rFonts w:ascii="Arial" w:hAnsi="Arial" w:cs="Arial"/>
                <w:sz w:val="20"/>
                <w:szCs w:val="20"/>
              </w:rPr>
              <w:t>ed</w:t>
            </w:r>
          </w:p>
        </w:tc>
        <w:tc>
          <w:tcPr>
            <w:tcW w:w="1834" w:type="dxa"/>
            <w:tcBorders>
              <w:top w:val="single" w:sz="12" w:space="0" w:color="auto"/>
              <w:bottom w:val="double" w:sz="12" w:space="0" w:color="auto"/>
            </w:tcBorders>
          </w:tcPr>
          <w:p w14:paraId="2A0A591A" w14:textId="77777777" w:rsidR="0086671F" w:rsidRPr="0086671F" w:rsidRDefault="0086671F" w:rsidP="00544F3A">
            <w:pPr>
              <w:spacing w:line="480" w:lineRule="auto"/>
              <w:jc w:val="center"/>
              <w:rPr>
                <w:rFonts w:ascii="Arial" w:hAnsi="Arial" w:cs="Arial"/>
                <w:sz w:val="20"/>
                <w:szCs w:val="20"/>
              </w:rPr>
            </w:pPr>
            <w:r w:rsidRPr="0086671F">
              <w:rPr>
                <w:rFonts w:ascii="Arial" w:hAnsi="Arial" w:cs="Arial"/>
                <w:sz w:val="20"/>
                <w:szCs w:val="20"/>
              </w:rPr>
              <w:t>Significant</w:t>
            </w:r>
          </w:p>
        </w:tc>
      </w:tr>
    </w:tbl>
    <w:p w14:paraId="2CB78163" w14:textId="6C646AB0" w:rsidR="0086671F" w:rsidRDefault="0086671F" w:rsidP="00441B6F">
      <w:pPr>
        <w:pStyle w:val="Head1"/>
        <w:spacing w:after="0"/>
        <w:jc w:val="both"/>
        <w:rPr>
          <w:rFonts w:ascii="Arial" w:hAnsi="Arial" w:cs="Arial"/>
          <w:sz w:val="20"/>
        </w:rPr>
      </w:pPr>
    </w:p>
    <w:p w14:paraId="37F6D35C" w14:textId="77777777" w:rsidR="00544F3A" w:rsidRDefault="00544F3A" w:rsidP="00441B6F">
      <w:pPr>
        <w:pStyle w:val="Head1"/>
        <w:spacing w:after="0"/>
        <w:jc w:val="both"/>
        <w:rPr>
          <w:rFonts w:ascii="Arial" w:hAnsi="Arial" w:cs="Arial"/>
          <w:szCs w:val="22"/>
        </w:rPr>
      </w:pPr>
    </w:p>
    <w:p w14:paraId="635DCF7B" w14:textId="77EF720A" w:rsidR="00440D95" w:rsidRPr="00440D95" w:rsidRDefault="00440D95" w:rsidP="00441B6F">
      <w:pPr>
        <w:pStyle w:val="Head1"/>
        <w:spacing w:after="0"/>
        <w:jc w:val="both"/>
        <w:rPr>
          <w:rFonts w:ascii="Arial" w:hAnsi="Arial" w:cs="Arial"/>
          <w:szCs w:val="22"/>
        </w:rPr>
      </w:pPr>
      <w:r w:rsidRPr="00440D95">
        <w:rPr>
          <w:rFonts w:ascii="Arial" w:hAnsi="Arial" w:cs="Arial"/>
          <w:szCs w:val="22"/>
        </w:rPr>
        <w:t xml:space="preserve">3.4 </w:t>
      </w:r>
      <w:r>
        <w:rPr>
          <w:rFonts w:ascii="Arial" w:hAnsi="Arial" w:cs="Arial"/>
          <w:caps w:val="0"/>
          <w:szCs w:val="22"/>
        </w:rPr>
        <w:t>T</w:t>
      </w:r>
      <w:r w:rsidRPr="00440D95">
        <w:rPr>
          <w:rFonts w:ascii="Arial" w:hAnsi="Arial" w:cs="Arial"/>
          <w:caps w:val="0"/>
          <w:szCs w:val="22"/>
        </w:rPr>
        <w:t>he</w:t>
      </w:r>
      <w:r w:rsidRPr="00440D95">
        <w:rPr>
          <w:rFonts w:ascii="Arial" w:hAnsi="Arial" w:cs="Arial"/>
          <w:szCs w:val="22"/>
        </w:rPr>
        <w:t xml:space="preserve"> </w:t>
      </w:r>
      <w:r>
        <w:rPr>
          <w:rFonts w:ascii="Arial" w:hAnsi="Arial" w:cs="Arial"/>
          <w:caps w:val="0"/>
          <w:szCs w:val="22"/>
        </w:rPr>
        <w:t>S</w:t>
      </w:r>
      <w:r w:rsidRPr="00440D95">
        <w:rPr>
          <w:rFonts w:ascii="Arial" w:hAnsi="Arial" w:cs="Arial"/>
          <w:caps w:val="0"/>
          <w:szCs w:val="22"/>
        </w:rPr>
        <w:t xml:space="preserve">ignificant </w:t>
      </w:r>
      <w:r>
        <w:rPr>
          <w:rFonts w:ascii="Arial" w:hAnsi="Arial" w:cs="Arial"/>
          <w:caps w:val="0"/>
          <w:szCs w:val="22"/>
        </w:rPr>
        <w:t>I</w:t>
      </w:r>
      <w:r w:rsidRPr="00440D95">
        <w:rPr>
          <w:rFonts w:ascii="Arial" w:hAnsi="Arial" w:cs="Arial"/>
          <w:caps w:val="0"/>
          <w:szCs w:val="22"/>
        </w:rPr>
        <w:t xml:space="preserve">nfluence of </w:t>
      </w:r>
      <w:r>
        <w:rPr>
          <w:rFonts w:ascii="Arial" w:hAnsi="Arial" w:cs="Arial"/>
          <w:caps w:val="0"/>
          <w:szCs w:val="22"/>
        </w:rPr>
        <w:t>S</w:t>
      </w:r>
      <w:r w:rsidRPr="00440D95">
        <w:rPr>
          <w:rFonts w:ascii="Arial" w:hAnsi="Arial" w:cs="Arial"/>
          <w:caps w:val="0"/>
          <w:szCs w:val="22"/>
        </w:rPr>
        <w:t xml:space="preserve">atisfaction on </w:t>
      </w:r>
      <w:r>
        <w:rPr>
          <w:rFonts w:ascii="Arial" w:hAnsi="Arial" w:cs="Arial"/>
          <w:caps w:val="0"/>
          <w:szCs w:val="22"/>
        </w:rPr>
        <w:t>G</w:t>
      </w:r>
      <w:r w:rsidRPr="00440D95">
        <w:rPr>
          <w:rFonts w:ascii="Arial" w:hAnsi="Arial" w:cs="Arial"/>
          <w:caps w:val="0"/>
          <w:szCs w:val="22"/>
        </w:rPr>
        <w:t xml:space="preserve">reen </w:t>
      </w:r>
      <w:r>
        <w:rPr>
          <w:rFonts w:ascii="Arial" w:hAnsi="Arial" w:cs="Arial"/>
          <w:caps w:val="0"/>
          <w:szCs w:val="22"/>
        </w:rPr>
        <w:t>S</w:t>
      </w:r>
      <w:r w:rsidRPr="00440D95">
        <w:rPr>
          <w:rFonts w:ascii="Arial" w:hAnsi="Arial" w:cs="Arial"/>
          <w:caps w:val="0"/>
          <w:szCs w:val="22"/>
        </w:rPr>
        <w:t xml:space="preserve">paces on </w:t>
      </w:r>
      <w:r>
        <w:rPr>
          <w:rFonts w:ascii="Arial" w:hAnsi="Arial" w:cs="Arial"/>
          <w:caps w:val="0"/>
          <w:szCs w:val="22"/>
        </w:rPr>
        <w:t>P</w:t>
      </w:r>
      <w:r w:rsidRPr="00440D95">
        <w:rPr>
          <w:rFonts w:ascii="Arial" w:hAnsi="Arial" w:cs="Arial"/>
          <w:caps w:val="0"/>
          <w:szCs w:val="22"/>
        </w:rPr>
        <w:t xml:space="preserve">edagogical </w:t>
      </w:r>
      <w:r>
        <w:rPr>
          <w:rFonts w:ascii="Arial" w:hAnsi="Arial" w:cs="Arial"/>
          <w:caps w:val="0"/>
          <w:szCs w:val="22"/>
        </w:rPr>
        <w:t>C</w:t>
      </w:r>
      <w:r w:rsidRPr="00440D95">
        <w:rPr>
          <w:rFonts w:ascii="Arial" w:hAnsi="Arial" w:cs="Arial"/>
          <w:caps w:val="0"/>
          <w:szCs w:val="22"/>
        </w:rPr>
        <w:t xml:space="preserve">ompetence </w:t>
      </w:r>
      <w:r>
        <w:rPr>
          <w:rFonts w:ascii="Arial" w:hAnsi="Arial" w:cs="Arial"/>
          <w:caps w:val="0"/>
          <w:szCs w:val="22"/>
        </w:rPr>
        <w:t>A</w:t>
      </w:r>
      <w:r w:rsidRPr="00440D95">
        <w:rPr>
          <w:rFonts w:ascii="Arial" w:hAnsi="Arial" w:cs="Arial"/>
          <w:caps w:val="0"/>
          <w:szCs w:val="22"/>
        </w:rPr>
        <w:t xml:space="preserve">mong </w:t>
      </w:r>
      <w:r>
        <w:rPr>
          <w:rFonts w:ascii="Arial" w:hAnsi="Arial" w:cs="Arial"/>
          <w:caps w:val="0"/>
          <w:szCs w:val="22"/>
        </w:rPr>
        <w:t>C</w:t>
      </w:r>
      <w:r w:rsidRPr="00440D95">
        <w:rPr>
          <w:rFonts w:ascii="Arial" w:hAnsi="Arial" w:cs="Arial"/>
          <w:caps w:val="0"/>
          <w:szCs w:val="22"/>
        </w:rPr>
        <w:t xml:space="preserve">ollege </w:t>
      </w:r>
      <w:r>
        <w:rPr>
          <w:rFonts w:ascii="Arial" w:hAnsi="Arial" w:cs="Arial"/>
          <w:caps w:val="0"/>
          <w:szCs w:val="22"/>
        </w:rPr>
        <w:t>I</w:t>
      </w:r>
      <w:r w:rsidRPr="00440D95">
        <w:rPr>
          <w:rFonts w:ascii="Arial" w:hAnsi="Arial" w:cs="Arial"/>
          <w:caps w:val="0"/>
          <w:szCs w:val="22"/>
        </w:rPr>
        <w:t>nstructors</w:t>
      </w:r>
    </w:p>
    <w:p w14:paraId="64B795F8" w14:textId="6267CAE8" w:rsidR="00440D95" w:rsidRDefault="00440D95" w:rsidP="00441B6F">
      <w:pPr>
        <w:pStyle w:val="Head1"/>
        <w:spacing w:after="0"/>
        <w:jc w:val="both"/>
        <w:rPr>
          <w:rFonts w:ascii="Arial" w:hAnsi="Arial" w:cs="Arial"/>
          <w:sz w:val="20"/>
        </w:rPr>
      </w:pPr>
    </w:p>
    <w:p w14:paraId="65DABFB5" w14:textId="77777777" w:rsidR="00440D95" w:rsidRPr="00440D95" w:rsidRDefault="00440D95" w:rsidP="00440D95">
      <w:pPr>
        <w:ind w:firstLine="720"/>
        <w:jc w:val="both"/>
        <w:rPr>
          <w:rFonts w:ascii="Arial" w:hAnsi="Arial" w:cs="Arial"/>
          <w:lang w:eastAsia="en-PH"/>
        </w:rPr>
      </w:pPr>
      <w:r w:rsidRPr="00440D95">
        <w:rPr>
          <w:rFonts w:ascii="Arial" w:hAnsi="Arial" w:cs="Arial"/>
          <w:lang w:eastAsia="en-PH"/>
        </w:rPr>
        <w:t>As disclosed in the table, the statistical analysis reveals the significant influence of satisfaction with green spaces on pedagogical competence among college instructors. The results indicate that a higher level of satisfaction with green spaces corresponds to an improvement in teaching competence, as reflected in the unstandardized coefficient (B = 0.420) and standardized beta coefficient (β = 0.614). This suggests that green spaces positively influence instructors’ ability to teach effectively by fostering a more conducive and stimulating work environment. The t-value of 9.049 and the p-value of 0.000 further confirm the statistical significance of this influence, emphasizing that the observed effect is not due to chance.</w:t>
      </w:r>
    </w:p>
    <w:p w14:paraId="13F981FC" w14:textId="77777777" w:rsidR="00440D95" w:rsidRPr="00440D95" w:rsidRDefault="00440D95" w:rsidP="00440D95">
      <w:pPr>
        <w:ind w:firstLine="720"/>
        <w:jc w:val="both"/>
        <w:rPr>
          <w:rFonts w:ascii="Arial" w:hAnsi="Arial" w:cs="Arial"/>
          <w:lang w:eastAsia="en-PH"/>
        </w:rPr>
      </w:pPr>
      <w:r w:rsidRPr="00440D95">
        <w:rPr>
          <w:rFonts w:ascii="Arial" w:hAnsi="Arial" w:cs="Arial"/>
          <w:lang w:eastAsia="en-PH"/>
        </w:rPr>
        <w:t xml:space="preserve">The correlation coefficient (R = 0.614) demonstrates a substantial positive influence of green space satisfaction on pedagogical competence. Furthermore, the coefficient of determination (R² = 0.378) indicates that 37.8% of the variance in pedagogical competence is influenced by satisfaction with green spaces, while the remaining 62.2% is shaped by other factors such as faculty development programs, institutional support, and teaching strategies. The F-value of 81.882, with a p-value of 0.000, further reinforces the strong </w:t>
      </w:r>
      <w:r w:rsidRPr="00440D95">
        <w:rPr>
          <w:rFonts w:ascii="Arial" w:hAnsi="Arial" w:cs="Arial"/>
          <w:lang w:eastAsia="en-PH"/>
        </w:rPr>
        <w:lastRenderedPageBreak/>
        <w:t>influence of satisfaction with green spaces on teaching effectiveness. These findings highlight that instructors who are satisfied with their environmental surroundings, particularly green spaces, are more likely to experience enhanced instructional abilities, engagement, and overall job performance.</w:t>
      </w:r>
    </w:p>
    <w:p w14:paraId="65FC645B" w14:textId="77777777" w:rsidR="00440D95" w:rsidRPr="00440D95" w:rsidRDefault="00440D95" w:rsidP="00440D95">
      <w:pPr>
        <w:ind w:firstLine="720"/>
        <w:jc w:val="both"/>
        <w:rPr>
          <w:rFonts w:ascii="Arial" w:hAnsi="Arial" w:cs="Arial"/>
          <w:lang w:eastAsia="en-PH"/>
        </w:rPr>
      </w:pPr>
      <w:r w:rsidRPr="00440D95">
        <w:rPr>
          <w:rFonts w:ascii="Arial" w:hAnsi="Arial" w:cs="Arial"/>
          <w:lang w:eastAsia="en-PH"/>
        </w:rPr>
        <w:t>The implications of these findings suggest that enhancing green spaces within academic institutions can lead to long-term improvements in teaching effectiveness and faculty well-being. If higher education institutions prioritize the development and maintenance of green spaces, instructors may experience increased mental clarity, reduced stress, and improved motivation to perform their teaching responsibilities. Over time, this can lead to more dynamic and interactive classroom environments, as instructors who feel refreshed and supported by their surroundings are more likely to engage students actively and employ innovative teaching methods.</w:t>
      </w:r>
    </w:p>
    <w:p w14:paraId="1EA2DFA9" w14:textId="77777777" w:rsidR="00440D95" w:rsidRPr="00440D95" w:rsidRDefault="00440D95" w:rsidP="00440D95">
      <w:pPr>
        <w:ind w:firstLine="720"/>
        <w:jc w:val="both"/>
        <w:rPr>
          <w:rFonts w:ascii="Arial" w:hAnsi="Arial" w:cs="Arial"/>
          <w:lang w:eastAsia="en-PH"/>
        </w:rPr>
      </w:pPr>
      <w:r w:rsidRPr="00440D95">
        <w:rPr>
          <w:rFonts w:ascii="Arial" w:hAnsi="Arial" w:cs="Arial"/>
          <w:lang w:eastAsia="en-PH"/>
        </w:rPr>
        <w:t>Additionally, institutions that invest in green spaces can expect to see improvements in faculty retention and job satisfaction, as a positive work environment significantly influences an instructor’s commitment and professional fulfillment. If green spaces are expanded to include dedicated outdoor learning areas, relaxation spaces, and nature-integrated faculty workspaces, instructors can benefit from continuous cognitive restoration, enabling them to sustain their pedagogical effectiveness over longer periods. Moreover, incorporating greenery into faculty lounges and instructional areas can create a holistic academic environment that fosters collaboration, creativity, and an overall positive campus culture.</w:t>
      </w:r>
    </w:p>
    <w:p w14:paraId="696B1FBF" w14:textId="77777777" w:rsidR="00440D95" w:rsidRPr="00440D95" w:rsidRDefault="00440D95" w:rsidP="00440D95">
      <w:pPr>
        <w:ind w:firstLine="720"/>
        <w:jc w:val="both"/>
        <w:rPr>
          <w:rFonts w:ascii="Arial" w:hAnsi="Arial" w:cs="Arial"/>
          <w:lang w:eastAsia="en-PH"/>
        </w:rPr>
      </w:pPr>
      <w:r w:rsidRPr="00440D95">
        <w:rPr>
          <w:rFonts w:ascii="Arial" w:hAnsi="Arial" w:cs="Arial"/>
          <w:lang w:eastAsia="en-PH"/>
        </w:rPr>
        <w:t>The results further imply that institutions aiming to enhance the quality of education should integrate green spaces into their strategic planning and infrastructure development. This, in turn, allows instructors to focus more on lesson planning, student interaction, and classroom management. Moreover, green spaces can foster informal academic discussions and collaborations among faculty members, creating a more supportive and intellectually stimulating workplace. If institutions fail to recognize the value of green spaces, instructors may experience higher stress levels, and diminished pedagogical competence.</w:t>
      </w:r>
    </w:p>
    <w:p w14:paraId="4DADDBEB" w14:textId="77777777" w:rsidR="00440D95" w:rsidRPr="00440D95" w:rsidRDefault="00440D95" w:rsidP="00440D95">
      <w:pPr>
        <w:ind w:firstLine="720"/>
        <w:jc w:val="both"/>
        <w:rPr>
          <w:rFonts w:ascii="Arial" w:hAnsi="Arial" w:cs="Arial"/>
          <w:lang w:eastAsia="en-PH"/>
        </w:rPr>
      </w:pPr>
      <w:r w:rsidRPr="00440D95">
        <w:rPr>
          <w:rFonts w:ascii="Arial" w:hAnsi="Arial" w:cs="Arial"/>
          <w:lang w:eastAsia="en-PH"/>
        </w:rPr>
        <w:t>These findings align with Wilson’s (1984) Biophilia Hypothesis, which posits that humans have an innate connection with nature, influencing their overall well-being and professional performance. Similarly, Kaplan and Kaplan’s (1989) Attention Restoration Theory (ART) supports the idea that exposure to natural environments restores cognitive function and alleviates mental fatigue, enabling educators to sustain attention and enhance teaching effectiveness. Furthermore, Deci and Ryan’s (1985) Self-Determination Theory (SDT) emphasizes the role of environmental factors in fostering motivation, competence, and psychological well-being, reinforcing the notion that satisfaction with green spaces can positively influence instructors' enthusiasm, creativity, and pedagogical competence.</w:t>
      </w:r>
    </w:p>
    <w:p w14:paraId="42E004D7" w14:textId="1E08BAD5" w:rsidR="00440D95" w:rsidRDefault="00440D95" w:rsidP="00441B6F">
      <w:pPr>
        <w:pStyle w:val="Head1"/>
        <w:spacing w:after="0"/>
        <w:jc w:val="both"/>
        <w:rPr>
          <w:rFonts w:ascii="Arial" w:hAnsi="Arial" w:cs="Arial"/>
          <w:sz w:val="20"/>
        </w:rPr>
      </w:pPr>
    </w:p>
    <w:p w14:paraId="66D26506" w14:textId="325E261B" w:rsidR="00440D95" w:rsidRDefault="00440D95" w:rsidP="00440D95">
      <w:pPr>
        <w:pStyle w:val="NoSpacing"/>
        <w:jc w:val="both"/>
        <w:rPr>
          <w:rFonts w:ascii="Arial" w:hAnsi="Arial" w:cs="Arial"/>
          <w:b/>
          <w:bCs/>
          <w:sz w:val="20"/>
          <w:szCs w:val="20"/>
        </w:rPr>
      </w:pPr>
      <w:r w:rsidRPr="00440D95">
        <w:rPr>
          <w:rFonts w:ascii="Arial" w:hAnsi="Arial" w:cs="Arial"/>
          <w:b/>
          <w:bCs/>
          <w:sz w:val="20"/>
          <w:szCs w:val="20"/>
        </w:rPr>
        <w:t xml:space="preserve">Table 5. </w:t>
      </w:r>
      <w:r>
        <w:rPr>
          <w:rFonts w:ascii="Arial" w:hAnsi="Arial" w:cs="Arial"/>
          <w:b/>
          <w:bCs/>
          <w:sz w:val="20"/>
          <w:szCs w:val="20"/>
        </w:rPr>
        <w:t xml:space="preserve">      </w:t>
      </w:r>
      <w:r w:rsidRPr="00440D95">
        <w:rPr>
          <w:rFonts w:ascii="Arial" w:hAnsi="Arial" w:cs="Arial"/>
          <w:b/>
          <w:bCs/>
          <w:sz w:val="20"/>
          <w:szCs w:val="20"/>
        </w:rPr>
        <w:t xml:space="preserve">The Significant Influence of Satisfaction on Green Spaces on Pedagogical </w:t>
      </w:r>
    </w:p>
    <w:p w14:paraId="42467E99" w14:textId="779F3DAE" w:rsidR="00440D95" w:rsidRPr="00440D95" w:rsidRDefault="00440D95" w:rsidP="00440D95">
      <w:pPr>
        <w:pStyle w:val="NoSpacing"/>
        <w:jc w:val="both"/>
        <w:rPr>
          <w:rFonts w:ascii="Arial" w:hAnsi="Arial" w:cs="Arial"/>
          <w:b/>
          <w:bCs/>
          <w:sz w:val="20"/>
          <w:szCs w:val="20"/>
        </w:rPr>
      </w:pPr>
      <w:r>
        <w:rPr>
          <w:rFonts w:ascii="Arial" w:hAnsi="Arial" w:cs="Arial"/>
          <w:b/>
          <w:bCs/>
          <w:sz w:val="20"/>
          <w:szCs w:val="20"/>
        </w:rPr>
        <w:t xml:space="preserve">                    </w:t>
      </w:r>
      <w:r w:rsidRPr="00440D95">
        <w:rPr>
          <w:rFonts w:ascii="Arial" w:hAnsi="Arial" w:cs="Arial"/>
          <w:b/>
          <w:bCs/>
          <w:sz w:val="20"/>
          <w:szCs w:val="20"/>
        </w:rPr>
        <w:t>Competence Among College Instructors</w:t>
      </w:r>
    </w:p>
    <w:tbl>
      <w:tblPr>
        <w:tblStyle w:val="TableGrid"/>
        <w:tblW w:w="5326" w:type="pct"/>
        <w:tblInd w:w="-12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233"/>
        <w:gridCol w:w="698"/>
        <w:gridCol w:w="1019"/>
        <w:gridCol w:w="662"/>
        <w:gridCol w:w="811"/>
        <w:gridCol w:w="820"/>
        <w:gridCol w:w="1126"/>
        <w:gridCol w:w="1608"/>
      </w:tblGrid>
      <w:tr w:rsidR="00440D95" w:rsidRPr="00440D95" w14:paraId="7926574C" w14:textId="77777777" w:rsidTr="00544F3A">
        <w:trPr>
          <w:trHeight w:val="432"/>
        </w:trPr>
        <w:tc>
          <w:tcPr>
            <w:tcW w:w="1147" w:type="pct"/>
            <w:tcBorders>
              <w:top w:val="double" w:sz="12" w:space="0" w:color="auto"/>
              <w:left w:val="nil"/>
              <w:bottom w:val="single" w:sz="12" w:space="0" w:color="auto"/>
              <w:right w:val="nil"/>
            </w:tcBorders>
            <w:vAlign w:val="center"/>
          </w:tcPr>
          <w:p w14:paraId="25739537" w14:textId="77777777" w:rsidR="00440D95" w:rsidRPr="00440D95" w:rsidRDefault="00440D95" w:rsidP="00544F3A">
            <w:pPr>
              <w:jc w:val="center"/>
              <w:rPr>
                <w:rFonts w:ascii="Arial" w:hAnsi="Arial" w:cs="Arial"/>
                <w:b/>
                <w:sz w:val="20"/>
                <w:szCs w:val="20"/>
              </w:rPr>
            </w:pPr>
          </w:p>
        </w:tc>
        <w:tc>
          <w:tcPr>
            <w:tcW w:w="3853" w:type="pct"/>
            <w:gridSpan w:val="8"/>
            <w:tcBorders>
              <w:top w:val="double" w:sz="12" w:space="0" w:color="auto"/>
              <w:left w:val="nil"/>
              <w:bottom w:val="single" w:sz="12" w:space="0" w:color="auto"/>
              <w:right w:val="nil"/>
            </w:tcBorders>
            <w:vAlign w:val="center"/>
            <w:hideMark/>
          </w:tcPr>
          <w:p w14:paraId="5E302C74" w14:textId="77777777" w:rsidR="00440D95" w:rsidRPr="00440D95" w:rsidRDefault="00440D95" w:rsidP="00544F3A">
            <w:pPr>
              <w:jc w:val="center"/>
              <w:rPr>
                <w:rFonts w:ascii="Arial" w:eastAsia="SimSun" w:hAnsi="Arial" w:cs="Arial"/>
                <w:color w:val="000000"/>
                <w:sz w:val="20"/>
                <w:szCs w:val="20"/>
                <w:lang w:eastAsia="zh-CN" w:bidi="ar"/>
              </w:rPr>
            </w:pPr>
            <w:r w:rsidRPr="00440D95">
              <w:rPr>
                <w:rFonts w:ascii="Arial" w:hAnsi="Arial" w:cs="Arial"/>
                <w:sz w:val="20"/>
                <w:szCs w:val="20"/>
              </w:rPr>
              <w:t>PEDAGOGICAL COMPETENCE</w:t>
            </w:r>
          </w:p>
        </w:tc>
      </w:tr>
      <w:tr w:rsidR="00440D95" w:rsidRPr="00440D95" w14:paraId="0141F8C7" w14:textId="77777777" w:rsidTr="00544F3A">
        <w:trPr>
          <w:trHeight w:val="740"/>
        </w:trPr>
        <w:tc>
          <w:tcPr>
            <w:tcW w:w="1147" w:type="pct"/>
            <w:tcBorders>
              <w:top w:val="single" w:sz="12" w:space="0" w:color="auto"/>
              <w:left w:val="nil"/>
              <w:bottom w:val="nil"/>
              <w:right w:val="nil"/>
            </w:tcBorders>
            <w:vAlign w:val="center"/>
          </w:tcPr>
          <w:p w14:paraId="4EEFF3CC" w14:textId="77777777" w:rsidR="00440D95" w:rsidRPr="00440D95" w:rsidRDefault="00440D95" w:rsidP="00544F3A">
            <w:pPr>
              <w:jc w:val="center"/>
              <w:rPr>
                <w:rFonts w:ascii="Arial" w:hAnsi="Arial" w:cs="Arial"/>
                <w:b/>
                <w:sz w:val="20"/>
                <w:szCs w:val="20"/>
              </w:rPr>
            </w:pPr>
          </w:p>
        </w:tc>
        <w:tc>
          <w:tcPr>
            <w:tcW w:w="164" w:type="pct"/>
            <w:tcBorders>
              <w:top w:val="single" w:sz="12" w:space="0" w:color="auto"/>
              <w:left w:val="nil"/>
              <w:bottom w:val="nil"/>
              <w:right w:val="nil"/>
            </w:tcBorders>
            <w:vAlign w:val="center"/>
          </w:tcPr>
          <w:p w14:paraId="6668B63E" w14:textId="77777777" w:rsidR="00440D95" w:rsidRPr="00440D95" w:rsidRDefault="00440D95" w:rsidP="00544F3A">
            <w:pPr>
              <w:jc w:val="center"/>
              <w:rPr>
                <w:rFonts w:ascii="Arial" w:eastAsia="SimSun" w:hAnsi="Arial" w:cs="Arial"/>
                <w:b/>
                <w:color w:val="000000"/>
                <w:sz w:val="20"/>
                <w:szCs w:val="20"/>
                <w:lang w:eastAsia="zh-CN" w:bidi="ar"/>
              </w:rPr>
            </w:pPr>
          </w:p>
        </w:tc>
        <w:tc>
          <w:tcPr>
            <w:tcW w:w="864" w:type="pct"/>
            <w:gridSpan w:val="2"/>
            <w:tcBorders>
              <w:top w:val="single" w:sz="12" w:space="0" w:color="auto"/>
              <w:left w:val="nil"/>
              <w:bottom w:val="nil"/>
              <w:right w:val="nil"/>
            </w:tcBorders>
            <w:vAlign w:val="center"/>
            <w:hideMark/>
          </w:tcPr>
          <w:p w14:paraId="5A246042" w14:textId="77777777" w:rsidR="00440D95" w:rsidRPr="00440D95" w:rsidRDefault="00440D95" w:rsidP="00544F3A">
            <w:pPr>
              <w:jc w:val="center"/>
              <w:rPr>
                <w:rFonts w:ascii="Arial" w:eastAsia="SimSun" w:hAnsi="Arial" w:cs="Arial"/>
                <w:b/>
                <w:color w:val="000000"/>
                <w:sz w:val="20"/>
                <w:szCs w:val="20"/>
                <w:lang w:eastAsia="zh-CN" w:bidi="ar"/>
              </w:rPr>
            </w:pPr>
            <w:r w:rsidRPr="00440D95">
              <w:rPr>
                <w:rFonts w:ascii="Arial" w:eastAsia="SimSun" w:hAnsi="Arial" w:cs="Arial"/>
                <w:b/>
                <w:color w:val="000000"/>
                <w:sz w:val="20"/>
                <w:szCs w:val="20"/>
                <w:lang w:eastAsia="zh-CN" w:bidi="ar"/>
              </w:rPr>
              <w:t>Unstandardized</w:t>
            </w:r>
          </w:p>
          <w:p w14:paraId="408DA7DB" w14:textId="77777777" w:rsidR="00440D95" w:rsidRPr="00440D95" w:rsidRDefault="00440D95" w:rsidP="00544F3A">
            <w:pPr>
              <w:jc w:val="center"/>
              <w:rPr>
                <w:rFonts w:ascii="Arial" w:eastAsia="SimSun" w:hAnsi="Arial" w:cs="Arial"/>
                <w:b/>
                <w:color w:val="000000"/>
                <w:sz w:val="20"/>
                <w:szCs w:val="20"/>
                <w:lang w:eastAsia="zh-CN" w:bidi="ar"/>
              </w:rPr>
            </w:pPr>
            <w:r w:rsidRPr="00440D95">
              <w:rPr>
                <w:rFonts w:ascii="Arial" w:eastAsia="SimSun" w:hAnsi="Arial" w:cs="Arial"/>
                <w:b/>
                <w:color w:val="000000"/>
                <w:sz w:val="20"/>
                <w:szCs w:val="20"/>
                <w:lang w:eastAsia="zh-CN" w:bidi="ar"/>
              </w:rPr>
              <w:t>Coefficients</w:t>
            </w:r>
          </w:p>
        </w:tc>
        <w:tc>
          <w:tcPr>
            <w:tcW w:w="1330" w:type="pct"/>
            <w:gridSpan w:val="3"/>
            <w:tcBorders>
              <w:top w:val="single" w:sz="12" w:space="0" w:color="auto"/>
              <w:left w:val="nil"/>
              <w:bottom w:val="nil"/>
              <w:right w:val="nil"/>
            </w:tcBorders>
            <w:vAlign w:val="center"/>
            <w:hideMark/>
          </w:tcPr>
          <w:p w14:paraId="156D5B45" w14:textId="77777777" w:rsidR="00440D95" w:rsidRPr="00440D95" w:rsidRDefault="00440D95" w:rsidP="00544F3A">
            <w:pPr>
              <w:jc w:val="center"/>
              <w:rPr>
                <w:rFonts w:ascii="Arial" w:hAnsi="Arial" w:cs="Arial"/>
                <w:b/>
                <w:sz w:val="20"/>
                <w:szCs w:val="20"/>
              </w:rPr>
            </w:pPr>
            <w:r w:rsidRPr="00440D95">
              <w:rPr>
                <w:rFonts w:ascii="Arial" w:eastAsia="SimSun" w:hAnsi="Arial" w:cs="Arial"/>
                <w:b/>
                <w:color w:val="000000"/>
                <w:sz w:val="20"/>
                <w:szCs w:val="20"/>
                <w:lang w:eastAsia="zh-CN" w:bidi="ar"/>
              </w:rPr>
              <w:t>Standardized Coefficients</w:t>
            </w:r>
          </w:p>
        </w:tc>
        <w:tc>
          <w:tcPr>
            <w:tcW w:w="565" w:type="pct"/>
            <w:tcBorders>
              <w:top w:val="single" w:sz="12" w:space="0" w:color="auto"/>
              <w:left w:val="nil"/>
              <w:bottom w:val="nil"/>
              <w:right w:val="nil"/>
            </w:tcBorders>
          </w:tcPr>
          <w:p w14:paraId="1F533053" w14:textId="77777777" w:rsidR="00440D95" w:rsidRPr="00440D95" w:rsidRDefault="00440D95" w:rsidP="00544F3A">
            <w:pPr>
              <w:jc w:val="center"/>
              <w:rPr>
                <w:rFonts w:ascii="Arial" w:eastAsia="SimSun" w:hAnsi="Arial" w:cs="Arial"/>
                <w:b/>
                <w:color w:val="000000"/>
                <w:sz w:val="20"/>
                <w:szCs w:val="20"/>
                <w:lang w:eastAsia="zh-CN" w:bidi="ar"/>
              </w:rPr>
            </w:pPr>
          </w:p>
        </w:tc>
        <w:tc>
          <w:tcPr>
            <w:tcW w:w="930" w:type="pct"/>
            <w:tcBorders>
              <w:top w:val="single" w:sz="12" w:space="0" w:color="auto"/>
              <w:left w:val="nil"/>
              <w:bottom w:val="nil"/>
              <w:right w:val="nil"/>
            </w:tcBorders>
          </w:tcPr>
          <w:p w14:paraId="557193DA" w14:textId="77777777" w:rsidR="00440D95" w:rsidRPr="00440D95" w:rsidRDefault="00440D95" w:rsidP="00544F3A">
            <w:pPr>
              <w:jc w:val="center"/>
              <w:rPr>
                <w:rFonts w:ascii="Arial" w:eastAsia="SimSun" w:hAnsi="Arial" w:cs="Arial"/>
                <w:b/>
                <w:color w:val="000000"/>
                <w:sz w:val="20"/>
                <w:szCs w:val="20"/>
                <w:lang w:eastAsia="zh-CN" w:bidi="ar"/>
              </w:rPr>
            </w:pPr>
          </w:p>
        </w:tc>
      </w:tr>
      <w:tr w:rsidR="00440D95" w:rsidRPr="00440D95" w14:paraId="0AD8D98F" w14:textId="77777777" w:rsidTr="00544F3A">
        <w:trPr>
          <w:trHeight w:val="747"/>
        </w:trPr>
        <w:tc>
          <w:tcPr>
            <w:tcW w:w="1147" w:type="pct"/>
            <w:tcBorders>
              <w:top w:val="nil"/>
              <w:left w:val="nil"/>
              <w:bottom w:val="single" w:sz="4" w:space="0" w:color="auto"/>
              <w:right w:val="nil"/>
            </w:tcBorders>
            <w:vAlign w:val="center"/>
            <w:hideMark/>
          </w:tcPr>
          <w:p w14:paraId="5AF190F4"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Independent Variables</w:t>
            </w:r>
          </w:p>
        </w:tc>
        <w:tc>
          <w:tcPr>
            <w:tcW w:w="515" w:type="pct"/>
            <w:gridSpan w:val="2"/>
            <w:tcBorders>
              <w:top w:val="nil"/>
              <w:left w:val="nil"/>
              <w:bottom w:val="single" w:sz="4" w:space="0" w:color="auto"/>
              <w:right w:val="nil"/>
            </w:tcBorders>
            <w:vAlign w:val="center"/>
            <w:hideMark/>
          </w:tcPr>
          <w:p w14:paraId="0052D65C"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B</w:t>
            </w:r>
          </w:p>
        </w:tc>
        <w:tc>
          <w:tcPr>
            <w:tcW w:w="513" w:type="pct"/>
            <w:tcBorders>
              <w:top w:val="nil"/>
              <w:left w:val="nil"/>
              <w:bottom w:val="single" w:sz="4" w:space="0" w:color="auto"/>
              <w:right w:val="nil"/>
            </w:tcBorders>
            <w:vAlign w:val="center"/>
            <w:hideMark/>
          </w:tcPr>
          <w:p w14:paraId="04F62DB7"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Std. Error</w:t>
            </w:r>
          </w:p>
        </w:tc>
        <w:tc>
          <w:tcPr>
            <w:tcW w:w="403" w:type="pct"/>
            <w:tcBorders>
              <w:top w:val="nil"/>
              <w:left w:val="nil"/>
              <w:bottom w:val="single" w:sz="4" w:space="0" w:color="auto"/>
              <w:right w:val="nil"/>
            </w:tcBorders>
            <w:vAlign w:val="center"/>
            <w:hideMark/>
          </w:tcPr>
          <w:p w14:paraId="734471FD"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Beta</w:t>
            </w:r>
          </w:p>
        </w:tc>
        <w:tc>
          <w:tcPr>
            <w:tcW w:w="436" w:type="pct"/>
            <w:tcBorders>
              <w:top w:val="nil"/>
              <w:left w:val="nil"/>
              <w:bottom w:val="single" w:sz="4" w:space="0" w:color="auto"/>
              <w:right w:val="nil"/>
            </w:tcBorders>
            <w:vAlign w:val="center"/>
            <w:hideMark/>
          </w:tcPr>
          <w:p w14:paraId="23D5DB14"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t</w:t>
            </w:r>
          </w:p>
        </w:tc>
        <w:tc>
          <w:tcPr>
            <w:tcW w:w="491" w:type="pct"/>
            <w:tcBorders>
              <w:top w:val="nil"/>
              <w:left w:val="nil"/>
              <w:bottom w:val="single" w:sz="4" w:space="0" w:color="auto"/>
              <w:right w:val="nil"/>
            </w:tcBorders>
            <w:vAlign w:val="center"/>
            <w:hideMark/>
          </w:tcPr>
          <w:p w14:paraId="5E424BA1"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Sig.</w:t>
            </w:r>
          </w:p>
        </w:tc>
        <w:tc>
          <w:tcPr>
            <w:tcW w:w="565" w:type="pct"/>
            <w:tcBorders>
              <w:top w:val="nil"/>
              <w:left w:val="nil"/>
              <w:bottom w:val="single" w:sz="4" w:space="0" w:color="auto"/>
              <w:right w:val="nil"/>
            </w:tcBorders>
            <w:vAlign w:val="center"/>
          </w:tcPr>
          <w:p w14:paraId="305C56A0" w14:textId="77777777" w:rsidR="00440D95" w:rsidRPr="00440D95" w:rsidRDefault="00440D95" w:rsidP="00544F3A">
            <w:pPr>
              <w:jc w:val="center"/>
              <w:rPr>
                <w:rFonts w:ascii="Arial" w:hAnsi="Arial" w:cs="Arial"/>
                <w:b/>
                <w:bCs/>
                <w:sz w:val="20"/>
                <w:szCs w:val="20"/>
              </w:rPr>
            </w:pPr>
          </w:p>
          <w:p w14:paraId="61740A9F" w14:textId="77777777" w:rsidR="00440D95" w:rsidRPr="00440D95" w:rsidRDefault="00440D95" w:rsidP="00544F3A">
            <w:pPr>
              <w:jc w:val="center"/>
              <w:rPr>
                <w:rFonts w:ascii="Arial" w:hAnsi="Arial" w:cs="Arial"/>
                <w:b/>
                <w:bCs/>
                <w:sz w:val="20"/>
                <w:szCs w:val="20"/>
                <w:vertAlign w:val="subscript"/>
              </w:rPr>
            </w:pPr>
            <w:r w:rsidRPr="00440D95">
              <w:rPr>
                <w:rFonts w:ascii="Arial" w:hAnsi="Arial" w:cs="Arial"/>
                <w:b/>
                <w:bCs/>
                <w:sz w:val="20"/>
                <w:szCs w:val="20"/>
              </w:rPr>
              <w:t>Decision on H</w:t>
            </w:r>
            <w:r w:rsidRPr="00440D95">
              <w:rPr>
                <w:rFonts w:ascii="Arial" w:hAnsi="Arial" w:cs="Arial"/>
                <w:b/>
                <w:bCs/>
                <w:sz w:val="20"/>
                <w:szCs w:val="20"/>
                <w:vertAlign w:val="subscript"/>
              </w:rPr>
              <w:t>0</w:t>
            </w:r>
          </w:p>
        </w:tc>
        <w:tc>
          <w:tcPr>
            <w:tcW w:w="930" w:type="pct"/>
            <w:tcBorders>
              <w:top w:val="nil"/>
              <w:left w:val="nil"/>
              <w:bottom w:val="single" w:sz="4" w:space="0" w:color="auto"/>
              <w:right w:val="nil"/>
            </w:tcBorders>
            <w:vAlign w:val="center"/>
          </w:tcPr>
          <w:p w14:paraId="3BC84F14" w14:textId="77777777" w:rsidR="00440D95" w:rsidRPr="00440D95" w:rsidRDefault="00440D95" w:rsidP="00544F3A">
            <w:pPr>
              <w:jc w:val="center"/>
              <w:rPr>
                <w:rFonts w:ascii="Arial" w:hAnsi="Arial" w:cs="Arial"/>
                <w:b/>
                <w:bCs/>
                <w:sz w:val="20"/>
                <w:szCs w:val="20"/>
              </w:rPr>
            </w:pPr>
          </w:p>
          <w:p w14:paraId="0E8E7987" w14:textId="77777777" w:rsidR="00440D95" w:rsidRPr="00440D95" w:rsidRDefault="00440D95" w:rsidP="00544F3A">
            <w:pPr>
              <w:jc w:val="center"/>
              <w:rPr>
                <w:rFonts w:ascii="Arial" w:hAnsi="Arial" w:cs="Arial"/>
                <w:b/>
                <w:bCs/>
                <w:sz w:val="20"/>
                <w:szCs w:val="20"/>
              </w:rPr>
            </w:pPr>
            <w:r w:rsidRPr="00440D95">
              <w:rPr>
                <w:rFonts w:ascii="Arial" w:hAnsi="Arial" w:cs="Arial"/>
                <w:b/>
                <w:bCs/>
                <w:sz w:val="20"/>
                <w:szCs w:val="20"/>
              </w:rPr>
              <w:t>Interpretation</w:t>
            </w:r>
          </w:p>
        </w:tc>
      </w:tr>
      <w:tr w:rsidR="00440D95" w:rsidRPr="00440D95" w14:paraId="18F4E37C" w14:textId="77777777" w:rsidTr="00544F3A">
        <w:trPr>
          <w:trHeight w:val="540"/>
        </w:trPr>
        <w:tc>
          <w:tcPr>
            <w:tcW w:w="1147" w:type="pct"/>
            <w:tcBorders>
              <w:top w:val="single" w:sz="4" w:space="0" w:color="auto"/>
              <w:left w:val="nil"/>
              <w:bottom w:val="nil"/>
              <w:right w:val="nil"/>
            </w:tcBorders>
            <w:vAlign w:val="center"/>
            <w:hideMark/>
          </w:tcPr>
          <w:p w14:paraId="3C1EE830" w14:textId="77777777" w:rsidR="00440D95" w:rsidRPr="00440D95" w:rsidRDefault="00440D95" w:rsidP="00544F3A">
            <w:pPr>
              <w:spacing w:line="254" w:lineRule="auto"/>
              <w:jc w:val="center"/>
              <w:rPr>
                <w:rFonts w:ascii="Arial" w:hAnsi="Arial" w:cs="Arial"/>
                <w:sz w:val="20"/>
                <w:szCs w:val="20"/>
              </w:rPr>
            </w:pPr>
            <w:r w:rsidRPr="00440D95">
              <w:rPr>
                <w:rFonts w:ascii="Arial" w:hAnsi="Arial" w:cs="Arial"/>
                <w:sz w:val="20"/>
                <w:szCs w:val="20"/>
                <w:lang w:eastAsia="zh-CN" w:bidi="ar"/>
              </w:rPr>
              <w:t>(Constant)</w:t>
            </w:r>
          </w:p>
        </w:tc>
        <w:tc>
          <w:tcPr>
            <w:tcW w:w="515" w:type="pct"/>
            <w:gridSpan w:val="2"/>
            <w:tcBorders>
              <w:top w:val="single" w:sz="4" w:space="0" w:color="auto"/>
              <w:left w:val="nil"/>
              <w:bottom w:val="nil"/>
              <w:right w:val="nil"/>
            </w:tcBorders>
          </w:tcPr>
          <w:p w14:paraId="08BE5DD8" w14:textId="77777777" w:rsidR="00440D95" w:rsidRPr="00440D95" w:rsidRDefault="00440D95" w:rsidP="00544F3A">
            <w:pPr>
              <w:spacing w:line="254" w:lineRule="auto"/>
              <w:jc w:val="center"/>
              <w:rPr>
                <w:rFonts w:ascii="Cambria Math" w:hAnsi="Cambria Math" w:cs="Arial"/>
                <w:sz w:val="20"/>
                <w:szCs w:val="20"/>
                <w:oMath/>
              </w:rPr>
            </w:pPr>
            <m:oMathPara>
              <m:oMath>
                <m:r>
                  <w:rPr>
                    <w:rFonts w:ascii="Cambria Math" w:hAnsi="Cambria Math" w:cs="Arial"/>
                    <w:sz w:val="20"/>
                    <w:szCs w:val="20"/>
                  </w:rPr>
                  <m:t>2.747</m:t>
                </m:r>
              </m:oMath>
            </m:oMathPara>
          </w:p>
        </w:tc>
        <w:tc>
          <w:tcPr>
            <w:tcW w:w="513" w:type="pct"/>
            <w:tcBorders>
              <w:top w:val="single" w:sz="4" w:space="0" w:color="auto"/>
              <w:left w:val="nil"/>
              <w:bottom w:val="nil"/>
              <w:right w:val="nil"/>
            </w:tcBorders>
          </w:tcPr>
          <w:p w14:paraId="0A22EA3C" w14:textId="77777777" w:rsidR="00440D95" w:rsidRPr="00440D95" w:rsidRDefault="00440D95" w:rsidP="00544F3A">
            <w:pPr>
              <w:spacing w:line="254" w:lineRule="auto"/>
              <w:jc w:val="center"/>
              <w:rPr>
                <w:rFonts w:ascii="Cambria Math" w:hAnsi="Cambria Math" w:cs="Arial"/>
                <w:sz w:val="20"/>
                <w:szCs w:val="20"/>
                <w:oMath/>
              </w:rPr>
            </w:pPr>
            <m:oMathPara>
              <m:oMath>
                <m:r>
                  <w:rPr>
                    <w:rFonts w:ascii="Cambria Math" w:hAnsi="Cambria Math" w:cs="Arial"/>
                    <w:sz w:val="20"/>
                    <w:szCs w:val="20"/>
                  </w:rPr>
                  <m:t>.176</m:t>
                </m:r>
              </m:oMath>
            </m:oMathPara>
          </w:p>
        </w:tc>
        <w:tc>
          <w:tcPr>
            <w:tcW w:w="403" w:type="pct"/>
            <w:tcBorders>
              <w:top w:val="single" w:sz="4" w:space="0" w:color="auto"/>
              <w:left w:val="nil"/>
              <w:bottom w:val="nil"/>
              <w:right w:val="nil"/>
            </w:tcBorders>
          </w:tcPr>
          <w:p w14:paraId="7880AD33" w14:textId="77777777" w:rsidR="00440D95" w:rsidRPr="00440D95" w:rsidRDefault="00440D95" w:rsidP="00544F3A">
            <w:pPr>
              <w:spacing w:line="254" w:lineRule="auto"/>
              <w:jc w:val="center"/>
              <w:rPr>
                <w:rFonts w:ascii="Cambria Math" w:hAnsi="Cambria Math" w:cs="Arial"/>
                <w:sz w:val="20"/>
                <w:szCs w:val="20"/>
                <w:oMath/>
              </w:rPr>
            </w:pPr>
          </w:p>
        </w:tc>
        <w:tc>
          <w:tcPr>
            <w:tcW w:w="436" w:type="pct"/>
            <w:tcBorders>
              <w:top w:val="single" w:sz="4" w:space="0" w:color="auto"/>
              <w:left w:val="nil"/>
              <w:bottom w:val="nil"/>
              <w:right w:val="nil"/>
            </w:tcBorders>
          </w:tcPr>
          <w:p w14:paraId="7B818093" w14:textId="77777777" w:rsidR="00440D95" w:rsidRPr="00440D95" w:rsidRDefault="00440D95" w:rsidP="00544F3A">
            <w:pPr>
              <w:spacing w:line="254" w:lineRule="auto"/>
              <w:jc w:val="center"/>
              <w:rPr>
                <w:rFonts w:ascii="Cambria Math" w:hAnsi="Cambria Math" w:cs="Arial"/>
                <w:sz w:val="20"/>
                <w:szCs w:val="20"/>
                <w:oMath/>
              </w:rPr>
            </w:pPr>
            <m:oMathPara>
              <m:oMath>
                <m:r>
                  <w:rPr>
                    <w:rFonts w:ascii="Cambria Math" w:hAnsi="Cambria Math" w:cs="Arial"/>
                    <w:sz w:val="20"/>
                    <w:szCs w:val="20"/>
                  </w:rPr>
                  <m:t>15.570</m:t>
                </m:r>
              </m:oMath>
            </m:oMathPara>
          </w:p>
        </w:tc>
        <w:tc>
          <w:tcPr>
            <w:tcW w:w="491" w:type="pct"/>
            <w:tcBorders>
              <w:top w:val="single" w:sz="4" w:space="0" w:color="auto"/>
              <w:left w:val="nil"/>
              <w:bottom w:val="nil"/>
              <w:right w:val="nil"/>
            </w:tcBorders>
          </w:tcPr>
          <w:p w14:paraId="322E7BC4" w14:textId="77777777" w:rsidR="00440D95" w:rsidRPr="00440D95" w:rsidRDefault="00440D95" w:rsidP="00544F3A">
            <w:pPr>
              <w:spacing w:line="254" w:lineRule="auto"/>
              <w:jc w:val="center"/>
              <w:rPr>
                <w:rFonts w:ascii="Cambria Math" w:hAnsi="Cambria Math" w:cs="Arial"/>
                <w:sz w:val="20"/>
                <w:szCs w:val="20"/>
                <w:oMath/>
              </w:rPr>
            </w:pPr>
            <m:oMathPara>
              <m:oMath>
                <m:r>
                  <w:rPr>
                    <w:rFonts w:ascii="Cambria Math" w:hAnsi="Cambria Math" w:cs="Arial"/>
                    <w:sz w:val="20"/>
                    <w:szCs w:val="20"/>
                  </w:rPr>
                  <m:t>.000</m:t>
                </m:r>
              </m:oMath>
            </m:oMathPara>
          </w:p>
        </w:tc>
        <w:tc>
          <w:tcPr>
            <w:tcW w:w="565" w:type="pct"/>
            <w:tcBorders>
              <w:top w:val="single" w:sz="4" w:space="0" w:color="auto"/>
              <w:left w:val="nil"/>
              <w:bottom w:val="nil"/>
              <w:right w:val="nil"/>
            </w:tcBorders>
            <w:vAlign w:val="center"/>
          </w:tcPr>
          <w:p w14:paraId="3C4EEB7D" w14:textId="77777777" w:rsidR="00440D95" w:rsidRPr="00440D95" w:rsidRDefault="00440D95" w:rsidP="00544F3A">
            <w:pPr>
              <w:autoSpaceDE w:val="0"/>
              <w:autoSpaceDN w:val="0"/>
              <w:adjustRightInd w:val="0"/>
              <w:spacing w:line="320" w:lineRule="atLeast"/>
              <w:ind w:left="60" w:right="60"/>
              <w:jc w:val="center"/>
              <w:rPr>
                <w:rFonts w:ascii="Arial" w:hAnsi="Arial" w:cs="Arial"/>
                <w:sz w:val="20"/>
                <w:szCs w:val="20"/>
              </w:rPr>
            </w:pPr>
          </w:p>
        </w:tc>
        <w:tc>
          <w:tcPr>
            <w:tcW w:w="930" w:type="pct"/>
            <w:tcBorders>
              <w:top w:val="single" w:sz="4" w:space="0" w:color="auto"/>
              <w:left w:val="nil"/>
              <w:bottom w:val="nil"/>
              <w:right w:val="nil"/>
            </w:tcBorders>
            <w:vAlign w:val="center"/>
          </w:tcPr>
          <w:p w14:paraId="3AACF9B8" w14:textId="77777777" w:rsidR="00440D95" w:rsidRPr="00440D95" w:rsidRDefault="00440D95" w:rsidP="00544F3A">
            <w:pPr>
              <w:autoSpaceDE w:val="0"/>
              <w:autoSpaceDN w:val="0"/>
              <w:adjustRightInd w:val="0"/>
              <w:ind w:left="60" w:right="60"/>
              <w:jc w:val="center"/>
              <w:rPr>
                <w:rFonts w:ascii="Arial" w:hAnsi="Arial" w:cs="Arial"/>
                <w:sz w:val="20"/>
                <w:szCs w:val="20"/>
              </w:rPr>
            </w:pPr>
          </w:p>
        </w:tc>
      </w:tr>
      <w:tr w:rsidR="00440D95" w:rsidRPr="00440D95" w14:paraId="7B57046C" w14:textId="77777777" w:rsidTr="00544F3A">
        <w:trPr>
          <w:trHeight w:val="540"/>
        </w:trPr>
        <w:tc>
          <w:tcPr>
            <w:tcW w:w="1147" w:type="pct"/>
            <w:tcBorders>
              <w:top w:val="nil"/>
              <w:left w:val="nil"/>
              <w:bottom w:val="double" w:sz="12" w:space="0" w:color="auto"/>
              <w:right w:val="nil"/>
            </w:tcBorders>
            <w:vAlign w:val="center"/>
          </w:tcPr>
          <w:p w14:paraId="05C7C525" w14:textId="77777777" w:rsidR="00440D95" w:rsidRPr="00440D95" w:rsidRDefault="00440D95" w:rsidP="00544F3A">
            <w:pPr>
              <w:spacing w:line="254" w:lineRule="auto"/>
              <w:jc w:val="center"/>
              <w:rPr>
                <w:rFonts w:ascii="Arial" w:hAnsi="Arial" w:cs="Arial"/>
                <w:sz w:val="20"/>
                <w:szCs w:val="20"/>
                <w:lang w:eastAsia="zh-CN" w:bidi="ar"/>
              </w:rPr>
            </w:pPr>
            <w:r w:rsidRPr="00440D95">
              <w:rPr>
                <w:rFonts w:ascii="Arial" w:hAnsi="Arial" w:cs="Arial"/>
                <w:sz w:val="20"/>
                <w:szCs w:val="20"/>
              </w:rPr>
              <w:lastRenderedPageBreak/>
              <w:t>SATISFACTION ON GREEN SPACES</w:t>
            </w:r>
          </w:p>
        </w:tc>
        <w:tc>
          <w:tcPr>
            <w:tcW w:w="515" w:type="pct"/>
            <w:gridSpan w:val="2"/>
            <w:tcBorders>
              <w:top w:val="nil"/>
              <w:left w:val="nil"/>
              <w:bottom w:val="double" w:sz="12" w:space="0" w:color="auto"/>
              <w:right w:val="nil"/>
            </w:tcBorders>
            <w:vAlign w:val="center"/>
          </w:tcPr>
          <w:p w14:paraId="5BE2DFA7" w14:textId="77777777" w:rsidR="00440D95" w:rsidRPr="00440D95" w:rsidRDefault="00440D95" w:rsidP="00544F3A">
            <w:pPr>
              <w:spacing w:line="254" w:lineRule="auto"/>
              <w:jc w:val="center"/>
              <w:rPr>
                <w:rFonts w:ascii="Cambria Math" w:hAnsi="Cambria Math" w:cs="Arial"/>
                <w:sz w:val="20"/>
                <w:szCs w:val="20"/>
                <w:lang w:eastAsia="zh-CN" w:bidi="ar"/>
                <w:oMath/>
              </w:rPr>
            </w:pPr>
            <m:oMathPara>
              <m:oMath>
                <m:r>
                  <w:rPr>
                    <w:rFonts w:ascii="Cambria Math" w:hAnsi="Cambria Math" w:cs="Arial"/>
                    <w:sz w:val="20"/>
                    <w:szCs w:val="20"/>
                    <w:lang w:eastAsia="zh-CN" w:bidi="ar"/>
                  </w:rPr>
                  <m:t>.420</m:t>
                </m:r>
              </m:oMath>
            </m:oMathPara>
          </w:p>
        </w:tc>
        <w:tc>
          <w:tcPr>
            <w:tcW w:w="513" w:type="pct"/>
            <w:tcBorders>
              <w:top w:val="nil"/>
              <w:left w:val="nil"/>
              <w:bottom w:val="double" w:sz="12" w:space="0" w:color="auto"/>
              <w:right w:val="nil"/>
            </w:tcBorders>
            <w:vAlign w:val="center"/>
          </w:tcPr>
          <w:p w14:paraId="29AAE0E3" w14:textId="77777777" w:rsidR="00440D95" w:rsidRPr="00440D95" w:rsidRDefault="00440D95" w:rsidP="00544F3A">
            <w:pPr>
              <w:spacing w:line="254" w:lineRule="auto"/>
              <w:jc w:val="center"/>
              <w:rPr>
                <w:rFonts w:ascii="Cambria Math" w:hAnsi="Cambria Math" w:cs="Arial"/>
                <w:sz w:val="20"/>
                <w:szCs w:val="20"/>
                <w:lang w:eastAsia="zh-CN" w:bidi="ar"/>
                <w:oMath/>
              </w:rPr>
            </w:pPr>
            <m:oMathPara>
              <m:oMath>
                <m:r>
                  <w:rPr>
                    <w:rFonts w:ascii="Cambria Math" w:hAnsi="Cambria Math" w:cs="Arial"/>
                    <w:sz w:val="20"/>
                    <w:szCs w:val="20"/>
                    <w:lang w:eastAsia="zh-CN" w:bidi="ar"/>
                  </w:rPr>
                  <m:t>.046</m:t>
                </m:r>
              </m:oMath>
            </m:oMathPara>
          </w:p>
        </w:tc>
        <w:tc>
          <w:tcPr>
            <w:tcW w:w="403" w:type="pct"/>
            <w:tcBorders>
              <w:top w:val="nil"/>
              <w:left w:val="nil"/>
              <w:bottom w:val="double" w:sz="12" w:space="0" w:color="auto"/>
              <w:right w:val="nil"/>
            </w:tcBorders>
            <w:vAlign w:val="center"/>
          </w:tcPr>
          <w:p w14:paraId="1B82286D" w14:textId="77777777" w:rsidR="00440D95" w:rsidRPr="00440D95" w:rsidRDefault="00440D95" w:rsidP="00544F3A">
            <w:pPr>
              <w:spacing w:line="254" w:lineRule="auto"/>
              <w:jc w:val="center"/>
              <w:rPr>
                <w:rFonts w:ascii="Cambria Math" w:hAnsi="Cambria Math" w:cs="Arial"/>
                <w:sz w:val="20"/>
                <w:szCs w:val="20"/>
                <w:lang w:eastAsia="zh-CN" w:bidi="ar"/>
                <w:oMath/>
              </w:rPr>
            </w:pPr>
            <m:oMathPara>
              <m:oMath>
                <m:r>
                  <w:rPr>
                    <w:rFonts w:ascii="Cambria Math" w:hAnsi="Cambria Math" w:cs="Arial"/>
                    <w:sz w:val="20"/>
                    <w:szCs w:val="20"/>
                    <w:lang w:eastAsia="zh-CN" w:bidi="ar"/>
                  </w:rPr>
                  <m:t>.614</m:t>
                </m:r>
              </m:oMath>
            </m:oMathPara>
          </w:p>
        </w:tc>
        <w:tc>
          <w:tcPr>
            <w:tcW w:w="436" w:type="pct"/>
            <w:tcBorders>
              <w:top w:val="nil"/>
              <w:left w:val="nil"/>
              <w:bottom w:val="double" w:sz="12" w:space="0" w:color="auto"/>
              <w:right w:val="nil"/>
            </w:tcBorders>
            <w:vAlign w:val="center"/>
          </w:tcPr>
          <w:p w14:paraId="6B55ADC5" w14:textId="77777777" w:rsidR="00440D95" w:rsidRPr="00440D95" w:rsidRDefault="00440D95" w:rsidP="00544F3A">
            <w:pPr>
              <w:spacing w:line="254" w:lineRule="auto"/>
              <w:jc w:val="center"/>
              <w:rPr>
                <w:rFonts w:ascii="Cambria Math" w:hAnsi="Cambria Math" w:cs="Arial"/>
                <w:sz w:val="20"/>
                <w:szCs w:val="20"/>
                <w:lang w:eastAsia="zh-CN" w:bidi="ar"/>
                <w:oMath/>
              </w:rPr>
            </w:pPr>
            <m:oMathPara>
              <m:oMath>
                <m:r>
                  <w:rPr>
                    <w:rFonts w:ascii="Cambria Math" w:hAnsi="Cambria Math" w:cs="Arial"/>
                    <w:sz w:val="20"/>
                    <w:szCs w:val="20"/>
                    <w:lang w:eastAsia="zh-CN" w:bidi="ar"/>
                  </w:rPr>
                  <m:t>9.049</m:t>
                </m:r>
              </m:oMath>
            </m:oMathPara>
          </w:p>
        </w:tc>
        <w:tc>
          <w:tcPr>
            <w:tcW w:w="491" w:type="pct"/>
            <w:tcBorders>
              <w:top w:val="nil"/>
              <w:left w:val="nil"/>
              <w:bottom w:val="double" w:sz="12" w:space="0" w:color="auto"/>
              <w:right w:val="nil"/>
            </w:tcBorders>
            <w:vAlign w:val="center"/>
          </w:tcPr>
          <w:p w14:paraId="50F8460B" w14:textId="77777777" w:rsidR="00440D95" w:rsidRPr="00440D95" w:rsidRDefault="00440D95" w:rsidP="00544F3A">
            <w:pPr>
              <w:spacing w:line="254" w:lineRule="auto"/>
              <w:jc w:val="center"/>
              <w:rPr>
                <w:rFonts w:ascii="Cambria Math" w:hAnsi="Cambria Math" w:cs="Arial"/>
                <w:sz w:val="20"/>
                <w:szCs w:val="20"/>
                <w:lang w:eastAsia="zh-CN" w:bidi="ar"/>
                <w:oMath/>
              </w:rPr>
            </w:pPr>
            <m:oMathPara>
              <m:oMath>
                <m:r>
                  <w:rPr>
                    <w:rFonts w:ascii="Cambria Math" w:hAnsi="Cambria Math" w:cs="Arial"/>
                    <w:sz w:val="20"/>
                    <w:szCs w:val="20"/>
                    <w:lang w:eastAsia="zh-CN" w:bidi="ar"/>
                  </w:rPr>
                  <m:t>.000</m:t>
                </m:r>
              </m:oMath>
            </m:oMathPara>
          </w:p>
        </w:tc>
        <w:tc>
          <w:tcPr>
            <w:tcW w:w="565" w:type="pct"/>
            <w:tcBorders>
              <w:top w:val="nil"/>
              <w:left w:val="nil"/>
              <w:bottom w:val="double" w:sz="12" w:space="0" w:color="auto"/>
              <w:right w:val="nil"/>
            </w:tcBorders>
            <w:vAlign w:val="center"/>
            <w:hideMark/>
          </w:tcPr>
          <w:p w14:paraId="5FA3E7FD" w14:textId="2E44BDC8" w:rsidR="00440D95" w:rsidRPr="00440D95" w:rsidRDefault="00440D95" w:rsidP="00544F3A">
            <w:pPr>
              <w:autoSpaceDE w:val="0"/>
              <w:autoSpaceDN w:val="0"/>
              <w:adjustRightInd w:val="0"/>
              <w:spacing w:line="320" w:lineRule="atLeast"/>
              <w:ind w:left="60" w:right="60"/>
              <w:jc w:val="center"/>
              <w:rPr>
                <w:rFonts w:ascii="Arial" w:hAnsi="Arial" w:cs="Arial"/>
                <w:sz w:val="20"/>
                <w:szCs w:val="20"/>
              </w:rPr>
            </w:pPr>
            <w:r w:rsidRPr="00440D95">
              <w:rPr>
                <w:rFonts w:ascii="Arial" w:hAnsi="Arial" w:cs="Arial"/>
                <w:sz w:val="20"/>
                <w:szCs w:val="20"/>
              </w:rPr>
              <w:t>Reject</w:t>
            </w:r>
            <w:r>
              <w:rPr>
                <w:rFonts w:ascii="Arial" w:hAnsi="Arial" w:cs="Arial"/>
                <w:sz w:val="20"/>
                <w:szCs w:val="20"/>
              </w:rPr>
              <w:t>ed</w:t>
            </w:r>
          </w:p>
        </w:tc>
        <w:tc>
          <w:tcPr>
            <w:tcW w:w="930" w:type="pct"/>
            <w:tcBorders>
              <w:top w:val="nil"/>
              <w:left w:val="nil"/>
              <w:bottom w:val="double" w:sz="12" w:space="0" w:color="auto"/>
              <w:right w:val="nil"/>
            </w:tcBorders>
            <w:vAlign w:val="center"/>
            <w:hideMark/>
          </w:tcPr>
          <w:p w14:paraId="2E07C681" w14:textId="77777777" w:rsidR="00440D95" w:rsidRPr="00440D95" w:rsidRDefault="00440D95" w:rsidP="00544F3A">
            <w:pPr>
              <w:autoSpaceDE w:val="0"/>
              <w:autoSpaceDN w:val="0"/>
              <w:adjustRightInd w:val="0"/>
              <w:ind w:left="60" w:right="60"/>
              <w:jc w:val="center"/>
              <w:rPr>
                <w:rFonts w:ascii="Arial" w:hAnsi="Arial" w:cs="Arial"/>
                <w:sz w:val="20"/>
                <w:szCs w:val="20"/>
              </w:rPr>
            </w:pPr>
            <w:r w:rsidRPr="00440D95">
              <w:rPr>
                <w:rFonts w:ascii="Arial" w:hAnsi="Arial" w:cs="Arial"/>
                <w:sz w:val="20"/>
                <w:szCs w:val="20"/>
              </w:rPr>
              <w:t>Significant</w:t>
            </w:r>
          </w:p>
        </w:tc>
      </w:tr>
    </w:tbl>
    <w:p w14:paraId="5451A0F7" w14:textId="62AD6A76" w:rsidR="00440D95" w:rsidRPr="00440D95" w:rsidRDefault="00440D95" w:rsidP="00440D95">
      <w:pPr>
        <w:rPr>
          <w:rFonts w:ascii="Arial" w:hAnsi="Arial" w:cs="Arial"/>
          <w:bCs/>
        </w:rPr>
      </w:pPr>
      <m:oMathPara>
        <m:oMath>
          <m:r>
            <w:rPr>
              <w:rFonts w:ascii="Cambria Math" w:hAnsi="Cambria Math" w:cs="Arial"/>
            </w:rPr>
            <m:t xml:space="preserve">R = .614; </m:t>
          </m:r>
          <m:sSup>
            <m:sSupPr>
              <m:ctrlPr>
                <w:ins w:id="1" w:author="SDI CPU 1023" w:date="2025-10-06T15:42:00Z">
                  <w:rPr>
                    <w:rFonts w:ascii="Cambria Math" w:hAnsi="Cambria Math" w:cs="Arial"/>
                    <w:bCs/>
                    <w:i/>
                    <w:vertAlign w:val="superscript"/>
                  </w:rPr>
                </w:ins>
              </m:ctrlPr>
            </m:sSupPr>
            <m:e>
              <m:r>
                <w:rPr>
                  <w:rFonts w:ascii="Cambria Math" w:hAnsi="Cambria Math" w:cs="Arial"/>
                </w:rPr>
                <m:t>R</m:t>
              </m:r>
              <m:ctrlPr>
                <w:ins w:id="2" w:author="SDI CPU 1023" w:date="2025-10-06T15:42:00Z">
                  <w:rPr>
                    <w:rFonts w:ascii="Cambria Math" w:hAnsi="Cambria Math" w:cs="Arial"/>
                    <w:bCs/>
                    <w:i/>
                  </w:rPr>
                </w:ins>
              </m:ctrlPr>
            </m:e>
            <m:sup>
              <m:r>
                <w:rPr>
                  <w:rFonts w:ascii="Cambria Math" w:hAnsi="Cambria Math" w:cs="Arial"/>
                  <w:vertAlign w:val="superscript"/>
                </w:rPr>
                <m:t>2</m:t>
              </m:r>
            </m:sup>
          </m:sSup>
          <m:r>
            <w:rPr>
              <w:rFonts w:ascii="Cambria Math" w:hAnsi="Cambria Math" w:cs="Arial"/>
            </w:rPr>
            <m:t xml:space="preserve"> = .378; F-value = 81.882; P-value = 0.000</m:t>
          </m:r>
        </m:oMath>
      </m:oMathPara>
    </w:p>
    <w:p w14:paraId="4FF44323" w14:textId="77777777" w:rsidR="00440D95" w:rsidRPr="0086671F" w:rsidRDefault="00440D95" w:rsidP="00441B6F">
      <w:pPr>
        <w:pStyle w:val="Head1"/>
        <w:spacing w:after="0"/>
        <w:jc w:val="both"/>
        <w:rPr>
          <w:rFonts w:ascii="Arial" w:hAnsi="Arial" w:cs="Arial"/>
          <w:sz w:val="20"/>
        </w:rPr>
      </w:pPr>
    </w:p>
    <w:p w14:paraId="36A536A1" w14:textId="77777777" w:rsidR="00440D95" w:rsidRDefault="00440D95" w:rsidP="00441B6F">
      <w:pPr>
        <w:pStyle w:val="Body"/>
        <w:spacing w:after="0"/>
        <w:rPr>
          <w:rFonts w:ascii="Arial" w:hAnsi="Arial" w:cs="Arial"/>
        </w:rPr>
      </w:pPr>
    </w:p>
    <w:p w14:paraId="7B49544F" w14:textId="77777777" w:rsidR="00544F3A" w:rsidRDefault="00544F3A" w:rsidP="00441B6F">
      <w:pPr>
        <w:pStyle w:val="ConcHead"/>
        <w:spacing w:after="0"/>
        <w:jc w:val="both"/>
        <w:rPr>
          <w:rFonts w:ascii="Arial" w:hAnsi="Arial" w:cs="Arial"/>
        </w:rPr>
      </w:pPr>
    </w:p>
    <w:p w14:paraId="36254A31" w14:textId="499F31E1"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267485" w14:textId="55E95E42" w:rsidR="002F567C" w:rsidRPr="00544F3A" w:rsidRDefault="003D1332" w:rsidP="003D1332">
      <w:pPr>
        <w:pStyle w:val="NormalWeb"/>
        <w:jc w:val="both"/>
        <w:rPr>
          <w:rFonts w:ascii="Arial" w:hAnsi="Arial" w:cs="Arial"/>
          <w:sz w:val="20"/>
          <w:szCs w:val="20"/>
        </w:rPr>
      </w:pPr>
      <w:r w:rsidRPr="003D1332">
        <w:rPr>
          <w:rFonts w:ascii="Arial" w:hAnsi="Arial" w:cs="Arial"/>
          <w:sz w:val="20"/>
          <w:szCs w:val="20"/>
        </w:rPr>
        <w:t>Based on the study’s findings, several conclusions were reached. College instructors generally report high satisfaction with campus green spaces, highlighting their importance in enhancing both teaching and learning experiences. These spaces provide an environment conducive to lesson discussions, reflective thinking, and interactive instruction, though concerns remain about their sufficiency, accessibility, and distribution across the campus. In addition, instructors demonstrate a high level of pedagogical competence, actively pursuing professional growth through continuous learning, refining their strategies, adopting innovative methodologies, and maintaining meaningful connections with students, colleagues, and academic communities. A substantial positive correlation was also found between satisfaction with green spaces and pedagogical competence, as instructors who frequently utilize and value these areas tend to show greater teaching effectiveness. Green environments not only reduce stress and stimulate creativity but also promote more engaging instructional approaches, suggesting that their benefits extend beyond personal well-being to directly enhance teaching performance. Furthermore, satisfaction with green spaces significantly influences instructors’ ability to deliver quality education, as those who experience greater benefits from these environments exhibit stronger pedagogical skills, higher student engagement, and a more positive teaching outlook. Altogether, these findings underscore the crucial role of supportive campus environments in fostering instructional competence and enriching the overall academic atmosphere of the institution.</w:t>
      </w:r>
    </w:p>
    <w:p w14:paraId="7D7413A6" w14:textId="77777777" w:rsidR="00544F3A" w:rsidRDefault="00544F3A" w:rsidP="003D1332">
      <w:pPr>
        <w:pStyle w:val="NormalWeb"/>
        <w:jc w:val="both"/>
        <w:rPr>
          <w:rFonts w:ascii="Arial" w:hAnsi="Arial" w:cs="Arial"/>
          <w:b/>
          <w:bCs/>
          <w:sz w:val="22"/>
          <w:szCs w:val="22"/>
        </w:rPr>
      </w:pPr>
    </w:p>
    <w:p w14:paraId="0D26DF1B" w14:textId="32017862" w:rsidR="003D1332" w:rsidRDefault="003D1332" w:rsidP="003D1332">
      <w:pPr>
        <w:pStyle w:val="NormalWeb"/>
        <w:jc w:val="both"/>
        <w:rPr>
          <w:rFonts w:ascii="Arial" w:hAnsi="Arial" w:cs="Arial"/>
          <w:b/>
          <w:bCs/>
          <w:sz w:val="22"/>
          <w:szCs w:val="22"/>
        </w:rPr>
      </w:pPr>
      <w:r w:rsidRPr="003D1332">
        <w:rPr>
          <w:rFonts w:ascii="Arial" w:hAnsi="Arial" w:cs="Arial"/>
          <w:b/>
          <w:bCs/>
          <w:sz w:val="22"/>
          <w:szCs w:val="22"/>
        </w:rPr>
        <w:t>RECOMMENDATIONS</w:t>
      </w:r>
    </w:p>
    <w:p w14:paraId="1434CAD8" w14:textId="77777777" w:rsidR="003D1332" w:rsidRDefault="003D1332" w:rsidP="003D1332">
      <w:pPr>
        <w:pStyle w:val="NormalWeb"/>
        <w:jc w:val="both"/>
        <w:rPr>
          <w:rFonts w:ascii="Arial" w:hAnsi="Arial" w:cs="Arial"/>
          <w:sz w:val="20"/>
          <w:szCs w:val="20"/>
        </w:rPr>
      </w:pPr>
      <w:r w:rsidRPr="003D1332">
        <w:rPr>
          <w:rFonts w:ascii="Arial" w:hAnsi="Arial" w:cs="Arial"/>
          <w:sz w:val="20"/>
          <w:szCs w:val="20"/>
        </w:rPr>
        <w:t xml:space="preserve">In light of the findings, several recommendations are put forward. First, the institution should prioritize the development, expansion, and proper distribution of campus green spaces to ensure accessibility for all instructors. Regular maintenance of these areas is also necessary to maximize their usability and create an inviting environment for teaching and learning. </w:t>
      </w:r>
    </w:p>
    <w:p w14:paraId="45D576F9" w14:textId="77777777" w:rsidR="003D1332" w:rsidRDefault="003D1332" w:rsidP="003D1332">
      <w:pPr>
        <w:pStyle w:val="NormalWeb"/>
        <w:jc w:val="both"/>
        <w:rPr>
          <w:rFonts w:ascii="Arial" w:hAnsi="Arial" w:cs="Arial"/>
          <w:sz w:val="20"/>
          <w:szCs w:val="20"/>
        </w:rPr>
      </w:pPr>
      <w:r w:rsidRPr="003D1332">
        <w:rPr>
          <w:rFonts w:ascii="Arial" w:hAnsi="Arial" w:cs="Arial"/>
          <w:sz w:val="20"/>
          <w:szCs w:val="20"/>
        </w:rPr>
        <w:t xml:space="preserve">Second, professional development programs that emphasize innovative teaching strategies should continue to be strengthened, encouraging instructors to integrate outdoor and nature-based approaches into their pedagogy. </w:t>
      </w:r>
    </w:p>
    <w:p w14:paraId="622F2E69" w14:textId="77777777" w:rsidR="003D1332" w:rsidRDefault="003D1332" w:rsidP="003D1332">
      <w:pPr>
        <w:pStyle w:val="NormalWeb"/>
        <w:jc w:val="both"/>
        <w:rPr>
          <w:rFonts w:ascii="Arial" w:hAnsi="Arial" w:cs="Arial"/>
          <w:sz w:val="20"/>
          <w:szCs w:val="20"/>
        </w:rPr>
      </w:pPr>
      <w:r w:rsidRPr="003D1332">
        <w:rPr>
          <w:rFonts w:ascii="Arial" w:hAnsi="Arial" w:cs="Arial"/>
          <w:sz w:val="20"/>
          <w:szCs w:val="20"/>
        </w:rPr>
        <w:t xml:space="preserve">Third, since a strong correlation exists between green space satisfaction and pedagogical competence, administrators are encouraged to integrate the use of green environments into formal academic planning—such as designating specific outdoor areas for reflective learning, discussions, and collaborative activities. </w:t>
      </w:r>
    </w:p>
    <w:p w14:paraId="32E2918A" w14:textId="77777777" w:rsidR="003D1332" w:rsidRDefault="003D1332" w:rsidP="003D1332">
      <w:pPr>
        <w:pStyle w:val="NormalWeb"/>
        <w:jc w:val="both"/>
        <w:rPr>
          <w:rFonts w:ascii="Arial" w:hAnsi="Arial" w:cs="Arial"/>
          <w:sz w:val="20"/>
          <w:szCs w:val="20"/>
        </w:rPr>
      </w:pPr>
      <w:r w:rsidRPr="003D1332">
        <w:rPr>
          <w:rFonts w:ascii="Arial" w:hAnsi="Arial" w:cs="Arial"/>
          <w:sz w:val="20"/>
          <w:szCs w:val="20"/>
        </w:rPr>
        <w:t xml:space="preserve">Fourth, initiatives promoting instructor well-being, including stress reduction programs and creative teaching spaces, should be institutionalized to further enhance teaching performance. </w:t>
      </w:r>
    </w:p>
    <w:p w14:paraId="57F2E89D" w14:textId="7E294DA5" w:rsidR="00790ADA" w:rsidRPr="00544F3A" w:rsidRDefault="003D1332" w:rsidP="00544F3A">
      <w:pPr>
        <w:pStyle w:val="NormalWeb"/>
        <w:jc w:val="both"/>
        <w:rPr>
          <w:rFonts w:ascii="Arial" w:hAnsi="Arial" w:cs="Arial"/>
          <w:b/>
          <w:bCs/>
          <w:sz w:val="20"/>
          <w:szCs w:val="20"/>
        </w:rPr>
      </w:pPr>
      <w:r w:rsidRPr="003D1332">
        <w:rPr>
          <w:rFonts w:ascii="Arial" w:hAnsi="Arial" w:cs="Arial"/>
          <w:sz w:val="20"/>
          <w:szCs w:val="20"/>
        </w:rPr>
        <w:lastRenderedPageBreak/>
        <w:t>Finally, long-term campus planning should consider green spaces as vital educational resources rather than merely aesthetic features, recognizing their significant contribution to both faculty competence and overall academic quality.</w:t>
      </w:r>
    </w:p>
    <w:p w14:paraId="3ED91134" w14:textId="77777777" w:rsidR="00315186" w:rsidRPr="00315186" w:rsidRDefault="00315186" w:rsidP="00441B6F"/>
    <w:p w14:paraId="4BCD9B2A" w14:textId="45A237CE" w:rsidR="00860000" w:rsidRPr="00786D36" w:rsidRDefault="002F567C" w:rsidP="00441B6F">
      <w:pPr>
        <w:pStyle w:val="ReferHead"/>
        <w:spacing w:after="0"/>
        <w:jc w:val="both"/>
        <w:rPr>
          <w:rFonts w:ascii="Arial" w:hAnsi="Arial" w:cs="Arial"/>
          <w:bCs/>
        </w:rPr>
      </w:pPr>
      <w:r>
        <w:rPr>
          <w:rFonts w:ascii="Arial" w:hAnsi="Arial" w:cs="Arial"/>
          <w:bCs/>
        </w:rPr>
        <w:t>DISCLAIMER</w:t>
      </w:r>
    </w:p>
    <w:p w14:paraId="6743B95A" w14:textId="77777777" w:rsidR="002F567C" w:rsidRPr="002F567C" w:rsidRDefault="002F567C" w:rsidP="002F567C">
      <w:pPr>
        <w:pStyle w:val="NormalWeb"/>
        <w:jc w:val="both"/>
        <w:rPr>
          <w:rFonts w:ascii="Arial" w:hAnsi="Arial" w:cs="Arial"/>
          <w:sz w:val="20"/>
          <w:szCs w:val="20"/>
        </w:rPr>
      </w:pPr>
      <w:r w:rsidRPr="002F567C">
        <w:rPr>
          <w:rFonts w:ascii="Arial" w:hAnsi="Arial" w:cs="Arial"/>
          <w:sz w:val="20"/>
          <w:szCs w:val="20"/>
        </w:rPr>
        <w:t>The author(s) declare that artificial intelligence (AI) technologies were employed to support the writing and editing processes of this manuscript. Specifically, the following tools were utilized:</w:t>
      </w:r>
    </w:p>
    <w:p w14:paraId="2C2A9ECB" w14:textId="77777777" w:rsidR="002F567C" w:rsidRPr="002F567C" w:rsidRDefault="002F567C" w:rsidP="002F567C">
      <w:pPr>
        <w:pStyle w:val="NormalWeb"/>
        <w:numPr>
          <w:ilvl w:val="0"/>
          <w:numId w:val="35"/>
        </w:numPr>
        <w:jc w:val="both"/>
        <w:rPr>
          <w:rFonts w:ascii="Arial" w:hAnsi="Arial" w:cs="Arial"/>
          <w:sz w:val="20"/>
          <w:szCs w:val="20"/>
        </w:rPr>
      </w:pPr>
      <w:r w:rsidRPr="002F567C">
        <w:rPr>
          <w:rStyle w:val="Strong"/>
          <w:rFonts w:ascii="Arial" w:hAnsi="Arial" w:cs="Arial"/>
          <w:sz w:val="20"/>
          <w:szCs w:val="20"/>
        </w:rPr>
        <w:t>ChatGPT</w:t>
      </w:r>
      <w:r w:rsidRPr="002F567C">
        <w:rPr>
          <w:rFonts w:ascii="Arial" w:hAnsi="Arial" w:cs="Arial"/>
          <w:sz w:val="20"/>
          <w:szCs w:val="20"/>
        </w:rPr>
        <w:t xml:space="preserve"> – Employed for sentence and paragraph enhancement to improve clarity and coherence.</w:t>
      </w:r>
    </w:p>
    <w:p w14:paraId="7A1AA2AA" w14:textId="77777777" w:rsidR="002F567C" w:rsidRPr="002F567C" w:rsidRDefault="002F567C" w:rsidP="002F567C">
      <w:pPr>
        <w:pStyle w:val="NormalWeb"/>
        <w:numPr>
          <w:ilvl w:val="0"/>
          <w:numId w:val="35"/>
        </w:numPr>
        <w:jc w:val="both"/>
        <w:rPr>
          <w:rFonts w:ascii="Arial" w:hAnsi="Arial" w:cs="Arial"/>
          <w:sz w:val="20"/>
          <w:szCs w:val="20"/>
        </w:rPr>
      </w:pPr>
      <w:proofErr w:type="spellStart"/>
      <w:r w:rsidRPr="002F567C">
        <w:rPr>
          <w:rStyle w:val="Strong"/>
          <w:rFonts w:ascii="Arial" w:hAnsi="Arial" w:cs="Arial"/>
          <w:sz w:val="20"/>
          <w:szCs w:val="20"/>
        </w:rPr>
        <w:t>QuillBot</w:t>
      </w:r>
      <w:proofErr w:type="spellEnd"/>
      <w:r w:rsidRPr="002F567C">
        <w:rPr>
          <w:rFonts w:ascii="Arial" w:hAnsi="Arial" w:cs="Arial"/>
          <w:sz w:val="20"/>
          <w:szCs w:val="20"/>
        </w:rPr>
        <w:t xml:space="preserve"> – Utilized as a grammar and plagiarism checker, as well as for paraphrasing and refining sentence flow to enhance readability.</w:t>
      </w:r>
    </w:p>
    <w:p w14:paraId="6ADF5A8D" w14:textId="77777777" w:rsidR="002F567C" w:rsidRPr="002F567C" w:rsidRDefault="002F567C" w:rsidP="002F567C">
      <w:pPr>
        <w:pStyle w:val="NormalWeb"/>
        <w:numPr>
          <w:ilvl w:val="0"/>
          <w:numId w:val="35"/>
        </w:numPr>
        <w:jc w:val="both"/>
        <w:rPr>
          <w:rFonts w:ascii="Arial" w:hAnsi="Arial" w:cs="Arial"/>
          <w:sz w:val="20"/>
          <w:szCs w:val="20"/>
        </w:rPr>
      </w:pPr>
      <w:proofErr w:type="spellStart"/>
      <w:r w:rsidRPr="002F567C">
        <w:rPr>
          <w:rStyle w:val="Strong"/>
          <w:rFonts w:ascii="Arial" w:hAnsi="Arial" w:cs="Arial"/>
          <w:sz w:val="20"/>
          <w:szCs w:val="20"/>
        </w:rPr>
        <w:t>HumanizeAI</w:t>
      </w:r>
      <w:proofErr w:type="spellEnd"/>
      <w:r w:rsidRPr="002F567C">
        <w:rPr>
          <w:rFonts w:ascii="Arial" w:hAnsi="Arial" w:cs="Arial"/>
          <w:sz w:val="20"/>
          <w:szCs w:val="20"/>
        </w:rPr>
        <w:t xml:space="preserve"> – Applied to refine and humanize the overall tone of the text.</w:t>
      </w:r>
    </w:p>
    <w:p w14:paraId="15A1CABC" w14:textId="77777777" w:rsidR="002F567C" w:rsidRPr="002F567C" w:rsidRDefault="002F567C" w:rsidP="002F567C">
      <w:pPr>
        <w:pStyle w:val="NormalWeb"/>
        <w:jc w:val="both"/>
        <w:rPr>
          <w:rFonts w:ascii="Arial" w:hAnsi="Arial" w:cs="Arial"/>
          <w:sz w:val="20"/>
          <w:szCs w:val="20"/>
        </w:rPr>
      </w:pPr>
      <w:r w:rsidRPr="002F567C">
        <w:rPr>
          <w:rFonts w:ascii="Arial" w:hAnsi="Arial" w:cs="Arial"/>
          <w:sz w:val="20"/>
          <w:szCs w:val="20"/>
        </w:rPr>
        <w:t>All outputs generated by these tools were carefully reviewed and verified by the author(s) to ensure accuracy, integrity, and alignment with the objectives of the study.</w:t>
      </w:r>
    </w:p>
    <w:p w14:paraId="2153060B" w14:textId="77777777" w:rsidR="00544F3A" w:rsidRPr="002F567C" w:rsidRDefault="00544F3A" w:rsidP="00441B6F">
      <w:pPr>
        <w:pStyle w:val="ReferHead"/>
        <w:spacing w:after="0"/>
        <w:jc w:val="both"/>
        <w:rPr>
          <w:rFonts w:ascii="Arial" w:hAnsi="Arial" w:cs="Arial"/>
          <w:b w:val="0"/>
          <w:caps w:val="0"/>
          <w:sz w:val="20"/>
        </w:rPr>
      </w:pPr>
      <w:bookmarkStart w:id="3" w:name="_GoBack"/>
      <w:bookmarkEnd w:id="3"/>
    </w:p>
    <w:p w14:paraId="4D2F2FF8" w14:textId="77777777" w:rsidR="002F567C" w:rsidRDefault="002F567C" w:rsidP="00441B6F">
      <w:pPr>
        <w:pStyle w:val="ReferHead"/>
        <w:spacing w:after="0"/>
        <w:jc w:val="both"/>
        <w:rPr>
          <w:rFonts w:ascii="Arial" w:hAnsi="Arial" w:cs="Arial"/>
          <w:b w:val="0"/>
          <w:caps w:val="0"/>
          <w:sz w:val="20"/>
        </w:rPr>
      </w:pPr>
    </w:p>
    <w:p w14:paraId="1025F390" w14:textId="53501A86"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AFD9CE1" w14:textId="77777777" w:rsidR="002B685A" w:rsidRPr="002B685A" w:rsidRDefault="002B685A" w:rsidP="00441B6F">
      <w:pPr>
        <w:pStyle w:val="ReferHead"/>
        <w:spacing w:after="0"/>
        <w:jc w:val="both"/>
        <w:rPr>
          <w:rFonts w:ascii="Arial" w:hAnsi="Arial" w:cs="Arial"/>
          <w:bCs/>
        </w:rPr>
      </w:pPr>
    </w:p>
    <w:p w14:paraId="724D26AF" w14:textId="51E1B4BE" w:rsidR="001A29D8" w:rsidRDefault="00544F3A" w:rsidP="00441B6F">
      <w:pPr>
        <w:pStyle w:val="ReferHead"/>
        <w:spacing w:after="0"/>
        <w:jc w:val="both"/>
        <w:rPr>
          <w:rFonts w:ascii="Arial" w:hAnsi="Arial" w:cs="Arial"/>
          <w:b w:val="0"/>
          <w:caps w:val="0"/>
          <w:sz w:val="20"/>
        </w:rPr>
      </w:pPr>
      <w:r w:rsidRPr="00544F3A">
        <w:rPr>
          <w:rFonts w:ascii="Arial" w:hAnsi="Arial" w:cs="Arial"/>
          <w:b w:val="0"/>
          <w:caps w:val="0"/>
          <w:sz w:val="20"/>
        </w:rPr>
        <w:t>Prior to the commencement of data collection, informed consent was obtained from each respondent. The purpose, scope, and objectives of the study were clearly explained, along with assurances of confidentiality and voluntary participation. Respondents were also informed of their right to withdraw from the study at any stage without any negative consequences. Only those who willingly provided their consent were included as participants in the research.</w:t>
      </w:r>
    </w:p>
    <w:p w14:paraId="14D1F6D8" w14:textId="77777777" w:rsidR="005C784C" w:rsidRDefault="005C784C" w:rsidP="00441B6F">
      <w:pPr>
        <w:pStyle w:val="ReferHead"/>
        <w:spacing w:after="0"/>
        <w:jc w:val="both"/>
        <w:rPr>
          <w:rFonts w:ascii="Arial" w:hAnsi="Arial" w:cs="Arial"/>
          <w:b w:val="0"/>
          <w:caps w:val="0"/>
          <w:sz w:val="20"/>
        </w:rPr>
      </w:pPr>
    </w:p>
    <w:p w14:paraId="33FA6941" w14:textId="77777777" w:rsidR="00860000" w:rsidRDefault="00860000" w:rsidP="00441B6F">
      <w:pPr>
        <w:pStyle w:val="ReferHead"/>
        <w:spacing w:after="0"/>
        <w:jc w:val="both"/>
        <w:rPr>
          <w:rFonts w:ascii="Arial" w:hAnsi="Arial" w:cs="Arial"/>
        </w:rPr>
      </w:pPr>
    </w:p>
    <w:p w14:paraId="28A4C419" w14:textId="30CFAC77" w:rsidR="00B01FCD" w:rsidRDefault="00B01FCD" w:rsidP="00441B6F">
      <w:pPr>
        <w:pStyle w:val="ReferHead"/>
        <w:spacing w:after="0"/>
        <w:jc w:val="both"/>
        <w:rPr>
          <w:rFonts w:ascii="Arial" w:hAnsi="Arial" w:cs="Arial"/>
        </w:rPr>
      </w:pPr>
      <w:r w:rsidRPr="00FB3A86">
        <w:rPr>
          <w:rFonts w:ascii="Arial" w:hAnsi="Arial" w:cs="Arial"/>
        </w:rPr>
        <w:t>References</w:t>
      </w:r>
    </w:p>
    <w:p w14:paraId="2A182E85" w14:textId="7FC173DE" w:rsidR="00544F3A" w:rsidRDefault="00544F3A" w:rsidP="00441B6F">
      <w:pPr>
        <w:pStyle w:val="ReferHead"/>
        <w:spacing w:after="0"/>
        <w:jc w:val="both"/>
        <w:rPr>
          <w:rFonts w:ascii="Arial" w:hAnsi="Arial" w:cs="Arial"/>
        </w:rPr>
      </w:pPr>
    </w:p>
    <w:p w14:paraId="4A94E970"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Adamu, I. A., &amp; Mohammed, H. A. (2021). Teachers’ pedagogical competence as a determinant of students’ motivation towards business education in Federal College of Education (Technical) Gombe in North-East Nigeria. </w:t>
      </w:r>
      <w:proofErr w:type="spellStart"/>
      <w:r w:rsidRPr="001872DE">
        <w:rPr>
          <w:rStyle w:val="Emphasis"/>
          <w:rFonts w:ascii="Arial" w:hAnsi="Arial" w:cs="Arial"/>
          <w:sz w:val="20"/>
          <w:szCs w:val="20"/>
        </w:rPr>
        <w:t>Kashere</w:t>
      </w:r>
      <w:proofErr w:type="spellEnd"/>
      <w:r w:rsidRPr="001872DE">
        <w:rPr>
          <w:rStyle w:val="Emphasis"/>
          <w:rFonts w:ascii="Arial" w:hAnsi="Arial" w:cs="Arial"/>
          <w:sz w:val="20"/>
          <w:szCs w:val="20"/>
        </w:rPr>
        <w:t xml:space="preserve"> Journal of Education, 2</w:t>
      </w:r>
      <w:r w:rsidRPr="001872DE">
        <w:rPr>
          <w:rFonts w:ascii="Arial" w:hAnsi="Arial" w:cs="Arial"/>
          <w:sz w:val="20"/>
          <w:szCs w:val="20"/>
        </w:rPr>
        <w:t xml:space="preserve">(2), 42–49. </w:t>
      </w:r>
      <w:hyperlink r:id="rId14" w:tgtFrame="_new" w:history="1">
        <w:r w:rsidRPr="001872DE">
          <w:rPr>
            <w:rStyle w:val="Hyperlink"/>
            <w:rFonts w:ascii="Arial" w:hAnsi="Arial" w:cs="Arial"/>
            <w:color w:val="auto"/>
            <w:sz w:val="20"/>
            <w:szCs w:val="20"/>
            <w:u w:val="none"/>
          </w:rPr>
          <w:t>https://dx.doi.org/10.4314/kje.v2i2.6</w:t>
        </w:r>
      </w:hyperlink>
    </w:p>
    <w:p w14:paraId="4DCC3D1C"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Bertram, C., &amp; </w:t>
      </w:r>
      <w:proofErr w:type="spellStart"/>
      <w:r w:rsidRPr="001872DE">
        <w:rPr>
          <w:rFonts w:ascii="Arial" w:hAnsi="Arial" w:cs="Arial"/>
          <w:sz w:val="20"/>
          <w:szCs w:val="20"/>
        </w:rPr>
        <w:t>Rehdanz</w:t>
      </w:r>
      <w:proofErr w:type="spellEnd"/>
      <w:r w:rsidRPr="001872DE">
        <w:rPr>
          <w:rFonts w:ascii="Arial" w:hAnsi="Arial" w:cs="Arial"/>
          <w:sz w:val="20"/>
          <w:szCs w:val="20"/>
        </w:rPr>
        <w:t xml:space="preserve">, K. (2015). The role of urban green space for human well-being. </w:t>
      </w:r>
      <w:r w:rsidRPr="001872DE">
        <w:rPr>
          <w:rStyle w:val="Emphasis"/>
          <w:rFonts w:ascii="Arial" w:hAnsi="Arial" w:cs="Arial"/>
          <w:sz w:val="20"/>
          <w:szCs w:val="20"/>
        </w:rPr>
        <w:t>Ecological Economics, 120,</w:t>
      </w:r>
      <w:r w:rsidRPr="001872DE">
        <w:rPr>
          <w:rFonts w:ascii="Arial" w:hAnsi="Arial" w:cs="Arial"/>
          <w:sz w:val="20"/>
          <w:szCs w:val="20"/>
        </w:rPr>
        <w:t xml:space="preserve"> 139–152. </w:t>
      </w:r>
      <w:hyperlink r:id="rId15" w:tgtFrame="_new" w:history="1">
        <w:r w:rsidRPr="001872DE">
          <w:rPr>
            <w:rStyle w:val="Hyperlink"/>
            <w:rFonts w:ascii="Arial" w:hAnsi="Arial" w:cs="Arial"/>
            <w:color w:val="auto"/>
            <w:sz w:val="20"/>
            <w:szCs w:val="20"/>
            <w:u w:val="none"/>
          </w:rPr>
          <w:t>https://hdl.handle.net/10419/94356</w:t>
        </w:r>
      </w:hyperlink>
    </w:p>
    <w:p w14:paraId="2F5149B1"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Cohen, L., Manion, L., &amp; Morrison, K. (2002). </w:t>
      </w:r>
      <w:r w:rsidRPr="001872DE">
        <w:rPr>
          <w:rStyle w:val="Emphasis"/>
          <w:rFonts w:ascii="Arial" w:hAnsi="Arial" w:cs="Arial"/>
          <w:sz w:val="20"/>
          <w:szCs w:val="20"/>
        </w:rPr>
        <w:t>Research methods in education.</w:t>
      </w:r>
      <w:r w:rsidRPr="001872DE">
        <w:rPr>
          <w:rFonts w:ascii="Arial" w:hAnsi="Arial" w:cs="Arial"/>
          <w:sz w:val="20"/>
          <w:szCs w:val="20"/>
        </w:rPr>
        <w:t xml:space="preserve"> Routledge. </w:t>
      </w:r>
      <w:hyperlink r:id="rId16" w:tgtFrame="_new" w:history="1">
        <w:r w:rsidRPr="001872DE">
          <w:rPr>
            <w:rStyle w:val="Hyperlink"/>
            <w:rFonts w:ascii="Arial" w:hAnsi="Arial" w:cs="Arial"/>
            <w:color w:val="auto"/>
            <w:sz w:val="20"/>
            <w:szCs w:val="20"/>
            <w:u w:val="none"/>
          </w:rPr>
          <w:t>https://doi.org/10.4324/9781315456539</w:t>
        </w:r>
      </w:hyperlink>
    </w:p>
    <w:p w14:paraId="5C84E211"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Creswell, J. W., &amp; Creswell, J. D. (2017). </w:t>
      </w:r>
      <w:r w:rsidRPr="001872DE">
        <w:rPr>
          <w:rStyle w:val="Emphasis"/>
          <w:rFonts w:ascii="Arial" w:hAnsi="Arial" w:cs="Arial"/>
          <w:sz w:val="20"/>
          <w:szCs w:val="20"/>
        </w:rPr>
        <w:t>Research design: Qualitative, quantitative, and mixed methods approaches</w:t>
      </w:r>
      <w:r w:rsidRPr="001872DE">
        <w:rPr>
          <w:rFonts w:ascii="Arial" w:hAnsi="Arial" w:cs="Arial"/>
          <w:sz w:val="20"/>
          <w:szCs w:val="20"/>
        </w:rPr>
        <w:t xml:space="preserve"> (5th ed.). Sage Publications. </w:t>
      </w:r>
      <w:hyperlink r:id="rId17" w:tgtFrame="_new" w:history="1">
        <w:r w:rsidRPr="001872DE">
          <w:rPr>
            <w:rStyle w:val="Hyperlink"/>
            <w:rFonts w:ascii="Arial" w:hAnsi="Arial" w:cs="Arial"/>
            <w:color w:val="auto"/>
            <w:sz w:val="20"/>
            <w:szCs w:val="20"/>
            <w:u w:val="none"/>
          </w:rPr>
          <w:t>https://spada.uns.ac.id/pluginfile.php/510378/mod_resource/content/1/creswell.pdf</w:t>
        </w:r>
      </w:hyperlink>
    </w:p>
    <w:p w14:paraId="70E18D0D"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lastRenderedPageBreak/>
        <w:t xml:space="preserve">Darling-Hammond, L. (2017). Teacher education around the world: What can we learn from international practice. </w:t>
      </w:r>
      <w:r w:rsidRPr="001872DE">
        <w:rPr>
          <w:rStyle w:val="Emphasis"/>
          <w:rFonts w:ascii="Arial" w:hAnsi="Arial" w:cs="Arial"/>
          <w:sz w:val="20"/>
          <w:szCs w:val="20"/>
        </w:rPr>
        <w:t>European Journal of Teacher Education, 40</w:t>
      </w:r>
      <w:r w:rsidRPr="001872DE">
        <w:rPr>
          <w:rFonts w:ascii="Arial" w:hAnsi="Arial" w:cs="Arial"/>
          <w:sz w:val="20"/>
          <w:szCs w:val="20"/>
        </w:rPr>
        <w:t xml:space="preserve">(3), 291–309. </w:t>
      </w:r>
      <w:hyperlink r:id="rId18" w:tgtFrame="_new" w:history="1">
        <w:r w:rsidRPr="001872DE">
          <w:rPr>
            <w:rStyle w:val="Hyperlink"/>
            <w:rFonts w:ascii="Arial" w:hAnsi="Arial" w:cs="Arial"/>
            <w:color w:val="auto"/>
            <w:sz w:val="20"/>
            <w:szCs w:val="20"/>
            <w:u w:val="none"/>
          </w:rPr>
          <w:t>https://doi.org/10.1080/02619768.2017.1315399</w:t>
        </w:r>
      </w:hyperlink>
    </w:p>
    <w:p w14:paraId="17ED14A0"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Deci, E. L., &amp; Ryan, R. M. (1985). </w:t>
      </w:r>
      <w:r w:rsidRPr="001872DE">
        <w:rPr>
          <w:rStyle w:val="Emphasis"/>
          <w:rFonts w:ascii="Arial" w:hAnsi="Arial" w:cs="Arial"/>
          <w:sz w:val="20"/>
          <w:szCs w:val="20"/>
        </w:rPr>
        <w:t>Intrinsic motivation and self-determination in human behavior.</w:t>
      </w:r>
      <w:r w:rsidRPr="001872DE">
        <w:rPr>
          <w:rFonts w:ascii="Arial" w:hAnsi="Arial" w:cs="Arial"/>
          <w:sz w:val="20"/>
          <w:szCs w:val="20"/>
        </w:rPr>
        <w:t xml:space="preserve"> Springer Science &amp; Business Media. </w:t>
      </w:r>
      <w:hyperlink r:id="rId19" w:tgtFrame="_new" w:history="1">
        <w:r w:rsidRPr="001872DE">
          <w:rPr>
            <w:rStyle w:val="Hyperlink"/>
            <w:rFonts w:ascii="Arial" w:hAnsi="Arial" w:cs="Arial"/>
            <w:color w:val="auto"/>
            <w:sz w:val="20"/>
            <w:szCs w:val="20"/>
            <w:u w:val="none"/>
          </w:rPr>
          <w:t>https://doi.org/10.1037/0003-066X.55.1.68</w:t>
        </w:r>
      </w:hyperlink>
    </w:p>
    <w:p w14:paraId="7D3CFCFD"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Delima-Baron, E. M., Ruales, C. A. S., </w:t>
      </w:r>
      <w:proofErr w:type="spellStart"/>
      <w:r w:rsidRPr="001872DE">
        <w:rPr>
          <w:rFonts w:ascii="Arial" w:hAnsi="Arial" w:cs="Arial"/>
          <w:sz w:val="20"/>
          <w:szCs w:val="20"/>
        </w:rPr>
        <w:t>Tripole</w:t>
      </w:r>
      <w:proofErr w:type="spellEnd"/>
      <w:r w:rsidRPr="001872DE">
        <w:rPr>
          <w:rFonts w:ascii="Arial" w:hAnsi="Arial" w:cs="Arial"/>
          <w:sz w:val="20"/>
          <w:szCs w:val="20"/>
        </w:rPr>
        <w:t xml:space="preserve">, C., </w:t>
      </w:r>
      <w:proofErr w:type="spellStart"/>
      <w:r w:rsidRPr="001872DE">
        <w:rPr>
          <w:rFonts w:ascii="Arial" w:hAnsi="Arial" w:cs="Arial"/>
          <w:sz w:val="20"/>
          <w:szCs w:val="20"/>
        </w:rPr>
        <w:t>Tagoon</w:t>
      </w:r>
      <w:proofErr w:type="spellEnd"/>
      <w:r w:rsidRPr="001872DE">
        <w:rPr>
          <w:rFonts w:ascii="Arial" w:hAnsi="Arial" w:cs="Arial"/>
          <w:sz w:val="20"/>
          <w:szCs w:val="20"/>
        </w:rPr>
        <w:t xml:space="preserve">, M. D. T., &amp; </w:t>
      </w:r>
      <w:proofErr w:type="spellStart"/>
      <w:r w:rsidRPr="001872DE">
        <w:rPr>
          <w:rFonts w:ascii="Arial" w:hAnsi="Arial" w:cs="Arial"/>
          <w:sz w:val="20"/>
          <w:szCs w:val="20"/>
        </w:rPr>
        <w:t>Susulan</w:t>
      </w:r>
      <w:proofErr w:type="spellEnd"/>
      <w:r w:rsidRPr="001872DE">
        <w:rPr>
          <w:rFonts w:ascii="Arial" w:hAnsi="Arial" w:cs="Arial"/>
          <w:sz w:val="20"/>
          <w:szCs w:val="20"/>
        </w:rPr>
        <w:t xml:space="preserve">, T. B. (2022). Anurans of select green spaces of Davao City, Mindanao Island, Philippines. </w:t>
      </w:r>
      <w:proofErr w:type="spellStart"/>
      <w:r w:rsidRPr="001872DE">
        <w:rPr>
          <w:rStyle w:val="Emphasis"/>
          <w:rFonts w:ascii="Arial" w:hAnsi="Arial" w:cs="Arial"/>
          <w:sz w:val="20"/>
          <w:szCs w:val="20"/>
        </w:rPr>
        <w:t>Biodiversitas</w:t>
      </w:r>
      <w:proofErr w:type="spellEnd"/>
      <w:r w:rsidRPr="001872DE">
        <w:rPr>
          <w:rStyle w:val="Emphasis"/>
          <w:rFonts w:ascii="Arial" w:hAnsi="Arial" w:cs="Arial"/>
          <w:sz w:val="20"/>
          <w:szCs w:val="20"/>
        </w:rPr>
        <w:t>, 23</w:t>
      </w:r>
      <w:r w:rsidRPr="001872DE">
        <w:rPr>
          <w:rFonts w:ascii="Arial" w:hAnsi="Arial" w:cs="Arial"/>
          <w:sz w:val="20"/>
          <w:szCs w:val="20"/>
        </w:rPr>
        <w:t xml:space="preserve">(9), 4810–4815. </w:t>
      </w:r>
      <w:hyperlink r:id="rId20" w:tgtFrame="_new" w:history="1">
        <w:r w:rsidRPr="001872DE">
          <w:rPr>
            <w:rStyle w:val="Hyperlink"/>
            <w:rFonts w:ascii="Arial" w:hAnsi="Arial" w:cs="Arial"/>
            <w:color w:val="auto"/>
            <w:sz w:val="20"/>
            <w:szCs w:val="20"/>
            <w:u w:val="none"/>
          </w:rPr>
          <w:t>https://doi.org/10.13057/biodiv/d230949</w:t>
        </w:r>
      </w:hyperlink>
    </w:p>
    <w:p w14:paraId="27C25EF6"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Dumaguing, M. L., &amp; Yango, A. R. (2023). Teachers' pedagogical competence, classroom management skills, and students' academic achievement among selected public city schools division in the province of Laguna. </w:t>
      </w:r>
      <w:proofErr w:type="spellStart"/>
      <w:r w:rsidRPr="001872DE">
        <w:rPr>
          <w:rStyle w:val="Emphasis"/>
          <w:rFonts w:ascii="Arial" w:hAnsi="Arial" w:cs="Arial"/>
          <w:sz w:val="20"/>
          <w:szCs w:val="20"/>
        </w:rPr>
        <w:t>Technium</w:t>
      </w:r>
      <w:proofErr w:type="spellEnd"/>
      <w:r w:rsidRPr="001872DE">
        <w:rPr>
          <w:rStyle w:val="Emphasis"/>
          <w:rFonts w:ascii="Arial" w:hAnsi="Arial" w:cs="Arial"/>
          <w:sz w:val="20"/>
          <w:szCs w:val="20"/>
        </w:rPr>
        <w:t xml:space="preserve"> Social Sciences Journal, 44,</w:t>
      </w:r>
      <w:r w:rsidRPr="001872DE">
        <w:rPr>
          <w:rFonts w:ascii="Arial" w:hAnsi="Arial" w:cs="Arial"/>
          <w:sz w:val="20"/>
          <w:szCs w:val="20"/>
        </w:rPr>
        <w:t xml:space="preserve"> 573. </w:t>
      </w:r>
      <w:hyperlink r:id="rId21" w:tgtFrame="_new" w:history="1">
        <w:r w:rsidRPr="001872DE">
          <w:rPr>
            <w:rStyle w:val="Hyperlink"/>
            <w:rFonts w:ascii="Arial" w:hAnsi="Arial" w:cs="Arial"/>
            <w:color w:val="auto"/>
            <w:sz w:val="20"/>
            <w:szCs w:val="20"/>
            <w:u w:val="none"/>
          </w:rPr>
          <w:t>https://doi.org/10.47577/tssj.v44i1.8923</w:t>
        </w:r>
      </w:hyperlink>
    </w:p>
    <w:p w14:paraId="66C1D051"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Greenspace Scotland, Scottish Natural Heritage, &amp; Central Scotland Green Network Trust. (2017). </w:t>
      </w:r>
      <w:r w:rsidRPr="001872DE">
        <w:rPr>
          <w:rStyle w:val="Emphasis"/>
          <w:rFonts w:ascii="Arial" w:hAnsi="Arial" w:cs="Arial"/>
          <w:sz w:val="20"/>
          <w:szCs w:val="20"/>
        </w:rPr>
        <w:t>Greenspace use and attitudes survey 2017: Research findings.</w:t>
      </w:r>
      <w:r w:rsidRPr="001872DE">
        <w:rPr>
          <w:rFonts w:ascii="Arial" w:hAnsi="Arial" w:cs="Arial"/>
          <w:sz w:val="20"/>
          <w:szCs w:val="20"/>
        </w:rPr>
        <w:t xml:space="preserve"> Why Research Ltd. </w:t>
      </w:r>
      <w:hyperlink r:id="rId22" w:tgtFrame="_new" w:history="1">
        <w:r w:rsidRPr="001872DE">
          <w:rPr>
            <w:rStyle w:val="Hyperlink"/>
            <w:rFonts w:ascii="Arial" w:hAnsi="Arial" w:cs="Arial"/>
            <w:color w:val="auto"/>
            <w:sz w:val="20"/>
            <w:szCs w:val="20"/>
            <w:u w:val="none"/>
          </w:rPr>
          <w:t>https://www.greenflagaward.org/media/1209/greenspace-survey-2017-final-report_021017.pdf</w:t>
        </w:r>
      </w:hyperlink>
    </w:p>
    <w:p w14:paraId="3461A22C"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Hoyle, H., Jorgensen, A., &amp; </w:t>
      </w:r>
      <w:proofErr w:type="spellStart"/>
      <w:r w:rsidRPr="001872DE">
        <w:rPr>
          <w:rFonts w:ascii="Arial" w:hAnsi="Arial" w:cs="Arial"/>
          <w:sz w:val="20"/>
          <w:szCs w:val="20"/>
        </w:rPr>
        <w:t>Hitchmough</w:t>
      </w:r>
      <w:proofErr w:type="spellEnd"/>
      <w:r w:rsidRPr="001872DE">
        <w:rPr>
          <w:rFonts w:ascii="Arial" w:hAnsi="Arial" w:cs="Arial"/>
          <w:sz w:val="20"/>
          <w:szCs w:val="20"/>
        </w:rPr>
        <w:t xml:space="preserve">, J. D. (2019). What determines how we see nature: Perceptions of naturalness in designed urban green spaces. </w:t>
      </w:r>
      <w:r w:rsidRPr="001872DE">
        <w:rPr>
          <w:rStyle w:val="Emphasis"/>
          <w:rFonts w:ascii="Arial" w:hAnsi="Arial" w:cs="Arial"/>
          <w:sz w:val="20"/>
          <w:szCs w:val="20"/>
        </w:rPr>
        <w:t>People and Nature, 1</w:t>
      </w:r>
      <w:r w:rsidRPr="001872DE">
        <w:rPr>
          <w:rFonts w:ascii="Arial" w:hAnsi="Arial" w:cs="Arial"/>
          <w:sz w:val="20"/>
          <w:szCs w:val="20"/>
        </w:rPr>
        <w:t xml:space="preserve">(2), 167–180. </w:t>
      </w:r>
      <w:hyperlink r:id="rId23" w:tgtFrame="_new" w:history="1">
        <w:r w:rsidRPr="001872DE">
          <w:rPr>
            <w:rStyle w:val="Hyperlink"/>
            <w:rFonts w:ascii="Arial" w:hAnsi="Arial" w:cs="Arial"/>
            <w:color w:val="auto"/>
            <w:sz w:val="20"/>
            <w:szCs w:val="20"/>
            <w:u w:val="none"/>
          </w:rPr>
          <w:t>https://doi.org/10.1002/pan3.19</w:t>
        </w:r>
      </w:hyperlink>
    </w:p>
    <w:p w14:paraId="2097374C" w14:textId="77777777" w:rsidR="001872DE" w:rsidRPr="001872DE" w:rsidRDefault="001872DE" w:rsidP="001872DE">
      <w:pPr>
        <w:pStyle w:val="NormalWeb"/>
        <w:ind w:left="720" w:hanging="720"/>
        <w:jc w:val="both"/>
        <w:rPr>
          <w:rFonts w:ascii="Arial" w:hAnsi="Arial" w:cs="Arial"/>
          <w:sz w:val="20"/>
          <w:szCs w:val="20"/>
        </w:rPr>
      </w:pPr>
      <w:proofErr w:type="spellStart"/>
      <w:r w:rsidRPr="001872DE">
        <w:rPr>
          <w:rFonts w:ascii="Arial" w:hAnsi="Arial" w:cs="Arial"/>
          <w:sz w:val="20"/>
          <w:szCs w:val="20"/>
        </w:rPr>
        <w:t>Iojă</w:t>
      </w:r>
      <w:proofErr w:type="spellEnd"/>
      <w:r w:rsidRPr="001872DE">
        <w:rPr>
          <w:rFonts w:ascii="Arial" w:hAnsi="Arial" w:cs="Arial"/>
          <w:sz w:val="20"/>
          <w:szCs w:val="20"/>
        </w:rPr>
        <w:t xml:space="preserve">, C. I., </w:t>
      </w:r>
      <w:proofErr w:type="spellStart"/>
      <w:r w:rsidRPr="001872DE">
        <w:rPr>
          <w:rFonts w:ascii="Arial" w:hAnsi="Arial" w:cs="Arial"/>
          <w:sz w:val="20"/>
          <w:szCs w:val="20"/>
        </w:rPr>
        <w:t>Grădinaru</w:t>
      </w:r>
      <w:proofErr w:type="spellEnd"/>
      <w:r w:rsidRPr="001872DE">
        <w:rPr>
          <w:rFonts w:ascii="Arial" w:hAnsi="Arial" w:cs="Arial"/>
          <w:sz w:val="20"/>
          <w:szCs w:val="20"/>
        </w:rPr>
        <w:t xml:space="preserve">, S. R., </w:t>
      </w:r>
      <w:proofErr w:type="spellStart"/>
      <w:r w:rsidRPr="001872DE">
        <w:rPr>
          <w:rFonts w:ascii="Arial" w:hAnsi="Arial" w:cs="Arial"/>
          <w:sz w:val="20"/>
          <w:szCs w:val="20"/>
        </w:rPr>
        <w:t>Onose</w:t>
      </w:r>
      <w:proofErr w:type="spellEnd"/>
      <w:r w:rsidRPr="001872DE">
        <w:rPr>
          <w:rFonts w:ascii="Arial" w:hAnsi="Arial" w:cs="Arial"/>
          <w:sz w:val="20"/>
          <w:szCs w:val="20"/>
        </w:rPr>
        <w:t xml:space="preserve">, D. A., </w:t>
      </w:r>
      <w:proofErr w:type="spellStart"/>
      <w:r w:rsidRPr="001872DE">
        <w:rPr>
          <w:rFonts w:ascii="Arial" w:hAnsi="Arial" w:cs="Arial"/>
          <w:sz w:val="20"/>
          <w:szCs w:val="20"/>
        </w:rPr>
        <w:t>Vânău</w:t>
      </w:r>
      <w:proofErr w:type="spellEnd"/>
      <w:r w:rsidRPr="001872DE">
        <w:rPr>
          <w:rFonts w:ascii="Arial" w:hAnsi="Arial" w:cs="Arial"/>
          <w:sz w:val="20"/>
          <w:szCs w:val="20"/>
        </w:rPr>
        <w:t xml:space="preserve">, G. O., &amp; Tudor, A. C. (2014). The potential of school green areas to improve urban green connectivity and multifunctionality. </w:t>
      </w:r>
      <w:r w:rsidRPr="001872DE">
        <w:rPr>
          <w:rStyle w:val="Emphasis"/>
          <w:rFonts w:ascii="Arial" w:hAnsi="Arial" w:cs="Arial"/>
          <w:sz w:val="20"/>
          <w:szCs w:val="20"/>
        </w:rPr>
        <w:t>Urban Forestry &amp; Urban Greening, 13</w:t>
      </w:r>
      <w:r w:rsidRPr="001872DE">
        <w:rPr>
          <w:rFonts w:ascii="Arial" w:hAnsi="Arial" w:cs="Arial"/>
          <w:sz w:val="20"/>
          <w:szCs w:val="20"/>
        </w:rPr>
        <w:t xml:space="preserve">(4), 704–713. </w:t>
      </w:r>
      <w:hyperlink r:id="rId24" w:tgtFrame="_new" w:history="1">
        <w:r w:rsidRPr="001872DE">
          <w:rPr>
            <w:rStyle w:val="Hyperlink"/>
            <w:rFonts w:ascii="Arial" w:hAnsi="Arial" w:cs="Arial"/>
            <w:color w:val="auto"/>
            <w:sz w:val="20"/>
            <w:szCs w:val="20"/>
            <w:u w:val="none"/>
          </w:rPr>
          <w:t>https://doi.org/10.1016/j.ufug.2014.07.002</w:t>
        </w:r>
      </w:hyperlink>
    </w:p>
    <w:p w14:paraId="643112C2"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Kaplan, R., &amp; Kaplan, S. (1989). </w:t>
      </w:r>
      <w:r w:rsidRPr="001872DE">
        <w:rPr>
          <w:rStyle w:val="Emphasis"/>
          <w:rFonts w:ascii="Arial" w:hAnsi="Arial" w:cs="Arial"/>
          <w:sz w:val="20"/>
          <w:szCs w:val="20"/>
        </w:rPr>
        <w:t>The experience of nature: A psychological perspective.</w:t>
      </w:r>
      <w:r w:rsidRPr="001872DE">
        <w:rPr>
          <w:rFonts w:ascii="Arial" w:hAnsi="Arial" w:cs="Arial"/>
          <w:sz w:val="20"/>
          <w:szCs w:val="20"/>
        </w:rPr>
        <w:t xml:space="preserve"> Cambridge University Press. </w:t>
      </w:r>
      <w:hyperlink r:id="rId25" w:tgtFrame="_new" w:history="1">
        <w:r w:rsidRPr="001872DE">
          <w:rPr>
            <w:rStyle w:val="Hyperlink"/>
            <w:rFonts w:ascii="Arial" w:hAnsi="Arial" w:cs="Arial"/>
            <w:color w:val="auto"/>
            <w:sz w:val="20"/>
            <w:szCs w:val="20"/>
            <w:u w:val="none"/>
          </w:rPr>
          <w:t>https://www.hse.ru/data/2019/03/04/1196348207/%5BRachel_Kaplan,_Stephen_Kaplan%5D_The_Experience_of_(b-ok.xyz).pdf</w:t>
        </w:r>
      </w:hyperlink>
    </w:p>
    <w:p w14:paraId="49A98680" w14:textId="77777777" w:rsidR="001872DE" w:rsidRPr="001872DE" w:rsidRDefault="001872DE" w:rsidP="001872DE">
      <w:pPr>
        <w:pStyle w:val="NormalWeb"/>
        <w:ind w:left="720" w:hanging="720"/>
        <w:jc w:val="both"/>
        <w:rPr>
          <w:rFonts w:ascii="Arial" w:hAnsi="Arial" w:cs="Arial"/>
          <w:sz w:val="20"/>
          <w:szCs w:val="20"/>
        </w:rPr>
      </w:pPr>
      <w:proofErr w:type="spellStart"/>
      <w:r w:rsidRPr="001872DE">
        <w:rPr>
          <w:rFonts w:ascii="Arial" w:hAnsi="Arial" w:cs="Arial"/>
          <w:sz w:val="20"/>
          <w:szCs w:val="20"/>
        </w:rPr>
        <w:t>Mirzagitova</w:t>
      </w:r>
      <w:proofErr w:type="spellEnd"/>
      <w:r w:rsidRPr="001872DE">
        <w:rPr>
          <w:rFonts w:ascii="Arial" w:hAnsi="Arial" w:cs="Arial"/>
          <w:sz w:val="20"/>
          <w:szCs w:val="20"/>
        </w:rPr>
        <w:t xml:space="preserve">, A. L., &amp; Akhmetov, L. G. (2015). Self-development of pedagogical competence of future teacher. </w:t>
      </w:r>
      <w:r w:rsidRPr="001872DE">
        <w:rPr>
          <w:rStyle w:val="Emphasis"/>
          <w:rFonts w:ascii="Arial" w:hAnsi="Arial" w:cs="Arial"/>
          <w:sz w:val="20"/>
          <w:szCs w:val="20"/>
        </w:rPr>
        <w:t>International Education Studies, 8</w:t>
      </w:r>
      <w:r w:rsidRPr="001872DE">
        <w:rPr>
          <w:rFonts w:ascii="Arial" w:hAnsi="Arial" w:cs="Arial"/>
          <w:sz w:val="20"/>
          <w:szCs w:val="20"/>
        </w:rPr>
        <w:t xml:space="preserve">(3), 114–121. </w:t>
      </w:r>
      <w:hyperlink r:id="rId26" w:tgtFrame="_new" w:history="1">
        <w:r w:rsidRPr="001872DE">
          <w:rPr>
            <w:rStyle w:val="Hyperlink"/>
            <w:rFonts w:ascii="Arial" w:hAnsi="Arial" w:cs="Arial"/>
            <w:color w:val="auto"/>
            <w:sz w:val="20"/>
            <w:szCs w:val="20"/>
            <w:u w:val="none"/>
          </w:rPr>
          <w:t>http://dx.doi.org/10.5539/ies.v8n3p114</w:t>
        </w:r>
      </w:hyperlink>
    </w:p>
    <w:p w14:paraId="0799B72B"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Ocampo, D. M. (2021). 21st pedagogical competence of pre-service teachers in the new normal modalities. </w:t>
      </w:r>
      <w:r w:rsidRPr="001872DE">
        <w:rPr>
          <w:rStyle w:val="Emphasis"/>
          <w:rFonts w:ascii="Arial" w:hAnsi="Arial" w:cs="Arial"/>
          <w:sz w:val="20"/>
          <w:szCs w:val="20"/>
        </w:rPr>
        <w:t>Globus Journal of Progressive Education, 11</w:t>
      </w:r>
      <w:r w:rsidRPr="001872DE">
        <w:rPr>
          <w:rFonts w:ascii="Arial" w:hAnsi="Arial" w:cs="Arial"/>
          <w:sz w:val="20"/>
          <w:szCs w:val="20"/>
        </w:rPr>
        <w:t xml:space="preserve">(1), 74–79. </w:t>
      </w:r>
      <w:hyperlink r:id="rId27" w:tgtFrame="_new" w:history="1">
        <w:r w:rsidRPr="001872DE">
          <w:rPr>
            <w:rStyle w:val="Hyperlink"/>
            <w:rFonts w:ascii="Arial" w:hAnsi="Arial" w:cs="Arial"/>
            <w:color w:val="auto"/>
            <w:sz w:val="20"/>
            <w:szCs w:val="20"/>
            <w:u w:val="none"/>
          </w:rPr>
          <w:t>https://files.eric.ed.gov/fulltext/ED613644.pdf</w:t>
        </w:r>
      </w:hyperlink>
    </w:p>
    <w:p w14:paraId="2F1497DB" w14:textId="77777777" w:rsidR="001872DE" w:rsidRPr="001872DE" w:rsidRDefault="001872DE" w:rsidP="001872DE">
      <w:pPr>
        <w:pStyle w:val="NormalWeb"/>
        <w:ind w:left="720" w:hanging="720"/>
        <w:jc w:val="both"/>
        <w:rPr>
          <w:rFonts w:ascii="Arial" w:hAnsi="Arial" w:cs="Arial"/>
          <w:sz w:val="20"/>
          <w:szCs w:val="20"/>
        </w:rPr>
      </w:pPr>
      <w:proofErr w:type="spellStart"/>
      <w:r w:rsidRPr="001872DE">
        <w:rPr>
          <w:rFonts w:ascii="Arial" w:hAnsi="Arial" w:cs="Arial"/>
          <w:sz w:val="20"/>
          <w:szCs w:val="20"/>
        </w:rPr>
        <w:t>Palliwoda</w:t>
      </w:r>
      <w:proofErr w:type="spellEnd"/>
      <w:r w:rsidRPr="001872DE">
        <w:rPr>
          <w:rFonts w:ascii="Arial" w:hAnsi="Arial" w:cs="Arial"/>
          <w:sz w:val="20"/>
          <w:szCs w:val="20"/>
        </w:rPr>
        <w:t xml:space="preserve">, J., &amp; Priess, J. A. (2021). What do people value in urban green: Linking characteristics of urban green spaces to users’ perceptions of nature benefits, disturbances, and disservices. </w:t>
      </w:r>
      <w:r w:rsidRPr="001872DE">
        <w:rPr>
          <w:rStyle w:val="Emphasis"/>
          <w:rFonts w:ascii="Arial" w:hAnsi="Arial" w:cs="Arial"/>
          <w:sz w:val="20"/>
          <w:szCs w:val="20"/>
        </w:rPr>
        <w:t>Ecology and Society, 26</w:t>
      </w:r>
      <w:r w:rsidRPr="001872DE">
        <w:rPr>
          <w:rFonts w:ascii="Arial" w:hAnsi="Arial" w:cs="Arial"/>
          <w:sz w:val="20"/>
          <w:szCs w:val="20"/>
        </w:rPr>
        <w:t xml:space="preserve">(1), 28. </w:t>
      </w:r>
      <w:hyperlink r:id="rId28" w:tgtFrame="_new" w:history="1">
        <w:r w:rsidRPr="001872DE">
          <w:rPr>
            <w:rStyle w:val="Hyperlink"/>
            <w:rFonts w:ascii="Arial" w:hAnsi="Arial" w:cs="Arial"/>
            <w:color w:val="auto"/>
            <w:sz w:val="20"/>
            <w:szCs w:val="20"/>
            <w:u w:val="none"/>
          </w:rPr>
          <w:t>https://doi.org/10.5751/ES-12204-260128</w:t>
        </w:r>
      </w:hyperlink>
    </w:p>
    <w:p w14:paraId="44127EFB"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lastRenderedPageBreak/>
        <w:t xml:space="preserve">Rahman, K. A., &amp; Zhang, D. (2018). Analyzing the level of accessibility of public urban green spaces to different socially vulnerable groups of people. </w:t>
      </w:r>
      <w:r w:rsidRPr="001872DE">
        <w:rPr>
          <w:rStyle w:val="Emphasis"/>
          <w:rFonts w:ascii="Arial" w:hAnsi="Arial" w:cs="Arial"/>
          <w:sz w:val="20"/>
          <w:szCs w:val="20"/>
        </w:rPr>
        <w:t>Sustainability, 10</w:t>
      </w:r>
      <w:r w:rsidRPr="001872DE">
        <w:rPr>
          <w:rFonts w:ascii="Arial" w:hAnsi="Arial" w:cs="Arial"/>
          <w:sz w:val="20"/>
          <w:szCs w:val="20"/>
        </w:rPr>
        <w:t xml:space="preserve">(11), 3917. </w:t>
      </w:r>
      <w:hyperlink r:id="rId29" w:tgtFrame="_new" w:history="1">
        <w:r w:rsidRPr="001872DE">
          <w:rPr>
            <w:rStyle w:val="Hyperlink"/>
            <w:rFonts w:ascii="Arial" w:hAnsi="Arial" w:cs="Arial"/>
            <w:color w:val="auto"/>
            <w:sz w:val="20"/>
            <w:szCs w:val="20"/>
            <w:u w:val="none"/>
          </w:rPr>
          <w:t>https://doi.org/10.3390/su10113917</w:t>
        </w:r>
      </w:hyperlink>
    </w:p>
    <w:p w14:paraId="149E3588" w14:textId="77777777" w:rsidR="001872DE" w:rsidRPr="001872DE" w:rsidRDefault="001872DE" w:rsidP="001872DE">
      <w:pPr>
        <w:pStyle w:val="NormalWeb"/>
        <w:ind w:left="720" w:hanging="720"/>
        <w:jc w:val="both"/>
        <w:rPr>
          <w:rFonts w:ascii="Arial" w:hAnsi="Arial" w:cs="Arial"/>
          <w:sz w:val="20"/>
          <w:szCs w:val="20"/>
        </w:rPr>
      </w:pPr>
      <w:proofErr w:type="spellStart"/>
      <w:r w:rsidRPr="001872DE">
        <w:rPr>
          <w:rFonts w:ascii="Arial" w:hAnsi="Arial" w:cs="Arial"/>
          <w:sz w:val="20"/>
          <w:szCs w:val="20"/>
        </w:rPr>
        <w:t>Shoimov</w:t>
      </w:r>
      <w:proofErr w:type="spellEnd"/>
      <w:r w:rsidRPr="001872DE">
        <w:rPr>
          <w:rFonts w:ascii="Arial" w:hAnsi="Arial" w:cs="Arial"/>
          <w:sz w:val="20"/>
          <w:szCs w:val="20"/>
        </w:rPr>
        <w:t xml:space="preserve">, S. (2020). Ways to develop pedagogical competence in foreign language teaching. </w:t>
      </w:r>
      <w:proofErr w:type="spellStart"/>
      <w:r w:rsidRPr="001872DE">
        <w:rPr>
          <w:rStyle w:val="Emphasis"/>
          <w:rFonts w:ascii="Arial" w:hAnsi="Arial" w:cs="Arial"/>
          <w:sz w:val="20"/>
          <w:szCs w:val="20"/>
        </w:rPr>
        <w:t>Zhurnal</w:t>
      </w:r>
      <w:proofErr w:type="spellEnd"/>
      <w:r w:rsidRPr="001872DE">
        <w:rPr>
          <w:rStyle w:val="Emphasis"/>
          <w:rFonts w:ascii="Arial" w:hAnsi="Arial" w:cs="Arial"/>
          <w:sz w:val="20"/>
          <w:szCs w:val="20"/>
        </w:rPr>
        <w:t xml:space="preserve"> </w:t>
      </w:r>
      <w:proofErr w:type="spellStart"/>
      <w:r w:rsidRPr="001872DE">
        <w:rPr>
          <w:rStyle w:val="Emphasis"/>
          <w:rFonts w:ascii="Arial" w:hAnsi="Arial" w:cs="Arial"/>
          <w:sz w:val="20"/>
          <w:szCs w:val="20"/>
        </w:rPr>
        <w:t>inostrannykh</w:t>
      </w:r>
      <w:proofErr w:type="spellEnd"/>
      <w:r w:rsidRPr="001872DE">
        <w:rPr>
          <w:rStyle w:val="Emphasis"/>
          <w:rFonts w:ascii="Arial" w:hAnsi="Arial" w:cs="Arial"/>
          <w:sz w:val="20"/>
          <w:szCs w:val="20"/>
        </w:rPr>
        <w:t xml:space="preserve"> </w:t>
      </w:r>
      <w:proofErr w:type="spellStart"/>
      <w:r w:rsidRPr="001872DE">
        <w:rPr>
          <w:rStyle w:val="Emphasis"/>
          <w:rFonts w:ascii="Arial" w:hAnsi="Arial" w:cs="Arial"/>
          <w:sz w:val="20"/>
          <w:szCs w:val="20"/>
        </w:rPr>
        <w:t>yazykov</w:t>
      </w:r>
      <w:proofErr w:type="spellEnd"/>
      <w:r w:rsidRPr="001872DE">
        <w:rPr>
          <w:rStyle w:val="Emphasis"/>
          <w:rFonts w:ascii="Arial" w:hAnsi="Arial" w:cs="Arial"/>
          <w:sz w:val="20"/>
          <w:szCs w:val="20"/>
        </w:rPr>
        <w:t xml:space="preserve"> </w:t>
      </w:r>
      <w:proofErr w:type="spellStart"/>
      <w:r w:rsidRPr="001872DE">
        <w:rPr>
          <w:rStyle w:val="Emphasis"/>
          <w:rFonts w:ascii="Arial" w:hAnsi="Arial" w:cs="Arial"/>
          <w:sz w:val="20"/>
          <w:szCs w:val="20"/>
        </w:rPr>
        <w:t>i</w:t>
      </w:r>
      <w:proofErr w:type="spellEnd"/>
      <w:r w:rsidRPr="001872DE">
        <w:rPr>
          <w:rStyle w:val="Emphasis"/>
          <w:rFonts w:ascii="Arial" w:hAnsi="Arial" w:cs="Arial"/>
          <w:sz w:val="20"/>
          <w:szCs w:val="20"/>
        </w:rPr>
        <w:t xml:space="preserve"> </w:t>
      </w:r>
      <w:proofErr w:type="spellStart"/>
      <w:r w:rsidRPr="001872DE">
        <w:rPr>
          <w:rStyle w:val="Emphasis"/>
          <w:rFonts w:ascii="Arial" w:hAnsi="Arial" w:cs="Arial"/>
          <w:sz w:val="20"/>
          <w:szCs w:val="20"/>
        </w:rPr>
        <w:t>lingvistiki</w:t>
      </w:r>
      <w:proofErr w:type="spellEnd"/>
      <w:r w:rsidRPr="001872DE">
        <w:rPr>
          <w:rStyle w:val="Emphasis"/>
          <w:rFonts w:ascii="Arial" w:hAnsi="Arial" w:cs="Arial"/>
          <w:sz w:val="20"/>
          <w:szCs w:val="20"/>
        </w:rPr>
        <w:t>, 1</w:t>
      </w:r>
      <w:r w:rsidRPr="001872DE">
        <w:rPr>
          <w:rFonts w:ascii="Arial" w:hAnsi="Arial" w:cs="Arial"/>
          <w:sz w:val="20"/>
          <w:szCs w:val="20"/>
        </w:rPr>
        <w:t xml:space="preserve">(1), 88–92. </w:t>
      </w:r>
      <w:hyperlink r:id="rId30" w:tgtFrame="_new" w:history="1">
        <w:r w:rsidRPr="001872DE">
          <w:rPr>
            <w:rStyle w:val="Hyperlink"/>
            <w:rFonts w:ascii="Arial" w:hAnsi="Arial" w:cs="Arial"/>
            <w:color w:val="auto"/>
            <w:sz w:val="20"/>
            <w:szCs w:val="20"/>
            <w:u w:val="none"/>
          </w:rPr>
          <w:t>https://journal.jdpu.uz/index.php/fll/article/view/76</w:t>
        </w:r>
      </w:hyperlink>
    </w:p>
    <w:p w14:paraId="14786DC9"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Wallner, P., Kundi, M., Arnberger, A., Eder, R., Allex, B., </w:t>
      </w:r>
      <w:proofErr w:type="spellStart"/>
      <w:r w:rsidRPr="001872DE">
        <w:rPr>
          <w:rFonts w:ascii="Arial" w:hAnsi="Arial" w:cs="Arial"/>
          <w:sz w:val="20"/>
          <w:szCs w:val="20"/>
        </w:rPr>
        <w:t>Weitensfelder</w:t>
      </w:r>
      <w:proofErr w:type="spellEnd"/>
      <w:r w:rsidRPr="001872DE">
        <w:rPr>
          <w:rFonts w:ascii="Arial" w:hAnsi="Arial" w:cs="Arial"/>
          <w:sz w:val="20"/>
          <w:szCs w:val="20"/>
        </w:rPr>
        <w:t xml:space="preserve">, L., &amp; Hutter, H. P. (2018). Reloading pupils' batteries: Impact of green spaces on cognition and wellbeing. </w:t>
      </w:r>
      <w:r w:rsidRPr="001872DE">
        <w:rPr>
          <w:rStyle w:val="Emphasis"/>
          <w:rFonts w:ascii="Arial" w:hAnsi="Arial" w:cs="Arial"/>
          <w:sz w:val="20"/>
          <w:szCs w:val="20"/>
        </w:rPr>
        <w:t>International Journal of Environmental Research and Public Health, 15</w:t>
      </w:r>
      <w:r w:rsidRPr="001872DE">
        <w:rPr>
          <w:rFonts w:ascii="Arial" w:hAnsi="Arial" w:cs="Arial"/>
          <w:sz w:val="20"/>
          <w:szCs w:val="20"/>
        </w:rPr>
        <w:t xml:space="preserve">(6), 1205. </w:t>
      </w:r>
      <w:hyperlink r:id="rId31" w:tgtFrame="_new" w:history="1">
        <w:r w:rsidRPr="001872DE">
          <w:rPr>
            <w:rStyle w:val="Hyperlink"/>
            <w:rFonts w:ascii="Arial" w:hAnsi="Arial" w:cs="Arial"/>
            <w:color w:val="auto"/>
            <w:sz w:val="20"/>
            <w:szCs w:val="20"/>
            <w:u w:val="none"/>
          </w:rPr>
          <w:t>https://doi.org/10.3390/ijerph15061205</w:t>
        </w:r>
      </w:hyperlink>
    </w:p>
    <w:p w14:paraId="6B188784" w14:textId="77777777" w:rsidR="001872DE" w:rsidRPr="001872DE" w:rsidRDefault="001872DE" w:rsidP="001872DE">
      <w:pPr>
        <w:pStyle w:val="NormalWeb"/>
        <w:ind w:left="720" w:hanging="720"/>
        <w:jc w:val="both"/>
        <w:rPr>
          <w:rFonts w:ascii="Arial" w:hAnsi="Arial" w:cs="Arial"/>
          <w:sz w:val="20"/>
          <w:szCs w:val="20"/>
        </w:rPr>
      </w:pPr>
      <w:r w:rsidRPr="001872DE">
        <w:rPr>
          <w:rFonts w:ascii="Arial" w:hAnsi="Arial" w:cs="Arial"/>
          <w:sz w:val="20"/>
          <w:szCs w:val="20"/>
        </w:rPr>
        <w:t xml:space="preserve">Wilson, E. O. (1984). </w:t>
      </w:r>
      <w:r w:rsidRPr="001872DE">
        <w:rPr>
          <w:rStyle w:val="Emphasis"/>
          <w:rFonts w:ascii="Arial" w:hAnsi="Arial" w:cs="Arial"/>
          <w:sz w:val="20"/>
          <w:szCs w:val="20"/>
        </w:rPr>
        <w:t>Biophilia.</w:t>
      </w:r>
      <w:r w:rsidRPr="001872DE">
        <w:rPr>
          <w:rFonts w:ascii="Arial" w:hAnsi="Arial" w:cs="Arial"/>
          <w:sz w:val="20"/>
          <w:szCs w:val="20"/>
        </w:rPr>
        <w:t xml:space="preserve"> Harvard University Press. </w:t>
      </w:r>
      <w:hyperlink r:id="rId32" w:tgtFrame="_new" w:history="1">
        <w:r w:rsidRPr="001872DE">
          <w:rPr>
            <w:rStyle w:val="Hyperlink"/>
            <w:rFonts w:ascii="Arial" w:hAnsi="Arial" w:cs="Arial"/>
            <w:color w:val="auto"/>
            <w:sz w:val="20"/>
            <w:szCs w:val="20"/>
            <w:u w:val="none"/>
          </w:rPr>
          <w:t>https://www.hup.harvard.edu/books/9780674074422</w:t>
        </w:r>
      </w:hyperlink>
    </w:p>
    <w:p w14:paraId="6C621EF4" w14:textId="77777777" w:rsidR="00441B6F" w:rsidRDefault="00441B6F" w:rsidP="00441B6F">
      <w:pPr>
        <w:pStyle w:val="Body"/>
        <w:spacing w:after="0"/>
        <w:jc w:val="left"/>
        <w:rPr>
          <w:rFonts w:ascii="Arial" w:hAnsi="Arial" w:cs="Arial"/>
        </w:rPr>
      </w:pPr>
    </w:p>
    <w:p w14:paraId="0B4A5BA6" w14:textId="77777777" w:rsidR="00B01FCD" w:rsidRPr="00FB3A86" w:rsidRDefault="00B01FCD" w:rsidP="00441B6F">
      <w:pPr>
        <w:pStyle w:val="Reference"/>
        <w:numPr>
          <w:ilvl w:val="0"/>
          <w:numId w:val="0"/>
        </w:numPr>
        <w:spacing w:line="240" w:lineRule="auto"/>
        <w:rPr>
          <w:rFonts w:ascii="Arial" w:hAnsi="Arial" w:cs="Arial"/>
        </w:rPr>
      </w:pPr>
    </w:p>
    <w:p w14:paraId="3EAA9D16"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6EDEDA18" w14:textId="68BB8950" w:rsidR="00790ADA" w:rsidRDefault="00790ADA" w:rsidP="00441B6F">
      <w:pPr>
        <w:pStyle w:val="Body"/>
        <w:spacing w:after="0"/>
        <w:rPr>
          <w:rFonts w:ascii="Arial" w:hAnsi="Arial" w:cs="Arial"/>
        </w:rPr>
      </w:pPr>
    </w:p>
    <w:p w14:paraId="31744A42"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Accessibility</w:t>
      </w:r>
      <w:r w:rsidRPr="009042FD">
        <w:rPr>
          <w:rFonts w:ascii="Arial" w:hAnsi="Arial" w:cs="Arial"/>
          <w:sz w:val="20"/>
          <w:szCs w:val="20"/>
        </w:rPr>
        <w:t>: This refers to the ease with which faculty can reach and use green spaces, considering location, design, and policies, including inclusivity for those with mobility needs.</w:t>
      </w:r>
    </w:p>
    <w:p w14:paraId="5551A429"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Assessment and Reporting</w:t>
      </w:r>
      <w:r w:rsidRPr="009042FD">
        <w:rPr>
          <w:rFonts w:ascii="Arial" w:hAnsi="Arial" w:cs="Arial"/>
          <w:sz w:val="20"/>
          <w:szCs w:val="20"/>
        </w:rPr>
        <w:t>: This refers to the use of tools to measure student performance, provide feedback, and communicate results to support learning and accountability.</w:t>
      </w:r>
    </w:p>
    <w:p w14:paraId="38139F19"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Availability</w:t>
      </w:r>
      <w:r w:rsidRPr="009042FD">
        <w:rPr>
          <w:rFonts w:ascii="Arial" w:hAnsi="Arial" w:cs="Arial"/>
          <w:sz w:val="20"/>
          <w:szCs w:val="20"/>
        </w:rPr>
        <w:t>: This refers to the presence and sufficiency of green spaces, ensuring they are maintained and usable for academic purposes.</w:t>
      </w:r>
    </w:p>
    <w:p w14:paraId="63CB52A1"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Community Linkages and Professional Engagement</w:t>
      </w:r>
      <w:r w:rsidRPr="009042FD">
        <w:rPr>
          <w:rFonts w:ascii="Arial" w:hAnsi="Arial" w:cs="Arial"/>
          <w:sz w:val="20"/>
          <w:szCs w:val="20"/>
        </w:rPr>
        <w:t>: This refers to the collaboration of faculty with stakeholders, participation in professional development, and involvement in the wider educational community.</w:t>
      </w:r>
    </w:p>
    <w:p w14:paraId="0A2DCE72"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Content Knowledge and Pedagogy</w:t>
      </w:r>
      <w:r w:rsidRPr="009042FD">
        <w:rPr>
          <w:rFonts w:ascii="Arial" w:hAnsi="Arial" w:cs="Arial"/>
          <w:sz w:val="20"/>
          <w:szCs w:val="20"/>
        </w:rPr>
        <w:t>: This refers to the mastery of subject matter and the use of effective teaching strategies.</w:t>
      </w:r>
    </w:p>
    <w:p w14:paraId="1A55AABB"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Curriculum and Planning</w:t>
      </w:r>
      <w:r w:rsidRPr="009042FD">
        <w:rPr>
          <w:rFonts w:ascii="Arial" w:hAnsi="Arial" w:cs="Arial"/>
          <w:sz w:val="20"/>
          <w:szCs w:val="20"/>
        </w:rPr>
        <w:t>: This refers to the development and organization of instructional plans aligned with learning objectives for coherent and flexible delivery.</w:t>
      </w:r>
    </w:p>
    <w:p w14:paraId="63838E11"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Diversity of Learners</w:t>
      </w:r>
      <w:r w:rsidRPr="009042FD">
        <w:rPr>
          <w:rFonts w:ascii="Arial" w:hAnsi="Arial" w:cs="Arial"/>
          <w:sz w:val="20"/>
          <w:szCs w:val="20"/>
        </w:rPr>
        <w:t>: This refers to the ability of faculty to adapt teaching to meet the needs of students with different backgrounds, abilities, and learning styles.</w:t>
      </w:r>
    </w:p>
    <w:p w14:paraId="48EDFC9D"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Faculty</w:t>
      </w:r>
      <w:r w:rsidRPr="009042FD">
        <w:rPr>
          <w:rFonts w:ascii="Arial" w:hAnsi="Arial" w:cs="Arial"/>
          <w:sz w:val="20"/>
          <w:szCs w:val="20"/>
        </w:rPr>
        <w:t>: This refers to individuals teaching at the post-secondary level. In this study, it refers specifically to higher education faculty engaging with green spaces.</w:t>
      </w:r>
    </w:p>
    <w:p w14:paraId="6D00F617"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Green Spaces</w:t>
      </w:r>
      <w:r w:rsidRPr="009042FD">
        <w:rPr>
          <w:rFonts w:ascii="Arial" w:hAnsi="Arial" w:cs="Arial"/>
          <w:sz w:val="20"/>
          <w:szCs w:val="20"/>
        </w:rPr>
        <w:t>: This refers to institutional areas with vegetation (e.g., parks, gardens, lawns) used for relaxation, engagement, and academic or recreational activities.</w:t>
      </w:r>
    </w:p>
    <w:p w14:paraId="58EDAF23"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lastRenderedPageBreak/>
        <w:t>Learning Environment</w:t>
      </w:r>
      <w:r w:rsidRPr="009042FD">
        <w:rPr>
          <w:rFonts w:ascii="Arial" w:hAnsi="Arial" w:cs="Arial"/>
          <w:sz w:val="20"/>
          <w:szCs w:val="20"/>
        </w:rPr>
        <w:t>: This refers to the supportive classroom atmosphere—physical, social, and psychological—that influences motivation, behavior, and academic success.</w:t>
      </w:r>
    </w:p>
    <w:p w14:paraId="3164C960"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Pedagogical Competence</w:t>
      </w:r>
      <w:r w:rsidRPr="009042FD">
        <w:rPr>
          <w:rFonts w:ascii="Arial" w:hAnsi="Arial" w:cs="Arial"/>
          <w:sz w:val="20"/>
          <w:szCs w:val="20"/>
        </w:rPr>
        <w:t>: This refers to the skills and strategies faculty use for effective teaching, including planning, management, and adaptability.</w:t>
      </w:r>
    </w:p>
    <w:p w14:paraId="028E44CA"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Personal Growth and Professional Development</w:t>
      </w:r>
      <w:r w:rsidRPr="009042FD">
        <w:rPr>
          <w:rFonts w:ascii="Arial" w:hAnsi="Arial" w:cs="Arial"/>
          <w:sz w:val="20"/>
          <w:szCs w:val="20"/>
        </w:rPr>
        <w:t>: This refers to the faculty’s commitment to continuous learning, training, research, and collaboration to improve teaching effectiveness.</w:t>
      </w:r>
    </w:p>
    <w:p w14:paraId="26F1B5DA"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Satisfaction</w:t>
      </w:r>
      <w:r w:rsidRPr="009042FD">
        <w:rPr>
          <w:rFonts w:ascii="Arial" w:hAnsi="Arial" w:cs="Arial"/>
          <w:sz w:val="20"/>
          <w:szCs w:val="20"/>
        </w:rPr>
        <w:t>: This refers to the level of contentment of faculty with the availability, accessibility, and usability of green spaces for teaching and learning.</w:t>
      </w:r>
    </w:p>
    <w:p w14:paraId="21DA3614" w14:textId="77777777" w:rsidR="009042FD" w:rsidRPr="009042FD" w:rsidRDefault="009042FD" w:rsidP="009042FD">
      <w:pPr>
        <w:pStyle w:val="NormalWeb"/>
        <w:jc w:val="both"/>
        <w:rPr>
          <w:rFonts w:ascii="Arial" w:hAnsi="Arial" w:cs="Arial"/>
          <w:sz w:val="20"/>
          <w:szCs w:val="20"/>
        </w:rPr>
      </w:pPr>
      <w:r w:rsidRPr="009042FD">
        <w:rPr>
          <w:rStyle w:val="Strong"/>
          <w:rFonts w:ascii="Arial" w:hAnsi="Arial" w:cs="Arial"/>
          <w:sz w:val="20"/>
          <w:szCs w:val="20"/>
        </w:rPr>
        <w:t>Usability for Teaching and Learning</w:t>
      </w:r>
      <w:r w:rsidRPr="009042FD">
        <w:rPr>
          <w:rFonts w:ascii="Arial" w:hAnsi="Arial" w:cs="Arial"/>
          <w:sz w:val="20"/>
          <w:szCs w:val="20"/>
        </w:rPr>
        <w:t>: This refers to the extent to which green spaces support instructional activities and provide a conducive learning environment.</w:t>
      </w:r>
    </w:p>
    <w:p w14:paraId="7D8FB333" w14:textId="77777777" w:rsidR="009042FD" w:rsidRPr="009042FD" w:rsidRDefault="009042FD" w:rsidP="009042FD">
      <w:pPr>
        <w:pStyle w:val="Body"/>
        <w:spacing w:after="0"/>
        <w:rPr>
          <w:rFonts w:ascii="Arial" w:hAnsi="Arial" w:cs="Arial"/>
        </w:rPr>
      </w:pPr>
    </w:p>
    <w:p w14:paraId="77BCD88F" w14:textId="77777777" w:rsidR="00544F3A" w:rsidRPr="009042FD" w:rsidRDefault="00544F3A" w:rsidP="009042FD">
      <w:pPr>
        <w:pStyle w:val="Appendix"/>
        <w:spacing w:after="0"/>
        <w:jc w:val="both"/>
        <w:rPr>
          <w:rFonts w:ascii="Arial" w:hAnsi="Arial" w:cs="Arial"/>
          <w:sz w:val="20"/>
        </w:rPr>
      </w:pPr>
    </w:p>
    <w:p w14:paraId="0E45B3A1" w14:textId="77777777" w:rsidR="009042FD" w:rsidRDefault="00B01FCD" w:rsidP="00441B6F">
      <w:pPr>
        <w:pStyle w:val="Appendix"/>
        <w:spacing w:after="0"/>
        <w:jc w:val="both"/>
        <w:rPr>
          <w:rFonts w:ascii="Arial" w:hAnsi="Arial" w:cs="Arial"/>
        </w:rPr>
      </w:pPr>
      <w:r w:rsidRPr="00FB3A86">
        <w:rPr>
          <w:rFonts w:ascii="Arial" w:hAnsi="Arial" w:cs="Arial"/>
        </w:rPr>
        <w:t>APPENDIX</w:t>
      </w:r>
    </w:p>
    <w:p w14:paraId="746CE4B7" w14:textId="77777777" w:rsidR="009042FD" w:rsidRPr="009042FD" w:rsidRDefault="009042FD" w:rsidP="00441B6F">
      <w:pPr>
        <w:pStyle w:val="Appendix"/>
        <w:spacing w:after="0"/>
        <w:jc w:val="both"/>
        <w:rPr>
          <w:rFonts w:ascii="Arial" w:hAnsi="Arial" w:cs="Arial"/>
        </w:rPr>
      </w:pPr>
    </w:p>
    <w:p w14:paraId="36777D3F" w14:textId="77777777" w:rsidR="009042FD" w:rsidRPr="009042FD" w:rsidRDefault="009042FD" w:rsidP="009042FD">
      <w:pPr>
        <w:jc w:val="center"/>
        <w:rPr>
          <w:rFonts w:ascii="Arial" w:hAnsi="Arial" w:cs="Arial"/>
          <w:b/>
          <w:bCs/>
        </w:rPr>
      </w:pPr>
      <w:bookmarkStart w:id="4" w:name="_Hlk183553085"/>
      <w:r w:rsidRPr="009042FD">
        <w:rPr>
          <w:rFonts w:ascii="Arial" w:hAnsi="Arial" w:cs="Arial"/>
          <w:b/>
          <w:bCs/>
        </w:rPr>
        <w:t>“SATISFACTION ON GREEN SPACES AND PEDAGOGICAL COMPETENCE AMONG COLLEGE INSTRUCTORS"</w:t>
      </w:r>
    </w:p>
    <w:p w14:paraId="210C984E" w14:textId="77777777" w:rsidR="009042FD" w:rsidRPr="009042FD" w:rsidRDefault="009042FD" w:rsidP="009042FD">
      <w:pPr>
        <w:jc w:val="center"/>
        <w:rPr>
          <w:rFonts w:ascii="Arial" w:hAnsi="Arial" w:cs="Arial"/>
        </w:rPr>
      </w:pPr>
      <w:r w:rsidRPr="009042FD">
        <w:rPr>
          <w:rFonts w:ascii="Arial" w:hAnsi="Arial" w:cs="Arial"/>
        </w:rPr>
        <w:t>(Survey Questionnaire)</w:t>
      </w:r>
    </w:p>
    <w:p w14:paraId="5B5B4D15" w14:textId="77777777" w:rsidR="009042FD" w:rsidRPr="009042FD" w:rsidRDefault="009042FD" w:rsidP="009042FD">
      <w:pPr>
        <w:ind w:firstLine="720"/>
        <w:jc w:val="both"/>
        <w:rPr>
          <w:rFonts w:ascii="Arial" w:hAnsi="Arial" w:cs="Arial"/>
        </w:rPr>
      </w:pPr>
    </w:p>
    <w:p w14:paraId="58A9062E" w14:textId="77777777" w:rsidR="009042FD" w:rsidRPr="009042FD" w:rsidRDefault="009042FD" w:rsidP="009042FD">
      <w:pPr>
        <w:jc w:val="center"/>
        <w:rPr>
          <w:rFonts w:ascii="Arial" w:hAnsi="Arial" w:cs="Arial"/>
          <w:b/>
          <w:bCs/>
        </w:rPr>
      </w:pPr>
      <w:r w:rsidRPr="009042FD">
        <w:rPr>
          <w:rFonts w:ascii="Arial" w:hAnsi="Arial" w:cs="Arial"/>
          <w:b/>
          <w:bCs/>
        </w:rPr>
        <w:t>PART I. GREEN SPACES SATISFACTION</w:t>
      </w:r>
    </w:p>
    <w:p w14:paraId="675EED99" w14:textId="77777777" w:rsidR="009042FD" w:rsidRPr="009042FD" w:rsidRDefault="009042FD" w:rsidP="009042FD">
      <w:pPr>
        <w:ind w:left="1440" w:hanging="1440"/>
        <w:rPr>
          <w:rFonts w:ascii="Arial" w:hAnsi="Arial" w:cs="Arial"/>
          <w:b/>
          <w:bCs/>
        </w:rPr>
      </w:pPr>
      <w:r w:rsidRPr="009042FD">
        <w:rPr>
          <w:rFonts w:ascii="Arial" w:hAnsi="Arial" w:cs="Arial"/>
          <w:b/>
          <w:bCs/>
        </w:rPr>
        <w:t xml:space="preserve">Instructions: </w:t>
      </w:r>
      <w:r w:rsidRPr="009042FD">
        <w:rPr>
          <w:rFonts w:ascii="Arial" w:hAnsi="Arial" w:cs="Arial"/>
        </w:rPr>
        <w:t>Please read each statement carefully and check the box that best reflects to your answer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360"/>
      </w:tblGrid>
      <w:tr w:rsidR="009042FD" w:rsidRPr="009042FD" w14:paraId="22EBEFFB" w14:textId="77777777" w:rsidTr="0040504B">
        <w:tc>
          <w:tcPr>
            <w:tcW w:w="4229" w:type="dxa"/>
          </w:tcPr>
          <w:p w14:paraId="3FCDED16"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SCALE</w:t>
            </w:r>
          </w:p>
        </w:tc>
        <w:tc>
          <w:tcPr>
            <w:tcW w:w="4401" w:type="dxa"/>
          </w:tcPr>
          <w:p w14:paraId="5A0D2B0D"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VERBAL INTERPRETATION</w:t>
            </w:r>
          </w:p>
          <w:p w14:paraId="46396531" w14:textId="77777777" w:rsidR="009042FD" w:rsidRPr="009042FD" w:rsidRDefault="009042FD" w:rsidP="0040504B">
            <w:pPr>
              <w:jc w:val="center"/>
              <w:rPr>
                <w:rFonts w:ascii="Arial" w:hAnsi="Arial" w:cs="Arial"/>
                <w:b/>
                <w:bCs/>
                <w:sz w:val="20"/>
                <w:szCs w:val="20"/>
              </w:rPr>
            </w:pPr>
          </w:p>
        </w:tc>
      </w:tr>
      <w:tr w:rsidR="009042FD" w:rsidRPr="009042FD" w14:paraId="16148CE6" w14:textId="77777777" w:rsidTr="0040504B">
        <w:tc>
          <w:tcPr>
            <w:tcW w:w="4229" w:type="dxa"/>
          </w:tcPr>
          <w:p w14:paraId="5062283B"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5</w:t>
            </w:r>
          </w:p>
        </w:tc>
        <w:tc>
          <w:tcPr>
            <w:tcW w:w="4401" w:type="dxa"/>
          </w:tcPr>
          <w:p w14:paraId="60AE342D"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Strongly Agree</w:t>
            </w:r>
          </w:p>
        </w:tc>
      </w:tr>
      <w:tr w:rsidR="009042FD" w:rsidRPr="009042FD" w14:paraId="40A305C1" w14:textId="77777777" w:rsidTr="0040504B">
        <w:tc>
          <w:tcPr>
            <w:tcW w:w="4229" w:type="dxa"/>
          </w:tcPr>
          <w:p w14:paraId="2D6E1245"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4</w:t>
            </w:r>
          </w:p>
        </w:tc>
        <w:tc>
          <w:tcPr>
            <w:tcW w:w="4401" w:type="dxa"/>
          </w:tcPr>
          <w:p w14:paraId="72BFBC2D"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Agree</w:t>
            </w:r>
          </w:p>
        </w:tc>
      </w:tr>
      <w:tr w:rsidR="009042FD" w:rsidRPr="009042FD" w14:paraId="6303F544" w14:textId="77777777" w:rsidTr="0040504B">
        <w:tc>
          <w:tcPr>
            <w:tcW w:w="4229" w:type="dxa"/>
          </w:tcPr>
          <w:p w14:paraId="49209D3F"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3</w:t>
            </w:r>
          </w:p>
        </w:tc>
        <w:tc>
          <w:tcPr>
            <w:tcW w:w="4401" w:type="dxa"/>
          </w:tcPr>
          <w:p w14:paraId="033D5574"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Neutral</w:t>
            </w:r>
          </w:p>
        </w:tc>
      </w:tr>
      <w:tr w:rsidR="009042FD" w:rsidRPr="009042FD" w14:paraId="523B5155" w14:textId="77777777" w:rsidTr="0040504B">
        <w:tc>
          <w:tcPr>
            <w:tcW w:w="4229" w:type="dxa"/>
          </w:tcPr>
          <w:p w14:paraId="29E51F67"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2</w:t>
            </w:r>
          </w:p>
        </w:tc>
        <w:tc>
          <w:tcPr>
            <w:tcW w:w="4401" w:type="dxa"/>
          </w:tcPr>
          <w:p w14:paraId="55F279E6"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Disagree</w:t>
            </w:r>
          </w:p>
        </w:tc>
      </w:tr>
      <w:tr w:rsidR="009042FD" w:rsidRPr="009042FD" w14:paraId="6319412D" w14:textId="77777777" w:rsidTr="0040504B">
        <w:tc>
          <w:tcPr>
            <w:tcW w:w="4229" w:type="dxa"/>
          </w:tcPr>
          <w:p w14:paraId="48AC0F7B"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1</w:t>
            </w:r>
          </w:p>
        </w:tc>
        <w:tc>
          <w:tcPr>
            <w:tcW w:w="4401" w:type="dxa"/>
          </w:tcPr>
          <w:p w14:paraId="0BDAC737"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Strongly Disagree</w:t>
            </w:r>
          </w:p>
        </w:tc>
      </w:tr>
    </w:tbl>
    <w:p w14:paraId="5AE63E07" w14:textId="77777777" w:rsidR="009042FD" w:rsidRPr="009042FD" w:rsidRDefault="009042FD" w:rsidP="009042FD">
      <w:pPr>
        <w:rPr>
          <w:rFonts w:ascii="Arial" w:hAnsi="Arial" w:cs="Arial"/>
        </w:rPr>
      </w:pPr>
    </w:p>
    <w:p w14:paraId="4DE674D9" w14:textId="77777777" w:rsidR="009042FD" w:rsidRPr="009042FD" w:rsidRDefault="009042FD" w:rsidP="009042FD">
      <w:pPr>
        <w:rPr>
          <w:rFonts w:ascii="Arial" w:hAnsi="Arial" w:cs="Arial"/>
        </w:rPr>
      </w:pPr>
    </w:p>
    <w:tbl>
      <w:tblPr>
        <w:tblStyle w:val="TableGrid"/>
        <w:tblW w:w="8505" w:type="dxa"/>
        <w:jc w:val="center"/>
        <w:tblLayout w:type="fixed"/>
        <w:tblLook w:val="04A0" w:firstRow="1" w:lastRow="0" w:firstColumn="1" w:lastColumn="0" w:noHBand="0" w:noVBand="1"/>
      </w:tblPr>
      <w:tblGrid>
        <w:gridCol w:w="5670"/>
        <w:gridCol w:w="567"/>
        <w:gridCol w:w="567"/>
        <w:gridCol w:w="567"/>
        <w:gridCol w:w="567"/>
        <w:gridCol w:w="567"/>
      </w:tblGrid>
      <w:tr w:rsidR="009042FD" w:rsidRPr="009042FD" w14:paraId="11F6BD78" w14:textId="77777777" w:rsidTr="0040504B">
        <w:trPr>
          <w:jc w:val="center"/>
        </w:trPr>
        <w:tc>
          <w:tcPr>
            <w:tcW w:w="8505" w:type="dxa"/>
            <w:gridSpan w:val="6"/>
          </w:tcPr>
          <w:p w14:paraId="1D1D8EA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Availability</w:t>
            </w:r>
          </w:p>
        </w:tc>
      </w:tr>
      <w:tr w:rsidR="009042FD" w:rsidRPr="009042FD" w14:paraId="1FB6B240" w14:textId="77777777" w:rsidTr="0040504B">
        <w:trPr>
          <w:jc w:val="center"/>
        </w:trPr>
        <w:tc>
          <w:tcPr>
            <w:tcW w:w="5670" w:type="dxa"/>
          </w:tcPr>
          <w:p w14:paraId="41CF506D"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Statement</w:t>
            </w:r>
          </w:p>
        </w:tc>
        <w:tc>
          <w:tcPr>
            <w:tcW w:w="567" w:type="dxa"/>
          </w:tcPr>
          <w:p w14:paraId="494D4967"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3505CC2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3A760F45"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5E34A3C1"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7" w:type="dxa"/>
          </w:tcPr>
          <w:p w14:paraId="247B0D37"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36AAEDE6" w14:textId="77777777" w:rsidTr="0040504B">
        <w:trPr>
          <w:jc w:val="center"/>
        </w:trPr>
        <w:tc>
          <w:tcPr>
            <w:tcW w:w="5670" w:type="dxa"/>
          </w:tcPr>
          <w:p w14:paraId="3EE10EBA" w14:textId="77777777" w:rsidR="009042FD" w:rsidRPr="009042FD" w:rsidRDefault="009042FD" w:rsidP="009042FD">
            <w:pPr>
              <w:pStyle w:val="ListParagraph"/>
              <w:numPr>
                <w:ilvl w:val="0"/>
                <w:numId w:val="36"/>
              </w:numPr>
              <w:spacing w:after="0" w:line="240" w:lineRule="auto"/>
              <w:jc w:val="both"/>
              <w:rPr>
                <w:rFonts w:ascii="Arial" w:hAnsi="Arial" w:cs="Arial"/>
                <w:sz w:val="20"/>
                <w:szCs w:val="20"/>
              </w:rPr>
            </w:pPr>
            <w:r w:rsidRPr="009042FD">
              <w:rPr>
                <w:rFonts w:ascii="Arial" w:hAnsi="Arial" w:cs="Arial"/>
                <w:sz w:val="20"/>
                <w:szCs w:val="20"/>
              </w:rPr>
              <w:t xml:space="preserve">I find the green spaces in the campus (e.g. DSSC Riverside, </w:t>
            </w:r>
            <w:proofErr w:type="spellStart"/>
            <w:r w:rsidRPr="009042FD">
              <w:rPr>
                <w:rFonts w:ascii="Arial" w:hAnsi="Arial" w:cs="Arial"/>
                <w:sz w:val="20"/>
                <w:szCs w:val="20"/>
              </w:rPr>
              <w:t>Manggahan</w:t>
            </w:r>
            <w:proofErr w:type="spellEnd"/>
            <w:r w:rsidRPr="009042FD">
              <w:rPr>
                <w:rFonts w:ascii="Arial" w:hAnsi="Arial" w:cs="Arial"/>
                <w:sz w:val="20"/>
                <w:szCs w:val="20"/>
              </w:rPr>
              <w:t>, Modular Areas) to be excellent places to relax and unwind.</w:t>
            </w:r>
          </w:p>
        </w:tc>
        <w:tc>
          <w:tcPr>
            <w:tcW w:w="567" w:type="dxa"/>
          </w:tcPr>
          <w:p w14:paraId="5AFEC85D" w14:textId="77777777" w:rsidR="009042FD" w:rsidRPr="009042FD" w:rsidRDefault="009042FD" w:rsidP="0040504B">
            <w:pPr>
              <w:rPr>
                <w:rFonts w:ascii="Arial" w:hAnsi="Arial" w:cs="Arial"/>
                <w:sz w:val="20"/>
                <w:szCs w:val="20"/>
              </w:rPr>
            </w:pPr>
          </w:p>
        </w:tc>
        <w:tc>
          <w:tcPr>
            <w:tcW w:w="567" w:type="dxa"/>
          </w:tcPr>
          <w:p w14:paraId="7B598CF8" w14:textId="77777777" w:rsidR="009042FD" w:rsidRPr="009042FD" w:rsidRDefault="009042FD" w:rsidP="0040504B">
            <w:pPr>
              <w:rPr>
                <w:rFonts w:ascii="Arial" w:hAnsi="Arial" w:cs="Arial"/>
                <w:sz w:val="20"/>
                <w:szCs w:val="20"/>
              </w:rPr>
            </w:pPr>
          </w:p>
        </w:tc>
        <w:tc>
          <w:tcPr>
            <w:tcW w:w="567" w:type="dxa"/>
          </w:tcPr>
          <w:p w14:paraId="35820998" w14:textId="77777777" w:rsidR="009042FD" w:rsidRPr="009042FD" w:rsidRDefault="009042FD" w:rsidP="0040504B">
            <w:pPr>
              <w:rPr>
                <w:rFonts w:ascii="Arial" w:hAnsi="Arial" w:cs="Arial"/>
                <w:sz w:val="20"/>
                <w:szCs w:val="20"/>
              </w:rPr>
            </w:pPr>
          </w:p>
        </w:tc>
        <w:tc>
          <w:tcPr>
            <w:tcW w:w="567" w:type="dxa"/>
          </w:tcPr>
          <w:p w14:paraId="58B6DDAA" w14:textId="77777777" w:rsidR="009042FD" w:rsidRPr="009042FD" w:rsidRDefault="009042FD" w:rsidP="0040504B">
            <w:pPr>
              <w:rPr>
                <w:rFonts w:ascii="Arial" w:hAnsi="Arial" w:cs="Arial"/>
                <w:sz w:val="20"/>
                <w:szCs w:val="20"/>
              </w:rPr>
            </w:pPr>
          </w:p>
        </w:tc>
        <w:tc>
          <w:tcPr>
            <w:tcW w:w="567" w:type="dxa"/>
          </w:tcPr>
          <w:p w14:paraId="7A62AD9A" w14:textId="77777777" w:rsidR="009042FD" w:rsidRPr="009042FD" w:rsidRDefault="009042FD" w:rsidP="0040504B">
            <w:pPr>
              <w:rPr>
                <w:rFonts w:ascii="Arial" w:hAnsi="Arial" w:cs="Arial"/>
                <w:sz w:val="20"/>
                <w:szCs w:val="20"/>
              </w:rPr>
            </w:pPr>
          </w:p>
        </w:tc>
      </w:tr>
      <w:tr w:rsidR="009042FD" w:rsidRPr="009042FD" w14:paraId="2B222D1D" w14:textId="77777777" w:rsidTr="0040504B">
        <w:trPr>
          <w:jc w:val="center"/>
        </w:trPr>
        <w:tc>
          <w:tcPr>
            <w:tcW w:w="5670" w:type="dxa"/>
          </w:tcPr>
          <w:p w14:paraId="56755B42" w14:textId="77777777" w:rsidR="009042FD" w:rsidRPr="009042FD" w:rsidRDefault="009042FD" w:rsidP="009042FD">
            <w:pPr>
              <w:pStyle w:val="ListParagraph"/>
              <w:numPr>
                <w:ilvl w:val="0"/>
                <w:numId w:val="36"/>
              </w:numPr>
              <w:spacing w:after="0" w:line="240" w:lineRule="auto"/>
              <w:jc w:val="both"/>
              <w:rPr>
                <w:rFonts w:ascii="Arial" w:hAnsi="Arial" w:cs="Arial"/>
                <w:sz w:val="20"/>
                <w:szCs w:val="20"/>
              </w:rPr>
            </w:pPr>
            <w:r w:rsidRPr="009042FD">
              <w:rPr>
                <w:rFonts w:ascii="Arial" w:hAnsi="Arial" w:cs="Arial"/>
                <w:sz w:val="20"/>
                <w:szCs w:val="20"/>
              </w:rPr>
              <w:t xml:space="preserve">The green spaces in the campus (e.g. DSSC Riverside, </w:t>
            </w:r>
            <w:proofErr w:type="spellStart"/>
            <w:r w:rsidRPr="009042FD">
              <w:rPr>
                <w:rFonts w:ascii="Arial" w:hAnsi="Arial" w:cs="Arial"/>
                <w:sz w:val="20"/>
                <w:szCs w:val="20"/>
              </w:rPr>
              <w:t>Manggahan</w:t>
            </w:r>
            <w:proofErr w:type="spellEnd"/>
            <w:r w:rsidRPr="009042FD">
              <w:rPr>
                <w:rFonts w:ascii="Arial" w:hAnsi="Arial" w:cs="Arial"/>
                <w:sz w:val="20"/>
                <w:szCs w:val="20"/>
              </w:rPr>
              <w:t>, Modular Areas) provide a safe environment that encourages physical activity and outdoor classes.</w:t>
            </w:r>
          </w:p>
        </w:tc>
        <w:tc>
          <w:tcPr>
            <w:tcW w:w="567" w:type="dxa"/>
          </w:tcPr>
          <w:p w14:paraId="6F3AD07C" w14:textId="77777777" w:rsidR="009042FD" w:rsidRPr="009042FD" w:rsidRDefault="009042FD" w:rsidP="0040504B">
            <w:pPr>
              <w:rPr>
                <w:rFonts w:ascii="Arial" w:hAnsi="Arial" w:cs="Arial"/>
                <w:sz w:val="20"/>
                <w:szCs w:val="20"/>
              </w:rPr>
            </w:pPr>
          </w:p>
        </w:tc>
        <w:tc>
          <w:tcPr>
            <w:tcW w:w="567" w:type="dxa"/>
          </w:tcPr>
          <w:p w14:paraId="3E5D1943" w14:textId="77777777" w:rsidR="009042FD" w:rsidRPr="009042FD" w:rsidRDefault="009042FD" w:rsidP="0040504B">
            <w:pPr>
              <w:rPr>
                <w:rFonts w:ascii="Arial" w:hAnsi="Arial" w:cs="Arial"/>
                <w:sz w:val="20"/>
                <w:szCs w:val="20"/>
              </w:rPr>
            </w:pPr>
          </w:p>
        </w:tc>
        <w:tc>
          <w:tcPr>
            <w:tcW w:w="567" w:type="dxa"/>
          </w:tcPr>
          <w:p w14:paraId="149EEEB1" w14:textId="77777777" w:rsidR="009042FD" w:rsidRPr="009042FD" w:rsidRDefault="009042FD" w:rsidP="0040504B">
            <w:pPr>
              <w:rPr>
                <w:rFonts w:ascii="Arial" w:hAnsi="Arial" w:cs="Arial"/>
                <w:sz w:val="20"/>
                <w:szCs w:val="20"/>
              </w:rPr>
            </w:pPr>
          </w:p>
        </w:tc>
        <w:tc>
          <w:tcPr>
            <w:tcW w:w="567" w:type="dxa"/>
          </w:tcPr>
          <w:p w14:paraId="3037BD7D" w14:textId="77777777" w:rsidR="009042FD" w:rsidRPr="009042FD" w:rsidRDefault="009042FD" w:rsidP="0040504B">
            <w:pPr>
              <w:rPr>
                <w:rFonts w:ascii="Arial" w:hAnsi="Arial" w:cs="Arial"/>
                <w:sz w:val="20"/>
                <w:szCs w:val="20"/>
              </w:rPr>
            </w:pPr>
          </w:p>
        </w:tc>
        <w:tc>
          <w:tcPr>
            <w:tcW w:w="567" w:type="dxa"/>
          </w:tcPr>
          <w:p w14:paraId="656D3F4C" w14:textId="77777777" w:rsidR="009042FD" w:rsidRPr="009042FD" w:rsidRDefault="009042FD" w:rsidP="0040504B">
            <w:pPr>
              <w:rPr>
                <w:rFonts w:ascii="Arial" w:hAnsi="Arial" w:cs="Arial"/>
                <w:sz w:val="20"/>
                <w:szCs w:val="20"/>
              </w:rPr>
            </w:pPr>
          </w:p>
        </w:tc>
      </w:tr>
      <w:tr w:rsidR="009042FD" w:rsidRPr="009042FD" w14:paraId="1D9992D9" w14:textId="77777777" w:rsidTr="0040504B">
        <w:trPr>
          <w:jc w:val="center"/>
        </w:trPr>
        <w:tc>
          <w:tcPr>
            <w:tcW w:w="5670" w:type="dxa"/>
          </w:tcPr>
          <w:p w14:paraId="59297798" w14:textId="77777777" w:rsidR="009042FD" w:rsidRPr="009042FD" w:rsidRDefault="009042FD" w:rsidP="009042FD">
            <w:pPr>
              <w:pStyle w:val="ListParagraph"/>
              <w:numPr>
                <w:ilvl w:val="0"/>
                <w:numId w:val="36"/>
              </w:numPr>
              <w:spacing w:after="0" w:line="240" w:lineRule="auto"/>
              <w:jc w:val="both"/>
              <w:rPr>
                <w:rFonts w:ascii="Arial" w:hAnsi="Arial" w:cs="Arial"/>
                <w:sz w:val="20"/>
                <w:szCs w:val="20"/>
              </w:rPr>
            </w:pPr>
            <w:r w:rsidRPr="009042FD">
              <w:rPr>
                <w:rFonts w:ascii="Arial" w:hAnsi="Arial" w:cs="Arial"/>
                <w:sz w:val="20"/>
                <w:szCs w:val="20"/>
              </w:rPr>
              <w:t xml:space="preserve">I find the campus green spaces (e.g. DSSC Riverside, </w:t>
            </w:r>
            <w:proofErr w:type="spellStart"/>
            <w:r w:rsidRPr="009042FD">
              <w:rPr>
                <w:rFonts w:ascii="Arial" w:hAnsi="Arial" w:cs="Arial"/>
                <w:sz w:val="20"/>
                <w:szCs w:val="20"/>
              </w:rPr>
              <w:t>Manggahan</w:t>
            </w:r>
            <w:proofErr w:type="spellEnd"/>
            <w:r w:rsidRPr="009042FD">
              <w:rPr>
                <w:rFonts w:ascii="Arial" w:hAnsi="Arial" w:cs="Arial"/>
                <w:sz w:val="20"/>
                <w:szCs w:val="20"/>
              </w:rPr>
              <w:t>, Modular Areas) visually attractive.</w:t>
            </w:r>
          </w:p>
        </w:tc>
        <w:tc>
          <w:tcPr>
            <w:tcW w:w="567" w:type="dxa"/>
          </w:tcPr>
          <w:p w14:paraId="26DDD5B1" w14:textId="77777777" w:rsidR="009042FD" w:rsidRPr="009042FD" w:rsidRDefault="009042FD" w:rsidP="0040504B">
            <w:pPr>
              <w:rPr>
                <w:rFonts w:ascii="Arial" w:hAnsi="Arial" w:cs="Arial"/>
                <w:sz w:val="20"/>
                <w:szCs w:val="20"/>
              </w:rPr>
            </w:pPr>
          </w:p>
        </w:tc>
        <w:tc>
          <w:tcPr>
            <w:tcW w:w="567" w:type="dxa"/>
          </w:tcPr>
          <w:p w14:paraId="275BA81E" w14:textId="77777777" w:rsidR="009042FD" w:rsidRPr="009042FD" w:rsidRDefault="009042FD" w:rsidP="0040504B">
            <w:pPr>
              <w:rPr>
                <w:rFonts w:ascii="Arial" w:hAnsi="Arial" w:cs="Arial"/>
                <w:sz w:val="20"/>
                <w:szCs w:val="20"/>
              </w:rPr>
            </w:pPr>
          </w:p>
        </w:tc>
        <w:tc>
          <w:tcPr>
            <w:tcW w:w="567" w:type="dxa"/>
          </w:tcPr>
          <w:p w14:paraId="024D3EF3" w14:textId="77777777" w:rsidR="009042FD" w:rsidRPr="009042FD" w:rsidRDefault="009042FD" w:rsidP="0040504B">
            <w:pPr>
              <w:rPr>
                <w:rFonts w:ascii="Arial" w:hAnsi="Arial" w:cs="Arial"/>
                <w:sz w:val="20"/>
                <w:szCs w:val="20"/>
              </w:rPr>
            </w:pPr>
          </w:p>
        </w:tc>
        <w:tc>
          <w:tcPr>
            <w:tcW w:w="567" w:type="dxa"/>
          </w:tcPr>
          <w:p w14:paraId="68749EA8" w14:textId="77777777" w:rsidR="009042FD" w:rsidRPr="009042FD" w:rsidRDefault="009042FD" w:rsidP="0040504B">
            <w:pPr>
              <w:rPr>
                <w:rFonts w:ascii="Arial" w:hAnsi="Arial" w:cs="Arial"/>
                <w:sz w:val="20"/>
                <w:szCs w:val="20"/>
              </w:rPr>
            </w:pPr>
          </w:p>
        </w:tc>
        <w:tc>
          <w:tcPr>
            <w:tcW w:w="567" w:type="dxa"/>
          </w:tcPr>
          <w:p w14:paraId="5CF77D95" w14:textId="77777777" w:rsidR="009042FD" w:rsidRPr="009042FD" w:rsidRDefault="009042FD" w:rsidP="0040504B">
            <w:pPr>
              <w:rPr>
                <w:rFonts w:ascii="Arial" w:hAnsi="Arial" w:cs="Arial"/>
                <w:sz w:val="20"/>
                <w:szCs w:val="20"/>
              </w:rPr>
            </w:pPr>
          </w:p>
        </w:tc>
      </w:tr>
      <w:tr w:rsidR="009042FD" w:rsidRPr="009042FD" w14:paraId="40C1F0FB" w14:textId="77777777" w:rsidTr="0040504B">
        <w:trPr>
          <w:jc w:val="center"/>
        </w:trPr>
        <w:tc>
          <w:tcPr>
            <w:tcW w:w="5670" w:type="dxa"/>
          </w:tcPr>
          <w:p w14:paraId="27A360E1" w14:textId="77777777" w:rsidR="009042FD" w:rsidRPr="009042FD" w:rsidRDefault="009042FD" w:rsidP="009042FD">
            <w:pPr>
              <w:pStyle w:val="ListParagraph"/>
              <w:numPr>
                <w:ilvl w:val="0"/>
                <w:numId w:val="36"/>
              </w:numPr>
              <w:spacing w:after="0" w:line="240" w:lineRule="auto"/>
              <w:jc w:val="both"/>
              <w:rPr>
                <w:rFonts w:ascii="Arial" w:hAnsi="Arial" w:cs="Arial"/>
                <w:sz w:val="20"/>
                <w:szCs w:val="20"/>
              </w:rPr>
            </w:pPr>
            <w:r w:rsidRPr="009042FD">
              <w:rPr>
                <w:rFonts w:ascii="Arial" w:hAnsi="Arial" w:cs="Arial"/>
                <w:sz w:val="20"/>
                <w:szCs w:val="20"/>
              </w:rPr>
              <w:t xml:space="preserve">These green spaces (e. g. DSSC Riverside, </w:t>
            </w:r>
            <w:proofErr w:type="spellStart"/>
            <w:r w:rsidRPr="009042FD">
              <w:rPr>
                <w:rFonts w:ascii="Arial" w:hAnsi="Arial" w:cs="Arial"/>
                <w:sz w:val="20"/>
                <w:szCs w:val="20"/>
              </w:rPr>
              <w:t>Manggahan</w:t>
            </w:r>
            <w:proofErr w:type="spellEnd"/>
            <w:r w:rsidRPr="009042FD">
              <w:rPr>
                <w:rFonts w:ascii="Arial" w:hAnsi="Arial" w:cs="Arial"/>
                <w:sz w:val="20"/>
                <w:szCs w:val="20"/>
              </w:rPr>
              <w:t>, Modular Areas) offer a welcoming environment for students.</w:t>
            </w:r>
          </w:p>
        </w:tc>
        <w:tc>
          <w:tcPr>
            <w:tcW w:w="567" w:type="dxa"/>
          </w:tcPr>
          <w:p w14:paraId="41C86D9B" w14:textId="77777777" w:rsidR="009042FD" w:rsidRPr="009042FD" w:rsidRDefault="009042FD" w:rsidP="0040504B">
            <w:pPr>
              <w:rPr>
                <w:rFonts w:ascii="Arial" w:hAnsi="Arial" w:cs="Arial"/>
                <w:sz w:val="20"/>
                <w:szCs w:val="20"/>
              </w:rPr>
            </w:pPr>
          </w:p>
        </w:tc>
        <w:tc>
          <w:tcPr>
            <w:tcW w:w="567" w:type="dxa"/>
          </w:tcPr>
          <w:p w14:paraId="4121B34B" w14:textId="77777777" w:rsidR="009042FD" w:rsidRPr="009042FD" w:rsidRDefault="009042FD" w:rsidP="0040504B">
            <w:pPr>
              <w:rPr>
                <w:rFonts w:ascii="Arial" w:hAnsi="Arial" w:cs="Arial"/>
                <w:sz w:val="20"/>
                <w:szCs w:val="20"/>
              </w:rPr>
            </w:pPr>
          </w:p>
        </w:tc>
        <w:tc>
          <w:tcPr>
            <w:tcW w:w="567" w:type="dxa"/>
          </w:tcPr>
          <w:p w14:paraId="44E811DF" w14:textId="77777777" w:rsidR="009042FD" w:rsidRPr="009042FD" w:rsidRDefault="009042FD" w:rsidP="0040504B">
            <w:pPr>
              <w:rPr>
                <w:rFonts w:ascii="Arial" w:hAnsi="Arial" w:cs="Arial"/>
                <w:sz w:val="20"/>
                <w:szCs w:val="20"/>
              </w:rPr>
            </w:pPr>
          </w:p>
        </w:tc>
        <w:tc>
          <w:tcPr>
            <w:tcW w:w="567" w:type="dxa"/>
          </w:tcPr>
          <w:p w14:paraId="160278BF" w14:textId="77777777" w:rsidR="009042FD" w:rsidRPr="009042FD" w:rsidRDefault="009042FD" w:rsidP="0040504B">
            <w:pPr>
              <w:rPr>
                <w:rFonts w:ascii="Arial" w:hAnsi="Arial" w:cs="Arial"/>
                <w:sz w:val="20"/>
                <w:szCs w:val="20"/>
              </w:rPr>
            </w:pPr>
          </w:p>
        </w:tc>
        <w:tc>
          <w:tcPr>
            <w:tcW w:w="567" w:type="dxa"/>
          </w:tcPr>
          <w:p w14:paraId="77DEFDF7" w14:textId="77777777" w:rsidR="009042FD" w:rsidRPr="009042FD" w:rsidRDefault="009042FD" w:rsidP="0040504B">
            <w:pPr>
              <w:rPr>
                <w:rFonts w:ascii="Arial" w:hAnsi="Arial" w:cs="Arial"/>
                <w:sz w:val="20"/>
                <w:szCs w:val="20"/>
              </w:rPr>
            </w:pPr>
          </w:p>
        </w:tc>
      </w:tr>
      <w:tr w:rsidR="009042FD" w:rsidRPr="009042FD" w14:paraId="10DC77E3" w14:textId="77777777" w:rsidTr="0040504B">
        <w:trPr>
          <w:jc w:val="center"/>
        </w:trPr>
        <w:tc>
          <w:tcPr>
            <w:tcW w:w="5670" w:type="dxa"/>
          </w:tcPr>
          <w:p w14:paraId="6B469796" w14:textId="77777777" w:rsidR="009042FD" w:rsidRPr="009042FD" w:rsidRDefault="009042FD" w:rsidP="009042FD">
            <w:pPr>
              <w:pStyle w:val="ListParagraph"/>
              <w:numPr>
                <w:ilvl w:val="0"/>
                <w:numId w:val="36"/>
              </w:numPr>
              <w:spacing w:after="0" w:line="240" w:lineRule="auto"/>
              <w:jc w:val="both"/>
              <w:rPr>
                <w:rFonts w:ascii="Arial" w:hAnsi="Arial" w:cs="Arial"/>
                <w:sz w:val="20"/>
                <w:szCs w:val="20"/>
              </w:rPr>
            </w:pPr>
            <w:r w:rsidRPr="009042FD">
              <w:rPr>
                <w:rFonts w:ascii="Arial" w:hAnsi="Arial" w:cs="Arial"/>
                <w:sz w:val="20"/>
                <w:szCs w:val="20"/>
              </w:rPr>
              <w:t xml:space="preserve">I enjoy the opportunity to experience nature in the </w:t>
            </w:r>
            <w:r w:rsidRPr="009042FD">
              <w:rPr>
                <w:rFonts w:ascii="Arial" w:hAnsi="Arial" w:cs="Arial"/>
                <w:sz w:val="20"/>
                <w:szCs w:val="20"/>
              </w:rPr>
              <w:lastRenderedPageBreak/>
              <w:t xml:space="preserve">green spaces on campus (e.g. DSSC Riverside, </w:t>
            </w:r>
            <w:proofErr w:type="spellStart"/>
            <w:r w:rsidRPr="009042FD">
              <w:rPr>
                <w:rFonts w:ascii="Arial" w:hAnsi="Arial" w:cs="Arial"/>
                <w:sz w:val="20"/>
                <w:szCs w:val="20"/>
              </w:rPr>
              <w:t>Manggahan</w:t>
            </w:r>
            <w:proofErr w:type="spellEnd"/>
            <w:r w:rsidRPr="009042FD">
              <w:rPr>
                <w:rFonts w:ascii="Arial" w:hAnsi="Arial" w:cs="Arial"/>
                <w:sz w:val="20"/>
                <w:szCs w:val="20"/>
              </w:rPr>
              <w:t>, Modular Areas).</w:t>
            </w:r>
          </w:p>
        </w:tc>
        <w:tc>
          <w:tcPr>
            <w:tcW w:w="567" w:type="dxa"/>
          </w:tcPr>
          <w:p w14:paraId="0E323D7F" w14:textId="77777777" w:rsidR="009042FD" w:rsidRPr="009042FD" w:rsidRDefault="009042FD" w:rsidP="0040504B">
            <w:pPr>
              <w:rPr>
                <w:rFonts w:ascii="Arial" w:hAnsi="Arial" w:cs="Arial"/>
                <w:sz w:val="20"/>
                <w:szCs w:val="20"/>
              </w:rPr>
            </w:pPr>
          </w:p>
        </w:tc>
        <w:tc>
          <w:tcPr>
            <w:tcW w:w="567" w:type="dxa"/>
          </w:tcPr>
          <w:p w14:paraId="386DE91C" w14:textId="77777777" w:rsidR="009042FD" w:rsidRPr="009042FD" w:rsidRDefault="009042FD" w:rsidP="0040504B">
            <w:pPr>
              <w:rPr>
                <w:rFonts w:ascii="Arial" w:hAnsi="Arial" w:cs="Arial"/>
                <w:sz w:val="20"/>
                <w:szCs w:val="20"/>
              </w:rPr>
            </w:pPr>
          </w:p>
        </w:tc>
        <w:tc>
          <w:tcPr>
            <w:tcW w:w="567" w:type="dxa"/>
          </w:tcPr>
          <w:p w14:paraId="6B94A4F2" w14:textId="77777777" w:rsidR="009042FD" w:rsidRPr="009042FD" w:rsidRDefault="009042FD" w:rsidP="0040504B">
            <w:pPr>
              <w:rPr>
                <w:rFonts w:ascii="Arial" w:hAnsi="Arial" w:cs="Arial"/>
                <w:sz w:val="20"/>
                <w:szCs w:val="20"/>
              </w:rPr>
            </w:pPr>
          </w:p>
        </w:tc>
        <w:tc>
          <w:tcPr>
            <w:tcW w:w="567" w:type="dxa"/>
          </w:tcPr>
          <w:p w14:paraId="4088C695" w14:textId="77777777" w:rsidR="009042FD" w:rsidRPr="009042FD" w:rsidRDefault="009042FD" w:rsidP="0040504B">
            <w:pPr>
              <w:rPr>
                <w:rFonts w:ascii="Arial" w:hAnsi="Arial" w:cs="Arial"/>
                <w:sz w:val="20"/>
                <w:szCs w:val="20"/>
              </w:rPr>
            </w:pPr>
          </w:p>
        </w:tc>
        <w:tc>
          <w:tcPr>
            <w:tcW w:w="567" w:type="dxa"/>
          </w:tcPr>
          <w:p w14:paraId="5A3726E8" w14:textId="77777777" w:rsidR="009042FD" w:rsidRPr="009042FD" w:rsidRDefault="009042FD" w:rsidP="0040504B">
            <w:pPr>
              <w:rPr>
                <w:rFonts w:ascii="Arial" w:hAnsi="Arial" w:cs="Arial"/>
                <w:sz w:val="20"/>
                <w:szCs w:val="20"/>
              </w:rPr>
            </w:pPr>
          </w:p>
        </w:tc>
      </w:tr>
      <w:tr w:rsidR="009042FD" w:rsidRPr="009042FD" w14:paraId="3608450C" w14:textId="77777777" w:rsidTr="0040504B">
        <w:trPr>
          <w:jc w:val="center"/>
        </w:trPr>
        <w:tc>
          <w:tcPr>
            <w:tcW w:w="8505" w:type="dxa"/>
            <w:gridSpan w:val="6"/>
          </w:tcPr>
          <w:p w14:paraId="74EFFEA0"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Accessibility</w:t>
            </w:r>
          </w:p>
        </w:tc>
      </w:tr>
      <w:tr w:rsidR="009042FD" w:rsidRPr="009042FD" w14:paraId="4B4AF148" w14:textId="77777777" w:rsidTr="0040504B">
        <w:trPr>
          <w:jc w:val="center"/>
        </w:trPr>
        <w:tc>
          <w:tcPr>
            <w:tcW w:w="5670" w:type="dxa"/>
          </w:tcPr>
          <w:p w14:paraId="764DC030"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Statement</w:t>
            </w:r>
          </w:p>
        </w:tc>
        <w:tc>
          <w:tcPr>
            <w:tcW w:w="567" w:type="dxa"/>
          </w:tcPr>
          <w:p w14:paraId="1FD2E1AF"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7828ADF1"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4BA5FFAB"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3A4E2C8C"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7" w:type="dxa"/>
          </w:tcPr>
          <w:p w14:paraId="640FC023"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671CABAD" w14:textId="77777777" w:rsidTr="0040504B">
        <w:trPr>
          <w:jc w:val="center"/>
        </w:trPr>
        <w:tc>
          <w:tcPr>
            <w:tcW w:w="5670" w:type="dxa"/>
          </w:tcPr>
          <w:p w14:paraId="15172695" w14:textId="77777777" w:rsidR="009042FD" w:rsidRPr="009042FD" w:rsidRDefault="009042FD" w:rsidP="009042FD">
            <w:pPr>
              <w:pStyle w:val="ListParagraph"/>
              <w:numPr>
                <w:ilvl w:val="0"/>
                <w:numId w:val="37"/>
              </w:numPr>
              <w:spacing w:after="0" w:line="240" w:lineRule="auto"/>
              <w:jc w:val="both"/>
              <w:rPr>
                <w:rFonts w:ascii="Arial" w:hAnsi="Arial" w:cs="Arial"/>
                <w:sz w:val="20"/>
                <w:szCs w:val="20"/>
              </w:rPr>
            </w:pPr>
            <w:r w:rsidRPr="009042FD">
              <w:rPr>
                <w:rFonts w:ascii="Arial" w:hAnsi="Arial" w:cs="Arial"/>
                <w:sz w:val="20"/>
                <w:szCs w:val="20"/>
              </w:rPr>
              <w:t>I find the green spaces in the campus easy to reach.</w:t>
            </w:r>
          </w:p>
        </w:tc>
        <w:tc>
          <w:tcPr>
            <w:tcW w:w="567" w:type="dxa"/>
          </w:tcPr>
          <w:p w14:paraId="342FEA49" w14:textId="77777777" w:rsidR="009042FD" w:rsidRPr="009042FD" w:rsidRDefault="009042FD" w:rsidP="0040504B">
            <w:pPr>
              <w:rPr>
                <w:rFonts w:ascii="Arial" w:hAnsi="Arial" w:cs="Arial"/>
                <w:sz w:val="20"/>
                <w:szCs w:val="20"/>
              </w:rPr>
            </w:pPr>
          </w:p>
        </w:tc>
        <w:tc>
          <w:tcPr>
            <w:tcW w:w="567" w:type="dxa"/>
          </w:tcPr>
          <w:p w14:paraId="2D3BC94A" w14:textId="77777777" w:rsidR="009042FD" w:rsidRPr="009042FD" w:rsidRDefault="009042FD" w:rsidP="0040504B">
            <w:pPr>
              <w:rPr>
                <w:rFonts w:ascii="Arial" w:hAnsi="Arial" w:cs="Arial"/>
                <w:sz w:val="20"/>
                <w:szCs w:val="20"/>
              </w:rPr>
            </w:pPr>
          </w:p>
        </w:tc>
        <w:tc>
          <w:tcPr>
            <w:tcW w:w="567" w:type="dxa"/>
          </w:tcPr>
          <w:p w14:paraId="69A5DC65" w14:textId="77777777" w:rsidR="009042FD" w:rsidRPr="009042FD" w:rsidRDefault="009042FD" w:rsidP="0040504B">
            <w:pPr>
              <w:rPr>
                <w:rFonts w:ascii="Arial" w:hAnsi="Arial" w:cs="Arial"/>
                <w:sz w:val="20"/>
                <w:szCs w:val="20"/>
              </w:rPr>
            </w:pPr>
          </w:p>
        </w:tc>
        <w:tc>
          <w:tcPr>
            <w:tcW w:w="567" w:type="dxa"/>
          </w:tcPr>
          <w:p w14:paraId="1B04F798" w14:textId="77777777" w:rsidR="009042FD" w:rsidRPr="009042FD" w:rsidRDefault="009042FD" w:rsidP="0040504B">
            <w:pPr>
              <w:rPr>
                <w:rFonts w:ascii="Arial" w:hAnsi="Arial" w:cs="Arial"/>
                <w:sz w:val="20"/>
                <w:szCs w:val="20"/>
              </w:rPr>
            </w:pPr>
          </w:p>
        </w:tc>
        <w:tc>
          <w:tcPr>
            <w:tcW w:w="567" w:type="dxa"/>
          </w:tcPr>
          <w:p w14:paraId="289B4116" w14:textId="77777777" w:rsidR="009042FD" w:rsidRPr="009042FD" w:rsidRDefault="009042FD" w:rsidP="0040504B">
            <w:pPr>
              <w:rPr>
                <w:rFonts w:ascii="Arial" w:hAnsi="Arial" w:cs="Arial"/>
                <w:sz w:val="20"/>
                <w:szCs w:val="20"/>
              </w:rPr>
            </w:pPr>
          </w:p>
        </w:tc>
      </w:tr>
      <w:tr w:rsidR="009042FD" w:rsidRPr="009042FD" w14:paraId="204C7AD8" w14:textId="77777777" w:rsidTr="0040504B">
        <w:trPr>
          <w:jc w:val="center"/>
        </w:trPr>
        <w:tc>
          <w:tcPr>
            <w:tcW w:w="5670" w:type="dxa"/>
          </w:tcPr>
          <w:p w14:paraId="51F2FF03" w14:textId="77777777" w:rsidR="009042FD" w:rsidRPr="009042FD" w:rsidRDefault="009042FD" w:rsidP="009042FD">
            <w:pPr>
              <w:pStyle w:val="ListParagraph"/>
              <w:numPr>
                <w:ilvl w:val="0"/>
                <w:numId w:val="37"/>
              </w:numPr>
              <w:spacing w:after="0" w:line="240" w:lineRule="auto"/>
              <w:jc w:val="both"/>
              <w:rPr>
                <w:rFonts w:ascii="Arial" w:hAnsi="Arial" w:cs="Arial"/>
                <w:sz w:val="20"/>
                <w:szCs w:val="20"/>
              </w:rPr>
            </w:pPr>
            <w:r w:rsidRPr="009042FD">
              <w:rPr>
                <w:rFonts w:ascii="Arial" w:hAnsi="Arial" w:cs="Arial"/>
                <w:sz w:val="20"/>
                <w:szCs w:val="20"/>
              </w:rPr>
              <w:t>The quality of the green spaces here makes them ideal for teaching.</w:t>
            </w:r>
          </w:p>
        </w:tc>
        <w:tc>
          <w:tcPr>
            <w:tcW w:w="567" w:type="dxa"/>
          </w:tcPr>
          <w:p w14:paraId="722DF6E5" w14:textId="77777777" w:rsidR="009042FD" w:rsidRPr="009042FD" w:rsidRDefault="009042FD" w:rsidP="0040504B">
            <w:pPr>
              <w:rPr>
                <w:rFonts w:ascii="Arial" w:hAnsi="Arial" w:cs="Arial"/>
                <w:sz w:val="20"/>
                <w:szCs w:val="20"/>
              </w:rPr>
            </w:pPr>
          </w:p>
        </w:tc>
        <w:tc>
          <w:tcPr>
            <w:tcW w:w="567" w:type="dxa"/>
          </w:tcPr>
          <w:p w14:paraId="6865A31A" w14:textId="77777777" w:rsidR="009042FD" w:rsidRPr="009042FD" w:rsidRDefault="009042FD" w:rsidP="0040504B">
            <w:pPr>
              <w:rPr>
                <w:rFonts w:ascii="Arial" w:hAnsi="Arial" w:cs="Arial"/>
                <w:sz w:val="20"/>
                <w:szCs w:val="20"/>
              </w:rPr>
            </w:pPr>
          </w:p>
        </w:tc>
        <w:tc>
          <w:tcPr>
            <w:tcW w:w="567" w:type="dxa"/>
          </w:tcPr>
          <w:p w14:paraId="1E2F1CA6" w14:textId="77777777" w:rsidR="009042FD" w:rsidRPr="009042FD" w:rsidRDefault="009042FD" w:rsidP="0040504B">
            <w:pPr>
              <w:rPr>
                <w:rFonts w:ascii="Arial" w:hAnsi="Arial" w:cs="Arial"/>
                <w:sz w:val="20"/>
                <w:szCs w:val="20"/>
              </w:rPr>
            </w:pPr>
          </w:p>
        </w:tc>
        <w:tc>
          <w:tcPr>
            <w:tcW w:w="567" w:type="dxa"/>
          </w:tcPr>
          <w:p w14:paraId="106ADDFB" w14:textId="77777777" w:rsidR="009042FD" w:rsidRPr="009042FD" w:rsidRDefault="009042FD" w:rsidP="0040504B">
            <w:pPr>
              <w:rPr>
                <w:rFonts w:ascii="Arial" w:hAnsi="Arial" w:cs="Arial"/>
                <w:sz w:val="20"/>
                <w:szCs w:val="20"/>
              </w:rPr>
            </w:pPr>
          </w:p>
        </w:tc>
        <w:tc>
          <w:tcPr>
            <w:tcW w:w="567" w:type="dxa"/>
          </w:tcPr>
          <w:p w14:paraId="6ED29935" w14:textId="77777777" w:rsidR="009042FD" w:rsidRPr="009042FD" w:rsidRDefault="009042FD" w:rsidP="0040504B">
            <w:pPr>
              <w:rPr>
                <w:rFonts w:ascii="Arial" w:hAnsi="Arial" w:cs="Arial"/>
                <w:sz w:val="20"/>
                <w:szCs w:val="20"/>
              </w:rPr>
            </w:pPr>
          </w:p>
        </w:tc>
      </w:tr>
      <w:tr w:rsidR="009042FD" w:rsidRPr="009042FD" w14:paraId="22B79CED" w14:textId="77777777" w:rsidTr="0040504B">
        <w:trPr>
          <w:jc w:val="center"/>
        </w:trPr>
        <w:tc>
          <w:tcPr>
            <w:tcW w:w="5670" w:type="dxa"/>
          </w:tcPr>
          <w:p w14:paraId="31117C39" w14:textId="77777777" w:rsidR="009042FD" w:rsidRPr="009042FD" w:rsidRDefault="009042FD" w:rsidP="009042FD">
            <w:pPr>
              <w:pStyle w:val="ListParagraph"/>
              <w:numPr>
                <w:ilvl w:val="0"/>
                <w:numId w:val="37"/>
              </w:numPr>
              <w:spacing w:after="0" w:line="240" w:lineRule="auto"/>
              <w:jc w:val="both"/>
              <w:rPr>
                <w:rFonts w:ascii="Arial" w:hAnsi="Arial" w:cs="Arial"/>
                <w:sz w:val="20"/>
                <w:szCs w:val="20"/>
              </w:rPr>
            </w:pPr>
            <w:r w:rsidRPr="009042FD">
              <w:rPr>
                <w:rFonts w:ascii="Arial" w:hAnsi="Arial" w:cs="Arial"/>
                <w:sz w:val="20"/>
                <w:szCs w:val="20"/>
              </w:rPr>
              <w:t>The green spaces in the campus are accessible for people with disabilities.</w:t>
            </w:r>
          </w:p>
        </w:tc>
        <w:tc>
          <w:tcPr>
            <w:tcW w:w="567" w:type="dxa"/>
          </w:tcPr>
          <w:p w14:paraId="06D762B0" w14:textId="77777777" w:rsidR="009042FD" w:rsidRPr="009042FD" w:rsidRDefault="009042FD" w:rsidP="0040504B">
            <w:pPr>
              <w:rPr>
                <w:rFonts w:ascii="Arial" w:hAnsi="Arial" w:cs="Arial"/>
                <w:sz w:val="20"/>
                <w:szCs w:val="20"/>
              </w:rPr>
            </w:pPr>
          </w:p>
        </w:tc>
        <w:tc>
          <w:tcPr>
            <w:tcW w:w="567" w:type="dxa"/>
          </w:tcPr>
          <w:p w14:paraId="0FF1B476" w14:textId="77777777" w:rsidR="009042FD" w:rsidRPr="009042FD" w:rsidRDefault="009042FD" w:rsidP="0040504B">
            <w:pPr>
              <w:rPr>
                <w:rFonts w:ascii="Arial" w:hAnsi="Arial" w:cs="Arial"/>
                <w:sz w:val="20"/>
                <w:szCs w:val="20"/>
              </w:rPr>
            </w:pPr>
          </w:p>
        </w:tc>
        <w:tc>
          <w:tcPr>
            <w:tcW w:w="567" w:type="dxa"/>
          </w:tcPr>
          <w:p w14:paraId="46A4C106" w14:textId="77777777" w:rsidR="009042FD" w:rsidRPr="009042FD" w:rsidRDefault="009042FD" w:rsidP="0040504B">
            <w:pPr>
              <w:rPr>
                <w:rFonts w:ascii="Arial" w:hAnsi="Arial" w:cs="Arial"/>
                <w:sz w:val="20"/>
                <w:szCs w:val="20"/>
              </w:rPr>
            </w:pPr>
          </w:p>
        </w:tc>
        <w:tc>
          <w:tcPr>
            <w:tcW w:w="567" w:type="dxa"/>
          </w:tcPr>
          <w:p w14:paraId="398DD8D3" w14:textId="77777777" w:rsidR="009042FD" w:rsidRPr="009042FD" w:rsidRDefault="009042FD" w:rsidP="0040504B">
            <w:pPr>
              <w:rPr>
                <w:rFonts w:ascii="Arial" w:hAnsi="Arial" w:cs="Arial"/>
                <w:sz w:val="20"/>
                <w:szCs w:val="20"/>
              </w:rPr>
            </w:pPr>
          </w:p>
        </w:tc>
        <w:tc>
          <w:tcPr>
            <w:tcW w:w="567" w:type="dxa"/>
          </w:tcPr>
          <w:p w14:paraId="11C3E1BC" w14:textId="77777777" w:rsidR="009042FD" w:rsidRPr="009042FD" w:rsidRDefault="009042FD" w:rsidP="0040504B">
            <w:pPr>
              <w:rPr>
                <w:rFonts w:ascii="Arial" w:hAnsi="Arial" w:cs="Arial"/>
                <w:sz w:val="20"/>
                <w:szCs w:val="20"/>
              </w:rPr>
            </w:pPr>
          </w:p>
        </w:tc>
      </w:tr>
      <w:tr w:rsidR="009042FD" w:rsidRPr="009042FD" w14:paraId="6EB10883" w14:textId="77777777" w:rsidTr="0040504B">
        <w:trPr>
          <w:jc w:val="center"/>
        </w:trPr>
        <w:tc>
          <w:tcPr>
            <w:tcW w:w="5670" w:type="dxa"/>
          </w:tcPr>
          <w:p w14:paraId="790BE957" w14:textId="77777777" w:rsidR="009042FD" w:rsidRPr="009042FD" w:rsidRDefault="009042FD" w:rsidP="009042FD">
            <w:pPr>
              <w:pStyle w:val="ListParagraph"/>
              <w:numPr>
                <w:ilvl w:val="0"/>
                <w:numId w:val="37"/>
              </w:numPr>
              <w:spacing w:after="0" w:line="240" w:lineRule="auto"/>
              <w:jc w:val="both"/>
              <w:rPr>
                <w:rFonts w:ascii="Arial" w:hAnsi="Arial" w:cs="Arial"/>
                <w:sz w:val="20"/>
                <w:szCs w:val="20"/>
              </w:rPr>
            </w:pPr>
            <w:r w:rsidRPr="009042FD">
              <w:rPr>
                <w:rFonts w:ascii="Arial" w:hAnsi="Arial" w:cs="Arial"/>
                <w:sz w:val="20"/>
                <w:szCs w:val="20"/>
              </w:rPr>
              <w:t>These green spaces are easily accessible during my work hours.</w:t>
            </w:r>
          </w:p>
        </w:tc>
        <w:tc>
          <w:tcPr>
            <w:tcW w:w="567" w:type="dxa"/>
          </w:tcPr>
          <w:p w14:paraId="5903A61D" w14:textId="77777777" w:rsidR="009042FD" w:rsidRPr="009042FD" w:rsidRDefault="009042FD" w:rsidP="0040504B">
            <w:pPr>
              <w:rPr>
                <w:rFonts w:ascii="Arial" w:hAnsi="Arial" w:cs="Arial"/>
                <w:sz w:val="20"/>
                <w:szCs w:val="20"/>
              </w:rPr>
            </w:pPr>
          </w:p>
        </w:tc>
        <w:tc>
          <w:tcPr>
            <w:tcW w:w="567" w:type="dxa"/>
          </w:tcPr>
          <w:p w14:paraId="7C089BF2" w14:textId="77777777" w:rsidR="009042FD" w:rsidRPr="009042FD" w:rsidRDefault="009042FD" w:rsidP="0040504B">
            <w:pPr>
              <w:rPr>
                <w:rFonts w:ascii="Arial" w:hAnsi="Arial" w:cs="Arial"/>
                <w:sz w:val="20"/>
                <w:szCs w:val="20"/>
              </w:rPr>
            </w:pPr>
          </w:p>
        </w:tc>
        <w:tc>
          <w:tcPr>
            <w:tcW w:w="567" w:type="dxa"/>
          </w:tcPr>
          <w:p w14:paraId="715384F4" w14:textId="77777777" w:rsidR="009042FD" w:rsidRPr="009042FD" w:rsidRDefault="009042FD" w:rsidP="0040504B">
            <w:pPr>
              <w:rPr>
                <w:rFonts w:ascii="Arial" w:hAnsi="Arial" w:cs="Arial"/>
                <w:sz w:val="20"/>
                <w:szCs w:val="20"/>
              </w:rPr>
            </w:pPr>
          </w:p>
        </w:tc>
        <w:tc>
          <w:tcPr>
            <w:tcW w:w="567" w:type="dxa"/>
          </w:tcPr>
          <w:p w14:paraId="2C20702A" w14:textId="77777777" w:rsidR="009042FD" w:rsidRPr="009042FD" w:rsidRDefault="009042FD" w:rsidP="0040504B">
            <w:pPr>
              <w:rPr>
                <w:rFonts w:ascii="Arial" w:hAnsi="Arial" w:cs="Arial"/>
                <w:sz w:val="20"/>
                <w:szCs w:val="20"/>
              </w:rPr>
            </w:pPr>
          </w:p>
        </w:tc>
        <w:tc>
          <w:tcPr>
            <w:tcW w:w="567" w:type="dxa"/>
          </w:tcPr>
          <w:p w14:paraId="737BC7E8" w14:textId="77777777" w:rsidR="009042FD" w:rsidRPr="009042FD" w:rsidRDefault="009042FD" w:rsidP="0040504B">
            <w:pPr>
              <w:rPr>
                <w:rFonts w:ascii="Arial" w:hAnsi="Arial" w:cs="Arial"/>
                <w:sz w:val="20"/>
                <w:szCs w:val="20"/>
              </w:rPr>
            </w:pPr>
          </w:p>
        </w:tc>
      </w:tr>
      <w:tr w:rsidR="009042FD" w:rsidRPr="009042FD" w14:paraId="261BA7F2" w14:textId="77777777" w:rsidTr="0040504B">
        <w:trPr>
          <w:jc w:val="center"/>
        </w:trPr>
        <w:tc>
          <w:tcPr>
            <w:tcW w:w="5670" w:type="dxa"/>
          </w:tcPr>
          <w:p w14:paraId="18A085E6" w14:textId="77777777" w:rsidR="009042FD" w:rsidRPr="009042FD" w:rsidRDefault="009042FD" w:rsidP="009042FD">
            <w:pPr>
              <w:pStyle w:val="ListParagraph"/>
              <w:numPr>
                <w:ilvl w:val="0"/>
                <w:numId w:val="37"/>
              </w:numPr>
              <w:spacing w:after="0" w:line="240" w:lineRule="auto"/>
              <w:jc w:val="both"/>
              <w:rPr>
                <w:rFonts w:ascii="Arial" w:hAnsi="Arial" w:cs="Arial"/>
                <w:sz w:val="20"/>
                <w:szCs w:val="20"/>
              </w:rPr>
            </w:pPr>
            <w:r w:rsidRPr="009042FD">
              <w:rPr>
                <w:rFonts w:ascii="Arial" w:hAnsi="Arial" w:cs="Arial"/>
                <w:sz w:val="20"/>
                <w:szCs w:val="20"/>
              </w:rPr>
              <w:t>I find the campus green spaces convenient for my students to access.</w:t>
            </w:r>
          </w:p>
        </w:tc>
        <w:tc>
          <w:tcPr>
            <w:tcW w:w="567" w:type="dxa"/>
          </w:tcPr>
          <w:p w14:paraId="613D8937" w14:textId="77777777" w:rsidR="009042FD" w:rsidRPr="009042FD" w:rsidRDefault="009042FD" w:rsidP="0040504B">
            <w:pPr>
              <w:rPr>
                <w:rFonts w:ascii="Arial" w:hAnsi="Arial" w:cs="Arial"/>
                <w:b/>
                <w:bCs/>
                <w:sz w:val="20"/>
                <w:szCs w:val="20"/>
              </w:rPr>
            </w:pPr>
          </w:p>
        </w:tc>
        <w:tc>
          <w:tcPr>
            <w:tcW w:w="567" w:type="dxa"/>
          </w:tcPr>
          <w:p w14:paraId="10C5F9D2" w14:textId="77777777" w:rsidR="009042FD" w:rsidRPr="009042FD" w:rsidRDefault="009042FD" w:rsidP="0040504B">
            <w:pPr>
              <w:rPr>
                <w:rFonts w:ascii="Arial" w:hAnsi="Arial" w:cs="Arial"/>
                <w:sz w:val="20"/>
                <w:szCs w:val="20"/>
              </w:rPr>
            </w:pPr>
          </w:p>
        </w:tc>
        <w:tc>
          <w:tcPr>
            <w:tcW w:w="567" w:type="dxa"/>
          </w:tcPr>
          <w:p w14:paraId="160DA3EA" w14:textId="77777777" w:rsidR="009042FD" w:rsidRPr="009042FD" w:rsidRDefault="009042FD" w:rsidP="0040504B">
            <w:pPr>
              <w:rPr>
                <w:rFonts w:ascii="Arial" w:hAnsi="Arial" w:cs="Arial"/>
                <w:sz w:val="20"/>
                <w:szCs w:val="20"/>
              </w:rPr>
            </w:pPr>
          </w:p>
        </w:tc>
        <w:tc>
          <w:tcPr>
            <w:tcW w:w="567" w:type="dxa"/>
          </w:tcPr>
          <w:p w14:paraId="24560B72" w14:textId="77777777" w:rsidR="009042FD" w:rsidRPr="009042FD" w:rsidRDefault="009042FD" w:rsidP="0040504B">
            <w:pPr>
              <w:rPr>
                <w:rFonts w:ascii="Arial" w:hAnsi="Arial" w:cs="Arial"/>
                <w:sz w:val="20"/>
                <w:szCs w:val="20"/>
              </w:rPr>
            </w:pPr>
          </w:p>
        </w:tc>
        <w:tc>
          <w:tcPr>
            <w:tcW w:w="567" w:type="dxa"/>
          </w:tcPr>
          <w:p w14:paraId="1401DA2D" w14:textId="77777777" w:rsidR="009042FD" w:rsidRPr="009042FD" w:rsidRDefault="009042FD" w:rsidP="0040504B">
            <w:pPr>
              <w:rPr>
                <w:rFonts w:ascii="Arial" w:hAnsi="Arial" w:cs="Arial"/>
                <w:sz w:val="20"/>
                <w:szCs w:val="20"/>
              </w:rPr>
            </w:pPr>
          </w:p>
        </w:tc>
      </w:tr>
      <w:tr w:rsidR="009042FD" w:rsidRPr="009042FD" w14:paraId="3408B488" w14:textId="77777777" w:rsidTr="0040504B">
        <w:trPr>
          <w:jc w:val="center"/>
        </w:trPr>
        <w:tc>
          <w:tcPr>
            <w:tcW w:w="8505" w:type="dxa"/>
            <w:gridSpan w:val="6"/>
          </w:tcPr>
          <w:p w14:paraId="0E06C037"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Usability for Teaching and Learning</w:t>
            </w:r>
          </w:p>
        </w:tc>
      </w:tr>
      <w:tr w:rsidR="009042FD" w:rsidRPr="009042FD" w14:paraId="3BFF42F2" w14:textId="77777777" w:rsidTr="0040504B">
        <w:trPr>
          <w:jc w:val="center"/>
        </w:trPr>
        <w:tc>
          <w:tcPr>
            <w:tcW w:w="5670" w:type="dxa"/>
          </w:tcPr>
          <w:p w14:paraId="4D0281DF"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743D3840"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6BA3F332"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0BB5C06D"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56A3C16E"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7" w:type="dxa"/>
          </w:tcPr>
          <w:p w14:paraId="63407CC3"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0D3EBC5B" w14:textId="77777777" w:rsidTr="0040504B">
        <w:trPr>
          <w:jc w:val="center"/>
        </w:trPr>
        <w:tc>
          <w:tcPr>
            <w:tcW w:w="5670" w:type="dxa"/>
          </w:tcPr>
          <w:p w14:paraId="4AB80C4A" w14:textId="77777777" w:rsidR="009042FD" w:rsidRPr="009042FD" w:rsidRDefault="009042FD" w:rsidP="009042FD">
            <w:pPr>
              <w:pStyle w:val="ListParagraph"/>
              <w:numPr>
                <w:ilvl w:val="0"/>
                <w:numId w:val="38"/>
              </w:numPr>
              <w:spacing w:after="0" w:line="240" w:lineRule="auto"/>
              <w:jc w:val="both"/>
              <w:rPr>
                <w:rFonts w:ascii="Arial" w:hAnsi="Arial" w:cs="Arial"/>
                <w:sz w:val="20"/>
                <w:szCs w:val="20"/>
              </w:rPr>
            </w:pPr>
            <w:r w:rsidRPr="009042FD">
              <w:rPr>
                <w:rFonts w:ascii="Arial" w:hAnsi="Arial" w:cs="Arial"/>
                <w:sz w:val="20"/>
                <w:szCs w:val="20"/>
              </w:rPr>
              <w:t>I find the open spaces in the campus suitable for accommodating group activities.</w:t>
            </w:r>
          </w:p>
        </w:tc>
        <w:tc>
          <w:tcPr>
            <w:tcW w:w="567" w:type="dxa"/>
          </w:tcPr>
          <w:p w14:paraId="11BC4C93" w14:textId="77777777" w:rsidR="009042FD" w:rsidRPr="009042FD" w:rsidRDefault="009042FD" w:rsidP="0040504B">
            <w:pPr>
              <w:rPr>
                <w:rFonts w:ascii="Arial" w:hAnsi="Arial" w:cs="Arial"/>
                <w:sz w:val="20"/>
                <w:szCs w:val="20"/>
              </w:rPr>
            </w:pPr>
          </w:p>
        </w:tc>
        <w:tc>
          <w:tcPr>
            <w:tcW w:w="567" w:type="dxa"/>
          </w:tcPr>
          <w:p w14:paraId="7FD26722" w14:textId="77777777" w:rsidR="009042FD" w:rsidRPr="009042FD" w:rsidRDefault="009042FD" w:rsidP="0040504B">
            <w:pPr>
              <w:rPr>
                <w:rFonts w:ascii="Arial" w:hAnsi="Arial" w:cs="Arial"/>
                <w:sz w:val="20"/>
                <w:szCs w:val="20"/>
              </w:rPr>
            </w:pPr>
          </w:p>
        </w:tc>
        <w:tc>
          <w:tcPr>
            <w:tcW w:w="567" w:type="dxa"/>
          </w:tcPr>
          <w:p w14:paraId="45CB8B59" w14:textId="77777777" w:rsidR="009042FD" w:rsidRPr="009042FD" w:rsidRDefault="009042FD" w:rsidP="0040504B">
            <w:pPr>
              <w:rPr>
                <w:rFonts w:ascii="Arial" w:hAnsi="Arial" w:cs="Arial"/>
                <w:sz w:val="20"/>
                <w:szCs w:val="20"/>
              </w:rPr>
            </w:pPr>
          </w:p>
        </w:tc>
        <w:tc>
          <w:tcPr>
            <w:tcW w:w="567" w:type="dxa"/>
          </w:tcPr>
          <w:p w14:paraId="2CADA2E2" w14:textId="77777777" w:rsidR="009042FD" w:rsidRPr="009042FD" w:rsidRDefault="009042FD" w:rsidP="0040504B">
            <w:pPr>
              <w:rPr>
                <w:rFonts w:ascii="Arial" w:hAnsi="Arial" w:cs="Arial"/>
                <w:sz w:val="20"/>
                <w:szCs w:val="20"/>
              </w:rPr>
            </w:pPr>
          </w:p>
        </w:tc>
        <w:tc>
          <w:tcPr>
            <w:tcW w:w="567" w:type="dxa"/>
          </w:tcPr>
          <w:p w14:paraId="1C4E91DE" w14:textId="77777777" w:rsidR="009042FD" w:rsidRPr="009042FD" w:rsidRDefault="009042FD" w:rsidP="0040504B">
            <w:pPr>
              <w:rPr>
                <w:rFonts w:ascii="Arial" w:hAnsi="Arial" w:cs="Arial"/>
                <w:sz w:val="20"/>
                <w:szCs w:val="20"/>
              </w:rPr>
            </w:pPr>
          </w:p>
        </w:tc>
      </w:tr>
      <w:tr w:rsidR="009042FD" w:rsidRPr="009042FD" w14:paraId="5A03FF31" w14:textId="77777777" w:rsidTr="0040504B">
        <w:trPr>
          <w:jc w:val="center"/>
        </w:trPr>
        <w:tc>
          <w:tcPr>
            <w:tcW w:w="5670" w:type="dxa"/>
          </w:tcPr>
          <w:p w14:paraId="3ACCA635" w14:textId="77777777" w:rsidR="009042FD" w:rsidRPr="009042FD" w:rsidRDefault="009042FD" w:rsidP="009042FD">
            <w:pPr>
              <w:pStyle w:val="ListParagraph"/>
              <w:numPr>
                <w:ilvl w:val="0"/>
                <w:numId w:val="38"/>
              </w:numPr>
              <w:spacing w:after="0" w:line="240" w:lineRule="auto"/>
              <w:jc w:val="both"/>
              <w:rPr>
                <w:rFonts w:ascii="Arial" w:hAnsi="Arial" w:cs="Arial"/>
                <w:sz w:val="20"/>
                <w:szCs w:val="20"/>
              </w:rPr>
            </w:pPr>
            <w:r w:rsidRPr="009042FD">
              <w:rPr>
                <w:rFonts w:ascii="Arial" w:hAnsi="Arial" w:cs="Arial"/>
                <w:sz w:val="20"/>
                <w:szCs w:val="20"/>
              </w:rPr>
              <w:t>The shaded areas in the green spaces are ideal for conducting outdoor classes.</w:t>
            </w:r>
          </w:p>
        </w:tc>
        <w:tc>
          <w:tcPr>
            <w:tcW w:w="567" w:type="dxa"/>
          </w:tcPr>
          <w:p w14:paraId="58110D1A" w14:textId="77777777" w:rsidR="009042FD" w:rsidRPr="009042FD" w:rsidRDefault="009042FD" w:rsidP="0040504B">
            <w:pPr>
              <w:rPr>
                <w:rFonts w:ascii="Arial" w:hAnsi="Arial" w:cs="Arial"/>
                <w:sz w:val="20"/>
                <w:szCs w:val="20"/>
              </w:rPr>
            </w:pPr>
          </w:p>
        </w:tc>
        <w:tc>
          <w:tcPr>
            <w:tcW w:w="567" w:type="dxa"/>
          </w:tcPr>
          <w:p w14:paraId="21309416" w14:textId="77777777" w:rsidR="009042FD" w:rsidRPr="009042FD" w:rsidRDefault="009042FD" w:rsidP="0040504B">
            <w:pPr>
              <w:rPr>
                <w:rFonts w:ascii="Arial" w:hAnsi="Arial" w:cs="Arial"/>
                <w:sz w:val="20"/>
                <w:szCs w:val="20"/>
              </w:rPr>
            </w:pPr>
          </w:p>
        </w:tc>
        <w:tc>
          <w:tcPr>
            <w:tcW w:w="567" w:type="dxa"/>
          </w:tcPr>
          <w:p w14:paraId="5FADCA36" w14:textId="77777777" w:rsidR="009042FD" w:rsidRPr="009042FD" w:rsidRDefault="009042FD" w:rsidP="0040504B">
            <w:pPr>
              <w:rPr>
                <w:rFonts w:ascii="Arial" w:hAnsi="Arial" w:cs="Arial"/>
                <w:sz w:val="20"/>
                <w:szCs w:val="20"/>
              </w:rPr>
            </w:pPr>
          </w:p>
        </w:tc>
        <w:tc>
          <w:tcPr>
            <w:tcW w:w="567" w:type="dxa"/>
          </w:tcPr>
          <w:p w14:paraId="293358A1" w14:textId="77777777" w:rsidR="009042FD" w:rsidRPr="009042FD" w:rsidRDefault="009042FD" w:rsidP="0040504B">
            <w:pPr>
              <w:rPr>
                <w:rFonts w:ascii="Arial" w:hAnsi="Arial" w:cs="Arial"/>
                <w:sz w:val="20"/>
                <w:szCs w:val="20"/>
              </w:rPr>
            </w:pPr>
          </w:p>
        </w:tc>
        <w:tc>
          <w:tcPr>
            <w:tcW w:w="567" w:type="dxa"/>
          </w:tcPr>
          <w:p w14:paraId="31DBD841" w14:textId="77777777" w:rsidR="009042FD" w:rsidRPr="009042FD" w:rsidRDefault="009042FD" w:rsidP="0040504B">
            <w:pPr>
              <w:rPr>
                <w:rFonts w:ascii="Arial" w:hAnsi="Arial" w:cs="Arial"/>
                <w:sz w:val="20"/>
                <w:szCs w:val="20"/>
              </w:rPr>
            </w:pPr>
          </w:p>
        </w:tc>
      </w:tr>
      <w:tr w:rsidR="009042FD" w:rsidRPr="009042FD" w14:paraId="2AC0A99C" w14:textId="77777777" w:rsidTr="0040504B">
        <w:trPr>
          <w:jc w:val="center"/>
        </w:trPr>
        <w:tc>
          <w:tcPr>
            <w:tcW w:w="5670" w:type="dxa"/>
          </w:tcPr>
          <w:p w14:paraId="6661E2E0" w14:textId="77777777" w:rsidR="009042FD" w:rsidRPr="009042FD" w:rsidRDefault="009042FD" w:rsidP="009042FD">
            <w:pPr>
              <w:pStyle w:val="ListParagraph"/>
              <w:numPr>
                <w:ilvl w:val="0"/>
                <w:numId w:val="38"/>
              </w:numPr>
              <w:spacing w:after="0" w:line="240" w:lineRule="auto"/>
              <w:jc w:val="both"/>
              <w:rPr>
                <w:rFonts w:ascii="Arial" w:hAnsi="Arial" w:cs="Arial"/>
                <w:sz w:val="20"/>
                <w:szCs w:val="20"/>
              </w:rPr>
            </w:pPr>
            <w:r w:rsidRPr="009042FD">
              <w:rPr>
                <w:rFonts w:ascii="Arial" w:hAnsi="Arial" w:cs="Arial"/>
                <w:sz w:val="20"/>
                <w:szCs w:val="20"/>
              </w:rPr>
              <w:t>I find the seating arrangements in the green spaces appropriate for informal discussions.</w:t>
            </w:r>
          </w:p>
        </w:tc>
        <w:tc>
          <w:tcPr>
            <w:tcW w:w="567" w:type="dxa"/>
          </w:tcPr>
          <w:p w14:paraId="544990AD" w14:textId="77777777" w:rsidR="009042FD" w:rsidRPr="009042FD" w:rsidRDefault="009042FD" w:rsidP="0040504B">
            <w:pPr>
              <w:rPr>
                <w:rFonts w:ascii="Arial" w:hAnsi="Arial" w:cs="Arial"/>
                <w:sz w:val="20"/>
                <w:szCs w:val="20"/>
              </w:rPr>
            </w:pPr>
          </w:p>
        </w:tc>
        <w:tc>
          <w:tcPr>
            <w:tcW w:w="567" w:type="dxa"/>
          </w:tcPr>
          <w:p w14:paraId="25402CDE" w14:textId="77777777" w:rsidR="009042FD" w:rsidRPr="009042FD" w:rsidRDefault="009042FD" w:rsidP="0040504B">
            <w:pPr>
              <w:rPr>
                <w:rFonts w:ascii="Arial" w:hAnsi="Arial" w:cs="Arial"/>
                <w:sz w:val="20"/>
                <w:szCs w:val="20"/>
              </w:rPr>
            </w:pPr>
          </w:p>
        </w:tc>
        <w:tc>
          <w:tcPr>
            <w:tcW w:w="567" w:type="dxa"/>
          </w:tcPr>
          <w:p w14:paraId="2A060955" w14:textId="77777777" w:rsidR="009042FD" w:rsidRPr="009042FD" w:rsidRDefault="009042FD" w:rsidP="0040504B">
            <w:pPr>
              <w:rPr>
                <w:rFonts w:ascii="Arial" w:hAnsi="Arial" w:cs="Arial"/>
                <w:sz w:val="20"/>
                <w:szCs w:val="20"/>
              </w:rPr>
            </w:pPr>
          </w:p>
        </w:tc>
        <w:tc>
          <w:tcPr>
            <w:tcW w:w="567" w:type="dxa"/>
          </w:tcPr>
          <w:p w14:paraId="44A0BCB3" w14:textId="77777777" w:rsidR="009042FD" w:rsidRPr="009042FD" w:rsidRDefault="009042FD" w:rsidP="0040504B">
            <w:pPr>
              <w:rPr>
                <w:rFonts w:ascii="Arial" w:hAnsi="Arial" w:cs="Arial"/>
                <w:sz w:val="20"/>
                <w:szCs w:val="20"/>
              </w:rPr>
            </w:pPr>
          </w:p>
        </w:tc>
        <w:tc>
          <w:tcPr>
            <w:tcW w:w="567" w:type="dxa"/>
          </w:tcPr>
          <w:p w14:paraId="6573E90E" w14:textId="77777777" w:rsidR="009042FD" w:rsidRPr="009042FD" w:rsidRDefault="009042FD" w:rsidP="0040504B">
            <w:pPr>
              <w:rPr>
                <w:rFonts w:ascii="Arial" w:hAnsi="Arial" w:cs="Arial"/>
                <w:sz w:val="20"/>
                <w:szCs w:val="20"/>
              </w:rPr>
            </w:pPr>
          </w:p>
        </w:tc>
      </w:tr>
      <w:tr w:rsidR="009042FD" w:rsidRPr="009042FD" w14:paraId="6A49FCE9" w14:textId="77777777" w:rsidTr="0040504B">
        <w:trPr>
          <w:jc w:val="center"/>
        </w:trPr>
        <w:tc>
          <w:tcPr>
            <w:tcW w:w="5670" w:type="dxa"/>
          </w:tcPr>
          <w:p w14:paraId="3C379240" w14:textId="77777777" w:rsidR="009042FD" w:rsidRPr="009042FD" w:rsidRDefault="009042FD" w:rsidP="009042FD">
            <w:pPr>
              <w:pStyle w:val="ListParagraph"/>
              <w:numPr>
                <w:ilvl w:val="0"/>
                <w:numId w:val="38"/>
              </w:numPr>
              <w:spacing w:after="0" w:line="240" w:lineRule="auto"/>
              <w:jc w:val="both"/>
              <w:rPr>
                <w:rFonts w:ascii="Arial" w:hAnsi="Arial" w:cs="Arial"/>
                <w:sz w:val="20"/>
                <w:szCs w:val="20"/>
              </w:rPr>
            </w:pPr>
            <w:r w:rsidRPr="009042FD">
              <w:rPr>
                <w:rFonts w:ascii="Arial" w:hAnsi="Arial" w:cs="Arial"/>
                <w:sz w:val="20"/>
                <w:szCs w:val="20"/>
              </w:rPr>
              <w:t>The natural beauty of the green spaces inspires creativity and learning.</w:t>
            </w:r>
          </w:p>
        </w:tc>
        <w:tc>
          <w:tcPr>
            <w:tcW w:w="567" w:type="dxa"/>
          </w:tcPr>
          <w:p w14:paraId="3AF26D27" w14:textId="77777777" w:rsidR="009042FD" w:rsidRPr="009042FD" w:rsidRDefault="009042FD" w:rsidP="0040504B">
            <w:pPr>
              <w:rPr>
                <w:rFonts w:ascii="Arial" w:hAnsi="Arial" w:cs="Arial"/>
                <w:sz w:val="20"/>
                <w:szCs w:val="20"/>
              </w:rPr>
            </w:pPr>
          </w:p>
        </w:tc>
        <w:tc>
          <w:tcPr>
            <w:tcW w:w="567" w:type="dxa"/>
          </w:tcPr>
          <w:p w14:paraId="01524B16" w14:textId="77777777" w:rsidR="009042FD" w:rsidRPr="009042FD" w:rsidRDefault="009042FD" w:rsidP="0040504B">
            <w:pPr>
              <w:rPr>
                <w:rFonts w:ascii="Arial" w:hAnsi="Arial" w:cs="Arial"/>
                <w:sz w:val="20"/>
                <w:szCs w:val="20"/>
              </w:rPr>
            </w:pPr>
          </w:p>
        </w:tc>
        <w:tc>
          <w:tcPr>
            <w:tcW w:w="567" w:type="dxa"/>
          </w:tcPr>
          <w:p w14:paraId="4D173D45" w14:textId="77777777" w:rsidR="009042FD" w:rsidRPr="009042FD" w:rsidRDefault="009042FD" w:rsidP="0040504B">
            <w:pPr>
              <w:rPr>
                <w:rFonts w:ascii="Arial" w:hAnsi="Arial" w:cs="Arial"/>
                <w:sz w:val="20"/>
                <w:szCs w:val="20"/>
              </w:rPr>
            </w:pPr>
          </w:p>
        </w:tc>
        <w:tc>
          <w:tcPr>
            <w:tcW w:w="567" w:type="dxa"/>
          </w:tcPr>
          <w:p w14:paraId="0F965557" w14:textId="77777777" w:rsidR="009042FD" w:rsidRPr="009042FD" w:rsidRDefault="009042FD" w:rsidP="0040504B">
            <w:pPr>
              <w:rPr>
                <w:rFonts w:ascii="Arial" w:hAnsi="Arial" w:cs="Arial"/>
                <w:sz w:val="20"/>
                <w:szCs w:val="20"/>
              </w:rPr>
            </w:pPr>
          </w:p>
        </w:tc>
        <w:tc>
          <w:tcPr>
            <w:tcW w:w="567" w:type="dxa"/>
          </w:tcPr>
          <w:p w14:paraId="15549E4F" w14:textId="77777777" w:rsidR="009042FD" w:rsidRPr="009042FD" w:rsidRDefault="009042FD" w:rsidP="0040504B">
            <w:pPr>
              <w:rPr>
                <w:rFonts w:ascii="Arial" w:hAnsi="Arial" w:cs="Arial"/>
                <w:sz w:val="20"/>
                <w:szCs w:val="20"/>
              </w:rPr>
            </w:pPr>
          </w:p>
        </w:tc>
      </w:tr>
      <w:tr w:rsidR="009042FD" w:rsidRPr="009042FD" w14:paraId="754E02EA" w14:textId="77777777" w:rsidTr="0040504B">
        <w:trPr>
          <w:jc w:val="center"/>
        </w:trPr>
        <w:tc>
          <w:tcPr>
            <w:tcW w:w="5670" w:type="dxa"/>
          </w:tcPr>
          <w:p w14:paraId="33786A09" w14:textId="77777777" w:rsidR="009042FD" w:rsidRPr="009042FD" w:rsidRDefault="009042FD" w:rsidP="009042FD">
            <w:pPr>
              <w:pStyle w:val="ListParagraph"/>
              <w:numPr>
                <w:ilvl w:val="0"/>
                <w:numId w:val="38"/>
              </w:numPr>
              <w:spacing w:after="0" w:line="240" w:lineRule="auto"/>
              <w:jc w:val="both"/>
              <w:rPr>
                <w:rFonts w:ascii="Arial" w:hAnsi="Arial" w:cs="Arial"/>
                <w:sz w:val="20"/>
                <w:szCs w:val="20"/>
              </w:rPr>
            </w:pPr>
            <w:r w:rsidRPr="009042FD">
              <w:rPr>
                <w:rFonts w:ascii="Arial" w:hAnsi="Arial" w:cs="Arial"/>
                <w:sz w:val="20"/>
                <w:szCs w:val="20"/>
              </w:rPr>
              <w:t>The quiet zones in the green spaces are excellent for individual study sessions.</w:t>
            </w:r>
          </w:p>
        </w:tc>
        <w:tc>
          <w:tcPr>
            <w:tcW w:w="567" w:type="dxa"/>
          </w:tcPr>
          <w:p w14:paraId="2D88AA9F" w14:textId="77777777" w:rsidR="009042FD" w:rsidRPr="009042FD" w:rsidRDefault="009042FD" w:rsidP="0040504B">
            <w:pPr>
              <w:rPr>
                <w:rFonts w:ascii="Arial" w:hAnsi="Arial" w:cs="Arial"/>
                <w:sz w:val="20"/>
                <w:szCs w:val="20"/>
              </w:rPr>
            </w:pPr>
          </w:p>
        </w:tc>
        <w:tc>
          <w:tcPr>
            <w:tcW w:w="567" w:type="dxa"/>
          </w:tcPr>
          <w:p w14:paraId="6F0656F2" w14:textId="77777777" w:rsidR="009042FD" w:rsidRPr="009042FD" w:rsidRDefault="009042FD" w:rsidP="0040504B">
            <w:pPr>
              <w:rPr>
                <w:rFonts w:ascii="Arial" w:hAnsi="Arial" w:cs="Arial"/>
                <w:sz w:val="20"/>
                <w:szCs w:val="20"/>
              </w:rPr>
            </w:pPr>
          </w:p>
        </w:tc>
        <w:tc>
          <w:tcPr>
            <w:tcW w:w="567" w:type="dxa"/>
          </w:tcPr>
          <w:p w14:paraId="6142832A" w14:textId="77777777" w:rsidR="009042FD" w:rsidRPr="009042FD" w:rsidRDefault="009042FD" w:rsidP="0040504B">
            <w:pPr>
              <w:rPr>
                <w:rFonts w:ascii="Arial" w:hAnsi="Arial" w:cs="Arial"/>
                <w:sz w:val="20"/>
                <w:szCs w:val="20"/>
              </w:rPr>
            </w:pPr>
          </w:p>
        </w:tc>
        <w:tc>
          <w:tcPr>
            <w:tcW w:w="567" w:type="dxa"/>
          </w:tcPr>
          <w:p w14:paraId="4FAEC8D6" w14:textId="77777777" w:rsidR="009042FD" w:rsidRPr="009042FD" w:rsidRDefault="009042FD" w:rsidP="0040504B">
            <w:pPr>
              <w:rPr>
                <w:rFonts w:ascii="Arial" w:hAnsi="Arial" w:cs="Arial"/>
                <w:sz w:val="20"/>
                <w:szCs w:val="20"/>
              </w:rPr>
            </w:pPr>
          </w:p>
        </w:tc>
        <w:tc>
          <w:tcPr>
            <w:tcW w:w="567" w:type="dxa"/>
          </w:tcPr>
          <w:p w14:paraId="7F5B86C4" w14:textId="77777777" w:rsidR="009042FD" w:rsidRPr="009042FD" w:rsidRDefault="009042FD" w:rsidP="0040504B">
            <w:pPr>
              <w:rPr>
                <w:rFonts w:ascii="Arial" w:hAnsi="Arial" w:cs="Arial"/>
                <w:sz w:val="20"/>
                <w:szCs w:val="20"/>
              </w:rPr>
            </w:pPr>
          </w:p>
        </w:tc>
      </w:tr>
    </w:tbl>
    <w:p w14:paraId="4CD2B2A2" w14:textId="77777777" w:rsidR="009042FD" w:rsidRPr="009042FD" w:rsidRDefault="009042FD" w:rsidP="009042FD">
      <w:pPr>
        <w:rPr>
          <w:rFonts w:ascii="Arial" w:hAnsi="Arial" w:cs="Arial"/>
        </w:rPr>
      </w:pPr>
    </w:p>
    <w:p w14:paraId="4A1BD2C8" w14:textId="77777777" w:rsidR="009042FD" w:rsidRPr="009042FD" w:rsidRDefault="009042FD" w:rsidP="009042FD">
      <w:pPr>
        <w:ind w:firstLine="720"/>
        <w:jc w:val="both"/>
        <w:rPr>
          <w:rFonts w:ascii="Arial" w:hAnsi="Arial" w:cs="Arial"/>
          <w:i/>
          <w:iCs/>
        </w:rPr>
      </w:pPr>
      <w:r w:rsidRPr="009042FD">
        <w:rPr>
          <w:rFonts w:ascii="Arial" w:hAnsi="Arial" w:cs="Arial"/>
        </w:rPr>
        <w:t xml:space="preserve">This questionnaire was adapted and modified from the </w:t>
      </w:r>
      <w:r w:rsidRPr="009042FD">
        <w:rPr>
          <w:rFonts w:ascii="Arial" w:hAnsi="Arial" w:cs="Arial"/>
          <w:i/>
          <w:iCs/>
        </w:rPr>
        <w:t>Greenspace Use and Attitudes Survey 2017</w:t>
      </w:r>
      <w:r w:rsidRPr="009042FD">
        <w:rPr>
          <w:rFonts w:ascii="Arial" w:hAnsi="Arial" w:cs="Arial"/>
        </w:rPr>
        <w:t xml:space="preserve"> published by the </w:t>
      </w:r>
      <w:r w:rsidRPr="009042FD">
        <w:rPr>
          <w:rFonts w:ascii="Arial" w:hAnsi="Arial" w:cs="Arial"/>
          <w:i/>
          <w:iCs/>
        </w:rPr>
        <w:t>Journal of Green Space Scotland</w:t>
      </w:r>
    </w:p>
    <w:p w14:paraId="28722C02" w14:textId="77777777" w:rsidR="009042FD" w:rsidRPr="009042FD" w:rsidRDefault="009042FD" w:rsidP="009042FD">
      <w:pPr>
        <w:jc w:val="center"/>
        <w:rPr>
          <w:rFonts w:ascii="Arial" w:hAnsi="Arial" w:cs="Arial"/>
          <w:b/>
          <w:bCs/>
        </w:rPr>
      </w:pPr>
    </w:p>
    <w:p w14:paraId="3F0F0B0A" w14:textId="77777777" w:rsidR="009042FD" w:rsidRPr="009042FD" w:rsidRDefault="009042FD" w:rsidP="009042FD">
      <w:pPr>
        <w:jc w:val="center"/>
        <w:rPr>
          <w:rFonts w:ascii="Arial" w:hAnsi="Arial" w:cs="Arial"/>
          <w:b/>
          <w:bCs/>
        </w:rPr>
      </w:pPr>
      <w:r w:rsidRPr="009042FD">
        <w:rPr>
          <w:rFonts w:ascii="Arial" w:hAnsi="Arial" w:cs="Arial"/>
          <w:b/>
          <w:bCs/>
        </w:rPr>
        <w:t>PART II.  Pedagogical Competence of College Instructors</w:t>
      </w:r>
    </w:p>
    <w:p w14:paraId="3F274EF5" w14:textId="77777777" w:rsidR="009042FD" w:rsidRPr="009042FD" w:rsidRDefault="009042FD" w:rsidP="009042FD">
      <w:pPr>
        <w:ind w:left="720" w:hanging="720"/>
        <w:rPr>
          <w:rFonts w:ascii="Arial" w:hAnsi="Arial" w:cs="Arial"/>
        </w:rPr>
      </w:pPr>
      <w:r w:rsidRPr="009042FD">
        <w:rPr>
          <w:rFonts w:ascii="Arial" w:hAnsi="Arial" w:cs="Arial"/>
          <w:b/>
          <w:bCs/>
        </w:rPr>
        <w:t>Instructions:</w:t>
      </w:r>
      <w:r w:rsidRPr="009042FD">
        <w:rPr>
          <w:rFonts w:ascii="Arial" w:hAnsi="Arial" w:cs="Arial"/>
        </w:rPr>
        <w:t xml:space="preserve"> Please read each statement carefully and check the column that best reflects your answer.</w:t>
      </w:r>
    </w:p>
    <w:p w14:paraId="620CDC0D" w14:textId="77777777" w:rsidR="009042FD" w:rsidRPr="009042FD" w:rsidRDefault="009042FD" w:rsidP="009042FD">
      <w:pPr>
        <w:ind w:left="720" w:hanging="720"/>
        <w:rPr>
          <w:rFonts w:ascii="Arial" w:hAnsi="Arial" w:cs="Arial"/>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9"/>
        <w:gridCol w:w="4058"/>
      </w:tblGrid>
      <w:tr w:rsidR="009042FD" w:rsidRPr="009042FD" w14:paraId="2A4487E8" w14:textId="77777777" w:rsidTr="0040504B">
        <w:tc>
          <w:tcPr>
            <w:tcW w:w="4229" w:type="dxa"/>
          </w:tcPr>
          <w:p w14:paraId="2262D0C4"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SCALE</w:t>
            </w:r>
          </w:p>
        </w:tc>
        <w:tc>
          <w:tcPr>
            <w:tcW w:w="4401" w:type="dxa"/>
          </w:tcPr>
          <w:p w14:paraId="43EFB436"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VERBAL INTERPRETATION</w:t>
            </w:r>
          </w:p>
          <w:p w14:paraId="5DE1609E" w14:textId="77777777" w:rsidR="009042FD" w:rsidRPr="009042FD" w:rsidRDefault="009042FD" w:rsidP="0040504B">
            <w:pPr>
              <w:jc w:val="center"/>
              <w:rPr>
                <w:rFonts w:ascii="Arial" w:hAnsi="Arial" w:cs="Arial"/>
                <w:b/>
                <w:bCs/>
                <w:sz w:val="20"/>
                <w:szCs w:val="20"/>
              </w:rPr>
            </w:pPr>
          </w:p>
        </w:tc>
      </w:tr>
      <w:tr w:rsidR="009042FD" w:rsidRPr="009042FD" w14:paraId="2B6A8033" w14:textId="77777777" w:rsidTr="0040504B">
        <w:tc>
          <w:tcPr>
            <w:tcW w:w="4229" w:type="dxa"/>
          </w:tcPr>
          <w:p w14:paraId="221EA873"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5</w:t>
            </w:r>
          </w:p>
        </w:tc>
        <w:tc>
          <w:tcPr>
            <w:tcW w:w="4401" w:type="dxa"/>
          </w:tcPr>
          <w:p w14:paraId="0D30FD1A"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Strongly Agree</w:t>
            </w:r>
          </w:p>
        </w:tc>
      </w:tr>
      <w:tr w:rsidR="009042FD" w:rsidRPr="009042FD" w14:paraId="3E6AF08C" w14:textId="77777777" w:rsidTr="0040504B">
        <w:tc>
          <w:tcPr>
            <w:tcW w:w="4229" w:type="dxa"/>
          </w:tcPr>
          <w:p w14:paraId="2FC4EF62"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4</w:t>
            </w:r>
          </w:p>
        </w:tc>
        <w:tc>
          <w:tcPr>
            <w:tcW w:w="4401" w:type="dxa"/>
          </w:tcPr>
          <w:p w14:paraId="312047B0"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Agree</w:t>
            </w:r>
          </w:p>
        </w:tc>
      </w:tr>
      <w:tr w:rsidR="009042FD" w:rsidRPr="009042FD" w14:paraId="738834BD" w14:textId="77777777" w:rsidTr="0040504B">
        <w:tc>
          <w:tcPr>
            <w:tcW w:w="4229" w:type="dxa"/>
          </w:tcPr>
          <w:p w14:paraId="279AFAE2"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3</w:t>
            </w:r>
          </w:p>
        </w:tc>
        <w:tc>
          <w:tcPr>
            <w:tcW w:w="4401" w:type="dxa"/>
          </w:tcPr>
          <w:p w14:paraId="7F9789A3"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Neutral</w:t>
            </w:r>
          </w:p>
        </w:tc>
      </w:tr>
      <w:tr w:rsidR="009042FD" w:rsidRPr="009042FD" w14:paraId="543839A0" w14:textId="77777777" w:rsidTr="0040504B">
        <w:tc>
          <w:tcPr>
            <w:tcW w:w="4229" w:type="dxa"/>
          </w:tcPr>
          <w:p w14:paraId="4B5C20AF"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2</w:t>
            </w:r>
          </w:p>
        </w:tc>
        <w:tc>
          <w:tcPr>
            <w:tcW w:w="4401" w:type="dxa"/>
          </w:tcPr>
          <w:p w14:paraId="285EB450"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Disagree</w:t>
            </w:r>
          </w:p>
        </w:tc>
      </w:tr>
      <w:tr w:rsidR="009042FD" w:rsidRPr="009042FD" w14:paraId="119E86AB" w14:textId="77777777" w:rsidTr="0040504B">
        <w:tc>
          <w:tcPr>
            <w:tcW w:w="4229" w:type="dxa"/>
          </w:tcPr>
          <w:p w14:paraId="0C07A3CB"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1</w:t>
            </w:r>
          </w:p>
        </w:tc>
        <w:tc>
          <w:tcPr>
            <w:tcW w:w="4401" w:type="dxa"/>
          </w:tcPr>
          <w:p w14:paraId="1C234F1B" w14:textId="77777777" w:rsidR="009042FD" w:rsidRPr="009042FD" w:rsidRDefault="009042FD" w:rsidP="0040504B">
            <w:pPr>
              <w:jc w:val="center"/>
              <w:rPr>
                <w:rFonts w:ascii="Arial" w:hAnsi="Arial" w:cs="Arial"/>
                <w:sz w:val="20"/>
                <w:szCs w:val="20"/>
              </w:rPr>
            </w:pPr>
            <w:r w:rsidRPr="009042FD">
              <w:rPr>
                <w:rFonts w:ascii="Arial" w:hAnsi="Arial" w:cs="Arial"/>
                <w:sz w:val="20"/>
                <w:szCs w:val="20"/>
              </w:rPr>
              <w:t>Strongly Disagree</w:t>
            </w:r>
          </w:p>
        </w:tc>
      </w:tr>
    </w:tbl>
    <w:p w14:paraId="09A10905" w14:textId="77777777" w:rsidR="009042FD" w:rsidRPr="009042FD" w:rsidRDefault="009042FD" w:rsidP="009042FD">
      <w:pPr>
        <w:rPr>
          <w:rFonts w:ascii="Arial" w:hAnsi="Arial" w:cs="Arial"/>
        </w:rPr>
      </w:pPr>
    </w:p>
    <w:tbl>
      <w:tblPr>
        <w:tblStyle w:val="TableGrid"/>
        <w:tblW w:w="8784" w:type="dxa"/>
        <w:jc w:val="center"/>
        <w:tblLook w:val="04A0" w:firstRow="1" w:lastRow="0" w:firstColumn="1" w:lastColumn="0" w:noHBand="0" w:noVBand="1"/>
      </w:tblPr>
      <w:tblGrid>
        <w:gridCol w:w="5954"/>
        <w:gridCol w:w="567"/>
        <w:gridCol w:w="567"/>
        <w:gridCol w:w="567"/>
        <w:gridCol w:w="567"/>
        <w:gridCol w:w="562"/>
      </w:tblGrid>
      <w:tr w:rsidR="009042FD" w:rsidRPr="009042FD" w14:paraId="16CEB62E" w14:textId="77777777" w:rsidTr="0040504B">
        <w:trPr>
          <w:jc w:val="center"/>
        </w:trPr>
        <w:tc>
          <w:tcPr>
            <w:tcW w:w="8784" w:type="dxa"/>
            <w:gridSpan w:val="6"/>
          </w:tcPr>
          <w:p w14:paraId="01E3AF74" w14:textId="77777777" w:rsidR="009042FD" w:rsidRPr="009042FD" w:rsidRDefault="009042FD" w:rsidP="0040504B">
            <w:pPr>
              <w:pStyle w:val="Heading3"/>
              <w:spacing w:after="60"/>
              <w:jc w:val="center"/>
              <w:outlineLvl w:val="2"/>
              <w:rPr>
                <w:rFonts w:ascii="Arial" w:hAnsi="Arial" w:cs="Arial"/>
                <w:b/>
                <w:bCs/>
                <w:color w:val="auto"/>
                <w:sz w:val="20"/>
                <w:szCs w:val="20"/>
              </w:rPr>
            </w:pPr>
            <w:r w:rsidRPr="009042FD">
              <w:rPr>
                <w:rFonts w:ascii="Arial" w:hAnsi="Arial" w:cs="Arial"/>
                <w:b/>
                <w:bCs/>
                <w:color w:val="auto"/>
                <w:sz w:val="20"/>
                <w:szCs w:val="20"/>
              </w:rPr>
              <w:t>Content Knowledge and Pedagogy</w:t>
            </w:r>
          </w:p>
        </w:tc>
      </w:tr>
      <w:tr w:rsidR="009042FD" w:rsidRPr="009042FD" w14:paraId="6EEAAD9D" w14:textId="77777777" w:rsidTr="0040504B">
        <w:trPr>
          <w:jc w:val="center"/>
        </w:trPr>
        <w:tc>
          <w:tcPr>
            <w:tcW w:w="5954" w:type="dxa"/>
          </w:tcPr>
          <w:p w14:paraId="132FCFAB"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Statement</w:t>
            </w:r>
          </w:p>
        </w:tc>
        <w:tc>
          <w:tcPr>
            <w:tcW w:w="567" w:type="dxa"/>
          </w:tcPr>
          <w:p w14:paraId="2C3E8C25"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769323AE"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05CCCBEA"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1CB793AC"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49A8E1C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4A93AEE9" w14:textId="77777777" w:rsidTr="0040504B">
        <w:trPr>
          <w:jc w:val="center"/>
        </w:trPr>
        <w:tc>
          <w:tcPr>
            <w:tcW w:w="5954" w:type="dxa"/>
          </w:tcPr>
          <w:p w14:paraId="3C1358D2" w14:textId="77777777" w:rsidR="009042FD" w:rsidRPr="009042FD" w:rsidRDefault="009042FD" w:rsidP="009042FD">
            <w:pPr>
              <w:pStyle w:val="ListParagraph"/>
              <w:numPr>
                <w:ilvl w:val="0"/>
                <w:numId w:val="39"/>
              </w:numPr>
              <w:spacing w:after="0" w:line="240" w:lineRule="auto"/>
              <w:jc w:val="both"/>
              <w:rPr>
                <w:rFonts w:ascii="Arial" w:hAnsi="Arial" w:cs="Arial"/>
                <w:sz w:val="20"/>
                <w:szCs w:val="20"/>
              </w:rPr>
            </w:pPr>
            <w:r w:rsidRPr="009042FD">
              <w:rPr>
                <w:rFonts w:ascii="Arial" w:hAnsi="Arial" w:cs="Arial"/>
                <w:sz w:val="20"/>
                <w:szCs w:val="20"/>
              </w:rPr>
              <w:t>I am confident in my ability to demonstrate content knowledge and its application within and/or across curriculum teaching areas.</w:t>
            </w:r>
          </w:p>
        </w:tc>
        <w:tc>
          <w:tcPr>
            <w:tcW w:w="567" w:type="dxa"/>
          </w:tcPr>
          <w:p w14:paraId="4D4342A3" w14:textId="77777777" w:rsidR="009042FD" w:rsidRPr="009042FD" w:rsidRDefault="009042FD" w:rsidP="0040504B">
            <w:pPr>
              <w:jc w:val="both"/>
              <w:rPr>
                <w:rFonts w:ascii="Arial" w:hAnsi="Arial" w:cs="Arial"/>
                <w:sz w:val="20"/>
                <w:szCs w:val="20"/>
              </w:rPr>
            </w:pPr>
          </w:p>
        </w:tc>
        <w:tc>
          <w:tcPr>
            <w:tcW w:w="567" w:type="dxa"/>
          </w:tcPr>
          <w:p w14:paraId="28603298" w14:textId="77777777" w:rsidR="009042FD" w:rsidRPr="009042FD" w:rsidRDefault="009042FD" w:rsidP="0040504B">
            <w:pPr>
              <w:jc w:val="both"/>
              <w:rPr>
                <w:rFonts w:ascii="Arial" w:hAnsi="Arial" w:cs="Arial"/>
                <w:sz w:val="20"/>
                <w:szCs w:val="20"/>
              </w:rPr>
            </w:pPr>
          </w:p>
        </w:tc>
        <w:tc>
          <w:tcPr>
            <w:tcW w:w="567" w:type="dxa"/>
          </w:tcPr>
          <w:p w14:paraId="0D81C0B9" w14:textId="77777777" w:rsidR="009042FD" w:rsidRPr="009042FD" w:rsidRDefault="009042FD" w:rsidP="0040504B">
            <w:pPr>
              <w:jc w:val="both"/>
              <w:rPr>
                <w:rFonts w:ascii="Arial" w:hAnsi="Arial" w:cs="Arial"/>
                <w:sz w:val="20"/>
                <w:szCs w:val="20"/>
              </w:rPr>
            </w:pPr>
          </w:p>
        </w:tc>
        <w:tc>
          <w:tcPr>
            <w:tcW w:w="567" w:type="dxa"/>
          </w:tcPr>
          <w:p w14:paraId="45CB21F8" w14:textId="77777777" w:rsidR="009042FD" w:rsidRPr="009042FD" w:rsidRDefault="009042FD" w:rsidP="0040504B">
            <w:pPr>
              <w:jc w:val="both"/>
              <w:rPr>
                <w:rFonts w:ascii="Arial" w:hAnsi="Arial" w:cs="Arial"/>
                <w:sz w:val="20"/>
                <w:szCs w:val="20"/>
              </w:rPr>
            </w:pPr>
          </w:p>
        </w:tc>
        <w:tc>
          <w:tcPr>
            <w:tcW w:w="562" w:type="dxa"/>
          </w:tcPr>
          <w:p w14:paraId="1CE2F9BE" w14:textId="77777777" w:rsidR="009042FD" w:rsidRPr="009042FD" w:rsidRDefault="009042FD" w:rsidP="0040504B">
            <w:pPr>
              <w:jc w:val="both"/>
              <w:rPr>
                <w:rFonts w:ascii="Arial" w:hAnsi="Arial" w:cs="Arial"/>
                <w:sz w:val="20"/>
                <w:szCs w:val="20"/>
              </w:rPr>
            </w:pPr>
          </w:p>
        </w:tc>
      </w:tr>
      <w:tr w:rsidR="009042FD" w:rsidRPr="009042FD" w14:paraId="462AE616" w14:textId="77777777" w:rsidTr="0040504B">
        <w:trPr>
          <w:jc w:val="center"/>
        </w:trPr>
        <w:tc>
          <w:tcPr>
            <w:tcW w:w="5954" w:type="dxa"/>
          </w:tcPr>
          <w:p w14:paraId="1EAA0606" w14:textId="77777777" w:rsidR="009042FD" w:rsidRPr="009042FD" w:rsidRDefault="009042FD" w:rsidP="009042FD">
            <w:pPr>
              <w:pStyle w:val="ListParagraph"/>
              <w:numPr>
                <w:ilvl w:val="0"/>
                <w:numId w:val="39"/>
              </w:numPr>
              <w:spacing w:after="0" w:line="240" w:lineRule="auto"/>
              <w:jc w:val="both"/>
              <w:rPr>
                <w:rFonts w:ascii="Arial" w:hAnsi="Arial" w:cs="Arial"/>
                <w:sz w:val="20"/>
                <w:szCs w:val="20"/>
              </w:rPr>
            </w:pPr>
            <w:r w:rsidRPr="009042FD">
              <w:rPr>
                <w:rFonts w:ascii="Arial" w:hAnsi="Arial" w:cs="Arial"/>
                <w:sz w:val="20"/>
                <w:szCs w:val="20"/>
              </w:rPr>
              <w:t>I understand and apply research-based knowledge and principles of teaching and learning in my classroom.</w:t>
            </w:r>
          </w:p>
        </w:tc>
        <w:tc>
          <w:tcPr>
            <w:tcW w:w="567" w:type="dxa"/>
          </w:tcPr>
          <w:p w14:paraId="7BB5E4CD" w14:textId="77777777" w:rsidR="009042FD" w:rsidRPr="009042FD" w:rsidRDefault="009042FD" w:rsidP="0040504B">
            <w:pPr>
              <w:jc w:val="both"/>
              <w:rPr>
                <w:rFonts w:ascii="Arial" w:hAnsi="Arial" w:cs="Arial"/>
                <w:sz w:val="20"/>
                <w:szCs w:val="20"/>
              </w:rPr>
            </w:pPr>
          </w:p>
        </w:tc>
        <w:tc>
          <w:tcPr>
            <w:tcW w:w="567" w:type="dxa"/>
          </w:tcPr>
          <w:p w14:paraId="0C177766" w14:textId="77777777" w:rsidR="009042FD" w:rsidRPr="009042FD" w:rsidRDefault="009042FD" w:rsidP="0040504B">
            <w:pPr>
              <w:jc w:val="both"/>
              <w:rPr>
                <w:rFonts w:ascii="Arial" w:hAnsi="Arial" w:cs="Arial"/>
                <w:sz w:val="20"/>
                <w:szCs w:val="20"/>
              </w:rPr>
            </w:pPr>
          </w:p>
        </w:tc>
        <w:tc>
          <w:tcPr>
            <w:tcW w:w="567" w:type="dxa"/>
          </w:tcPr>
          <w:p w14:paraId="7B4C3F52" w14:textId="77777777" w:rsidR="009042FD" w:rsidRPr="009042FD" w:rsidRDefault="009042FD" w:rsidP="0040504B">
            <w:pPr>
              <w:jc w:val="both"/>
              <w:rPr>
                <w:rFonts w:ascii="Arial" w:hAnsi="Arial" w:cs="Arial"/>
                <w:sz w:val="20"/>
                <w:szCs w:val="20"/>
              </w:rPr>
            </w:pPr>
          </w:p>
        </w:tc>
        <w:tc>
          <w:tcPr>
            <w:tcW w:w="567" w:type="dxa"/>
          </w:tcPr>
          <w:p w14:paraId="372620A1" w14:textId="77777777" w:rsidR="009042FD" w:rsidRPr="009042FD" w:rsidRDefault="009042FD" w:rsidP="0040504B">
            <w:pPr>
              <w:jc w:val="both"/>
              <w:rPr>
                <w:rFonts w:ascii="Arial" w:hAnsi="Arial" w:cs="Arial"/>
                <w:sz w:val="20"/>
                <w:szCs w:val="20"/>
              </w:rPr>
            </w:pPr>
          </w:p>
        </w:tc>
        <w:tc>
          <w:tcPr>
            <w:tcW w:w="562" w:type="dxa"/>
          </w:tcPr>
          <w:p w14:paraId="4CBE936F" w14:textId="77777777" w:rsidR="009042FD" w:rsidRPr="009042FD" w:rsidRDefault="009042FD" w:rsidP="0040504B">
            <w:pPr>
              <w:jc w:val="both"/>
              <w:rPr>
                <w:rFonts w:ascii="Arial" w:hAnsi="Arial" w:cs="Arial"/>
                <w:sz w:val="20"/>
                <w:szCs w:val="20"/>
              </w:rPr>
            </w:pPr>
          </w:p>
        </w:tc>
      </w:tr>
      <w:tr w:rsidR="009042FD" w:rsidRPr="009042FD" w14:paraId="15F21DDB" w14:textId="77777777" w:rsidTr="0040504B">
        <w:trPr>
          <w:jc w:val="center"/>
        </w:trPr>
        <w:tc>
          <w:tcPr>
            <w:tcW w:w="5954" w:type="dxa"/>
          </w:tcPr>
          <w:p w14:paraId="76C9AEE2" w14:textId="77777777" w:rsidR="009042FD" w:rsidRPr="009042FD" w:rsidRDefault="009042FD" w:rsidP="009042FD">
            <w:pPr>
              <w:pStyle w:val="ListParagraph"/>
              <w:numPr>
                <w:ilvl w:val="0"/>
                <w:numId w:val="39"/>
              </w:numPr>
              <w:spacing w:after="0" w:line="240" w:lineRule="auto"/>
              <w:jc w:val="both"/>
              <w:rPr>
                <w:rFonts w:ascii="Arial" w:hAnsi="Arial" w:cs="Arial"/>
                <w:sz w:val="20"/>
                <w:szCs w:val="20"/>
              </w:rPr>
            </w:pPr>
            <w:r w:rsidRPr="009042FD">
              <w:rPr>
                <w:rFonts w:ascii="Arial" w:hAnsi="Arial" w:cs="Arial"/>
                <w:sz w:val="20"/>
                <w:szCs w:val="20"/>
              </w:rPr>
              <w:t>I employ teaching strategies that promote literacy and numeracy skills in my students.</w:t>
            </w:r>
          </w:p>
        </w:tc>
        <w:tc>
          <w:tcPr>
            <w:tcW w:w="567" w:type="dxa"/>
          </w:tcPr>
          <w:p w14:paraId="32470C96" w14:textId="77777777" w:rsidR="009042FD" w:rsidRPr="009042FD" w:rsidRDefault="009042FD" w:rsidP="0040504B">
            <w:pPr>
              <w:jc w:val="both"/>
              <w:rPr>
                <w:rFonts w:ascii="Arial" w:hAnsi="Arial" w:cs="Arial"/>
                <w:sz w:val="20"/>
                <w:szCs w:val="20"/>
              </w:rPr>
            </w:pPr>
          </w:p>
        </w:tc>
        <w:tc>
          <w:tcPr>
            <w:tcW w:w="567" w:type="dxa"/>
          </w:tcPr>
          <w:p w14:paraId="6ABAB353" w14:textId="77777777" w:rsidR="009042FD" w:rsidRPr="009042FD" w:rsidRDefault="009042FD" w:rsidP="0040504B">
            <w:pPr>
              <w:jc w:val="both"/>
              <w:rPr>
                <w:rFonts w:ascii="Arial" w:hAnsi="Arial" w:cs="Arial"/>
                <w:sz w:val="20"/>
                <w:szCs w:val="20"/>
              </w:rPr>
            </w:pPr>
          </w:p>
        </w:tc>
        <w:tc>
          <w:tcPr>
            <w:tcW w:w="567" w:type="dxa"/>
          </w:tcPr>
          <w:p w14:paraId="177E7961" w14:textId="77777777" w:rsidR="009042FD" w:rsidRPr="009042FD" w:rsidRDefault="009042FD" w:rsidP="0040504B">
            <w:pPr>
              <w:jc w:val="both"/>
              <w:rPr>
                <w:rFonts w:ascii="Arial" w:hAnsi="Arial" w:cs="Arial"/>
                <w:sz w:val="20"/>
                <w:szCs w:val="20"/>
              </w:rPr>
            </w:pPr>
          </w:p>
        </w:tc>
        <w:tc>
          <w:tcPr>
            <w:tcW w:w="567" w:type="dxa"/>
          </w:tcPr>
          <w:p w14:paraId="6A034C3D" w14:textId="77777777" w:rsidR="009042FD" w:rsidRPr="009042FD" w:rsidRDefault="009042FD" w:rsidP="0040504B">
            <w:pPr>
              <w:jc w:val="both"/>
              <w:rPr>
                <w:rFonts w:ascii="Arial" w:hAnsi="Arial" w:cs="Arial"/>
                <w:sz w:val="20"/>
                <w:szCs w:val="20"/>
              </w:rPr>
            </w:pPr>
          </w:p>
        </w:tc>
        <w:tc>
          <w:tcPr>
            <w:tcW w:w="562" w:type="dxa"/>
          </w:tcPr>
          <w:p w14:paraId="1B909D60" w14:textId="77777777" w:rsidR="009042FD" w:rsidRPr="009042FD" w:rsidRDefault="009042FD" w:rsidP="0040504B">
            <w:pPr>
              <w:jc w:val="both"/>
              <w:rPr>
                <w:rFonts w:ascii="Arial" w:hAnsi="Arial" w:cs="Arial"/>
                <w:sz w:val="20"/>
                <w:szCs w:val="20"/>
              </w:rPr>
            </w:pPr>
          </w:p>
        </w:tc>
      </w:tr>
      <w:tr w:rsidR="009042FD" w:rsidRPr="009042FD" w14:paraId="1845C325" w14:textId="77777777" w:rsidTr="0040504B">
        <w:trPr>
          <w:jc w:val="center"/>
        </w:trPr>
        <w:tc>
          <w:tcPr>
            <w:tcW w:w="5954" w:type="dxa"/>
          </w:tcPr>
          <w:p w14:paraId="047013F5" w14:textId="77777777" w:rsidR="009042FD" w:rsidRPr="009042FD" w:rsidRDefault="009042FD" w:rsidP="009042FD">
            <w:pPr>
              <w:pStyle w:val="ListParagraph"/>
              <w:numPr>
                <w:ilvl w:val="0"/>
                <w:numId w:val="39"/>
              </w:numPr>
              <w:spacing w:after="0" w:line="240" w:lineRule="auto"/>
              <w:jc w:val="both"/>
              <w:rPr>
                <w:rFonts w:ascii="Arial" w:hAnsi="Arial" w:cs="Arial"/>
                <w:sz w:val="20"/>
                <w:szCs w:val="20"/>
              </w:rPr>
            </w:pPr>
            <w:r w:rsidRPr="009042FD">
              <w:rPr>
                <w:rFonts w:ascii="Arial" w:hAnsi="Arial" w:cs="Arial"/>
                <w:sz w:val="20"/>
                <w:szCs w:val="20"/>
              </w:rPr>
              <w:t xml:space="preserve">I use teaching strategies that develop critical and creative thinking, and/or other higher order thinking skills </w:t>
            </w:r>
            <w:r w:rsidRPr="009042FD">
              <w:rPr>
                <w:rFonts w:ascii="Arial" w:hAnsi="Arial" w:cs="Arial"/>
                <w:sz w:val="20"/>
                <w:szCs w:val="20"/>
              </w:rPr>
              <w:lastRenderedPageBreak/>
              <w:t>in my students.</w:t>
            </w:r>
          </w:p>
        </w:tc>
        <w:tc>
          <w:tcPr>
            <w:tcW w:w="567" w:type="dxa"/>
          </w:tcPr>
          <w:p w14:paraId="5ABA56B9" w14:textId="77777777" w:rsidR="009042FD" w:rsidRPr="009042FD" w:rsidRDefault="009042FD" w:rsidP="0040504B">
            <w:pPr>
              <w:jc w:val="both"/>
              <w:rPr>
                <w:rFonts w:ascii="Arial" w:hAnsi="Arial" w:cs="Arial"/>
                <w:sz w:val="20"/>
                <w:szCs w:val="20"/>
              </w:rPr>
            </w:pPr>
          </w:p>
        </w:tc>
        <w:tc>
          <w:tcPr>
            <w:tcW w:w="567" w:type="dxa"/>
          </w:tcPr>
          <w:p w14:paraId="399DE44E" w14:textId="77777777" w:rsidR="009042FD" w:rsidRPr="009042FD" w:rsidRDefault="009042FD" w:rsidP="0040504B">
            <w:pPr>
              <w:jc w:val="both"/>
              <w:rPr>
                <w:rFonts w:ascii="Arial" w:hAnsi="Arial" w:cs="Arial"/>
                <w:sz w:val="20"/>
                <w:szCs w:val="20"/>
              </w:rPr>
            </w:pPr>
          </w:p>
        </w:tc>
        <w:tc>
          <w:tcPr>
            <w:tcW w:w="567" w:type="dxa"/>
          </w:tcPr>
          <w:p w14:paraId="794C49CB" w14:textId="77777777" w:rsidR="009042FD" w:rsidRPr="009042FD" w:rsidRDefault="009042FD" w:rsidP="0040504B">
            <w:pPr>
              <w:jc w:val="both"/>
              <w:rPr>
                <w:rFonts w:ascii="Arial" w:hAnsi="Arial" w:cs="Arial"/>
                <w:sz w:val="20"/>
                <w:szCs w:val="20"/>
              </w:rPr>
            </w:pPr>
          </w:p>
        </w:tc>
        <w:tc>
          <w:tcPr>
            <w:tcW w:w="567" w:type="dxa"/>
          </w:tcPr>
          <w:p w14:paraId="7EB7D931" w14:textId="77777777" w:rsidR="009042FD" w:rsidRPr="009042FD" w:rsidRDefault="009042FD" w:rsidP="0040504B">
            <w:pPr>
              <w:jc w:val="both"/>
              <w:rPr>
                <w:rFonts w:ascii="Arial" w:hAnsi="Arial" w:cs="Arial"/>
                <w:sz w:val="20"/>
                <w:szCs w:val="20"/>
              </w:rPr>
            </w:pPr>
          </w:p>
        </w:tc>
        <w:tc>
          <w:tcPr>
            <w:tcW w:w="562" w:type="dxa"/>
          </w:tcPr>
          <w:p w14:paraId="6E143518" w14:textId="77777777" w:rsidR="009042FD" w:rsidRPr="009042FD" w:rsidRDefault="009042FD" w:rsidP="0040504B">
            <w:pPr>
              <w:jc w:val="both"/>
              <w:rPr>
                <w:rFonts w:ascii="Arial" w:hAnsi="Arial" w:cs="Arial"/>
                <w:sz w:val="20"/>
                <w:szCs w:val="20"/>
              </w:rPr>
            </w:pPr>
          </w:p>
        </w:tc>
      </w:tr>
      <w:tr w:rsidR="009042FD" w:rsidRPr="009042FD" w14:paraId="0062494D" w14:textId="77777777" w:rsidTr="0040504B">
        <w:trPr>
          <w:jc w:val="center"/>
        </w:trPr>
        <w:tc>
          <w:tcPr>
            <w:tcW w:w="5954" w:type="dxa"/>
          </w:tcPr>
          <w:p w14:paraId="475C2BCC" w14:textId="77777777" w:rsidR="009042FD" w:rsidRPr="009042FD" w:rsidRDefault="009042FD" w:rsidP="009042FD">
            <w:pPr>
              <w:pStyle w:val="ListParagraph"/>
              <w:numPr>
                <w:ilvl w:val="0"/>
                <w:numId w:val="39"/>
              </w:numPr>
              <w:spacing w:after="0" w:line="240" w:lineRule="auto"/>
              <w:jc w:val="both"/>
              <w:rPr>
                <w:rFonts w:ascii="Arial" w:hAnsi="Arial" w:cs="Arial"/>
                <w:sz w:val="20"/>
                <w:szCs w:val="20"/>
              </w:rPr>
            </w:pPr>
            <w:r w:rsidRPr="009042FD">
              <w:rPr>
                <w:rFonts w:ascii="Arial" w:hAnsi="Arial" w:cs="Arial"/>
                <w:sz w:val="20"/>
                <w:szCs w:val="20"/>
              </w:rPr>
              <w:t>I am adept at using verbal and non-verbal communication strategies to support learner understanding, participation, engagement, and achievement.</w:t>
            </w:r>
          </w:p>
        </w:tc>
        <w:tc>
          <w:tcPr>
            <w:tcW w:w="567" w:type="dxa"/>
          </w:tcPr>
          <w:p w14:paraId="36090448" w14:textId="77777777" w:rsidR="009042FD" w:rsidRPr="009042FD" w:rsidRDefault="009042FD" w:rsidP="0040504B">
            <w:pPr>
              <w:jc w:val="both"/>
              <w:rPr>
                <w:rFonts w:ascii="Arial" w:hAnsi="Arial" w:cs="Arial"/>
                <w:sz w:val="20"/>
                <w:szCs w:val="20"/>
              </w:rPr>
            </w:pPr>
          </w:p>
        </w:tc>
        <w:tc>
          <w:tcPr>
            <w:tcW w:w="567" w:type="dxa"/>
          </w:tcPr>
          <w:p w14:paraId="12F60976" w14:textId="77777777" w:rsidR="009042FD" w:rsidRPr="009042FD" w:rsidRDefault="009042FD" w:rsidP="0040504B">
            <w:pPr>
              <w:jc w:val="both"/>
              <w:rPr>
                <w:rFonts w:ascii="Arial" w:hAnsi="Arial" w:cs="Arial"/>
                <w:sz w:val="20"/>
                <w:szCs w:val="20"/>
              </w:rPr>
            </w:pPr>
          </w:p>
        </w:tc>
        <w:tc>
          <w:tcPr>
            <w:tcW w:w="567" w:type="dxa"/>
          </w:tcPr>
          <w:p w14:paraId="03D5BC67" w14:textId="77777777" w:rsidR="009042FD" w:rsidRPr="009042FD" w:rsidRDefault="009042FD" w:rsidP="0040504B">
            <w:pPr>
              <w:jc w:val="both"/>
              <w:rPr>
                <w:rFonts w:ascii="Arial" w:hAnsi="Arial" w:cs="Arial"/>
                <w:sz w:val="20"/>
                <w:szCs w:val="20"/>
              </w:rPr>
            </w:pPr>
          </w:p>
        </w:tc>
        <w:tc>
          <w:tcPr>
            <w:tcW w:w="567" w:type="dxa"/>
          </w:tcPr>
          <w:p w14:paraId="39A9684D" w14:textId="77777777" w:rsidR="009042FD" w:rsidRPr="009042FD" w:rsidRDefault="009042FD" w:rsidP="0040504B">
            <w:pPr>
              <w:jc w:val="both"/>
              <w:rPr>
                <w:rFonts w:ascii="Arial" w:hAnsi="Arial" w:cs="Arial"/>
                <w:sz w:val="20"/>
                <w:szCs w:val="20"/>
              </w:rPr>
            </w:pPr>
          </w:p>
        </w:tc>
        <w:tc>
          <w:tcPr>
            <w:tcW w:w="562" w:type="dxa"/>
          </w:tcPr>
          <w:p w14:paraId="3313243F" w14:textId="77777777" w:rsidR="009042FD" w:rsidRPr="009042FD" w:rsidRDefault="009042FD" w:rsidP="0040504B">
            <w:pPr>
              <w:jc w:val="both"/>
              <w:rPr>
                <w:rFonts w:ascii="Arial" w:hAnsi="Arial" w:cs="Arial"/>
                <w:sz w:val="20"/>
                <w:szCs w:val="20"/>
              </w:rPr>
            </w:pPr>
          </w:p>
        </w:tc>
      </w:tr>
      <w:tr w:rsidR="009042FD" w:rsidRPr="009042FD" w14:paraId="5F1BF22F" w14:textId="77777777" w:rsidTr="0040504B">
        <w:trPr>
          <w:jc w:val="center"/>
        </w:trPr>
        <w:tc>
          <w:tcPr>
            <w:tcW w:w="8784" w:type="dxa"/>
            <w:gridSpan w:val="6"/>
          </w:tcPr>
          <w:p w14:paraId="55A2BC3A" w14:textId="77777777" w:rsidR="009042FD" w:rsidRPr="009042FD" w:rsidRDefault="009042FD" w:rsidP="0040504B">
            <w:pPr>
              <w:pStyle w:val="Heading3"/>
              <w:spacing w:after="60"/>
              <w:jc w:val="center"/>
              <w:outlineLvl w:val="2"/>
              <w:rPr>
                <w:rFonts w:ascii="Arial" w:hAnsi="Arial" w:cs="Arial"/>
                <w:b/>
                <w:bCs/>
                <w:color w:val="auto"/>
                <w:sz w:val="20"/>
                <w:szCs w:val="20"/>
              </w:rPr>
            </w:pPr>
            <w:r w:rsidRPr="009042FD">
              <w:rPr>
                <w:rFonts w:ascii="Arial" w:hAnsi="Arial" w:cs="Arial"/>
                <w:b/>
                <w:bCs/>
                <w:color w:val="auto"/>
                <w:sz w:val="20"/>
                <w:szCs w:val="20"/>
              </w:rPr>
              <w:t>Learning Environment</w:t>
            </w:r>
          </w:p>
        </w:tc>
      </w:tr>
      <w:tr w:rsidR="009042FD" w:rsidRPr="009042FD" w14:paraId="0DE4B330" w14:textId="77777777" w:rsidTr="0040504B">
        <w:trPr>
          <w:jc w:val="center"/>
        </w:trPr>
        <w:tc>
          <w:tcPr>
            <w:tcW w:w="5954" w:type="dxa"/>
          </w:tcPr>
          <w:p w14:paraId="4E26D9A1"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4377C630"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64FAEAF7"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0914E32B"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015BAF82"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3568BB42"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5A688589" w14:textId="77777777" w:rsidTr="0040504B">
        <w:trPr>
          <w:jc w:val="center"/>
        </w:trPr>
        <w:tc>
          <w:tcPr>
            <w:tcW w:w="5954" w:type="dxa"/>
          </w:tcPr>
          <w:p w14:paraId="19BB0012" w14:textId="77777777" w:rsidR="009042FD" w:rsidRPr="009042FD" w:rsidRDefault="009042FD" w:rsidP="009042FD">
            <w:pPr>
              <w:pStyle w:val="ListParagraph"/>
              <w:numPr>
                <w:ilvl w:val="0"/>
                <w:numId w:val="40"/>
              </w:numPr>
              <w:spacing w:after="0" w:line="240" w:lineRule="auto"/>
              <w:jc w:val="both"/>
              <w:rPr>
                <w:rFonts w:ascii="Arial" w:hAnsi="Arial" w:cs="Arial"/>
                <w:sz w:val="20"/>
                <w:szCs w:val="20"/>
              </w:rPr>
            </w:pPr>
            <w:r w:rsidRPr="009042FD">
              <w:rPr>
                <w:rFonts w:ascii="Arial" w:hAnsi="Arial" w:cs="Arial"/>
                <w:sz w:val="20"/>
                <w:szCs w:val="20"/>
              </w:rPr>
              <w:t>I am familiar with policies, guidelines, and procedures that ensure a safe and secure learning environment for my students.</w:t>
            </w:r>
          </w:p>
        </w:tc>
        <w:tc>
          <w:tcPr>
            <w:tcW w:w="567" w:type="dxa"/>
          </w:tcPr>
          <w:p w14:paraId="35FE7EE4" w14:textId="77777777" w:rsidR="009042FD" w:rsidRPr="009042FD" w:rsidRDefault="009042FD" w:rsidP="0040504B">
            <w:pPr>
              <w:jc w:val="both"/>
              <w:rPr>
                <w:rFonts w:ascii="Arial" w:hAnsi="Arial" w:cs="Arial"/>
                <w:sz w:val="20"/>
                <w:szCs w:val="20"/>
              </w:rPr>
            </w:pPr>
          </w:p>
        </w:tc>
        <w:tc>
          <w:tcPr>
            <w:tcW w:w="567" w:type="dxa"/>
          </w:tcPr>
          <w:p w14:paraId="7F56CE2F" w14:textId="77777777" w:rsidR="009042FD" w:rsidRPr="009042FD" w:rsidRDefault="009042FD" w:rsidP="0040504B">
            <w:pPr>
              <w:jc w:val="both"/>
              <w:rPr>
                <w:rFonts w:ascii="Arial" w:hAnsi="Arial" w:cs="Arial"/>
                <w:sz w:val="20"/>
                <w:szCs w:val="20"/>
              </w:rPr>
            </w:pPr>
          </w:p>
        </w:tc>
        <w:tc>
          <w:tcPr>
            <w:tcW w:w="567" w:type="dxa"/>
          </w:tcPr>
          <w:p w14:paraId="4030EDB7" w14:textId="77777777" w:rsidR="009042FD" w:rsidRPr="009042FD" w:rsidRDefault="009042FD" w:rsidP="0040504B">
            <w:pPr>
              <w:jc w:val="both"/>
              <w:rPr>
                <w:rFonts w:ascii="Arial" w:hAnsi="Arial" w:cs="Arial"/>
                <w:sz w:val="20"/>
                <w:szCs w:val="20"/>
              </w:rPr>
            </w:pPr>
          </w:p>
        </w:tc>
        <w:tc>
          <w:tcPr>
            <w:tcW w:w="567" w:type="dxa"/>
          </w:tcPr>
          <w:p w14:paraId="301C5D13" w14:textId="77777777" w:rsidR="009042FD" w:rsidRPr="009042FD" w:rsidRDefault="009042FD" w:rsidP="0040504B">
            <w:pPr>
              <w:jc w:val="both"/>
              <w:rPr>
                <w:rFonts w:ascii="Arial" w:hAnsi="Arial" w:cs="Arial"/>
                <w:sz w:val="20"/>
                <w:szCs w:val="20"/>
              </w:rPr>
            </w:pPr>
          </w:p>
        </w:tc>
        <w:tc>
          <w:tcPr>
            <w:tcW w:w="562" w:type="dxa"/>
          </w:tcPr>
          <w:p w14:paraId="4B2B6257" w14:textId="77777777" w:rsidR="009042FD" w:rsidRPr="009042FD" w:rsidRDefault="009042FD" w:rsidP="0040504B">
            <w:pPr>
              <w:jc w:val="both"/>
              <w:rPr>
                <w:rFonts w:ascii="Arial" w:hAnsi="Arial" w:cs="Arial"/>
                <w:sz w:val="20"/>
                <w:szCs w:val="20"/>
              </w:rPr>
            </w:pPr>
          </w:p>
        </w:tc>
      </w:tr>
      <w:tr w:rsidR="009042FD" w:rsidRPr="009042FD" w14:paraId="2F7670F9" w14:textId="77777777" w:rsidTr="0040504B">
        <w:trPr>
          <w:jc w:val="center"/>
        </w:trPr>
        <w:tc>
          <w:tcPr>
            <w:tcW w:w="5954" w:type="dxa"/>
          </w:tcPr>
          <w:p w14:paraId="76D7C21E" w14:textId="77777777" w:rsidR="009042FD" w:rsidRPr="009042FD" w:rsidRDefault="009042FD" w:rsidP="009042FD">
            <w:pPr>
              <w:pStyle w:val="ListParagraph"/>
              <w:numPr>
                <w:ilvl w:val="0"/>
                <w:numId w:val="40"/>
              </w:numPr>
              <w:spacing w:after="0" w:line="240" w:lineRule="auto"/>
              <w:jc w:val="both"/>
              <w:rPr>
                <w:rFonts w:ascii="Arial" w:hAnsi="Arial" w:cs="Arial"/>
                <w:sz w:val="20"/>
                <w:szCs w:val="20"/>
              </w:rPr>
            </w:pPr>
            <w:r w:rsidRPr="009042FD">
              <w:rPr>
                <w:rFonts w:ascii="Arial" w:hAnsi="Arial" w:cs="Arial"/>
                <w:sz w:val="20"/>
                <w:szCs w:val="20"/>
              </w:rPr>
              <w:t>I create a learning environment that promotes fairness, respect, and care to encourage learning.</w:t>
            </w:r>
          </w:p>
        </w:tc>
        <w:tc>
          <w:tcPr>
            <w:tcW w:w="567" w:type="dxa"/>
          </w:tcPr>
          <w:p w14:paraId="4E3EE193" w14:textId="77777777" w:rsidR="009042FD" w:rsidRPr="009042FD" w:rsidRDefault="009042FD" w:rsidP="0040504B">
            <w:pPr>
              <w:jc w:val="both"/>
              <w:rPr>
                <w:rFonts w:ascii="Arial" w:hAnsi="Arial" w:cs="Arial"/>
                <w:sz w:val="20"/>
                <w:szCs w:val="20"/>
              </w:rPr>
            </w:pPr>
          </w:p>
        </w:tc>
        <w:tc>
          <w:tcPr>
            <w:tcW w:w="567" w:type="dxa"/>
          </w:tcPr>
          <w:p w14:paraId="5D6094CD" w14:textId="77777777" w:rsidR="009042FD" w:rsidRPr="009042FD" w:rsidRDefault="009042FD" w:rsidP="0040504B">
            <w:pPr>
              <w:jc w:val="both"/>
              <w:rPr>
                <w:rFonts w:ascii="Arial" w:hAnsi="Arial" w:cs="Arial"/>
                <w:sz w:val="20"/>
                <w:szCs w:val="20"/>
              </w:rPr>
            </w:pPr>
          </w:p>
        </w:tc>
        <w:tc>
          <w:tcPr>
            <w:tcW w:w="567" w:type="dxa"/>
          </w:tcPr>
          <w:p w14:paraId="5D39527D" w14:textId="77777777" w:rsidR="009042FD" w:rsidRPr="009042FD" w:rsidRDefault="009042FD" w:rsidP="0040504B">
            <w:pPr>
              <w:jc w:val="both"/>
              <w:rPr>
                <w:rFonts w:ascii="Arial" w:hAnsi="Arial" w:cs="Arial"/>
                <w:sz w:val="20"/>
                <w:szCs w:val="20"/>
              </w:rPr>
            </w:pPr>
          </w:p>
        </w:tc>
        <w:tc>
          <w:tcPr>
            <w:tcW w:w="567" w:type="dxa"/>
          </w:tcPr>
          <w:p w14:paraId="7B1E7354" w14:textId="77777777" w:rsidR="009042FD" w:rsidRPr="009042FD" w:rsidRDefault="009042FD" w:rsidP="0040504B">
            <w:pPr>
              <w:jc w:val="both"/>
              <w:rPr>
                <w:rFonts w:ascii="Arial" w:hAnsi="Arial" w:cs="Arial"/>
                <w:sz w:val="20"/>
                <w:szCs w:val="20"/>
              </w:rPr>
            </w:pPr>
          </w:p>
        </w:tc>
        <w:tc>
          <w:tcPr>
            <w:tcW w:w="562" w:type="dxa"/>
          </w:tcPr>
          <w:p w14:paraId="5A3B4943" w14:textId="77777777" w:rsidR="009042FD" w:rsidRPr="009042FD" w:rsidRDefault="009042FD" w:rsidP="0040504B">
            <w:pPr>
              <w:jc w:val="both"/>
              <w:rPr>
                <w:rFonts w:ascii="Arial" w:hAnsi="Arial" w:cs="Arial"/>
                <w:sz w:val="20"/>
                <w:szCs w:val="20"/>
              </w:rPr>
            </w:pPr>
          </w:p>
        </w:tc>
      </w:tr>
      <w:tr w:rsidR="009042FD" w:rsidRPr="009042FD" w14:paraId="431B178D" w14:textId="77777777" w:rsidTr="0040504B">
        <w:trPr>
          <w:jc w:val="center"/>
        </w:trPr>
        <w:tc>
          <w:tcPr>
            <w:tcW w:w="5954" w:type="dxa"/>
          </w:tcPr>
          <w:p w14:paraId="6DD8CDEE" w14:textId="77777777" w:rsidR="009042FD" w:rsidRPr="009042FD" w:rsidRDefault="009042FD" w:rsidP="009042FD">
            <w:pPr>
              <w:pStyle w:val="ListParagraph"/>
              <w:numPr>
                <w:ilvl w:val="0"/>
                <w:numId w:val="40"/>
              </w:numPr>
              <w:spacing w:after="0" w:line="240" w:lineRule="auto"/>
              <w:jc w:val="both"/>
              <w:rPr>
                <w:rFonts w:ascii="Arial" w:hAnsi="Arial" w:cs="Arial"/>
                <w:sz w:val="20"/>
                <w:szCs w:val="20"/>
              </w:rPr>
            </w:pPr>
            <w:r w:rsidRPr="009042FD">
              <w:rPr>
                <w:rFonts w:ascii="Arial" w:hAnsi="Arial" w:cs="Arial"/>
                <w:sz w:val="20"/>
                <w:szCs w:val="20"/>
              </w:rPr>
              <w:t>I manage classroom structure effectively, engaging learners individually or in groups, in meaningful exploration, discovery, and hands-on activities within the available physical learning environments.</w:t>
            </w:r>
          </w:p>
        </w:tc>
        <w:tc>
          <w:tcPr>
            <w:tcW w:w="567" w:type="dxa"/>
          </w:tcPr>
          <w:p w14:paraId="31611C9F" w14:textId="77777777" w:rsidR="009042FD" w:rsidRPr="009042FD" w:rsidRDefault="009042FD" w:rsidP="0040504B">
            <w:pPr>
              <w:jc w:val="both"/>
              <w:rPr>
                <w:rFonts w:ascii="Arial" w:hAnsi="Arial" w:cs="Arial"/>
                <w:sz w:val="20"/>
                <w:szCs w:val="20"/>
              </w:rPr>
            </w:pPr>
          </w:p>
        </w:tc>
        <w:tc>
          <w:tcPr>
            <w:tcW w:w="567" w:type="dxa"/>
          </w:tcPr>
          <w:p w14:paraId="7593CEA9" w14:textId="77777777" w:rsidR="009042FD" w:rsidRPr="009042FD" w:rsidRDefault="009042FD" w:rsidP="0040504B">
            <w:pPr>
              <w:jc w:val="both"/>
              <w:rPr>
                <w:rFonts w:ascii="Arial" w:hAnsi="Arial" w:cs="Arial"/>
                <w:sz w:val="20"/>
                <w:szCs w:val="20"/>
              </w:rPr>
            </w:pPr>
          </w:p>
        </w:tc>
        <w:tc>
          <w:tcPr>
            <w:tcW w:w="567" w:type="dxa"/>
          </w:tcPr>
          <w:p w14:paraId="426C0D80" w14:textId="77777777" w:rsidR="009042FD" w:rsidRPr="009042FD" w:rsidRDefault="009042FD" w:rsidP="0040504B">
            <w:pPr>
              <w:jc w:val="both"/>
              <w:rPr>
                <w:rFonts w:ascii="Arial" w:hAnsi="Arial" w:cs="Arial"/>
                <w:sz w:val="20"/>
                <w:szCs w:val="20"/>
              </w:rPr>
            </w:pPr>
          </w:p>
        </w:tc>
        <w:tc>
          <w:tcPr>
            <w:tcW w:w="567" w:type="dxa"/>
          </w:tcPr>
          <w:p w14:paraId="464EB4C0" w14:textId="77777777" w:rsidR="009042FD" w:rsidRPr="009042FD" w:rsidRDefault="009042FD" w:rsidP="0040504B">
            <w:pPr>
              <w:jc w:val="both"/>
              <w:rPr>
                <w:rFonts w:ascii="Arial" w:hAnsi="Arial" w:cs="Arial"/>
                <w:sz w:val="20"/>
                <w:szCs w:val="20"/>
              </w:rPr>
            </w:pPr>
          </w:p>
        </w:tc>
        <w:tc>
          <w:tcPr>
            <w:tcW w:w="562" w:type="dxa"/>
          </w:tcPr>
          <w:p w14:paraId="54790E01" w14:textId="77777777" w:rsidR="009042FD" w:rsidRPr="009042FD" w:rsidRDefault="009042FD" w:rsidP="0040504B">
            <w:pPr>
              <w:jc w:val="both"/>
              <w:rPr>
                <w:rFonts w:ascii="Arial" w:hAnsi="Arial" w:cs="Arial"/>
                <w:sz w:val="20"/>
                <w:szCs w:val="20"/>
              </w:rPr>
            </w:pPr>
          </w:p>
        </w:tc>
      </w:tr>
      <w:tr w:rsidR="009042FD" w:rsidRPr="009042FD" w14:paraId="64B9234F" w14:textId="77777777" w:rsidTr="0040504B">
        <w:trPr>
          <w:jc w:val="center"/>
        </w:trPr>
        <w:tc>
          <w:tcPr>
            <w:tcW w:w="5954" w:type="dxa"/>
          </w:tcPr>
          <w:p w14:paraId="0163583D" w14:textId="77777777" w:rsidR="009042FD" w:rsidRPr="009042FD" w:rsidRDefault="009042FD" w:rsidP="009042FD">
            <w:pPr>
              <w:pStyle w:val="ListParagraph"/>
              <w:numPr>
                <w:ilvl w:val="0"/>
                <w:numId w:val="40"/>
              </w:numPr>
              <w:spacing w:after="0" w:line="240" w:lineRule="auto"/>
              <w:jc w:val="both"/>
              <w:rPr>
                <w:rFonts w:ascii="Arial" w:hAnsi="Arial" w:cs="Arial"/>
                <w:sz w:val="20"/>
                <w:szCs w:val="20"/>
              </w:rPr>
            </w:pPr>
            <w:r w:rsidRPr="009042FD">
              <w:rPr>
                <w:rFonts w:ascii="Arial" w:hAnsi="Arial" w:cs="Arial"/>
                <w:sz w:val="20"/>
                <w:szCs w:val="20"/>
              </w:rPr>
              <w:t>I foster a supportive learning environment that nurtures and inspires learner participation.</w:t>
            </w:r>
          </w:p>
        </w:tc>
        <w:tc>
          <w:tcPr>
            <w:tcW w:w="567" w:type="dxa"/>
          </w:tcPr>
          <w:p w14:paraId="5B3CD1BC" w14:textId="77777777" w:rsidR="009042FD" w:rsidRPr="009042FD" w:rsidRDefault="009042FD" w:rsidP="0040504B">
            <w:pPr>
              <w:jc w:val="both"/>
              <w:rPr>
                <w:rFonts w:ascii="Arial" w:hAnsi="Arial" w:cs="Arial"/>
                <w:sz w:val="20"/>
                <w:szCs w:val="20"/>
              </w:rPr>
            </w:pPr>
          </w:p>
        </w:tc>
        <w:tc>
          <w:tcPr>
            <w:tcW w:w="567" w:type="dxa"/>
          </w:tcPr>
          <w:p w14:paraId="4746EE44" w14:textId="77777777" w:rsidR="009042FD" w:rsidRPr="009042FD" w:rsidRDefault="009042FD" w:rsidP="0040504B">
            <w:pPr>
              <w:jc w:val="both"/>
              <w:rPr>
                <w:rFonts w:ascii="Arial" w:hAnsi="Arial" w:cs="Arial"/>
                <w:sz w:val="20"/>
                <w:szCs w:val="20"/>
              </w:rPr>
            </w:pPr>
          </w:p>
        </w:tc>
        <w:tc>
          <w:tcPr>
            <w:tcW w:w="567" w:type="dxa"/>
          </w:tcPr>
          <w:p w14:paraId="072F8B43" w14:textId="77777777" w:rsidR="009042FD" w:rsidRPr="009042FD" w:rsidRDefault="009042FD" w:rsidP="0040504B">
            <w:pPr>
              <w:jc w:val="both"/>
              <w:rPr>
                <w:rFonts w:ascii="Arial" w:hAnsi="Arial" w:cs="Arial"/>
                <w:sz w:val="20"/>
                <w:szCs w:val="20"/>
              </w:rPr>
            </w:pPr>
          </w:p>
        </w:tc>
        <w:tc>
          <w:tcPr>
            <w:tcW w:w="567" w:type="dxa"/>
          </w:tcPr>
          <w:p w14:paraId="45FE33AD" w14:textId="77777777" w:rsidR="009042FD" w:rsidRPr="009042FD" w:rsidRDefault="009042FD" w:rsidP="0040504B">
            <w:pPr>
              <w:jc w:val="both"/>
              <w:rPr>
                <w:rFonts w:ascii="Arial" w:hAnsi="Arial" w:cs="Arial"/>
                <w:sz w:val="20"/>
                <w:szCs w:val="20"/>
              </w:rPr>
            </w:pPr>
          </w:p>
        </w:tc>
        <w:tc>
          <w:tcPr>
            <w:tcW w:w="562" w:type="dxa"/>
          </w:tcPr>
          <w:p w14:paraId="44113F60" w14:textId="77777777" w:rsidR="009042FD" w:rsidRPr="009042FD" w:rsidRDefault="009042FD" w:rsidP="0040504B">
            <w:pPr>
              <w:jc w:val="both"/>
              <w:rPr>
                <w:rFonts w:ascii="Arial" w:hAnsi="Arial" w:cs="Arial"/>
                <w:sz w:val="20"/>
                <w:szCs w:val="20"/>
              </w:rPr>
            </w:pPr>
          </w:p>
        </w:tc>
      </w:tr>
      <w:tr w:rsidR="009042FD" w:rsidRPr="009042FD" w14:paraId="636EF5FF" w14:textId="77777777" w:rsidTr="0040504B">
        <w:trPr>
          <w:jc w:val="center"/>
        </w:trPr>
        <w:tc>
          <w:tcPr>
            <w:tcW w:w="5954" w:type="dxa"/>
          </w:tcPr>
          <w:p w14:paraId="2D8C7AF2" w14:textId="77777777" w:rsidR="009042FD" w:rsidRPr="009042FD" w:rsidRDefault="009042FD" w:rsidP="009042FD">
            <w:pPr>
              <w:pStyle w:val="ListParagraph"/>
              <w:numPr>
                <w:ilvl w:val="0"/>
                <w:numId w:val="40"/>
              </w:numPr>
              <w:spacing w:after="0" w:line="240" w:lineRule="auto"/>
              <w:jc w:val="both"/>
              <w:rPr>
                <w:rFonts w:ascii="Arial" w:hAnsi="Arial" w:cs="Arial"/>
                <w:sz w:val="20"/>
                <w:szCs w:val="20"/>
              </w:rPr>
            </w:pPr>
            <w:r w:rsidRPr="009042FD">
              <w:rPr>
                <w:rFonts w:ascii="Arial" w:hAnsi="Arial" w:cs="Arial"/>
                <w:sz w:val="20"/>
                <w:szCs w:val="20"/>
              </w:rPr>
              <w:t>I create a learning environment that motivates learners to work productively by assuming responsibility for their own learning.</w:t>
            </w:r>
          </w:p>
        </w:tc>
        <w:tc>
          <w:tcPr>
            <w:tcW w:w="567" w:type="dxa"/>
          </w:tcPr>
          <w:p w14:paraId="01556950" w14:textId="77777777" w:rsidR="009042FD" w:rsidRPr="009042FD" w:rsidRDefault="009042FD" w:rsidP="0040504B">
            <w:pPr>
              <w:jc w:val="both"/>
              <w:rPr>
                <w:rFonts w:ascii="Arial" w:hAnsi="Arial" w:cs="Arial"/>
                <w:sz w:val="20"/>
                <w:szCs w:val="20"/>
              </w:rPr>
            </w:pPr>
          </w:p>
        </w:tc>
        <w:tc>
          <w:tcPr>
            <w:tcW w:w="567" w:type="dxa"/>
          </w:tcPr>
          <w:p w14:paraId="44B5DBE8" w14:textId="77777777" w:rsidR="009042FD" w:rsidRPr="009042FD" w:rsidRDefault="009042FD" w:rsidP="0040504B">
            <w:pPr>
              <w:jc w:val="both"/>
              <w:rPr>
                <w:rFonts w:ascii="Arial" w:hAnsi="Arial" w:cs="Arial"/>
                <w:sz w:val="20"/>
                <w:szCs w:val="20"/>
              </w:rPr>
            </w:pPr>
          </w:p>
        </w:tc>
        <w:tc>
          <w:tcPr>
            <w:tcW w:w="567" w:type="dxa"/>
          </w:tcPr>
          <w:p w14:paraId="0FC235D1" w14:textId="77777777" w:rsidR="009042FD" w:rsidRPr="009042FD" w:rsidRDefault="009042FD" w:rsidP="0040504B">
            <w:pPr>
              <w:jc w:val="both"/>
              <w:rPr>
                <w:rFonts w:ascii="Arial" w:hAnsi="Arial" w:cs="Arial"/>
                <w:sz w:val="20"/>
                <w:szCs w:val="20"/>
              </w:rPr>
            </w:pPr>
          </w:p>
        </w:tc>
        <w:tc>
          <w:tcPr>
            <w:tcW w:w="567" w:type="dxa"/>
          </w:tcPr>
          <w:p w14:paraId="28974C66" w14:textId="77777777" w:rsidR="009042FD" w:rsidRPr="009042FD" w:rsidRDefault="009042FD" w:rsidP="0040504B">
            <w:pPr>
              <w:jc w:val="both"/>
              <w:rPr>
                <w:rFonts w:ascii="Arial" w:hAnsi="Arial" w:cs="Arial"/>
                <w:sz w:val="20"/>
                <w:szCs w:val="20"/>
              </w:rPr>
            </w:pPr>
          </w:p>
        </w:tc>
        <w:tc>
          <w:tcPr>
            <w:tcW w:w="562" w:type="dxa"/>
          </w:tcPr>
          <w:p w14:paraId="4F5AA4BE" w14:textId="77777777" w:rsidR="009042FD" w:rsidRPr="009042FD" w:rsidRDefault="009042FD" w:rsidP="0040504B">
            <w:pPr>
              <w:jc w:val="both"/>
              <w:rPr>
                <w:rFonts w:ascii="Arial" w:hAnsi="Arial" w:cs="Arial"/>
                <w:sz w:val="20"/>
                <w:szCs w:val="20"/>
              </w:rPr>
            </w:pPr>
          </w:p>
        </w:tc>
      </w:tr>
      <w:tr w:rsidR="009042FD" w:rsidRPr="009042FD" w14:paraId="5BCB874E" w14:textId="77777777" w:rsidTr="0040504B">
        <w:trPr>
          <w:jc w:val="center"/>
        </w:trPr>
        <w:tc>
          <w:tcPr>
            <w:tcW w:w="8784" w:type="dxa"/>
            <w:gridSpan w:val="6"/>
          </w:tcPr>
          <w:p w14:paraId="32E023D6" w14:textId="77777777" w:rsidR="009042FD" w:rsidRPr="009042FD" w:rsidRDefault="009042FD" w:rsidP="0040504B">
            <w:pPr>
              <w:pStyle w:val="Heading3"/>
              <w:spacing w:after="60"/>
              <w:jc w:val="center"/>
              <w:outlineLvl w:val="2"/>
              <w:rPr>
                <w:rFonts w:ascii="Arial" w:hAnsi="Arial" w:cs="Arial"/>
                <w:b/>
                <w:bCs/>
                <w:color w:val="auto"/>
                <w:sz w:val="20"/>
                <w:szCs w:val="20"/>
              </w:rPr>
            </w:pPr>
            <w:r w:rsidRPr="009042FD">
              <w:rPr>
                <w:rFonts w:ascii="Arial" w:hAnsi="Arial" w:cs="Arial"/>
                <w:b/>
                <w:bCs/>
                <w:color w:val="auto"/>
                <w:sz w:val="20"/>
                <w:szCs w:val="20"/>
              </w:rPr>
              <w:t>Diversity of Learners</w:t>
            </w:r>
          </w:p>
        </w:tc>
      </w:tr>
      <w:tr w:rsidR="009042FD" w:rsidRPr="009042FD" w14:paraId="26069E9F" w14:textId="77777777" w:rsidTr="0040504B">
        <w:trPr>
          <w:jc w:val="center"/>
        </w:trPr>
        <w:tc>
          <w:tcPr>
            <w:tcW w:w="5954" w:type="dxa"/>
          </w:tcPr>
          <w:p w14:paraId="2A12AEE1"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29CBA4AA"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0478C6B5"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286BC308"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4925C300"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48B6C093"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4E18E52F" w14:textId="77777777" w:rsidTr="0040504B">
        <w:trPr>
          <w:jc w:val="center"/>
        </w:trPr>
        <w:tc>
          <w:tcPr>
            <w:tcW w:w="5954" w:type="dxa"/>
          </w:tcPr>
          <w:p w14:paraId="66FFFDB8" w14:textId="77777777" w:rsidR="009042FD" w:rsidRPr="009042FD" w:rsidRDefault="009042FD" w:rsidP="009042FD">
            <w:pPr>
              <w:pStyle w:val="ListParagraph"/>
              <w:numPr>
                <w:ilvl w:val="0"/>
                <w:numId w:val="41"/>
              </w:numPr>
              <w:spacing w:after="0" w:line="240" w:lineRule="auto"/>
              <w:jc w:val="both"/>
              <w:rPr>
                <w:rFonts w:ascii="Arial" w:hAnsi="Arial" w:cs="Arial"/>
                <w:sz w:val="20"/>
                <w:szCs w:val="20"/>
              </w:rPr>
            </w:pPr>
            <w:r w:rsidRPr="009042FD">
              <w:rPr>
                <w:rFonts w:ascii="Arial" w:hAnsi="Arial" w:cs="Arial"/>
                <w:sz w:val="20"/>
                <w:szCs w:val="20"/>
              </w:rPr>
              <w:t>I understand and implement differentiated teaching strategies to cater to the learners' gender, needs, strengths, interests, and experiences.</w:t>
            </w:r>
          </w:p>
        </w:tc>
        <w:tc>
          <w:tcPr>
            <w:tcW w:w="567" w:type="dxa"/>
          </w:tcPr>
          <w:p w14:paraId="05B57262" w14:textId="77777777" w:rsidR="009042FD" w:rsidRPr="009042FD" w:rsidRDefault="009042FD" w:rsidP="0040504B">
            <w:pPr>
              <w:jc w:val="both"/>
              <w:rPr>
                <w:rFonts w:ascii="Arial" w:hAnsi="Arial" w:cs="Arial"/>
                <w:sz w:val="20"/>
                <w:szCs w:val="20"/>
              </w:rPr>
            </w:pPr>
          </w:p>
        </w:tc>
        <w:tc>
          <w:tcPr>
            <w:tcW w:w="567" w:type="dxa"/>
          </w:tcPr>
          <w:p w14:paraId="1CF1DAB7" w14:textId="77777777" w:rsidR="009042FD" w:rsidRPr="009042FD" w:rsidRDefault="009042FD" w:rsidP="0040504B">
            <w:pPr>
              <w:jc w:val="both"/>
              <w:rPr>
                <w:rFonts w:ascii="Arial" w:hAnsi="Arial" w:cs="Arial"/>
                <w:sz w:val="20"/>
                <w:szCs w:val="20"/>
              </w:rPr>
            </w:pPr>
          </w:p>
        </w:tc>
        <w:tc>
          <w:tcPr>
            <w:tcW w:w="567" w:type="dxa"/>
          </w:tcPr>
          <w:p w14:paraId="05607267" w14:textId="77777777" w:rsidR="009042FD" w:rsidRPr="009042FD" w:rsidRDefault="009042FD" w:rsidP="0040504B">
            <w:pPr>
              <w:jc w:val="both"/>
              <w:rPr>
                <w:rFonts w:ascii="Arial" w:hAnsi="Arial" w:cs="Arial"/>
                <w:sz w:val="20"/>
                <w:szCs w:val="20"/>
              </w:rPr>
            </w:pPr>
          </w:p>
        </w:tc>
        <w:tc>
          <w:tcPr>
            <w:tcW w:w="567" w:type="dxa"/>
          </w:tcPr>
          <w:p w14:paraId="60119DAD" w14:textId="77777777" w:rsidR="009042FD" w:rsidRPr="009042FD" w:rsidRDefault="009042FD" w:rsidP="0040504B">
            <w:pPr>
              <w:jc w:val="both"/>
              <w:rPr>
                <w:rFonts w:ascii="Arial" w:hAnsi="Arial" w:cs="Arial"/>
                <w:sz w:val="20"/>
                <w:szCs w:val="20"/>
              </w:rPr>
            </w:pPr>
          </w:p>
        </w:tc>
        <w:tc>
          <w:tcPr>
            <w:tcW w:w="562" w:type="dxa"/>
          </w:tcPr>
          <w:p w14:paraId="1EDAE1E6" w14:textId="77777777" w:rsidR="009042FD" w:rsidRPr="009042FD" w:rsidRDefault="009042FD" w:rsidP="0040504B">
            <w:pPr>
              <w:jc w:val="both"/>
              <w:rPr>
                <w:rFonts w:ascii="Arial" w:hAnsi="Arial" w:cs="Arial"/>
                <w:sz w:val="20"/>
                <w:szCs w:val="20"/>
              </w:rPr>
            </w:pPr>
          </w:p>
        </w:tc>
      </w:tr>
      <w:tr w:rsidR="009042FD" w:rsidRPr="009042FD" w14:paraId="0E210D6F" w14:textId="77777777" w:rsidTr="0040504B">
        <w:trPr>
          <w:jc w:val="center"/>
        </w:trPr>
        <w:tc>
          <w:tcPr>
            <w:tcW w:w="5954" w:type="dxa"/>
          </w:tcPr>
          <w:p w14:paraId="2C1D117E" w14:textId="77777777" w:rsidR="009042FD" w:rsidRPr="009042FD" w:rsidRDefault="009042FD" w:rsidP="009042FD">
            <w:pPr>
              <w:pStyle w:val="ListParagraph"/>
              <w:numPr>
                <w:ilvl w:val="0"/>
                <w:numId w:val="41"/>
              </w:numPr>
              <w:spacing w:after="0" w:line="240" w:lineRule="auto"/>
              <w:jc w:val="both"/>
              <w:rPr>
                <w:rFonts w:ascii="Arial" w:hAnsi="Arial" w:cs="Arial"/>
                <w:sz w:val="20"/>
                <w:szCs w:val="20"/>
              </w:rPr>
            </w:pPr>
            <w:r w:rsidRPr="009042FD">
              <w:rPr>
                <w:rFonts w:ascii="Arial" w:hAnsi="Arial" w:cs="Arial"/>
                <w:sz w:val="20"/>
                <w:szCs w:val="20"/>
              </w:rPr>
              <w:t>I employ teaching strategies that are responsive to learners' linguistic, cultural, socio-economic, and religious backgrounds.</w:t>
            </w:r>
          </w:p>
        </w:tc>
        <w:tc>
          <w:tcPr>
            <w:tcW w:w="567" w:type="dxa"/>
          </w:tcPr>
          <w:p w14:paraId="7234EB4F" w14:textId="77777777" w:rsidR="009042FD" w:rsidRPr="009042FD" w:rsidRDefault="009042FD" w:rsidP="0040504B">
            <w:pPr>
              <w:jc w:val="both"/>
              <w:rPr>
                <w:rFonts w:ascii="Arial" w:hAnsi="Arial" w:cs="Arial"/>
                <w:sz w:val="20"/>
                <w:szCs w:val="20"/>
              </w:rPr>
            </w:pPr>
          </w:p>
        </w:tc>
        <w:tc>
          <w:tcPr>
            <w:tcW w:w="567" w:type="dxa"/>
          </w:tcPr>
          <w:p w14:paraId="73341C0C" w14:textId="77777777" w:rsidR="009042FD" w:rsidRPr="009042FD" w:rsidRDefault="009042FD" w:rsidP="0040504B">
            <w:pPr>
              <w:jc w:val="both"/>
              <w:rPr>
                <w:rFonts w:ascii="Arial" w:hAnsi="Arial" w:cs="Arial"/>
                <w:sz w:val="20"/>
                <w:szCs w:val="20"/>
              </w:rPr>
            </w:pPr>
          </w:p>
        </w:tc>
        <w:tc>
          <w:tcPr>
            <w:tcW w:w="567" w:type="dxa"/>
          </w:tcPr>
          <w:p w14:paraId="3124FD5C" w14:textId="77777777" w:rsidR="009042FD" w:rsidRPr="009042FD" w:rsidRDefault="009042FD" w:rsidP="0040504B">
            <w:pPr>
              <w:jc w:val="both"/>
              <w:rPr>
                <w:rFonts w:ascii="Arial" w:hAnsi="Arial" w:cs="Arial"/>
                <w:sz w:val="20"/>
                <w:szCs w:val="20"/>
              </w:rPr>
            </w:pPr>
          </w:p>
        </w:tc>
        <w:tc>
          <w:tcPr>
            <w:tcW w:w="567" w:type="dxa"/>
          </w:tcPr>
          <w:p w14:paraId="731875C8" w14:textId="77777777" w:rsidR="009042FD" w:rsidRPr="009042FD" w:rsidRDefault="009042FD" w:rsidP="0040504B">
            <w:pPr>
              <w:jc w:val="both"/>
              <w:rPr>
                <w:rFonts w:ascii="Arial" w:hAnsi="Arial" w:cs="Arial"/>
                <w:sz w:val="20"/>
                <w:szCs w:val="20"/>
              </w:rPr>
            </w:pPr>
          </w:p>
        </w:tc>
        <w:tc>
          <w:tcPr>
            <w:tcW w:w="562" w:type="dxa"/>
          </w:tcPr>
          <w:p w14:paraId="0C6B5ED0" w14:textId="77777777" w:rsidR="009042FD" w:rsidRPr="009042FD" w:rsidRDefault="009042FD" w:rsidP="0040504B">
            <w:pPr>
              <w:jc w:val="both"/>
              <w:rPr>
                <w:rFonts w:ascii="Arial" w:hAnsi="Arial" w:cs="Arial"/>
                <w:sz w:val="20"/>
                <w:szCs w:val="20"/>
              </w:rPr>
            </w:pPr>
          </w:p>
        </w:tc>
      </w:tr>
      <w:tr w:rsidR="009042FD" w:rsidRPr="009042FD" w14:paraId="678330EA" w14:textId="77777777" w:rsidTr="0040504B">
        <w:trPr>
          <w:jc w:val="center"/>
        </w:trPr>
        <w:tc>
          <w:tcPr>
            <w:tcW w:w="5954" w:type="dxa"/>
          </w:tcPr>
          <w:p w14:paraId="250D13D2" w14:textId="77777777" w:rsidR="009042FD" w:rsidRPr="009042FD" w:rsidRDefault="009042FD" w:rsidP="009042FD">
            <w:pPr>
              <w:pStyle w:val="ListParagraph"/>
              <w:numPr>
                <w:ilvl w:val="0"/>
                <w:numId w:val="41"/>
              </w:numPr>
              <w:spacing w:after="0" w:line="240" w:lineRule="auto"/>
              <w:jc w:val="both"/>
              <w:rPr>
                <w:rFonts w:ascii="Arial" w:hAnsi="Arial" w:cs="Arial"/>
                <w:sz w:val="20"/>
                <w:szCs w:val="20"/>
              </w:rPr>
            </w:pPr>
            <w:r w:rsidRPr="009042FD">
              <w:rPr>
                <w:rFonts w:ascii="Arial" w:hAnsi="Arial" w:cs="Arial"/>
                <w:sz w:val="20"/>
                <w:szCs w:val="20"/>
              </w:rPr>
              <w:t>I use strategies responsive to learners with disabilities, giftedness, and talents.</w:t>
            </w:r>
          </w:p>
        </w:tc>
        <w:tc>
          <w:tcPr>
            <w:tcW w:w="567" w:type="dxa"/>
          </w:tcPr>
          <w:p w14:paraId="01BE377C" w14:textId="77777777" w:rsidR="009042FD" w:rsidRPr="009042FD" w:rsidRDefault="009042FD" w:rsidP="0040504B">
            <w:pPr>
              <w:jc w:val="both"/>
              <w:rPr>
                <w:rFonts w:ascii="Arial" w:hAnsi="Arial" w:cs="Arial"/>
                <w:sz w:val="20"/>
                <w:szCs w:val="20"/>
              </w:rPr>
            </w:pPr>
          </w:p>
        </w:tc>
        <w:tc>
          <w:tcPr>
            <w:tcW w:w="567" w:type="dxa"/>
          </w:tcPr>
          <w:p w14:paraId="79633B81" w14:textId="77777777" w:rsidR="009042FD" w:rsidRPr="009042FD" w:rsidRDefault="009042FD" w:rsidP="0040504B">
            <w:pPr>
              <w:jc w:val="both"/>
              <w:rPr>
                <w:rFonts w:ascii="Arial" w:hAnsi="Arial" w:cs="Arial"/>
                <w:sz w:val="20"/>
                <w:szCs w:val="20"/>
              </w:rPr>
            </w:pPr>
          </w:p>
        </w:tc>
        <w:tc>
          <w:tcPr>
            <w:tcW w:w="567" w:type="dxa"/>
          </w:tcPr>
          <w:p w14:paraId="6EEEAB30" w14:textId="77777777" w:rsidR="009042FD" w:rsidRPr="009042FD" w:rsidRDefault="009042FD" w:rsidP="0040504B">
            <w:pPr>
              <w:jc w:val="both"/>
              <w:rPr>
                <w:rFonts w:ascii="Arial" w:hAnsi="Arial" w:cs="Arial"/>
                <w:sz w:val="20"/>
                <w:szCs w:val="20"/>
              </w:rPr>
            </w:pPr>
          </w:p>
        </w:tc>
        <w:tc>
          <w:tcPr>
            <w:tcW w:w="567" w:type="dxa"/>
          </w:tcPr>
          <w:p w14:paraId="552A53C9" w14:textId="77777777" w:rsidR="009042FD" w:rsidRPr="009042FD" w:rsidRDefault="009042FD" w:rsidP="0040504B">
            <w:pPr>
              <w:jc w:val="both"/>
              <w:rPr>
                <w:rFonts w:ascii="Arial" w:hAnsi="Arial" w:cs="Arial"/>
                <w:sz w:val="20"/>
                <w:szCs w:val="20"/>
              </w:rPr>
            </w:pPr>
          </w:p>
        </w:tc>
        <w:tc>
          <w:tcPr>
            <w:tcW w:w="562" w:type="dxa"/>
          </w:tcPr>
          <w:p w14:paraId="53DD2FE4" w14:textId="77777777" w:rsidR="009042FD" w:rsidRPr="009042FD" w:rsidRDefault="009042FD" w:rsidP="0040504B">
            <w:pPr>
              <w:jc w:val="both"/>
              <w:rPr>
                <w:rFonts w:ascii="Arial" w:hAnsi="Arial" w:cs="Arial"/>
                <w:sz w:val="20"/>
                <w:szCs w:val="20"/>
              </w:rPr>
            </w:pPr>
          </w:p>
        </w:tc>
      </w:tr>
      <w:tr w:rsidR="009042FD" w:rsidRPr="009042FD" w14:paraId="54246664" w14:textId="77777777" w:rsidTr="0040504B">
        <w:trPr>
          <w:jc w:val="center"/>
        </w:trPr>
        <w:tc>
          <w:tcPr>
            <w:tcW w:w="5954" w:type="dxa"/>
          </w:tcPr>
          <w:p w14:paraId="2EF88136" w14:textId="77777777" w:rsidR="009042FD" w:rsidRPr="009042FD" w:rsidRDefault="009042FD" w:rsidP="009042FD">
            <w:pPr>
              <w:pStyle w:val="ListParagraph"/>
              <w:numPr>
                <w:ilvl w:val="0"/>
                <w:numId w:val="41"/>
              </w:numPr>
              <w:spacing w:after="0" w:line="240" w:lineRule="auto"/>
              <w:jc w:val="both"/>
              <w:rPr>
                <w:rFonts w:ascii="Arial" w:hAnsi="Arial" w:cs="Arial"/>
                <w:sz w:val="20"/>
                <w:szCs w:val="20"/>
              </w:rPr>
            </w:pPr>
            <w:r w:rsidRPr="009042FD">
              <w:rPr>
                <w:rFonts w:ascii="Arial" w:hAnsi="Arial" w:cs="Arial"/>
                <w:sz w:val="20"/>
                <w:szCs w:val="20"/>
              </w:rPr>
              <w:t>I am aware of and address the difficult circumstances that some learners may face, including geographic isolation, chronic illness, displacement, child abuse, and child labor practices.</w:t>
            </w:r>
          </w:p>
        </w:tc>
        <w:tc>
          <w:tcPr>
            <w:tcW w:w="567" w:type="dxa"/>
          </w:tcPr>
          <w:p w14:paraId="0E81C64B" w14:textId="77777777" w:rsidR="009042FD" w:rsidRPr="009042FD" w:rsidRDefault="009042FD" w:rsidP="0040504B">
            <w:pPr>
              <w:jc w:val="both"/>
              <w:rPr>
                <w:rFonts w:ascii="Arial" w:hAnsi="Arial" w:cs="Arial"/>
                <w:sz w:val="20"/>
                <w:szCs w:val="20"/>
              </w:rPr>
            </w:pPr>
          </w:p>
        </w:tc>
        <w:tc>
          <w:tcPr>
            <w:tcW w:w="567" w:type="dxa"/>
          </w:tcPr>
          <w:p w14:paraId="23A0DE46" w14:textId="77777777" w:rsidR="009042FD" w:rsidRPr="009042FD" w:rsidRDefault="009042FD" w:rsidP="0040504B">
            <w:pPr>
              <w:jc w:val="both"/>
              <w:rPr>
                <w:rFonts w:ascii="Arial" w:hAnsi="Arial" w:cs="Arial"/>
                <w:sz w:val="20"/>
                <w:szCs w:val="20"/>
              </w:rPr>
            </w:pPr>
          </w:p>
        </w:tc>
        <w:tc>
          <w:tcPr>
            <w:tcW w:w="567" w:type="dxa"/>
          </w:tcPr>
          <w:p w14:paraId="6D7BF1A7" w14:textId="77777777" w:rsidR="009042FD" w:rsidRPr="009042FD" w:rsidRDefault="009042FD" w:rsidP="0040504B">
            <w:pPr>
              <w:jc w:val="both"/>
              <w:rPr>
                <w:rFonts w:ascii="Arial" w:hAnsi="Arial" w:cs="Arial"/>
                <w:sz w:val="20"/>
                <w:szCs w:val="20"/>
              </w:rPr>
            </w:pPr>
          </w:p>
        </w:tc>
        <w:tc>
          <w:tcPr>
            <w:tcW w:w="567" w:type="dxa"/>
          </w:tcPr>
          <w:p w14:paraId="46F285C9" w14:textId="77777777" w:rsidR="009042FD" w:rsidRPr="009042FD" w:rsidRDefault="009042FD" w:rsidP="0040504B">
            <w:pPr>
              <w:jc w:val="both"/>
              <w:rPr>
                <w:rFonts w:ascii="Arial" w:hAnsi="Arial" w:cs="Arial"/>
                <w:sz w:val="20"/>
                <w:szCs w:val="20"/>
              </w:rPr>
            </w:pPr>
          </w:p>
        </w:tc>
        <w:tc>
          <w:tcPr>
            <w:tcW w:w="562" w:type="dxa"/>
          </w:tcPr>
          <w:p w14:paraId="61033C12" w14:textId="77777777" w:rsidR="009042FD" w:rsidRPr="009042FD" w:rsidRDefault="009042FD" w:rsidP="0040504B">
            <w:pPr>
              <w:jc w:val="both"/>
              <w:rPr>
                <w:rFonts w:ascii="Arial" w:hAnsi="Arial" w:cs="Arial"/>
                <w:sz w:val="20"/>
                <w:szCs w:val="20"/>
              </w:rPr>
            </w:pPr>
          </w:p>
        </w:tc>
      </w:tr>
      <w:tr w:rsidR="009042FD" w:rsidRPr="009042FD" w14:paraId="0624ACFD" w14:textId="77777777" w:rsidTr="0040504B">
        <w:trPr>
          <w:jc w:val="center"/>
        </w:trPr>
        <w:tc>
          <w:tcPr>
            <w:tcW w:w="5954" w:type="dxa"/>
          </w:tcPr>
          <w:p w14:paraId="1378DABB" w14:textId="77777777" w:rsidR="009042FD" w:rsidRPr="009042FD" w:rsidRDefault="009042FD" w:rsidP="009042FD">
            <w:pPr>
              <w:pStyle w:val="ListParagraph"/>
              <w:numPr>
                <w:ilvl w:val="0"/>
                <w:numId w:val="41"/>
              </w:numPr>
              <w:spacing w:after="0" w:line="240" w:lineRule="auto"/>
              <w:jc w:val="both"/>
              <w:rPr>
                <w:rFonts w:ascii="Arial" w:hAnsi="Arial" w:cs="Arial"/>
                <w:sz w:val="20"/>
                <w:szCs w:val="20"/>
              </w:rPr>
            </w:pPr>
            <w:r w:rsidRPr="009042FD">
              <w:rPr>
                <w:rFonts w:ascii="Arial" w:hAnsi="Arial" w:cs="Arial"/>
                <w:sz w:val="20"/>
                <w:szCs w:val="20"/>
              </w:rPr>
              <w:t>I utilize teaching strategies that are inclusive of learners from indigenous groups.</w:t>
            </w:r>
          </w:p>
        </w:tc>
        <w:tc>
          <w:tcPr>
            <w:tcW w:w="567" w:type="dxa"/>
          </w:tcPr>
          <w:p w14:paraId="1E6BE797" w14:textId="77777777" w:rsidR="009042FD" w:rsidRPr="009042FD" w:rsidRDefault="009042FD" w:rsidP="0040504B">
            <w:pPr>
              <w:jc w:val="both"/>
              <w:rPr>
                <w:rFonts w:ascii="Arial" w:hAnsi="Arial" w:cs="Arial"/>
                <w:sz w:val="20"/>
                <w:szCs w:val="20"/>
              </w:rPr>
            </w:pPr>
          </w:p>
        </w:tc>
        <w:tc>
          <w:tcPr>
            <w:tcW w:w="567" w:type="dxa"/>
          </w:tcPr>
          <w:p w14:paraId="2CA0536A" w14:textId="77777777" w:rsidR="009042FD" w:rsidRPr="009042FD" w:rsidRDefault="009042FD" w:rsidP="0040504B">
            <w:pPr>
              <w:jc w:val="both"/>
              <w:rPr>
                <w:rFonts w:ascii="Arial" w:hAnsi="Arial" w:cs="Arial"/>
                <w:sz w:val="20"/>
                <w:szCs w:val="20"/>
              </w:rPr>
            </w:pPr>
          </w:p>
        </w:tc>
        <w:tc>
          <w:tcPr>
            <w:tcW w:w="567" w:type="dxa"/>
          </w:tcPr>
          <w:p w14:paraId="1DACCEE5" w14:textId="77777777" w:rsidR="009042FD" w:rsidRPr="009042FD" w:rsidRDefault="009042FD" w:rsidP="0040504B">
            <w:pPr>
              <w:jc w:val="both"/>
              <w:rPr>
                <w:rFonts w:ascii="Arial" w:hAnsi="Arial" w:cs="Arial"/>
                <w:sz w:val="20"/>
                <w:szCs w:val="20"/>
              </w:rPr>
            </w:pPr>
          </w:p>
        </w:tc>
        <w:tc>
          <w:tcPr>
            <w:tcW w:w="567" w:type="dxa"/>
          </w:tcPr>
          <w:p w14:paraId="0989E250" w14:textId="77777777" w:rsidR="009042FD" w:rsidRPr="009042FD" w:rsidRDefault="009042FD" w:rsidP="0040504B">
            <w:pPr>
              <w:jc w:val="both"/>
              <w:rPr>
                <w:rFonts w:ascii="Arial" w:hAnsi="Arial" w:cs="Arial"/>
                <w:sz w:val="20"/>
                <w:szCs w:val="20"/>
              </w:rPr>
            </w:pPr>
          </w:p>
        </w:tc>
        <w:tc>
          <w:tcPr>
            <w:tcW w:w="562" w:type="dxa"/>
          </w:tcPr>
          <w:p w14:paraId="09BBD69B" w14:textId="77777777" w:rsidR="009042FD" w:rsidRPr="009042FD" w:rsidRDefault="009042FD" w:rsidP="0040504B">
            <w:pPr>
              <w:jc w:val="both"/>
              <w:rPr>
                <w:rFonts w:ascii="Arial" w:hAnsi="Arial" w:cs="Arial"/>
                <w:sz w:val="20"/>
                <w:szCs w:val="20"/>
              </w:rPr>
            </w:pPr>
          </w:p>
        </w:tc>
      </w:tr>
      <w:tr w:rsidR="009042FD" w:rsidRPr="009042FD" w14:paraId="37D070F1" w14:textId="77777777" w:rsidTr="0040504B">
        <w:trPr>
          <w:jc w:val="center"/>
        </w:trPr>
        <w:tc>
          <w:tcPr>
            <w:tcW w:w="8784" w:type="dxa"/>
            <w:gridSpan w:val="6"/>
          </w:tcPr>
          <w:p w14:paraId="480D0D9F" w14:textId="77777777" w:rsidR="009042FD" w:rsidRPr="009042FD" w:rsidRDefault="009042FD" w:rsidP="0040504B">
            <w:pPr>
              <w:pStyle w:val="Heading3"/>
              <w:spacing w:after="60"/>
              <w:jc w:val="center"/>
              <w:outlineLvl w:val="2"/>
              <w:rPr>
                <w:rFonts w:ascii="Arial" w:hAnsi="Arial" w:cs="Arial"/>
                <w:b/>
                <w:bCs/>
                <w:color w:val="auto"/>
                <w:sz w:val="20"/>
                <w:szCs w:val="20"/>
              </w:rPr>
            </w:pPr>
            <w:r w:rsidRPr="009042FD">
              <w:rPr>
                <w:rFonts w:ascii="Arial" w:hAnsi="Arial" w:cs="Arial"/>
                <w:b/>
                <w:bCs/>
                <w:color w:val="auto"/>
                <w:sz w:val="20"/>
                <w:szCs w:val="20"/>
              </w:rPr>
              <w:t>Curriculum and Planning</w:t>
            </w:r>
          </w:p>
        </w:tc>
      </w:tr>
      <w:tr w:rsidR="009042FD" w:rsidRPr="009042FD" w14:paraId="2B255581" w14:textId="77777777" w:rsidTr="0040504B">
        <w:trPr>
          <w:jc w:val="center"/>
        </w:trPr>
        <w:tc>
          <w:tcPr>
            <w:tcW w:w="5954" w:type="dxa"/>
          </w:tcPr>
          <w:p w14:paraId="5289A1C5"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050FE2B4"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4D78C897"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2DB4215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72701AA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51BBC29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7997E6A7" w14:textId="77777777" w:rsidTr="0040504B">
        <w:trPr>
          <w:jc w:val="center"/>
        </w:trPr>
        <w:tc>
          <w:tcPr>
            <w:tcW w:w="5954" w:type="dxa"/>
          </w:tcPr>
          <w:p w14:paraId="524DFB3F" w14:textId="77777777" w:rsidR="009042FD" w:rsidRPr="009042FD" w:rsidRDefault="009042FD" w:rsidP="009042FD">
            <w:pPr>
              <w:pStyle w:val="ListParagraph"/>
              <w:numPr>
                <w:ilvl w:val="0"/>
                <w:numId w:val="42"/>
              </w:numPr>
              <w:spacing w:after="0" w:line="240" w:lineRule="auto"/>
              <w:jc w:val="both"/>
              <w:rPr>
                <w:rFonts w:ascii="Arial" w:hAnsi="Arial" w:cs="Arial"/>
                <w:sz w:val="20"/>
                <w:szCs w:val="20"/>
              </w:rPr>
            </w:pPr>
            <w:r w:rsidRPr="009042FD">
              <w:rPr>
                <w:rFonts w:ascii="Arial" w:hAnsi="Arial" w:cs="Arial"/>
                <w:sz w:val="20"/>
                <w:szCs w:val="20"/>
              </w:rPr>
              <w:t>I prepare developmentally sequenced teaching and learning processes to meet curriculum requirements.</w:t>
            </w:r>
          </w:p>
        </w:tc>
        <w:tc>
          <w:tcPr>
            <w:tcW w:w="567" w:type="dxa"/>
          </w:tcPr>
          <w:p w14:paraId="14AC815F" w14:textId="77777777" w:rsidR="009042FD" w:rsidRPr="009042FD" w:rsidRDefault="009042FD" w:rsidP="0040504B">
            <w:pPr>
              <w:jc w:val="both"/>
              <w:rPr>
                <w:rFonts w:ascii="Arial" w:hAnsi="Arial" w:cs="Arial"/>
                <w:sz w:val="20"/>
                <w:szCs w:val="20"/>
              </w:rPr>
            </w:pPr>
          </w:p>
        </w:tc>
        <w:tc>
          <w:tcPr>
            <w:tcW w:w="567" w:type="dxa"/>
          </w:tcPr>
          <w:p w14:paraId="38EBD90D" w14:textId="77777777" w:rsidR="009042FD" w:rsidRPr="009042FD" w:rsidRDefault="009042FD" w:rsidP="0040504B">
            <w:pPr>
              <w:jc w:val="both"/>
              <w:rPr>
                <w:rFonts w:ascii="Arial" w:hAnsi="Arial" w:cs="Arial"/>
                <w:sz w:val="20"/>
                <w:szCs w:val="20"/>
              </w:rPr>
            </w:pPr>
          </w:p>
        </w:tc>
        <w:tc>
          <w:tcPr>
            <w:tcW w:w="567" w:type="dxa"/>
          </w:tcPr>
          <w:p w14:paraId="4AF2A2C3" w14:textId="77777777" w:rsidR="009042FD" w:rsidRPr="009042FD" w:rsidRDefault="009042FD" w:rsidP="0040504B">
            <w:pPr>
              <w:jc w:val="both"/>
              <w:rPr>
                <w:rFonts w:ascii="Arial" w:hAnsi="Arial" w:cs="Arial"/>
                <w:sz w:val="20"/>
                <w:szCs w:val="20"/>
              </w:rPr>
            </w:pPr>
          </w:p>
        </w:tc>
        <w:tc>
          <w:tcPr>
            <w:tcW w:w="567" w:type="dxa"/>
          </w:tcPr>
          <w:p w14:paraId="595AE0EA" w14:textId="77777777" w:rsidR="009042FD" w:rsidRPr="009042FD" w:rsidRDefault="009042FD" w:rsidP="0040504B">
            <w:pPr>
              <w:jc w:val="both"/>
              <w:rPr>
                <w:rFonts w:ascii="Arial" w:hAnsi="Arial" w:cs="Arial"/>
                <w:sz w:val="20"/>
                <w:szCs w:val="20"/>
              </w:rPr>
            </w:pPr>
          </w:p>
        </w:tc>
        <w:tc>
          <w:tcPr>
            <w:tcW w:w="562" w:type="dxa"/>
          </w:tcPr>
          <w:p w14:paraId="0E735531" w14:textId="77777777" w:rsidR="009042FD" w:rsidRPr="009042FD" w:rsidRDefault="009042FD" w:rsidP="0040504B">
            <w:pPr>
              <w:jc w:val="both"/>
              <w:rPr>
                <w:rFonts w:ascii="Arial" w:hAnsi="Arial" w:cs="Arial"/>
                <w:sz w:val="20"/>
                <w:szCs w:val="20"/>
              </w:rPr>
            </w:pPr>
          </w:p>
        </w:tc>
      </w:tr>
      <w:tr w:rsidR="009042FD" w:rsidRPr="009042FD" w14:paraId="06118A5B" w14:textId="77777777" w:rsidTr="0040504B">
        <w:trPr>
          <w:jc w:val="center"/>
        </w:trPr>
        <w:tc>
          <w:tcPr>
            <w:tcW w:w="5954" w:type="dxa"/>
          </w:tcPr>
          <w:p w14:paraId="53789B2A" w14:textId="77777777" w:rsidR="009042FD" w:rsidRPr="009042FD" w:rsidRDefault="009042FD" w:rsidP="009042FD">
            <w:pPr>
              <w:pStyle w:val="ListParagraph"/>
              <w:numPr>
                <w:ilvl w:val="0"/>
                <w:numId w:val="42"/>
              </w:numPr>
              <w:spacing w:after="0" w:line="240" w:lineRule="auto"/>
              <w:jc w:val="both"/>
              <w:rPr>
                <w:rFonts w:ascii="Arial" w:hAnsi="Arial" w:cs="Arial"/>
                <w:sz w:val="20"/>
                <w:szCs w:val="20"/>
              </w:rPr>
            </w:pPr>
            <w:r w:rsidRPr="009042FD">
              <w:rPr>
                <w:rFonts w:ascii="Arial" w:hAnsi="Arial" w:cs="Arial"/>
                <w:sz w:val="20"/>
                <w:szCs w:val="20"/>
              </w:rPr>
              <w:t>I identify learning outcomes that are aligned with learning competencies.</w:t>
            </w:r>
          </w:p>
        </w:tc>
        <w:tc>
          <w:tcPr>
            <w:tcW w:w="567" w:type="dxa"/>
          </w:tcPr>
          <w:p w14:paraId="54E575E5" w14:textId="77777777" w:rsidR="009042FD" w:rsidRPr="009042FD" w:rsidRDefault="009042FD" w:rsidP="0040504B">
            <w:pPr>
              <w:jc w:val="both"/>
              <w:rPr>
                <w:rFonts w:ascii="Arial" w:hAnsi="Arial" w:cs="Arial"/>
                <w:sz w:val="20"/>
                <w:szCs w:val="20"/>
              </w:rPr>
            </w:pPr>
          </w:p>
        </w:tc>
        <w:tc>
          <w:tcPr>
            <w:tcW w:w="567" w:type="dxa"/>
          </w:tcPr>
          <w:p w14:paraId="01E8B1A7" w14:textId="77777777" w:rsidR="009042FD" w:rsidRPr="009042FD" w:rsidRDefault="009042FD" w:rsidP="0040504B">
            <w:pPr>
              <w:jc w:val="both"/>
              <w:rPr>
                <w:rFonts w:ascii="Arial" w:hAnsi="Arial" w:cs="Arial"/>
                <w:sz w:val="20"/>
                <w:szCs w:val="20"/>
              </w:rPr>
            </w:pPr>
          </w:p>
        </w:tc>
        <w:tc>
          <w:tcPr>
            <w:tcW w:w="567" w:type="dxa"/>
          </w:tcPr>
          <w:p w14:paraId="56F416E1" w14:textId="77777777" w:rsidR="009042FD" w:rsidRPr="009042FD" w:rsidRDefault="009042FD" w:rsidP="0040504B">
            <w:pPr>
              <w:jc w:val="both"/>
              <w:rPr>
                <w:rFonts w:ascii="Arial" w:hAnsi="Arial" w:cs="Arial"/>
                <w:sz w:val="20"/>
                <w:szCs w:val="20"/>
              </w:rPr>
            </w:pPr>
          </w:p>
        </w:tc>
        <w:tc>
          <w:tcPr>
            <w:tcW w:w="567" w:type="dxa"/>
          </w:tcPr>
          <w:p w14:paraId="6D1E8CF4" w14:textId="77777777" w:rsidR="009042FD" w:rsidRPr="009042FD" w:rsidRDefault="009042FD" w:rsidP="0040504B">
            <w:pPr>
              <w:jc w:val="both"/>
              <w:rPr>
                <w:rFonts w:ascii="Arial" w:hAnsi="Arial" w:cs="Arial"/>
                <w:sz w:val="20"/>
                <w:szCs w:val="20"/>
              </w:rPr>
            </w:pPr>
          </w:p>
        </w:tc>
        <w:tc>
          <w:tcPr>
            <w:tcW w:w="562" w:type="dxa"/>
          </w:tcPr>
          <w:p w14:paraId="48126DF7" w14:textId="77777777" w:rsidR="009042FD" w:rsidRPr="009042FD" w:rsidRDefault="009042FD" w:rsidP="0040504B">
            <w:pPr>
              <w:jc w:val="both"/>
              <w:rPr>
                <w:rFonts w:ascii="Arial" w:hAnsi="Arial" w:cs="Arial"/>
                <w:sz w:val="20"/>
                <w:szCs w:val="20"/>
              </w:rPr>
            </w:pPr>
          </w:p>
        </w:tc>
      </w:tr>
      <w:tr w:rsidR="009042FD" w:rsidRPr="009042FD" w14:paraId="50204915" w14:textId="77777777" w:rsidTr="0040504B">
        <w:trPr>
          <w:jc w:val="center"/>
        </w:trPr>
        <w:tc>
          <w:tcPr>
            <w:tcW w:w="5954" w:type="dxa"/>
          </w:tcPr>
          <w:p w14:paraId="69F56E91" w14:textId="77777777" w:rsidR="009042FD" w:rsidRPr="009042FD" w:rsidRDefault="009042FD" w:rsidP="009042FD">
            <w:pPr>
              <w:pStyle w:val="ListParagraph"/>
              <w:numPr>
                <w:ilvl w:val="0"/>
                <w:numId w:val="42"/>
              </w:numPr>
              <w:spacing w:after="0" w:line="240" w:lineRule="auto"/>
              <w:jc w:val="both"/>
              <w:rPr>
                <w:rFonts w:ascii="Arial" w:hAnsi="Arial" w:cs="Arial"/>
                <w:sz w:val="20"/>
                <w:szCs w:val="20"/>
              </w:rPr>
            </w:pPr>
            <w:r w:rsidRPr="009042FD">
              <w:rPr>
                <w:rFonts w:ascii="Arial" w:hAnsi="Arial" w:cs="Arial"/>
                <w:sz w:val="20"/>
                <w:szCs w:val="20"/>
              </w:rPr>
              <w:t>I implement relevant and responsive learning programs, ensuring alignment with curriculum goals.</w:t>
            </w:r>
          </w:p>
        </w:tc>
        <w:tc>
          <w:tcPr>
            <w:tcW w:w="567" w:type="dxa"/>
          </w:tcPr>
          <w:p w14:paraId="079FA2A5" w14:textId="77777777" w:rsidR="009042FD" w:rsidRPr="009042FD" w:rsidRDefault="009042FD" w:rsidP="0040504B">
            <w:pPr>
              <w:jc w:val="both"/>
              <w:rPr>
                <w:rFonts w:ascii="Arial" w:hAnsi="Arial" w:cs="Arial"/>
                <w:sz w:val="20"/>
                <w:szCs w:val="20"/>
              </w:rPr>
            </w:pPr>
          </w:p>
        </w:tc>
        <w:tc>
          <w:tcPr>
            <w:tcW w:w="567" w:type="dxa"/>
          </w:tcPr>
          <w:p w14:paraId="122F51FC" w14:textId="77777777" w:rsidR="009042FD" w:rsidRPr="009042FD" w:rsidRDefault="009042FD" w:rsidP="0040504B">
            <w:pPr>
              <w:jc w:val="both"/>
              <w:rPr>
                <w:rFonts w:ascii="Arial" w:hAnsi="Arial" w:cs="Arial"/>
                <w:sz w:val="20"/>
                <w:szCs w:val="20"/>
              </w:rPr>
            </w:pPr>
          </w:p>
        </w:tc>
        <w:tc>
          <w:tcPr>
            <w:tcW w:w="567" w:type="dxa"/>
          </w:tcPr>
          <w:p w14:paraId="3C68F34F" w14:textId="77777777" w:rsidR="009042FD" w:rsidRPr="009042FD" w:rsidRDefault="009042FD" w:rsidP="0040504B">
            <w:pPr>
              <w:jc w:val="both"/>
              <w:rPr>
                <w:rFonts w:ascii="Arial" w:hAnsi="Arial" w:cs="Arial"/>
                <w:sz w:val="20"/>
                <w:szCs w:val="20"/>
              </w:rPr>
            </w:pPr>
          </w:p>
        </w:tc>
        <w:tc>
          <w:tcPr>
            <w:tcW w:w="567" w:type="dxa"/>
          </w:tcPr>
          <w:p w14:paraId="214AF179" w14:textId="77777777" w:rsidR="009042FD" w:rsidRPr="009042FD" w:rsidRDefault="009042FD" w:rsidP="0040504B">
            <w:pPr>
              <w:jc w:val="both"/>
              <w:rPr>
                <w:rFonts w:ascii="Arial" w:hAnsi="Arial" w:cs="Arial"/>
                <w:sz w:val="20"/>
                <w:szCs w:val="20"/>
              </w:rPr>
            </w:pPr>
          </w:p>
        </w:tc>
        <w:tc>
          <w:tcPr>
            <w:tcW w:w="562" w:type="dxa"/>
          </w:tcPr>
          <w:p w14:paraId="531E6547" w14:textId="77777777" w:rsidR="009042FD" w:rsidRPr="009042FD" w:rsidRDefault="009042FD" w:rsidP="0040504B">
            <w:pPr>
              <w:jc w:val="both"/>
              <w:rPr>
                <w:rFonts w:ascii="Arial" w:hAnsi="Arial" w:cs="Arial"/>
                <w:sz w:val="20"/>
                <w:szCs w:val="20"/>
              </w:rPr>
            </w:pPr>
          </w:p>
        </w:tc>
      </w:tr>
      <w:tr w:rsidR="009042FD" w:rsidRPr="009042FD" w14:paraId="5BF9DE9D" w14:textId="77777777" w:rsidTr="0040504B">
        <w:trPr>
          <w:jc w:val="center"/>
        </w:trPr>
        <w:tc>
          <w:tcPr>
            <w:tcW w:w="5954" w:type="dxa"/>
          </w:tcPr>
          <w:p w14:paraId="01A080E0" w14:textId="77777777" w:rsidR="009042FD" w:rsidRPr="009042FD" w:rsidRDefault="009042FD" w:rsidP="009042FD">
            <w:pPr>
              <w:pStyle w:val="ListParagraph"/>
              <w:numPr>
                <w:ilvl w:val="0"/>
                <w:numId w:val="42"/>
              </w:numPr>
              <w:spacing w:after="0" w:line="240" w:lineRule="auto"/>
              <w:jc w:val="both"/>
              <w:rPr>
                <w:rFonts w:ascii="Arial" w:hAnsi="Arial" w:cs="Arial"/>
                <w:sz w:val="20"/>
                <w:szCs w:val="20"/>
              </w:rPr>
            </w:pPr>
            <w:r w:rsidRPr="009042FD">
              <w:rPr>
                <w:rFonts w:ascii="Arial" w:hAnsi="Arial" w:cs="Arial"/>
                <w:sz w:val="20"/>
                <w:szCs w:val="20"/>
              </w:rPr>
              <w:t>I actively seek advice and guidance on strategies that can enrich my teaching practice.</w:t>
            </w:r>
          </w:p>
        </w:tc>
        <w:tc>
          <w:tcPr>
            <w:tcW w:w="567" w:type="dxa"/>
          </w:tcPr>
          <w:p w14:paraId="057CC77A" w14:textId="77777777" w:rsidR="009042FD" w:rsidRPr="009042FD" w:rsidRDefault="009042FD" w:rsidP="0040504B">
            <w:pPr>
              <w:jc w:val="both"/>
              <w:rPr>
                <w:rFonts w:ascii="Arial" w:hAnsi="Arial" w:cs="Arial"/>
                <w:sz w:val="20"/>
                <w:szCs w:val="20"/>
              </w:rPr>
            </w:pPr>
          </w:p>
        </w:tc>
        <w:tc>
          <w:tcPr>
            <w:tcW w:w="567" w:type="dxa"/>
          </w:tcPr>
          <w:p w14:paraId="1EFD4C58" w14:textId="77777777" w:rsidR="009042FD" w:rsidRPr="009042FD" w:rsidRDefault="009042FD" w:rsidP="0040504B">
            <w:pPr>
              <w:jc w:val="both"/>
              <w:rPr>
                <w:rFonts w:ascii="Arial" w:hAnsi="Arial" w:cs="Arial"/>
                <w:sz w:val="20"/>
                <w:szCs w:val="20"/>
              </w:rPr>
            </w:pPr>
          </w:p>
        </w:tc>
        <w:tc>
          <w:tcPr>
            <w:tcW w:w="567" w:type="dxa"/>
          </w:tcPr>
          <w:p w14:paraId="766693B4" w14:textId="77777777" w:rsidR="009042FD" w:rsidRPr="009042FD" w:rsidRDefault="009042FD" w:rsidP="0040504B">
            <w:pPr>
              <w:jc w:val="both"/>
              <w:rPr>
                <w:rFonts w:ascii="Arial" w:hAnsi="Arial" w:cs="Arial"/>
                <w:sz w:val="20"/>
                <w:szCs w:val="20"/>
              </w:rPr>
            </w:pPr>
          </w:p>
        </w:tc>
        <w:tc>
          <w:tcPr>
            <w:tcW w:w="567" w:type="dxa"/>
          </w:tcPr>
          <w:p w14:paraId="583D6919" w14:textId="77777777" w:rsidR="009042FD" w:rsidRPr="009042FD" w:rsidRDefault="009042FD" w:rsidP="0040504B">
            <w:pPr>
              <w:jc w:val="both"/>
              <w:rPr>
                <w:rFonts w:ascii="Arial" w:hAnsi="Arial" w:cs="Arial"/>
                <w:sz w:val="20"/>
                <w:szCs w:val="20"/>
              </w:rPr>
            </w:pPr>
          </w:p>
        </w:tc>
        <w:tc>
          <w:tcPr>
            <w:tcW w:w="562" w:type="dxa"/>
          </w:tcPr>
          <w:p w14:paraId="46F5BA53" w14:textId="77777777" w:rsidR="009042FD" w:rsidRPr="009042FD" w:rsidRDefault="009042FD" w:rsidP="0040504B">
            <w:pPr>
              <w:jc w:val="both"/>
              <w:rPr>
                <w:rFonts w:ascii="Arial" w:hAnsi="Arial" w:cs="Arial"/>
                <w:sz w:val="20"/>
                <w:szCs w:val="20"/>
              </w:rPr>
            </w:pPr>
          </w:p>
        </w:tc>
      </w:tr>
      <w:tr w:rsidR="009042FD" w:rsidRPr="009042FD" w14:paraId="707A1F7E" w14:textId="77777777" w:rsidTr="0040504B">
        <w:trPr>
          <w:jc w:val="center"/>
        </w:trPr>
        <w:tc>
          <w:tcPr>
            <w:tcW w:w="5954" w:type="dxa"/>
          </w:tcPr>
          <w:p w14:paraId="1BDE0C6C" w14:textId="77777777" w:rsidR="009042FD" w:rsidRPr="009042FD" w:rsidRDefault="009042FD" w:rsidP="009042FD">
            <w:pPr>
              <w:pStyle w:val="ListParagraph"/>
              <w:numPr>
                <w:ilvl w:val="0"/>
                <w:numId w:val="42"/>
              </w:numPr>
              <w:spacing w:after="0" w:line="240" w:lineRule="auto"/>
              <w:jc w:val="both"/>
              <w:rPr>
                <w:rFonts w:ascii="Arial" w:hAnsi="Arial" w:cs="Arial"/>
                <w:sz w:val="20"/>
                <w:szCs w:val="20"/>
              </w:rPr>
            </w:pPr>
            <w:r w:rsidRPr="009042FD">
              <w:rPr>
                <w:rFonts w:ascii="Arial" w:hAnsi="Arial" w:cs="Arial"/>
                <w:sz w:val="20"/>
                <w:szCs w:val="20"/>
              </w:rPr>
              <w:t>I actively engage in ongoing professional development opportunities to enhance my teaching practice and stay updated with current educational trends and research.</w:t>
            </w:r>
          </w:p>
        </w:tc>
        <w:tc>
          <w:tcPr>
            <w:tcW w:w="567" w:type="dxa"/>
          </w:tcPr>
          <w:p w14:paraId="308F477A" w14:textId="77777777" w:rsidR="009042FD" w:rsidRPr="009042FD" w:rsidRDefault="009042FD" w:rsidP="0040504B">
            <w:pPr>
              <w:jc w:val="both"/>
              <w:rPr>
                <w:rFonts w:ascii="Arial" w:hAnsi="Arial" w:cs="Arial"/>
                <w:sz w:val="20"/>
                <w:szCs w:val="20"/>
              </w:rPr>
            </w:pPr>
          </w:p>
        </w:tc>
        <w:tc>
          <w:tcPr>
            <w:tcW w:w="567" w:type="dxa"/>
          </w:tcPr>
          <w:p w14:paraId="03B5EEA9" w14:textId="77777777" w:rsidR="009042FD" w:rsidRPr="009042FD" w:rsidRDefault="009042FD" w:rsidP="0040504B">
            <w:pPr>
              <w:jc w:val="both"/>
              <w:rPr>
                <w:rFonts w:ascii="Arial" w:hAnsi="Arial" w:cs="Arial"/>
                <w:sz w:val="20"/>
                <w:szCs w:val="20"/>
              </w:rPr>
            </w:pPr>
          </w:p>
        </w:tc>
        <w:tc>
          <w:tcPr>
            <w:tcW w:w="567" w:type="dxa"/>
          </w:tcPr>
          <w:p w14:paraId="75918CFA" w14:textId="77777777" w:rsidR="009042FD" w:rsidRPr="009042FD" w:rsidRDefault="009042FD" w:rsidP="0040504B">
            <w:pPr>
              <w:jc w:val="both"/>
              <w:rPr>
                <w:rFonts w:ascii="Arial" w:hAnsi="Arial" w:cs="Arial"/>
                <w:sz w:val="20"/>
                <w:szCs w:val="20"/>
              </w:rPr>
            </w:pPr>
          </w:p>
        </w:tc>
        <w:tc>
          <w:tcPr>
            <w:tcW w:w="567" w:type="dxa"/>
          </w:tcPr>
          <w:p w14:paraId="6BDA4CE0" w14:textId="77777777" w:rsidR="009042FD" w:rsidRPr="009042FD" w:rsidRDefault="009042FD" w:rsidP="0040504B">
            <w:pPr>
              <w:jc w:val="both"/>
              <w:rPr>
                <w:rFonts w:ascii="Arial" w:hAnsi="Arial" w:cs="Arial"/>
                <w:sz w:val="20"/>
                <w:szCs w:val="20"/>
              </w:rPr>
            </w:pPr>
          </w:p>
        </w:tc>
        <w:tc>
          <w:tcPr>
            <w:tcW w:w="562" w:type="dxa"/>
          </w:tcPr>
          <w:p w14:paraId="30C42988" w14:textId="77777777" w:rsidR="009042FD" w:rsidRPr="009042FD" w:rsidRDefault="009042FD" w:rsidP="0040504B">
            <w:pPr>
              <w:jc w:val="both"/>
              <w:rPr>
                <w:rFonts w:ascii="Arial" w:hAnsi="Arial" w:cs="Arial"/>
                <w:sz w:val="20"/>
                <w:szCs w:val="20"/>
              </w:rPr>
            </w:pPr>
          </w:p>
        </w:tc>
      </w:tr>
      <w:tr w:rsidR="009042FD" w:rsidRPr="009042FD" w14:paraId="58B2F2CD" w14:textId="77777777" w:rsidTr="0040504B">
        <w:trPr>
          <w:jc w:val="center"/>
        </w:trPr>
        <w:tc>
          <w:tcPr>
            <w:tcW w:w="8784" w:type="dxa"/>
            <w:gridSpan w:val="6"/>
          </w:tcPr>
          <w:p w14:paraId="4AC73E6F" w14:textId="77777777" w:rsidR="009042FD" w:rsidRPr="009042FD" w:rsidRDefault="009042FD" w:rsidP="0032429E">
            <w:pPr>
              <w:pStyle w:val="Heading3"/>
              <w:spacing w:after="60"/>
              <w:jc w:val="center"/>
              <w:outlineLvl w:val="2"/>
              <w:rPr>
                <w:rFonts w:ascii="Arial" w:hAnsi="Arial" w:cs="Arial"/>
                <w:color w:val="auto"/>
                <w:sz w:val="20"/>
                <w:szCs w:val="20"/>
              </w:rPr>
            </w:pPr>
            <w:r w:rsidRPr="009042FD">
              <w:rPr>
                <w:rFonts w:ascii="Arial" w:hAnsi="Arial" w:cs="Arial"/>
                <w:b/>
                <w:bCs/>
                <w:color w:val="auto"/>
                <w:sz w:val="20"/>
                <w:szCs w:val="20"/>
              </w:rPr>
              <w:lastRenderedPageBreak/>
              <w:t>Assessment and Reporting</w:t>
            </w:r>
          </w:p>
        </w:tc>
      </w:tr>
      <w:tr w:rsidR="009042FD" w:rsidRPr="009042FD" w14:paraId="11BCD79E" w14:textId="77777777" w:rsidTr="0040504B">
        <w:trPr>
          <w:jc w:val="center"/>
        </w:trPr>
        <w:tc>
          <w:tcPr>
            <w:tcW w:w="5954" w:type="dxa"/>
          </w:tcPr>
          <w:p w14:paraId="64199171"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43ED7644"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07DEDCDB"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0BCB825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19543A12"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4F447EAF"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3B0D82F3" w14:textId="77777777" w:rsidTr="0040504B">
        <w:trPr>
          <w:jc w:val="center"/>
        </w:trPr>
        <w:tc>
          <w:tcPr>
            <w:tcW w:w="5954" w:type="dxa"/>
          </w:tcPr>
          <w:p w14:paraId="14A88C49" w14:textId="77777777" w:rsidR="009042FD" w:rsidRPr="009042FD" w:rsidRDefault="009042FD" w:rsidP="009042FD">
            <w:pPr>
              <w:pStyle w:val="ListParagraph"/>
              <w:numPr>
                <w:ilvl w:val="0"/>
                <w:numId w:val="43"/>
              </w:numPr>
              <w:spacing w:after="0" w:line="240" w:lineRule="auto"/>
              <w:jc w:val="both"/>
              <w:rPr>
                <w:rFonts w:ascii="Arial" w:hAnsi="Arial" w:cs="Arial"/>
                <w:sz w:val="20"/>
                <w:szCs w:val="20"/>
              </w:rPr>
            </w:pPr>
            <w:r w:rsidRPr="009042FD">
              <w:rPr>
                <w:rFonts w:ascii="Arial" w:hAnsi="Arial" w:cs="Arial"/>
                <w:sz w:val="20"/>
                <w:szCs w:val="20"/>
              </w:rPr>
              <w:t>I utilize diagnostic, formative, and summative assessment strategies consistent with curriculum requirements to monitor learner progress.</w:t>
            </w:r>
          </w:p>
        </w:tc>
        <w:tc>
          <w:tcPr>
            <w:tcW w:w="567" w:type="dxa"/>
          </w:tcPr>
          <w:p w14:paraId="211A95BA" w14:textId="77777777" w:rsidR="009042FD" w:rsidRPr="009042FD" w:rsidRDefault="009042FD" w:rsidP="0040504B">
            <w:pPr>
              <w:jc w:val="both"/>
              <w:rPr>
                <w:rFonts w:ascii="Arial" w:hAnsi="Arial" w:cs="Arial"/>
                <w:sz w:val="20"/>
                <w:szCs w:val="20"/>
              </w:rPr>
            </w:pPr>
          </w:p>
        </w:tc>
        <w:tc>
          <w:tcPr>
            <w:tcW w:w="567" w:type="dxa"/>
          </w:tcPr>
          <w:p w14:paraId="13EEC5CF" w14:textId="77777777" w:rsidR="009042FD" w:rsidRPr="009042FD" w:rsidRDefault="009042FD" w:rsidP="0040504B">
            <w:pPr>
              <w:jc w:val="both"/>
              <w:rPr>
                <w:rFonts w:ascii="Arial" w:hAnsi="Arial" w:cs="Arial"/>
                <w:sz w:val="20"/>
                <w:szCs w:val="20"/>
              </w:rPr>
            </w:pPr>
          </w:p>
        </w:tc>
        <w:tc>
          <w:tcPr>
            <w:tcW w:w="567" w:type="dxa"/>
          </w:tcPr>
          <w:p w14:paraId="4A274361" w14:textId="77777777" w:rsidR="009042FD" w:rsidRPr="009042FD" w:rsidRDefault="009042FD" w:rsidP="0040504B">
            <w:pPr>
              <w:jc w:val="both"/>
              <w:rPr>
                <w:rFonts w:ascii="Arial" w:hAnsi="Arial" w:cs="Arial"/>
                <w:sz w:val="20"/>
                <w:szCs w:val="20"/>
              </w:rPr>
            </w:pPr>
          </w:p>
        </w:tc>
        <w:tc>
          <w:tcPr>
            <w:tcW w:w="567" w:type="dxa"/>
          </w:tcPr>
          <w:p w14:paraId="5F50CE62" w14:textId="77777777" w:rsidR="009042FD" w:rsidRPr="009042FD" w:rsidRDefault="009042FD" w:rsidP="0040504B">
            <w:pPr>
              <w:jc w:val="both"/>
              <w:rPr>
                <w:rFonts w:ascii="Arial" w:hAnsi="Arial" w:cs="Arial"/>
                <w:sz w:val="20"/>
                <w:szCs w:val="20"/>
              </w:rPr>
            </w:pPr>
          </w:p>
        </w:tc>
        <w:tc>
          <w:tcPr>
            <w:tcW w:w="562" w:type="dxa"/>
          </w:tcPr>
          <w:p w14:paraId="3A0A5FE4" w14:textId="77777777" w:rsidR="009042FD" w:rsidRPr="009042FD" w:rsidRDefault="009042FD" w:rsidP="0040504B">
            <w:pPr>
              <w:jc w:val="both"/>
              <w:rPr>
                <w:rFonts w:ascii="Arial" w:hAnsi="Arial" w:cs="Arial"/>
                <w:sz w:val="20"/>
                <w:szCs w:val="20"/>
              </w:rPr>
            </w:pPr>
          </w:p>
        </w:tc>
      </w:tr>
      <w:tr w:rsidR="009042FD" w:rsidRPr="009042FD" w14:paraId="1E916527" w14:textId="77777777" w:rsidTr="0040504B">
        <w:trPr>
          <w:jc w:val="center"/>
        </w:trPr>
        <w:tc>
          <w:tcPr>
            <w:tcW w:w="5954" w:type="dxa"/>
          </w:tcPr>
          <w:p w14:paraId="106564F2" w14:textId="77777777" w:rsidR="009042FD" w:rsidRPr="009042FD" w:rsidRDefault="009042FD" w:rsidP="009042FD">
            <w:pPr>
              <w:pStyle w:val="ListParagraph"/>
              <w:numPr>
                <w:ilvl w:val="0"/>
                <w:numId w:val="43"/>
              </w:numPr>
              <w:spacing w:after="0" w:line="240" w:lineRule="auto"/>
              <w:jc w:val="both"/>
              <w:rPr>
                <w:rFonts w:ascii="Arial" w:hAnsi="Arial" w:cs="Arial"/>
                <w:sz w:val="20"/>
                <w:szCs w:val="20"/>
              </w:rPr>
            </w:pPr>
            <w:r w:rsidRPr="009042FD">
              <w:rPr>
                <w:rFonts w:ascii="Arial" w:hAnsi="Arial" w:cs="Arial"/>
                <w:sz w:val="20"/>
                <w:szCs w:val="20"/>
              </w:rPr>
              <w:t>I effectively monitor and evaluate learner progress and achievement using learner attainment data.</w:t>
            </w:r>
          </w:p>
        </w:tc>
        <w:tc>
          <w:tcPr>
            <w:tcW w:w="567" w:type="dxa"/>
          </w:tcPr>
          <w:p w14:paraId="1CDE4207" w14:textId="77777777" w:rsidR="009042FD" w:rsidRPr="009042FD" w:rsidRDefault="009042FD" w:rsidP="0040504B">
            <w:pPr>
              <w:jc w:val="both"/>
              <w:rPr>
                <w:rFonts w:ascii="Arial" w:hAnsi="Arial" w:cs="Arial"/>
                <w:sz w:val="20"/>
                <w:szCs w:val="20"/>
              </w:rPr>
            </w:pPr>
          </w:p>
        </w:tc>
        <w:tc>
          <w:tcPr>
            <w:tcW w:w="567" w:type="dxa"/>
          </w:tcPr>
          <w:p w14:paraId="1597BD2B" w14:textId="77777777" w:rsidR="009042FD" w:rsidRPr="009042FD" w:rsidRDefault="009042FD" w:rsidP="0040504B">
            <w:pPr>
              <w:jc w:val="both"/>
              <w:rPr>
                <w:rFonts w:ascii="Arial" w:hAnsi="Arial" w:cs="Arial"/>
                <w:sz w:val="20"/>
                <w:szCs w:val="20"/>
              </w:rPr>
            </w:pPr>
          </w:p>
        </w:tc>
        <w:tc>
          <w:tcPr>
            <w:tcW w:w="567" w:type="dxa"/>
          </w:tcPr>
          <w:p w14:paraId="7940DE0E" w14:textId="77777777" w:rsidR="009042FD" w:rsidRPr="009042FD" w:rsidRDefault="009042FD" w:rsidP="0040504B">
            <w:pPr>
              <w:jc w:val="both"/>
              <w:rPr>
                <w:rFonts w:ascii="Arial" w:hAnsi="Arial" w:cs="Arial"/>
                <w:sz w:val="20"/>
                <w:szCs w:val="20"/>
              </w:rPr>
            </w:pPr>
          </w:p>
        </w:tc>
        <w:tc>
          <w:tcPr>
            <w:tcW w:w="567" w:type="dxa"/>
          </w:tcPr>
          <w:p w14:paraId="4893AB35" w14:textId="77777777" w:rsidR="009042FD" w:rsidRPr="009042FD" w:rsidRDefault="009042FD" w:rsidP="0040504B">
            <w:pPr>
              <w:jc w:val="both"/>
              <w:rPr>
                <w:rFonts w:ascii="Arial" w:hAnsi="Arial" w:cs="Arial"/>
                <w:sz w:val="20"/>
                <w:szCs w:val="20"/>
              </w:rPr>
            </w:pPr>
          </w:p>
        </w:tc>
        <w:tc>
          <w:tcPr>
            <w:tcW w:w="562" w:type="dxa"/>
          </w:tcPr>
          <w:p w14:paraId="641BEE49" w14:textId="77777777" w:rsidR="009042FD" w:rsidRPr="009042FD" w:rsidRDefault="009042FD" w:rsidP="0040504B">
            <w:pPr>
              <w:jc w:val="both"/>
              <w:rPr>
                <w:rFonts w:ascii="Arial" w:hAnsi="Arial" w:cs="Arial"/>
                <w:sz w:val="20"/>
                <w:szCs w:val="20"/>
              </w:rPr>
            </w:pPr>
          </w:p>
        </w:tc>
      </w:tr>
      <w:tr w:rsidR="009042FD" w:rsidRPr="009042FD" w14:paraId="0FC78233" w14:textId="77777777" w:rsidTr="0040504B">
        <w:trPr>
          <w:jc w:val="center"/>
        </w:trPr>
        <w:tc>
          <w:tcPr>
            <w:tcW w:w="5954" w:type="dxa"/>
          </w:tcPr>
          <w:p w14:paraId="4AE23B98" w14:textId="77777777" w:rsidR="009042FD" w:rsidRPr="009042FD" w:rsidRDefault="009042FD" w:rsidP="009042FD">
            <w:pPr>
              <w:pStyle w:val="ListParagraph"/>
              <w:numPr>
                <w:ilvl w:val="0"/>
                <w:numId w:val="43"/>
              </w:numPr>
              <w:spacing w:after="0" w:line="240" w:lineRule="auto"/>
              <w:jc w:val="both"/>
              <w:rPr>
                <w:rFonts w:ascii="Arial" w:hAnsi="Arial" w:cs="Arial"/>
                <w:sz w:val="20"/>
                <w:szCs w:val="20"/>
              </w:rPr>
            </w:pPr>
            <w:r w:rsidRPr="009042FD">
              <w:rPr>
                <w:rFonts w:ascii="Arial" w:hAnsi="Arial" w:cs="Arial"/>
                <w:sz w:val="20"/>
                <w:szCs w:val="20"/>
              </w:rPr>
              <w:t>I provide timely, accurate, and constructive feedback to improve learner performance.</w:t>
            </w:r>
          </w:p>
        </w:tc>
        <w:tc>
          <w:tcPr>
            <w:tcW w:w="567" w:type="dxa"/>
          </w:tcPr>
          <w:p w14:paraId="6415196C" w14:textId="77777777" w:rsidR="009042FD" w:rsidRPr="009042FD" w:rsidRDefault="009042FD" w:rsidP="0040504B">
            <w:pPr>
              <w:jc w:val="both"/>
              <w:rPr>
                <w:rFonts w:ascii="Arial" w:hAnsi="Arial" w:cs="Arial"/>
                <w:sz w:val="20"/>
                <w:szCs w:val="20"/>
              </w:rPr>
            </w:pPr>
          </w:p>
        </w:tc>
        <w:tc>
          <w:tcPr>
            <w:tcW w:w="567" w:type="dxa"/>
          </w:tcPr>
          <w:p w14:paraId="187D30F5" w14:textId="77777777" w:rsidR="009042FD" w:rsidRPr="009042FD" w:rsidRDefault="009042FD" w:rsidP="0040504B">
            <w:pPr>
              <w:jc w:val="both"/>
              <w:rPr>
                <w:rFonts w:ascii="Arial" w:hAnsi="Arial" w:cs="Arial"/>
                <w:sz w:val="20"/>
                <w:szCs w:val="20"/>
              </w:rPr>
            </w:pPr>
          </w:p>
        </w:tc>
        <w:tc>
          <w:tcPr>
            <w:tcW w:w="567" w:type="dxa"/>
          </w:tcPr>
          <w:p w14:paraId="15CBEFFD" w14:textId="77777777" w:rsidR="009042FD" w:rsidRPr="009042FD" w:rsidRDefault="009042FD" w:rsidP="0040504B">
            <w:pPr>
              <w:jc w:val="both"/>
              <w:rPr>
                <w:rFonts w:ascii="Arial" w:hAnsi="Arial" w:cs="Arial"/>
                <w:sz w:val="20"/>
                <w:szCs w:val="20"/>
              </w:rPr>
            </w:pPr>
          </w:p>
        </w:tc>
        <w:tc>
          <w:tcPr>
            <w:tcW w:w="567" w:type="dxa"/>
          </w:tcPr>
          <w:p w14:paraId="4BC26D3D" w14:textId="77777777" w:rsidR="009042FD" w:rsidRPr="009042FD" w:rsidRDefault="009042FD" w:rsidP="0040504B">
            <w:pPr>
              <w:jc w:val="both"/>
              <w:rPr>
                <w:rFonts w:ascii="Arial" w:hAnsi="Arial" w:cs="Arial"/>
                <w:sz w:val="20"/>
                <w:szCs w:val="20"/>
              </w:rPr>
            </w:pPr>
          </w:p>
        </w:tc>
        <w:tc>
          <w:tcPr>
            <w:tcW w:w="562" w:type="dxa"/>
          </w:tcPr>
          <w:p w14:paraId="7CE59D11" w14:textId="77777777" w:rsidR="009042FD" w:rsidRPr="009042FD" w:rsidRDefault="009042FD" w:rsidP="0040504B">
            <w:pPr>
              <w:jc w:val="both"/>
              <w:rPr>
                <w:rFonts w:ascii="Arial" w:hAnsi="Arial" w:cs="Arial"/>
                <w:sz w:val="20"/>
                <w:szCs w:val="20"/>
              </w:rPr>
            </w:pPr>
          </w:p>
        </w:tc>
      </w:tr>
      <w:tr w:rsidR="009042FD" w:rsidRPr="009042FD" w14:paraId="6E91DFF0" w14:textId="77777777" w:rsidTr="0040504B">
        <w:trPr>
          <w:jc w:val="center"/>
        </w:trPr>
        <w:tc>
          <w:tcPr>
            <w:tcW w:w="5954" w:type="dxa"/>
          </w:tcPr>
          <w:p w14:paraId="73DA9D17" w14:textId="77777777" w:rsidR="009042FD" w:rsidRPr="009042FD" w:rsidRDefault="009042FD" w:rsidP="009042FD">
            <w:pPr>
              <w:pStyle w:val="ListParagraph"/>
              <w:numPr>
                <w:ilvl w:val="0"/>
                <w:numId w:val="43"/>
              </w:numPr>
              <w:spacing w:after="0" w:line="240" w:lineRule="auto"/>
              <w:jc w:val="both"/>
              <w:rPr>
                <w:rFonts w:ascii="Arial" w:hAnsi="Arial" w:cs="Arial"/>
                <w:sz w:val="20"/>
                <w:szCs w:val="20"/>
              </w:rPr>
            </w:pPr>
            <w:r w:rsidRPr="009042FD">
              <w:rPr>
                <w:rFonts w:ascii="Arial" w:hAnsi="Arial" w:cs="Arial"/>
                <w:sz w:val="20"/>
                <w:szCs w:val="20"/>
              </w:rPr>
              <w:t>I communicate learner needs, progress, and achievement effectively using a range of strategies.</w:t>
            </w:r>
          </w:p>
        </w:tc>
        <w:tc>
          <w:tcPr>
            <w:tcW w:w="567" w:type="dxa"/>
          </w:tcPr>
          <w:p w14:paraId="24C96EE6" w14:textId="77777777" w:rsidR="009042FD" w:rsidRPr="009042FD" w:rsidRDefault="009042FD" w:rsidP="0040504B">
            <w:pPr>
              <w:jc w:val="both"/>
              <w:rPr>
                <w:rFonts w:ascii="Arial" w:hAnsi="Arial" w:cs="Arial"/>
                <w:sz w:val="20"/>
                <w:szCs w:val="20"/>
              </w:rPr>
            </w:pPr>
          </w:p>
        </w:tc>
        <w:tc>
          <w:tcPr>
            <w:tcW w:w="567" w:type="dxa"/>
          </w:tcPr>
          <w:p w14:paraId="5EB024A0" w14:textId="77777777" w:rsidR="009042FD" w:rsidRPr="009042FD" w:rsidRDefault="009042FD" w:rsidP="0040504B">
            <w:pPr>
              <w:jc w:val="both"/>
              <w:rPr>
                <w:rFonts w:ascii="Arial" w:hAnsi="Arial" w:cs="Arial"/>
                <w:sz w:val="20"/>
                <w:szCs w:val="20"/>
              </w:rPr>
            </w:pPr>
          </w:p>
        </w:tc>
        <w:tc>
          <w:tcPr>
            <w:tcW w:w="567" w:type="dxa"/>
          </w:tcPr>
          <w:p w14:paraId="2679FB5F" w14:textId="77777777" w:rsidR="009042FD" w:rsidRPr="009042FD" w:rsidRDefault="009042FD" w:rsidP="0040504B">
            <w:pPr>
              <w:jc w:val="both"/>
              <w:rPr>
                <w:rFonts w:ascii="Arial" w:hAnsi="Arial" w:cs="Arial"/>
                <w:sz w:val="20"/>
                <w:szCs w:val="20"/>
              </w:rPr>
            </w:pPr>
          </w:p>
        </w:tc>
        <w:tc>
          <w:tcPr>
            <w:tcW w:w="567" w:type="dxa"/>
          </w:tcPr>
          <w:p w14:paraId="30AD3EE8" w14:textId="77777777" w:rsidR="009042FD" w:rsidRPr="009042FD" w:rsidRDefault="009042FD" w:rsidP="0040504B">
            <w:pPr>
              <w:jc w:val="both"/>
              <w:rPr>
                <w:rFonts w:ascii="Arial" w:hAnsi="Arial" w:cs="Arial"/>
                <w:sz w:val="20"/>
                <w:szCs w:val="20"/>
              </w:rPr>
            </w:pPr>
          </w:p>
        </w:tc>
        <w:tc>
          <w:tcPr>
            <w:tcW w:w="562" w:type="dxa"/>
          </w:tcPr>
          <w:p w14:paraId="01532A7E" w14:textId="77777777" w:rsidR="009042FD" w:rsidRPr="009042FD" w:rsidRDefault="009042FD" w:rsidP="0040504B">
            <w:pPr>
              <w:jc w:val="both"/>
              <w:rPr>
                <w:rFonts w:ascii="Arial" w:hAnsi="Arial" w:cs="Arial"/>
                <w:sz w:val="20"/>
                <w:szCs w:val="20"/>
              </w:rPr>
            </w:pPr>
          </w:p>
        </w:tc>
      </w:tr>
      <w:tr w:rsidR="009042FD" w:rsidRPr="009042FD" w14:paraId="65E188CE" w14:textId="77777777" w:rsidTr="0040504B">
        <w:trPr>
          <w:jc w:val="center"/>
        </w:trPr>
        <w:tc>
          <w:tcPr>
            <w:tcW w:w="5954" w:type="dxa"/>
          </w:tcPr>
          <w:p w14:paraId="6D48F4EB" w14:textId="77777777" w:rsidR="009042FD" w:rsidRPr="009042FD" w:rsidRDefault="009042FD" w:rsidP="009042FD">
            <w:pPr>
              <w:pStyle w:val="ListParagraph"/>
              <w:numPr>
                <w:ilvl w:val="0"/>
                <w:numId w:val="43"/>
              </w:numPr>
              <w:spacing w:after="0" w:line="240" w:lineRule="auto"/>
              <w:jc w:val="both"/>
              <w:rPr>
                <w:rFonts w:ascii="Arial" w:hAnsi="Arial" w:cs="Arial"/>
                <w:sz w:val="20"/>
                <w:szCs w:val="20"/>
              </w:rPr>
            </w:pPr>
            <w:r w:rsidRPr="009042FD">
              <w:rPr>
                <w:rFonts w:ascii="Arial" w:hAnsi="Arial" w:cs="Arial"/>
                <w:sz w:val="20"/>
                <w:szCs w:val="20"/>
              </w:rPr>
              <w:t>I understand the role of assessment data as feedback in teaching and learning practices and programs.</w:t>
            </w:r>
          </w:p>
          <w:p w14:paraId="22E8D4FB" w14:textId="77777777" w:rsidR="009042FD" w:rsidRPr="009042FD" w:rsidRDefault="009042FD" w:rsidP="0040504B">
            <w:pPr>
              <w:pStyle w:val="ListParagraph"/>
              <w:jc w:val="both"/>
              <w:rPr>
                <w:rFonts w:ascii="Arial" w:hAnsi="Arial" w:cs="Arial"/>
                <w:sz w:val="20"/>
                <w:szCs w:val="20"/>
              </w:rPr>
            </w:pPr>
          </w:p>
        </w:tc>
        <w:tc>
          <w:tcPr>
            <w:tcW w:w="567" w:type="dxa"/>
          </w:tcPr>
          <w:p w14:paraId="593F7387" w14:textId="77777777" w:rsidR="009042FD" w:rsidRPr="009042FD" w:rsidRDefault="009042FD" w:rsidP="0040504B">
            <w:pPr>
              <w:jc w:val="both"/>
              <w:rPr>
                <w:rFonts w:ascii="Arial" w:hAnsi="Arial" w:cs="Arial"/>
                <w:sz w:val="20"/>
                <w:szCs w:val="20"/>
              </w:rPr>
            </w:pPr>
          </w:p>
        </w:tc>
        <w:tc>
          <w:tcPr>
            <w:tcW w:w="567" w:type="dxa"/>
          </w:tcPr>
          <w:p w14:paraId="723FF3C8" w14:textId="77777777" w:rsidR="009042FD" w:rsidRPr="009042FD" w:rsidRDefault="009042FD" w:rsidP="0040504B">
            <w:pPr>
              <w:jc w:val="both"/>
              <w:rPr>
                <w:rFonts w:ascii="Arial" w:hAnsi="Arial" w:cs="Arial"/>
                <w:sz w:val="20"/>
                <w:szCs w:val="20"/>
              </w:rPr>
            </w:pPr>
          </w:p>
        </w:tc>
        <w:tc>
          <w:tcPr>
            <w:tcW w:w="567" w:type="dxa"/>
          </w:tcPr>
          <w:p w14:paraId="1A783585" w14:textId="77777777" w:rsidR="009042FD" w:rsidRPr="009042FD" w:rsidRDefault="009042FD" w:rsidP="0040504B">
            <w:pPr>
              <w:jc w:val="both"/>
              <w:rPr>
                <w:rFonts w:ascii="Arial" w:hAnsi="Arial" w:cs="Arial"/>
                <w:sz w:val="20"/>
                <w:szCs w:val="20"/>
              </w:rPr>
            </w:pPr>
          </w:p>
        </w:tc>
        <w:tc>
          <w:tcPr>
            <w:tcW w:w="567" w:type="dxa"/>
          </w:tcPr>
          <w:p w14:paraId="10A9FE85" w14:textId="77777777" w:rsidR="009042FD" w:rsidRPr="009042FD" w:rsidRDefault="009042FD" w:rsidP="0040504B">
            <w:pPr>
              <w:jc w:val="both"/>
              <w:rPr>
                <w:rFonts w:ascii="Arial" w:hAnsi="Arial" w:cs="Arial"/>
                <w:sz w:val="20"/>
                <w:szCs w:val="20"/>
              </w:rPr>
            </w:pPr>
          </w:p>
        </w:tc>
        <w:tc>
          <w:tcPr>
            <w:tcW w:w="562" w:type="dxa"/>
          </w:tcPr>
          <w:p w14:paraId="6495E791" w14:textId="77777777" w:rsidR="009042FD" w:rsidRPr="009042FD" w:rsidRDefault="009042FD" w:rsidP="0040504B">
            <w:pPr>
              <w:jc w:val="both"/>
              <w:rPr>
                <w:rFonts w:ascii="Arial" w:hAnsi="Arial" w:cs="Arial"/>
                <w:sz w:val="20"/>
                <w:szCs w:val="20"/>
              </w:rPr>
            </w:pPr>
          </w:p>
        </w:tc>
      </w:tr>
      <w:tr w:rsidR="009042FD" w:rsidRPr="009042FD" w14:paraId="709D69F4" w14:textId="77777777" w:rsidTr="0040504B">
        <w:trPr>
          <w:jc w:val="center"/>
        </w:trPr>
        <w:tc>
          <w:tcPr>
            <w:tcW w:w="8784" w:type="dxa"/>
            <w:gridSpan w:val="6"/>
          </w:tcPr>
          <w:p w14:paraId="184A2C97" w14:textId="77777777" w:rsidR="009042FD" w:rsidRPr="009042FD" w:rsidRDefault="009042FD" w:rsidP="0040504B">
            <w:pPr>
              <w:pStyle w:val="Heading3"/>
              <w:spacing w:after="60"/>
              <w:jc w:val="center"/>
              <w:outlineLvl w:val="2"/>
              <w:rPr>
                <w:rFonts w:ascii="Arial" w:hAnsi="Arial" w:cs="Arial"/>
                <w:b/>
                <w:bCs/>
                <w:color w:val="auto"/>
                <w:sz w:val="20"/>
                <w:szCs w:val="20"/>
              </w:rPr>
            </w:pPr>
            <w:r w:rsidRPr="009042FD">
              <w:rPr>
                <w:rFonts w:ascii="Arial" w:hAnsi="Arial" w:cs="Arial"/>
                <w:b/>
                <w:bCs/>
                <w:color w:val="auto"/>
                <w:sz w:val="20"/>
                <w:szCs w:val="20"/>
              </w:rPr>
              <w:t>Community Linkages and Professional Engagement</w:t>
            </w:r>
          </w:p>
        </w:tc>
      </w:tr>
      <w:tr w:rsidR="009042FD" w:rsidRPr="009042FD" w14:paraId="31130315" w14:textId="77777777" w:rsidTr="0040504B">
        <w:trPr>
          <w:jc w:val="center"/>
        </w:trPr>
        <w:tc>
          <w:tcPr>
            <w:tcW w:w="5954" w:type="dxa"/>
          </w:tcPr>
          <w:p w14:paraId="61F6B252"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5023D738"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0A045A9C"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6414CF49"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0D6121B4"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6256A55E"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20470D2D" w14:textId="77777777" w:rsidTr="0040504B">
        <w:trPr>
          <w:jc w:val="center"/>
        </w:trPr>
        <w:tc>
          <w:tcPr>
            <w:tcW w:w="5954" w:type="dxa"/>
          </w:tcPr>
          <w:p w14:paraId="416A00BD" w14:textId="77777777" w:rsidR="009042FD" w:rsidRPr="009042FD" w:rsidRDefault="009042FD" w:rsidP="009042FD">
            <w:pPr>
              <w:pStyle w:val="ListParagraph"/>
              <w:numPr>
                <w:ilvl w:val="0"/>
                <w:numId w:val="44"/>
              </w:numPr>
              <w:spacing w:after="0" w:line="240" w:lineRule="auto"/>
              <w:jc w:val="both"/>
              <w:rPr>
                <w:rFonts w:ascii="Arial" w:hAnsi="Arial" w:cs="Arial"/>
                <w:sz w:val="20"/>
                <w:szCs w:val="20"/>
              </w:rPr>
            </w:pPr>
            <w:r w:rsidRPr="009042FD">
              <w:rPr>
                <w:rFonts w:ascii="Arial" w:hAnsi="Arial" w:cs="Arial"/>
                <w:sz w:val="20"/>
                <w:szCs w:val="20"/>
              </w:rPr>
              <w:t>I create a learning environment that is responsive to community contexts.</w:t>
            </w:r>
          </w:p>
        </w:tc>
        <w:tc>
          <w:tcPr>
            <w:tcW w:w="567" w:type="dxa"/>
          </w:tcPr>
          <w:p w14:paraId="1AAB30C6" w14:textId="77777777" w:rsidR="009042FD" w:rsidRPr="009042FD" w:rsidRDefault="009042FD" w:rsidP="0040504B">
            <w:pPr>
              <w:jc w:val="both"/>
              <w:rPr>
                <w:rFonts w:ascii="Arial" w:hAnsi="Arial" w:cs="Arial"/>
                <w:sz w:val="20"/>
                <w:szCs w:val="20"/>
              </w:rPr>
            </w:pPr>
          </w:p>
        </w:tc>
        <w:tc>
          <w:tcPr>
            <w:tcW w:w="567" w:type="dxa"/>
          </w:tcPr>
          <w:p w14:paraId="347AD4CD" w14:textId="77777777" w:rsidR="009042FD" w:rsidRPr="009042FD" w:rsidRDefault="009042FD" w:rsidP="0040504B">
            <w:pPr>
              <w:jc w:val="both"/>
              <w:rPr>
                <w:rFonts w:ascii="Arial" w:hAnsi="Arial" w:cs="Arial"/>
                <w:sz w:val="20"/>
                <w:szCs w:val="20"/>
              </w:rPr>
            </w:pPr>
          </w:p>
        </w:tc>
        <w:tc>
          <w:tcPr>
            <w:tcW w:w="567" w:type="dxa"/>
          </w:tcPr>
          <w:p w14:paraId="67429124" w14:textId="77777777" w:rsidR="009042FD" w:rsidRPr="009042FD" w:rsidRDefault="009042FD" w:rsidP="0040504B">
            <w:pPr>
              <w:jc w:val="both"/>
              <w:rPr>
                <w:rFonts w:ascii="Arial" w:hAnsi="Arial" w:cs="Arial"/>
                <w:sz w:val="20"/>
                <w:szCs w:val="20"/>
              </w:rPr>
            </w:pPr>
          </w:p>
        </w:tc>
        <w:tc>
          <w:tcPr>
            <w:tcW w:w="567" w:type="dxa"/>
          </w:tcPr>
          <w:p w14:paraId="7FC6F5A7" w14:textId="77777777" w:rsidR="009042FD" w:rsidRPr="009042FD" w:rsidRDefault="009042FD" w:rsidP="0040504B">
            <w:pPr>
              <w:jc w:val="both"/>
              <w:rPr>
                <w:rFonts w:ascii="Arial" w:hAnsi="Arial" w:cs="Arial"/>
                <w:sz w:val="20"/>
                <w:szCs w:val="20"/>
              </w:rPr>
            </w:pPr>
          </w:p>
        </w:tc>
        <w:tc>
          <w:tcPr>
            <w:tcW w:w="562" w:type="dxa"/>
          </w:tcPr>
          <w:p w14:paraId="0ECB173C" w14:textId="77777777" w:rsidR="009042FD" w:rsidRPr="009042FD" w:rsidRDefault="009042FD" w:rsidP="0040504B">
            <w:pPr>
              <w:jc w:val="both"/>
              <w:rPr>
                <w:rFonts w:ascii="Arial" w:hAnsi="Arial" w:cs="Arial"/>
                <w:sz w:val="20"/>
                <w:szCs w:val="20"/>
              </w:rPr>
            </w:pPr>
          </w:p>
        </w:tc>
      </w:tr>
      <w:tr w:rsidR="009042FD" w:rsidRPr="009042FD" w14:paraId="4A49E44D" w14:textId="77777777" w:rsidTr="0040504B">
        <w:trPr>
          <w:jc w:val="center"/>
        </w:trPr>
        <w:tc>
          <w:tcPr>
            <w:tcW w:w="5954" w:type="dxa"/>
          </w:tcPr>
          <w:p w14:paraId="60D1298C" w14:textId="77777777" w:rsidR="009042FD" w:rsidRPr="009042FD" w:rsidRDefault="009042FD" w:rsidP="009042FD">
            <w:pPr>
              <w:pStyle w:val="ListParagraph"/>
              <w:numPr>
                <w:ilvl w:val="0"/>
                <w:numId w:val="44"/>
              </w:numPr>
              <w:spacing w:after="0" w:line="240" w:lineRule="auto"/>
              <w:jc w:val="both"/>
              <w:rPr>
                <w:rFonts w:ascii="Arial" w:hAnsi="Arial" w:cs="Arial"/>
                <w:sz w:val="20"/>
                <w:szCs w:val="20"/>
              </w:rPr>
            </w:pPr>
            <w:r w:rsidRPr="009042FD">
              <w:rPr>
                <w:rFonts w:ascii="Arial" w:hAnsi="Arial" w:cs="Arial"/>
                <w:sz w:val="20"/>
                <w:szCs w:val="20"/>
              </w:rPr>
              <w:t>I actively build relationships with parents/guardians and the wider community to support student learning.</w:t>
            </w:r>
          </w:p>
        </w:tc>
        <w:tc>
          <w:tcPr>
            <w:tcW w:w="567" w:type="dxa"/>
          </w:tcPr>
          <w:p w14:paraId="5333D486" w14:textId="77777777" w:rsidR="009042FD" w:rsidRPr="009042FD" w:rsidRDefault="009042FD" w:rsidP="0040504B">
            <w:pPr>
              <w:jc w:val="both"/>
              <w:rPr>
                <w:rFonts w:ascii="Arial" w:hAnsi="Arial" w:cs="Arial"/>
                <w:sz w:val="20"/>
                <w:szCs w:val="20"/>
              </w:rPr>
            </w:pPr>
          </w:p>
        </w:tc>
        <w:tc>
          <w:tcPr>
            <w:tcW w:w="567" w:type="dxa"/>
          </w:tcPr>
          <w:p w14:paraId="066CEB68" w14:textId="77777777" w:rsidR="009042FD" w:rsidRPr="009042FD" w:rsidRDefault="009042FD" w:rsidP="0040504B">
            <w:pPr>
              <w:jc w:val="both"/>
              <w:rPr>
                <w:rFonts w:ascii="Arial" w:hAnsi="Arial" w:cs="Arial"/>
                <w:sz w:val="20"/>
                <w:szCs w:val="20"/>
              </w:rPr>
            </w:pPr>
          </w:p>
        </w:tc>
        <w:tc>
          <w:tcPr>
            <w:tcW w:w="567" w:type="dxa"/>
          </w:tcPr>
          <w:p w14:paraId="1B8F9647" w14:textId="77777777" w:rsidR="009042FD" w:rsidRPr="009042FD" w:rsidRDefault="009042FD" w:rsidP="0040504B">
            <w:pPr>
              <w:jc w:val="both"/>
              <w:rPr>
                <w:rFonts w:ascii="Arial" w:hAnsi="Arial" w:cs="Arial"/>
                <w:sz w:val="20"/>
                <w:szCs w:val="20"/>
              </w:rPr>
            </w:pPr>
          </w:p>
        </w:tc>
        <w:tc>
          <w:tcPr>
            <w:tcW w:w="567" w:type="dxa"/>
          </w:tcPr>
          <w:p w14:paraId="6E84DCAF" w14:textId="77777777" w:rsidR="009042FD" w:rsidRPr="009042FD" w:rsidRDefault="009042FD" w:rsidP="0040504B">
            <w:pPr>
              <w:jc w:val="both"/>
              <w:rPr>
                <w:rFonts w:ascii="Arial" w:hAnsi="Arial" w:cs="Arial"/>
                <w:sz w:val="20"/>
                <w:szCs w:val="20"/>
              </w:rPr>
            </w:pPr>
          </w:p>
        </w:tc>
        <w:tc>
          <w:tcPr>
            <w:tcW w:w="562" w:type="dxa"/>
          </w:tcPr>
          <w:p w14:paraId="7A131CEF" w14:textId="77777777" w:rsidR="009042FD" w:rsidRPr="009042FD" w:rsidRDefault="009042FD" w:rsidP="0040504B">
            <w:pPr>
              <w:jc w:val="both"/>
              <w:rPr>
                <w:rFonts w:ascii="Arial" w:hAnsi="Arial" w:cs="Arial"/>
                <w:sz w:val="20"/>
                <w:szCs w:val="20"/>
              </w:rPr>
            </w:pPr>
          </w:p>
        </w:tc>
      </w:tr>
      <w:tr w:rsidR="009042FD" w:rsidRPr="009042FD" w14:paraId="2276EF83" w14:textId="77777777" w:rsidTr="0040504B">
        <w:trPr>
          <w:jc w:val="center"/>
        </w:trPr>
        <w:tc>
          <w:tcPr>
            <w:tcW w:w="5954" w:type="dxa"/>
          </w:tcPr>
          <w:p w14:paraId="0FC831F8" w14:textId="77777777" w:rsidR="009042FD" w:rsidRPr="009042FD" w:rsidRDefault="009042FD" w:rsidP="009042FD">
            <w:pPr>
              <w:pStyle w:val="ListParagraph"/>
              <w:numPr>
                <w:ilvl w:val="0"/>
                <w:numId w:val="44"/>
              </w:numPr>
              <w:spacing w:after="0" w:line="240" w:lineRule="auto"/>
              <w:jc w:val="both"/>
              <w:rPr>
                <w:rFonts w:ascii="Arial" w:hAnsi="Arial" w:cs="Arial"/>
                <w:sz w:val="20"/>
                <w:szCs w:val="20"/>
              </w:rPr>
            </w:pPr>
            <w:r w:rsidRPr="009042FD">
              <w:rPr>
                <w:rFonts w:ascii="Arial" w:hAnsi="Arial" w:cs="Arial"/>
                <w:sz w:val="20"/>
                <w:szCs w:val="20"/>
              </w:rPr>
              <w:t>I am aware of existing laws and regulations that apply to the teaching profession and adhere to the Code of Ethics for Professional Teachers.</w:t>
            </w:r>
          </w:p>
        </w:tc>
        <w:tc>
          <w:tcPr>
            <w:tcW w:w="567" w:type="dxa"/>
          </w:tcPr>
          <w:p w14:paraId="0E31C253" w14:textId="77777777" w:rsidR="009042FD" w:rsidRPr="009042FD" w:rsidRDefault="009042FD" w:rsidP="0040504B">
            <w:pPr>
              <w:jc w:val="both"/>
              <w:rPr>
                <w:rFonts w:ascii="Arial" w:hAnsi="Arial" w:cs="Arial"/>
                <w:sz w:val="20"/>
                <w:szCs w:val="20"/>
              </w:rPr>
            </w:pPr>
          </w:p>
        </w:tc>
        <w:tc>
          <w:tcPr>
            <w:tcW w:w="567" w:type="dxa"/>
          </w:tcPr>
          <w:p w14:paraId="25F8ABB7" w14:textId="77777777" w:rsidR="009042FD" w:rsidRPr="009042FD" w:rsidRDefault="009042FD" w:rsidP="0040504B">
            <w:pPr>
              <w:jc w:val="both"/>
              <w:rPr>
                <w:rFonts w:ascii="Arial" w:hAnsi="Arial" w:cs="Arial"/>
                <w:sz w:val="20"/>
                <w:szCs w:val="20"/>
              </w:rPr>
            </w:pPr>
          </w:p>
        </w:tc>
        <w:tc>
          <w:tcPr>
            <w:tcW w:w="567" w:type="dxa"/>
          </w:tcPr>
          <w:p w14:paraId="4FE062D9" w14:textId="77777777" w:rsidR="009042FD" w:rsidRPr="009042FD" w:rsidRDefault="009042FD" w:rsidP="0040504B">
            <w:pPr>
              <w:jc w:val="both"/>
              <w:rPr>
                <w:rFonts w:ascii="Arial" w:hAnsi="Arial" w:cs="Arial"/>
                <w:sz w:val="20"/>
                <w:szCs w:val="20"/>
              </w:rPr>
            </w:pPr>
          </w:p>
        </w:tc>
        <w:tc>
          <w:tcPr>
            <w:tcW w:w="567" w:type="dxa"/>
          </w:tcPr>
          <w:p w14:paraId="6E3CF0BA" w14:textId="77777777" w:rsidR="009042FD" w:rsidRPr="009042FD" w:rsidRDefault="009042FD" w:rsidP="0040504B">
            <w:pPr>
              <w:jc w:val="both"/>
              <w:rPr>
                <w:rFonts w:ascii="Arial" w:hAnsi="Arial" w:cs="Arial"/>
                <w:sz w:val="20"/>
                <w:szCs w:val="20"/>
              </w:rPr>
            </w:pPr>
          </w:p>
        </w:tc>
        <w:tc>
          <w:tcPr>
            <w:tcW w:w="562" w:type="dxa"/>
          </w:tcPr>
          <w:p w14:paraId="32EBFDDE" w14:textId="77777777" w:rsidR="009042FD" w:rsidRPr="009042FD" w:rsidRDefault="009042FD" w:rsidP="0040504B">
            <w:pPr>
              <w:jc w:val="both"/>
              <w:rPr>
                <w:rFonts w:ascii="Arial" w:hAnsi="Arial" w:cs="Arial"/>
                <w:sz w:val="20"/>
                <w:szCs w:val="20"/>
              </w:rPr>
            </w:pPr>
          </w:p>
        </w:tc>
      </w:tr>
      <w:tr w:rsidR="009042FD" w:rsidRPr="009042FD" w14:paraId="58EB3645" w14:textId="77777777" w:rsidTr="0040504B">
        <w:trPr>
          <w:jc w:val="center"/>
        </w:trPr>
        <w:tc>
          <w:tcPr>
            <w:tcW w:w="5954" w:type="dxa"/>
          </w:tcPr>
          <w:p w14:paraId="47CF4177" w14:textId="77777777" w:rsidR="009042FD" w:rsidRPr="009042FD" w:rsidRDefault="009042FD" w:rsidP="009042FD">
            <w:pPr>
              <w:pStyle w:val="ListParagraph"/>
              <w:numPr>
                <w:ilvl w:val="0"/>
                <w:numId w:val="44"/>
              </w:numPr>
              <w:spacing w:after="0" w:line="240" w:lineRule="auto"/>
              <w:jc w:val="both"/>
              <w:rPr>
                <w:rFonts w:ascii="Arial" w:hAnsi="Arial" w:cs="Arial"/>
                <w:sz w:val="20"/>
                <w:szCs w:val="20"/>
              </w:rPr>
            </w:pPr>
            <w:r w:rsidRPr="009042FD">
              <w:rPr>
                <w:rFonts w:ascii="Arial" w:hAnsi="Arial" w:cs="Arial"/>
                <w:sz w:val="20"/>
                <w:szCs w:val="20"/>
              </w:rPr>
              <w:t>I am familiar with school policies and procedures to foster harmonious relationships with the wider school community.</w:t>
            </w:r>
          </w:p>
        </w:tc>
        <w:tc>
          <w:tcPr>
            <w:tcW w:w="567" w:type="dxa"/>
          </w:tcPr>
          <w:p w14:paraId="750F5A01" w14:textId="77777777" w:rsidR="009042FD" w:rsidRPr="009042FD" w:rsidRDefault="009042FD" w:rsidP="0040504B">
            <w:pPr>
              <w:jc w:val="both"/>
              <w:rPr>
                <w:rFonts w:ascii="Arial" w:hAnsi="Arial" w:cs="Arial"/>
                <w:sz w:val="20"/>
                <w:szCs w:val="20"/>
              </w:rPr>
            </w:pPr>
          </w:p>
        </w:tc>
        <w:tc>
          <w:tcPr>
            <w:tcW w:w="567" w:type="dxa"/>
          </w:tcPr>
          <w:p w14:paraId="68FCC827" w14:textId="77777777" w:rsidR="009042FD" w:rsidRPr="009042FD" w:rsidRDefault="009042FD" w:rsidP="0040504B">
            <w:pPr>
              <w:jc w:val="both"/>
              <w:rPr>
                <w:rFonts w:ascii="Arial" w:hAnsi="Arial" w:cs="Arial"/>
                <w:sz w:val="20"/>
                <w:szCs w:val="20"/>
              </w:rPr>
            </w:pPr>
          </w:p>
        </w:tc>
        <w:tc>
          <w:tcPr>
            <w:tcW w:w="567" w:type="dxa"/>
          </w:tcPr>
          <w:p w14:paraId="449780AC" w14:textId="77777777" w:rsidR="009042FD" w:rsidRPr="009042FD" w:rsidRDefault="009042FD" w:rsidP="0040504B">
            <w:pPr>
              <w:jc w:val="both"/>
              <w:rPr>
                <w:rFonts w:ascii="Arial" w:hAnsi="Arial" w:cs="Arial"/>
                <w:sz w:val="20"/>
                <w:szCs w:val="20"/>
              </w:rPr>
            </w:pPr>
          </w:p>
        </w:tc>
        <w:tc>
          <w:tcPr>
            <w:tcW w:w="567" w:type="dxa"/>
          </w:tcPr>
          <w:p w14:paraId="03300DAC" w14:textId="77777777" w:rsidR="009042FD" w:rsidRPr="009042FD" w:rsidRDefault="009042FD" w:rsidP="0040504B">
            <w:pPr>
              <w:jc w:val="both"/>
              <w:rPr>
                <w:rFonts w:ascii="Arial" w:hAnsi="Arial" w:cs="Arial"/>
                <w:sz w:val="20"/>
                <w:szCs w:val="20"/>
              </w:rPr>
            </w:pPr>
          </w:p>
        </w:tc>
        <w:tc>
          <w:tcPr>
            <w:tcW w:w="562" w:type="dxa"/>
          </w:tcPr>
          <w:p w14:paraId="65892206" w14:textId="77777777" w:rsidR="009042FD" w:rsidRPr="009042FD" w:rsidRDefault="009042FD" w:rsidP="0040504B">
            <w:pPr>
              <w:jc w:val="both"/>
              <w:rPr>
                <w:rFonts w:ascii="Arial" w:hAnsi="Arial" w:cs="Arial"/>
                <w:sz w:val="20"/>
                <w:szCs w:val="20"/>
              </w:rPr>
            </w:pPr>
          </w:p>
        </w:tc>
      </w:tr>
      <w:tr w:rsidR="009042FD" w:rsidRPr="009042FD" w14:paraId="25B8F23F" w14:textId="77777777" w:rsidTr="0040504B">
        <w:trPr>
          <w:jc w:val="center"/>
        </w:trPr>
        <w:tc>
          <w:tcPr>
            <w:tcW w:w="5954" w:type="dxa"/>
          </w:tcPr>
          <w:p w14:paraId="528DC9BC" w14:textId="77777777" w:rsidR="009042FD" w:rsidRPr="009042FD" w:rsidRDefault="009042FD" w:rsidP="009042FD">
            <w:pPr>
              <w:pStyle w:val="ListParagraph"/>
              <w:numPr>
                <w:ilvl w:val="0"/>
                <w:numId w:val="44"/>
              </w:numPr>
              <w:spacing w:after="0" w:line="240" w:lineRule="auto"/>
              <w:jc w:val="both"/>
              <w:rPr>
                <w:rFonts w:ascii="Arial" w:hAnsi="Arial" w:cs="Arial"/>
                <w:sz w:val="20"/>
                <w:szCs w:val="20"/>
              </w:rPr>
            </w:pPr>
            <w:r w:rsidRPr="009042FD">
              <w:rPr>
                <w:rFonts w:ascii="Arial" w:hAnsi="Arial" w:cs="Arial"/>
                <w:sz w:val="20"/>
                <w:szCs w:val="20"/>
              </w:rPr>
              <w:t>I collaborate with local organizations and stakeholders to create programs and activities that enhance student learning and community involvement.</w:t>
            </w:r>
          </w:p>
        </w:tc>
        <w:tc>
          <w:tcPr>
            <w:tcW w:w="567" w:type="dxa"/>
          </w:tcPr>
          <w:p w14:paraId="248114E1" w14:textId="77777777" w:rsidR="009042FD" w:rsidRPr="009042FD" w:rsidRDefault="009042FD" w:rsidP="0040504B">
            <w:pPr>
              <w:jc w:val="both"/>
              <w:rPr>
                <w:rFonts w:ascii="Arial" w:hAnsi="Arial" w:cs="Arial"/>
                <w:sz w:val="20"/>
                <w:szCs w:val="20"/>
              </w:rPr>
            </w:pPr>
          </w:p>
        </w:tc>
        <w:tc>
          <w:tcPr>
            <w:tcW w:w="567" w:type="dxa"/>
          </w:tcPr>
          <w:p w14:paraId="070ABE94" w14:textId="77777777" w:rsidR="009042FD" w:rsidRPr="009042FD" w:rsidRDefault="009042FD" w:rsidP="0040504B">
            <w:pPr>
              <w:jc w:val="both"/>
              <w:rPr>
                <w:rFonts w:ascii="Arial" w:hAnsi="Arial" w:cs="Arial"/>
                <w:sz w:val="20"/>
                <w:szCs w:val="20"/>
              </w:rPr>
            </w:pPr>
          </w:p>
        </w:tc>
        <w:tc>
          <w:tcPr>
            <w:tcW w:w="567" w:type="dxa"/>
          </w:tcPr>
          <w:p w14:paraId="423DE824" w14:textId="77777777" w:rsidR="009042FD" w:rsidRPr="009042FD" w:rsidRDefault="009042FD" w:rsidP="0040504B">
            <w:pPr>
              <w:jc w:val="both"/>
              <w:rPr>
                <w:rFonts w:ascii="Arial" w:hAnsi="Arial" w:cs="Arial"/>
                <w:sz w:val="20"/>
                <w:szCs w:val="20"/>
              </w:rPr>
            </w:pPr>
          </w:p>
        </w:tc>
        <w:tc>
          <w:tcPr>
            <w:tcW w:w="567" w:type="dxa"/>
          </w:tcPr>
          <w:p w14:paraId="5BFF85A4" w14:textId="77777777" w:rsidR="009042FD" w:rsidRPr="009042FD" w:rsidRDefault="009042FD" w:rsidP="0040504B">
            <w:pPr>
              <w:jc w:val="both"/>
              <w:rPr>
                <w:rFonts w:ascii="Arial" w:hAnsi="Arial" w:cs="Arial"/>
                <w:sz w:val="20"/>
                <w:szCs w:val="20"/>
              </w:rPr>
            </w:pPr>
          </w:p>
        </w:tc>
        <w:tc>
          <w:tcPr>
            <w:tcW w:w="562" w:type="dxa"/>
          </w:tcPr>
          <w:p w14:paraId="74B6D93D" w14:textId="77777777" w:rsidR="009042FD" w:rsidRPr="009042FD" w:rsidRDefault="009042FD" w:rsidP="0040504B">
            <w:pPr>
              <w:jc w:val="both"/>
              <w:rPr>
                <w:rFonts w:ascii="Arial" w:hAnsi="Arial" w:cs="Arial"/>
                <w:sz w:val="20"/>
                <w:szCs w:val="20"/>
              </w:rPr>
            </w:pPr>
          </w:p>
        </w:tc>
      </w:tr>
      <w:tr w:rsidR="009042FD" w:rsidRPr="009042FD" w14:paraId="756BB447" w14:textId="77777777" w:rsidTr="0040504B">
        <w:trPr>
          <w:jc w:val="center"/>
        </w:trPr>
        <w:tc>
          <w:tcPr>
            <w:tcW w:w="8784" w:type="dxa"/>
            <w:gridSpan w:val="6"/>
          </w:tcPr>
          <w:p w14:paraId="433222BE" w14:textId="77777777" w:rsidR="009042FD" w:rsidRPr="009042FD" w:rsidRDefault="009042FD" w:rsidP="0040504B">
            <w:pPr>
              <w:pStyle w:val="Heading3"/>
              <w:shd w:val="clear" w:color="auto" w:fill="FFFFFF"/>
              <w:spacing w:after="60"/>
              <w:jc w:val="center"/>
              <w:outlineLvl w:val="2"/>
              <w:rPr>
                <w:rFonts w:ascii="Arial" w:hAnsi="Arial" w:cs="Arial"/>
                <w:b/>
                <w:bCs/>
                <w:color w:val="auto"/>
                <w:sz w:val="20"/>
                <w:szCs w:val="20"/>
              </w:rPr>
            </w:pPr>
            <w:r w:rsidRPr="009042FD">
              <w:rPr>
                <w:rFonts w:ascii="Arial" w:hAnsi="Arial" w:cs="Arial"/>
                <w:b/>
                <w:bCs/>
                <w:color w:val="auto"/>
                <w:sz w:val="20"/>
                <w:szCs w:val="20"/>
              </w:rPr>
              <w:t>Personal Growth and Professional Development</w:t>
            </w:r>
          </w:p>
        </w:tc>
      </w:tr>
      <w:tr w:rsidR="009042FD" w:rsidRPr="009042FD" w14:paraId="5913B0D4" w14:textId="77777777" w:rsidTr="0040504B">
        <w:trPr>
          <w:jc w:val="center"/>
        </w:trPr>
        <w:tc>
          <w:tcPr>
            <w:tcW w:w="5954" w:type="dxa"/>
          </w:tcPr>
          <w:p w14:paraId="3FEFFF27" w14:textId="77777777" w:rsidR="009042FD" w:rsidRPr="009042FD" w:rsidRDefault="009042FD" w:rsidP="0040504B">
            <w:pPr>
              <w:jc w:val="center"/>
              <w:rPr>
                <w:rFonts w:ascii="Arial" w:hAnsi="Arial" w:cs="Arial"/>
                <w:sz w:val="20"/>
                <w:szCs w:val="20"/>
              </w:rPr>
            </w:pPr>
            <w:r w:rsidRPr="009042FD">
              <w:rPr>
                <w:rFonts w:ascii="Arial" w:hAnsi="Arial" w:cs="Arial"/>
                <w:b/>
                <w:bCs/>
                <w:sz w:val="20"/>
                <w:szCs w:val="20"/>
              </w:rPr>
              <w:t>Statement</w:t>
            </w:r>
          </w:p>
        </w:tc>
        <w:tc>
          <w:tcPr>
            <w:tcW w:w="567" w:type="dxa"/>
          </w:tcPr>
          <w:p w14:paraId="751C62A4"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5</w:t>
            </w:r>
          </w:p>
        </w:tc>
        <w:tc>
          <w:tcPr>
            <w:tcW w:w="567" w:type="dxa"/>
          </w:tcPr>
          <w:p w14:paraId="5D0127DC"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4</w:t>
            </w:r>
          </w:p>
        </w:tc>
        <w:tc>
          <w:tcPr>
            <w:tcW w:w="567" w:type="dxa"/>
          </w:tcPr>
          <w:p w14:paraId="10630D8C"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3</w:t>
            </w:r>
          </w:p>
        </w:tc>
        <w:tc>
          <w:tcPr>
            <w:tcW w:w="567" w:type="dxa"/>
          </w:tcPr>
          <w:p w14:paraId="430B798B"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2</w:t>
            </w:r>
          </w:p>
        </w:tc>
        <w:tc>
          <w:tcPr>
            <w:tcW w:w="562" w:type="dxa"/>
          </w:tcPr>
          <w:p w14:paraId="2A42A07D" w14:textId="77777777" w:rsidR="009042FD" w:rsidRPr="009042FD" w:rsidRDefault="009042FD" w:rsidP="0040504B">
            <w:pPr>
              <w:jc w:val="center"/>
              <w:rPr>
                <w:rFonts w:ascii="Arial" w:hAnsi="Arial" w:cs="Arial"/>
                <w:b/>
                <w:bCs/>
                <w:sz w:val="20"/>
                <w:szCs w:val="20"/>
              </w:rPr>
            </w:pPr>
            <w:r w:rsidRPr="009042FD">
              <w:rPr>
                <w:rFonts w:ascii="Arial" w:hAnsi="Arial" w:cs="Arial"/>
                <w:b/>
                <w:bCs/>
                <w:sz w:val="20"/>
                <w:szCs w:val="20"/>
              </w:rPr>
              <w:t>1</w:t>
            </w:r>
          </w:p>
        </w:tc>
      </w:tr>
      <w:tr w:rsidR="009042FD" w:rsidRPr="009042FD" w14:paraId="50DFF131" w14:textId="77777777" w:rsidTr="0040504B">
        <w:trPr>
          <w:jc w:val="center"/>
        </w:trPr>
        <w:tc>
          <w:tcPr>
            <w:tcW w:w="5954" w:type="dxa"/>
          </w:tcPr>
          <w:p w14:paraId="6373918D" w14:textId="77777777" w:rsidR="009042FD" w:rsidRPr="009042FD" w:rsidRDefault="009042FD" w:rsidP="009042FD">
            <w:pPr>
              <w:pStyle w:val="ListParagraph"/>
              <w:numPr>
                <w:ilvl w:val="0"/>
                <w:numId w:val="45"/>
              </w:numPr>
              <w:spacing w:after="0" w:line="240" w:lineRule="auto"/>
              <w:jc w:val="both"/>
              <w:rPr>
                <w:rFonts w:ascii="Arial" w:hAnsi="Arial" w:cs="Arial"/>
                <w:sz w:val="20"/>
                <w:szCs w:val="20"/>
              </w:rPr>
            </w:pPr>
            <w:r w:rsidRPr="009042FD">
              <w:rPr>
                <w:rFonts w:ascii="Arial" w:hAnsi="Arial" w:cs="Arial"/>
                <w:sz w:val="20"/>
                <w:szCs w:val="20"/>
              </w:rPr>
              <w:t>I articulate a personal philosophy of teaching that is learner-centered.</w:t>
            </w:r>
          </w:p>
        </w:tc>
        <w:tc>
          <w:tcPr>
            <w:tcW w:w="567" w:type="dxa"/>
          </w:tcPr>
          <w:p w14:paraId="63A3B493" w14:textId="77777777" w:rsidR="009042FD" w:rsidRPr="009042FD" w:rsidRDefault="009042FD" w:rsidP="0040504B">
            <w:pPr>
              <w:jc w:val="both"/>
              <w:rPr>
                <w:rFonts w:ascii="Arial" w:hAnsi="Arial" w:cs="Arial"/>
                <w:sz w:val="20"/>
                <w:szCs w:val="20"/>
              </w:rPr>
            </w:pPr>
          </w:p>
        </w:tc>
        <w:tc>
          <w:tcPr>
            <w:tcW w:w="567" w:type="dxa"/>
          </w:tcPr>
          <w:p w14:paraId="1A5349E4" w14:textId="77777777" w:rsidR="009042FD" w:rsidRPr="009042FD" w:rsidRDefault="009042FD" w:rsidP="0040504B">
            <w:pPr>
              <w:jc w:val="both"/>
              <w:rPr>
                <w:rFonts w:ascii="Arial" w:hAnsi="Arial" w:cs="Arial"/>
                <w:sz w:val="20"/>
                <w:szCs w:val="20"/>
              </w:rPr>
            </w:pPr>
          </w:p>
        </w:tc>
        <w:tc>
          <w:tcPr>
            <w:tcW w:w="567" w:type="dxa"/>
          </w:tcPr>
          <w:p w14:paraId="0846652E" w14:textId="77777777" w:rsidR="009042FD" w:rsidRPr="009042FD" w:rsidRDefault="009042FD" w:rsidP="0040504B">
            <w:pPr>
              <w:jc w:val="both"/>
              <w:rPr>
                <w:rFonts w:ascii="Arial" w:hAnsi="Arial" w:cs="Arial"/>
                <w:sz w:val="20"/>
                <w:szCs w:val="20"/>
              </w:rPr>
            </w:pPr>
          </w:p>
        </w:tc>
        <w:tc>
          <w:tcPr>
            <w:tcW w:w="567" w:type="dxa"/>
          </w:tcPr>
          <w:p w14:paraId="0FA455C7" w14:textId="77777777" w:rsidR="009042FD" w:rsidRPr="009042FD" w:rsidRDefault="009042FD" w:rsidP="0040504B">
            <w:pPr>
              <w:jc w:val="both"/>
              <w:rPr>
                <w:rFonts w:ascii="Arial" w:hAnsi="Arial" w:cs="Arial"/>
                <w:sz w:val="20"/>
                <w:szCs w:val="20"/>
              </w:rPr>
            </w:pPr>
          </w:p>
        </w:tc>
        <w:tc>
          <w:tcPr>
            <w:tcW w:w="562" w:type="dxa"/>
          </w:tcPr>
          <w:p w14:paraId="2E7B7262" w14:textId="77777777" w:rsidR="009042FD" w:rsidRPr="009042FD" w:rsidRDefault="009042FD" w:rsidP="0040504B">
            <w:pPr>
              <w:jc w:val="both"/>
              <w:rPr>
                <w:rFonts w:ascii="Arial" w:hAnsi="Arial" w:cs="Arial"/>
                <w:sz w:val="20"/>
                <w:szCs w:val="20"/>
              </w:rPr>
            </w:pPr>
          </w:p>
        </w:tc>
      </w:tr>
      <w:tr w:rsidR="009042FD" w:rsidRPr="009042FD" w14:paraId="0C5F2AE0" w14:textId="77777777" w:rsidTr="0040504B">
        <w:trPr>
          <w:jc w:val="center"/>
        </w:trPr>
        <w:tc>
          <w:tcPr>
            <w:tcW w:w="5954" w:type="dxa"/>
          </w:tcPr>
          <w:p w14:paraId="3A34CB9A" w14:textId="77777777" w:rsidR="009042FD" w:rsidRPr="009042FD" w:rsidRDefault="009042FD" w:rsidP="009042FD">
            <w:pPr>
              <w:pStyle w:val="ListParagraph"/>
              <w:numPr>
                <w:ilvl w:val="0"/>
                <w:numId w:val="45"/>
              </w:numPr>
              <w:spacing w:after="0" w:line="240" w:lineRule="auto"/>
              <w:jc w:val="both"/>
              <w:rPr>
                <w:rFonts w:ascii="Arial" w:hAnsi="Arial" w:cs="Arial"/>
                <w:sz w:val="20"/>
                <w:szCs w:val="20"/>
              </w:rPr>
            </w:pPr>
            <w:r w:rsidRPr="009042FD">
              <w:rPr>
                <w:rFonts w:ascii="Arial" w:hAnsi="Arial" w:cs="Arial"/>
                <w:sz w:val="20"/>
                <w:szCs w:val="20"/>
              </w:rPr>
              <w:t>I demonstrate behaviors that uphold the dignity of teaching as a profession by exhibiting qualities such as caring attitude, respect, and integrity.</w:t>
            </w:r>
          </w:p>
        </w:tc>
        <w:tc>
          <w:tcPr>
            <w:tcW w:w="567" w:type="dxa"/>
          </w:tcPr>
          <w:p w14:paraId="1673B4E1" w14:textId="77777777" w:rsidR="009042FD" w:rsidRPr="009042FD" w:rsidRDefault="009042FD" w:rsidP="0040504B">
            <w:pPr>
              <w:jc w:val="both"/>
              <w:rPr>
                <w:rFonts w:ascii="Arial" w:hAnsi="Arial" w:cs="Arial"/>
                <w:sz w:val="20"/>
                <w:szCs w:val="20"/>
              </w:rPr>
            </w:pPr>
          </w:p>
        </w:tc>
        <w:tc>
          <w:tcPr>
            <w:tcW w:w="567" w:type="dxa"/>
          </w:tcPr>
          <w:p w14:paraId="6FEEDEB9" w14:textId="77777777" w:rsidR="009042FD" w:rsidRPr="009042FD" w:rsidRDefault="009042FD" w:rsidP="0040504B">
            <w:pPr>
              <w:jc w:val="both"/>
              <w:rPr>
                <w:rFonts w:ascii="Arial" w:hAnsi="Arial" w:cs="Arial"/>
                <w:sz w:val="20"/>
                <w:szCs w:val="20"/>
              </w:rPr>
            </w:pPr>
          </w:p>
        </w:tc>
        <w:tc>
          <w:tcPr>
            <w:tcW w:w="567" w:type="dxa"/>
          </w:tcPr>
          <w:p w14:paraId="39E347E2" w14:textId="77777777" w:rsidR="009042FD" w:rsidRPr="009042FD" w:rsidRDefault="009042FD" w:rsidP="0040504B">
            <w:pPr>
              <w:jc w:val="both"/>
              <w:rPr>
                <w:rFonts w:ascii="Arial" w:hAnsi="Arial" w:cs="Arial"/>
                <w:sz w:val="20"/>
                <w:szCs w:val="20"/>
              </w:rPr>
            </w:pPr>
          </w:p>
        </w:tc>
        <w:tc>
          <w:tcPr>
            <w:tcW w:w="567" w:type="dxa"/>
          </w:tcPr>
          <w:p w14:paraId="5F49797F" w14:textId="77777777" w:rsidR="009042FD" w:rsidRPr="009042FD" w:rsidRDefault="009042FD" w:rsidP="0040504B">
            <w:pPr>
              <w:jc w:val="both"/>
              <w:rPr>
                <w:rFonts w:ascii="Arial" w:hAnsi="Arial" w:cs="Arial"/>
                <w:sz w:val="20"/>
                <w:szCs w:val="20"/>
              </w:rPr>
            </w:pPr>
          </w:p>
        </w:tc>
        <w:tc>
          <w:tcPr>
            <w:tcW w:w="562" w:type="dxa"/>
          </w:tcPr>
          <w:p w14:paraId="20C6F985" w14:textId="77777777" w:rsidR="009042FD" w:rsidRPr="009042FD" w:rsidRDefault="009042FD" w:rsidP="0040504B">
            <w:pPr>
              <w:jc w:val="both"/>
              <w:rPr>
                <w:rFonts w:ascii="Arial" w:hAnsi="Arial" w:cs="Arial"/>
                <w:sz w:val="20"/>
                <w:szCs w:val="20"/>
              </w:rPr>
            </w:pPr>
          </w:p>
        </w:tc>
      </w:tr>
      <w:tr w:rsidR="009042FD" w:rsidRPr="009042FD" w14:paraId="32AEB887" w14:textId="77777777" w:rsidTr="0040504B">
        <w:trPr>
          <w:jc w:val="center"/>
        </w:trPr>
        <w:tc>
          <w:tcPr>
            <w:tcW w:w="5954" w:type="dxa"/>
          </w:tcPr>
          <w:p w14:paraId="39FC98C2" w14:textId="77777777" w:rsidR="009042FD" w:rsidRPr="009042FD" w:rsidRDefault="009042FD" w:rsidP="009042FD">
            <w:pPr>
              <w:pStyle w:val="ListParagraph"/>
              <w:numPr>
                <w:ilvl w:val="0"/>
                <w:numId w:val="45"/>
              </w:numPr>
              <w:spacing w:after="0" w:line="240" w:lineRule="auto"/>
              <w:jc w:val="both"/>
              <w:rPr>
                <w:rFonts w:ascii="Arial" w:hAnsi="Arial" w:cs="Arial"/>
                <w:sz w:val="20"/>
                <w:szCs w:val="20"/>
              </w:rPr>
            </w:pPr>
            <w:r w:rsidRPr="009042FD">
              <w:rPr>
                <w:rFonts w:ascii="Arial" w:hAnsi="Arial" w:cs="Arial"/>
                <w:sz w:val="20"/>
                <w:szCs w:val="20"/>
              </w:rPr>
              <w:t>I seek opportunities to establish professional links with colleagues.</w:t>
            </w:r>
          </w:p>
        </w:tc>
        <w:tc>
          <w:tcPr>
            <w:tcW w:w="567" w:type="dxa"/>
          </w:tcPr>
          <w:p w14:paraId="2A7D2BF6" w14:textId="77777777" w:rsidR="009042FD" w:rsidRPr="009042FD" w:rsidRDefault="009042FD" w:rsidP="0040504B">
            <w:pPr>
              <w:jc w:val="both"/>
              <w:rPr>
                <w:rFonts w:ascii="Arial" w:hAnsi="Arial" w:cs="Arial"/>
                <w:sz w:val="20"/>
                <w:szCs w:val="20"/>
              </w:rPr>
            </w:pPr>
          </w:p>
        </w:tc>
        <w:tc>
          <w:tcPr>
            <w:tcW w:w="567" w:type="dxa"/>
          </w:tcPr>
          <w:p w14:paraId="1F0C3BE9" w14:textId="77777777" w:rsidR="009042FD" w:rsidRPr="009042FD" w:rsidRDefault="009042FD" w:rsidP="0040504B">
            <w:pPr>
              <w:jc w:val="both"/>
              <w:rPr>
                <w:rFonts w:ascii="Arial" w:hAnsi="Arial" w:cs="Arial"/>
                <w:sz w:val="20"/>
                <w:szCs w:val="20"/>
              </w:rPr>
            </w:pPr>
          </w:p>
        </w:tc>
        <w:tc>
          <w:tcPr>
            <w:tcW w:w="567" w:type="dxa"/>
          </w:tcPr>
          <w:p w14:paraId="33630E52" w14:textId="77777777" w:rsidR="009042FD" w:rsidRPr="009042FD" w:rsidRDefault="009042FD" w:rsidP="0040504B">
            <w:pPr>
              <w:jc w:val="both"/>
              <w:rPr>
                <w:rFonts w:ascii="Arial" w:hAnsi="Arial" w:cs="Arial"/>
                <w:sz w:val="20"/>
                <w:szCs w:val="20"/>
              </w:rPr>
            </w:pPr>
          </w:p>
        </w:tc>
        <w:tc>
          <w:tcPr>
            <w:tcW w:w="567" w:type="dxa"/>
          </w:tcPr>
          <w:p w14:paraId="7A292DDC" w14:textId="77777777" w:rsidR="009042FD" w:rsidRPr="009042FD" w:rsidRDefault="009042FD" w:rsidP="0040504B">
            <w:pPr>
              <w:jc w:val="both"/>
              <w:rPr>
                <w:rFonts w:ascii="Arial" w:hAnsi="Arial" w:cs="Arial"/>
                <w:sz w:val="20"/>
                <w:szCs w:val="20"/>
              </w:rPr>
            </w:pPr>
          </w:p>
        </w:tc>
        <w:tc>
          <w:tcPr>
            <w:tcW w:w="562" w:type="dxa"/>
          </w:tcPr>
          <w:p w14:paraId="18D15B78" w14:textId="77777777" w:rsidR="009042FD" w:rsidRPr="009042FD" w:rsidRDefault="009042FD" w:rsidP="0040504B">
            <w:pPr>
              <w:jc w:val="both"/>
              <w:rPr>
                <w:rFonts w:ascii="Arial" w:hAnsi="Arial" w:cs="Arial"/>
                <w:sz w:val="20"/>
                <w:szCs w:val="20"/>
              </w:rPr>
            </w:pPr>
          </w:p>
        </w:tc>
      </w:tr>
      <w:tr w:rsidR="009042FD" w:rsidRPr="009042FD" w14:paraId="31527E25" w14:textId="77777777" w:rsidTr="0040504B">
        <w:trPr>
          <w:jc w:val="center"/>
        </w:trPr>
        <w:tc>
          <w:tcPr>
            <w:tcW w:w="5954" w:type="dxa"/>
          </w:tcPr>
          <w:p w14:paraId="73E9D3C7" w14:textId="77777777" w:rsidR="009042FD" w:rsidRPr="009042FD" w:rsidRDefault="009042FD" w:rsidP="009042FD">
            <w:pPr>
              <w:pStyle w:val="ListParagraph"/>
              <w:numPr>
                <w:ilvl w:val="0"/>
                <w:numId w:val="45"/>
              </w:numPr>
              <w:spacing w:after="0" w:line="240" w:lineRule="auto"/>
              <w:jc w:val="both"/>
              <w:rPr>
                <w:rFonts w:ascii="Arial" w:hAnsi="Arial" w:cs="Arial"/>
                <w:sz w:val="20"/>
                <w:szCs w:val="20"/>
              </w:rPr>
            </w:pPr>
            <w:r w:rsidRPr="009042FD">
              <w:rPr>
                <w:rFonts w:ascii="Arial" w:hAnsi="Arial" w:cs="Arial"/>
                <w:sz w:val="20"/>
                <w:szCs w:val="20"/>
              </w:rPr>
              <w:t>I demonstrate an understanding of how professional reflection and learning can be used to improve practice.</w:t>
            </w:r>
          </w:p>
        </w:tc>
        <w:tc>
          <w:tcPr>
            <w:tcW w:w="567" w:type="dxa"/>
          </w:tcPr>
          <w:p w14:paraId="6C6E7718" w14:textId="77777777" w:rsidR="009042FD" w:rsidRPr="009042FD" w:rsidRDefault="009042FD" w:rsidP="0040504B">
            <w:pPr>
              <w:jc w:val="both"/>
              <w:rPr>
                <w:rFonts w:ascii="Arial" w:hAnsi="Arial" w:cs="Arial"/>
                <w:sz w:val="20"/>
                <w:szCs w:val="20"/>
              </w:rPr>
            </w:pPr>
          </w:p>
        </w:tc>
        <w:tc>
          <w:tcPr>
            <w:tcW w:w="567" w:type="dxa"/>
          </w:tcPr>
          <w:p w14:paraId="64DBD305" w14:textId="77777777" w:rsidR="009042FD" w:rsidRPr="009042FD" w:rsidRDefault="009042FD" w:rsidP="0040504B">
            <w:pPr>
              <w:jc w:val="both"/>
              <w:rPr>
                <w:rFonts w:ascii="Arial" w:hAnsi="Arial" w:cs="Arial"/>
                <w:sz w:val="20"/>
                <w:szCs w:val="20"/>
              </w:rPr>
            </w:pPr>
          </w:p>
        </w:tc>
        <w:tc>
          <w:tcPr>
            <w:tcW w:w="567" w:type="dxa"/>
          </w:tcPr>
          <w:p w14:paraId="603B5808" w14:textId="77777777" w:rsidR="009042FD" w:rsidRPr="009042FD" w:rsidRDefault="009042FD" w:rsidP="0040504B">
            <w:pPr>
              <w:jc w:val="both"/>
              <w:rPr>
                <w:rFonts w:ascii="Arial" w:hAnsi="Arial" w:cs="Arial"/>
                <w:sz w:val="20"/>
                <w:szCs w:val="20"/>
              </w:rPr>
            </w:pPr>
          </w:p>
        </w:tc>
        <w:tc>
          <w:tcPr>
            <w:tcW w:w="567" w:type="dxa"/>
          </w:tcPr>
          <w:p w14:paraId="5FAD165A" w14:textId="77777777" w:rsidR="009042FD" w:rsidRPr="009042FD" w:rsidRDefault="009042FD" w:rsidP="0040504B">
            <w:pPr>
              <w:jc w:val="both"/>
              <w:rPr>
                <w:rFonts w:ascii="Arial" w:hAnsi="Arial" w:cs="Arial"/>
                <w:sz w:val="20"/>
                <w:szCs w:val="20"/>
              </w:rPr>
            </w:pPr>
          </w:p>
        </w:tc>
        <w:tc>
          <w:tcPr>
            <w:tcW w:w="562" w:type="dxa"/>
          </w:tcPr>
          <w:p w14:paraId="0E3F66AC" w14:textId="77777777" w:rsidR="009042FD" w:rsidRPr="009042FD" w:rsidRDefault="009042FD" w:rsidP="0040504B">
            <w:pPr>
              <w:jc w:val="both"/>
              <w:rPr>
                <w:rFonts w:ascii="Arial" w:hAnsi="Arial" w:cs="Arial"/>
                <w:sz w:val="20"/>
                <w:szCs w:val="20"/>
              </w:rPr>
            </w:pPr>
          </w:p>
        </w:tc>
      </w:tr>
      <w:tr w:rsidR="009042FD" w:rsidRPr="009042FD" w14:paraId="55A4C1CF" w14:textId="77777777" w:rsidTr="0040504B">
        <w:trPr>
          <w:jc w:val="center"/>
        </w:trPr>
        <w:tc>
          <w:tcPr>
            <w:tcW w:w="5954" w:type="dxa"/>
          </w:tcPr>
          <w:p w14:paraId="44BE2AFB" w14:textId="77777777" w:rsidR="009042FD" w:rsidRPr="009042FD" w:rsidRDefault="009042FD" w:rsidP="009042FD">
            <w:pPr>
              <w:pStyle w:val="ListParagraph"/>
              <w:numPr>
                <w:ilvl w:val="0"/>
                <w:numId w:val="45"/>
              </w:numPr>
              <w:spacing w:after="0" w:line="240" w:lineRule="auto"/>
              <w:jc w:val="both"/>
              <w:rPr>
                <w:rFonts w:ascii="Arial" w:hAnsi="Arial" w:cs="Arial"/>
                <w:sz w:val="20"/>
                <w:szCs w:val="20"/>
              </w:rPr>
            </w:pPr>
            <w:r w:rsidRPr="009042FD">
              <w:rPr>
                <w:rFonts w:ascii="Arial" w:hAnsi="Arial" w:cs="Arial"/>
                <w:sz w:val="20"/>
                <w:szCs w:val="20"/>
              </w:rPr>
              <w:t>I demonstrate motivation to realize professional development goals.</w:t>
            </w:r>
          </w:p>
        </w:tc>
        <w:tc>
          <w:tcPr>
            <w:tcW w:w="567" w:type="dxa"/>
          </w:tcPr>
          <w:p w14:paraId="4E83BB58" w14:textId="77777777" w:rsidR="009042FD" w:rsidRPr="009042FD" w:rsidRDefault="009042FD" w:rsidP="0040504B">
            <w:pPr>
              <w:jc w:val="both"/>
              <w:rPr>
                <w:rFonts w:ascii="Arial" w:hAnsi="Arial" w:cs="Arial"/>
                <w:sz w:val="20"/>
                <w:szCs w:val="20"/>
              </w:rPr>
            </w:pPr>
          </w:p>
        </w:tc>
        <w:tc>
          <w:tcPr>
            <w:tcW w:w="567" w:type="dxa"/>
          </w:tcPr>
          <w:p w14:paraId="2EB708D8" w14:textId="77777777" w:rsidR="009042FD" w:rsidRPr="009042FD" w:rsidRDefault="009042FD" w:rsidP="0040504B">
            <w:pPr>
              <w:jc w:val="both"/>
              <w:rPr>
                <w:rFonts w:ascii="Arial" w:hAnsi="Arial" w:cs="Arial"/>
                <w:sz w:val="20"/>
                <w:szCs w:val="20"/>
              </w:rPr>
            </w:pPr>
          </w:p>
        </w:tc>
        <w:tc>
          <w:tcPr>
            <w:tcW w:w="567" w:type="dxa"/>
          </w:tcPr>
          <w:p w14:paraId="3EDB1332" w14:textId="77777777" w:rsidR="009042FD" w:rsidRPr="009042FD" w:rsidRDefault="009042FD" w:rsidP="0040504B">
            <w:pPr>
              <w:jc w:val="both"/>
              <w:rPr>
                <w:rFonts w:ascii="Arial" w:hAnsi="Arial" w:cs="Arial"/>
                <w:sz w:val="20"/>
                <w:szCs w:val="20"/>
              </w:rPr>
            </w:pPr>
          </w:p>
        </w:tc>
        <w:tc>
          <w:tcPr>
            <w:tcW w:w="567" w:type="dxa"/>
          </w:tcPr>
          <w:p w14:paraId="757C3F00" w14:textId="77777777" w:rsidR="009042FD" w:rsidRPr="009042FD" w:rsidRDefault="009042FD" w:rsidP="0040504B">
            <w:pPr>
              <w:jc w:val="both"/>
              <w:rPr>
                <w:rFonts w:ascii="Arial" w:hAnsi="Arial" w:cs="Arial"/>
                <w:sz w:val="20"/>
                <w:szCs w:val="20"/>
              </w:rPr>
            </w:pPr>
          </w:p>
        </w:tc>
        <w:tc>
          <w:tcPr>
            <w:tcW w:w="562" w:type="dxa"/>
          </w:tcPr>
          <w:p w14:paraId="3A89DB09" w14:textId="77777777" w:rsidR="009042FD" w:rsidRPr="009042FD" w:rsidRDefault="009042FD" w:rsidP="0040504B">
            <w:pPr>
              <w:jc w:val="both"/>
              <w:rPr>
                <w:rFonts w:ascii="Arial" w:hAnsi="Arial" w:cs="Arial"/>
                <w:sz w:val="20"/>
                <w:szCs w:val="20"/>
              </w:rPr>
            </w:pPr>
          </w:p>
        </w:tc>
      </w:tr>
      <w:bookmarkEnd w:id="4"/>
    </w:tbl>
    <w:p w14:paraId="2CABFE5D" w14:textId="77777777" w:rsidR="009042FD" w:rsidRPr="009042FD" w:rsidRDefault="009042FD" w:rsidP="009042FD">
      <w:pPr>
        <w:ind w:left="720" w:hanging="720"/>
        <w:jc w:val="both"/>
        <w:rPr>
          <w:rFonts w:ascii="Arial" w:hAnsi="Arial" w:cs="Arial"/>
          <w:shd w:val="clear" w:color="auto" w:fill="FFFFFF"/>
        </w:rPr>
      </w:pPr>
    </w:p>
    <w:p w14:paraId="5D49F94B" w14:textId="77777777" w:rsidR="009042FD" w:rsidRPr="009042FD" w:rsidRDefault="009042FD" w:rsidP="009042FD">
      <w:pPr>
        <w:ind w:firstLine="720"/>
        <w:jc w:val="both"/>
        <w:rPr>
          <w:rFonts w:ascii="Arial" w:hAnsi="Arial" w:cs="Arial"/>
          <w:i/>
          <w:iCs/>
        </w:rPr>
      </w:pPr>
      <w:r w:rsidRPr="009042FD">
        <w:rPr>
          <w:rFonts w:ascii="Arial" w:hAnsi="Arial" w:cs="Arial"/>
        </w:rPr>
        <w:t xml:space="preserve">This questionnaire was adapted and modified from the study of Dumaguing and Yango (2023) entitled </w:t>
      </w:r>
      <w:r w:rsidRPr="009042FD">
        <w:rPr>
          <w:rFonts w:ascii="Arial" w:hAnsi="Arial" w:cs="Arial"/>
          <w:i/>
          <w:iCs/>
        </w:rPr>
        <w:t>Teachers’ Pedagogical Competence, Classroom Management Skills, and Students’ Academic Achievement Among Selected Public City Schools Division in the Province of Laguna</w:t>
      </w:r>
    </w:p>
    <w:p w14:paraId="7661BBEF" w14:textId="332A2F7F" w:rsidR="009042FD" w:rsidRPr="009042FD" w:rsidRDefault="009042FD" w:rsidP="00441B6F">
      <w:pPr>
        <w:pStyle w:val="Appendix"/>
        <w:spacing w:after="0"/>
        <w:jc w:val="both"/>
        <w:rPr>
          <w:rFonts w:ascii="Arial" w:hAnsi="Arial" w:cs="Arial"/>
          <w:sz w:val="20"/>
        </w:rPr>
        <w:sectPr w:rsidR="009042FD" w:rsidRPr="009042FD" w:rsidSect="00EE29B5">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1E73AB59" w14:textId="77777777" w:rsidR="00B01FCD" w:rsidRPr="009042FD" w:rsidRDefault="00B01FCD" w:rsidP="00441B6F">
      <w:pPr>
        <w:pStyle w:val="Appendix"/>
        <w:spacing w:after="0"/>
        <w:jc w:val="both"/>
        <w:rPr>
          <w:rFonts w:ascii="Arial" w:hAnsi="Arial" w:cs="Arial"/>
          <w:b w:val="0"/>
          <w:sz w:val="20"/>
        </w:rPr>
      </w:pPr>
    </w:p>
    <w:sectPr w:rsidR="00B01FCD" w:rsidRPr="009042FD" w:rsidSect="00EE29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C94B5" w14:textId="77777777" w:rsidR="00E27A91" w:rsidRDefault="00E27A91" w:rsidP="00C37E61">
      <w:r>
        <w:separator/>
      </w:r>
    </w:p>
  </w:endnote>
  <w:endnote w:type="continuationSeparator" w:id="0">
    <w:p w14:paraId="1D19F624" w14:textId="77777777" w:rsidR="00E27A91" w:rsidRDefault="00E27A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23A8" w14:textId="77777777" w:rsidR="00EE29B5" w:rsidRDefault="00EE2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236" w14:textId="77777777" w:rsidR="00EE29B5" w:rsidRDefault="00EE2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C7A7" w14:textId="77777777" w:rsidR="00544F3A" w:rsidRDefault="00544F3A">
    <w:pPr>
      <w:pStyle w:val="Footer"/>
      <w:rPr>
        <w:rFonts w:ascii="Arial" w:hAnsi="Arial" w:cs="Arial"/>
        <w:sz w:val="16"/>
      </w:rPr>
    </w:pPr>
  </w:p>
  <w:p w14:paraId="0E32F6C3" w14:textId="77777777" w:rsidR="00544F3A" w:rsidRDefault="00544F3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3146F2" w14:textId="77777777" w:rsidR="00544F3A" w:rsidRDefault="00544F3A">
    <w:pPr>
      <w:pStyle w:val="Footer"/>
      <w:rPr>
        <w:rFonts w:ascii="Arial" w:hAnsi="Arial" w:cs="Arial"/>
        <w:sz w:val="16"/>
      </w:rPr>
    </w:pPr>
  </w:p>
  <w:p w14:paraId="017B886C" w14:textId="77777777" w:rsidR="00544F3A" w:rsidRPr="009E048A" w:rsidRDefault="00544F3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CC37" w14:textId="77777777" w:rsidR="00544F3A" w:rsidRPr="00C37E61" w:rsidRDefault="00544F3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31D27" w14:textId="77777777" w:rsidR="00E27A91" w:rsidRDefault="00E27A91" w:rsidP="00C37E61">
      <w:r>
        <w:separator/>
      </w:r>
    </w:p>
  </w:footnote>
  <w:footnote w:type="continuationSeparator" w:id="0">
    <w:p w14:paraId="266177AC" w14:textId="77777777" w:rsidR="00E27A91" w:rsidRDefault="00E27A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F285" w14:textId="1F9D9632" w:rsidR="00EE29B5" w:rsidRDefault="00EE29B5">
    <w:pPr>
      <w:pStyle w:val="Header"/>
    </w:pPr>
    <w:r>
      <w:rPr>
        <w:noProof/>
      </w:rPr>
      <w:pict w14:anchorId="0000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CAEF8" w14:textId="3222E88A" w:rsidR="00EE29B5" w:rsidRDefault="00EE29B5">
    <w:pPr>
      <w:pStyle w:val="Header"/>
    </w:pPr>
    <w:r>
      <w:rPr>
        <w:noProof/>
      </w:rPr>
      <w:pict w14:anchorId="49D60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655CF" w14:textId="6D58A411" w:rsidR="00544F3A" w:rsidRPr="00296529" w:rsidRDefault="00EE29B5" w:rsidP="00296529">
    <w:pPr>
      <w:ind w:left="2160"/>
      <w:jc w:val="center"/>
      <w:rPr>
        <w:rFonts w:ascii="Times New Roman" w:eastAsia="Calibri" w:hAnsi="Times New Roman"/>
        <w:i/>
        <w:sz w:val="18"/>
        <w:szCs w:val="22"/>
      </w:rPr>
    </w:pPr>
    <w:r>
      <w:rPr>
        <w:noProof/>
      </w:rPr>
      <w:pict w14:anchorId="741F3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26C330" w14:textId="77777777" w:rsidR="00544F3A" w:rsidRPr="00296529" w:rsidRDefault="00544F3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11ACBE1" w14:textId="77777777" w:rsidR="00544F3A" w:rsidRPr="00296529" w:rsidRDefault="00544F3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0C1622" w14:textId="77777777" w:rsidR="00544F3A" w:rsidRPr="00296529" w:rsidRDefault="00544F3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BA0B4E" w14:textId="77777777" w:rsidR="00544F3A" w:rsidRDefault="00544F3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50B12F" w14:textId="77777777" w:rsidR="00544F3A" w:rsidRDefault="00544F3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AA5008" w14:textId="77777777" w:rsidR="00544F3A" w:rsidRDefault="00544F3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1E0A" w14:textId="55A50A10" w:rsidR="00EE29B5" w:rsidRDefault="00EE29B5">
    <w:pPr>
      <w:pStyle w:val="Header"/>
    </w:pPr>
    <w:r>
      <w:rPr>
        <w:noProof/>
      </w:rPr>
      <w:pict w14:anchorId="67702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19EA7" w14:textId="3E2628FD" w:rsidR="00EE29B5" w:rsidRDefault="00EE29B5">
    <w:pPr>
      <w:pStyle w:val="Header"/>
    </w:pPr>
    <w:r>
      <w:rPr>
        <w:noProof/>
      </w:rPr>
      <w:pict w14:anchorId="0DCAF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96CED" w14:textId="15CADF84" w:rsidR="00EE29B5" w:rsidRDefault="00EE29B5">
    <w:pPr>
      <w:pStyle w:val="Header"/>
    </w:pPr>
    <w:r>
      <w:rPr>
        <w:noProof/>
      </w:rPr>
      <w:pict w14:anchorId="2C24A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421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2625C4"/>
    <w:multiLevelType w:val="hybridMultilevel"/>
    <w:tmpl w:val="F6C808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0CEA1194"/>
    <w:multiLevelType w:val="hybridMultilevel"/>
    <w:tmpl w:val="341C846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E916CE"/>
    <w:multiLevelType w:val="hybridMultilevel"/>
    <w:tmpl w:val="2C0630E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B1A21"/>
    <w:multiLevelType w:val="hybridMultilevel"/>
    <w:tmpl w:val="1678460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4A97738"/>
    <w:multiLevelType w:val="hybridMultilevel"/>
    <w:tmpl w:val="CEE6E89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A935D47"/>
    <w:multiLevelType w:val="hybridMultilevel"/>
    <w:tmpl w:val="2C089E58"/>
    <w:lvl w:ilvl="0" w:tplc="11E61AE6">
      <w:start w:val="1"/>
      <w:numFmt w:val="decimal"/>
      <w:lvlText w:val="%1."/>
      <w:lvlJc w:val="left"/>
      <w:pPr>
        <w:ind w:left="720" w:hanging="360"/>
      </w:pPr>
      <w:rPr>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42F90DA7"/>
    <w:multiLevelType w:val="hybridMultilevel"/>
    <w:tmpl w:val="C8C849B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ADF19D1"/>
    <w:multiLevelType w:val="hybridMultilevel"/>
    <w:tmpl w:val="53AC4F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13823F5"/>
    <w:multiLevelType w:val="hybridMultilevel"/>
    <w:tmpl w:val="64E8A9E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2632D"/>
    <w:multiLevelType w:val="hybridMultilevel"/>
    <w:tmpl w:val="121E789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C951C93"/>
    <w:multiLevelType w:val="multilevel"/>
    <w:tmpl w:val="DDD48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48221E6"/>
    <w:multiLevelType w:val="hybridMultilevel"/>
    <w:tmpl w:val="5CA21B7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BAF723D"/>
    <w:multiLevelType w:val="hybridMultilevel"/>
    <w:tmpl w:val="B8788D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6A5270"/>
    <w:multiLevelType w:val="hybridMultilevel"/>
    <w:tmpl w:val="B310F0A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9573EC3"/>
    <w:multiLevelType w:val="hybridMultilevel"/>
    <w:tmpl w:val="1A905EA4"/>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6"/>
  </w:num>
  <w:num w:numId="9">
    <w:abstractNumId w:val="39"/>
  </w:num>
  <w:num w:numId="10">
    <w:abstractNumId w:val="2"/>
  </w:num>
  <w:num w:numId="11">
    <w:abstractNumId w:val="30"/>
  </w:num>
  <w:num w:numId="12">
    <w:abstractNumId w:val="3"/>
  </w:num>
  <w:num w:numId="13">
    <w:abstractNumId w:val="28"/>
  </w:num>
  <w:num w:numId="14">
    <w:abstractNumId w:val="11"/>
  </w:num>
  <w:num w:numId="15">
    <w:abstractNumId w:val="34"/>
  </w:num>
  <w:num w:numId="16">
    <w:abstractNumId w:val="5"/>
  </w:num>
  <w:num w:numId="17">
    <w:abstractNumId w:val="35"/>
  </w:num>
  <w:num w:numId="18">
    <w:abstractNumId w:val="18"/>
  </w:num>
  <w:num w:numId="19">
    <w:abstractNumId w:val="43"/>
  </w:num>
  <w:num w:numId="20">
    <w:abstractNumId w:val="15"/>
  </w:num>
  <w:num w:numId="21">
    <w:abstractNumId w:val="12"/>
  </w:num>
  <w:num w:numId="22">
    <w:abstractNumId w:val="17"/>
  </w:num>
  <w:num w:numId="23">
    <w:abstractNumId w:val="32"/>
  </w:num>
  <w:num w:numId="24">
    <w:abstractNumId w:val="41"/>
  </w:num>
  <w:num w:numId="25">
    <w:abstractNumId w:val="4"/>
  </w:num>
  <w:num w:numId="26">
    <w:abstractNumId w:val="25"/>
  </w:num>
  <w:num w:numId="27">
    <w:abstractNumId w:val="33"/>
  </w:num>
  <w:num w:numId="28">
    <w:abstractNumId w:val="42"/>
  </w:num>
  <w:num w:numId="29">
    <w:abstractNumId w:val="38"/>
  </w:num>
  <w:num w:numId="30">
    <w:abstractNumId w:val="13"/>
  </w:num>
  <w:num w:numId="31">
    <w:abstractNumId w:val="40"/>
  </w:num>
  <w:num w:numId="32">
    <w:abstractNumId w:val="6"/>
  </w:num>
  <w:num w:numId="33">
    <w:abstractNumId w:val="31"/>
  </w:num>
  <w:num w:numId="34">
    <w:abstractNumId w:val="20"/>
  </w:num>
  <w:num w:numId="35">
    <w:abstractNumId w:val="27"/>
  </w:num>
  <w:num w:numId="36">
    <w:abstractNumId w:val="29"/>
  </w:num>
  <w:num w:numId="37">
    <w:abstractNumId w:val="19"/>
  </w:num>
  <w:num w:numId="38">
    <w:abstractNumId w:val="7"/>
  </w:num>
  <w:num w:numId="39">
    <w:abstractNumId w:val="36"/>
  </w:num>
  <w:num w:numId="40">
    <w:abstractNumId w:val="14"/>
  </w:num>
  <w:num w:numId="41">
    <w:abstractNumId w:val="22"/>
  </w:num>
  <w:num w:numId="42">
    <w:abstractNumId w:val="26"/>
  </w:num>
  <w:num w:numId="43">
    <w:abstractNumId w:val="21"/>
  </w:num>
  <w:num w:numId="44">
    <w:abstractNumId w:val="24"/>
  </w:num>
  <w:num w:numId="4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CPU 1023">
    <w15:presenceInfo w15:providerId="None" w15:userId="SDI CPU 1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ytDQ0NzG0NDYyMDBS0lEKTi0uzszPAykwrAUAIyiECCwAAAA="/>
  </w:docVars>
  <w:rsids>
    <w:rsidRoot w:val="00AA6219"/>
    <w:rsid w:val="00000F8F"/>
    <w:rsid w:val="00030174"/>
    <w:rsid w:val="0004579C"/>
    <w:rsid w:val="00090887"/>
    <w:rsid w:val="000A47FA"/>
    <w:rsid w:val="000A65D3"/>
    <w:rsid w:val="000B1E33"/>
    <w:rsid w:val="000B74B9"/>
    <w:rsid w:val="000D689F"/>
    <w:rsid w:val="000E7B7B"/>
    <w:rsid w:val="000E7D62"/>
    <w:rsid w:val="000F6CCD"/>
    <w:rsid w:val="00103357"/>
    <w:rsid w:val="00123C9F"/>
    <w:rsid w:val="00126190"/>
    <w:rsid w:val="00130F17"/>
    <w:rsid w:val="001320BF"/>
    <w:rsid w:val="00144943"/>
    <w:rsid w:val="00156A8B"/>
    <w:rsid w:val="00163BC4"/>
    <w:rsid w:val="001730C9"/>
    <w:rsid w:val="001872DE"/>
    <w:rsid w:val="00191062"/>
    <w:rsid w:val="00192B72"/>
    <w:rsid w:val="001A29D8"/>
    <w:rsid w:val="001A5CAA"/>
    <w:rsid w:val="001B0427"/>
    <w:rsid w:val="001D3A51"/>
    <w:rsid w:val="001E10D2"/>
    <w:rsid w:val="001E25B4"/>
    <w:rsid w:val="001E44FE"/>
    <w:rsid w:val="00200595"/>
    <w:rsid w:val="00204835"/>
    <w:rsid w:val="00231920"/>
    <w:rsid w:val="0023195C"/>
    <w:rsid w:val="0023270A"/>
    <w:rsid w:val="0024282C"/>
    <w:rsid w:val="002460DC"/>
    <w:rsid w:val="00250985"/>
    <w:rsid w:val="002556F6"/>
    <w:rsid w:val="00283105"/>
    <w:rsid w:val="00284C4C"/>
    <w:rsid w:val="00287E68"/>
    <w:rsid w:val="00296529"/>
    <w:rsid w:val="002B27FB"/>
    <w:rsid w:val="002B685A"/>
    <w:rsid w:val="002C57D2"/>
    <w:rsid w:val="002E0D56"/>
    <w:rsid w:val="002F272A"/>
    <w:rsid w:val="002F567C"/>
    <w:rsid w:val="00301367"/>
    <w:rsid w:val="00315186"/>
    <w:rsid w:val="0032429E"/>
    <w:rsid w:val="0033343E"/>
    <w:rsid w:val="003512C2"/>
    <w:rsid w:val="00371FB6"/>
    <w:rsid w:val="003763C1"/>
    <w:rsid w:val="00376BBE"/>
    <w:rsid w:val="0039224F"/>
    <w:rsid w:val="00393B84"/>
    <w:rsid w:val="003A43A4"/>
    <w:rsid w:val="003A7E18"/>
    <w:rsid w:val="003C4C86"/>
    <w:rsid w:val="003C6258"/>
    <w:rsid w:val="003D1332"/>
    <w:rsid w:val="003E2904"/>
    <w:rsid w:val="003F568F"/>
    <w:rsid w:val="00401927"/>
    <w:rsid w:val="0041027F"/>
    <w:rsid w:val="00412475"/>
    <w:rsid w:val="00423789"/>
    <w:rsid w:val="00440D95"/>
    <w:rsid w:val="00440F43"/>
    <w:rsid w:val="00441B6F"/>
    <w:rsid w:val="00446221"/>
    <w:rsid w:val="00450E62"/>
    <w:rsid w:val="004539DB"/>
    <w:rsid w:val="00471A80"/>
    <w:rsid w:val="004D305E"/>
    <w:rsid w:val="004D4277"/>
    <w:rsid w:val="004D7A7D"/>
    <w:rsid w:val="00502516"/>
    <w:rsid w:val="00505F06"/>
    <w:rsid w:val="00506828"/>
    <w:rsid w:val="0053056E"/>
    <w:rsid w:val="00544F3A"/>
    <w:rsid w:val="00546F30"/>
    <w:rsid w:val="00554FDA"/>
    <w:rsid w:val="0056399C"/>
    <w:rsid w:val="005C2445"/>
    <w:rsid w:val="005C784C"/>
    <w:rsid w:val="005D17F6"/>
    <w:rsid w:val="005E2635"/>
    <w:rsid w:val="005E5539"/>
    <w:rsid w:val="00602BF5"/>
    <w:rsid w:val="00617FDD"/>
    <w:rsid w:val="00633614"/>
    <w:rsid w:val="00633F68"/>
    <w:rsid w:val="00636EB2"/>
    <w:rsid w:val="006375B8"/>
    <w:rsid w:val="00653D74"/>
    <w:rsid w:val="0066510A"/>
    <w:rsid w:val="00673F9F"/>
    <w:rsid w:val="006837F6"/>
    <w:rsid w:val="00685D88"/>
    <w:rsid w:val="00686953"/>
    <w:rsid w:val="00687DEA"/>
    <w:rsid w:val="00687E67"/>
    <w:rsid w:val="006967F7"/>
    <w:rsid w:val="006A250C"/>
    <w:rsid w:val="006B21D3"/>
    <w:rsid w:val="006B57D0"/>
    <w:rsid w:val="006B7E25"/>
    <w:rsid w:val="006D30FF"/>
    <w:rsid w:val="006D6940"/>
    <w:rsid w:val="006F11EC"/>
    <w:rsid w:val="0070082C"/>
    <w:rsid w:val="007369E6"/>
    <w:rsid w:val="00746E59"/>
    <w:rsid w:val="00754C9A"/>
    <w:rsid w:val="0075599A"/>
    <w:rsid w:val="00761D52"/>
    <w:rsid w:val="00764126"/>
    <w:rsid w:val="007641B3"/>
    <w:rsid w:val="0077749E"/>
    <w:rsid w:val="00790ADA"/>
    <w:rsid w:val="007C6BCB"/>
    <w:rsid w:val="007D2288"/>
    <w:rsid w:val="007E088F"/>
    <w:rsid w:val="007F7B32"/>
    <w:rsid w:val="00803F56"/>
    <w:rsid w:val="00804BC2"/>
    <w:rsid w:val="0081431A"/>
    <w:rsid w:val="0083216F"/>
    <w:rsid w:val="00845377"/>
    <w:rsid w:val="00860000"/>
    <w:rsid w:val="00863BD3"/>
    <w:rsid w:val="008641ED"/>
    <w:rsid w:val="0086671F"/>
    <w:rsid w:val="00866D66"/>
    <w:rsid w:val="008671C6"/>
    <w:rsid w:val="00875803"/>
    <w:rsid w:val="0089352B"/>
    <w:rsid w:val="008B459E"/>
    <w:rsid w:val="008B5B28"/>
    <w:rsid w:val="008E13AE"/>
    <w:rsid w:val="008E1506"/>
    <w:rsid w:val="008E710C"/>
    <w:rsid w:val="008F69D6"/>
    <w:rsid w:val="00902823"/>
    <w:rsid w:val="009042FD"/>
    <w:rsid w:val="00915CA6"/>
    <w:rsid w:val="00927834"/>
    <w:rsid w:val="009500A6"/>
    <w:rsid w:val="00957C18"/>
    <w:rsid w:val="0096089F"/>
    <w:rsid w:val="009659BA"/>
    <w:rsid w:val="009701FE"/>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89C"/>
    <w:rsid w:val="00A51431"/>
    <w:rsid w:val="00A539AD"/>
    <w:rsid w:val="00A94063"/>
    <w:rsid w:val="00AA6219"/>
    <w:rsid w:val="00AA74E0"/>
    <w:rsid w:val="00AB703F"/>
    <w:rsid w:val="00AC6BB8"/>
    <w:rsid w:val="00AE008F"/>
    <w:rsid w:val="00B01FCD"/>
    <w:rsid w:val="00B0668D"/>
    <w:rsid w:val="00B1776C"/>
    <w:rsid w:val="00B52583"/>
    <w:rsid w:val="00B52896"/>
    <w:rsid w:val="00B658F8"/>
    <w:rsid w:val="00B80942"/>
    <w:rsid w:val="00B95236"/>
    <w:rsid w:val="00B96BD9"/>
    <w:rsid w:val="00BA1B01"/>
    <w:rsid w:val="00BA2641"/>
    <w:rsid w:val="00BB37AA"/>
    <w:rsid w:val="00BC53A0"/>
    <w:rsid w:val="00BE62AD"/>
    <w:rsid w:val="00BF121F"/>
    <w:rsid w:val="00BF1632"/>
    <w:rsid w:val="00BF1F80"/>
    <w:rsid w:val="00C166EF"/>
    <w:rsid w:val="00C17EB0"/>
    <w:rsid w:val="00C27F5F"/>
    <w:rsid w:val="00C30A0F"/>
    <w:rsid w:val="00C37E61"/>
    <w:rsid w:val="00C439DB"/>
    <w:rsid w:val="00C6701E"/>
    <w:rsid w:val="00C70F1B"/>
    <w:rsid w:val="00C71A47"/>
    <w:rsid w:val="00C7464C"/>
    <w:rsid w:val="00C85588"/>
    <w:rsid w:val="00CD6755"/>
    <w:rsid w:val="00CD6856"/>
    <w:rsid w:val="00CE0089"/>
    <w:rsid w:val="00CE793C"/>
    <w:rsid w:val="00CF193C"/>
    <w:rsid w:val="00CF47AC"/>
    <w:rsid w:val="00D173F1"/>
    <w:rsid w:val="00D6634C"/>
    <w:rsid w:val="00D74CB0"/>
    <w:rsid w:val="00D8295D"/>
    <w:rsid w:val="00D86F95"/>
    <w:rsid w:val="00DC2A65"/>
    <w:rsid w:val="00DC6C19"/>
    <w:rsid w:val="00DE15F0"/>
    <w:rsid w:val="00DE5663"/>
    <w:rsid w:val="00DE78AA"/>
    <w:rsid w:val="00DF5FD1"/>
    <w:rsid w:val="00E03316"/>
    <w:rsid w:val="00E053D0"/>
    <w:rsid w:val="00E07986"/>
    <w:rsid w:val="00E15088"/>
    <w:rsid w:val="00E15994"/>
    <w:rsid w:val="00E27A91"/>
    <w:rsid w:val="00E3114E"/>
    <w:rsid w:val="00E31A70"/>
    <w:rsid w:val="00E35B02"/>
    <w:rsid w:val="00E66496"/>
    <w:rsid w:val="00E66B35"/>
    <w:rsid w:val="00E66E10"/>
    <w:rsid w:val="00E769F6"/>
    <w:rsid w:val="00E8407C"/>
    <w:rsid w:val="00E84F3C"/>
    <w:rsid w:val="00EA012C"/>
    <w:rsid w:val="00EC6A55"/>
    <w:rsid w:val="00ED0288"/>
    <w:rsid w:val="00EE29B5"/>
    <w:rsid w:val="00EE52CB"/>
    <w:rsid w:val="00EF581D"/>
    <w:rsid w:val="00EF7FD8"/>
    <w:rsid w:val="00F06F59"/>
    <w:rsid w:val="00F17988"/>
    <w:rsid w:val="00F469F0"/>
    <w:rsid w:val="00F53273"/>
    <w:rsid w:val="00F61662"/>
    <w:rsid w:val="00F656B1"/>
    <w:rsid w:val="00F755E4"/>
    <w:rsid w:val="00F77D02"/>
    <w:rsid w:val="00FB3A86"/>
    <w:rsid w:val="00FD36C8"/>
    <w:rsid w:val="00FE258B"/>
    <w:rsid w:val="00FF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0"/>
      </o:rules>
    </o:shapelayout>
  </w:shapeDefaults>
  <w:decimalSymbol w:val="."/>
  <w:listSeparator w:val=","/>
  <w14:docId w14:val="5801DF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042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D6634C"/>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634C"/>
    <w:rPr>
      <w:rFonts w:asciiTheme="minorHAnsi" w:eastAsiaTheme="minorHAnsi" w:hAnsiTheme="minorHAnsi" w:cstheme="minorBidi"/>
      <w:sz w:val="22"/>
      <w:szCs w:val="22"/>
      <w:lang w:val="en-PH"/>
    </w:rPr>
  </w:style>
  <w:style w:type="paragraph" w:styleId="ListParagraph">
    <w:name w:val="List Paragraph"/>
    <w:basedOn w:val="Normal"/>
    <w:uiPriority w:val="34"/>
    <w:qFormat/>
    <w:rsid w:val="00D6634C"/>
    <w:pPr>
      <w:spacing w:after="160" w:line="259" w:lineRule="auto"/>
      <w:ind w:left="720"/>
      <w:contextualSpacing/>
    </w:pPr>
    <w:rPr>
      <w:rFonts w:asciiTheme="minorHAnsi" w:eastAsiaTheme="minorHAnsi" w:hAnsiTheme="minorHAnsi" w:cstheme="minorBidi"/>
      <w:sz w:val="22"/>
      <w:szCs w:val="22"/>
      <w:lang w:val="en-PH"/>
    </w:rPr>
  </w:style>
  <w:style w:type="paragraph" w:styleId="NormalWeb">
    <w:name w:val="Normal (Web)"/>
    <w:basedOn w:val="Normal"/>
    <w:uiPriority w:val="99"/>
    <w:unhideWhenUsed/>
    <w:rsid w:val="00764126"/>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764126"/>
    <w:rPr>
      <w:b/>
      <w:bCs/>
    </w:rPr>
  </w:style>
  <w:style w:type="table" w:styleId="TableGridLight">
    <w:name w:val="Grid Table Light"/>
    <w:basedOn w:val="TableNormal"/>
    <w:uiPriority w:val="40"/>
    <w:rsid w:val="00764126"/>
    <w:rPr>
      <w:rFonts w:asciiTheme="minorHAnsi" w:eastAsiaTheme="minorHAnsi" w:hAnsiTheme="minorHAnsi" w:cstheme="minorBidi"/>
      <w:kern w:val="2"/>
      <w:sz w:val="22"/>
      <w:szCs w:val="22"/>
      <w:lang w:val="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86671F"/>
    <w:rPr>
      <w:color w:val="808080"/>
    </w:rPr>
  </w:style>
  <w:style w:type="character" w:customStyle="1" w:styleId="Heading3Char">
    <w:name w:val="Heading 3 Char"/>
    <w:basedOn w:val="DefaultParagraphFont"/>
    <w:link w:val="Heading3"/>
    <w:semiHidden/>
    <w:rsid w:val="009042F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0562045">
      <w:bodyDiv w:val="1"/>
      <w:marLeft w:val="0"/>
      <w:marRight w:val="0"/>
      <w:marTop w:val="0"/>
      <w:marBottom w:val="0"/>
      <w:divBdr>
        <w:top w:val="none" w:sz="0" w:space="0" w:color="auto"/>
        <w:left w:val="none" w:sz="0" w:space="0" w:color="auto"/>
        <w:bottom w:val="none" w:sz="0" w:space="0" w:color="auto"/>
        <w:right w:val="none" w:sz="0" w:space="0" w:color="auto"/>
      </w:divBdr>
      <w:divsChild>
        <w:div w:id="758715981">
          <w:marLeft w:val="0"/>
          <w:marRight w:val="0"/>
          <w:marTop w:val="0"/>
          <w:marBottom w:val="0"/>
          <w:divBdr>
            <w:top w:val="none" w:sz="0" w:space="0" w:color="auto"/>
            <w:left w:val="none" w:sz="0" w:space="0" w:color="auto"/>
            <w:bottom w:val="none" w:sz="0" w:space="0" w:color="auto"/>
            <w:right w:val="none" w:sz="0" w:space="0" w:color="auto"/>
          </w:divBdr>
          <w:divsChild>
            <w:div w:id="1260598947">
              <w:marLeft w:val="0"/>
              <w:marRight w:val="0"/>
              <w:marTop w:val="0"/>
              <w:marBottom w:val="0"/>
              <w:divBdr>
                <w:top w:val="none" w:sz="0" w:space="0" w:color="auto"/>
                <w:left w:val="none" w:sz="0" w:space="0" w:color="auto"/>
                <w:bottom w:val="none" w:sz="0" w:space="0" w:color="auto"/>
                <w:right w:val="none" w:sz="0" w:space="0" w:color="auto"/>
              </w:divBdr>
              <w:divsChild>
                <w:div w:id="833881941">
                  <w:marLeft w:val="0"/>
                  <w:marRight w:val="0"/>
                  <w:marTop w:val="0"/>
                  <w:marBottom w:val="0"/>
                  <w:divBdr>
                    <w:top w:val="none" w:sz="0" w:space="0" w:color="auto"/>
                    <w:left w:val="none" w:sz="0" w:space="0" w:color="auto"/>
                    <w:bottom w:val="none" w:sz="0" w:space="0" w:color="auto"/>
                    <w:right w:val="none" w:sz="0" w:space="0" w:color="auto"/>
                  </w:divBdr>
                  <w:divsChild>
                    <w:div w:id="1303072328">
                      <w:marLeft w:val="0"/>
                      <w:marRight w:val="0"/>
                      <w:marTop w:val="0"/>
                      <w:marBottom w:val="0"/>
                      <w:divBdr>
                        <w:top w:val="none" w:sz="0" w:space="0" w:color="auto"/>
                        <w:left w:val="none" w:sz="0" w:space="0" w:color="auto"/>
                        <w:bottom w:val="none" w:sz="0" w:space="0" w:color="auto"/>
                        <w:right w:val="none" w:sz="0" w:space="0" w:color="auto"/>
                      </w:divBdr>
                      <w:divsChild>
                        <w:div w:id="860438418">
                          <w:marLeft w:val="0"/>
                          <w:marRight w:val="0"/>
                          <w:marTop w:val="0"/>
                          <w:marBottom w:val="0"/>
                          <w:divBdr>
                            <w:top w:val="none" w:sz="0" w:space="0" w:color="auto"/>
                            <w:left w:val="none" w:sz="0" w:space="0" w:color="auto"/>
                            <w:bottom w:val="none" w:sz="0" w:space="0" w:color="auto"/>
                            <w:right w:val="none" w:sz="0" w:space="0" w:color="auto"/>
                          </w:divBdr>
                          <w:divsChild>
                            <w:div w:id="3858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4593076">
      <w:bodyDiv w:val="1"/>
      <w:marLeft w:val="0"/>
      <w:marRight w:val="0"/>
      <w:marTop w:val="0"/>
      <w:marBottom w:val="0"/>
      <w:divBdr>
        <w:top w:val="none" w:sz="0" w:space="0" w:color="auto"/>
        <w:left w:val="none" w:sz="0" w:space="0" w:color="auto"/>
        <w:bottom w:val="none" w:sz="0" w:space="0" w:color="auto"/>
        <w:right w:val="none" w:sz="0" w:space="0" w:color="auto"/>
      </w:divBdr>
    </w:div>
    <w:div w:id="5270626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868283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927817">
      <w:bodyDiv w:val="1"/>
      <w:marLeft w:val="0"/>
      <w:marRight w:val="0"/>
      <w:marTop w:val="0"/>
      <w:marBottom w:val="0"/>
      <w:divBdr>
        <w:top w:val="none" w:sz="0" w:space="0" w:color="auto"/>
        <w:left w:val="none" w:sz="0" w:space="0" w:color="auto"/>
        <w:bottom w:val="none" w:sz="0" w:space="0" w:color="auto"/>
        <w:right w:val="none" w:sz="0" w:space="0" w:color="auto"/>
      </w:divBdr>
    </w:div>
    <w:div w:id="1249998178">
      <w:bodyDiv w:val="1"/>
      <w:marLeft w:val="0"/>
      <w:marRight w:val="0"/>
      <w:marTop w:val="0"/>
      <w:marBottom w:val="0"/>
      <w:divBdr>
        <w:top w:val="none" w:sz="0" w:space="0" w:color="auto"/>
        <w:left w:val="none" w:sz="0" w:space="0" w:color="auto"/>
        <w:bottom w:val="none" w:sz="0" w:space="0" w:color="auto"/>
        <w:right w:val="none" w:sz="0" w:space="0" w:color="auto"/>
      </w:divBdr>
    </w:div>
    <w:div w:id="12888552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02619768.2017.1315399" TargetMode="External"/><Relationship Id="rId26" Type="http://schemas.openxmlformats.org/officeDocument/2006/relationships/hyperlink" Target="http://dx.doi.org/10.5539/ies.v8n3p114" TargetMode="External"/><Relationship Id="rId39" Type="http://schemas.openxmlformats.org/officeDocument/2006/relationships/theme" Target="theme/theme1.xml"/><Relationship Id="rId21" Type="http://schemas.openxmlformats.org/officeDocument/2006/relationships/hyperlink" Target="https://doi.org/10.47577/tssj.v44i1.8923"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pada.uns.ac.id/pluginfile.php/510378/mod_resource/content/1/creswell.pdf" TargetMode="External"/><Relationship Id="rId25" Type="http://schemas.openxmlformats.org/officeDocument/2006/relationships/hyperlink" Target="https://www.hse.ru/data/2019/03/04/1196348207/%5BRachel_Kaplan,_Stephen_Kaplan%5D_The_Experience_of_(b-ok.xyz).pdf" TargetMode="External"/><Relationship Id="rId33" Type="http://schemas.openxmlformats.org/officeDocument/2006/relationships/header" Target="header4.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4324/9781315456539" TargetMode="External"/><Relationship Id="rId20" Type="http://schemas.openxmlformats.org/officeDocument/2006/relationships/hyperlink" Target="https://doi.org/10.13057/biodiv/d230949" TargetMode="External"/><Relationship Id="rId29" Type="http://schemas.openxmlformats.org/officeDocument/2006/relationships/hyperlink" Target="https://doi.org/10.3390/su101139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ufug.2014.07.002" TargetMode="External"/><Relationship Id="rId32" Type="http://schemas.openxmlformats.org/officeDocument/2006/relationships/hyperlink" Target="https://www.hup.harvard.edu/books/978067407442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dl.handle.net/10419/94356" TargetMode="External"/><Relationship Id="rId23" Type="http://schemas.openxmlformats.org/officeDocument/2006/relationships/hyperlink" Target="https://doi.org/10.1002/pan3.19" TargetMode="External"/><Relationship Id="rId28" Type="http://schemas.openxmlformats.org/officeDocument/2006/relationships/hyperlink" Target="https://doi.org/10.5751/ES-12204-260128"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37/0003-066X.55.1.68" TargetMode="External"/><Relationship Id="rId31" Type="http://schemas.openxmlformats.org/officeDocument/2006/relationships/hyperlink" Target="https://doi.org/10.3390/ijerph150612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x.doi.org/10.4314/kje.v2i2.6" TargetMode="External"/><Relationship Id="rId22" Type="http://schemas.openxmlformats.org/officeDocument/2006/relationships/hyperlink" Target="https://www.greenflagaward.org/media/1209/greenspace-survey-2017-final-report_021017.pdf" TargetMode="External"/><Relationship Id="rId27" Type="http://schemas.openxmlformats.org/officeDocument/2006/relationships/hyperlink" Target="https://files.eric.ed.gov/fulltext/ED613644.pdf" TargetMode="External"/><Relationship Id="rId30" Type="http://schemas.openxmlformats.org/officeDocument/2006/relationships/hyperlink" Target="https://journal.jdpu.uz/index.php/fll/article/view/76"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CD6D5-251C-4CD2-AA57-4E9DE622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20</Pages>
  <Words>8572</Words>
  <Characters>48863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57321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2025-09-30T09:18:00Z</dcterms:created>
  <dcterms:modified xsi:type="dcterms:W3CDTF">2025-10-06T13:31:00Z</dcterms:modified>
</cp:coreProperties>
</file>