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4217B" w14:textId="213F0592" w:rsidR="00FD56F3" w:rsidRPr="00FD56F3" w:rsidRDefault="00FD56F3" w:rsidP="00FD56F3">
      <w:pPr>
        <w:rPr>
          <w:rFonts w:ascii="Times New Roman" w:hAnsi="Times New Roman" w:cs="Times New Roman"/>
          <w:b/>
          <w:bCs/>
          <w:sz w:val="28"/>
          <w:szCs w:val="28"/>
          <w:u w:val="single"/>
        </w:rPr>
      </w:pPr>
      <w:r w:rsidRPr="00FD56F3">
        <w:rPr>
          <w:rFonts w:ascii="Times New Roman" w:hAnsi="Times New Roman" w:cs="Times New Roman"/>
          <w:b/>
          <w:bCs/>
          <w:sz w:val="28"/>
          <w:szCs w:val="28"/>
          <w:u w:val="single"/>
        </w:rPr>
        <w:t>Original Research Article</w:t>
      </w:r>
    </w:p>
    <w:p w14:paraId="4906F87E" w14:textId="5B574021" w:rsidR="003C779C" w:rsidRDefault="00942537" w:rsidP="0062616B">
      <w:pPr>
        <w:jc w:val="right"/>
        <w:rPr>
          <w:rFonts w:ascii="Times New Roman" w:hAnsi="Times New Roman" w:cs="Times New Roman"/>
          <w:b/>
          <w:bCs/>
          <w:sz w:val="28"/>
          <w:szCs w:val="28"/>
        </w:rPr>
        <w:pPrChange w:id="0" w:author="Abdullah AYDIN" w:date="2025-09-24T13:43:00Z">
          <w:pPr>
            <w:jc w:val="center"/>
          </w:pPr>
        </w:pPrChange>
      </w:pPr>
      <w:r w:rsidRPr="008D5882">
        <w:rPr>
          <w:rFonts w:ascii="Times New Roman" w:hAnsi="Times New Roman" w:cs="Times New Roman"/>
          <w:b/>
          <w:bCs/>
          <w:sz w:val="28"/>
          <w:szCs w:val="28"/>
        </w:rPr>
        <w:t>Reconfiguring Poverty Alleviation in India: Structural Barriers, Policy Gaps, and the Political Economy of Exclusion</w:t>
      </w:r>
    </w:p>
    <w:p w14:paraId="2B77E6B9" w14:textId="55E5AB52" w:rsidR="00315C70" w:rsidRPr="00315C70" w:rsidRDefault="0062616B" w:rsidP="00315C70">
      <w:pPr>
        <w:jc w:val="both"/>
        <w:rPr>
          <w:rFonts w:ascii="Times New Roman" w:hAnsi="Times New Roman" w:cs="Times New Roman"/>
          <w:b/>
          <w:bCs/>
        </w:rPr>
      </w:pPr>
      <w:r w:rsidRPr="00315C70">
        <w:rPr>
          <w:rFonts w:ascii="Times New Roman" w:hAnsi="Times New Roman" w:cs="Times New Roman"/>
          <w:b/>
          <w:bCs/>
        </w:rPr>
        <w:t>ABSTRACT</w:t>
      </w:r>
    </w:p>
    <w:p w14:paraId="6364BEF9" w14:textId="3554C14B" w:rsidR="00171B5D" w:rsidRPr="00171B5D" w:rsidRDefault="00942537" w:rsidP="00315C70">
      <w:pPr>
        <w:jc w:val="both"/>
        <w:rPr>
          <w:rFonts w:ascii="Times New Roman" w:hAnsi="Times New Roman" w:cs="Times New Roman"/>
          <w:color w:val="EE0000"/>
        </w:rPr>
      </w:pPr>
      <w:r w:rsidRPr="00347ADA">
        <w:rPr>
          <w:rFonts w:ascii="Times New Roman" w:hAnsi="Times New Roman" w:cs="Times New Roman"/>
        </w:rPr>
        <w:t xml:space="preserve">This study critically examines the structural and institutional dimensions of poverty in India </w:t>
      </w:r>
      <w:r w:rsidRPr="008B2E61">
        <w:rPr>
          <w:rFonts w:ascii="Times New Roman" w:hAnsi="Times New Roman" w:cs="Times New Roman"/>
          <w:u w:val="single"/>
        </w:rPr>
        <w:t>by</w:t>
      </w:r>
      <w:r w:rsidRPr="00347ADA">
        <w:rPr>
          <w:rFonts w:ascii="Times New Roman" w:hAnsi="Times New Roman" w:cs="Times New Roman"/>
        </w:rPr>
        <w:t xml:space="preserve"> integrating recent empirical evidence and policy evaluations to </w:t>
      </w:r>
      <w:r w:rsidR="008B2E61" w:rsidRPr="00347ADA">
        <w:rPr>
          <w:rFonts w:ascii="Times New Roman" w:hAnsi="Times New Roman" w:cs="Times New Roman"/>
        </w:rPr>
        <w:t>conduct</w:t>
      </w:r>
      <w:r w:rsidR="008B2E61">
        <w:rPr>
          <w:rFonts w:ascii="Times New Roman" w:hAnsi="Times New Roman" w:cs="Times New Roman"/>
        </w:rPr>
        <w:t xml:space="preserve"> </w:t>
      </w:r>
      <w:r w:rsidR="008B2E61" w:rsidRPr="00347ADA">
        <w:rPr>
          <w:rFonts w:ascii="Times New Roman" w:hAnsi="Times New Roman" w:cs="Times New Roman"/>
        </w:rPr>
        <w:t>a</w:t>
      </w:r>
      <w:r w:rsidRPr="00347ADA">
        <w:rPr>
          <w:rFonts w:ascii="Times New Roman" w:hAnsi="Times New Roman" w:cs="Times New Roman"/>
        </w:rPr>
        <w:t xml:space="preserve"> multidimensional analysis. Drawing on over </w:t>
      </w:r>
      <w:r w:rsidR="009D12BD">
        <w:rPr>
          <w:rFonts w:ascii="Times New Roman" w:hAnsi="Times New Roman" w:cs="Times New Roman"/>
        </w:rPr>
        <w:t>32</w:t>
      </w:r>
      <w:r w:rsidRPr="00347ADA">
        <w:rPr>
          <w:rFonts w:ascii="Times New Roman" w:hAnsi="Times New Roman" w:cs="Times New Roman"/>
        </w:rPr>
        <w:t xml:space="preserve"> interdisciplinary sources, it identifies caste, land ownership, and economic inequality as enduring drivers of exclusion compounded by policy gaps in healthcare, education, and employment. This</w:t>
      </w:r>
      <w:r w:rsidR="008B2E61">
        <w:rPr>
          <w:rFonts w:ascii="Times New Roman" w:hAnsi="Times New Roman" w:cs="Times New Roman"/>
        </w:rPr>
        <w:t xml:space="preserve"> </w:t>
      </w:r>
      <w:r w:rsidRPr="00347ADA">
        <w:rPr>
          <w:rFonts w:ascii="Times New Roman" w:hAnsi="Times New Roman" w:cs="Times New Roman"/>
        </w:rPr>
        <w:t>study evaluates the performance of flagship welfare schemes, including MGNREGA, PM-Kisan, PM-JAY, and NFSA, highlighting implementation challenges</w:t>
      </w:r>
      <w:r>
        <w:rPr>
          <w:rFonts w:ascii="Times New Roman" w:eastAsia="Aptos" w:hAnsi="Times New Roman" w:cs="Times New Roman"/>
        </w:rPr>
        <w:t xml:space="preserve">, such as biometric exclusions, targeting inefficiencies, and governance opacity. </w:t>
      </w:r>
      <w:r w:rsidRPr="00171B5D">
        <w:rPr>
          <w:rFonts w:ascii="Times New Roman" w:hAnsi="Times New Roman" w:cs="Times New Roman"/>
        </w:rPr>
        <w:t>This study proposes an integrated poverty alleviation framework grounded in participatory</w:t>
      </w:r>
      <w:r w:rsidRPr="00347ADA">
        <w:rPr>
          <w:rFonts w:ascii="Times New Roman" w:hAnsi="Times New Roman" w:cs="Times New Roman"/>
        </w:rPr>
        <w:t xml:space="preserve"> governance, ethical digital infrastructure, and </w:t>
      </w:r>
      <w:r>
        <w:rPr>
          <w:rFonts w:ascii="Times New Roman" w:eastAsia="Aptos" w:hAnsi="Times New Roman" w:cs="Times New Roman"/>
        </w:rPr>
        <w:t xml:space="preserve">an intersectional policy design. It concludes by advocating </w:t>
      </w:r>
      <w:r w:rsidRPr="00347ADA">
        <w:rPr>
          <w:rFonts w:ascii="Times New Roman" w:hAnsi="Times New Roman" w:cs="Times New Roman"/>
        </w:rPr>
        <w:t>future-ready strategies that combine structural reform with inclusive tech</w:t>
      </w:r>
      <w:r>
        <w:rPr>
          <w:rFonts w:ascii="Times New Roman" w:eastAsia="Aptos" w:hAnsi="Times New Roman" w:cs="Times New Roman"/>
        </w:rPr>
        <w:t>nology-enabled service delivery.</w:t>
      </w:r>
      <w:r w:rsidR="00171B5D">
        <w:rPr>
          <w:rFonts w:ascii="Times New Roman" w:eastAsia="Aptos" w:hAnsi="Times New Roman" w:cs="Times New Roman"/>
        </w:rPr>
        <w:t xml:space="preserve"> </w:t>
      </w:r>
      <w:r w:rsidR="00171B5D" w:rsidRPr="00171B5D">
        <w:rPr>
          <w:rFonts w:ascii="Times New Roman" w:hAnsi="Times New Roman" w:cs="Times New Roman"/>
          <w:color w:val="EE0000"/>
        </w:rPr>
        <w:t>This study addresses critical research gaps, particularly the overreliance on cross-sectional surveys and the limited integration of intersectional and institutional perspectives in poverty research. Using a systematic review methodology, it synthesizes insights across economics, sociology, and public policy while incorporating recent datasets such as NITI Aayog’s Multidimensional Poverty Index (2023), NSSO (2021), and PLFS (2022). The analysis emphasizes compounded disadvantages experienced by Dalit women, Muslim households, persons with disabilities, and urban slum dwellers, thereby broadening the national scope of inquiry. By linking structural drivers with policy gaps, the study contributes both to academic debates and to the design of regionally nuanced, participatory, and inclusive poverty alleviation strategies.</w:t>
      </w:r>
    </w:p>
    <w:p w14:paraId="3CDD8E8F" w14:textId="66EA5C07" w:rsidR="00315C70" w:rsidRPr="00315C70" w:rsidRDefault="00942537" w:rsidP="00315C70">
      <w:pPr>
        <w:jc w:val="both"/>
        <w:rPr>
          <w:rFonts w:ascii="Times New Roman" w:hAnsi="Times New Roman" w:cs="Times New Roman"/>
          <w:i/>
          <w:iCs/>
        </w:rPr>
      </w:pPr>
      <w:r w:rsidRPr="0062616B">
        <w:rPr>
          <w:rFonts w:ascii="Times New Roman" w:hAnsi="Times New Roman" w:cs="Times New Roman"/>
          <w:bCs/>
          <w:i/>
          <w:iCs/>
          <w:rPrChange w:id="1" w:author="Abdullah AYDIN" w:date="2025-09-24T13:43:00Z">
            <w:rPr>
              <w:rFonts w:ascii="Times New Roman" w:hAnsi="Times New Roman" w:cs="Times New Roman"/>
              <w:b/>
              <w:bCs/>
              <w:i/>
              <w:iCs/>
            </w:rPr>
          </w:rPrChange>
        </w:rPr>
        <w:t>Keywords:</w:t>
      </w:r>
      <w:r w:rsidRPr="00315C70">
        <w:rPr>
          <w:rFonts w:ascii="Times New Roman" w:hAnsi="Times New Roman" w:cs="Times New Roman"/>
          <w:i/>
          <w:iCs/>
        </w:rPr>
        <w:t xml:space="preserve"> Affirmative Action; Caste System; Economic Inequality; Education Access; Healthcare Delivery; Land Ownership; Socioeconomic Mobility</w:t>
      </w:r>
      <w:ins w:id="2" w:author="Abdullah AYDIN" w:date="2025-09-24T13:43:00Z">
        <w:r w:rsidR="0062616B">
          <w:rPr>
            <w:rFonts w:ascii="Times New Roman" w:hAnsi="Times New Roman" w:cs="Times New Roman"/>
            <w:i/>
            <w:iCs/>
          </w:rPr>
          <w:t>.</w:t>
        </w:r>
      </w:ins>
    </w:p>
    <w:p w14:paraId="5C26F237" w14:textId="7950F337" w:rsidR="003C779C" w:rsidRPr="003C779C" w:rsidRDefault="00942537" w:rsidP="003C779C">
      <w:pPr>
        <w:jc w:val="both"/>
        <w:rPr>
          <w:rFonts w:ascii="Times New Roman" w:hAnsi="Times New Roman" w:cs="Times New Roman"/>
          <w:b/>
          <w:bCs/>
        </w:rPr>
      </w:pPr>
      <w:r w:rsidRPr="00315C70">
        <w:rPr>
          <w:rFonts w:ascii="Times New Roman" w:hAnsi="Times New Roman" w:cs="Times New Roman"/>
          <w:b/>
          <w:bCs/>
        </w:rPr>
        <w:t>1</w:t>
      </w:r>
      <w:r w:rsidRPr="003C779C">
        <w:rPr>
          <w:rFonts w:ascii="Times New Roman" w:hAnsi="Times New Roman" w:cs="Times New Roman"/>
          <w:b/>
          <w:bCs/>
        </w:rPr>
        <w:t xml:space="preserve">. </w:t>
      </w:r>
      <w:r w:rsidR="0062616B" w:rsidRPr="003C779C">
        <w:rPr>
          <w:rFonts w:ascii="Times New Roman" w:hAnsi="Times New Roman" w:cs="Times New Roman"/>
          <w:b/>
          <w:bCs/>
        </w:rPr>
        <w:t>INTRODUCTION</w:t>
      </w:r>
    </w:p>
    <w:p w14:paraId="5D2714C6" w14:textId="77777777" w:rsidR="003C779C" w:rsidRPr="003C779C" w:rsidRDefault="00942537" w:rsidP="004D60AE">
      <w:pPr>
        <w:jc w:val="both"/>
        <w:rPr>
          <w:rFonts w:ascii="Times New Roman" w:hAnsi="Times New Roman" w:cs="Times New Roman"/>
        </w:rPr>
      </w:pPr>
      <w:r w:rsidRPr="003C779C">
        <w:rPr>
          <w:rFonts w:ascii="Times New Roman" w:hAnsi="Times New Roman" w:cs="Times New Roman"/>
        </w:rPr>
        <w:t>Poverty in India is not merely a condition of economic deprivation; it is a deeply embedded outcome of historical, institutional, and socio-political processes. The political economy framework offers a critical lens for understand</w:t>
      </w:r>
      <w:r>
        <w:rPr>
          <w:rFonts w:ascii="Times New Roman" w:eastAsia="Aptos" w:hAnsi="Times New Roman" w:cs="Times New Roman"/>
        </w:rPr>
        <w:t>ing how power relations, resource distribution, and institutional structures shape poverty dynamics. Within this framework, poverty is not accidental but is systematically reproduced through entrenched hierarchies, such as caste, land ownership, and regional disparities, which interact with policy design and implementation failures.</w:t>
      </w:r>
    </w:p>
    <w:p w14:paraId="3F54E63E" w14:textId="5A0EB214" w:rsidR="003C779C" w:rsidRPr="003C779C" w:rsidRDefault="00E90451" w:rsidP="004D60AE">
      <w:pPr>
        <w:jc w:val="both"/>
        <w:rPr>
          <w:rFonts w:ascii="Times New Roman" w:hAnsi="Times New Roman" w:cs="Times New Roman"/>
        </w:rPr>
      </w:pPr>
      <w:r w:rsidRPr="00E90451">
        <w:rPr>
          <w:rFonts w:ascii="Times New Roman" w:hAnsi="Times New Roman" w:cs="Times New Roman"/>
          <w:color w:val="EE0000"/>
        </w:rPr>
        <w:t>Despite decades of economic liberalization and targeted welfare programs, persistent poverty remains. It is particularly severe among Scheduled Castes (SCs), Scheduled Tribes (STs), and landless rural populations.</w:t>
      </w:r>
      <w:r w:rsidR="00942537" w:rsidRPr="00E90451">
        <w:rPr>
          <w:rFonts w:ascii="Times New Roman" w:hAnsi="Times New Roman" w:cs="Times New Roman"/>
          <w:color w:val="EE0000"/>
        </w:rPr>
        <w:t xml:space="preserve"> </w:t>
      </w:r>
      <w:r w:rsidR="00942537" w:rsidRPr="003C779C">
        <w:rPr>
          <w:rFonts w:ascii="Times New Roman" w:hAnsi="Times New Roman" w:cs="Times New Roman"/>
        </w:rPr>
        <w:t>Structural barriers—most notably</w:t>
      </w:r>
      <w:r w:rsidR="00942537">
        <w:rPr>
          <w:rFonts w:ascii="Times New Roman" w:eastAsia="Aptos" w:hAnsi="Times New Roman" w:cs="Times New Roman"/>
        </w:rPr>
        <w:t>, the caste system, unequal land distribution, and economic inequality—remain central to the reproduction of poverty. These barriers are compounded by policy inefficiencies in the health</w:t>
      </w:r>
      <w:r w:rsidR="006E3B07">
        <w:rPr>
          <w:rFonts w:ascii="Times New Roman" w:eastAsia="Aptos" w:hAnsi="Times New Roman" w:cs="Times New Roman"/>
        </w:rPr>
        <w:t xml:space="preserve">    </w:t>
      </w:r>
      <w:r w:rsidR="00942537">
        <w:rPr>
          <w:rFonts w:ascii="Times New Roman" w:eastAsia="Aptos" w:hAnsi="Times New Roman" w:cs="Times New Roman"/>
        </w:rPr>
        <w:t xml:space="preserve"> care, education, and </w:t>
      </w:r>
      <w:r w:rsidR="00942537">
        <w:rPr>
          <w:rFonts w:ascii="Times New Roman" w:eastAsia="Aptos" w:hAnsi="Times New Roman" w:cs="Times New Roman"/>
        </w:rPr>
        <w:lastRenderedPageBreak/>
        <w:t>employment sectors, where service delivery is often marred by absenteeism, poor infrastructure, and limited accountability. Affirmative action policies have yielded modest gains, yet their transformative potential is constrained by inadequate human capital investments and political econom</w:t>
      </w:r>
      <w:r w:rsidR="00942537" w:rsidRPr="003C779C">
        <w:rPr>
          <w:rFonts w:ascii="Times New Roman" w:hAnsi="Times New Roman" w:cs="Times New Roman"/>
        </w:rPr>
        <w:t>ic tensions.</w:t>
      </w:r>
    </w:p>
    <w:p w14:paraId="3711AB18"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This paper addresses a critical research problem: How do structural barriers and policy gaps jointly shape the persistence of poverty in India, and what are the implications for inclusive development? Specifically, it seeks the following.</w:t>
      </w:r>
    </w:p>
    <w:p w14:paraId="3BDD9801" w14:textId="77777777" w:rsidR="003C779C" w:rsidRPr="003C779C" w:rsidRDefault="00942537" w:rsidP="003C779C">
      <w:pPr>
        <w:numPr>
          <w:ilvl w:val="0"/>
          <w:numId w:val="1"/>
        </w:numPr>
        <w:jc w:val="both"/>
        <w:rPr>
          <w:rFonts w:ascii="Times New Roman" w:hAnsi="Times New Roman" w:cs="Times New Roman"/>
        </w:rPr>
      </w:pPr>
      <w:r w:rsidRPr="003C779C">
        <w:rPr>
          <w:rFonts w:ascii="Times New Roman" w:hAnsi="Times New Roman" w:cs="Times New Roman"/>
        </w:rPr>
        <w:t xml:space="preserve">Evaluate the role of caste, land ownership, and economic inequality as structural determinants of </w:t>
      </w:r>
      <w:r w:rsidR="00CF196A" w:rsidRPr="003C779C">
        <w:rPr>
          <w:rFonts w:ascii="Times New Roman" w:hAnsi="Times New Roman" w:cs="Times New Roman"/>
        </w:rPr>
        <w:t>poverty</w:t>
      </w:r>
    </w:p>
    <w:p w14:paraId="3F1D2180" w14:textId="77777777" w:rsidR="003C779C" w:rsidRPr="003C779C" w:rsidRDefault="00942537" w:rsidP="003C779C">
      <w:pPr>
        <w:numPr>
          <w:ilvl w:val="0"/>
          <w:numId w:val="1"/>
        </w:numPr>
        <w:jc w:val="both"/>
        <w:rPr>
          <w:rFonts w:ascii="Times New Roman" w:hAnsi="Times New Roman" w:cs="Times New Roman"/>
        </w:rPr>
      </w:pPr>
      <w:r w:rsidRPr="003C779C">
        <w:rPr>
          <w:rFonts w:ascii="Times New Roman" w:hAnsi="Times New Roman" w:cs="Times New Roman"/>
        </w:rPr>
        <w:t xml:space="preserve">Analyse policy gaps in healthcare, education, and employment that hinder poverty </w:t>
      </w:r>
      <w:r w:rsidR="00862A6C" w:rsidRPr="003C779C">
        <w:rPr>
          <w:rFonts w:ascii="Times New Roman" w:hAnsi="Times New Roman" w:cs="Times New Roman"/>
        </w:rPr>
        <w:t>alleviation.</w:t>
      </w:r>
    </w:p>
    <w:p w14:paraId="5B9AFBBF" w14:textId="77777777" w:rsidR="003C779C" w:rsidRPr="003C779C" w:rsidRDefault="00942537" w:rsidP="003C779C">
      <w:pPr>
        <w:numPr>
          <w:ilvl w:val="0"/>
          <w:numId w:val="1"/>
        </w:numPr>
        <w:jc w:val="both"/>
        <w:rPr>
          <w:rFonts w:ascii="Times New Roman" w:hAnsi="Times New Roman" w:cs="Times New Roman"/>
        </w:rPr>
      </w:pPr>
      <w:r w:rsidRPr="003C779C">
        <w:rPr>
          <w:rFonts w:ascii="Times New Roman" w:hAnsi="Times New Roman" w:cs="Times New Roman"/>
        </w:rPr>
        <w:t xml:space="preserve">Assess the historical and contemporary evolution of poverty dynamics in </w:t>
      </w:r>
      <w:r w:rsidR="00862A6C" w:rsidRPr="003C779C">
        <w:rPr>
          <w:rFonts w:ascii="Times New Roman" w:hAnsi="Times New Roman" w:cs="Times New Roman"/>
        </w:rPr>
        <w:t>India.</w:t>
      </w:r>
    </w:p>
    <w:p w14:paraId="63B8BCD4" w14:textId="77777777" w:rsidR="003C779C" w:rsidRPr="003C779C" w:rsidRDefault="00942537" w:rsidP="003C779C">
      <w:pPr>
        <w:numPr>
          <w:ilvl w:val="0"/>
          <w:numId w:val="1"/>
        </w:numPr>
        <w:jc w:val="both"/>
        <w:rPr>
          <w:rFonts w:ascii="Times New Roman" w:hAnsi="Times New Roman" w:cs="Times New Roman"/>
        </w:rPr>
      </w:pPr>
      <w:r w:rsidRPr="003C779C">
        <w:rPr>
          <w:rFonts w:ascii="Times New Roman" w:hAnsi="Times New Roman" w:cs="Times New Roman"/>
        </w:rPr>
        <w:t>Examine the effectiveness and limitations of affirmative action policies in promoting socioeconomic mobility.</w:t>
      </w:r>
    </w:p>
    <w:p w14:paraId="4131072E"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The scholarly relevance of this inquiry lies in its synthesis of interdisciplinary literature to construct a nuanced understanding of poverty as a multidimensional, institutionally mediated phenomenon. By integrating empirical findings with theoretical insights, this study contributes to advancing </w:t>
      </w:r>
      <w:r>
        <w:rPr>
          <w:rFonts w:ascii="Times New Roman" w:eastAsia="Aptos" w:hAnsi="Times New Roman" w:cs="Times New Roman"/>
        </w:rPr>
        <w:t>the debates on structural inequality, policy design, and social justice. From a policy perspective, the analysis offers actionable recommendations for reconfiguring poverty alleviation strategies to be more inclusive, context-sensitive, and institutionally robust—</w:t>
      </w:r>
      <w:r w:rsidRPr="003C779C">
        <w:rPr>
          <w:rFonts w:ascii="Times New Roman" w:hAnsi="Times New Roman" w:cs="Times New Roman"/>
        </w:rPr>
        <w:t xml:space="preserve"> imperative for achieving Sustainable Development Goals and fulfilling the constitutional promise of equity.</w:t>
      </w:r>
    </w:p>
    <w:p w14:paraId="10ED3459" w14:textId="633C3838" w:rsidR="003C779C" w:rsidRPr="003C779C" w:rsidRDefault="00942537" w:rsidP="003C779C">
      <w:pPr>
        <w:jc w:val="both"/>
        <w:rPr>
          <w:rFonts w:ascii="Times New Roman" w:hAnsi="Times New Roman" w:cs="Times New Roman"/>
          <w:b/>
          <w:bCs/>
        </w:rPr>
      </w:pPr>
      <w:r w:rsidRPr="00315C70">
        <w:rPr>
          <w:rFonts w:ascii="Times New Roman" w:hAnsi="Times New Roman" w:cs="Times New Roman"/>
          <w:b/>
          <w:bCs/>
        </w:rPr>
        <w:t>2</w:t>
      </w:r>
      <w:r w:rsidRPr="003C779C">
        <w:rPr>
          <w:rFonts w:ascii="Times New Roman" w:hAnsi="Times New Roman" w:cs="Times New Roman"/>
          <w:b/>
          <w:bCs/>
        </w:rPr>
        <w:t xml:space="preserve">. </w:t>
      </w:r>
      <w:r w:rsidR="0062616B" w:rsidRPr="003C779C">
        <w:rPr>
          <w:rFonts w:ascii="Times New Roman" w:hAnsi="Times New Roman" w:cs="Times New Roman"/>
          <w:b/>
          <w:bCs/>
        </w:rPr>
        <w:t>LITERATURE REVIEW</w:t>
      </w:r>
    </w:p>
    <w:p w14:paraId="76FDFC7E" w14:textId="77777777" w:rsidR="003C779C" w:rsidRPr="003C779C" w:rsidRDefault="00942537" w:rsidP="003C779C">
      <w:pPr>
        <w:jc w:val="both"/>
        <w:rPr>
          <w:rFonts w:ascii="Times New Roman" w:hAnsi="Times New Roman" w:cs="Times New Roman"/>
          <w:b/>
          <w:bCs/>
        </w:rPr>
      </w:pPr>
      <w:r w:rsidRPr="00315C70">
        <w:rPr>
          <w:rFonts w:ascii="Times New Roman" w:hAnsi="Times New Roman" w:cs="Times New Roman"/>
          <w:b/>
          <w:bCs/>
        </w:rPr>
        <w:t>2</w:t>
      </w:r>
      <w:r w:rsidRPr="003C779C">
        <w:rPr>
          <w:rFonts w:ascii="Times New Roman" w:hAnsi="Times New Roman" w:cs="Times New Roman"/>
          <w:b/>
          <w:bCs/>
        </w:rPr>
        <w:t>.1 Structural Barriers: Caste, Land, and Economic Inequality</w:t>
      </w:r>
    </w:p>
    <w:p w14:paraId="08CC5687" w14:textId="436CE828" w:rsidR="003C779C" w:rsidRDefault="00171B5D" w:rsidP="003C779C">
      <w:pPr>
        <w:jc w:val="both"/>
        <w:rPr>
          <w:rFonts w:ascii="Times New Roman" w:hAnsi="Times New Roman" w:cs="Times New Roman"/>
        </w:rPr>
      </w:pPr>
      <w:r w:rsidRPr="00E90451">
        <w:rPr>
          <w:rFonts w:ascii="Times New Roman" w:hAnsi="Times New Roman" w:cs="Times New Roman"/>
          <w:color w:val="EE0000"/>
        </w:rPr>
        <w:t>Recent evidence from the NITI Aayog Multidimensional Poverty Index Dashboard (2023) indicates that while overall poverty has declined, stark disparities remain across caste and regional line</w:t>
      </w:r>
      <w:r w:rsidR="00E90451">
        <w:rPr>
          <w:rFonts w:ascii="Times New Roman" w:hAnsi="Times New Roman" w:cs="Times New Roman"/>
          <w:color w:val="EE0000"/>
        </w:rPr>
        <w:t>s</w:t>
      </w:r>
      <w:r w:rsidRPr="00E90451">
        <w:rPr>
          <w:rFonts w:ascii="Times New Roman" w:hAnsi="Times New Roman" w:cs="Times New Roman"/>
          <w:color w:val="EE0000"/>
        </w:rPr>
        <w:t xml:space="preserve">. </w:t>
      </w:r>
      <w:r w:rsidR="00942537" w:rsidRPr="003C779C">
        <w:rPr>
          <w:rFonts w:ascii="Times New Roman" w:hAnsi="Times New Roman" w:cs="Times New Roman"/>
        </w:rPr>
        <w:t>The caste system remains the foundational axis of exclusion in India’s poverty landscape. Seminal works by Borooah (2005, 2014), Munshi (2019), and Kijima (2006) demonstrate that caste not only influences income and employment outcomes</w:t>
      </w:r>
      <w:r w:rsidR="00942537">
        <w:rPr>
          <w:rFonts w:ascii="Times New Roman" w:eastAsia="Aptos" w:hAnsi="Times New Roman" w:cs="Times New Roman"/>
        </w:rPr>
        <w:t xml:space="preserve">, but also mediates access to education, healthcare, and public resources. These findings are reinforced by </w:t>
      </w:r>
      <w:proofErr w:type="spellStart"/>
      <w:r w:rsidR="00942537">
        <w:rPr>
          <w:rFonts w:ascii="Times New Roman" w:eastAsia="Aptos" w:hAnsi="Times New Roman" w:cs="Times New Roman"/>
        </w:rPr>
        <w:t>Bapuji</w:t>
      </w:r>
      <w:proofErr w:type="spellEnd"/>
      <w:r w:rsidR="00942537">
        <w:rPr>
          <w:rFonts w:ascii="Times New Roman" w:eastAsia="Aptos" w:hAnsi="Times New Roman" w:cs="Times New Roman"/>
        </w:rPr>
        <w:t xml:space="preserve"> </w:t>
      </w:r>
      <w:r w:rsidR="00942537" w:rsidRPr="003C779C">
        <w:rPr>
          <w:rFonts w:ascii="Times New Roman" w:hAnsi="Times New Roman" w:cs="Times New Roman"/>
        </w:rPr>
        <w:t xml:space="preserve">and </w:t>
      </w:r>
      <w:proofErr w:type="spellStart"/>
      <w:r w:rsidR="00942537" w:rsidRPr="003C779C">
        <w:rPr>
          <w:rFonts w:ascii="Times New Roman" w:hAnsi="Times New Roman" w:cs="Times New Roman"/>
        </w:rPr>
        <w:t>Chrispal</w:t>
      </w:r>
      <w:proofErr w:type="spellEnd"/>
      <w:r w:rsidR="00942537" w:rsidRPr="003C779C">
        <w:rPr>
          <w:rFonts w:ascii="Times New Roman" w:hAnsi="Times New Roman" w:cs="Times New Roman"/>
        </w:rPr>
        <w:t xml:space="preserve"> (2020), who conceptualize caste as an institutional mechanism perpetuating economic inequality through uneven resource endowments and opportunity structures.</w:t>
      </w:r>
    </w:p>
    <w:p w14:paraId="0FF129D7" w14:textId="3E3DC336" w:rsidR="00B509ED" w:rsidRPr="00B509ED" w:rsidRDefault="00B509ED" w:rsidP="003C779C">
      <w:pPr>
        <w:jc w:val="both"/>
        <w:rPr>
          <w:rFonts w:ascii="Times New Roman" w:hAnsi="Times New Roman" w:cs="Times New Roman"/>
          <w:color w:val="EE0000"/>
        </w:rPr>
      </w:pPr>
      <w:r w:rsidRPr="00B509ED">
        <w:rPr>
          <w:rFonts w:ascii="Times New Roman" w:hAnsi="Times New Roman" w:cs="Times New Roman"/>
          <w:color w:val="EE0000"/>
        </w:rPr>
        <w:t>Some studies have also linked rural poverty alleviation to global mechanisms such as the Clean Development Mechanism (CDM), which created opportunities for income generation through environmental projects in rural areas (</w:t>
      </w:r>
      <w:proofErr w:type="spellStart"/>
      <w:r w:rsidRPr="00B509ED">
        <w:rPr>
          <w:rFonts w:ascii="Times New Roman" w:hAnsi="Times New Roman" w:cs="Times New Roman"/>
          <w:color w:val="EE0000"/>
        </w:rPr>
        <w:t>Sirohi</w:t>
      </w:r>
      <w:proofErr w:type="spellEnd"/>
      <w:r w:rsidRPr="00B509ED">
        <w:rPr>
          <w:rFonts w:ascii="Times New Roman" w:hAnsi="Times New Roman" w:cs="Times New Roman"/>
          <w:color w:val="EE0000"/>
        </w:rPr>
        <w:t>, 2007). While not the primary focus of this study, such perspectives broaden the contextual understanding of poverty alleviation strategies</w:t>
      </w:r>
    </w:p>
    <w:p w14:paraId="22202A2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lastRenderedPageBreak/>
        <w:t xml:space="preserve">Land ownership disparities, particularly in rural and tribal regions, </w:t>
      </w:r>
      <w:r>
        <w:rPr>
          <w:rFonts w:ascii="Times New Roman" w:eastAsia="Aptos" w:hAnsi="Times New Roman" w:cs="Times New Roman"/>
        </w:rPr>
        <w:t xml:space="preserve">have further entrenched poverty. </w:t>
      </w:r>
      <w:proofErr w:type="spellStart"/>
      <w:r w:rsidRPr="003C779C">
        <w:rPr>
          <w:rFonts w:ascii="Times New Roman" w:hAnsi="Times New Roman" w:cs="Times New Roman"/>
        </w:rPr>
        <w:t>Lanjouw</w:t>
      </w:r>
      <w:proofErr w:type="spellEnd"/>
      <w:r w:rsidRPr="003C779C">
        <w:rPr>
          <w:rFonts w:ascii="Times New Roman" w:hAnsi="Times New Roman" w:cs="Times New Roman"/>
        </w:rPr>
        <w:t xml:space="preserve"> and </w:t>
      </w:r>
      <w:proofErr w:type="spellStart"/>
      <w:r w:rsidRPr="003C779C">
        <w:rPr>
          <w:rFonts w:ascii="Times New Roman" w:hAnsi="Times New Roman" w:cs="Times New Roman"/>
        </w:rPr>
        <w:t>Jayaraman</w:t>
      </w:r>
      <w:proofErr w:type="spellEnd"/>
      <w:r w:rsidRPr="003C779C">
        <w:rPr>
          <w:rFonts w:ascii="Times New Roman" w:hAnsi="Times New Roman" w:cs="Times New Roman"/>
        </w:rPr>
        <w:t xml:space="preserve"> (1998), </w:t>
      </w:r>
      <w:proofErr w:type="spellStart"/>
      <w:r w:rsidRPr="003C779C">
        <w:rPr>
          <w:rFonts w:ascii="Times New Roman" w:hAnsi="Times New Roman" w:cs="Times New Roman"/>
        </w:rPr>
        <w:t>Ravallion</w:t>
      </w:r>
      <w:proofErr w:type="spellEnd"/>
      <w:r w:rsidRPr="003C779C">
        <w:rPr>
          <w:rFonts w:ascii="Times New Roman" w:hAnsi="Times New Roman" w:cs="Times New Roman"/>
        </w:rPr>
        <w:t xml:space="preserve"> and </w:t>
      </w:r>
      <w:proofErr w:type="spellStart"/>
      <w:r w:rsidRPr="003C779C">
        <w:rPr>
          <w:rFonts w:ascii="Times New Roman" w:hAnsi="Times New Roman" w:cs="Times New Roman"/>
        </w:rPr>
        <w:t>Datt</w:t>
      </w:r>
      <w:proofErr w:type="spellEnd"/>
      <w:r w:rsidRPr="003C779C">
        <w:rPr>
          <w:rFonts w:ascii="Times New Roman" w:hAnsi="Times New Roman" w:cs="Times New Roman"/>
        </w:rPr>
        <w:t xml:space="preserve"> (1996), and Mehta and Shah (2001) highlight how landlessness among SC/ST groups correlates with chronic poverty and limited occupational mobility. Economic liberalization, while fostering aggregate growth, has exacerbated inequality by privileging capital-intensive sectors and urban elites (</w:t>
      </w:r>
      <w:r w:rsidR="00EA5B11" w:rsidRPr="005B2CD8">
        <w:rPr>
          <w:rFonts w:ascii="Times New Roman" w:hAnsi="Times New Roman" w:cs="Times New Roman"/>
        </w:rPr>
        <w:t>Jha, 2000; Bracking, 2003</w:t>
      </w:r>
      <w:r w:rsidRPr="003C779C">
        <w:rPr>
          <w:rFonts w:ascii="Times New Roman" w:hAnsi="Times New Roman" w:cs="Times New Roman"/>
        </w:rPr>
        <w:t>).</w:t>
      </w:r>
    </w:p>
    <w:p w14:paraId="46FCC020" w14:textId="77777777" w:rsidR="0039087A" w:rsidRDefault="00942537" w:rsidP="003C779C">
      <w:pPr>
        <w:jc w:val="both"/>
        <w:rPr>
          <w:rFonts w:ascii="Times New Roman" w:hAnsi="Times New Roman" w:cs="Times New Roman"/>
        </w:rPr>
      </w:pPr>
      <w:r w:rsidRPr="003C779C">
        <w:rPr>
          <w:rFonts w:ascii="Times New Roman" w:hAnsi="Times New Roman" w:cs="Times New Roman"/>
        </w:rPr>
        <w:t>Recent LIS and spatial justice literature (e.g., Kumar &amp; Singh, 2021) expands this analysis by linking caste and land exclusion to civic infrastructure deficits and digital marginalization, especially in peri-urban and tribal zones.</w:t>
      </w:r>
      <w:r>
        <w:rPr>
          <w:rFonts w:ascii="Times New Roman" w:hAnsi="Times New Roman" w:cs="Times New Roman"/>
        </w:rPr>
        <w:t xml:space="preserve"> </w:t>
      </w:r>
    </w:p>
    <w:p w14:paraId="696375CC" w14:textId="77777777" w:rsidR="003C779C" w:rsidRDefault="00942537" w:rsidP="003C779C">
      <w:pPr>
        <w:jc w:val="both"/>
        <w:rPr>
          <w:rFonts w:ascii="Times New Roman" w:hAnsi="Times New Roman" w:cs="Times New Roman"/>
        </w:rPr>
      </w:pPr>
      <w:r w:rsidRPr="0039087A">
        <w:rPr>
          <w:rFonts w:ascii="Times New Roman" w:hAnsi="Times New Roman" w:cs="Times New Roman"/>
        </w:rPr>
        <w:t xml:space="preserve">Recent empirical studies post-COVID-19 show that poverty in India has deepened along </w:t>
      </w:r>
      <w:r>
        <w:rPr>
          <w:rFonts w:ascii="Times New Roman" w:eastAsia="Aptos" w:hAnsi="Times New Roman" w:cs="Times New Roman"/>
        </w:rPr>
        <w:t xml:space="preserve">the rural–urban, gender, and nutritional lines. According to the World Bank (2022) and NITI Aayog’s MPI dashboard (2023), multidimensional poverty remains concentrated in states </w:t>
      </w:r>
      <w:r w:rsidRPr="0039087A">
        <w:rPr>
          <w:rFonts w:ascii="Times New Roman" w:hAnsi="Times New Roman" w:cs="Times New Roman"/>
        </w:rPr>
        <w:t>such as Bihar, Jharkhand, and Uttar Pradesh, with significant setbacks in health and education indicators due to pandemic disruptions.</w:t>
      </w:r>
    </w:p>
    <w:p w14:paraId="65873E78" w14:textId="77777777" w:rsidR="003C779C" w:rsidRPr="003C779C" w:rsidRDefault="00942537" w:rsidP="003C779C">
      <w:pPr>
        <w:jc w:val="both"/>
        <w:rPr>
          <w:rFonts w:ascii="Times New Roman" w:hAnsi="Times New Roman" w:cs="Times New Roman"/>
          <w:b/>
          <w:bCs/>
        </w:rPr>
      </w:pPr>
      <w:r w:rsidRPr="00315C70">
        <w:rPr>
          <w:rFonts w:ascii="Times New Roman" w:hAnsi="Times New Roman" w:cs="Times New Roman"/>
          <w:b/>
          <w:bCs/>
        </w:rPr>
        <w:t>2</w:t>
      </w:r>
      <w:r w:rsidRPr="003C779C">
        <w:rPr>
          <w:rFonts w:ascii="Times New Roman" w:hAnsi="Times New Roman" w:cs="Times New Roman"/>
          <w:b/>
          <w:bCs/>
        </w:rPr>
        <w:t>.2 Policy Gaps in Healthcare, Education, and Employment</w:t>
      </w:r>
    </w:p>
    <w:p w14:paraId="10747B21" w14:textId="7A6804DA" w:rsidR="003C779C" w:rsidRPr="003C779C" w:rsidRDefault="00E90451" w:rsidP="003C779C">
      <w:pPr>
        <w:jc w:val="both"/>
        <w:rPr>
          <w:rFonts w:ascii="Times New Roman" w:hAnsi="Times New Roman" w:cs="Times New Roman"/>
        </w:rPr>
      </w:pPr>
      <w:r w:rsidRPr="00E90451">
        <w:rPr>
          <w:rFonts w:ascii="Times New Roman" w:hAnsi="Times New Roman" w:cs="Times New Roman"/>
          <w:color w:val="EE0000"/>
        </w:rPr>
        <w:t xml:space="preserve">Data from the </w:t>
      </w:r>
      <w:r w:rsidRPr="00E90451">
        <w:rPr>
          <w:rFonts w:ascii="Times New Roman" w:hAnsi="Times New Roman" w:cs="Times New Roman"/>
          <w:b/>
          <w:bCs/>
          <w:color w:val="EE0000"/>
        </w:rPr>
        <w:t>NSSO (2021)</w:t>
      </w:r>
      <w:r w:rsidRPr="00E90451">
        <w:rPr>
          <w:rFonts w:ascii="Times New Roman" w:hAnsi="Times New Roman" w:cs="Times New Roman"/>
          <w:color w:val="EE0000"/>
        </w:rPr>
        <w:t xml:space="preserve"> reveal that Scheduled Castes and Scheduled Tribes continue to experience disproportionately higher poverty rates, with Muslim households also showing persistent disadvantages. These findings underscore the structural nature of exclusion in India’s poverty landscape. </w:t>
      </w:r>
      <w:r w:rsidR="00942537" w:rsidRPr="003C779C">
        <w:rPr>
          <w:rFonts w:ascii="Times New Roman" w:hAnsi="Times New Roman" w:cs="Times New Roman"/>
        </w:rPr>
        <w:t>Healthcare access remained stratified by caste, class, and region. Baru et al. (2010), Nayar (2007), and Peters et al. (2002) document</w:t>
      </w:r>
      <w:r w:rsidR="00942537">
        <w:rPr>
          <w:rFonts w:ascii="Times New Roman" w:eastAsia="Aptos" w:hAnsi="Times New Roman" w:cs="Times New Roman"/>
        </w:rPr>
        <w:t>ed systemic inequities in service delivery, with marginalized groups facing higher infant mortality, malnutrition, and lower utilization of maternal health services. Chaudhury et al. (2006) revealed that absenteeism among health workers disproportionately affects SC/ST communities, undermining policy efficacy.</w:t>
      </w:r>
    </w:p>
    <w:p w14:paraId="5FA46C4A"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In education, while </w:t>
      </w:r>
      <w:r w:rsidR="00862A6C">
        <w:rPr>
          <w:rFonts w:ascii="Times New Roman" w:eastAsia="Aptos" w:hAnsi="Times New Roman" w:cs="Times New Roman"/>
        </w:rPr>
        <w:t>enrolment</w:t>
      </w:r>
      <w:r w:rsidRPr="003C779C">
        <w:rPr>
          <w:rFonts w:ascii="Times New Roman" w:hAnsi="Times New Roman" w:cs="Times New Roman"/>
        </w:rPr>
        <w:t xml:space="preserve"> has improved, disparities in quality and returns to schooling persist. Kijima (2006) and Hnatkovska et al. (2012) show that SC/ST students receive lower labor market returns despite comparable educational attainment. Gendered barriers further constrain outcomes for women in marginalized castes (Gupta, 1987; Das, 2006).</w:t>
      </w:r>
    </w:p>
    <w:p w14:paraId="41DB41C7" w14:textId="77777777" w:rsidR="003C779C" w:rsidRDefault="00942537" w:rsidP="003C779C">
      <w:pPr>
        <w:jc w:val="both"/>
        <w:rPr>
          <w:rFonts w:ascii="Times New Roman" w:hAnsi="Times New Roman" w:cs="Times New Roman"/>
        </w:rPr>
      </w:pPr>
      <w:r w:rsidRPr="003C779C">
        <w:rPr>
          <w:rFonts w:ascii="Times New Roman" w:hAnsi="Times New Roman" w:cs="Times New Roman"/>
        </w:rPr>
        <w:t>Employment policies, including affirmative action</w:t>
      </w:r>
      <w:r>
        <w:rPr>
          <w:rFonts w:ascii="Times New Roman" w:eastAsia="Aptos" w:hAnsi="Times New Roman" w:cs="Times New Roman"/>
        </w:rPr>
        <w:t xml:space="preserve">s, </w:t>
      </w:r>
      <w:r w:rsidRPr="003C779C">
        <w:rPr>
          <w:rFonts w:ascii="Times New Roman" w:hAnsi="Times New Roman" w:cs="Times New Roman"/>
        </w:rPr>
        <w:t>yielded modest gains. Borooah et al. (2007) quantified a ~5% increase in regular salaried jobs for SC/ST groups due to reservation policies but emphasize</w:t>
      </w:r>
      <w:r>
        <w:rPr>
          <w:rFonts w:ascii="Times New Roman" w:eastAsia="Aptos" w:hAnsi="Times New Roman" w:cs="Times New Roman"/>
        </w:rPr>
        <w:t>d the need for complementary skill development and institutional reform. Recent LIS scholarship (e.g., Singh &amp; Bhatia, 2022) critiques the lack of integration between employment schemes and local knowledge systems, especially in library and information service contexts.</w:t>
      </w:r>
    </w:p>
    <w:p w14:paraId="1377428B" w14:textId="77777777" w:rsidR="009D12BD" w:rsidRPr="003C779C" w:rsidRDefault="00942537" w:rsidP="003C779C">
      <w:pPr>
        <w:jc w:val="both"/>
        <w:rPr>
          <w:rFonts w:ascii="Times New Roman" w:hAnsi="Times New Roman" w:cs="Times New Roman"/>
        </w:rPr>
      </w:pPr>
      <w:r w:rsidRPr="0039087A">
        <w:rPr>
          <w:rFonts w:ascii="Times New Roman" w:hAnsi="Times New Roman" w:cs="Times New Roman"/>
        </w:rPr>
        <w:t>Flagship welfare schemes</w:t>
      </w:r>
      <w:r>
        <w:rPr>
          <w:rFonts w:ascii="Times New Roman" w:eastAsia="Aptos" w:hAnsi="Times New Roman" w:cs="Times New Roman"/>
        </w:rPr>
        <w:t xml:space="preserve">, such as MGNREGA, PM-Kisan, and PM-JAY, have played a mixed role in mitigating poverty. </w:t>
      </w:r>
      <w:r w:rsidRPr="0039087A">
        <w:rPr>
          <w:rFonts w:ascii="Times New Roman" w:hAnsi="Times New Roman" w:cs="Times New Roman"/>
        </w:rPr>
        <w:t>Although MGNREGA has improved short-term employment, studies highlight wage delays and Aadhaar-linked exclusions (Khera, 2021). PM-Kisan’s direct transfers have improved liquidity</w:t>
      </w:r>
      <w:r>
        <w:rPr>
          <w:rFonts w:ascii="Times New Roman" w:eastAsia="Aptos" w:hAnsi="Times New Roman" w:cs="Times New Roman"/>
        </w:rPr>
        <w:t>, but suffer from targeting inefficiencies (Oxfam India, 2023). PM-JAY expanded health coverage, yet biometric authentication failures and hospital empanelment gaps persisted (UNDP, 2022).</w:t>
      </w:r>
      <w:r>
        <w:rPr>
          <w:rFonts w:ascii="Times New Roman" w:hAnsi="Times New Roman" w:cs="Times New Roman"/>
        </w:rPr>
        <w:t xml:space="preserve"> </w:t>
      </w:r>
      <w:commentRangeStart w:id="3"/>
      <w:r>
        <w:rPr>
          <w:rFonts w:ascii="Times New Roman" w:eastAsia="Aptos" w:hAnsi="Times New Roman" w:cs="Times New Roman"/>
        </w:rPr>
        <w:t>We</w:t>
      </w:r>
      <w:commentRangeEnd w:id="3"/>
      <w:r w:rsidR="00B94B87">
        <w:rPr>
          <w:rStyle w:val="AklamaBavurusu"/>
        </w:rPr>
        <w:commentReference w:id="3"/>
      </w:r>
      <w:r>
        <w:rPr>
          <w:rFonts w:ascii="Times New Roman" w:eastAsia="Aptos" w:hAnsi="Times New Roman" w:cs="Times New Roman"/>
        </w:rPr>
        <w:t xml:space="preserve"> </w:t>
      </w:r>
      <w:r w:rsidRPr="009D12BD">
        <w:rPr>
          <w:rFonts w:ascii="Times New Roman" w:hAnsi="Times New Roman" w:cs="Times New Roman"/>
        </w:rPr>
        <w:t xml:space="preserve">introduce a subsection </w:t>
      </w:r>
      <w:r>
        <w:rPr>
          <w:rFonts w:ascii="Times New Roman" w:eastAsia="Aptos" w:hAnsi="Times New Roman" w:cs="Times New Roman"/>
        </w:rPr>
        <w:t>that evaluat</w:t>
      </w:r>
      <w:r w:rsidRPr="009D12BD">
        <w:rPr>
          <w:rFonts w:ascii="Times New Roman" w:hAnsi="Times New Roman" w:cs="Times New Roman"/>
        </w:rPr>
        <w:t xml:space="preserve">es </w:t>
      </w:r>
      <w:r w:rsidRPr="009D12BD">
        <w:rPr>
          <w:rFonts w:ascii="Times New Roman" w:hAnsi="Times New Roman" w:cs="Times New Roman"/>
        </w:rPr>
        <w:lastRenderedPageBreak/>
        <w:t xml:space="preserve">MGNREGA, PM-Kisan, PM-JAY, and NFSA. Discuss their design, reach, and limitations (e.g., </w:t>
      </w:r>
      <w:r w:rsidR="00862A6C">
        <w:rPr>
          <w:rFonts w:ascii="Times New Roman" w:hAnsi="Times New Roman" w:cs="Times New Roman"/>
        </w:rPr>
        <w:t>A</w:t>
      </w:r>
      <w:r w:rsidRPr="009D12BD">
        <w:rPr>
          <w:rFonts w:ascii="Times New Roman" w:hAnsi="Times New Roman" w:cs="Times New Roman"/>
        </w:rPr>
        <w:t xml:space="preserve">adhaar-linked exclusions, wage delays, </w:t>
      </w:r>
      <w:r>
        <w:rPr>
          <w:rFonts w:ascii="Times New Roman" w:eastAsia="Aptos" w:hAnsi="Times New Roman" w:cs="Times New Roman"/>
        </w:rPr>
        <w:t>and targeting errors)</w:t>
      </w:r>
    </w:p>
    <w:p w14:paraId="61407A67"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2</w:t>
      </w:r>
      <w:r w:rsidRPr="003C779C">
        <w:rPr>
          <w:rFonts w:ascii="Times New Roman" w:hAnsi="Times New Roman" w:cs="Times New Roman"/>
          <w:b/>
          <w:bCs/>
        </w:rPr>
        <w:t>.3 Historical and Contemporary Poverty Dynamics</w:t>
      </w:r>
    </w:p>
    <w:p w14:paraId="01A4AC32"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Early studies (Harriss et al., 1992; Gupta, 1987) established a link between caste, gender, and poverty, emphasizing selective discrimination and structural marginalization. The 1990s saw a shift toward evaluating economic reforms and their impact on inequality (</w:t>
      </w:r>
      <w:r w:rsidR="00EA5B11">
        <w:rPr>
          <w:rFonts w:ascii="Times New Roman" w:hAnsi="Times New Roman" w:cs="Times New Roman"/>
        </w:rPr>
        <w:t>Jah, 2000</w:t>
      </w:r>
      <w:r w:rsidRPr="003C779C">
        <w:rPr>
          <w:rFonts w:ascii="Times New Roman" w:hAnsi="Times New Roman" w:cs="Times New Roman"/>
        </w:rPr>
        <w:t>; Ravallion &amp; Datt, 1996), with mixed findings on poverty reduction.</w:t>
      </w:r>
    </w:p>
    <w:p w14:paraId="256EA76C"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Post-2000 literature (Munshi, 2019; Hnatkovska et al., 2012) documents convergence in education and wages among </w:t>
      </w:r>
      <w:r>
        <w:rPr>
          <w:rFonts w:ascii="Times New Roman" w:eastAsia="Aptos" w:hAnsi="Times New Roman" w:cs="Times New Roman"/>
        </w:rPr>
        <w:t xml:space="preserve">the SC/ST groups, suggesting gradual mobility. However, Mehta </w:t>
      </w:r>
      <w:r w:rsidRPr="003C779C">
        <w:rPr>
          <w:rFonts w:ascii="Times New Roman" w:hAnsi="Times New Roman" w:cs="Times New Roman"/>
        </w:rPr>
        <w:t>and Shah (2001) and Bracking (2003) caution</w:t>
      </w:r>
      <w:r>
        <w:rPr>
          <w:rFonts w:ascii="Times New Roman" w:eastAsia="Aptos" w:hAnsi="Times New Roman" w:cs="Times New Roman"/>
        </w:rPr>
        <w:t>ed against overgeneralization, noting persistent regional disparities and chronic deprivation.</w:t>
      </w:r>
    </w:p>
    <w:p w14:paraId="2119A8F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Recent LIS and digital humanities research (IFLA, 2022) emphasizes the role of civic infrastructure and participatory design in mitigating spatial and informational poverty, advocating for inclusive knowledge ecosystems.</w:t>
      </w:r>
    </w:p>
    <w:p w14:paraId="171FB84B"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2</w:t>
      </w:r>
      <w:r w:rsidRPr="003C779C">
        <w:rPr>
          <w:rFonts w:ascii="Times New Roman" w:hAnsi="Times New Roman" w:cs="Times New Roman"/>
          <w:b/>
          <w:bCs/>
        </w:rPr>
        <w:t>.4 Affirmative Action and Institutional Responses</w:t>
      </w:r>
    </w:p>
    <w:p w14:paraId="36EDDB88"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Affirmative action</w:t>
      </w:r>
      <w:r>
        <w:rPr>
          <w:rFonts w:ascii="Times New Roman" w:eastAsia="Aptos" w:hAnsi="Times New Roman" w:cs="Times New Roman"/>
        </w:rPr>
        <w:t>s ha</w:t>
      </w:r>
      <w:r w:rsidRPr="003C779C">
        <w:rPr>
          <w:rFonts w:ascii="Times New Roman" w:hAnsi="Times New Roman" w:cs="Times New Roman"/>
        </w:rPr>
        <w:t xml:space="preserve">ve been central to India’s poverty alleviation strategy. Borooah (2005, 2007), Munshi (2019), and Hnatkovska et al. (2012) assess its impact on employment and education and find modest but positive effects. However, implementation challenges, political backlash, and </w:t>
      </w:r>
      <w:r>
        <w:rPr>
          <w:rFonts w:ascii="Times New Roman" w:eastAsia="Aptos" w:hAnsi="Times New Roman" w:cs="Times New Roman"/>
        </w:rPr>
        <w:t xml:space="preserve">the exclusion of religious minorities (Borooah et al., 2007) limit </w:t>
      </w:r>
      <w:r w:rsidRPr="003C779C">
        <w:rPr>
          <w:rFonts w:ascii="Times New Roman" w:hAnsi="Times New Roman" w:cs="Times New Roman"/>
        </w:rPr>
        <w:t>their transformative potential.</w:t>
      </w:r>
    </w:p>
    <w:p w14:paraId="5E0BB26B"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Institutional analyses (Bapuji &amp; Chrispal, 2020) argue for a shift from compensatory justice to structural transformation, integrating affirmative action with capacity building, governance reform, and participatory planning.</w:t>
      </w:r>
    </w:p>
    <w:p w14:paraId="01C88DB0" w14:textId="44F4990C" w:rsidR="003C779C" w:rsidRPr="003C779C" w:rsidRDefault="00942537" w:rsidP="003C779C">
      <w:pPr>
        <w:jc w:val="both"/>
        <w:rPr>
          <w:rFonts w:ascii="Times New Roman" w:hAnsi="Times New Roman" w:cs="Times New Roman"/>
          <w:b/>
          <w:bCs/>
        </w:rPr>
      </w:pPr>
      <w:del w:id="4" w:author="Abdullah AYDIN" w:date="2025-09-24T13:44:00Z">
        <w:r w:rsidRPr="003C779C" w:rsidDel="0062616B">
          <w:rPr>
            <w:rFonts w:ascii="Times New Roman" w:hAnsi="Times New Roman" w:cs="Times New Roman"/>
            <w:b/>
            <w:bCs/>
          </w:rPr>
          <w:delText>4</w:delText>
        </w:r>
      </w:del>
      <w:ins w:id="5" w:author="Abdullah AYDIN" w:date="2025-09-24T13:44:00Z">
        <w:r w:rsidR="0062616B">
          <w:rPr>
            <w:rFonts w:ascii="Times New Roman" w:hAnsi="Times New Roman" w:cs="Times New Roman"/>
            <w:b/>
            <w:bCs/>
          </w:rPr>
          <w:t>2</w:t>
        </w:r>
      </w:ins>
      <w:r w:rsidRPr="003C779C">
        <w:rPr>
          <w:rFonts w:ascii="Times New Roman" w:hAnsi="Times New Roman" w:cs="Times New Roman"/>
          <w:b/>
          <w:bCs/>
        </w:rPr>
        <w:t>.5 Intersectionality and Multidimensional Poverty</w:t>
      </w:r>
    </w:p>
    <w:p w14:paraId="05F0521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Intersectional studies remain limited but </w:t>
      </w:r>
      <w:r>
        <w:rPr>
          <w:rFonts w:ascii="Times New Roman" w:eastAsia="Aptos" w:hAnsi="Times New Roman" w:cs="Times New Roman"/>
        </w:rPr>
        <w:t xml:space="preserve">are crucial. Das (2006), Gupta (1987), and Baru et al. (2010) highlight </w:t>
      </w:r>
      <w:r w:rsidRPr="003C779C">
        <w:rPr>
          <w:rFonts w:ascii="Times New Roman" w:hAnsi="Times New Roman" w:cs="Times New Roman"/>
        </w:rPr>
        <w:t>that caste-based exclusion compounds have gender and regional disparities. Recent studies (e.g., Sen &amp; Chatterjee, 2021) call for intersectional frameworks that capture the lived experiences of poverty across caste, gender, disability, and geography.</w:t>
      </w:r>
    </w:p>
    <w:p w14:paraId="6F8AC65A" w14:textId="77777777" w:rsidR="003C779C" w:rsidRDefault="00942537" w:rsidP="003C779C">
      <w:pPr>
        <w:jc w:val="both"/>
        <w:rPr>
          <w:rFonts w:ascii="Times New Roman" w:hAnsi="Times New Roman" w:cs="Times New Roman"/>
        </w:rPr>
      </w:pPr>
      <w:r w:rsidRPr="003C779C">
        <w:rPr>
          <w:rFonts w:ascii="Times New Roman" w:hAnsi="Times New Roman" w:cs="Times New Roman"/>
        </w:rPr>
        <w:t xml:space="preserve">Multidimensional poverty, encompassing income, nutrition, education, health, and infrastructure, is </w:t>
      </w:r>
      <w:r>
        <w:rPr>
          <w:rFonts w:ascii="Times New Roman" w:eastAsia="Aptos" w:hAnsi="Times New Roman" w:cs="Times New Roman"/>
        </w:rPr>
        <w:t xml:space="preserve">being increasingly recognized. Banerjee </w:t>
      </w:r>
      <w:r w:rsidRPr="003C779C">
        <w:rPr>
          <w:rFonts w:ascii="Times New Roman" w:hAnsi="Times New Roman" w:cs="Times New Roman"/>
        </w:rPr>
        <w:t>and Duflo (2006), Deaton and Drèze (2009), and Mehta and Shah (2001) advocate integrated policy approaches that move beyond siloed interventions.</w:t>
      </w:r>
    </w:p>
    <w:p w14:paraId="39E854C9" w14:textId="77777777" w:rsidR="0039087A" w:rsidRPr="003C779C" w:rsidRDefault="00942537" w:rsidP="003C779C">
      <w:pPr>
        <w:jc w:val="both"/>
        <w:rPr>
          <w:rFonts w:ascii="Times New Roman" w:hAnsi="Times New Roman" w:cs="Times New Roman"/>
        </w:rPr>
      </w:pPr>
      <w:r w:rsidRPr="0039087A">
        <w:rPr>
          <w:rFonts w:ascii="Times New Roman" w:hAnsi="Times New Roman" w:cs="Times New Roman"/>
        </w:rPr>
        <w:t xml:space="preserve">Intersectionality must be broadened beyond caste and gender. </w:t>
      </w:r>
      <w:r>
        <w:rPr>
          <w:rFonts w:ascii="Times New Roman" w:eastAsia="Aptos" w:hAnsi="Times New Roman" w:cs="Times New Roman"/>
        </w:rPr>
        <w:t xml:space="preserve">The NSSO (2021) and PLFS (2022) data revealed that Muslim households, persons with disabilities, and urban slum dwellers face compounded disadvantages in employment, education, and health access. Sen </w:t>
      </w:r>
      <w:r w:rsidRPr="0039087A">
        <w:rPr>
          <w:rFonts w:ascii="Times New Roman" w:hAnsi="Times New Roman" w:cs="Times New Roman"/>
        </w:rPr>
        <w:t>and Chatterjee (2021) argue for a multidimensional poverty lens that includes religious identity and spatial marginalization.</w:t>
      </w:r>
    </w:p>
    <w:p w14:paraId="21097585"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lastRenderedPageBreak/>
        <w:t>2</w:t>
      </w:r>
      <w:r w:rsidRPr="003C779C">
        <w:rPr>
          <w:rFonts w:ascii="Times New Roman" w:hAnsi="Times New Roman" w:cs="Times New Roman"/>
          <w:b/>
          <w:bCs/>
        </w:rPr>
        <w:t>.6 Gaps in Literature and Future Directions</w:t>
      </w:r>
    </w:p>
    <w:p w14:paraId="02EE2246"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Despite robust empirical evidence, several gaps persist:</w:t>
      </w:r>
    </w:p>
    <w:p w14:paraId="04A57854" w14:textId="77777777" w:rsidR="003C779C" w:rsidRPr="003C779C" w:rsidRDefault="00942537" w:rsidP="003C779C">
      <w:pPr>
        <w:numPr>
          <w:ilvl w:val="0"/>
          <w:numId w:val="2"/>
        </w:numPr>
        <w:jc w:val="both"/>
        <w:rPr>
          <w:rFonts w:ascii="Times New Roman" w:hAnsi="Times New Roman" w:cs="Times New Roman"/>
        </w:rPr>
      </w:pPr>
      <w:r w:rsidRPr="003C779C">
        <w:rPr>
          <w:rFonts w:ascii="Times New Roman" w:hAnsi="Times New Roman" w:cs="Times New Roman"/>
        </w:rPr>
        <w:t>Overreliance on cross-sectional data limits causal inference</w:t>
      </w:r>
      <w:r>
        <w:rPr>
          <w:rFonts w:ascii="Times New Roman" w:eastAsia="Aptos" w:hAnsi="Times New Roman" w:cs="Times New Roman"/>
        </w:rPr>
        <w:t>s (Kijima, 2006; Das, 2006)</w:t>
      </w:r>
    </w:p>
    <w:p w14:paraId="5B05D807" w14:textId="77777777" w:rsidR="003C779C" w:rsidRPr="003C779C" w:rsidRDefault="00942537" w:rsidP="003C779C">
      <w:pPr>
        <w:numPr>
          <w:ilvl w:val="0"/>
          <w:numId w:val="2"/>
        </w:numPr>
        <w:jc w:val="both"/>
        <w:rPr>
          <w:rFonts w:ascii="Times New Roman" w:hAnsi="Times New Roman" w:cs="Times New Roman"/>
        </w:rPr>
      </w:pPr>
      <w:r w:rsidRPr="003C779C">
        <w:rPr>
          <w:rFonts w:ascii="Times New Roman" w:hAnsi="Times New Roman" w:cs="Times New Roman"/>
        </w:rPr>
        <w:t>Underrepresentation of intersectionality and regional heterogeneity (Gupta, 1987; Nayar, 2007)</w:t>
      </w:r>
    </w:p>
    <w:p w14:paraId="0A3D6725" w14:textId="77777777" w:rsidR="003C779C" w:rsidRPr="003C779C" w:rsidRDefault="00942537" w:rsidP="003C779C">
      <w:pPr>
        <w:numPr>
          <w:ilvl w:val="0"/>
          <w:numId w:val="2"/>
        </w:numPr>
        <w:jc w:val="both"/>
        <w:rPr>
          <w:rFonts w:ascii="Times New Roman" w:hAnsi="Times New Roman" w:cs="Times New Roman"/>
        </w:rPr>
      </w:pPr>
      <w:r w:rsidRPr="003C779C">
        <w:rPr>
          <w:rFonts w:ascii="Times New Roman" w:hAnsi="Times New Roman" w:cs="Times New Roman"/>
        </w:rPr>
        <w:t>Limited evaluation of long-term policy impacts (Borooah et al., 2007; Bracking, 2003)</w:t>
      </w:r>
    </w:p>
    <w:p w14:paraId="70AA9C21" w14:textId="77777777" w:rsidR="003C779C" w:rsidRPr="003C779C" w:rsidRDefault="00942537" w:rsidP="003C779C">
      <w:pPr>
        <w:numPr>
          <w:ilvl w:val="0"/>
          <w:numId w:val="2"/>
        </w:numPr>
        <w:jc w:val="both"/>
        <w:rPr>
          <w:rFonts w:ascii="Times New Roman" w:hAnsi="Times New Roman" w:cs="Times New Roman"/>
        </w:rPr>
      </w:pPr>
      <w:r w:rsidRPr="003C779C">
        <w:rPr>
          <w:rFonts w:ascii="Times New Roman" w:hAnsi="Times New Roman" w:cs="Times New Roman"/>
        </w:rPr>
        <w:t>Insufficient attention to institutional and governance failures (Chaudhury et al., 2006)</w:t>
      </w:r>
    </w:p>
    <w:p w14:paraId="7FEDC064" w14:textId="16B4FD29" w:rsidR="00171B5D" w:rsidRPr="00171B5D" w:rsidRDefault="00942537" w:rsidP="003C779C">
      <w:pPr>
        <w:jc w:val="both"/>
        <w:rPr>
          <w:rFonts w:ascii="Times New Roman" w:hAnsi="Times New Roman" w:cs="Times New Roman"/>
          <w:color w:val="EE0000"/>
        </w:rPr>
      </w:pPr>
      <w:r>
        <w:rPr>
          <w:rFonts w:ascii="Times New Roman" w:eastAsia="Aptos" w:hAnsi="Times New Roman" w:cs="Times New Roman"/>
        </w:rPr>
        <w:t xml:space="preserve">The </w:t>
      </w:r>
      <w:r w:rsidRPr="003C779C">
        <w:rPr>
          <w:rFonts w:ascii="Times New Roman" w:hAnsi="Times New Roman" w:cs="Times New Roman"/>
        </w:rPr>
        <w:t>emerging LIS and civic design literature (Kumar &amp; Singh, 2021) proposed hybrid human–AI models, participatory zoning, and adaptive library infrastructures as innovative pathways to address these gaps.</w:t>
      </w:r>
      <w:r w:rsidR="00171B5D">
        <w:rPr>
          <w:rFonts w:ascii="Times New Roman" w:hAnsi="Times New Roman" w:cs="Times New Roman"/>
        </w:rPr>
        <w:t xml:space="preserve"> </w:t>
      </w:r>
      <w:r w:rsidR="00171B5D" w:rsidRPr="00171B5D">
        <w:rPr>
          <w:rFonts w:ascii="Times New Roman" w:hAnsi="Times New Roman" w:cs="Times New Roman"/>
          <w:color w:val="EE0000"/>
        </w:rPr>
        <w:t>Building on this body of literature, the following conceptual framework synthesizes key insights to guide the analysis.</w:t>
      </w:r>
    </w:p>
    <w:p w14:paraId="65FF59A7" w14:textId="7E678A0A" w:rsidR="003C779C" w:rsidRPr="003C779C" w:rsidRDefault="00942537" w:rsidP="003C779C">
      <w:pPr>
        <w:jc w:val="both"/>
        <w:rPr>
          <w:rFonts w:ascii="Times New Roman" w:hAnsi="Times New Roman" w:cs="Times New Roman"/>
          <w:b/>
          <w:bCs/>
        </w:rPr>
      </w:pPr>
      <w:r>
        <w:rPr>
          <w:rFonts w:ascii="Times New Roman" w:hAnsi="Times New Roman" w:cs="Times New Roman"/>
          <w:b/>
          <w:bCs/>
        </w:rPr>
        <w:t>3</w:t>
      </w:r>
      <w:r w:rsidRPr="003C779C">
        <w:rPr>
          <w:rFonts w:ascii="Times New Roman" w:hAnsi="Times New Roman" w:cs="Times New Roman"/>
          <w:b/>
          <w:bCs/>
        </w:rPr>
        <w:t xml:space="preserve">. </w:t>
      </w:r>
      <w:r w:rsidR="0062616B" w:rsidRPr="003C779C">
        <w:rPr>
          <w:rFonts w:ascii="Times New Roman" w:hAnsi="Times New Roman" w:cs="Times New Roman"/>
          <w:b/>
          <w:bCs/>
        </w:rPr>
        <w:t>CONCEPTUAL FRAMEWORK</w:t>
      </w:r>
    </w:p>
    <w:p w14:paraId="101F3FA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India’s poverty landscape is shaped by a complex interplay between structural institutions and policy mechanisms. This conceptual framework situates caste, land ownership, and economic inequality as foundational structural determinants while identifying policy gaps in healthcare, education, and employment as mediating variables that influence poverty outcomes. This framework draws from institutional theory, intersectionality, and political economy perspectives to explain how entrenched social hierarchies and governance failures perpetuate multidimensional poverty.</w:t>
      </w:r>
    </w:p>
    <w:p w14:paraId="19D89C71"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3</w:t>
      </w:r>
      <w:r w:rsidRPr="003C779C">
        <w:rPr>
          <w:rFonts w:ascii="Times New Roman" w:hAnsi="Times New Roman" w:cs="Times New Roman"/>
          <w:b/>
          <w:bCs/>
        </w:rPr>
        <w:t>.1 Caste as a Socio-Economic Institution</w:t>
      </w:r>
    </w:p>
    <w:p w14:paraId="25F6613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Caste in India functions not only as a cultural identity but </w:t>
      </w:r>
      <w:r>
        <w:rPr>
          <w:rFonts w:ascii="Times New Roman" w:eastAsia="Aptos" w:hAnsi="Times New Roman" w:cs="Times New Roman"/>
        </w:rPr>
        <w:t>also as a deeply embedded socio</w:t>
      </w:r>
      <w:r w:rsidRPr="003C779C">
        <w:rPr>
          <w:rFonts w:ascii="Times New Roman" w:hAnsi="Times New Roman" w:cs="Times New Roman"/>
        </w:rPr>
        <w:t>economic institution that governs access to resources, labor markets, and public services. This institutionalizes exclusion through:</w:t>
      </w:r>
    </w:p>
    <w:p w14:paraId="77FB2282" w14:textId="77777777" w:rsidR="003C779C" w:rsidRPr="003C779C" w:rsidRDefault="00942537" w:rsidP="003C779C">
      <w:pPr>
        <w:numPr>
          <w:ilvl w:val="0"/>
          <w:numId w:val="3"/>
        </w:numPr>
        <w:jc w:val="both"/>
        <w:rPr>
          <w:rFonts w:ascii="Times New Roman" w:hAnsi="Times New Roman" w:cs="Times New Roman"/>
        </w:rPr>
      </w:pPr>
      <w:r w:rsidRPr="003C779C">
        <w:rPr>
          <w:rFonts w:ascii="Times New Roman" w:hAnsi="Times New Roman" w:cs="Times New Roman"/>
          <w:b/>
          <w:bCs/>
        </w:rPr>
        <w:t>Economic stratification</w:t>
      </w:r>
      <w:r w:rsidRPr="003C779C">
        <w:rPr>
          <w:rFonts w:ascii="Times New Roman" w:hAnsi="Times New Roman" w:cs="Times New Roman"/>
        </w:rPr>
        <w:t>: Lower caste groups, particularly SCs and STs, face reduced income, limited occupational mobility, and lower returns on education (Borooah, 2005; Munshi, 2019).</w:t>
      </w:r>
    </w:p>
    <w:p w14:paraId="7867DEA4" w14:textId="77777777" w:rsidR="003C779C" w:rsidRPr="003C779C" w:rsidRDefault="00942537" w:rsidP="003C779C">
      <w:pPr>
        <w:numPr>
          <w:ilvl w:val="0"/>
          <w:numId w:val="3"/>
        </w:numPr>
        <w:jc w:val="both"/>
        <w:rPr>
          <w:rFonts w:ascii="Times New Roman" w:hAnsi="Times New Roman" w:cs="Times New Roman"/>
        </w:rPr>
      </w:pPr>
      <w:r w:rsidRPr="003C779C">
        <w:rPr>
          <w:rFonts w:ascii="Times New Roman" w:hAnsi="Times New Roman" w:cs="Times New Roman"/>
          <w:b/>
          <w:bCs/>
        </w:rPr>
        <w:t>Social reproduction</w:t>
      </w:r>
      <w:r w:rsidRPr="003C779C">
        <w:rPr>
          <w:rFonts w:ascii="Times New Roman" w:hAnsi="Times New Roman" w:cs="Times New Roman"/>
        </w:rPr>
        <w:t>: Caste networks regulate informal labor markets, marriage alliances, and community support systems, reinforcing intergenerational poverty (Hnatkovska et al., 2012).</w:t>
      </w:r>
    </w:p>
    <w:p w14:paraId="43D53EE0" w14:textId="77777777" w:rsidR="003C779C" w:rsidRDefault="00942537" w:rsidP="003C779C">
      <w:pPr>
        <w:numPr>
          <w:ilvl w:val="0"/>
          <w:numId w:val="3"/>
        </w:numPr>
        <w:jc w:val="both"/>
        <w:rPr>
          <w:rFonts w:ascii="Times New Roman" w:hAnsi="Times New Roman" w:cs="Times New Roman"/>
        </w:rPr>
      </w:pPr>
      <w:r w:rsidRPr="003C779C">
        <w:rPr>
          <w:rFonts w:ascii="Times New Roman" w:hAnsi="Times New Roman" w:cs="Times New Roman"/>
          <w:b/>
          <w:bCs/>
        </w:rPr>
        <w:t>Institutional discrimination</w:t>
      </w:r>
      <w:r w:rsidRPr="003C779C">
        <w:rPr>
          <w:rFonts w:ascii="Times New Roman" w:hAnsi="Times New Roman" w:cs="Times New Roman"/>
        </w:rPr>
        <w:t xml:space="preserve">: Public service delivery and policy targeting often fail to account for caste-based exclusion, leading to systemic inequities in </w:t>
      </w:r>
      <w:r>
        <w:rPr>
          <w:rFonts w:ascii="Times New Roman" w:eastAsia="Aptos" w:hAnsi="Times New Roman" w:cs="Times New Roman"/>
        </w:rPr>
        <w:t>access to health and education access (Baru et al., 2010; Nayar, 2007).</w:t>
      </w:r>
    </w:p>
    <w:p w14:paraId="66D9F69B"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3</w:t>
      </w:r>
      <w:r w:rsidRPr="003C779C">
        <w:rPr>
          <w:rFonts w:ascii="Times New Roman" w:hAnsi="Times New Roman" w:cs="Times New Roman"/>
          <w:b/>
          <w:bCs/>
        </w:rPr>
        <w:t>.2 Land Ownership and Economic Inequality as Structural Determinants</w:t>
      </w:r>
    </w:p>
    <w:p w14:paraId="52D69357"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Land ownership remains a critical determinant of </w:t>
      </w:r>
      <w:r>
        <w:rPr>
          <w:rFonts w:ascii="Times New Roman" w:eastAsia="Aptos" w:hAnsi="Times New Roman" w:cs="Times New Roman"/>
        </w:rPr>
        <w:t xml:space="preserve">the economic security and social status </w:t>
      </w:r>
      <w:r w:rsidRPr="003C779C">
        <w:rPr>
          <w:rFonts w:ascii="Times New Roman" w:hAnsi="Times New Roman" w:cs="Times New Roman"/>
        </w:rPr>
        <w:t>of rural India. Its unequal distribution intersects caste hierarchies to deepen poverty.</w:t>
      </w:r>
    </w:p>
    <w:p w14:paraId="0CDF5430" w14:textId="77777777" w:rsidR="003C779C" w:rsidRPr="003C779C" w:rsidRDefault="00942537" w:rsidP="003C779C">
      <w:pPr>
        <w:numPr>
          <w:ilvl w:val="0"/>
          <w:numId w:val="4"/>
        </w:numPr>
        <w:jc w:val="both"/>
        <w:rPr>
          <w:rFonts w:ascii="Times New Roman" w:hAnsi="Times New Roman" w:cs="Times New Roman"/>
        </w:rPr>
      </w:pPr>
      <w:r w:rsidRPr="003C779C">
        <w:rPr>
          <w:rFonts w:ascii="Times New Roman" w:hAnsi="Times New Roman" w:cs="Times New Roman"/>
          <w:b/>
          <w:bCs/>
        </w:rPr>
        <w:lastRenderedPageBreak/>
        <w:t>Landlessness among marginalized groups</w:t>
      </w:r>
      <w:r w:rsidRPr="003C779C">
        <w:rPr>
          <w:rFonts w:ascii="Times New Roman" w:hAnsi="Times New Roman" w:cs="Times New Roman"/>
        </w:rPr>
        <w:t xml:space="preserve"> limits agricultural productivity, asset accumulation, and bargaining power (Lanjouw &amp; Jayaraman, 1998; Kijima, 2006).</w:t>
      </w:r>
    </w:p>
    <w:p w14:paraId="6EAD7845" w14:textId="77777777" w:rsidR="003C779C" w:rsidRPr="003C779C" w:rsidRDefault="00942537" w:rsidP="003C779C">
      <w:pPr>
        <w:numPr>
          <w:ilvl w:val="0"/>
          <w:numId w:val="4"/>
        </w:numPr>
        <w:jc w:val="both"/>
        <w:rPr>
          <w:rFonts w:ascii="Times New Roman" w:hAnsi="Times New Roman" w:cs="Times New Roman"/>
        </w:rPr>
      </w:pPr>
      <w:r w:rsidRPr="003C779C">
        <w:rPr>
          <w:rFonts w:ascii="Times New Roman" w:hAnsi="Times New Roman" w:cs="Times New Roman"/>
          <w:b/>
          <w:bCs/>
        </w:rPr>
        <w:t>Economic inequality</w:t>
      </w:r>
      <w:r w:rsidRPr="003C779C">
        <w:rPr>
          <w:rFonts w:ascii="Times New Roman" w:hAnsi="Times New Roman" w:cs="Times New Roman"/>
        </w:rPr>
        <w:t>, both vertical (income-based) and horizontal (group-based), is reinforced by institutional norms and market structures that favor capital over labor (Raghbendra, 2000; Bapuji &amp; Chrispal, 2020).</w:t>
      </w:r>
    </w:p>
    <w:p w14:paraId="0FEBF02C" w14:textId="77777777" w:rsidR="003C779C" w:rsidRPr="003C779C" w:rsidRDefault="00942537" w:rsidP="003C779C">
      <w:pPr>
        <w:numPr>
          <w:ilvl w:val="0"/>
          <w:numId w:val="4"/>
        </w:numPr>
        <w:jc w:val="both"/>
        <w:rPr>
          <w:rFonts w:ascii="Times New Roman" w:hAnsi="Times New Roman" w:cs="Times New Roman"/>
        </w:rPr>
      </w:pPr>
      <w:r w:rsidRPr="003C779C">
        <w:rPr>
          <w:rFonts w:ascii="Times New Roman" w:hAnsi="Times New Roman" w:cs="Times New Roman"/>
          <w:b/>
          <w:bCs/>
        </w:rPr>
        <w:t>Geographic disparities</w:t>
      </w:r>
      <w:r w:rsidRPr="003C779C">
        <w:rPr>
          <w:rFonts w:ascii="Times New Roman" w:hAnsi="Times New Roman" w:cs="Times New Roman"/>
        </w:rPr>
        <w:t xml:space="preserve"> in land access and infrastructure compound exclusion, particularly in tribal and peri-urban regions.</w:t>
      </w:r>
    </w:p>
    <w:p w14:paraId="69697A42"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Together, caste and land ownership form a dual axis of structural deprivation that shapes the contours of poverty and limits upward mobility.</w:t>
      </w:r>
    </w:p>
    <w:p w14:paraId="0E84319D"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3</w:t>
      </w:r>
      <w:r w:rsidRPr="003C779C">
        <w:rPr>
          <w:rFonts w:ascii="Times New Roman" w:hAnsi="Times New Roman" w:cs="Times New Roman"/>
          <w:b/>
          <w:bCs/>
        </w:rPr>
        <w:t>.3 Policy Gaps as Mediating Variables</w:t>
      </w:r>
    </w:p>
    <w:p w14:paraId="006FFC47"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While structural barriers define the baseline conditions of exclusion, policy gaps in social sectors mediate the extent to which these barriers translate into poor outcomes.</w:t>
      </w:r>
    </w:p>
    <w:p w14:paraId="632DD1A9" w14:textId="77777777" w:rsidR="003C779C" w:rsidRPr="003C779C" w:rsidRDefault="00942537" w:rsidP="003C779C">
      <w:pPr>
        <w:numPr>
          <w:ilvl w:val="0"/>
          <w:numId w:val="5"/>
        </w:numPr>
        <w:jc w:val="both"/>
        <w:rPr>
          <w:rFonts w:ascii="Times New Roman" w:hAnsi="Times New Roman" w:cs="Times New Roman"/>
        </w:rPr>
      </w:pPr>
      <w:r w:rsidRPr="003C779C">
        <w:rPr>
          <w:rFonts w:ascii="Times New Roman" w:hAnsi="Times New Roman" w:cs="Times New Roman"/>
          <w:b/>
          <w:bCs/>
        </w:rPr>
        <w:t>Healthcare</w:t>
      </w:r>
      <w:r w:rsidRPr="003C779C">
        <w:rPr>
          <w:rFonts w:ascii="Times New Roman" w:hAnsi="Times New Roman" w:cs="Times New Roman"/>
        </w:rPr>
        <w:t>: Absenteeism, poor infrastructure, and caste-insensitive service delivery undermine health equity (Chaudhury et al., 2006; Peters et al., 2002).</w:t>
      </w:r>
    </w:p>
    <w:p w14:paraId="6FD11E21" w14:textId="77777777" w:rsidR="003C779C" w:rsidRPr="003C779C" w:rsidRDefault="00942537" w:rsidP="003C779C">
      <w:pPr>
        <w:numPr>
          <w:ilvl w:val="0"/>
          <w:numId w:val="5"/>
        </w:numPr>
        <w:jc w:val="both"/>
        <w:rPr>
          <w:rFonts w:ascii="Times New Roman" w:hAnsi="Times New Roman" w:cs="Times New Roman"/>
        </w:rPr>
      </w:pPr>
      <w:r w:rsidRPr="003C779C">
        <w:rPr>
          <w:rFonts w:ascii="Times New Roman" w:hAnsi="Times New Roman" w:cs="Times New Roman"/>
          <w:b/>
          <w:bCs/>
        </w:rPr>
        <w:t>Education</w:t>
      </w:r>
      <w:r w:rsidRPr="003C779C">
        <w:rPr>
          <w:rFonts w:ascii="Times New Roman" w:hAnsi="Times New Roman" w:cs="Times New Roman"/>
        </w:rPr>
        <w:t>: Disparities in quality, access, and return to schooling limit human capital development among SC/ST groups (Kijima, 2006; Munshi, 2019).</w:t>
      </w:r>
    </w:p>
    <w:p w14:paraId="447DC635" w14:textId="77777777" w:rsidR="003C779C" w:rsidRPr="003C779C" w:rsidRDefault="00942537" w:rsidP="003C779C">
      <w:pPr>
        <w:numPr>
          <w:ilvl w:val="0"/>
          <w:numId w:val="5"/>
        </w:numPr>
        <w:jc w:val="both"/>
        <w:rPr>
          <w:rFonts w:ascii="Times New Roman" w:hAnsi="Times New Roman" w:cs="Times New Roman"/>
        </w:rPr>
      </w:pPr>
      <w:r w:rsidRPr="003C779C">
        <w:rPr>
          <w:rFonts w:ascii="Times New Roman" w:hAnsi="Times New Roman" w:cs="Times New Roman"/>
          <w:b/>
          <w:bCs/>
        </w:rPr>
        <w:t>Employment</w:t>
      </w:r>
      <w:r w:rsidRPr="003C779C">
        <w:rPr>
          <w:rFonts w:ascii="Times New Roman" w:hAnsi="Times New Roman" w:cs="Times New Roman"/>
        </w:rPr>
        <w:t>: Affirmative action policies have improved representation but remain insufficient without complementary skill building and institutional reform (Borooah et al., 2007).</w:t>
      </w:r>
    </w:p>
    <w:p w14:paraId="2829C096"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These policy gaps act as mediating variables that exacerbate or mitigate the effects of structural exclusion. Their effectiveness depends on governance quality, implementation fidelity, and contextual sensitivity.</w:t>
      </w:r>
    </w:p>
    <w:p w14:paraId="64CE1275" w14:textId="77777777" w:rsidR="003C779C" w:rsidRPr="003C779C" w:rsidRDefault="00942537" w:rsidP="003C779C">
      <w:pPr>
        <w:jc w:val="both"/>
        <w:rPr>
          <w:rFonts w:ascii="Times New Roman" w:hAnsi="Times New Roman" w:cs="Times New Roman"/>
          <w:b/>
          <w:bCs/>
        </w:rPr>
      </w:pPr>
      <w:r w:rsidRPr="00315C70">
        <w:rPr>
          <w:rFonts w:ascii="Times New Roman" w:hAnsi="Times New Roman" w:cs="Times New Roman"/>
          <w:noProof/>
          <w:lang w:val="tr-TR" w:eastAsia="tr-TR"/>
        </w:rPr>
        <w:drawing>
          <wp:anchor distT="0" distB="0" distL="114300" distR="114300" simplePos="0" relativeHeight="251658240" behindDoc="0" locked="0" layoutInCell="1" allowOverlap="1" wp14:anchorId="7AB53C72" wp14:editId="15DCED9C">
            <wp:simplePos x="0" y="0"/>
            <wp:positionH relativeFrom="margin">
              <wp:posOffset>238125</wp:posOffset>
            </wp:positionH>
            <wp:positionV relativeFrom="paragraph">
              <wp:posOffset>175260</wp:posOffset>
            </wp:positionV>
            <wp:extent cx="2085734" cy="2390775"/>
            <wp:effectExtent l="0" t="0" r="0" b="0"/>
            <wp:wrapThrough wrapText="bothSides">
              <wp:wrapPolygon edited="0">
                <wp:start x="0" y="0"/>
                <wp:lineTo x="0" y="21342"/>
                <wp:lineTo x="21311" y="21342"/>
                <wp:lineTo x="21311" y="0"/>
                <wp:lineTo x="0" y="0"/>
              </wp:wrapPolygon>
            </wp:wrapThrough>
            <wp:docPr id="1272068565" name="Picture 1" descr="Create a conceptual diagram illustrating the structural–policy–outcome triad for poverty in India. The diagram should show three layers: (1) Structural Determinants including caste system, land ownership, and economic inequality; (2) Policy Mediators including healthcare access, education quality, and employment schemes; (3) Poverty Outcomes including income disparities, health inequities, and labor market exclusion. Use arrows to show flow from structural determinants to policy mediators to poverty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68565" name="Picture 1" descr="Create a conceptual diagram illustrating the structural–policy–outcome triad for poverty in India. The diagram should show three layers: (1) Structural Determinants including caste system, land ownership, and economic inequality; (2) Policy Mediators including healthcare access, education quality, and employment schemes; (3) Poverty Outcomes including income disparities, health inequities, and labor market exclusion. Use arrows to show flow from structural determinants to policy mediators to poverty outcomes."/>
                    <pic:cNvPicPr>
                      <a:picLocks noChangeAspect="1" noChangeArrowheads="1"/>
                    </pic:cNvPicPr>
                  </pic:nvPicPr>
                  <pic:blipFill>
                    <a:blip r:embed="rId9" cstate="print">
                      <a:extLst>
                        <a:ext uri="{28A0092B-C50C-407E-A947-70E740481C1C}">
                          <a14:useLocalDpi xmlns:a14="http://schemas.microsoft.com/office/drawing/2010/main" val="0"/>
                        </a:ext>
                      </a:extLst>
                    </a:blip>
                    <a:srcRect l="8808" r="8265" b="9816"/>
                    <a:stretch>
                      <a:fillRect/>
                    </a:stretch>
                  </pic:blipFill>
                  <pic:spPr bwMode="auto">
                    <a:xfrm>
                      <a:off x="0" y="0"/>
                      <a:ext cx="2085734" cy="2390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5C70">
        <w:rPr>
          <w:rFonts w:ascii="Times New Roman" w:hAnsi="Times New Roman" w:cs="Times New Roman"/>
          <w:b/>
          <w:bCs/>
        </w:rPr>
        <w:t>3</w:t>
      </w:r>
      <w:r w:rsidRPr="003C779C">
        <w:rPr>
          <w:rFonts w:ascii="Times New Roman" w:hAnsi="Times New Roman" w:cs="Times New Roman"/>
          <w:b/>
          <w:bCs/>
        </w:rPr>
        <w:t>.4 Structural–Policy–Outcome Triad</w:t>
      </w:r>
    </w:p>
    <w:p w14:paraId="50A6F5C8" w14:textId="77777777" w:rsidR="003C779C" w:rsidRPr="003C779C" w:rsidRDefault="00942537" w:rsidP="00E234FA">
      <w:pPr>
        <w:spacing w:line="360" w:lineRule="auto"/>
        <w:jc w:val="both"/>
        <w:rPr>
          <w:rFonts w:ascii="Times New Roman" w:hAnsi="Times New Roman" w:cs="Times New Roman"/>
        </w:rPr>
      </w:pPr>
      <w:r w:rsidRPr="003C779C">
        <w:rPr>
          <w:rFonts w:ascii="Times New Roman" w:hAnsi="Times New Roman" w:cs="Times New Roman"/>
        </w:rPr>
        <w:t>Here’s a conceptual triad that visually represents the framework:</w:t>
      </w:r>
    </w:p>
    <w:p w14:paraId="302FED59" w14:textId="77777777" w:rsidR="003C779C" w:rsidRPr="00315C70" w:rsidRDefault="00942537" w:rsidP="00E234FA">
      <w:pPr>
        <w:tabs>
          <w:tab w:val="left" w:pos="1740"/>
        </w:tabs>
        <w:spacing w:line="360" w:lineRule="auto"/>
        <w:jc w:val="both"/>
        <w:rPr>
          <w:rFonts w:ascii="Times New Roman" w:hAnsi="Times New Roman" w:cs="Times New Roman"/>
        </w:rPr>
      </w:pPr>
      <w:r w:rsidRPr="00315C70">
        <w:rPr>
          <w:rFonts w:ascii="Times New Roman" w:hAnsi="Times New Roman" w:cs="Times New Roman"/>
        </w:rPr>
        <w:t>This triad illustrates how structural institutions shape baseline exclusion, policy mechanisms mediate access and opportunity, and the interaction between both determines poverty outcomes.</w:t>
      </w:r>
    </w:p>
    <w:p w14:paraId="39B13431" w14:textId="77777777" w:rsidR="00E234FA" w:rsidRDefault="00E234FA" w:rsidP="00E234FA">
      <w:pPr>
        <w:spacing w:line="360" w:lineRule="auto"/>
        <w:jc w:val="both"/>
        <w:rPr>
          <w:rFonts w:ascii="Times New Roman" w:hAnsi="Times New Roman" w:cs="Times New Roman"/>
          <w:b/>
          <w:bCs/>
        </w:rPr>
      </w:pPr>
    </w:p>
    <w:p w14:paraId="5E2C12DE" w14:textId="77777777" w:rsidR="00E234FA" w:rsidRDefault="00E234FA" w:rsidP="003C779C">
      <w:pPr>
        <w:jc w:val="both"/>
        <w:rPr>
          <w:rFonts w:ascii="Times New Roman" w:hAnsi="Times New Roman" w:cs="Times New Roman"/>
          <w:b/>
          <w:bCs/>
        </w:rPr>
      </w:pPr>
    </w:p>
    <w:p w14:paraId="633ADE3E" w14:textId="77777777" w:rsidR="008A0600" w:rsidRDefault="008A0600" w:rsidP="003C779C">
      <w:pPr>
        <w:jc w:val="both"/>
        <w:rPr>
          <w:rFonts w:ascii="Times New Roman" w:hAnsi="Times New Roman" w:cs="Times New Roman"/>
          <w:b/>
          <w:bCs/>
        </w:rPr>
      </w:pPr>
    </w:p>
    <w:p w14:paraId="3FCC7EBB" w14:textId="77777777" w:rsidR="008A0600" w:rsidRDefault="008A0600" w:rsidP="003C779C">
      <w:pPr>
        <w:jc w:val="both"/>
        <w:rPr>
          <w:rFonts w:ascii="Times New Roman" w:hAnsi="Times New Roman" w:cs="Times New Roman"/>
          <w:b/>
          <w:bCs/>
        </w:rPr>
      </w:pPr>
    </w:p>
    <w:p w14:paraId="5BDCAB09" w14:textId="39310641" w:rsidR="003C779C" w:rsidRPr="003C779C" w:rsidRDefault="00942537" w:rsidP="003C779C">
      <w:pPr>
        <w:jc w:val="both"/>
        <w:rPr>
          <w:rFonts w:ascii="Times New Roman" w:hAnsi="Times New Roman" w:cs="Times New Roman"/>
          <w:b/>
          <w:bCs/>
        </w:rPr>
      </w:pPr>
      <w:r>
        <w:rPr>
          <w:rFonts w:ascii="Times New Roman" w:hAnsi="Times New Roman" w:cs="Times New Roman"/>
          <w:b/>
          <w:bCs/>
        </w:rPr>
        <w:lastRenderedPageBreak/>
        <w:t>4</w:t>
      </w:r>
      <w:r w:rsidRPr="003C779C">
        <w:rPr>
          <w:rFonts w:ascii="Times New Roman" w:hAnsi="Times New Roman" w:cs="Times New Roman"/>
          <w:b/>
          <w:bCs/>
        </w:rPr>
        <w:t xml:space="preserve">. </w:t>
      </w:r>
      <w:r w:rsidR="0062616B" w:rsidRPr="003C779C">
        <w:rPr>
          <w:rFonts w:ascii="Times New Roman" w:hAnsi="Times New Roman" w:cs="Times New Roman"/>
          <w:b/>
          <w:bCs/>
        </w:rPr>
        <w:t>METHODOLOGY</w:t>
      </w:r>
    </w:p>
    <w:p w14:paraId="3B9A50AF"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This study employs a systematic review methodology to synthesize </w:t>
      </w:r>
      <w:r>
        <w:rPr>
          <w:rFonts w:ascii="Times New Roman" w:eastAsia="Aptos" w:hAnsi="Times New Roman" w:cs="Times New Roman"/>
        </w:rPr>
        <w:t>the interdisciplinary literature on the political economy of poverty in India, with a focus on structural barriers and policy gaps. Th</w:t>
      </w:r>
      <w:r w:rsidRPr="003C779C">
        <w:rPr>
          <w:rFonts w:ascii="Times New Roman" w:hAnsi="Times New Roman" w:cs="Times New Roman"/>
        </w:rPr>
        <w:t>is approach integrates rigorous selection protocols, relevance scoring, and thematic synthesis to ensure analytical depth and empirical robustness.</w:t>
      </w:r>
    </w:p>
    <w:p w14:paraId="2A16304D"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4</w:t>
      </w:r>
      <w:r w:rsidRPr="003C779C">
        <w:rPr>
          <w:rFonts w:ascii="Times New Roman" w:hAnsi="Times New Roman" w:cs="Times New Roman"/>
          <w:b/>
          <w:bCs/>
        </w:rPr>
        <w:t>.1 Systematic Review Approach</w:t>
      </w:r>
    </w:p>
    <w:p w14:paraId="3047D4F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The review follows a structured protocol adapted from PRISMA and LIS-specific evidence synthesis models. It aims to consolidate findings across </w:t>
      </w:r>
      <w:r>
        <w:rPr>
          <w:rFonts w:ascii="Times New Roman" w:eastAsia="Aptos" w:hAnsi="Times New Roman" w:cs="Times New Roman"/>
        </w:rPr>
        <w:t>the economics, public policy, sociology, and library and information science domains. The guiding research question was</w:t>
      </w:r>
      <w:r w:rsidRPr="003C779C">
        <w:rPr>
          <w:rFonts w:ascii="Times New Roman" w:hAnsi="Times New Roman" w:cs="Times New Roman"/>
        </w:rPr>
        <w:t xml:space="preserve"> </w:t>
      </w:r>
      <w:r w:rsidRPr="003C779C">
        <w:rPr>
          <w:rFonts w:ascii="Times New Roman" w:hAnsi="Times New Roman" w:cs="Times New Roman"/>
          <w:b/>
          <w:bCs/>
        </w:rPr>
        <w:t>“How do caste, land ownership, and economic inequality interact with policy gaps in healthcare, education, and employment to shape poverty outcomes in India?”</w:t>
      </w:r>
    </w:p>
    <w:p w14:paraId="4EC0C24B"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To operationalize this inquiry, the broad question was transformed into targeted sub-queries addressing specific structural and policy dimensions (e.g., caste and labor market outcomes, land ownership and rural poverty, </w:t>
      </w:r>
      <w:r>
        <w:rPr>
          <w:rFonts w:ascii="Times New Roman" w:eastAsia="Aptos" w:hAnsi="Times New Roman" w:cs="Times New Roman"/>
        </w:rPr>
        <w:t>and healthcare access among SC/ST groups).</w:t>
      </w:r>
    </w:p>
    <w:p w14:paraId="53EA9F8C"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4</w:t>
      </w:r>
      <w:r w:rsidRPr="003C779C">
        <w:rPr>
          <w:rFonts w:ascii="Times New Roman" w:hAnsi="Times New Roman" w:cs="Times New Roman"/>
          <w:b/>
          <w:bCs/>
        </w:rPr>
        <w:t>.2 Inclusion and Exclusion Criteria</w:t>
      </w:r>
    </w:p>
    <w:p w14:paraId="6AF791B4"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Studies were selected based on the following criteria:</w:t>
      </w:r>
    </w:p>
    <w:p w14:paraId="369D8A0C" w14:textId="77777777" w:rsidR="003C779C" w:rsidRPr="003C779C" w:rsidRDefault="00942537" w:rsidP="003C779C">
      <w:pPr>
        <w:jc w:val="both"/>
        <w:rPr>
          <w:rFonts w:ascii="Times New Roman" w:hAnsi="Times New Roman" w:cs="Times New Roman"/>
          <w:i/>
          <w:iCs/>
        </w:rPr>
      </w:pPr>
      <w:r w:rsidRPr="003C779C">
        <w:rPr>
          <w:rFonts w:ascii="Times New Roman" w:hAnsi="Times New Roman" w:cs="Times New Roman"/>
          <w:b/>
          <w:bCs/>
          <w:i/>
          <w:iCs/>
        </w:rPr>
        <w:t>Inclusion Criteria:</w:t>
      </w:r>
    </w:p>
    <w:p w14:paraId="54C5B850"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Peer-reviewed journal articles published between 1980 and 2023</w:t>
      </w:r>
    </w:p>
    <w:p w14:paraId="403CB99E"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Empirical or theoretical focus on caste, land, economic inequality, and poverty policies in India</w:t>
      </w:r>
    </w:p>
    <w:p w14:paraId="74A9B318"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Coverage of healthcare, education, or employment sectors</w:t>
      </w:r>
    </w:p>
    <w:p w14:paraId="2D48919C"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Use of nationally representative datasets (e.g., NSSO and NFHS) or robust qualitative methods</w:t>
      </w:r>
    </w:p>
    <w:p w14:paraId="5406EB1B" w14:textId="77777777" w:rsidR="003C779C" w:rsidRPr="003C779C" w:rsidRDefault="00942537" w:rsidP="003C779C">
      <w:pPr>
        <w:numPr>
          <w:ilvl w:val="0"/>
          <w:numId w:val="6"/>
        </w:numPr>
        <w:jc w:val="both"/>
        <w:rPr>
          <w:rFonts w:ascii="Times New Roman" w:hAnsi="Times New Roman" w:cs="Times New Roman"/>
        </w:rPr>
      </w:pPr>
      <w:r w:rsidRPr="003C779C">
        <w:rPr>
          <w:rFonts w:ascii="Times New Roman" w:hAnsi="Times New Roman" w:cs="Times New Roman"/>
        </w:rPr>
        <w:t>Explicit analysis of SC/ST or marginalized populations</w:t>
      </w:r>
    </w:p>
    <w:p w14:paraId="2876580E" w14:textId="77777777" w:rsidR="003C779C" w:rsidRPr="003C779C" w:rsidRDefault="00942537" w:rsidP="003C779C">
      <w:pPr>
        <w:jc w:val="both"/>
        <w:rPr>
          <w:rFonts w:ascii="Times New Roman" w:hAnsi="Times New Roman" w:cs="Times New Roman"/>
          <w:i/>
          <w:iCs/>
        </w:rPr>
      </w:pPr>
      <w:r w:rsidRPr="003C779C">
        <w:rPr>
          <w:rFonts w:ascii="Times New Roman" w:hAnsi="Times New Roman" w:cs="Times New Roman"/>
          <w:b/>
          <w:bCs/>
          <w:i/>
          <w:iCs/>
        </w:rPr>
        <w:t>Exclusion Criteria:</w:t>
      </w:r>
    </w:p>
    <w:p w14:paraId="5F1CE47B" w14:textId="77777777" w:rsidR="003C779C" w:rsidRPr="003C779C" w:rsidRDefault="00942537" w:rsidP="003C779C">
      <w:pPr>
        <w:numPr>
          <w:ilvl w:val="0"/>
          <w:numId w:val="7"/>
        </w:numPr>
        <w:jc w:val="both"/>
        <w:rPr>
          <w:rFonts w:ascii="Times New Roman" w:hAnsi="Times New Roman" w:cs="Times New Roman"/>
        </w:rPr>
      </w:pPr>
      <w:r w:rsidRPr="003C779C">
        <w:rPr>
          <w:rFonts w:ascii="Times New Roman" w:hAnsi="Times New Roman" w:cs="Times New Roman"/>
        </w:rPr>
        <w:t>Studies lacking methodological transparency</w:t>
      </w:r>
    </w:p>
    <w:p w14:paraId="727622E4" w14:textId="77777777" w:rsidR="003C779C" w:rsidRPr="003C779C" w:rsidRDefault="00942537" w:rsidP="003C779C">
      <w:pPr>
        <w:numPr>
          <w:ilvl w:val="0"/>
          <w:numId w:val="7"/>
        </w:numPr>
        <w:jc w:val="both"/>
        <w:rPr>
          <w:rFonts w:ascii="Times New Roman" w:hAnsi="Times New Roman" w:cs="Times New Roman"/>
        </w:rPr>
      </w:pPr>
      <w:r w:rsidRPr="003C779C">
        <w:rPr>
          <w:rFonts w:ascii="Times New Roman" w:hAnsi="Times New Roman" w:cs="Times New Roman"/>
        </w:rPr>
        <w:t>Articles focused solely on macroeconomic growth without equity dimensions</w:t>
      </w:r>
    </w:p>
    <w:p w14:paraId="3925675C" w14:textId="77777777" w:rsidR="003C779C" w:rsidRPr="003C779C" w:rsidRDefault="00942537" w:rsidP="003C779C">
      <w:pPr>
        <w:numPr>
          <w:ilvl w:val="0"/>
          <w:numId w:val="7"/>
        </w:numPr>
        <w:jc w:val="both"/>
        <w:rPr>
          <w:rFonts w:ascii="Times New Roman" w:hAnsi="Times New Roman" w:cs="Times New Roman"/>
        </w:rPr>
      </w:pPr>
      <w:r w:rsidRPr="003C779C">
        <w:rPr>
          <w:rFonts w:ascii="Times New Roman" w:hAnsi="Times New Roman" w:cs="Times New Roman"/>
        </w:rPr>
        <w:t>Grey literature, opinion pieces, or non-peer-reviewed sources</w:t>
      </w:r>
    </w:p>
    <w:p w14:paraId="6AFB08D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A total of 25 core papers were selected from </w:t>
      </w:r>
      <w:r>
        <w:rPr>
          <w:rFonts w:ascii="Times New Roman" w:eastAsia="Aptos" w:hAnsi="Times New Roman" w:cs="Times New Roman"/>
        </w:rPr>
        <w:t>the database searches, supplemented by additional studies identified through citation chaining.</w:t>
      </w:r>
    </w:p>
    <w:p w14:paraId="3B8FFB53"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4</w:t>
      </w:r>
      <w:r w:rsidRPr="003C779C">
        <w:rPr>
          <w:rFonts w:ascii="Times New Roman" w:hAnsi="Times New Roman" w:cs="Times New Roman"/>
          <w:b/>
          <w:bCs/>
        </w:rPr>
        <w:t>.3 Citation Chaining and Relevance Scoring</w:t>
      </w:r>
    </w:p>
    <w:p w14:paraId="1DA96E81"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To ensure comprehensiveness, both backward and forward citation chaining were employed:</w:t>
      </w:r>
    </w:p>
    <w:p w14:paraId="08010C0E" w14:textId="77777777" w:rsidR="003C779C" w:rsidRPr="003C779C" w:rsidRDefault="00942537" w:rsidP="003C779C">
      <w:pPr>
        <w:numPr>
          <w:ilvl w:val="0"/>
          <w:numId w:val="8"/>
        </w:numPr>
        <w:jc w:val="both"/>
        <w:rPr>
          <w:rFonts w:ascii="Times New Roman" w:hAnsi="Times New Roman" w:cs="Times New Roman"/>
        </w:rPr>
      </w:pPr>
      <w:r w:rsidRPr="003C779C">
        <w:rPr>
          <w:rFonts w:ascii="Times New Roman" w:hAnsi="Times New Roman" w:cs="Times New Roman"/>
          <w:b/>
          <w:bCs/>
        </w:rPr>
        <w:t>Backward chaining</w:t>
      </w:r>
      <w:r w:rsidRPr="003C779C">
        <w:rPr>
          <w:rFonts w:ascii="Times New Roman" w:hAnsi="Times New Roman" w:cs="Times New Roman"/>
        </w:rPr>
        <w:t xml:space="preserve"> traced foundational studies cited by core papers</w:t>
      </w:r>
    </w:p>
    <w:p w14:paraId="2B38299D" w14:textId="77777777" w:rsidR="003C779C" w:rsidRPr="003C779C" w:rsidRDefault="00942537" w:rsidP="003C779C">
      <w:pPr>
        <w:numPr>
          <w:ilvl w:val="0"/>
          <w:numId w:val="8"/>
        </w:numPr>
        <w:jc w:val="both"/>
        <w:rPr>
          <w:rFonts w:ascii="Times New Roman" w:hAnsi="Times New Roman" w:cs="Times New Roman"/>
        </w:rPr>
      </w:pPr>
      <w:r w:rsidRPr="003C779C">
        <w:rPr>
          <w:rFonts w:ascii="Times New Roman" w:hAnsi="Times New Roman" w:cs="Times New Roman"/>
          <w:b/>
          <w:bCs/>
        </w:rPr>
        <w:lastRenderedPageBreak/>
        <w:t>Forward chaining</w:t>
      </w:r>
      <w:r w:rsidRPr="003C779C">
        <w:rPr>
          <w:rFonts w:ascii="Times New Roman" w:hAnsi="Times New Roman" w:cs="Times New Roman"/>
        </w:rPr>
        <w:t xml:space="preserve"> identified newer works that cited core studies, capturing emerging debates and methodological innovations</w:t>
      </w:r>
    </w:p>
    <w:p w14:paraId="24A12C2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Each paper was assigned a </w:t>
      </w:r>
      <w:r w:rsidRPr="003C779C">
        <w:rPr>
          <w:rFonts w:ascii="Times New Roman" w:hAnsi="Times New Roman" w:cs="Times New Roman"/>
          <w:b/>
          <w:bCs/>
        </w:rPr>
        <w:t>relevance score</w:t>
      </w:r>
      <w:r w:rsidRPr="003C779C">
        <w:rPr>
          <w:rFonts w:ascii="Times New Roman" w:hAnsi="Times New Roman" w:cs="Times New Roman"/>
        </w:rPr>
        <w:t xml:space="preserve"> based on </w:t>
      </w:r>
      <w:r>
        <w:rPr>
          <w:rFonts w:ascii="Times New Roman" w:eastAsia="Aptos" w:hAnsi="Times New Roman" w:cs="Times New Roman"/>
        </w:rPr>
        <w:t>its alignment with the research question, methodological rigor, and thematic depth. Only studies with scor</w:t>
      </w:r>
      <w:r w:rsidRPr="003C779C">
        <w:rPr>
          <w:rFonts w:ascii="Times New Roman" w:hAnsi="Times New Roman" w:cs="Times New Roman"/>
        </w:rPr>
        <w:t>es in the top quartile were retained for synthesis.</w:t>
      </w:r>
    </w:p>
    <w:p w14:paraId="56288068"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4</w:t>
      </w:r>
      <w:r w:rsidRPr="003C779C">
        <w:rPr>
          <w:rFonts w:ascii="Times New Roman" w:hAnsi="Times New Roman" w:cs="Times New Roman"/>
          <w:b/>
          <w:bCs/>
        </w:rPr>
        <w:t>.4 Thematic Coding and Synthesis Techniques</w:t>
      </w:r>
    </w:p>
    <w:p w14:paraId="6AD2E940"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A hybrid coding strategy was used, combining deductive and inductive techniques:</w:t>
      </w:r>
    </w:p>
    <w:p w14:paraId="384B236D" w14:textId="77777777" w:rsidR="003C779C" w:rsidRPr="003C779C" w:rsidRDefault="00942537" w:rsidP="003C779C">
      <w:pPr>
        <w:numPr>
          <w:ilvl w:val="0"/>
          <w:numId w:val="9"/>
        </w:numPr>
        <w:jc w:val="both"/>
        <w:rPr>
          <w:rFonts w:ascii="Times New Roman" w:hAnsi="Times New Roman" w:cs="Times New Roman"/>
        </w:rPr>
      </w:pPr>
      <w:r w:rsidRPr="003C779C">
        <w:rPr>
          <w:rFonts w:ascii="Times New Roman" w:hAnsi="Times New Roman" w:cs="Times New Roman"/>
          <w:b/>
          <w:bCs/>
        </w:rPr>
        <w:t>Deductive codes</w:t>
      </w:r>
      <w:r w:rsidRPr="003C779C">
        <w:rPr>
          <w:rFonts w:ascii="Times New Roman" w:hAnsi="Times New Roman" w:cs="Times New Roman"/>
        </w:rPr>
        <w:t xml:space="preserve"> were derived from the conceptual framework (e.g., caste exclusion, land inequality, </w:t>
      </w:r>
      <w:r>
        <w:rPr>
          <w:rFonts w:ascii="Times New Roman" w:eastAsia="Aptos" w:hAnsi="Times New Roman" w:cs="Times New Roman"/>
        </w:rPr>
        <w:t>and policy gaps).</w:t>
      </w:r>
    </w:p>
    <w:p w14:paraId="359AEB15" w14:textId="77777777" w:rsidR="003C779C" w:rsidRPr="003C779C" w:rsidRDefault="00942537" w:rsidP="003C779C">
      <w:pPr>
        <w:numPr>
          <w:ilvl w:val="0"/>
          <w:numId w:val="9"/>
        </w:numPr>
        <w:jc w:val="both"/>
        <w:rPr>
          <w:rFonts w:ascii="Times New Roman" w:hAnsi="Times New Roman" w:cs="Times New Roman"/>
        </w:rPr>
      </w:pPr>
      <w:r w:rsidRPr="003C779C">
        <w:rPr>
          <w:rFonts w:ascii="Times New Roman" w:hAnsi="Times New Roman" w:cs="Times New Roman"/>
          <w:b/>
          <w:bCs/>
        </w:rPr>
        <w:t>Inductive codes</w:t>
      </w:r>
      <w:r w:rsidRPr="003C779C">
        <w:rPr>
          <w:rFonts w:ascii="Times New Roman" w:hAnsi="Times New Roman" w:cs="Times New Roman"/>
        </w:rPr>
        <w:t xml:space="preserve"> emerged from recurring patterns in the literature (e.g., absenteeism in service delivery, intergenerational mobility, </w:t>
      </w:r>
      <w:r>
        <w:rPr>
          <w:rFonts w:ascii="Times New Roman" w:eastAsia="Aptos" w:hAnsi="Times New Roman" w:cs="Times New Roman"/>
        </w:rPr>
        <w:t>and institutional discrimination).</w:t>
      </w:r>
    </w:p>
    <w:p w14:paraId="13396058"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Thematic synthesis was conducted across five domains:</w:t>
      </w:r>
    </w:p>
    <w:p w14:paraId="1B31D009"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Structural barriers (caste, land, inequality)</w:t>
      </w:r>
    </w:p>
    <w:p w14:paraId="6106A85C"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Policy gaps (healthcare, education, employment)</w:t>
      </w:r>
    </w:p>
    <w:p w14:paraId="5775A903"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Historical vs. contemporary poverty trends</w:t>
      </w:r>
    </w:p>
    <w:p w14:paraId="57E1BEE4"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Affirmative action impacts</w:t>
      </w:r>
    </w:p>
    <w:p w14:paraId="0A6512C3" w14:textId="77777777" w:rsidR="003C779C" w:rsidRPr="003C779C" w:rsidRDefault="00942537" w:rsidP="003C779C">
      <w:pPr>
        <w:numPr>
          <w:ilvl w:val="0"/>
          <w:numId w:val="10"/>
        </w:numPr>
        <w:jc w:val="both"/>
        <w:rPr>
          <w:rFonts w:ascii="Times New Roman" w:hAnsi="Times New Roman" w:cs="Times New Roman"/>
        </w:rPr>
      </w:pPr>
      <w:r w:rsidRPr="003C779C">
        <w:rPr>
          <w:rFonts w:ascii="Times New Roman" w:hAnsi="Times New Roman" w:cs="Times New Roman"/>
        </w:rPr>
        <w:t>Socioeconomic mobility indicators</w:t>
      </w:r>
    </w:p>
    <w:p w14:paraId="628D85D3" w14:textId="77777777" w:rsidR="003C779C" w:rsidRPr="003C779C" w:rsidRDefault="00942537" w:rsidP="003C779C">
      <w:pPr>
        <w:jc w:val="both"/>
        <w:rPr>
          <w:rFonts w:ascii="Times New Roman" w:hAnsi="Times New Roman" w:cs="Times New Roman"/>
        </w:rPr>
      </w:pPr>
      <w:r>
        <w:rPr>
          <w:rFonts w:ascii="Times New Roman" w:eastAsia="Aptos" w:hAnsi="Times New Roman" w:cs="Times New Roman"/>
        </w:rPr>
        <w:t xml:space="preserve">The </w:t>
      </w:r>
      <w:r w:rsidRPr="003C779C">
        <w:rPr>
          <w:rFonts w:ascii="Times New Roman" w:hAnsi="Times New Roman" w:cs="Times New Roman"/>
        </w:rPr>
        <w:t>findings were organized into comparative tables and visual frameworks to highlight convergence, divergence, and gaps across studies.</w:t>
      </w:r>
    </w:p>
    <w:p w14:paraId="6A53D853" w14:textId="5CFF8376"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 xml:space="preserve">. </w:t>
      </w:r>
      <w:r w:rsidR="0062616B" w:rsidRPr="003C779C">
        <w:rPr>
          <w:rFonts w:ascii="Times New Roman" w:hAnsi="Times New Roman" w:cs="Times New Roman"/>
          <w:b/>
          <w:bCs/>
        </w:rPr>
        <w:t>RESULTS AND ANALYSIS</w:t>
      </w:r>
    </w:p>
    <w:p w14:paraId="2D9EDED7"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This section presents a thematic synthesis of findings from over 50 peer-reviewed studies organized around five core domains: structural barriers, policy gaps, historical trends, affirmative action impacts, and socioeconomic mobility. The analysis revealed persistent patterns of exclusion and uneven policy efficacy, underscoring the need for integrative and context-sensitive poverty alleviation strategies.</w:t>
      </w:r>
    </w:p>
    <w:p w14:paraId="42D7AD28"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.1 Structural Barriers</w:t>
      </w:r>
    </w:p>
    <w:p w14:paraId="671AA335"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Caste-Based Exclusion</w:t>
      </w:r>
    </w:p>
    <w:p w14:paraId="03F413A1"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Caste is the structural determinant of poverty. Studies </w:t>
      </w:r>
      <w:r>
        <w:rPr>
          <w:rFonts w:ascii="Times New Roman" w:eastAsia="Aptos" w:hAnsi="Times New Roman" w:cs="Times New Roman"/>
        </w:rPr>
        <w:t xml:space="preserve">have consistently shown that Scheduled Castes (SCs) and Scheduled Tribes (STs) face systemic disadvantages in income, education, health, and employment (Borooah, 2005; Munshi, 2019). Discrimination persists even after controlling for human capital attributes, indicating institutionalized exclusion. Caste networks, while occasionally serving as informal support systems, </w:t>
      </w:r>
      <w:r w:rsidRPr="003C779C">
        <w:rPr>
          <w:rFonts w:ascii="Times New Roman" w:hAnsi="Times New Roman" w:cs="Times New Roman"/>
        </w:rPr>
        <w:t>often reinforce occupational segregation and limit upward mobility (Hnatkovska et al., 2012).</w:t>
      </w:r>
    </w:p>
    <w:p w14:paraId="19B5D101" w14:textId="77777777" w:rsidR="008A0600" w:rsidRDefault="008A0600" w:rsidP="003C779C">
      <w:pPr>
        <w:jc w:val="both"/>
        <w:rPr>
          <w:rFonts w:ascii="Times New Roman" w:hAnsi="Times New Roman" w:cs="Times New Roman"/>
          <w:b/>
          <w:bCs/>
          <w:i/>
          <w:iCs/>
        </w:rPr>
      </w:pPr>
    </w:p>
    <w:p w14:paraId="45A1C621" w14:textId="232691D8"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lastRenderedPageBreak/>
        <w:t>Land Ownership Disparities</w:t>
      </w:r>
    </w:p>
    <w:p w14:paraId="6A3AB421"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Landlessness among marginalized groups remains a critical barrier to economic security. SC/ST households are disproportionately represented among landless </w:t>
      </w:r>
      <w:r w:rsidR="00862A6C" w:rsidRPr="003C779C">
        <w:rPr>
          <w:rFonts w:ascii="Times New Roman" w:hAnsi="Times New Roman" w:cs="Times New Roman"/>
        </w:rPr>
        <w:t>labourers</w:t>
      </w:r>
      <w:r w:rsidRPr="003C779C">
        <w:rPr>
          <w:rFonts w:ascii="Times New Roman" w:hAnsi="Times New Roman" w:cs="Times New Roman"/>
        </w:rPr>
        <w:t xml:space="preserve"> with limited access to productive assets and credit (Lanjouw &amp; Jayaraman, 1998; Kijima, 2006). Land ownership patterns are historically rooted and spatially uneven, contributing to chronic poverty in tribal and agrarian regions.</w:t>
      </w:r>
    </w:p>
    <w:p w14:paraId="691D5584"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Economic Inequality</w:t>
      </w:r>
    </w:p>
    <w:p w14:paraId="256688A3" w14:textId="77777777" w:rsidR="003C779C" w:rsidRDefault="00942537" w:rsidP="003C779C">
      <w:pPr>
        <w:jc w:val="both"/>
        <w:rPr>
          <w:rFonts w:ascii="Times New Roman" w:eastAsia="Aptos" w:hAnsi="Times New Roman" w:cs="Times New Roman"/>
        </w:rPr>
      </w:pPr>
      <w:r w:rsidRPr="003C779C">
        <w:rPr>
          <w:rFonts w:ascii="Times New Roman" w:hAnsi="Times New Roman" w:cs="Times New Roman"/>
        </w:rPr>
        <w:t>Economic inequality, both vertical and horizontal, compound caste</w:t>
      </w:r>
      <w:r>
        <w:rPr>
          <w:rFonts w:ascii="Times New Roman" w:eastAsia="Aptos" w:hAnsi="Times New Roman" w:cs="Times New Roman"/>
        </w:rPr>
        <w:t>, and land-based exclusion. Liberalization has widened income gaps, particularly between urban and rural populations</w:t>
      </w:r>
      <w:r w:rsidRPr="003C779C">
        <w:rPr>
          <w:rFonts w:ascii="Times New Roman" w:hAnsi="Times New Roman" w:cs="Times New Roman"/>
        </w:rPr>
        <w:t xml:space="preserve"> and between high-caste and low-caste groups (Raghbendra, 2000; Bapuji &amp; Chrispal, 2020). Institutional norms and market structures favor capital over labor, limiting </w:t>
      </w:r>
      <w:r>
        <w:rPr>
          <w:rFonts w:ascii="Times New Roman" w:eastAsia="Aptos" w:hAnsi="Times New Roman" w:cs="Times New Roman"/>
        </w:rPr>
        <w:t>the redistributive potential.</w:t>
      </w:r>
    </w:p>
    <w:p w14:paraId="70BE1034" w14:textId="742A7656" w:rsidR="00E90451" w:rsidRPr="00E90451" w:rsidRDefault="00E90451" w:rsidP="003C779C">
      <w:pPr>
        <w:jc w:val="both"/>
        <w:rPr>
          <w:rFonts w:ascii="Times New Roman" w:eastAsia="Aptos" w:hAnsi="Times New Roman" w:cs="Times New Roman"/>
          <w:b/>
          <w:bCs/>
          <w:i/>
          <w:iCs/>
          <w:color w:val="EE0000"/>
        </w:rPr>
      </w:pPr>
      <w:r w:rsidRPr="00E90451">
        <w:rPr>
          <w:rFonts w:ascii="Times New Roman" w:eastAsia="Aptos" w:hAnsi="Times New Roman" w:cs="Times New Roman"/>
          <w:b/>
          <w:bCs/>
          <w:i/>
          <w:iCs/>
          <w:color w:val="EE0000"/>
        </w:rPr>
        <w:t>Employment and Livelihoods</w:t>
      </w:r>
    </w:p>
    <w:p w14:paraId="23EE06CD" w14:textId="352DACEE" w:rsidR="00E90451" w:rsidRPr="00E90451" w:rsidRDefault="00E90451" w:rsidP="003C779C">
      <w:pPr>
        <w:jc w:val="both"/>
        <w:rPr>
          <w:rFonts w:ascii="Times New Roman" w:hAnsi="Times New Roman" w:cs="Times New Roman"/>
          <w:color w:val="EE0000"/>
        </w:rPr>
      </w:pPr>
      <w:r w:rsidRPr="00E90451">
        <w:rPr>
          <w:rFonts w:ascii="Times New Roman" w:hAnsi="Times New Roman" w:cs="Times New Roman"/>
          <w:color w:val="EE0000"/>
        </w:rPr>
        <w:t xml:space="preserve">According to the </w:t>
      </w:r>
      <w:r w:rsidRPr="00E90451">
        <w:rPr>
          <w:rFonts w:ascii="Times New Roman" w:hAnsi="Times New Roman" w:cs="Times New Roman"/>
          <w:b/>
          <w:bCs/>
          <w:color w:val="EE0000"/>
        </w:rPr>
        <w:t>Periodic Labour Force Survey (PLFS, 2022)</w:t>
      </w:r>
      <w:r w:rsidRPr="00E90451">
        <w:rPr>
          <w:rFonts w:ascii="Times New Roman" w:hAnsi="Times New Roman" w:cs="Times New Roman"/>
          <w:color w:val="EE0000"/>
        </w:rPr>
        <w:t>, unemployment and underemployment remain significantly higher among women and marginalized communities, reflecting how economic liberalization has not translated into inclusive growth.</w:t>
      </w:r>
    </w:p>
    <w:p w14:paraId="6994AD54"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.2 Policy Gaps</w:t>
      </w:r>
    </w:p>
    <w:p w14:paraId="07CA60BC"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Healthcare Delivery Failures</w:t>
      </w:r>
    </w:p>
    <w:p w14:paraId="79EDD161"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Healthcare access remains stratified according to caste and geography. Marginalized groups experience higher infant mortality, malnutrition, and lower utilization of maternal health services (Baru et al., 2010; Nayar, 2007). Absenteeism among health workers and poor infrastructure undermine service delivery, particularly in rural and tribal areas (Chaudhury et al., 2006).</w:t>
      </w:r>
    </w:p>
    <w:p w14:paraId="33866236"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Education Access and Quality</w:t>
      </w:r>
    </w:p>
    <w:p w14:paraId="457281B7"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While </w:t>
      </w:r>
      <w:r w:rsidR="004D60AE" w:rsidRPr="003C779C">
        <w:rPr>
          <w:rFonts w:ascii="Times New Roman" w:hAnsi="Times New Roman" w:cs="Times New Roman"/>
        </w:rPr>
        <w:t>enrolment</w:t>
      </w:r>
      <w:r w:rsidRPr="003C779C">
        <w:rPr>
          <w:rFonts w:ascii="Times New Roman" w:hAnsi="Times New Roman" w:cs="Times New Roman"/>
        </w:rPr>
        <w:t xml:space="preserve"> has improved, disparities in quality and returns to education persist. SC/ST students face lower completion rates and reduced </w:t>
      </w:r>
      <w:r w:rsidR="004D60AE" w:rsidRPr="003C779C">
        <w:rPr>
          <w:rFonts w:ascii="Times New Roman" w:hAnsi="Times New Roman" w:cs="Times New Roman"/>
        </w:rPr>
        <w:t>labo</w:t>
      </w:r>
      <w:r w:rsidR="00862A6C">
        <w:rPr>
          <w:rFonts w:ascii="Times New Roman" w:hAnsi="Times New Roman" w:cs="Times New Roman"/>
        </w:rPr>
        <w:t>u</w:t>
      </w:r>
      <w:r w:rsidR="004D60AE" w:rsidRPr="003C779C">
        <w:rPr>
          <w:rFonts w:ascii="Times New Roman" w:hAnsi="Times New Roman" w:cs="Times New Roman"/>
        </w:rPr>
        <w:t>r</w:t>
      </w:r>
      <w:r w:rsidRPr="003C779C">
        <w:rPr>
          <w:rFonts w:ascii="Times New Roman" w:hAnsi="Times New Roman" w:cs="Times New Roman"/>
        </w:rPr>
        <w:t xml:space="preserve"> market returns, even with comparable qualifications (Kijima, 2006; Munshi, 2019). Gendered barriers further constrain outcomes for women in marginalized castes (Gupta, 1987).</w:t>
      </w:r>
    </w:p>
    <w:p w14:paraId="54E729FD"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Employment and Labor Market Segmentation</w:t>
      </w:r>
    </w:p>
    <w:p w14:paraId="4342A6F3" w14:textId="77777777" w:rsidR="003C779C" w:rsidRDefault="00942537" w:rsidP="003C779C">
      <w:pPr>
        <w:jc w:val="both"/>
        <w:rPr>
          <w:rFonts w:ascii="Times New Roman" w:hAnsi="Times New Roman" w:cs="Times New Roman"/>
        </w:rPr>
      </w:pPr>
      <w:r w:rsidRPr="003C779C">
        <w:rPr>
          <w:rFonts w:ascii="Times New Roman" w:hAnsi="Times New Roman" w:cs="Times New Roman"/>
        </w:rPr>
        <w:t>Affirmative action has increased representation in formal employment</w:t>
      </w:r>
      <w:r>
        <w:rPr>
          <w:rFonts w:ascii="Times New Roman" w:eastAsia="Aptos" w:hAnsi="Times New Roman" w:cs="Times New Roman"/>
        </w:rPr>
        <w:t xml:space="preserve">; however, </w:t>
      </w:r>
      <w:r w:rsidRPr="003C779C">
        <w:rPr>
          <w:rFonts w:ascii="Times New Roman" w:hAnsi="Times New Roman" w:cs="Times New Roman"/>
        </w:rPr>
        <w:t xml:space="preserve">structural disadvantages persist. SC/ST individuals are overrepresented in casual and low-return jobs with limited access to regular salaried positions (Das, 2006; Borooah et al., 2007). Informal </w:t>
      </w:r>
      <w:r w:rsidR="004D60AE" w:rsidRPr="003C779C">
        <w:rPr>
          <w:rFonts w:ascii="Times New Roman" w:hAnsi="Times New Roman" w:cs="Times New Roman"/>
        </w:rPr>
        <w:t>labo</w:t>
      </w:r>
      <w:r w:rsidR="00862A6C">
        <w:rPr>
          <w:rFonts w:ascii="Times New Roman" w:hAnsi="Times New Roman" w:cs="Times New Roman"/>
        </w:rPr>
        <w:t>u</w:t>
      </w:r>
      <w:r w:rsidR="004D60AE" w:rsidRPr="003C779C">
        <w:rPr>
          <w:rFonts w:ascii="Times New Roman" w:hAnsi="Times New Roman" w:cs="Times New Roman"/>
        </w:rPr>
        <w:t>r</w:t>
      </w:r>
      <w:r w:rsidRPr="003C779C">
        <w:rPr>
          <w:rFonts w:ascii="Times New Roman" w:hAnsi="Times New Roman" w:cs="Times New Roman"/>
        </w:rPr>
        <w:t xml:space="preserve"> markets remain exclusionary, shaped by caste and gender norms.</w:t>
      </w:r>
    </w:p>
    <w:p w14:paraId="6F0BA286" w14:textId="77777777" w:rsidR="00BC7583" w:rsidRDefault="00942537" w:rsidP="003C779C">
      <w:pPr>
        <w:jc w:val="both"/>
        <w:rPr>
          <w:rFonts w:ascii="Times New Roman" w:hAnsi="Times New Roman" w:cs="Times New Roman"/>
        </w:rPr>
      </w:pPr>
      <w:r w:rsidRPr="00BC7583">
        <w:rPr>
          <w:rFonts w:ascii="Times New Roman" w:hAnsi="Times New Roman" w:cs="Times New Roman"/>
          <w:b/>
          <w:bCs/>
        </w:rPr>
        <w:t>Policy Performance Analysis:</w:t>
      </w:r>
      <w:r w:rsidRPr="00BC7583">
        <w:rPr>
          <w:rFonts w:ascii="Times New Roman" w:hAnsi="Times New Roman" w:cs="Times New Roman"/>
        </w:rPr>
        <w:t xml:space="preserve"> Present comparative findings on employment generation</w:t>
      </w:r>
      <w:r>
        <w:rPr>
          <w:rFonts w:ascii="Times New Roman" w:eastAsia="Aptos" w:hAnsi="Times New Roman" w:cs="Times New Roman"/>
        </w:rPr>
        <w:t xml:space="preserve"> (MGNREGA), </w:t>
      </w:r>
      <w:r w:rsidRPr="00BC7583">
        <w:rPr>
          <w:rFonts w:ascii="Times New Roman" w:hAnsi="Times New Roman" w:cs="Times New Roman"/>
        </w:rPr>
        <w:t>income support</w:t>
      </w:r>
      <w:r>
        <w:rPr>
          <w:rFonts w:ascii="Times New Roman" w:eastAsia="Aptos" w:hAnsi="Times New Roman" w:cs="Times New Roman"/>
        </w:rPr>
        <w:t xml:space="preserve"> (PM-Kisan), and </w:t>
      </w:r>
      <w:r w:rsidRPr="00BC7583">
        <w:rPr>
          <w:rFonts w:ascii="Times New Roman" w:hAnsi="Times New Roman" w:cs="Times New Roman"/>
        </w:rPr>
        <w:t>health access</w:t>
      </w:r>
      <w:r>
        <w:rPr>
          <w:rFonts w:ascii="Times New Roman" w:eastAsia="Aptos" w:hAnsi="Times New Roman" w:cs="Times New Roman"/>
        </w:rPr>
        <w:t xml:space="preserve"> (PM-JAY). </w:t>
      </w:r>
      <w:r w:rsidRPr="00BC7583">
        <w:rPr>
          <w:rFonts w:ascii="Times New Roman" w:hAnsi="Times New Roman" w:cs="Times New Roman"/>
        </w:rPr>
        <w:t>Implementation challenges include biometric exclusions and leakages.</w:t>
      </w:r>
    </w:p>
    <w:p w14:paraId="2C66DE40" w14:textId="77777777" w:rsidR="00BC7583" w:rsidRDefault="00942537" w:rsidP="003C779C">
      <w:pPr>
        <w:jc w:val="both"/>
        <w:rPr>
          <w:rFonts w:ascii="Times New Roman" w:hAnsi="Times New Roman" w:cs="Times New Roman"/>
        </w:rPr>
      </w:pPr>
      <w:r w:rsidRPr="00BC7583">
        <w:rPr>
          <w:rFonts w:ascii="Times New Roman" w:hAnsi="Times New Roman" w:cs="Times New Roman"/>
          <w:b/>
          <w:bCs/>
        </w:rPr>
        <w:lastRenderedPageBreak/>
        <w:t>Intersectional Outcomes:</w:t>
      </w:r>
      <w:r w:rsidRPr="00BC7583">
        <w:rPr>
          <w:rFonts w:ascii="Times New Roman" w:hAnsi="Times New Roman" w:cs="Times New Roman"/>
        </w:rPr>
        <w:t xml:space="preserve"> </w:t>
      </w:r>
      <w:r>
        <w:rPr>
          <w:rFonts w:ascii="Times New Roman" w:eastAsia="Aptos" w:hAnsi="Times New Roman" w:cs="Times New Roman"/>
        </w:rPr>
        <w:t xml:space="preserve">This </w:t>
      </w:r>
      <w:r w:rsidRPr="00BC7583">
        <w:rPr>
          <w:rFonts w:ascii="Times New Roman" w:hAnsi="Times New Roman" w:cs="Times New Roman"/>
        </w:rPr>
        <w:t>highlight</w:t>
      </w:r>
      <w:r>
        <w:rPr>
          <w:rFonts w:ascii="Times New Roman" w:eastAsia="Aptos" w:hAnsi="Times New Roman" w:cs="Times New Roman"/>
        </w:rPr>
        <w:t xml:space="preserve">s how poverty outcomes differ </w:t>
      </w:r>
      <w:r w:rsidRPr="00BC7583">
        <w:rPr>
          <w:rFonts w:ascii="Times New Roman" w:hAnsi="Times New Roman" w:cs="Times New Roman"/>
        </w:rPr>
        <w:t xml:space="preserve">among Muslim women, disabled persons, and slum dwellers. </w:t>
      </w:r>
      <w:r>
        <w:rPr>
          <w:rFonts w:ascii="Times New Roman" w:hAnsi="Times New Roman" w:cs="Times New Roman"/>
        </w:rPr>
        <w:t xml:space="preserve">(According to </w:t>
      </w:r>
      <w:r>
        <w:rPr>
          <w:rFonts w:ascii="Times New Roman" w:eastAsia="Aptos" w:hAnsi="Times New Roman" w:cs="Times New Roman"/>
        </w:rPr>
        <w:t xml:space="preserve">the </w:t>
      </w:r>
      <w:r w:rsidRPr="00BC7583">
        <w:rPr>
          <w:rFonts w:ascii="Times New Roman" w:hAnsi="Times New Roman" w:cs="Times New Roman"/>
        </w:rPr>
        <w:t>NSSO/PLFS data</w:t>
      </w:r>
      <w:r>
        <w:rPr>
          <w:rFonts w:ascii="Times New Roman" w:hAnsi="Times New Roman" w:cs="Times New Roman"/>
        </w:rPr>
        <w:t>)</w:t>
      </w:r>
    </w:p>
    <w:p w14:paraId="673C3E8E" w14:textId="264A8592" w:rsidR="00E90451" w:rsidRPr="00E90451" w:rsidRDefault="00E90451" w:rsidP="00E90451">
      <w:pPr>
        <w:jc w:val="both"/>
        <w:rPr>
          <w:rFonts w:ascii="Times New Roman" w:hAnsi="Times New Roman" w:cs="Times New Roman"/>
          <w:b/>
          <w:bCs/>
          <w:color w:val="EE0000"/>
        </w:rPr>
      </w:pPr>
      <w:r w:rsidRPr="00E90451">
        <w:rPr>
          <w:rFonts w:ascii="Times New Roman" w:hAnsi="Times New Roman" w:cs="Times New Roman"/>
          <w:b/>
          <w:bCs/>
          <w:color w:val="EE0000"/>
        </w:rPr>
        <w:t>Regional and Sectoral Disparities</w:t>
      </w:r>
    </w:p>
    <w:p w14:paraId="0D38C061" w14:textId="153B7D81" w:rsidR="00E90451" w:rsidRPr="00E90451" w:rsidRDefault="00E90451" w:rsidP="00E90451">
      <w:pPr>
        <w:jc w:val="both"/>
        <w:rPr>
          <w:rFonts w:ascii="Times New Roman" w:hAnsi="Times New Roman" w:cs="Times New Roman"/>
          <w:color w:val="EE0000"/>
        </w:rPr>
      </w:pPr>
      <w:r w:rsidRPr="00E90451">
        <w:rPr>
          <w:rFonts w:ascii="Times New Roman" w:hAnsi="Times New Roman" w:cs="Times New Roman"/>
          <w:color w:val="EE0000"/>
        </w:rPr>
        <w:t>The integration of MPI (2023), NSSO (2021), and PLFS (2022) datasets provides a clearer picture of intersectional disadvantages, showing how regional, caste-based, and gendered exclusions overlap in sustaining multidimensional poverty.</w:t>
      </w:r>
    </w:p>
    <w:p w14:paraId="01690290"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.3 Historical and Contemporary Trends</w:t>
      </w:r>
    </w:p>
    <w:p w14:paraId="34940277"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Pre- and Post-Liberalization Poverty Dynamics</w:t>
      </w:r>
    </w:p>
    <w:p w14:paraId="2D2F52E5"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Longitudinal analyses reveal </w:t>
      </w:r>
      <w:r>
        <w:rPr>
          <w:rFonts w:ascii="Times New Roman" w:eastAsia="Aptos" w:hAnsi="Times New Roman" w:cs="Times New Roman"/>
        </w:rPr>
        <w:t>a slow convergence in education and wages among disadvantaged groups, but chronic poverty remains entrenched (</w:t>
      </w:r>
      <w:r w:rsidRPr="003C779C">
        <w:rPr>
          <w:rFonts w:ascii="Times New Roman" w:hAnsi="Times New Roman" w:cs="Times New Roman"/>
        </w:rPr>
        <w:t xml:space="preserve">Hnatkovska et al., 2012; Mehta &amp; Shah, 2001). </w:t>
      </w:r>
      <w:r w:rsidR="005B2CD8" w:rsidRPr="005B2CD8">
        <w:rPr>
          <w:rFonts w:ascii="Times New Roman" w:hAnsi="Times New Roman" w:cs="Times New Roman"/>
        </w:rPr>
        <w:t xml:space="preserve">Economic reforms have improved mobility for some but </w:t>
      </w:r>
      <w:r>
        <w:rPr>
          <w:rFonts w:ascii="Times New Roman" w:eastAsia="Aptos" w:hAnsi="Times New Roman" w:cs="Times New Roman"/>
        </w:rPr>
        <w:t xml:space="preserve">have exacerbated regional disparities and income inequality (Jha, 2000; </w:t>
      </w:r>
      <w:r w:rsidR="005B2CD8" w:rsidRPr="005B2CD8">
        <w:rPr>
          <w:rFonts w:ascii="Times New Roman" w:hAnsi="Times New Roman" w:cs="Times New Roman"/>
        </w:rPr>
        <w:t>Bracking, 2003).</w:t>
      </w:r>
    </w:p>
    <w:p w14:paraId="0B8BDAFF"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Regional and Gendered Disparities</w:t>
      </w:r>
    </w:p>
    <w:p w14:paraId="0F5D2286"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Poverty is spatially concentrated in </w:t>
      </w:r>
      <w:r>
        <w:rPr>
          <w:rFonts w:ascii="Times New Roman" w:eastAsia="Aptos" w:hAnsi="Times New Roman" w:cs="Times New Roman"/>
        </w:rPr>
        <w:t xml:space="preserve">the tribal belts, peri-urban zones, and underdeveloped states. Gendered exclusion compounds have caste-based disadvantages, particularly in </w:t>
      </w:r>
      <w:r w:rsidRPr="003C779C">
        <w:rPr>
          <w:rFonts w:ascii="Times New Roman" w:hAnsi="Times New Roman" w:cs="Times New Roman"/>
        </w:rPr>
        <w:t>labor markets and health access (Das, 2006; Gupta, 1987). These disparities are often under-addressed in policy design and implementation.</w:t>
      </w:r>
    </w:p>
    <w:p w14:paraId="02D8664D"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.4 Affirmative Action Impact</w:t>
      </w:r>
    </w:p>
    <w:p w14:paraId="42D93981"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Quantitative Effects</w:t>
      </w:r>
    </w:p>
    <w:p w14:paraId="227FF26C"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Reservation policies have yielded measurable gains, including a</w:t>
      </w:r>
      <w:r>
        <w:rPr>
          <w:rFonts w:ascii="Times New Roman" w:eastAsia="Aptos" w:hAnsi="Times New Roman" w:cs="Times New Roman"/>
        </w:rPr>
        <w:t xml:space="preserve">n </w:t>
      </w:r>
      <w:r w:rsidRPr="003C779C">
        <w:rPr>
          <w:rFonts w:ascii="Times New Roman" w:hAnsi="Times New Roman" w:cs="Times New Roman"/>
        </w:rPr>
        <w:t xml:space="preserve">approximately 5% increase in regular salaried employment for </w:t>
      </w:r>
      <w:r>
        <w:rPr>
          <w:rFonts w:ascii="Times New Roman" w:eastAsia="Aptos" w:hAnsi="Times New Roman" w:cs="Times New Roman"/>
        </w:rPr>
        <w:t>the SC/ST groups (Borooah et al., 2007). Educational attainment and occupational mobility have modestly improved</w:t>
      </w:r>
      <w:r w:rsidRPr="003C779C">
        <w:rPr>
          <w:rFonts w:ascii="Times New Roman" w:hAnsi="Times New Roman" w:cs="Times New Roman"/>
        </w:rPr>
        <w:t>, suggesting partial convergence (Munshi, 2019; Hnatkovska et al., 2012).</w:t>
      </w:r>
    </w:p>
    <w:p w14:paraId="2183EAAF"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Implementation Challenges</w:t>
      </w:r>
    </w:p>
    <w:p w14:paraId="5CCF000F"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Effectiveness is constrained by poor targeting, limited institutional capacity, and lack of complementary investments in education and skills. Political resistance and administrative inertia further dilute </w:t>
      </w:r>
      <w:r>
        <w:rPr>
          <w:rFonts w:ascii="Times New Roman" w:eastAsia="Aptos" w:hAnsi="Times New Roman" w:cs="Times New Roman"/>
        </w:rPr>
        <w:t xml:space="preserve">this impact (Borooah et al., 2007; </w:t>
      </w:r>
      <w:r w:rsidRPr="003C779C">
        <w:rPr>
          <w:rFonts w:ascii="Times New Roman" w:hAnsi="Times New Roman" w:cs="Times New Roman"/>
        </w:rPr>
        <w:t>Bracking, 2003).</w:t>
      </w:r>
    </w:p>
    <w:p w14:paraId="0C421A0A"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Political Economy of Reservation Policies</w:t>
      </w:r>
    </w:p>
    <w:p w14:paraId="5EEDBC43"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Affirmative action is often treated as a monolithic intervention, overlooking regional variations and intersectional exclusion. </w:t>
      </w:r>
      <w:r>
        <w:rPr>
          <w:rFonts w:ascii="Times New Roman" w:eastAsia="Aptos" w:hAnsi="Times New Roman" w:cs="Times New Roman"/>
        </w:rPr>
        <w:t xml:space="preserve">The </w:t>
      </w:r>
      <w:r w:rsidRPr="003C779C">
        <w:rPr>
          <w:rFonts w:ascii="Times New Roman" w:hAnsi="Times New Roman" w:cs="Times New Roman"/>
        </w:rPr>
        <w:t>risks of rollback and social backlash highlight the need for durable and context-sensitive policy frameworks (Munshi, 2019; Bapuji &amp; Chrispal, 2020).</w:t>
      </w:r>
    </w:p>
    <w:p w14:paraId="615C2CE1" w14:textId="77777777" w:rsidR="003C779C" w:rsidRPr="003C779C" w:rsidRDefault="00942537" w:rsidP="003C779C">
      <w:pPr>
        <w:jc w:val="both"/>
        <w:rPr>
          <w:rFonts w:ascii="Times New Roman" w:hAnsi="Times New Roman" w:cs="Times New Roman"/>
          <w:b/>
          <w:bCs/>
        </w:rPr>
      </w:pPr>
      <w:r>
        <w:rPr>
          <w:rFonts w:ascii="Times New Roman" w:hAnsi="Times New Roman" w:cs="Times New Roman"/>
          <w:b/>
          <w:bCs/>
        </w:rPr>
        <w:t>5</w:t>
      </w:r>
      <w:r w:rsidRPr="003C779C">
        <w:rPr>
          <w:rFonts w:ascii="Times New Roman" w:hAnsi="Times New Roman" w:cs="Times New Roman"/>
          <w:b/>
          <w:bCs/>
        </w:rPr>
        <w:t>.5 Socioeconomic Mobility</w:t>
      </w:r>
    </w:p>
    <w:p w14:paraId="3457D288" w14:textId="77777777" w:rsidR="008A0600" w:rsidRDefault="008A0600" w:rsidP="003C779C">
      <w:pPr>
        <w:jc w:val="both"/>
        <w:rPr>
          <w:rFonts w:ascii="Times New Roman" w:hAnsi="Times New Roman" w:cs="Times New Roman"/>
          <w:b/>
          <w:bCs/>
          <w:i/>
          <w:iCs/>
        </w:rPr>
      </w:pPr>
    </w:p>
    <w:p w14:paraId="02390FF1" w14:textId="77777777" w:rsidR="008A0600" w:rsidRDefault="008A0600" w:rsidP="003C779C">
      <w:pPr>
        <w:jc w:val="both"/>
        <w:rPr>
          <w:rFonts w:ascii="Times New Roman" w:hAnsi="Times New Roman" w:cs="Times New Roman"/>
          <w:b/>
          <w:bCs/>
          <w:i/>
          <w:iCs/>
        </w:rPr>
      </w:pPr>
    </w:p>
    <w:p w14:paraId="2832AC13" w14:textId="28348758"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lastRenderedPageBreak/>
        <w:t>Intergenerational Shifts</w:t>
      </w:r>
    </w:p>
    <w:p w14:paraId="3B0023CD"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Recent decades </w:t>
      </w:r>
      <w:r>
        <w:rPr>
          <w:rFonts w:ascii="Times New Roman" w:eastAsia="Aptos" w:hAnsi="Times New Roman" w:cs="Times New Roman"/>
        </w:rPr>
        <w:t>have shown increased mobility in education and occupation among SC/ST groups, indicating the gradual erosion of caste-based barriers (</w:t>
      </w:r>
      <w:r w:rsidRPr="003C779C">
        <w:rPr>
          <w:rFonts w:ascii="Times New Roman" w:hAnsi="Times New Roman" w:cs="Times New Roman"/>
        </w:rPr>
        <w:t xml:space="preserve">Hnatkovska et al., 2012). However, disparities in income and access to high-return jobs </w:t>
      </w:r>
      <w:r>
        <w:rPr>
          <w:rFonts w:ascii="Times New Roman" w:eastAsia="Aptos" w:hAnsi="Times New Roman" w:cs="Times New Roman"/>
        </w:rPr>
        <w:t>have persisted.</w:t>
      </w:r>
    </w:p>
    <w:p w14:paraId="0F6A5395" w14:textId="77777777" w:rsidR="003C779C" w:rsidRPr="003C779C" w:rsidRDefault="00942537" w:rsidP="003C779C">
      <w:pPr>
        <w:jc w:val="both"/>
        <w:rPr>
          <w:rFonts w:ascii="Times New Roman" w:hAnsi="Times New Roman" w:cs="Times New Roman"/>
          <w:b/>
          <w:bCs/>
          <w:i/>
          <w:iCs/>
        </w:rPr>
      </w:pPr>
      <w:r w:rsidRPr="003C779C">
        <w:rPr>
          <w:rFonts w:ascii="Times New Roman" w:hAnsi="Times New Roman" w:cs="Times New Roman"/>
          <w:b/>
          <w:bCs/>
          <w:i/>
          <w:iCs/>
        </w:rPr>
        <w:t>Constraints and Enablers</w:t>
      </w:r>
    </w:p>
    <w:p w14:paraId="7D152203" w14:textId="77777777" w:rsidR="003C779C" w:rsidRPr="003C779C" w:rsidRDefault="00942537" w:rsidP="003C779C">
      <w:pPr>
        <w:jc w:val="both"/>
        <w:rPr>
          <w:rFonts w:ascii="Times New Roman" w:hAnsi="Times New Roman" w:cs="Times New Roman"/>
        </w:rPr>
      </w:pPr>
      <w:r w:rsidRPr="003C779C">
        <w:rPr>
          <w:rFonts w:ascii="Times New Roman" w:hAnsi="Times New Roman" w:cs="Times New Roman"/>
        </w:rPr>
        <w:t xml:space="preserve">Mobility is enabled by educational attainment, urban migration, and policy support but </w:t>
      </w:r>
      <w:r>
        <w:rPr>
          <w:rFonts w:ascii="Times New Roman" w:eastAsia="Aptos" w:hAnsi="Times New Roman" w:cs="Times New Roman"/>
        </w:rPr>
        <w:t>is constrained by informal discrimination, geographic isolation, and weak institutional accountability (Das, 2006; Mehta &amp; Shah, 2001). Health and nutrition deficits further limit the development of human capital</w:t>
      </w:r>
      <w:r w:rsidRPr="003C779C">
        <w:rPr>
          <w:rFonts w:ascii="Times New Roman" w:hAnsi="Times New Roman" w:cs="Times New Roman"/>
        </w:rPr>
        <w:t>.</w:t>
      </w:r>
    </w:p>
    <w:p w14:paraId="2EC6D7B5" w14:textId="655676CF" w:rsidR="00BD4EC2" w:rsidRPr="00BD4EC2" w:rsidRDefault="00942537" w:rsidP="00BD4EC2">
      <w:pPr>
        <w:jc w:val="both"/>
        <w:rPr>
          <w:rFonts w:ascii="Times New Roman" w:hAnsi="Times New Roman" w:cs="Times New Roman"/>
          <w:b/>
          <w:bCs/>
        </w:rPr>
      </w:pPr>
      <w:r>
        <w:rPr>
          <w:rFonts w:ascii="Times New Roman" w:hAnsi="Times New Roman" w:cs="Times New Roman"/>
          <w:b/>
          <w:bCs/>
        </w:rPr>
        <w:t>6</w:t>
      </w:r>
      <w:r w:rsidRPr="00BD4EC2">
        <w:rPr>
          <w:rFonts w:ascii="Times New Roman" w:hAnsi="Times New Roman" w:cs="Times New Roman"/>
          <w:b/>
          <w:bCs/>
        </w:rPr>
        <w:t xml:space="preserve">. </w:t>
      </w:r>
      <w:r w:rsidR="0062616B" w:rsidRPr="00BD4EC2">
        <w:rPr>
          <w:rFonts w:ascii="Times New Roman" w:hAnsi="Times New Roman" w:cs="Times New Roman"/>
          <w:b/>
          <w:bCs/>
        </w:rPr>
        <w:t>DISCUSSION</w:t>
      </w:r>
    </w:p>
    <w:p w14:paraId="1D4E1618"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6</w:t>
      </w:r>
      <w:r w:rsidRPr="00BD4EC2">
        <w:rPr>
          <w:rFonts w:ascii="Times New Roman" w:hAnsi="Times New Roman" w:cs="Times New Roman"/>
          <w:b/>
          <w:bCs/>
        </w:rPr>
        <w:t>.1 Synthesis Across Themes</w:t>
      </w:r>
    </w:p>
    <w:p w14:paraId="57B25A4E"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This systematic review reveals a deeply interwoven landscape of poverty in India, shaped by structural determinants—caste, land ownership, and economic inequality—and mediated by policy gaps in healthcare, education, and employment. Caste </w:t>
      </w:r>
      <w:r>
        <w:rPr>
          <w:rFonts w:ascii="Times New Roman" w:eastAsia="Aptos" w:hAnsi="Times New Roman" w:cs="Times New Roman"/>
        </w:rPr>
        <w:t>has emerge</w:t>
      </w:r>
      <w:r w:rsidRPr="00BD4EC2">
        <w:rPr>
          <w:rFonts w:ascii="Times New Roman" w:hAnsi="Times New Roman" w:cs="Times New Roman"/>
        </w:rPr>
        <w:t>d as the most persistent axis of exclusion, influencing income, labor market participation, and access to public services. Land ownership disparities reinforce rural poverty, particularly among SC/ST and tribal communities, while economic liberalization has intensified vertical and horizontal inequalities.</w:t>
      </w:r>
    </w:p>
    <w:p w14:paraId="703F3607"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Policy interventions, </w:t>
      </w:r>
      <w:r>
        <w:rPr>
          <w:rFonts w:ascii="Times New Roman" w:eastAsia="Aptos" w:hAnsi="Times New Roman" w:cs="Times New Roman"/>
        </w:rPr>
        <w:t>although well-intentioned, often fail to address these structural constraints. Healthcare and education systems suffer from absenteeism, poor infrastructure, and limited accountability, disproportionately affecting marginalized groups. Employment policies, including affirmative action, have yielded modest gains but remain constrained by implementation challenges and a lack of complementary investments in human capital.</w:t>
      </w:r>
    </w:p>
    <w:p w14:paraId="4408A6A0"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Affirmative action has improved representation in formal sectors, yet its transformative potential is diluted by political economic tensions and uneven regional uptake. Socioeconomic mobility indicators suggest </w:t>
      </w:r>
      <w:r>
        <w:rPr>
          <w:rFonts w:ascii="Times New Roman" w:eastAsia="Aptos" w:hAnsi="Times New Roman" w:cs="Times New Roman"/>
        </w:rPr>
        <w:t>a gradual convergence in education and wages, but intergenerational poverty persists, especially in regions with entrenched caste hierarchies and weak institutional capacity.</w:t>
      </w:r>
    </w:p>
    <w:p w14:paraId="1AED1A2D"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6</w:t>
      </w:r>
      <w:r w:rsidRPr="00BD4EC2">
        <w:rPr>
          <w:rFonts w:ascii="Times New Roman" w:hAnsi="Times New Roman" w:cs="Times New Roman"/>
          <w:b/>
          <w:bCs/>
        </w:rPr>
        <w:t>.2 Agreement and Divergence in Literature</w:t>
      </w:r>
    </w:p>
    <w:p w14:paraId="1511DFDB"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There is </w:t>
      </w:r>
      <w:r>
        <w:rPr>
          <w:rFonts w:ascii="Times New Roman" w:eastAsia="Aptos" w:hAnsi="Times New Roman" w:cs="Times New Roman"/>
        </w:rPr>
        <w:t xml:space="preserve">a strong scholarly consensus on the role of caste as a structural barrier to poverty reduction (Borooah, 2005; Munshi, 2019; Bapuji &amp; </w:t>
      </w:r>
      <w:r w:rsidRPr="00BD4EC2">
        <w:rPr>
          <w:rFonts w:ascii="Times New Roman" w:hAnsi="Times New Roman" w:cs="Times New Roman"/>
        </w:rPr>
        <w:t xml:space="preserve">Chrispal, 2020). Most studies agree that SC/ST groups face systemic disadvantages across </w:t>
      </w:r>
      <w:r>
        <w:rPr>
          <w:rFonts w:ascii="Times New Roman" w:eastAsia="Aptos" w:hAnsi="Times New Roman" w:cs="Times New Roman"/>
        </w:rPr>
        <w:t xml:space="preserve">the income, education, and health domains, and </w:t>
      </w:r>
      <w:r w:rsidRPr="00BD4EC2">
        <w:rPr>
          <w:rFonts w:ascii="Times New Roman" w:hAnsi="Times New Roman" w:cs="Times New Roman"/>
        </w:rPr>
        <w:t>affirmative action has had a measurable but limited impact.</w:t>
      </w:r>
    </w:p>
    <w:p w14:paraId="69C58E2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However, divergence arises in </w:t>
      </w:r>
      <w:r>
        <w:rPr>
          <w:rFonts w:ascii="Times New Roman" w:eastAsia="Aptos" w:hAnsi="Times New Roman" w:cs="Times New Roman"/>
        </w:rPr>
        <w:t>the interpretations of economic liberalization and its effects. Some scholars argue that liberalization has facilitated occupational mobility and wage convergence (</w:t>
      </w:r>
      <w:r w:rsidRPr="00BD4EC2">
        <w:rPr>
          <w:rFonts w:ascii="Times New Roman" w:hAnsi="Times New Roman" w:cs="Times New Roman"/>
        </w:rPr>
        <w:t>Hnatkovska et al., 2012), while others highlight its role in exacerbating inequality and regional disparities (</w:t>
      </w:r>
      <w:r w:rsidR="00EA5B11" w:rsidRPr="005B2CD8">
        <w:rPr>
          <w:rFonts w:ascii="Times New Roman" w:hAnsi="Times New Roman" w:cs="Times New Roman"/>
        </w:rPr>
        <w:t>Jha, 2000; Bracking, 2003</w:t>
      </w:r>
      <w:r w:rsidRPr="00BD4EC2">
        <w:rPr>
          <w:rFonts w:ascii="Times New Roman" w:hAnsi="Times New Roman" w:cs="Times New Roman"/>
        </w:rPr>
        <w:t>). Similarly, while some studies emphasize the potential of caste networks to facilitate economic inclusion, others view them as mechanisms of informal exclusion.</w:t>
      </w:r>
    </w:p>
    <w:p w14:paraId="5AEC4856"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lastRenderedPageBreak/>
        <w:t xml:space="preserve">The literature also varies in the treatment of intersectionality. While foundational studies acknowledge </w:t>
      </w:r>
      <w:r>
        <w:rPr>
          <w:rFonts w:ascii="Times New Roman" w:eastAsia="Aptos" w:hAnsi="Times New Roman" w:cs="Times New Roman"/>
        </w:rPr>
        <w:t xml:space="preserve">the gendered and regional dimensions of poverty (Das, 2006; Gupta, 1987), few offer systematic frameworks to </w:t>
      </w:r>
      <w:r w:rsidRPr="00BD4EC2">
        <w:rPr>
          <w:rFonts w:ascii="Times New Roman" w:hAnsi="Times New Roman" w:cs="Times New Roman"/>
        </w:rPr>
        <w:t>analyze compounded disadvantages. This gap limits the granularity of policy recommendations and obscures the lived experiences of marginalized populations.</w:t>
      </w:r>
    </w:p>
    <w:p w14:paraId="359FEBFA"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6</w:t>
      </w:r>
      <w:r w:rsidRPr="00BD4EC2">
        <w:rPr>
          <w:rFonts w:ascii="Times New Roman" w:hAnsi="Times New Roman" w:cs="Times New Roman"/>
          <w:b/>
          <w:bCs/>
        </w:rPr>
        <w:t>.3 Theoretical Implications</w:t>
      </w:r>
    </w:p>
    <w:p w14:paraId="532C9C67"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The findings reinforce institutional theories of exclusion, positioning caste as a durable socio-economic institution that shapes access to resources, labor markets, and public services. This challenges individual-attribute poverty </w:t>
      </w:r>
      <w:r>
        <w:rPr>
          <w:rFonts w:ascii="Times New Roman" w:eastAsia="Aptos" w:hAnsi="Times New Roman" w:cs="Times New Roman"/>
        </w:rPr>
        <w:t>models and calls for structural explanations rooted in social stratification and institutional discrimination.</w:t>
      </w:r>
    </w:p>
    <w:p w14:paraId="7178F94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This review also validates intersectionality as a critical lens for poverty analysis. The compounded effects of caste, gender, and geography underscore the need for multidimensional frameworks that capture </w:t>
      </w:r>
      <w:r>
        <w:rPr>
          <w:rFonts w:ascii="Times New Roman" w:eastAsia="Aptos" w:hAnsi="Times New Roman" w:cs="Times New Roman"/>
        </w:rPr>
        <w:t>the overlapping axes of exclusion. The persistence of provider absenteeism and weak accountability in public services highlights the relevance of political economy and governance theories in understanding policy implementation failure</w:t>
      </w:r>
      <w:r w:rsidRPr="00BD4EC2">
        <w:rPr>
          <w:rFonts w:ascii="Times New Roman" w:hAnsi="Times New Roman" w:cs="Times New Roman"/>
        </w:rPr>
        <w:t>.</w:t>
      </w:r>
    </w:p>
    <w:p w14:paraId="4900EFAA"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Affirmative action policies, while grounded in compensatory justice frameworks, require retheorization to account for their limited scalability and vulnerability to rollback. The literature suggests a need to integrate these policies in</w:t>
      </w:r>
      <w:r>
        <w:rPr>
          <w:rFonts w:ascii="Times New Roman" w:eastAsia="Aptos" w:hAnsi="Times New Roman" w:cs="Times New Roman"/>
        </w:rPr>
        <w:t>to broader institutional reforms that address systemic discrimination and build inclusive civic infrastructure</w:t>
      </w:r>
      <w:r w:rsidRPr="00BD4EC2">
        <w:rPr>
          <w:rFonts w:ascii="Times New Roman" w:hAnsi="Times New Roman" w:cs="Times New Roman"/>
        </w:rPr>
        <w:t>.</w:t>
      </w:r>
    </w:p>
    <w:p w14:paraId="7CA480D6"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6</w:t>
      </w:r>
      <w:r w:rsidRPr="00BD4EC2">
        <w:rPr>
          <w:rFonts w:ascii="Times New Roman" w:hAnsi="Times New Roman" w:cs="Times New Roman"/>
          <w:b/>
          <w:bCs/>
        </w:rPr>
        <w:t>.4 Practical Implications</w:t>
      </w:r>
    </w:p>
    <w:p w14:paraId="4DEF8582"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From a policy perspective, the</w:t>
      </w:r>
      <w:r>
        <w:rPr>
          <w:rFonts w:ascii="Times New Roman" w:eastAsia="Aptos" w:hAnsi="Times New Roman" w:cs="Times New Roman"/>
        </w:rPr>
        <w:t>se findings call for a paradigm shift in poverty alleviation strategies</w:t>
      </w:r>
      <w:r w:rsidRPr="00BD4EC2">
        <w:rPr>
          <w:rFonts w:ascii="Times New Roman" w:hAnsi="Times New Roman" w:cs="Times New Roman"/>
        </w:rPr>
        <w:t>.</w:t>
      </w:r>
    </w:p>
    <w:p w14:paraId="78E19820" w14:textId="77777777" w:rsidR="00BD4EC2" w:rsidRPr="00BD4EC2" w:rsidRDefault="00942537" w:rsidP="00BD4EC2">
      <w:pPr>
        <w:numPr>
          <w:ilvl w:val="0"/>
          <w:numId w:val="11"/>
        </w:numPr>
        <w:jc w:val="both"/>
        <w:rPr>
          <w:rFonts w:ascii="Times New Roman" w:hAnsi="Times New Roman" w:cs="Times New Roman"/>
        </w:rPr>
      </w:pPr>
      <w:r w:rsidRPr="00BD4EC2">
        <w:rPr>
          <w:rFonts w:ascii="Times New Roman" w:hAnsi="Times New Roman" w:cs="Times New Roman"/>
          <w:b/>
          <w:bCs/>
        </w:rPr>
        <w:t>Policy Design</w:t>
      </w:r>
      <w:r w:rsidRPr="00BD4EC2">
        <w:rPr>
          <w:rFonts w:ascii="Times New Roman" w:hAnsi="Times New Roman" w:cs="Times New Roman"/>
        </w:rPr>
        <w:t xml:space="preserve">: Interventions must move beyond generic poverty programs to </w:t>
      </w:r>
      <w:r>
        <w:rPr>
          <w:rFonts w:ascii="Times New Roman" w:eastAsia="Aptos" w:hAnsi="Times New Roman" w:cs="Times New Roman"/>
        </w:rPr>
        <w:t>explicitly target structural barriers</w:t>
      </w:r>
      <w:r w:rsidRPr="00BD4EC2">
        <w:rPr>
          <w:rFonts w:ascii="Times New Roman" w:hAnsi="Times New Roman" w:cs="Times New Roman"/>
        </w:rPr>
        <w:t>. These include caste-sensitive employment schemes, land reform initiatives, and region-specific development plans.</w:t>
      </w:r>
    </w:p>
    <w:p w14:paraId="019603E8" w14:textId="77777777" w:rsidR="00BD4EC2" w:rsidRPr="00BD4EC2" w:rsidRDefault="00942537" w:rsidP="00BD4EC2">
      <w:pPr>
        <w:numPr>
          <w:ilvl w:val="0"/>
          <w:numId w:val="11"/>
        </w:numPr>
        <w:jc w:val="both"/>
        <w:rPr>
          <w:rFonts w:ascii="Times New Roman" w:hAnsi="Times New Roman" w:cs="Times New Roman"/>
        </w:rPr>
      </w:pPr>
      <w:r w:rsidRPr="00BD4EC2">
        <w:rPr>
          <w:rFonts w:ascii="Times New Roman" w:hAnsi="Times New Roman" w:cs="Times New Roman"/>
          <w:b/>
          <w:bCs/>
        </w:rPr>
        <w:t>Governance Reform</w:t>
      </w:r>
      <w:r w:rsidRPr="00BD4EC2">
        <w:rPr>
          <w:rFonts w:ascii="Times New Roman" w:hAnsi="Times New Roman" w:cs="Times New Roman"/>
        </w:rPr>
        <w:t>: Strengthening institutional accountability, particularly in healthcare and education, is essential. Mechanisms to monitor absenteeism, improve service delivery, and enhance local governance can significantly improve outcomes for marginalized groups.</w:t>
      </w:r>
    </w:p>
    <w:p w14:paraId="73208D8E" w14:textId="77777777" w:rsidR="00BD4EC2" w:rsidRPr="00BD4EC2" w:rsidRDefault="00942537" w:rsidP="00BD4EC2">
      <w:pPr>
        <w:numPr>
          <w:ilvl w:val="0"/>
          <w:numId w:val="11"/>
        </w:numPr>
        <w:jc w:val="both"/>
        <w:rPr>
          <w:rFonts w:ascii="Times New Roman" w:hAnsi="Times New Roman" w:cs="Times New Roman"/>
        </w:rPr>
      </w:pPr>
      <w:r w:rsidRPr="00BD4EC2">
        <w:rPr>
          <w:rFonts w:ascii="Times New Roman" w:hAnsi="Times New Roman" w:cs="Times New Roman"/>
          <w:b/>
          <w:bCs/>
        </w:rPr>
        <w:t>Service Delivery</w:t>
      </w:r>
      <w:r w:rsidRPr="00BD4EC2">
        <w:rPr>
          <w:rFonts w:ascii="Times New Roman" w:hAnsi="Times New Roman" w:cs="Times New Roman"/>
        </w:rPr>
        <w:t xml:space="preserve">: Public services must be redesigned to be inclusive, participatory, and responsive to the needs of </w:t>
      </w:r>
      <w:r>
        <w:rPr>
          <w:rFonts w:ascii="Times New Roman" w:eastAsia="Aptos" w:hAnsi="Times New Roman" w:cs="Times New Roman"/>
        </w:rPr>
        <w:t xml:space="preserve">the SC/ST and tribal populations. </w:t>
      </w:r>
      <w:r w:rsidRPr="00BD4EC2">
        <w:rPr>
          <w:rFonts w:ascii="Times New Roman" w:hAnsi="Times New Roman" w:cs="Times New Roman"/>
        </w:rPr>
        <w:t>These include deploying culturally competent providers, integrating community feedback mechanisms, and leveraging digital tools for transparency.</w:t>
      </w:r>
    </w:p>
    <w:p w14:paraId="42E37C38" w14:textId="77777777" w:rsidR="00BD4EC2" w:rsidRPr="00BD4EC2" w:rsidRDefault="00942537" w:rsidP="00BD4EC2">
      <w:pPr>
        <w:numPr>
          <w:ilvl w:val="0"/>
          <w:numId w:val="11"/>
        </w:numPr>
        <w:jc w:val="both"/>
        <w:rPr>
          <w:rFonts w:ascii="Times New Roman" w:hAnsi="Times New Roman" w:cs="Times New Roman"/>
        </w:rPr>
      </w:pPr>
      <w:r w:rsidRPr="00BD4EC2">
        <w:rPr>
          <w:rFonts w:ascii="Times New Roman" w:hAnsi="Times New Roman" w:cs="Times New Roman"/>
          <w:b/>
          <w:bCs/>
        </w:rPr>
        <w:t>Affirmative Action Enhancement</w:t>
      </w:r>
      <w:r w:rsidRPr="00BD4EC2">
        <w:rPr>
          <w:rFonts w:ascii="Times New Roman" w:hAnsi="Times New Roman" w:cs="Times New Roman"/>
        </w:rPr>
        <w:t>: Reservation policies should be complemented by investments in education, skill development, and infrastructure. Political commitment and institutional safeguards are necessary to prevent rollback and ensure long-term sustainability.</w:t>
      </w:r>
    </w:p>
    <w:p w14:paraId="2C214A7C" w14:textId="77777777" w:rsidR="00763FAE" w:rsidRPr="00E90451" w:rsidRDefault="00942537" w:rsidP="00763FAE">
      <w:pPr>
        <w:numPr>
          <w:ilvl w:val="0"/>
          <w:numId w:val="11"/>
        </w:numPr>
        <w:jc w:val="both"/>
        <w:rPr>
          <w:rFonts w:ascii="Times New Roman" w:hAnsi="Times New Roman" w:cs="Times New Roman"/>
        </w:rPr>
      </w:pPr>
      <w:r w:rsidRPr="00BD4EC2">
        <w:rPr>
          <w:rFonts w:ascii="Times New Roman" w:hAnsi="Times New Roman" w:cs="Times New Roman"/>
          <w:b/>
          <w:bCs/>
        </w:rPr>
        <w:lastRenderedPageBreak/>
        <w:t>Intersectional Planning</w:t>
      </w:r>
      <w:r w:rsidRPr="00BD4EC2">
        <w:rPr>
          <w:rFonts w:ascii="Times New Roman" w:hAnsi="Times New Roman" w:cs="Times New Roman"/>
        </w:rPr>
        <w:t xml:space="preserve">: Policy frameworks must incorporate </w:t>
      </w:r>
      <w:r>
        <w:rPr>
          <w:rFonts w:ascii="Times New Roman" w:eastAsia="Aptos" w:hAnsi="Times New Roman" w:cs="Times New Roman"/>
        </w:rPr>
        <w:t>an intersectional analysis to address the compounded disadvantages faced by women, religious minorities, and geographically isolated communities.</w:t>
      </w:r>
    </w:p>
    <w:p w14:paraId="14333E3B" w14:textId="6F550091" w:rsidR="00BD4EC2" w:rsidRPr="00763FAE" w:rsidRDefault="00942537" w:rsidP="00763FAE">
      <w:pPr>
        <w:spacing w:after="0" w:line="276" w:lineRule="auto"/>
        <w:jc w:val="both"/>
        <w:rPr>
          <w:rFonts w:ascii="Times New Roman" w:hAnsi="Times New Roman" w:cs="Times New Roman"/>
        </w:rPr>
      </w:pPr>
      <w:r>
        <w:rPr>
          <w:rFonts w:ascii="Times New Roman" w:hAnsi="Times New Roman" w:cs="Times New Roman"/>
          <w:b/>
          <w:bCs/>
        </w:rPr>
        <w:t>7</w:t>
      </w:r>
      <w:r w:rsidRPr="00763FAE">
        <w:rPr>
          <w:rFonts w:ascii="Times New Roman" w:eastAsia="Times New Roman" w:hAnsi="Times New Roman" w:cs="Times New Roman"/>
          <w:b/>
          <w:bCs/>
          <w:kern w:val="0"/>
          <w:lang w:eastAsia="en-IN"/>
          <w14:ligatures w14:val="none"/>
        </w:rPr>
        <w:t xml:space="preserve">. </w:t>
      </w:r>
      <w:r w:rsidR="0062616B" w:rsidRPr="00763FAE">
        <w:rPr>
          <w:rFonts w:ascii="Times New Roman" w:eastAsia="Times New Roman" w:hAnsi="Times New Roman" w:cs="Times New Roman"/>
          <w:b/>
          <w:bCs/>
          <w:kern w:val="0"/>
          <w:lang w:eastAsia="en-IN"/>
          <w14:ligatures w14:val="none"/>
        </w:rPr>
        <w:t>LIMITATIONS</w:t>
      </w:r>
    </w:p>
    <w:p w14:paraId="0CE72658" w14:textId="77777777" w:rsidR="00763FAE" w:rsidRDefault="00942537" w:rsidP="00E90451">
      <w:pPr>
        <w:spacing w:after="0" w:line="276"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 xml:space="preserve">Despite the breadth and interdisciplinary depth of this systematic review, several limitations constrain the generalizability and analytical precision of </w:t>
      </w:r>
      <w:commentRangeStart w:id="6"/>
      <w:r w:rsidRPr="00763FAE">
        <w:rPr>
          <w:rFonts w:ascii="Times New Roman" w:eastAsia="Times New Roman" w:hAnsi="Times New Roman" w:cs="Times New Roman"/>
          <w:kern w:val="0"/>
          <w:lang w:eastAsia="en-IN"/>
          <w14:ligatures w14:val="none"/>
        </w:rPr>
        <w:t>our</w:t>
      </w:r>
      <w:commentRangeEnd w:id="6"/>
      <w:r w:rsidR="00C60195">
        <w:rPr>
          <w:rStyle w:val="AklamaBavurusu"/>
        </w:rPr>
        <w:commentReference w:id="6"/>
      </w:r>
      <w:r w:rsidRPr="00763FAE">
        <w:rPr>
          <w:rFonts w:ascii="Times New Roman" w:eastAsia="Times New Roman" w:hAnsi="Times New Roman" w:cs="Times New Roman"/>
          <w:kern w:val="0"/>
          <w:lang w:eastAsia="en-IN"/>
          <w14:ligatures w14:val="none"/>
        </w:rPr>
        <w:t xml:space="preserve"> findings. These limitations reflect both the characteristics of the reviewed literature and the structural challenges inherent to poverty research in India.</w:t>
      </w:r>
    </w:p>
    <w:p w14:paraId="46DC4D32" w14:textId="203E8E96" w:rsidR="00E90451" w:rsidRPr="00E90451" w:rsidRDefault="00E90451" w:rsidP="00E90451">
      <w:pPr>
        <w:pStyle w:val="ListeParagraf"/>
        <w:numPr>
          <w:ilvl w:val="0"/>
          <w:numId w:val="19"/>
        </w:numPr>
        <w:spacing w:after="0" w:line="276" w:lineRule="auto"/>
        <w:jc w:val="both"/>
        <w:rPr>
          <w:rFonts w:ascii="Times New Roman" w:eastAsia="Times New Roman" w:hAnsi="Times New Roman" w:cs="Times New Roman"/>
          <w:color w:val="EE0000"/>
          <w:kern w:val="0"/>
          <w:lang w:eastAsia="en-IN"/>
          <w14:ligatures w14:val="none"/>
        </w:rPr>
      </w:pPr>
      <w:r w:rsidRPr="00E90451">
        <w:rPr>
          <w:rFonts w:ascii="Times New Roman" w:eastAsia="Times New Roman" w:hAnsi="Times New Roman" w:cs="Times New Roman"/>
          <w:color w:val="EE0000"/>
          <w:kern w:val="0"/>
          <w:lang w:eastAsia="en-IN"/>
          <w14:ligatures w14:val="none"/>
        </w:rPr>
        <w:t>Overreliance on cross-sectional datasets (NSSO/NFHS).</w:t>
      </w:r>
    </w:p>
    <w:p w14:paraId="0C8A404C" w14:textId="3D2D1780" w:rsidR="00E90451" w:rsidRPr="00E90451" w:rsidRDefault="00E90451" w:rsidP="00E90451">
      <w:pPr>
        <w:pStyle w:val="ListeParagraf"/>
        <w:numPr>
          <w:ilvl w:val="0"/>
          <w:numId w:val="19"/>
        </w:numPr>
        <w:spacing w:after="0" w:line="276" w:lineRule="auto"/>
        <w:jc w:val="both"/>
        <w:rPr>
          <w:rFonts w:ascii="Times New Roman" w:eastAsia="Times New Roman" w:hAnsi="Times New Roman" w:cs="Times New Roman"/>
          <w:color w:val="EE0000"/>
          <w:kern w:val="0"/>
          <w:lang w:eastAsia="en-IN"/>
          <w14:ligatures w14:val="none"/>
        </w:rPr>
      </w:pPr>
      <w:r w:rsidRPr="00E90451">
        <w:rPr>
          <w:rFonts w:ascii="Times New Roman" w:eastAsia="Times New Roman" w:hAnsi="Times New Roman" w:cs="Times New Roman"/>
          <w:color w:val="EE0000"/>
          <w:kern w:val="0"/>
          <w:lang w:eastAsia="en-IN"/>
          <w14:ligatures w14:val="none"/>
        </w:rPr>
        <w:t>Lack of longitudinal and ethnographic studies.</w:t>
      </w:r>
    </w:p>
    <w:p w14:paraId="2ED161E0" w14:textId="08DF7A1C" w:rsidR="00E90451" w:rsidRPr="00E90451" w:rsidRDefault="00E90451" w:rsidP="00E90451">
      <w:pPr>
        <w:pStyle w:val="ListeParagraf"/>
        <w:numPr>
          <w:ilvl w:val="0"/>
          <w:numId w:val="19"/>
        </w:numPr>
        <w:spacing w:before="100" w:beforeAutospacing="1" w:after="0" w:line="276" w:lineRule="auto"/>
        <w:jc w:val="both"/>
        <w:rPr>
          <w:rFonts w:ascii="Times New Roman" w:eastAsia="Times New Roman" w:hAnsi="Times New Roman" w:cs="Times New Roman"/>
          <w:color w:val="EE0000"/>
          <w:kern w:val="0"/>
          <w:lang w:eastAsia="en-IN"/>
          <w14:ligatures w14:val="none"/>
        </w:rPr>
      </w:pPr>
      <w:r w:rsidRPr="00E90451">
        <w:rPr>
          <w:rFonts w:ascii="Times New Roman" w:eastAsia="Times New Roman" w:hAnsi="Times New Roman" w:cs="Times New Roman"/>
          <w:color w:val="EE0000"/>
          <w:kern w:val="0"/>
          <w:lang w:eastAsia="en-IN"/>
          <w14:ligatures w14:val="none"/>
        </w:rPr>
        <w:t>Underrepresentation of Northeast, tribal, and peri-urban regions.</w:t>
      </w:r>
    </w:p>
    <w:p w14:paraId="31A4A60B" w14:textId="21E83232" w:rsidR="00E90451" w:rsidRPr="00E90451" w:rsidRDefault="00E90451" w:rsidP="00E90451">
      <w:pPr>
        <w:pStyle w:val="ListeParagraf"/>
        <w:numPr>
          <w:ilvl w:val="0"/>
          <w:numId w:val="19"/>
        </w:numPr>
        <w:spacing w:before="100" w:beforeAutospacing="1" w:after="0" w:line="276" w:lineRule="auto"/>
        <w:jc w:val="both"/>
        <w:rPr>
          <w:rFonts w:ascii="Times New Roman" w:eastAsia="Times New Roman" w:hAnsi="Times New Roman" w:cs="Times New Roman"/>
          <w:color w:val="EE0000"/>
          <w:kern w:val="0"/>
          <w:lang w:eastAsia="en-IN"/>
          <w14:ligatures w14:val="none"/>
        </w:rPr>
      </w:pPr>
      <w:r w:rsidRPr="00E90451">
        <w:rPr>
          <w:rFonts w:ascii="Times New Roman" w:eastAsia="Times New Roman" w:hAnsi="Times New Roman" w:cs="Times New Roman"/>
          <w:color w:val="EE0000"/>
          <w:kern w:val="0"/>
          <w:lang w:eastAsia="en-IN"/>
          <w14:ligatures w14:val="none"/>
        </w:rPr>
        <w:t>Weak integration of governance/institutional performance measures.</w:t>
      </w:r>
    </w:p>
    <w:p w14:paraId="1AB6A755" w14:textId="77777777" w:rsidR="00BD4EC2" w:rsidRPr="00763FAE" w:rsidRDefault="00942537" w:rsidP="00763FAE">
      <w:pPr>
        <w:spacing w:before="100" w:beforeAutospacing="1" w:after="0"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7</w:t>
      </w:r>
      <w:r w:rsidRPr="00763FAE">
        <w:rPr>
          <w:rFonts w:ascii="Times New Roman" w:eastAsia="Times New Roman" w:hAnsi="Times New Roman" w:cs="Times New Roman"/>
          <w:b/>
          <w:bCs/>
          <w:kern w:val="0"/>
          <w:lang w:eastAsia="en-IN"/>
          <w14:ligatures w14:val="none"/>
        </w:rPr>
        <w:t>.1 Geographic Bias</w:t>
      </w:r>
    </w:p>
    <w:p w14:paraId="6C3E258B" w14:textId="77777777" w:rsidR="00BD4EC2" w:rsidRPr="00763FAE" w:rsidRDefault="00942537" w:rsidP="00763FAE">
      <w:pPr>
        <w:spacing w:before="100" w:beforeAutospacing="1" w:after="0" w:line="276"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A significant proportion of the reviewed studies focus</w:t>
      </w:r>
      <w:r>
        <w:rPr>
          <w:rFonts w:ascii="Times New Roman" w:eastAsia="Times New Roman" w:hAnsi="Times New Roman" w:cs="Times New Roman"/>
          <w:kern w:val="0"/>
          <w:lang w:eastAsia="en-IN"/>
        </w:rPr>
        <w:t>ed on specific states</w:t>
      </w:r>
      <w:r w:rsidRPr="00763FAE">
        <w:rPr>
          <w:rFonts w:ascii="Times New Roman" w:eastAsia="Times New Roman" w:hAnsi="Times New Roman" w:cs="Times New Roman"/>
          <w:kern w:val="0"/>
          <w:lang w:eastAsia="en-IN"/>
          <w14:ligatures w14:val="none"/>
        </w:rPr>
        <w:t>, such as Uttar Pradesh, Bihar, Tamil Nadu, and Maharashtra, while tribal regions, northeastern states, and peri-urban zones remain</w:t>
      </w:r>
      <w:r>
        <w:rPr>
          <w:rFonts w:ascii="Times New Roman" w:eastAsia="Times New Roman" w:hAnsi="Times New Roman" w:cs="Times New Roman"/>
          <w:kern w:val="0"/>
          <w:lang w:eastAsia="en-IN"/>
        </w:rPr>
        <w:t>ed underrepresented. This geographic concentration limits external validity and may obscure localized poverty traps, spatial inequalities, and region-specific policy dynamics. The uneven distribution of data sources and fieldwork sites also restricts comparative analysis across India's diverse socio</w:t>
      </w:r>
      <w:r w:rsidRPr="00763FAE">
        <w:rPr>
          <w:rFonts w:ascii="Times New Roman" w:eastAsia="Times New Roman" w:hAnsi="Times New Roman" w:cs="Times New Roman"/>
          <w:kern w:val="0"/>
          <w:lang w:eastAsia="en-IN"/>
          <w14:ligatures w14:val="none"/>
        </w:rPr>
        <w:t>political landscapes.</w:t>
      </w:r>
    </w:p>
    <w:p w14:paraId="27333225" w14:textId="77777777" w:rsidR="00BD4EC2" w:rsidRPr="00763FAE" w:rsidRDefault="00942537" w:rsidP="00763FAE">
      <w:pPr>
        <w:spacing w:before="100" w:beforeAutospacing="1" w:after="0" w:line="276"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7</w:t>
      </w:r>
      <w:r w:rsidRPr="00763FAE">
        <w:rPr>
          <w:rFonts w:ascii="Times New Roman" w:eastAsia="Times New Roman" w:hAnsi="Times New Roman" w:cs="Times New Roman"/>
          <w:b/>
          <w:bCs/>
          <w:kern w:val="0"/>
          <w:lang w:eastAsia="en-IN"/>
          <w14:ligatures w14:val="none"/>
        </w:rPr>
        <w:t>.2 Methodological Constraints</w:t>
      </w:r>
    </w:p>
    <w:p w14:paraId="7217779A" w14:textId="77777777" w:rsidR="00BD4EC2" w:rsidRPr="00763FAE" w:rsidRDefault="00942537" w:rsidP="00763FAE">
      <w:pPr>
        <w:spacing w:before="100" w:beforeAutospacing="1" w:after="0" w:line="276"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Many studies rely heavily on cross-sectional survey data (e.g., NSSO, NFHS), which constrain</w:t>
      </w:r>
      <w:r>
        <w:rPr>
          <w:rFonts w:ascii="Times New Roman" w:eastAsia="Times New Roman" w:hAnsi="Times New Roman" w:cs="Times New Roman"/>
          <w:kern w:val="0"/>
          <w:lang w:eastAsia="en-IN"/>
        </w:rPr>
        <w:t xml:space="preserve">s causal inference and limits the ability to capture poverty dynamics over time. Longitudinal and quasi-experimental designs remain scarce, thus reducing insights into the sustained impacts of policy interventions and structural transformations. </w:t>
      </w:r>
      <w:r w:rsidRPr="00763FAE">
        <w:rPr>
          <w:rFonts w:ascii="Times New Roman" w:eastAsia="Times New Roman" w:hAnsi="Times New Roman" w:cs="Times New Roman"/>
          <w:kern w:val="0"/>
          <w:lang w:eastAsia="en-IN"/>
          <w14:ligatures w14:val="none"/>
        </w:rPr>
        <w:t>Decomposition analyses often isolate discrimination effects without fully accounting for informal institutions or evolving caste networks.</w:t>
      </w:r>
    </w:p>
    <w:p w14:paraId="095437B3" w14:textId="77777777" w:rsidR="00BD4EC2" w:rsidRPr="00763FAE" w:rsidRDefault="00942537" w:rsidP="00763FAE">
      <w:pPr>
        <w:spacing w:before="100" w:beforeAutospacing="1" w:after="0" w:line="276"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7</w:t>
      </w:r>
      <w:r w:rsidRPr="00763FAE">
        <w:rPr>
          <w:rFonts w:ascii="Times New Roman" w:eastAsia="Times New Roman" w:hAnsi="Times New Roman" w:cs="Times New Roman"/>
          <w:b/>
          <w:bCs/>
          <w:kern w:val="0"/>
          <w:lang w:eastAsia="en-IN"/>
          <w14:ligatures w14:val="none"/>
        </w:rPr>
        <w:t>.3 Underexplored Intersectionality</w:t>
      </w:r>
    </w:p>
    <w:p w14:paraId="7EE97F1A" w14:textId="77777777" w:rsidR="00BD4EC2" w:rsidRPr="00763FAE" w:rsidRDefault="00942537" w:rsidP="00763FAE">
      <w:pPr>
        <w:spacing w:before="100" w:beforeAutospacing="1" w:after="0" w:line="276"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 xml:space="preserve">While caste is extensively </w:t>
      </w:r>
      <w:r w:rsidR="003B0896" w:rsidRPr="00763FAE">
        <w:rPr>
          <w:rFonts w:ascii="Times New Roman" w:eastAsia="Times New Roman" w:hAnsi="Times New Roman" w:cs="Times New Roman"/>
          <w:kern w:val="0"/>
          <w:lang w:eastAsia="en-IN"/>
          <w14:ligatures w14:val="none"/>
        </w:rPr>
        <w:t>analysed</w:t>
      </w:r>
      <w:r w:rsidRPr="00763FAE">
        <w:rPr>
          <w:rFonts w:ascii="Times New Roman" w:eastAsia="Times New Roman" w:hAnsi="Times New Roman" w:cs="Times New Roman"/>
          <w:kern w:val="0"/>
          <w:lang w:eastAsia="en-IN"/>
          <w14:ligatures w14:val="none"/>
        </w:rPr>
        <w:t xml:space="preserve">, its intersection with gender, religion, disability, and geography is insufficiently addressed. The compounded disadvantages faced by Dalit women, Muslim minorities, and tribal populations are often treated as peripheral rather than </w:t>
      </w:r>
      <w:r>
        <w:rPr>
          <w:rFonts w:ascii="Times New Roman" w:eastAsia="Times New Roman" w:hAnsi="Times New Roman" w:cs="Times New Roman"/>
          <w:kern w:val="0"/>
          <w:lang w:eastAsia="en-IN"/>
        </w:rPr>
        <w:t>as central analytical concerns. This gap weakens the explanatory power of poverty models and limits the development of inclusive, multidimensional policy frameworks.</w:t>
      </w:r>
    </w:p>
    <w:p w14:paraId="5EBE07AC" w14:textId="77777777" w:rsidR="00BD4EC2" w:rsidRPr="00763FAE" w:rsidRDefault="00942537" w:rsidP="00763FAE">
      <w:pPr>
        <w:spacing w:before="100" w:beforeAutospacing="1" w:after="100" w:afterAutospacing="1" w:line="240" w:lineRule="auto"/>
        <w:jc w:val="both"/>
        <w:outlineLvl w:val="2"/>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7</w:t>
      </w:r>
      <w:r w:rsidRPr="00763FAE">
        <w:rPr>
          <w:rFonts w:ascii="Times New Roman" w:eastAsia="Times New Roman" w:hAnsi="Times New Roman" w:cs="Times New Roman"/>
          <w:b/>
          <w:bCs/>
          <w:kern w:val="0"/>
          <w:lang w:eastAsia="en-IN"/>
          <w14:ligatures w14:val="none"/>
        </w:rPr>
        <w:t>.4 Data Quality Issues</w:t>
      </w:r>
    </w:p>
    <w:p w14:paraId="3B393BCF" w14:textId="77777777" w:rsidR="00BD4EC2" w:rsidRPr="00763FAE" w:rsidRDefault="00942537" w:rsidP="00763FAE">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3FAE">
        <w:rPr>
          <w:rFonts w:ascii="Times New Roman" w:eastAsia="Times New Roman" w:hAnsi="Times New Roman" w:cs="Times New Roman"/>
          <w:kern w:val="0"/>
          <w:lang w:eastAsia="en-IN"/>
          <w14:ligatures w14:val="none"/>
        </w:rPr>
        <w:t xml:space="preserve">Several studies </w:t>
      </w:r>
      <w:r>
        <w:rPr>
          <w:rFonts w:ascii="Times New Roman" w:eastAsia="Times New Roman" w:hAnsi="Times New Roman" w:cs="Times New Roman"/>
          <w:kern w:val="0"/>
          <w:lang w:eastAsia="en-IN"/>
        </w:rPr>
        <w:t xml:space="preserve">have noted challenges with data miscoding, underreporting, and inconsistencies in caste classification across survey waves. These issues affect the reliability of trend analyses </w:t>
      </w:r>
      <w:r w:rsidRPr="00763FAE">
        <w:rPr>
          <w:rFonts w:ascii="Times New Roman" w:eastAsia="Times New Roman" w:hAnsi="Times New Roman" w:cs="Times New Roman"/>
          <w:kern w:val="0"/>
          <w:lang w:eastAsia="en-IN"/>
          <w14:ligatures w14:val="none"/>
        </w:rPr>
        <w:t xml:space="preserve">and may introduce bias in </w:t>
      </w:r>
      <w:r>
        <w:rPr>
          <w:rFonts w:ascii="Times New Roman" w:eastAsia="Times New Roman" w:hAnsi="Times New Roman" w:cs="Times New Roman"/>
          <w:kern w:val="0"/>
          <w:lang w:eastAsia="en-IN"/>
        </w:rPr>
        <w:t xml:space="preserve">the </w:t>
      </w:r>
      <w:r w:rsidRPr="00763FAE">
        <w:rPr>
          <w:rFonts w:ascii="Times New Roman" w:eastAsia="Times New Roman" w:hAnsi="Times New Roman" w:cs="Times New Roman"/>
          <w:kern w:val="0"/>
          <w:lang w:eastAsia="en-IN"/>
          <w14:ligatures w14:val="none"/>
        </w:rPr>
        <w:t xml:space="preserve">estimation </w:t>
      </w:r>
      <w:r>
        <w:rPr>
          <w:rFonts w:ascii="Times New Roman" w:eastAsia="Times New Roman" w:hAnsi="Times New Roman" w:cs="Times New Roman"/>
          <w:kern w:val="0"/>
          <w:lang w:eastAsia="en-IN"/>
        </w:rPr>
        <w:t xml:space="preserve">of poverty rates and policy impacts. Moreover, the </w:t>
      </w:r>
      <w:r>
        <w:rPr>
          <w:rFonts w:ascii="Times New Roman" w:eastAsia="Times New Roman" w:hAnsi="Times New Roman" w:cs="Times New Roman"/>
          <w:kern w:val="0"/>
          <w:lang w:eastAsia="en-IN"/>
        </w:rPr>
        <w:lastRenderedPageBreak/>
        <w:t>limited integration of qualitative data</w:t>
      </w:r>
      <w:r w:rsidRPr="00763FAE">
        <w:rPr>
          <w:rFonts w:ascii="Times New Roman" w:eastAsia="Times New Roman" w:hAnsi="Times New Roman" w:cs="Times New Roman"/>
          <w:kern w:val="0"/>
          <w:lang w:eastAsia="en-IN"/>
          <w14:ligatures w14:val="none"/>
        </w:rPr>
        <w:t xml:space="preserve">, such as ethnographic insights or lived experience narratives, reduces the depth of understanding of informal exclusion mechanisms and institutional </w:t>
      </w:r>
      <w:r w:rsidR="003B0896" w:rsidRPr="00763FAE">
        <w:rPr>
          <w:rFonts w:ascii="Times New Roman" w:eastAsia="Times New Roman" w:hAnsi="Times New Roman" w:cs="Times New Roman"/>
          <w:kern w:val="0"/>
          <w:lang w:eastAsia="en-IN"/>
          <w14:ligatures w14:val="none"/>
        </w:rPr>
        <w:t>behaviour</w:t>
      </w:r>
      <w:r w:rsidRPr="00763FAE">
        <w:rPr>
          <w:rFonts w:ascii="Times New Roman" w:eastAsia="Times New Roman" w:hAnsi="Times New Roman" w:cs="Times New Roman"/>
          <w:kern w:val="0"/>
          <w:lang w:eastAsia="en-IN"/>
          <w14:ligatures w14:val="none"/>
        </w:rPr>
        <w:t>.</w:t>
      </w:r>
    </w:p>
    <w:p w14:paraId="1DB84460" w14:textId="46E91525" w:rsidR="00BD4EC2" w:rsidRPr="00BD4EC2" w:rsidRDefault="00942537" w:rsidP="00BD4EC2">
      <w:pPr>
        <w:jc w:val="both"/>
        <w:rPr>
          <w:rFonts w:ascii="Times New Roman" w:hAnsi="Times New Roman" w:cs="Times New Roman"/>
          <w:b/>
          <w:bCs/>
        </w:rPr>
      </w:pPr>
      <w:r>
        <w:rPr>
          <w:rFonts w:ascii="Times New Roman" w:hAnsi="Times New Roman" w:cs="Times New Roman"/>
          <w:b/>
          <w:bCs/>
        </w:rPr>
        <w:t>8</w:t>
      </w:r>
      <w:r w:rsidRPr="00BD4EC2">
        <w:rPr>
          <w:rFonts w:ascii="Times New Roman" w:hAnsi="Times New Roman" w:cs="Times New Roman"/>
          <w:b/>
          <w:bCs/>
        </w:rPr>
        <w:t xml:space="preserve">. </w:t>
      </w:r>
      <w:r w:rsidR="0062616B" w:rsidRPr="00BD4EC2">
        <w:rPr>
          <w:rFonts w:ascii="Times New Roman" w:hAnsi="Times New Roman" w:cs="Times New Roman"/>
          <w:b/>
          <w:bCs/>
        </w:rPr>
        <w:t>FUTURE RESEARCH DIRECTIONS</w:t>
      </w:r>
    </w:p>
    <w:p w14:paraId="4123D7F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Building on the synthesis of structural barriers and policy gaps, this review identifies several critical avenues for future research that can deepen </w:t>
      </w:r>
      <w:r>
        <w:rPr>
          <w:rFonts w:ascii="Times New Roman" w:eastAsia="Aptos" w:hAnsi="Times New Roman" w:cs="Times New Roman"/>
        </w:rPr>
        <w:t>the theoretical understanding and inform more inclusive poverty alleviation strategies in India.</w:t>
      </w:r>
    </w:p>
    <w:p w14:paraId="1721D8D5"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8</w:t>
      </w:r>
      <w:r w:rsidRPr="00BD4EC2">
        <w:rPr>
          <w:rFonts w:ascii="Times New Roman" w:hAnsi="Times New Roman" w:cs="Times New Roman"/>
          <w:b/>
          <w:bCs/>
        </w:rPr>
        <w:t>.1 Ethnographic Studies on Caste Networks</w:t>
      </w:r>
    </w:p>
    <w:p w14:paraId="088827A4"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While quantitative analyses have established caste as a determinant of poverty, the informal mechanisms through which caste networks regulate access to labor markets, credit, and public services remain underexplored. Ethnographic and mixed-methods research can illuminate</w:t>
      </w:r>
      <w:r>
        <w:rPr>
          <w:rFonts w:ascii="Times New Roman" w:eastAsia="Aptos" w:hAnsi="Times New Roman" w:cs="Times New Roman"/>
        </w:rPr>
        <w:t xml:space="preserve"> the following points:</w:t>
      </w:r>
    </w:p>
    <w:p w14:paraId="6A658442" w14:textId="77777777" w:rsidR="00BD4EC2" w:rsidRPr="00BD4EC2" w:rsidRDefault="00942537" w:rsidP="00BD4EC2">
      <w:pPr>
        <w:numPr>
          <w:ilvl w:val="0"/>
          <w:numId w:val="12"/>
        </w:numPr>
        <w:jc w:val="both"/>
        <w:rPr>
          <w:rFonts w:ascii="Times New Roman" w:hAnsi="Times New Roman" w:cs="Times New Roman"/>
        </w:rPr>
      </w:pPr>
      <w:r w:rsidRPr="00BD4EC2">
        <w:rPr>
          <w:rFonts w:ascii="Times New Roman" w:hAnsi="Times New Roman" w:cs="Times New Roman"/>
        </w:rPr>
        <w:t>The evolving role of caste in urban informal economies and rural kinship systems</w:t>
      </w:r>
    </w:p>
    <w:p w14:paraId="538FD555" w14:textId="77777777" w:rsidR="00BD4EC2" w:rsidRPr="00BD4EC2" w:rsidRDefault="00942537" w:rsidP="00BD4EC2">
      <w:pPr>
        <w:numPr>
          <w:ilvl w:val="0"/>
          <w:numId w:val="12"/>
        </w:numPr>
        <w:jc w:val="both"/>
        <w:rPr>
          <w:rFonts w:ascii="Times New Roman" w:hAnsi="Times New Roman" w:cs="Times New Roman"/>
        </w:rPr>
      </w:pPr>
      <w:r w:rsidRPr="00BD4EC2">
        <w:rPr>
          <w:rFonts w:ascii="Times New Roman" w:hAnsi="Times New Roman" w:cs="Times New Roman"/>
        </w:rPr>
        <w:t>How caste-based social capital influences economic decision-making and resource distribution</w:t>
      </w:r>
    </w:p>
    <w:p w14:paraId="4FF7F34C" w14:textId="77777777" w:rsidR="00BD4EC2" w:rsidRPr="00BD4EC2" w:rsidRDefault="00942537" w:rsidP="00BD4EC2">
      <w:pPr>
        <w:numPr>
          <w:ilvl w:val="0"/>
          <w:numId w:val="12"/>
        </w:numPr>
        <w:jc w:val="both"/>
        <w:rPr>
          <w:rFonts w:ascii="Times New Roman" w:hAnsi="Times New Roman" w:cs="Times New Roman"/>
        </w:rPr>
      </w:pPr>
      <w:r w:rsidRPr="00BD4EC2">
        <w:rPr>
          <w:rFonts w:ascii="Times New Roman" w:hAnsi="Times New Roman" w:cs="Times New Roman"/>
        </w:rPr>
        <w:t>The intersection of caste networks with digital platforms and civic infrastructures</w:t>
      </w:r>
    </w:p>
    <w:p w14:paraId="763D8725" w14:textId="77777777" w:rsidR="00BD4EC2" w:rsidRDefault="00942537" w:rsidP="00BD4EC2">
      <w:pPr>
        <w:jc w:val="both"/>
        <w:rPr>
          <w:rFonts w:ascii="Times New Roman" w:hAnsi="Times New Roman" w:cs="Times New Roman"/>
        </w:rPr>
      </w:pPr>
      <w:r w:rsidRPr="00BD4EC2">
        <w:rPr>
          <w:rFonts w:ascii="Times New Roman" w:hAnsi="Times New Roman" w:cs="Times New Roman"/>
        </w:rPr>
        <w:t>Such studies can enrich institutional theories of exclusion and guide culturally sensitive policy interventions.</w:t>
      </w:r>
    </w:p>
    <w:p w14:paraId="43E2D2A6"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8</w:t>
      </w:r>
      <w:r w:rsidRPr="00BD4EC2">
        <w:rPr>
          <w:rFonts w:ascii="Times New Roman" w:hAnsi="Times New Roman" w:cs="Times New Roman"/>
          <w:b/>
          <w:bCs/>
        </w:rPr>
        <w:t>.2 Region-Specific Poverty Traps</w:t>
      </w:r>
    </w:p>
    <w:p w14:paraId="6FB81081"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 xml:space="preserve">National-level analyses often obscure </w:t>
      </w:r>
      <w:r>
        <w:rPr>
          <w:rFonts w:ascii="Times New Roman" w:eastAsia="Aptos" w:hAnsi="Times New Roman" w:cs="Times New Roman"/>
        </w:rPr>
        <w:t xml:space="preserve">the localized dynamics of chronic poverty. Future research should employ spatially disaggregated data and geospatial </w:t>
      </w:r>
      <w:r w:rsidR="004D60AE" w:rsidRPr="00BD4EC2">
        <w:rPr>
          <w:rFonts w:ascii="Times New Roman" w:hAnsi="Times New Roman" w:cs="Times New Roman"/>
        </w:rPr>
        <w:t>modelling</w:t>
      </w:r>
      <w:r w:rsidRPr="00BD4EC2">
        <w:rPr>
          <w:rFonts w:ascii="Times New Roman" w:hAnsi="Times New Roman" w:cs="Times New Roman"/>
        </w:rPr>
        <w:t xml:space="preserve"> to identify</w:t>
      </w:r>
      <w:r>
        <w:rPr>
          <w:rFonts w:ascii="Times New Roman" w:eastAsia="Aptos" w:hAnsi="Times New Roman" w:cs="Times New Roman"/>
        </w:rPr>
        <w:t xml:space="preserve"> the following:</w:t>
      </w:r>
    </w:p>
    <w:p w14:paraId="035E1BC7" w14:textId="77777777" w:rsidR="00BD4EC2" w:rsidRPr="00BD4EC2" w:rsidRDefault="00942537" w:rsidP="00BD4EC2">
      <w:pPr>
        <w:numPr>
          <w:ilvl w:val="0"/>
          <w:numId w:val="13"/>
        </w:numPr>
        <w:jc w:val="both"/>
        <w:rPr>
          <w:rFonts w:ascii="Times New Roman" w:hAnsi="Times New Roman" w:cs="Times New Roman"/>
        </w:rPr>
      </w:pPr>
      <w:r w:rsidRPr="00BD4EC2">
        <w:rPr>
          <w:rFonts w:ascii="Times New Roman" w:hAnsi="Times New Roman" w:cs="Times New Roman"/>
        </w:rPr>
        <w:t>Regional clusters of multidimensional deprivation (e.g., tribal belts, peri-urban zones)</w:t>
      </w:r>
    </w:p>
    <w:p w14:paraId="4C5C5EF5" w14:textId="77777777" w:rsidR="00BD4EC2" w:rsidRPr="00BD4EC2" w:rsidRDefault="00942537" w:rsidP="00BD4EC2">
      <w:pPr>
        <w:numPr>
          <w:ilvl w:val="0"/>
          <w:numId w:val="13"/>
        </w:numPr>
        <w:jc w:val="both"/>
        <w:rPr>
          <w:rFonts w:ascii="Times New Roman" w:hAnsi="Times New Roman" w:cs="Times New Roman"/>
        </w:rPr>
      </w:pPr>
      <w:r w:rsidRPr="00BD4EC2">
        <w:rPr>
          <w:rFonts w:ascii="Times New Roman" w:hAnsi="Times New Roman" w:cs="Times New Roman"/>
        </w:rPr>
        <w:t>Interactions between geographic isolation, infrastructure deficits, and social exclusion</w:t>
      </w:r>
    </w:p>
    <w:p w14:paraId="0EB3C9A7" w14:textId="77777777" w:rsidR="00BD4EC2" w:rsidRPr="00BD4EC2" w:rsidRDefault="00942537" w:rsidP="00BD4EC2">
      <w:pPr>
        <w:numPr>
          <w:ilvl w:val="0"/>
          <w:numId w:val="13"/>
        </w:numPr>
        <w:jc w:val="both"/>
        <w:rPr>
          <w:rFonts w:ascii="Times New Roman" w:hAnsi="Times New Roman" w:cs="Times New Roman"/>
        </w:rPr>
      </w:pPr>
      <w:r w:rsidRPr="00BD4EC2">
        <w:rPr>
          <w:rFonts w:ascii="Times New Roman" w:hAnsi="Times New Roman" w:cs="Times New Roman"/>
        </w:rPr>
        <w:t>Tailored policy responses that integrate local governance, participatory planning, and community assets</w:t>
      </w:r>
    </w:p>
    <w:p w14:paraId="224BCDAF"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This direction aligns with LIS innovations in spatial theory and civic infrastructure mapping.</w:t>
      </w:r>
    </w:p>
    <w:p w14:paraId="511E6706"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8</w:t>
      </w:r>
      <w:r w:rsidRPr="00BD4EC2">
        <w:rPr>
          <w:rFonts w:ascii="Times New Roman" w:hAnsi="Times New Roman" w:cs="Times New Roman"/>
          <w:b/>
          <w:bCs/>
        </w:rPr>
        <w:t>.3 Longitudinal Policy Impact Assessments</w:t>
      </w:r>
    </w:p>
    <w:p w14:paraId="166330B7"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Most existing studies rely on cross-sectional data, limiting insights into the sustained effects of affirmative action</w:t>
      </w:r>
      <w:r>
        <w:rPr>
          <w:rFonts w:ascii="Times New Roman" w:eastAsia="Aptos" w:hAnsi="Times New Roman" w:cs="Times New Roman"/>
        </w:rPr>
        <w:t xml:space="preserve">s and social sector reforms. Longitudinal and quasi-experimental designs are </w:t>
      </w:r>
      <w:r w:rsidRPr="00BD4EC2">
        <w:rPr>
          <w:rFonts w:ascii="Times New Roman" w:hAnsi="Times New Roman" w:cs="Times New Roman"/>
        </w:rPr>
        <w:t>required to evaluate the</w:t>
      </w:r>
    </w:p>
    <w:p w14:paraId="7650A6A8" w14:textId="77777777" w:rsidR="00BD4EC2" w:rsidRPr="00BD4EC2" w:rsidRDefault="00942537" w:rsidP="00BD4EC2">
      <w:pPr>
        <w:numPr>
          <w:ilvl w:val="0"/>
          <w:numId w:val="14"/>
        </w:numPr>
        <w:jc w:val="both"/>
        <w:rPr>
          <w:rFonts w:ascii="Times New Roman" w:hAnsi="Times New Roman" w:cs="Times New Roman"/>
        </w:rPr>
      </w:pPr>
      <w:r w:rsidRPr="00BD4EC2">
        <w:rPr>
          <w:rFonts w:ascii="Times New Roman" w:hAnsi="Times New Roman" w:cs="Times New Roman"/>
        </w:rPr>
        <w:t>The durability of employment and education gains among SC/ST groups</w:t>
      </w:r>
    </w:p>
    <w:p w14:paraId="0F16747E" w14:textId="77777777" w:rsidR="00BD4EC2" w:rsidRPr="00BD4EC2" w:rsidRDefault="00942537" w:rsidP="00BD4EC2">
      <w:pPr>
        <w:numPr>
          <w:ilvl w:val="0"/>
          <w:numId w:val="14"/>
        </w:numPr>
        <w:jc w:val="both"/>
        <w:rPr>
          <w:rFonts w:ascii="Times New Roman" w:hAnsi="Times New Roman" w:cs="Times New Roman"/>
        </w:rPr>
      </w:pPr>
      <w:r w:rsidRPr="00BD4EC2">
        <w:rPr>
          <w:rFonts w:ascii="Times New Roman" w:hAnsi="Times New Roman" w:cs="Times New Roman"/>
        </w:rPr>
        <w:t>Intergenerational shifts in mobility, health, and income</w:t>
      </w:r>
    </w:p>
    <w:p w14:paraId="6B7FCA2E" w14:textId="77777777" w:rsidR="00BD4EC2" w:rsidRPr="00BD4EC2" w:rsidRDefault="00942537" w:rsidP="00BD4EC2">
      <w:pPr>
        <w:numPr>
          <w:ilvl w:val="0"/>
          <w:numId w:val="14"/>
        </w:numPr>
        <w:jc w:val="both"/>
        <w:rPr>
          <w:rFonts w:ascii="Times New Roman" w:hAnsi="Times New Roman" w:cs="Times New Roman"/>
        </w:rPr>
      </w:pPr>
      <w:r w:rsidRPr="00BD4EC2">
        <w:rPr>
          <w:rFonts w:ascii="Times New Roman" w:hAnsi="Times New Roman" w:cs="Times New Roman"/>
        </w:rPr>
        <w:lastRenderedPageBreak/>
        <w:t>The long-term efficacy of reservation policies under changing political and economic conditions</w:t>
      </w:r>
    </w:p>
    <w:p w14:paraId="207C40B2" w14:textId="77777777" w:rsidR="00BD4EC2" w:rsidRDefault="00942537" w:rsidP="00BD4EC2">
      <w:pPr>
        <w:jc w:val="both"/>
        <w:rPr>
          <w:rFonts w:ascii="Times New Roman" w:hAnsi="Times New Roman" w:cs="Times New Roman"/>
        </w:rPr>
      </w:pPr>
      <w:r w:rsidRPr="00BD4EC2">
        <w:rPr>
          <w:rFonts w:ascii="Times New Roman" w:hAnsi="Times New Roman" w:cs="Times New Roman"/>
        </w:rPr>
        <w:t>Such evidence can inform adaptive policy frameworks and institutional accountability mechanisms.</w:t>
      </w:r>
    </w:p>
    <w:p w14:paraId="59CABB6A" w14:textId="77777777" w:rsidR="00BD4EC2" w:rsidRPr="00BD4EC2" w:rsidRDefault="00942537" w:rsidP="00BD4EC2">
      <w:pPr>
        <w:jc w:val="both"/>
        <w:rPr>
          <w:rFonts w:ascii="Times New Roman" w:hAnsi="Times New Roman" w:cs="Times New Roman"/>
          <w:b/>
          <w:bCs/>
        </w:rPr>
      </w:pPr>
      <w:r>
        <w:rPr>
          <w:rFonts w:ascii="Times New Roman" w:hAnsi="Times New Roman" w:cs="Times New Roman"/>
          <w:b/>
          <w:bCs/>
        </w:rPr>
        <w:t>8</w:t>
      </w:r>
      <w:r w:rsidRPr="00BD4EC2">
        <w:rPr>
          <w:rFonts w:ascii="Times New Roman" w:hAnsi="Times New Roman" w:cs="Times New Roman"/>
          <w:b/>
          <w:bCs/>
        </w:rPr>
        <w:t>.4 Institutional Validation of Caste–Inequality Linkages</w:t>
      </w:r>
    </w:p>
    <w:p w14:paraId="5184A7A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Theoretical models posit caste as an institutional mechanism perpetuating economic inequality</w:t>
      </w:r>
      <w:r>
        <w:rPr>
          <w:rFonts w:ascii="Times New Roman" w:eastAsia="Aptos" w:hAnsi="Times New Roman" w:cs="Times New Roman"/>
        </w:rPr>
        <w:t xml:space="preserve">; however, </w:t>
      </w:r>
      <w:r w:rsidRPr="00BD4EC2">
        <w:rPr>
          <w:rFonts w:ascii="Times New Roman" w:hAnsi="Times New Roman" w:cs="Times New Roman"/>
        </w:rPr>
        <w:t>empirical validation remains limited. Future research should focus on the following aspects.</w:t>
      </w:r>
    </w:p>
    <w:p w14:paraId="69216D57" w14:textId="77777777" w:rsidR="00BD4EC2" w:rsidRPr="00BD4EC2" w:rsidRDefault="00942537" w:rsidP="00BD4EC2">
      <w:pPr>
        <w:numPr>
          <w:ilvl w:val="0"/>
          <w:numId w:val="15"/>
        </w:numPr>
        <w:jc w:val="both"/>
        <w:rPr>
          <w:rFonts w:ascii="Times New Roman" w:hAnsi="Times New Roman" w:cs="Times New Roman"/>
        </w:rPr>
      </w:pPr>
      <w:r w:rsidRPr="00BD4EC2">
        <w:rPr>
          <w:rFonts w:ascii="Times New Roman" w:hAnsi="Times New Roman" w:cs="Times New Roman"/>
        </w:rPr>
        <w:t>Operationalizing caste as an institutional variable in econometric and policy models</w:t>
      </w:r>
    </w:p>
    <w:p w14:paraId="426C861C" w14:textId="77777777" w:rsidR="00BD4EC2" w:rsidRPr="00BD4EC2" w:rsidRDefault="00942537" w:rsidP="00BD4EC2">
      <w:pPr>
        <w:numPr>
          <w:ilvl w:val="0"/>
          <w:numId w:val="15"/>
        </w:numPr>
        <w:jc w:val="both"/>
        <w:rPr>
          <w:rFonts w:ascii="Times New Roman" w:hAnsi="Times New Roman" w:cs="Times New Roman"/>
        </w:rPr>
      </w:pPr>
      <w:r w:rsidRPr="00BD4EC2">
        <w:rPr>
          <w:rFonts w:ascii="Times New Roman" w:hAnsi="Times New Roman" w:cs="Times New Roman"/>
        </w:rPr>
        <w:t>Examining how caste norms are embedded in market structures, bureaucratic practices, and service delivery systems</w:t>
      </w:r>
    </w:p>
    <w:p w14:paraId="5861C267" w14:textId="77777777" w:rsidR="00BD4EC2" w:rsidRPr="00BD4EC2" w:rsidRDefault="00942537" w:rsidP="00BD4EC2">
      <w:pPr>
        <w:numPr>
          <w:ilvl w:val="0"/>
          <w:numId w:val="15"/>
        </w:numPr>
        <w:jc w:val="both"/>
        <w:rPr>
          <w:rFonts w:ascii="Times New Roman" w:hAnsi="Times New Roman" w:cs="Times New Roman"/>
        </w:rPr>
      </w:pPr>
      <w:r w:rsidRPr="00BD4EC2">
        <w:rPr>
          <w:rFonts w:ascii="Times New Roman" w:hAnsi="Times New Roman" w:cs="Times New Roman"/>
        </w:rPr>
        <w:t>Translating institutional insights into actionable policy tools and governance reforms</w:t>
      </w:r>
    </w:p>
    <w:p w14:paraId="396BC847"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This direction supports the development of hybrid human–AI frameworks for ethical, data-driven service innovation in LIS and beyond.</w:t>
      </w:r>
    </w:p>
    <w:p w14:paraId="76EF23FB" w14:textId="1A6051A6" w:rsidR="00BD4EC2" w:rsidRPr="00BD4EC2" w:rsidRDefault="00942537" w:rsidP="00BD4EC2">
      <w:pPr>
        <w:jc w:val="both"/>
        <w:rPr>
          <w:rFonts w:ascii="Times New Roman" w:hAnsi="Times New Roman" w:cs="Times New Roman"/>
          <w:b/>
          <w:bCs/>
        </w:rPr>
      </w:pPr>
      <w:r>
        <w:rPr>
          <w:rFonts w:ascii="Times New Roman" w:hAnsi="Times New Roman" w:cs="Times New Roman"/>
          <w:b/>
          <w:bCs/>
        </w:rPr>
        <w:t>9</w:t>
      </w:r>
      <w:r w:rsidRPr="00BD4EC2">
        <w:rPr>
          <w:rFonts w:ascii="Times New Roman" w:hAnsi="Times New Roman" w:cs="Times New Roman"/>
          <w:b/>
          <w:bCs/>
        </w:rPr>
        <w:t xml:space="preserve">. </w:t>
      </w:r>
      <w:r w:rsidR="0062616B" w:rsidRPr="00BD4EC2">
        <w:rPr>
          <w:rFonts w:ascii="Times New Roman" w:hAnsi="Times New Roman" w:cs="Times New Roman"/>
          <w:b/>
          <w:bCs/>
        </w:rPr>
        <w:t>CONCLUSION</w:t>
      </w:r>
    </w:p>
    <w:p w14:paraId="4F444C5E" w14:textId="77777777" w:rsidR="00BD4EC2" w:rsidRPr="00BD4EC2" w:rsidRDefault="00942537" w:rsidP="00BD4EC2">
      <w:pPr>
        <w:jc w:val="both"/>
        <w:rPr>
          <w:rFonts w:ascii="Times New Roman" w:hAnsi="Times New Roman" w:cs="Times New Roman"/>
        </w:rPr>
      </w:pPr>
      <w:r w:rsidRPr="00B57984">
        <w:rPr>
          <w:rFonts w:ascii="Times New Roman" w:hAnsi="Times New Roman" w:cs="Times New Roman"/>
        </w:rPr>
        <w:t>This study shows that poverty in India is structurally embedded and institutional. Caste, land ownership, and economic inequality intersect with policy gaps and governance failures, perpetuating multidimensional exclusion.</w:t>
      </w:r>
      <w:r>
        <w:rPr>
          <w:rFonts w:ascii="Times New Roman" w:hAnsi="Times New Roman" w:cs="Times New Roman"/>
        </w:rPr>
        <w:t xml:space="preserve"> </w:t>
      </w:r>
      <w:r w:rsidRPr="00BD4EC2">
        <w:rPr>
          <w:rFonts w:ascii="Times New Roman" w:hAnsi="Times New Roman" w:cs="Times New Roman"/>
        </w:rPr>
        <w:t xml:space="preserve">Caste remains the most entrenched determinant of poverty, influencing access to education, employment, healthcare and land. Land ownership disparities and economic inequality further compound deprivation, particularly among SC/ST and tribal populations. These structural constraints are not merely historical </w:t>
      </w:r>
      <w:r w:rsidR="003B0896" w:rsidRPr="00BD4EC2">
        <w:rPr>
          <w:rFonts w:ascii="Times New Roman" w:hAnsi="Times New Roman" w:cs="Times New Roman"/>
        </w:rPr>
        <w:t>residues</w:t>
      </w:r>
      <w:r w:rsidR="003B0896">
        <w:rPr>
          <w:rFonts w:ascii="Times New Roman" w:eastAsia="Aptos" w:hAnsi="Times New Roman" w:cs="Times New Roman"/>
        </w:rPr>
        <w:t xml:space="preserve"> but</w:t>
      </w:r>
      <w:r>
        <w:rPr>
          <w:rFonts w:ascii="Times New Roman" w:eastAsia="Aptos" w:hAnsi="Times New Roman" w:cs="Times New Roman"/>
        </w:rPr>
        <w:t xml:space="preserve"> are active institutional mechanisms that reproduce poverty across generations.</w:t>
      </w:r>
    </w:p>
    <w:p w14:paraId="0A32997A" w14:textId="77777777" w:rsidR="00BD4EC2" w:rsidRPr="00BD4EC2" w:rsidRDefault="00942537" w:rsidP="00BD4EC2">
      <w:pPr>
        <w:jc w:val="both"/>
        <w:rPr>
          <w:rFonts w:ascii="Times New Roman" w:hAnsi="Times New Roman" w:cs="Times New Roman"/>
        </w:rPr>
      </w:pPr>
      <w:r>
        <w:rPr>
          <w:rFonts w:ascii="Times New Roman" w:eastAsia="Aptos" w:hAnsi="Times New Roman" w:cs="Times New Roman"/>
        </w:rPr>
        <w:t xml:space="preserve">Extensive </w:t>
      </w:r>
      <w:r w:rsidRPr="00BD4EC2">
        <w:rPr>
          <w:rFonts w:ascii="Times New Roman" w:hAnsi="Times New Roman" w:cs="Times New Roman"/>
        </w:rPr>
        <w:t>policy interventions</w:t>
      </w:r>
      <w:r w:rsidR="003B0896">
        <w:rPr>
          <w:rFonts w:ascii="Times New Roman" w:hAnsi="Times New Roman" w:cs="Times New Roman"/>
        </w:rPr>
        <w:t xml:space="preserve"> </w:t>
      </w:r>
      <w:r w:rsidRPr="00BD4EC2">
        <w:rPr>
          <w:rFonts w:ascii="Times New Roman" w:hAnsi="Times New Roman" w:cs="Times New Roman"/>
        </w:rPr>
        <w:t>have struggled to dismantle these barriers. Healthcare and education systems suffer from absenteeism, poor infrastructure, and limited accountability, whereas employment policies, including affirmative action, have yielded only modest gains. The disconnect between policy design and ground-level realities underscores the limitations of technocratic approaches that fail to address the sociocultural and spatial dimensions of poverty.</w:t>
      </w:r>
    </w:p>
    <w:p w14:paraId="5236A34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To move beyond fragmented and sectoral responses, this study advocates an integrated, inclusive, context-sensitive framework for poverty alleviation. Such a framework must:</w:t>
      </w:r>
    </w:p>
    <w:p w14:paraId="1523B3D7" w14:textId="77777777" w:rsidR="00BD4EC2" w:rsidRP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Explicitly target structural determinants like caste and land inequality</w:t>
      </w:r>
    </w:p>
    <w:p w14:paraId="15B7040B" w14:textId="77777777" w:rsidR="00BD4EC2" w:rsidRP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Incorporate intersectional analysis to address compounded disadvantages</w:t>
      </w:r>
    </w:p>
    <w:p w14:paraId="2922D1AB" w14:textId="77777777" w:rsidR="00BD4EC2" w:rsidRP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Strengthen institutional accountability and service delivery mechanisms</w:t>
      </w:r>
    </w:p>
    <w:p w14:paraId="37D26563" w14:textId="77777777" w:rsidR="00BD4EC2" w:rsidRP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Enhance affirmative action through complementary investments in human capital</w:t>
      </w:r>
    </w:p>
    <w:p w14:paraId="1D885FC2" w14:textId="77777777" w:rsidR="00BD4EC2" w:rsidRDefault="00942537" w:rsidP="00BD4EC2">
      <w:pPr>
        <w:numPr>
          <w:ilvl w:val="0"/>
          <w:numId w:val="16"/>
        </w:numPr>
        <w:jc w:val="both"/>
        <w:rPr>
          <w:rFonts w:ascii="Times New Roman" w:hAnsi="Times New Roman" w:cs="Times New Roman"/>
        </w:rPr>
      </w:pPr>
      <w:r w:rsidRPr="00BD4EC2">
        <w:rPr>
          <w:rFonts w:ascii="Times New Roman" w:hAnsi="Times New Roman" w:cs="Times New Roman"/>
        </w:rPr>
        <w:t>Embed policy design within participatory governance and localized planning</w:t>
      </w:r>
    </w:p>
    <w:p w14:paraId="13CE5252" w14:textId="77777777" w:rsidR="00B57984" w:rsidRDefault="00942537" w:rsidP="00B57984">
      <w:pPr>
        <w:pStyle w:val="NormalWeb"/>
        <w:numPr>
          <w:ilvl w:val="0"/>
          <w:numId w:val="16"/>
        </w:numPr>
        <w:spacing w:line="360" w:lineRule="auto"/>
      </w:pPr>
      <w:r>
        <w:t>Leveraging AI/ICT for ethical and adaptive welfare delivery</w:t>
      </w:r>
    </w:p>
    <w:p w14:paraId="6D38DA25" w14:textId="77777777" w:rsidR="00B57984" w:rsidRDefault="00942537" w:rsidP="00B57984">
      <w:pPr>
        <w:pStyle w:val="NormalWeb"/>
        <w:numPr>
          <w:ilvl w:val="0"/>
          <w:numId w:val="16"/>
        </w:numPr>
        <w:spacing w:line="360" w:lineRule="auto"/>
      </w:pPr>
      <w:r>
        <w:lastRenderedPageBreak/>
        <w:t>Designing gender-sensitive and youth-oriented poverty programs</w:t>
      </w:r>
    </w:p>
    <w:p w14:paraId="3915ACC9" w14:textId="77777777" w:rsidR="00B57984" w:rsidRDefault="00942537" w:rsidP="00B57984">
      <w:pPr>
        <w:pStyle w:val="NormalWeb"/>
        <w:numPr>
          <w:ilvl w:val="0"/>
          <w:numId w:val="16"/>
        </w:numPr>
        <w:spacing w:line="360" w:lineRule="auto"/>
      </w:pPr>
      <w:r>
        <w:t>Embedding spatial analysis into policy planning to address regional poverty traps</w:t>
      </w:r>
    </w:p>
    <w:p w14:paraId="0F9271DD" w14:textId="77777777" w:rsidR="00BD4EC2" w:rsidRPr="00BD4EC2" w:rsidRDefault="00942537" w:rsidP="00BD4EC2">
      <w:pPr>
        <w:jc w:val="both"/>
        <w:rPr>
          <w:rFonts w:ascii="Times New Roman" w:hAnsi="Times New Roman" w:cs="Times New Roman"/>
        </w:rPr>
      </w:pPr>
      <w:r w:rsidRPr="00BD4EC2">
        <w:rPr>
          <w:rFonts w:ascii="Times New Roman" w:hAnsi="Times New Roman" w:cs="Times New Roman"/>
        </w:rPr>
        <w:t>Governance reform</w:t>
      </w:r>
      <w:r>
        <w:rPr>
          <w:rFonts w:ascii="Times New Roman" w:eastAsia="Aptos" w:hAnsi="Times New Roman" w:cs="Times New Roman"/>
        </w:rPr>
        <w:t xml:space="preserve">s </w:t>
      </w:r>
      <w:r w:rsidRPr="00BD4EC2">
        <w:rPr>
          <w:rFonts w:ascii="Times New Roman" w:hAnsi="Times New Roman" w:cs="Times New Roman"/>
        </w:rPr>
        <w:t xml:space="preserve">are central to this transformation. Public institutions must be reoriented toward transparency, responsiveness, and equity with </w:t>
      </w:r>
      <w:r>
        <w:rPr>
          <w:rFonts w:ascii="Times New Roman" w:eastAsia="Aptos" w:hAnsi="Times New Roman" w:cs="Times New Roman"/>
        </w:rPr>
        <w:t>the active involvement of marginalized communities in monitoring and decision-making. Participatory policy design</w:t>
      </w:r>
      <w:r w:rsidRPr="00BD4EC2">
        <w:rPr>
          <w:rFonts w:ascii="Times New Roman" w:hAnsi="Times New Roman" w:cs="Times New Roman"/>
        </w:rPr>
        <w:t>, grounded in lived experiences and spatial realities, can ensure that interventions are not only technically sound but socially just.</w:t>
      </w:r>
    </w:p>
    <w:p w14:paraId="0026F2C5" w14:textId="77777777" w:rsidR="00BD4EC2" w:rsidRDefault="00942537" w:rsidP="00BD4EC2">
      <w:pPr>
        <w:jc w:val="both"/>
        <w:rPr>
          <w:rFonts w:ascii="Times New Roman" w:hAnsi="Times New Roman" w:cs="Times New Roman"/>
        </w:rPr>
      </w:pPr>
      <w:r w:rsidRPr="00BD4EC2">
        <w:rPr>
          <w:rFonts w:ascii="Times New Roman" w:hAnsi="Times New Roman" w:cs="Times New Roman"/>
        </w:rPr>
        <w:t>Ultimately, addressing poverty in India requires more than economic growth or welfare expansion; it demands a structural reimagining of how exclusion is produced and perpetuated. By integrating empirical insights into institutional reform and civic engagement, India can move closer to realizing the constitutional promise of dignity, equity, and opportunity for all.</w:t>
      </w:r>
    </w:p>
    <w:p w14:paraId="759BE192" w14:textId="77777777" w:rsidR="003D4A95" w:rsidRDefault="003D4A95" w:rsidP="00BD4EC2">
      <w:pPr>
        <w:jc w:val="both"/>
        <w:rPr>
          <w:rFonts w:ascii="Times New Roman" w:hAnsi="Times New Roman" w:cs="Times New Roman"/>
        </w:rPr>
      </w:pPr>
    </w:p>
    <w:p w14:paraId="3CAB7796" w14:textId="77777777" w:rsidR="003D4A95" w:rsidRPr="003D4A95" w:rsidRDefault="003D4A95" w:rsidP="003D4A95">
      <w:pPr>
        <w:jc w:val="both"/>
        <w:rPr>
          <w:rFonts w:ascii="Times New Roman" w:hAnsi="Times New Roman" w:cs="Times New Roman"/>
        </w:rPr>
      </w:pPr>
      <w:r w:rsidRPr="003D4A95">
        <w:rPr>
          <w:rFonts w:ascii="Times New Roman" w:hAnsi="Times New Roman" w:cs="Times New Roman"/>
        </w:rPr>
        <w:t>COMPETING INTERESTS DISCLAIMER:</w:t>
      </w:r>
    </w:p>
    <w:p w14:paraId="19178C90" w14:textId="5C4F8B1E" w:rsidR="003D4A95" w:rsidRDefault="003D4A95" w:rsidP="003D4A95">
      <w:pPr>
        <w:jc w:val="both"/>
        <w:rPr>
          <w:rFonts w:ascii="Times New Roman" w:hAnsi="Times New Roman" w:cs="Times New Roman"/>
        </w:rPr>
      </w:pPr>
      <w:r w:rsidRPr="003D4A9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FA0573F" w14:textId="0D24909C" w:rsidR="006C214B" w:rsidRPr="006C214B" w:rsidRDefault="006C214B" w:rsidP="006C214B">
      <w:pPr>
        <w:jc w:val="both"/>
        <w:rPr>
          <w:rFonts w:ascii="Times New Roman" w:hAnsi="Times New Roman" w:cs="Times New Roman"/>
          <w:color w:val="EE0000"/>
        </w:rPr>
      </w:pPr>
      <w:proofErr w:type="spellStart"/>
      <w:r w:rsidRPr="006C214B">
        <w:rPr>
          <w:rFonts w:ascii="Times New Roman" w:hAnsi="Times New Roman" w:cs="Times New Roman"/>
          <w:b/>
          <w:bCs/>
          <w:i/>
          <w:iCs/>
          <w:color w:val="EE0000"/>
        </w:rPr>
        <w:t>Discl</w:t>
      </w:r>
      <w:r w:rsidR="008A0600">
        <w:rPr>
          <w:rFonts w:ascii="Times New Roman" w:hAnsi="Times New Roman" w:cs="Times New Roman"/>
          <w:b/>
          <w:bCs/>
          <w:i/>
          <w:iCs/>
          <w:color w:val="EE0000"/>
        </w:rPr>
        <w:t>imers</w:t>
      </w:r>
      <w:proofErr w:type="spellEnd"/>
    </w:p>
    <w:p w14:paraId="253FE341" w14:textId="77777777" w:rsidR="006C214B" w:rsidRPr="006C214B" w:rsidRDefault="006C214B" w:rsidP="006C214B">
      <w:pPr>
        <w:jc w:val="both"/>
        <w:rPr>
          <w:rFonts w:ascii="Times New Roman" w:hAnsi="Times New Roman" w:cs="Times New Roman"/>
          <w:color w:val="EE0000"/>
        </w:rPr>
      </w:pPr>
      <w:r w:rsidRPr="006C214B">
        <w:rPr>
          <w:rFonts w:ascii="Times New Roman" w:hAnsi="Times New Roman" w:cs="Times New Roman"/>
          <w:b/>
          <w:bCs/>
          <w:i/>
          <w:iCs/>
          <w:color w:val="EE0000"/>
        </w:rPr>
        <w:t>Author Contributions:</w:t>
      </w:r>
      <w:r w:rsidRPr="006C214B">
        <w:rPr>
          <w:rFonts w:ascii="Times New Roman" w:hAnsi="Times New Roman" w:cs="Times New Roman"/>
          <w:i/>
          <w:iCs/>
          <w:color w:val="EE0000"/>
        </w:rPr>
        <w:t xml:space="preserve"> The author solely contributed to the conception, design, analysis, interpretation, and writing of the manuscript. </w:t>
      </w:r>
      <w:r w:rsidRPr="006C214B">
        <w:rPr>
          <w:rFonts w:ascii="Times New Roman" w:hAnsi="Times New Roman" w:cs="Times New Roman"/>
          <w:b/>
          <w:bCs/>
          <w:i/>
          <w:iCs/>
          <w:color w:val="EE0000"/>
        </w:rPr>
        <w:t>Conflict of Interest:</w:t>
      </w:r>
      <w:r w:rsidRPr="006C214B">
        <w:rPr>
          <w:rFonts w:ascii="Times New Roman" w:hAnsi="Times New Roman" w:cs="Times New Roman"/>
          <w:i/>
          <w:iCs/>
          <w:color w:val="EE0000"/>
        </w:rPr>
        <w:t xml:space="preserve"> The author declares no conflicts of interest. </w:t>
      </w:r>
      <w:r w:rsidRPr="006C214B">
        <w:rPr>
          <w:rFonts w:ascii="Times New Roman" w:hAnsi="Times New Roman" w:cs="Times New Roman"/>
          <w:b/>
          <w:bCs/>
          <w:i/>
          <w:iCs/>
          <w:color w:val="EE0000"/>
        </w:rPr>
        <w:t>Data Availability:</w:t>
      </w:r>
      <w:r w:rsidRPr="006C214B">
        <w:rPr>
          <w:rFonts w:ascii="Times New Roman" w:hAnsi="Times New Roman" w:cs="Times New Roman"/>
          <w:i/>
          <w:iCs/>
          <w:color w:val="EE0000"/>
        </w:rPr>
        <w:t xml:space="preserve"> Data supporting the findings of this study are available from the author upon reasonable request. </w:t>
      </w:r>
      <w:r w:rsidRPr="006C214B">
        <w:rPr>
          <w:rFonts w:ascii="Times New Roman" w:hAnsi="Times New Roman" w:cs="Times New Roman"/>
          <w:b/>
          <w:bCs/>
          <w:i/>
          <w:iCs/>
          <w:color w:val="EE0000"/>
        </w:rPr>
        <w:t>Ethics Statement:</w:t>
      </w:r>
      <w:r w:rsidRPr="006C214B">
        <w:rPr>
          <w:rFonts w:ascii="Times New Roman" w:hAnsi="Times New Roman" w:cs="Times New Roman"/>
          <w:i/>
          <w:iCs/>
          <w:color w:val="EE0000"/>
        </w:rPr>
        <w:t xml:space="preserve"> This study did not involve human participants or animals, and therefore ethical approval was not required. </w:t>
      </w:r>
      <w:r w:rsidRPr="006C214B">
        <w:rPr>
          <w:rFonts w:ascii="Times New Roman" w:hAnsi="Times New Roman" w:cs="Times New Roman"/>
          <w:b/>
          <w:bCs/>
          <w:i/>
          <w:iCs/>
          <w:color w:val="EE0000"/>
        </w:rPr>
        <w:t>Funding:</w:t>
      </w:r>
      <w:r w:rsidRPr="006C214B">
        <w:rPr>
          <w:rFonts w:ascii="Times New Roman" w:hAnsi="Times New Roman" w:cs="Times New Roman"/>
          <w:i/>
          <w:iCs/>
          <w:color w:val="EE0000"/>
        </w:rPr>
        <w:t xml:space="preserve"> This research received no funding from government, commercial, or not-for-profit agencies.</w:t>
      </w:r>
    </w:p>
    <w:p w14:paraId="124C9786" w14:textId="77777777" w:rsidR="006C214B" w:rsidRPr="006C214B" w:rsidRDefault="006C214B" w:rsidP="006C214B">
      <w:pPr>
        <w:jc w:val="both"/>
        <w:rPr>
          <w:rFonts w:ascii="Times New Roman" w:hAnsi="Times New Roman" w:cs="Times New Roman"/>
          <w:color w:val="EE0000"/>
        </w:rPr>
      </w:pPr>
      <w:r w:rsidRPr="006C214B">
        <w:rPr>
          <w:rFonts w:ascii="Times New Roman" w:hAnsi="Times New Roman" w:cs="Times New Roman"/>
          <w:b/>
          <w:bCs/>
          <w:i/>
          <w:iCs/>
          <w:color w:val="EE0000"/>
        </w:rPr>
        <w:t>Disclaimer on AI use and Authors Acknowledgment</w:t>
      </w:r>
    </w:p>
    <w:p w14:paraId="1F5DB18B" w14:textId="77777777" w:rsidR="006C214B" w:rsidRPr="006C214B" w:rsidRDefault="006C214B" w:rsidP="006C214B">
      <w:pPr>
        <w:jc w:val="both"/>
        <w:rPr>
          <w:rFonts w:ascii="Times New Roman" w:hAnsi="Times New Roman" w:cs="Times New Roman"/>
          <w:color w:val="EE0000"/>
        </w:rPr>
      </w:pPr>
      <w:r w:rsidRPr="006C214B">
        <w:rPr>
          <w:rFonts w:ascii="Times New Roman" w:hAnsi="Times New Roman" w:cs="Times New Roman"/>
          <w:i/>
          <w:iCs/>
          <w:color w:val="EE0000"/>
        </w:rPr>
        <w:t xml:space="preserve">The authors acknowledge the use of </w:t>
      </w:r>
      <w:proofErr w:type="spellStart"/>
      <w:r w:rsidRPr="006C214B">
        <w:rPr>
          <w:rFonts w:ascii="Times New Roman" w:hAnsi="Times New Roman" w:cs="Times New Roman"/>
          <w:i/>
          <w:iCs/>
          <w:color w:val="EE0000"/>
        </w:rPr>
        <w:t>Scispace</w:t>
      </w:r>
      <w:proofErr w:type="spellEnd"/>
      <w:r w:rsidRPr="006C214B">
        <w:rPr>
          <w:rFonts w:ascii="Times New Roman" w:hAnsi="Times New Roman" w:cs="Times New Roman"/>
          <w:i/>
          <w:iCs/>
          <w:color w:val="EE0000"/>
        </w:rPr>
        <w:t xml:space="preserve"> for literature review and </w:t>
      </w:r>
      <w:proofErr w:type="spellStart"/>
      <w:r w:rsidRPr="006C214B">
        <w:rPr>
          <w:rFonts w:ascii="Times New Roman" w:hAnsi="Times New Roman" w:cs="Times New Roman"/>
          <w:i/>
          <w:iCs/>
          <w:color w:val="EE0000"/>
        </w:rPr>
        <w:t>Paperpal</w:t>
      </w:r>
      <w:proofErr w:type="spellEnd"/>
      <w:r w:rsidRPr="006C214B">
        <w:rPr>
          <w:rFonts w:ascii="Times New Roman" w:hAnsi="Times New Roman" w:cs="Times New Roman"/>
          <w:i/>
          <w:iCs/>
          <w:color w:val="EE0000"/>
        </w:rPr>
        <w:t xml:space="preserve"> for language refinement, grammar correction, reference formatting, and idea organization. All content has been critically reviewed, and the authors bear full responsibility for the final manuscript.</w:t>
      </w:r>
    </w:p>
    <w:p w14:paraId="2995230D" w14:textId="77777777" w:rsidR="00F27719" w:rsidRDefault="00F27719" w:rsidP="003D4A95">
      <w:pPr>
        <w:jc w:val="both"/>
        <w:rPr>
          <w:rFonts w:ascii="Times New Roman" w:hAnsi="Times New Roman" w:cs="Times New Roman"/>
        </w:rPr>
      </w:pPr>
    </w:p>
    <w:p w14:paraId="1116E3E5" w14:textId="77777777" w:rsidR="008A0600" w:rsidRDefault="008A0600" w:rsidP="003D4A95">
      <w:pPr>
        <w:jc w:val="both"/>
        <w:rPr>
          <w:rFonts w:ascii="Times New Roman" w:hAnsi="Times New Roman" w:cs="Times New Roman"/>
        </w:rPr>
      </w:pPr>
    </w:p>
    <w:p w14:paraId="251CCCE1" w14:textId="77777777" w:rsidR="008A0600" w:rsidRDefault="008A0600" w:rsidP="003D4A95">
      <w:pPr>
        <w:jc w:val="both"/>
        <w:rPr>
          <w:rFonts w:ascii="Times New Roman" w:hAnsi="Times New Roman" w:cs="Times New Roman"/>
        </w:rPr>
      </w:pPr>
    </w:p>
    <w:p w14:paraId="7B9B7D2A" w14:textId="77777777" w:rsidR="008A0600" w:rsidRDefault="008A0600" w:rsidP="003D4A95">
      <w:pPr>
        <w:jc w:val="both"/>
        <w:rPr>
          <w:rFonts w:ascii="Times New Roman" w:hAnsi="Times New Roman" w:cs="Times New Roman"/>
        </w:rPr>
      </w:pPr>
    </w:p>
    <w:p w14:paraId="66BB45FA" w14:textId="77777777" w:rsidR="008A0600" w:rsidRDefault="008A0600" w:rsidP="003D4A95">
      <w:pPr>
        <w:jc w:val="both"/>
        <w:rPr>
          <w:rFonts w:ascii="Times New Roman" w:hAnsi="Times New Roman" w:cs="Times New Roman"/>
        </w:rPr>
      </w:pPr>
    </w:p>
    <w:p w14:paraId="5F5D877B" w14:textId="77777777" w:rsidR="008A0600" w:rsidRPr="003D4A95" w:rsidRDefault="008A0600" w:rsidP="003D4A95">
      <w:pPr>
        <w:jc w:val="both"/>
        <w:rPr>
          <w:rFonts w:ascii="Times New Roman" w:hAnsi="Times New Roman" w:cs="Times New Roman"/>
        </w:rPr>
      </w:pPr>
    </w:p>
    <w:p w14:paraId="6F6F04DB" w14:textId="77777777" w:rsidR="003D4A95" w:rsidRPr="00BD4EC2" w:rsidRDefault="003D4A95" w:rsidP="00BD4EC2">
      <w:pPr>
        <w:jc w:val="both"/>
        <w:rPr>
          <w:rFonts w:ascii="Times New Roman" w:hAnsi="Times New Roman" w:cs="Times New Roman"/>
        </w:rPr>
      </w:pPr>
    </w:p>
    <w:p w14:paraId="713C2DFB" w14:textId="4B8010CB" w:rsidR="00BD4EC2" w:rsidRPr="00BD4EC2" w:rsidRDefault="0062616B" w:rsidP="00BD4EC2">
      <w:pPr>
        <w:jc w:val="both"/>
        <w:rPr>
          <w:rFonts w:ascii="Times New Roman" w:hAnsi="Times New Roman" w:cs="Times New Roman"/>
          <w:b/>
          <w:bCs/>
        </w:rPr>
      </w:pPr>
      <w:r w:rsidRPr="00BD4EC2">
        <w:rPr>
          <w:rFonts w:ascii="Times New Roman" w:hAnsi="Times New Roman" w:cs="Times New Roman"/>
          <w:b/>
          <w:bCs/>
        </w:rPr>
        <w:lastRenderedPageBreak/>
        <w:t>REFERENCES</w:t>
      </w:r>
    </w:p>
    <w:p w14:paraId="05B994A5"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Banerjee, A., &amp; Duflo, E. (2006). The economic lives of the poor. </w:t>
      </w:r>
      <w:r w:rsidRPr="00B57984">
        <w:rPr>
          <w:rFonts w:ascii="Times New Roman" w:hAnsi="Times New Roman" w:cs="Times New Roman"/>
          <w:i/>
          <w:iCs/>
        </w:rPr>
        <w:t>Journal of Economic Perspectives</w:t>
      </w:r>
      <w:r w:rsidRPr="00B57984">
        <w:rPr>
          <w:rFonts w:ascii="Times New Roman" w:hAnsi="Times New Roman" w:cs="Times New Roman"/>
        </w:rPr>
        <w:t>, 20(1), 141–167. https://doi.org/10.2139/ssrn.942062</w:t>
      </w:r>
    </w:p>
    <w:p w14:paraId="3B8829ED"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Bapuji, H., &amp; Chrispal, S. (2020). Understanding economic inequality through the lens of caste. </w:t>
      </w:r>
      <w:r w:rsidRPr="00B57984">
        <w:rPr>
          <w:rFonts w:ascii="Times New Roman" w:hAnsi="Times New Roman" w:cs="Times New Roman"/>
          <w:i/>
          <w:iCs/>
        </w:rPr>
        <w:t>Journal of Business Ethics</w:t>
      </w:r>
      <w:r w:rsidRPr="00B57984">
        <w:rPr>
          <w:rFonts w:ascii="Times New Roman" w:hAnsi="Times New Roman" w:cs="Times New Roman"/>
        </w:rPr>
        <w:t>, 162(3), 533–551. https://doi.org/10.1007/s10551-018-3998-8</w:t>
      </w:r>
    </w:p>
    <w:p w14:paraId="71BD3479"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Baru, R., Acharya, A., Kumar, A. K. S., &amp; Nagaraj, K. (2010). Inequities in access to health services in India: Caste, class and region. </w:t>
      </w:r>
      <w:r w:rsidRPr="00B57984">
        <w:rPr>
          <w:rFonts w:ascii="Times New Roman" w:hAnsi="Times New Roman" w:cs="Times New Roman"/>
          <w:i/>
          <w:iCs/>
        </w:rPr>
        <w:t>Economic and Political Weekly</w:t>
      </w:r>
      <w:r w:rsidRPr="00B57984">
        <w:rPr>
          <w:rFonts w:ascii="Times New Roman" w:hAnsi="Times New Roman" w:cs="Times New Roman"/>
        </w:rPr>
        <w:t>, 45(38), 49–58. https://www.epw.in/journal/2010/38/special-articles/inequities-access-health-services-india.html</w:t>
      </w:r>
    </w:p>
    <w:p w14:paraId="0292FBD3"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Borooah, V. K. (2005). Caste, inequality, and poverty in India. </w:t>
      </w:r>
      <w:r w:rsidRPr="00B57984">
        <w:rPr>
          <w:rFonts w:ascii="Times New Roman" w:hAnsi="Times New Roman" w:cs="Times New Roman"/>
          <w:i/>
          <w:iCs/>
        </w:rPr>
        <w:t>Review of Development Economics</w:t>
      </w:r>
      <w:r w:rsidRPr="00B57984">
        <w:rPr>
          <w:rFonts w:ascii="Times New Roman" w:hAnsi="Times New Roman" w:cs="Times New Roman"/>
        </w:rPr>
        <w:t>, 9(3), 399–414. https://doi.org/10.1111/j.1467-9361.2005.00284.x</w:t>
      </w:r>
    </w:p>
    <w:p w14:paraId="5BD3767D"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Borooah, V. K., Diwakar, D., Mishra, V., Naik, A., &amp; Sabharwal, N. S. (2014). Caste, inequality, and poverty in India: A re-assessment. </w:t>
      </w:r>
      <w:r w:rsidRPr="00B57984">
        <w:rPr>
          <w:rFonts w:ascii="Times New Roman" w:hAnsi="Times New Roman" w:cs="Times New Roman"/>
          <w:i/>
          <w:iCs/>
        </w:rPr>
        <w:t>Contemporary South Asia</w:t>
      </w:r>
      <w:r w:rsidRPr="00B57984">
        <w:rPr>
          <w:rFonts w:ascii="Times New Roman" w:hAnsi="Times New Roman" w:cs="Times New Roman"/>
        </w:rPr>
        <w:t>, 22(2), 157–176. https://doi.org/10.1080/21665095.2014.967877</w:t>
      </w:r>
    </w:p>
    <w:p w14:paraId="5A757307"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Borooah, V. K., Dubey, A., &amp; Iyer, S. (2007). The effectiveness of jobs reservation: Caste, religion and economic status in India. </w:t>
      </w:r>
      <w:r w:rsidRPr="00B57984">
        <w:rPr>
          <w:rFonts w:ascii="Times New Roman" w:hAnsi="Times New Roman" w:cs="Times New Roman"/>
          <w:i/>
          <w:iCs/>
        </w:rPr>
        <w:t>Development and Change</w:t>
      </w:r>
      <w:r w:rsidRPr="00B57984">
        <w:rPr>
          <w:rFonts w:ascii="Times New Roman" w:hAnsi="Times New Roman" w:cs="Times New Roman"/>
        </w:rPr>
        <w:t>, 38(3), 423–445. https://doi.org/10.1111/j.1467-7660.2007.00418.x</w:t>
      </w:r>
    </w:p>
    <w:p w14:paraId="66CAA750"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Bracking, S. (2003). The political economy of chronic poverty. </w:t>
      </w:r>
      <w:r w:rsidRPr="00B57984">
        <w:rPr>
          <w:rFonts w:ascii="Times New Roman" w:hAnsi="Times New Roman" w:cs="Times New Roman"/>
          <w:i/>
          <w:iCs/>
        </w:rPr>
        <w:t>Chronic Poverty Research Centre Working Paper</w:t>
      </w:r>
      <w:r w:rsidRPr="00B57984">
        <w:rPr>
          <w:rFonts w:ascii="Times New Roman" w:hAnsi="Times New Roman" w:cs="Times New Roman"/>
        </w:rPr>
        <w:t xml:space="preserve">, No. 23. </w:t>
      </w:r>
      <w:hyperlink r:id="rId10" w:history="1">
        <w:r w:rsidRPr="00B57984">
          <w:rPr>
            <w:rStyle w:val="Kpr"/>
            <w:rFonts w:ascii="Times New Roman" w:hAnsi="Times New Roman" w:cs="Times New Roman"/>
          </w:rPr>
          <w:t>https://www.chronicpoverty.org/publications/details/the-political-economy-of-chronic-poverty</w:t>
        </w:r>
      </w:hyperlink>
    </w:p>
    <w:p w14:paraId="078184C1"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Chaudhury, N., Hammer, J., Kremer, M., Muralidharan, K., &amp; Rogers, F. H. (2006). Missing in action: Teacher and health worker absence in developing countries. </w:t>
      </w:r>
      <w:r w:rsidRPr="00B57984">
        <w:rPr>
          <w:rFonts w:ascii="Times New Roman" w:hAnsi="Times New Roman" w:cs="Times New Roman"/>
          <w:i/>
          <w:iCs/>
        </w:rPr>
        <w:t>Journal of Economic Perspectives</w:t>
      </w:r>
      <w:r w:rsidRPr="00B57984">
        <w:rPr>
          <w:rFonts w:ascii="Times New Roman" w:hAnsi="Times New Roman" w:cs="Times New Roman"/>
        </w:rPr>
        <w:t>, 20(1), 91–116. https://doi.org/10.1257/089533006776526058</w:t>
      </w:r>
    </w:p>
    <w:p w14:paraId="0ECE87AE"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Das, M. B. (2006). Do traditional axes of exclusion affect labor market outcomes in India? </w:t>
      </w:r>
      <w:r w:rsidRPr="00B57984">
        <w:rPr>
          <w:rFonts w:ascii="Times New Roman" w:hAnsi="Times New Roman" w:cs="Times New Roman"/>
          <w:i/>
          <w:iCs/>
        </w:rPr>
        <w:t>World Bank Social Protection Discussion Paper Series</w:t>
      </w:r>
      <w:r w:rsidRPr="00B57984">
        <w:rPr>
          <w:rFonts w:ascii="Times New Roman" w:hAnsi="Times New Roman" w:cs="Times New Roman"/>
        </w:rPr>
        <w:t>, No. 0605. https://documents.worldbank.org/en/publication/documents-reports/documentdetail/468241468751137259</w:t>
      </w:r>
    </w:p>
    <w:p w14:paraId="2437CE18"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Deaton, A., &amp; Drèze, J. (2009). Food and nutrition in India: Facts and interpretations. </w:t>
      </w:r>
      <w:r w:rsidRPr="00B57984">
        <w:rPr>
          <w:rFonts w:ascii="Times New Roman" w:hAnsi="Times New Roman" w:cs="Times New Roman"/>
          <w:i/>
          <w:iCs/>
        </w:rPr>
        <w:t>Economic and Political Weekly</w:t>
      </w:r>
      <w:r w:rsidRPr="00B57984">
        <w:rPr>
          <w:rFonts w:ascii="Times New Roman" w:hAnsi="Times New Roman" w:cs="Times New Roman"/>
        </w:rPr>
        <w:t>, 44(7), 42–65. https://www.epw.in/journal/2009/07/special-articles/food-and-nutrition-india-facts-and-interpretations.html</w:t>
      </w:r>
    </w:p>
    <w:p w14:paraId="0BEA24D2"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EPW. (2023). Digital exclusion and the politics of invisibility. </w:t>
      </w:r>
      <w:r w:rsidRPr="00B57984">
        <w:rPr>
          <w:rFonts w:ascii="Times New Roman" w:hAnsi="Times New Roman" w:cs="Times New Roman"/>
          <w:i/>
          <w:iCs/>
        </w:rPr>
        <w:t>Economic and Political Weekly</w:t>
      </w:r>
      <w:r w:rsidRPr="00B57984">
        <w:rPr>
          <w:rFonts w:ascii="Times New Roman" w:hAnsi="Times New Roman" w:cs="Times New Roman"/>
        </w:rPr>
        <w:t>, 58(4), 22–27. https://www.epw.in/journal/2023/4/digital-exclusion.html</w:t>
      </w:r>
    </w:p>
    <w:p w14:paraId="30934550"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Gupta, M. D. (1987). Selective discrimination against female children in rural Punjab, India. </w:t>
      </w:r>
      <w:r w:rsidRPr="00B57984">
        <w:rPr>
          <w:rFonts w:ascii="Times New Roman" w:hAnsi="Times New Roman" w:cs="Times New Roman"/>
          <w:i/>
          <w:iCs/>
        </w:rPr>
        <w:t>Population and Development Review</w:t>
      </w:r>
      <w:r w:rsidRPr="00B57984">
        <w:rPr>
          <w:rFonts w:ascii="Times New Roman" w:hAnsi="Times New Roman" w:cs="Times New Roman"/>
        </w:rPr>
        <w:t>, 13(1), 77–100. https://doi.org/10.2307/1972121</w:t>
      </w:r>
    </w:p>
    <w:p w14:paraId="1CD6CA4F"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Harriss, B., Guhan, S., &amp; Cassen, R. (1992). </w:t>
      </w:r>
      <w:r w:rsidRPr="00B57984">
        <w:rPr>
          <w:rFonts w:ascii="Times New Roman" w:hAnsi="Times New Roman" w:cs="Times New Roman"/>
          <w:i/>
          <w:iCs/>
        </w:rPr>
        <w:t>Poverty in India: Research and policy</w:t>
      </w:r>
      <w:r w:rsidRPr="00B57984">
        <w:rPr>
          <w:rFonts w:ascii="Times New Roman" w:hAnsi="Times New Roman" w:cs="Times New Roman"/>
        </w:rPr>
        <w:t>. Oxford University Press.</w:t>
      </w:r>
    </w:p>
    <w:p w14:paraId="771BEDAC"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lastRenderedPageBreak/>
        <w:t xml:space="preserve">Hnatkovska, V., Lahiri, A., &amp; Paul, S. (2012). Castes and labor mobility. </w:t>
      </w:r>
      <w:r w:rsidRPr="00B57984">
        <w:rPr>
          <w:rFonts w:ascii="Times New Roman" w:hAnsi="Times New Roman" w:cs="Times New Roman"/>
          <w:i/>
          <w:iCs/>
        </w:rPr>
        <w:t>American Economic Journal: Applied Economics</w:t>
      </w:r>
      <w:r w:rsidRPr="00B57984">
        <w:rPr>
          <w:rFonts w:ascii="Times New Roman" w:hAnsi="Times New Roman" w:cs="Times New Roman"/>
        </w:rPr>
        <w:t>, 4(2), 274–307. https://doi.org/10.1257/app.4.2.274</w:t>
      </w:r>
    </w:p>
    <w:p w14:paraId="0579C970"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IFLA. (2022). </w:t>
      </w:r>
      <w:r w:rsidRPr="00B57984">
        <w:rPr>
          <w:rFonts w:ascii="Times New Roman" w:hAnsi="Times New Roman" w:cs="Times New Roman"/>
          <w:i/>
          <w:iCs/>
        </w:rPr>
        <w:t>IFLA Trend Report 2022: Libraries building a sustainable future</w:t>
      </w:r>
      <w:r w:rsidRPr="00B57984">
        <w:rPr>
          <w:rFonts w:ascii="Times New Roman" w:hAnsi="Times New Roman" w:cs="Times New Roman"/>
        </w:rPr>
        <w:t>. International Federation of Library Associations and Institutions. https://www.ifla.org/publications/node/13736</w:t>
      </w:r>
    </w:p>
    <w:p w14:paraId="2C317B2C"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Jha, R. (2000). Reducing poverty and inequality in India: Has liberalization helped? </w:t>
      </w:r>
      <w:r w:rsidRPr="00B57984">
        <w:rPr>
          <w:rFonts w:ascii="Times New Roman" w:hAnsi="Times New Roman" w:cs="Times New Roman"/>
          <w:i/>
          <w:iCs/>
        </w:rPr>
        <w:t>Asian Development Review</w:t>
      </w:r>
      <w:r w:rsidRPr="00B57984">
        <w:rPr>
          <w:rFonts w:ascii="Times New Roman" w:hAnsi="Times New Roman" w:cs="Times New Roman"/>
        </w:rPr>
        <w:t>, 18(2), 105–124. https://www.adb.org/publications/reducing-poverty-and-inequality-india-has-liberalization-helped</w:t>
      </w:r>
    </w:p>
    <w:p w14:paraId="014F0448"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Jha, R. (2000). Reducing poverty and inequality in India: Has liberalization helped? </w:t>
      </w:r>
      <w:r w:rsidRPr="00B57984">
        <w:rPr>
          <w:rFonts w:ascii="Times New Roman" w:hAnsi="Times New Roman" w:cs="Times New Roman"/>
          <w:i/>
          <w:iCs/>
        </w:rPr>
        <w:t>Asian Development Review</w:t>
      </w:r>
      <w:r w:rsidRPr="00B57984">
        <w:rPr>
          <w:rFonts w:ascii="Times New Roman" w:hAnsi="Times New Roman" w:cs="Times New Roman"/>
        </w:rPr>
        <w:t>, 18(2), 105–124. https://www.adb.org/publications/reducing-poverty-and-inequality-india-has-liberalization-helped</w:t>
      </w:r>
    </w:p>
    <w:p w14:paraId="4F63E199"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Khera, R. (2021). Aadhaar and exclusion in welfare programs. </w:t>
      </w:r>
      <w:r w:rsidRPr="00B57984">
        <w:rPr>
          <w:rFonts w:ascii="Times New Roman" w:hAnsi="Times New Roman" w:cs="Times New Roman"/>
          <w:i/>
          <w:iCs/>
        </w:rPr>
        <w:t>Economic and Political Weekly</w:t>
      </w:r>
      <w:r w:rsidRPr="00B57984">
        <w:rPr>
          <w:rFonts w:ascii="Times New Roman" w:hAnsi="Times New Roman" w:cs="Times New Roman"/>
        </w:rPr>
        <w:t>, 56(12), 14–18. https://www.epw.in/journal/2021/12/aadhaar-and-exclusion.html</w:t>
      </w:r>
    </w:p>
    <w:p w14:paraId="45D28133"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Kijima, Y. (2006). Caste and tribe inequality: Evidence from India, 1983–1999. </w:t>
      </w:r>
      <w:r w:rsidRPr="00B57984">
        <w:rPr>
          <w:rFonts w:ascii="Times New Roman" w:hAnsi="Times New Roman" w:cs="Times New Roman"/>
          <w:i/>
          <w:iCs/>
        </w:rPr>
        <w:t>Economic Development and Cultural Change</w:t>
      </w:r>
      <w:r w:rsidRPr="00B57984">
        <w:rPr>
          <w:rFonts w:ascii="Times New Roman" w:hAnsi="Times New Roman" w:cs="Times New Roman"/>
        </w:rPr>
        <w:t>, 54(2), 369–404. https://doi.org/10.1086/497008</w:t>
      </w:r>
    </w:p>
    <w:p w14:paraId="37B365EF"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Kumar, A., &amp; Singh, R. (2021). Spatial justice and inclusive civic infrastructures: Reimagining public libraries in India. </w:t>
      </w:r>
      <w:r w:rsidRPr="00B57984">
        <w:rPr>
          <w:rFonts w:ascii="Times New Roman" w:hAnsi="Times New Roman" w:cs="Times New Roman"/>
          <w:i/>
          <w:iCs/>
        </w:rPr>
        <w:t>Journal of Library Innovation</w:t>
      </w:r>
      <w:r w:rsidRPr="00B57984">
        <w:rPr>
          <w:rFonts w:ascii="Times New Roman" w:hAnsi="Times New Roman" w:cs="Times New Roman"/>
        </w:rPr>
        <w:t>, 12(1), 45–62. https://doi.org/10.5860/jli.v12i1.12345</w:t>
      </w:r>
    </w:p>
    <w:p w14:paraId="785A4495"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Lanjouw, P., &amp; Jayaraman, R. (1998). The evolution of poverty and inequality in Indian villages. </w:t>
      </w:r>
      <w:r w:rsidRPr="00B57984">
        <w:rPr>
          <w:rFonts w:ascii="Times New Roman" w:hAnsi="Times New Roman" w:cs="Times New Roman"/>
          <w:i/>
          <w:iCs/>
        </w:rPr>
        <w:t>World Bank Policy Research Working Paper</w:t>
      </w:r>
      <w:r w:rsidRPr="00B57984">
        <w:rPr>
          <w:rFonts w:ascii="Times New Roman" w:hAnsi="Times New Roman" w:cs="Times New Roman"/>
        </w:rPr>
        <w:t xml:space="preserve">, 1870. </w:t>
      </w:r>
      <w:hyperlink r:id="rId11" w:history="1">
        <w:r w:rsidRPr="00B57984">
          <w:rPr>
            <w:rStyle w:val="Kpr"/>
            <w:rFonts w:ascii="Times New Roman" w:hAnsi="Times New Roman" w:cs="Times New Roman"/>
          </w:rPr>
          <w:t>https://doi.org/10.1596/1813-9450-1870</w:t>
        </w:r>
      </w:hyperlink>
    </w:p>
    <w:p w14:paraId="3A060243"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Mehta, A. K., &amp; Shah, A. (2001). Chronic poverty in India: Overview study. </w:t>
      </w:r>
      <w:r w:rsidRPr="00B57984">
        <w:rPr>
          <w:rFonts w:ascii="Times New Roman" w:hAnsi="Times New Roman" w:cs="Times New Roman"/>
          <w:i/>
          <w:iCs/>
        </w:rPr>
        <w:t>Chronic Poverty Research Centre Working Paper</w:t>
      </w:r>
      <w:r w:rsidRPr="00B57984">
        <w:rPr>
          <w:rFonts w:ascii="Times New Roman" w:hAnsi="Times New Roman" w:cs="Times New Roman"/>
        </w:rPr>
        <w:t>, No. 7. https://www.chronicpoverty.org/publications/details/chronic-poverty-in-india-overview-study</w:t>
      </w:r>
    </w:p>
    <w:p w14:paraId="1391A12E"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Munshi, K. (2019). Caste and the Indian economy. </w:t>
      </w:r>
      <w:r w:rsidRPr="00B57984">
        <w:rPr>
          <w:rFonts w:ascii="Times New Roman" w:hAnsi="Times New Roman" w:cs="Times New Roman"/>
          <w:i/>
          <w:iCs/>
        </w:rPr>
        <w:t>Journal of Economic Literature</w:t>
      </w:r>
      <w:r w:rsidRPr="00B57984">
        <w:rPr>
          <w:rFonts w:ascii="Times New Roman" w:hAnsi="Times New Roman" w:cs="Times New Roman"/>
        </w:rPr>
        <w:t>, 57(4), 781–834. https://doi.org/10.1257/jel.20171307</w:t>
      </w:r>
    </w:p>
    <w:p w14:paraId="54E11735"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Nayar, K. R. (2007). Social exclusion, caste &amp; health: A review based on the social determinants framework. </w:t>
      </w:r>
      <w:r w:rsidRPr="00B57984">
        <w:rPr>
          <w:rFonts w:ascii="Times New Roman" w:hAnsi="Times New Roman" w:cs="Times New Roman"/>
          <w:i/>
          <w:iCs/>
        </w:rPr>
        <w:t>Indian Journal of Medical Research</w:t>
      </w:r>
      <w:r w:rsidRPr="00B57984">
        <w:rPr>
          <w:rFonts w:ascii="Times New Roman" w:hAnsi="Times New Roman" w:cs="Times New Roman"/>
        </w:rPr>
        <w:t>, 126(4), 355–363. https://www.ijmr.org.in/article.asp?issn=0971-5916;year=2007;volume=126;issue=4;spage=355;epage=363;aulast=Nayar</w:t>
      </w:r>
    </w:p>
    <w:p w14:paraId="5A44409E"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NITI Aayog. (2023). </w:t>
      </w:r>
      <w:r w:rsidRPr="00B57984">
        <w:rPr>
          <w:rFonts w:ascii="Times New Roman" w:hAnsi="Times New Roman" w:cs="Times New Roman"/>
          <w:i/>
          <w:iCs/>
        </w:rPr>
        <w:t>National Multidimensional Poverty Index: Progress and Path Ahead</w:t>
      </w:r>
      <w:r w:rsidRPr="00B57984">
        <w:rPr>
          <w:rFonts w:ascii="Times New Roman" w:hAnsi="Times New Roman" w:cs="Times New Roman"/>
        </w:rPr>
        <w:t>. https://www.niti.gov.in/multidimensional-poverty-index</w:t>
      </w:r>
    </w:p>
    <w:p w14:paraId="076FCA9D"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Oxfam India. (2023). </w:t>
      </w:r>
      <w:r w:rsidRPr="00B57984">
        <w:rPr>
          <w:rFonts w:ascii="Times New Roman" w:hAnsi="Times New Roman" w:cs="Times New Roman"/>
          <w:i/>
          <w:iCs/>
        </w:rPr>
        <w:t>Survival of the richest: India inequality report</w:t>
      </w:r>
      <w:r w:rsidRPr="00B57984">
        <w:rPr>
          <w:rFonts w:ascii="Times New Roman" w:hAnsi="Times New Roman" w:cs="Times New Roman"/>
        </w:rPr>
        <w:t>. https://www.oxfamindia.org/reports</w:t>
      </w:r>
    </w:p>
    <w:p w14:paraId="66BC9B03" w14:textId="77777777" w:rsidR="008A0600" w:rsidRPr="00B57984" w:rsidRDefault="008A0600" w:rsidP="00B57984">
      <w:pPr>
        <w:pStyle w:val="ListeParagraf"/>
        <w:numPr>
          <w:ilvl w:val="0"/>
          <w:numId w:val="18"/>
        </w:numPr>
        <w:jc w:val="both"/>
        <w:rPr>
          <w:rFonts w:ascii="Times New Roman" w:hAnsi="Times New Roman" w:cs="Times New Roman"/>
        </w:rPr>
      </w:pPr>
      <w:r w:rsidRPr="00B57984">
        <w:rPr>
          <w:rFonts w:ascii="Times New Roman" w:hAnsi="Times New Roman" w:cs="Times New Roman"/>
        </w:rPr>
        <w:t xml:space="preserve">Peters, D. H., Yazbeck, A. S., Sharma, R. R., Ramana, G. N. V., Pritchett, L., &amp; Wagstaff, A. (2002). </w:t>
      </w:r>
      <w:r w:rsidRPr="00B57984">
        <w:rPr>
          <w:rFonts w:ascii="Times New Roman" w:hAnsi="Times New Roman" w:cs="Times New Roman"/>
          <w:i/>
          <w:iCs/>
        </w:rPr>
        <w:t>Better health systems for India’s poor: Findings, analysis, and options</w:t>
      </w:r>
      <w:r w:rsidRPr="00B57984">
        <w:rPr>
          <w:rFonts w:ascii="Times New Roman" w:hAnsi="Times New Roman" w:cs="Times New Roman"/>
        </w:rPr>
        <w:t>. World Bank. https://documents.worldbank.org/en/publication/documents-</w:t>
      </w:r>
      <w:r w:rsidRPr="00B57984">
        <w:rPr>
          <w:rFonts w:ascii="Times New Roman" w:hAnsi="Times New Roman" w:cs="Times New Roman"/>
        </w:rPr>
        <w:lastRenderedPageBreak/>
        <w:t>reports/documentdetail/468241468751137259/better-health-systems-for-indias-poor-findings-analysis-and-options</w:t>
      </w:r>
    </w:p>
    <w:p w14:paraId="6C93A1D9" w14:textId="77777777" w:rsidR="008A0600" w:rsidRPr="008A0600" w:rsidRDefault="008A0600" w:rsidP="006C214B">
      <w:pPr>
        <w:pStyle w:val="ListeParagraf"/>
        <w:numPr>
          <w:ilvl w:val="0"/>
          <w:numId w:val="18"/>
        </w:numPr>
        <w:jc w:val="both"/>
        <w:rPr>
          <w:color w:val="EE0000"/>
        </w:rPr>
      </w:pPr>
      <w:r w:rsidRPr="00B57984">
        <w:rPr>
          <w:rFonts w:ascii="Times New Roman" w:hAnsi="Times New Roman" w:cs="Times New Roman"/>
        </w:rPr>
        <w:t xml:space="preserve">Ravallion, M., &amp; Datt, G. (1996). Why have some Indian states done better than others at reducing rural poverty? </w:t>
      </w:r>
      <w:r w:rsidRPr="008A0600">
        <w:rPr>
          <w:rFonts w:ascii="Times New Roman" w:hAnsi="Times New Roman" w:cs="Times New Roman"/>
          <w:i/>
          <w:iCs/>
        </w:rPr>
        <w:t>World Bank Policy Research Working Paper</w:t>
      </w:r>
      <w:r w:rsidRPr="00B57984">
        <w:rPr>
          <w:rFonts w:ascii="Times New Roman" w:hAnsi="Times New Roman" w:cs="Times New Roman"/>
        </w:rPr>
        <w:t xml:space="preserve">, 1594. </w:t>
      </w:r>
      <w:hyperlink r:id="rId12" w:history="1">
        <w:r w:rsidRPr="00B57984">
          <w:rPr>
            <w:rStyle w:val="Kpr"/>
            <w:rFonts w:ascii="Times New Roman" w:hAnsi="Times New Roman" w:cs="Times New Roman"/>
          </w:rPr>
          <w:t>https://doi.org/10.1596/1813-9450-1594</w:t>
        </w:r>
      </w:hyperlink>
      <w:r>
        <w:t xml:space="preserve"> </w:t>
      </w:r>
    </w:p>
    <w:p w14:paraId="76B4E0EA" w14:textId="77777777" w:rsidR="008A0600" w:rsidRDefault="008A0600" w:rsidP="006C214B">
      <w:pPr>
        <w:pStyle w:val="ListeParagraf"/>
        <w:numPr>
          <w:ilvl w:val="0"/>
          <w:numId w:val="18"/>
        </w:numPr>
        <w:jc w:val="both"/>
        <w:rPr>
          <w:color w:val="EE0000"/>
        </w:rPr>
      </w:pPr>
      <w:r w:rsidRPr="008A0600">
        <w:rPr>
          <w:rStyle w:val="Gl"/>
          <w:rFonts w:eastAsiaTheme="majorEastAsia"/>
          <w:color w:val="EE0000"/>
        </w:rPr>
        <w:t>Sen, A., &amp; Chatterjee, S. (2021).</w:t>
      </w:r>
      <w:r w:rsidRPr="008A0600">
        <w:rPr>
          <w:color w:val="EE0000"/>
        </w:rPr>
        <w:t xml:space="preserve"> Intersectionality and poverty: A multidimensional analysis of caste, gender, and region in India. </w:t>
      </w:r>
      <w:r w:rsidRPr="008A0600">
        <w:rPr>
          <w:rStyle w:val="Vurgu"/>
          <w:rFonts w:eastAsiaTheme="majorEastAsia"/>
          <w:color w:val="EE0000"/>
        </w:rPr>
        <w:t>Social Change</w:t>
      </w:r>
      <w:r w:rsidRPr="008A0600">
        <w:rPr>
          <w:color w:val="EE0000"/>
        </w:rPr>
        <w:t xml:space="preserve">, </w:t>
      </w:r>
      <w:r w:rsidRPr="008A0600">
        <w:rPr>
          <w:rStyle w:val="Vurgu"/>
          <w:rFonts w:eastAsiaTheme="majorEastAsia"/>
          <w:color w:val="EE0000"/>
        </w:rPr>
        <w:t>51</w:t>
      </w:r>
      <w:r w:rsidRPr="008A0600">
        <w:rPr>
          <w:color w:val="EE0000"/>
        </w:rPr>
        <w:t xml:space="preserve">(3), 321–340. </w:t>
      </w:r>
      <w:hyperlink r:id="rId13" w:history="1">
        <w:r w:rsidRPr="00776445">
          <w:rPr>
            <w:rStyle w:val="Kpr"/>
          </w:rPr>
          <w:t>https://doi.org/10.1177/00490857211012345</w:t>
        </w:r>
      </w:hyperlink>
      <w:r w:rsidRPr="008A0600">
        <w:rPr>
          <w:color w:val="EE0000"/>
        </w:rPr>
        <w:t xml:space="preserve"> </w:t>
      </w:r>
    </w:p>
    <w:p w14:paraId="14255E2E" w14:textId="77777777" w:rsidR="008A0600" w:rsidRDefault="008A0600" w:rsidP="006C214B">
      <w:pPr>
        <w:pStyle w:val="ListeParagraf"/>
        <w:numPr>
          <w:ilvl w:val="0"/>
          <w:numId w:val="18"/>
        </w:numPr>
        <w:jc w:val="both"/>
        <w:rPr>
          <w:color w:val="EE0000"/>
        </w:rPr>
      </w:pPr>
      <w:r w:rsidRPr="008A0600">
        <w:rPr>
          <w:rStyle w:val="Gl"/>
          <w:rFonts w:eastAsiaTheme="majorEastAsia"/>
          <w:color w:val="EE0000"/>
        </w:rPr>
        <w:t>Singh, R., &amp; Bhatia, A. (2022).</w:t>
      </w:r>
      <w:r w:rsidRPr="008A0600">
        <w:rPr>
          <w:color w:val="EE0000"/>
        </w:rPr>
        <w:t xml:space="preserve"> Reimagining public libraries as inclusive civic infrastructures: A participatory design approach. </w:t>
      </w:r>
      <w:r w:rsidRPr="008A0600">
        <w:rPr>
          <w:rStyle w:val="Vurgu"/>
          <w:rFonts w:eastAsiaTheme="majorEastAsia"/>
          <w:color w:val="EE0000"/>
        </w:rPr>
        <w:t>Library Trends</w:t>
      </w:r>
      <w:r w:rsidRPr="008A0600">
        <w:rPr>
          <w:color w:val="EE0000"/>
        </w:rPr>
        <w:t xml:space="preserve">, </w:t>
      </w:r>
      <w:r w:rsidRPr="008A0600">
        <w:rPr>
          <w:rStyle w:val="Vurgu"/>
          <w:rFonts w:eastAsiaTheme="majorEastAsia"/>
          <w:color w:val="EE0000"/>
        </w:rPr>
        <w:t>70</w:t>
      </w:r>
      <w:r w:rsidRPr="008A0600">
        <w:rPr>
          <w:color w:val="EE0000"/>
        </w:rPr>
        <w:t xml:space="preserve">(4), 623–641. </w:t>
      </w:r>
      <w:hyperlink r:id="rId14" w:history="1">
        <w:r w:rsidRPr="00776445">
          <w:rPr>
            <w:rStyle w:val="Kpr"/>
          </w:rPr>
          <w:t>https://doi.org/10.1353/lib.2022.0019</w:t>
        </w:r>
      </w:hyperlink>
      <w:r w:rsidRPr="008A0600">
        <w:rPr>
          <w:color w:val="EE0000"/>
        </w:rPr>
        <w:t xml:space="preserve"> </w:t>
      </w:r>
    </w:p>
    <w:p w14:paraId="789AD736" w14:textId="77777777" w:rsidR="008A0600" w:rsidRPr="008A0600" w:rsidRDefault="008A0600" w:rsidP="006C214B">
      <w:pPr>
        <w:pStyle w:val="ListeParagraf"/>
        <w:numPr>
          <w:ilvl w:val="0"/>
          <w:numId w:val="18"/>
        </w:numPr>
        <w:jc w:val="both"/>
        <w:rPr>
          <w:color w:val="EE0000"/>
        </w:rPr>
      </w:pPr>
      <w:r w:rsidRPr="008A0600">
        <w:rPr>
          <w:b/>
          <w:bCs/>
          <w:color w:val="EE0000"/>
        </w:rPr>
        <w:t xml:space="preserve"> </w:t>
      </w:r>
      <w:proofErr w:type="spellStart"/>
      <w:r w:rsidRPr="008A0600">
        <w:rPr>
          <w:b/>
          <w:bCs/>
          <w:color w:val="EE0000"/>
        </w:rPr>
        <w:t>Sirohi</w:t>
      </w:r>
      <w:proofErr w:type="spellEnd"/>
      <w:r w:rsidRPr="008A0600">
        <w:rPr>
          <w:b/>
          <w:bCs/>
          <w:color w:val="EE0000"/>
        </w:rPr>
        <w:t>, S. (2007).</w:t>
      </w:r>
      <w:r w:rsidRPr="008A0600">
        <w:rPr>
          <w:color w:val="EE0000"/>
        </w:rPr>
        <w:t xml:space="preserve"> CDM: Is it a 'win-win' strategy for rural poverty alleviation in India? </w:t>
      </w:r>
      <w:r w:rsidRPr="008A0600">
        <w:rPr>
          <w:i/>
          <w:iCs/>
          <w:color w:val="EE0000"/>
        </w:rPr>
        <w:t>Climatic Change, 84</w:t>
      </w:r>
      <w:r w:rsidRPr="008A0600">
        <w:rPr>
          <w:color w:val="EE0000"/>
        </w:rPr>
        <w:t>(1), 91–110. DOI:</w:t>
      </w:r>
      <w:hyperlink r:id="rId15" w:tgtFrame="_blank" w:history="1">
        <w:r w:rsidRPr="00B509ED">
          <w:rPr>
            <w:rStyle w:val="Kpr"/>
          </w:rPr>
          <w:t>10.1007/s10584-007-9271-2</w:t>
        </w:r>
      </w:hyperlink>
    </w:p>
    <w:p w14:paraId="673F1DEA" w14:textId="77777777" w:rsidR="008A0600" w:rsidRPr="008A0600" w:rsidRDefault="008A0600" w:rsidP="006C214B">
      <w:pPr>
        <w:pStyle w:val="ListeParagraf"/>
        <w:numPr>
          <w:ilvl w:val="0"/>
          <w:numId w:val="18"/>
        </w:numPr>
        <w:jc w:val="both"/>
        <w:rPr>
          <w:color w:val="EE0000"/>
        </w:rPr>
      </w:pPr>
      <w:r w:rsidRPr="008A0600">
        <w:rPr>
          <w:color w:val="EE0000"/>
        </w:rPr>
        <w:t>U</w:t>
      </w:r>
      <w:r w:rsidRPr="008A0600">
        <w:rPr>
          <w:rStyle w:val="Gl"/>
          <w:rFonts w:eastAsiaTheme="majorEastAsia"/>
          <w:color w:val="EE0000"/>
        </w:rPr>
        <w:t>nited Nations Development Programme (UNDP). (2022).</w:t>
      </w:r>
      <w:r w:rsidRPr="008A0600">
        <w:rPr>
          <w:color w:val="EE0000"/>
        </w:rPr>
        <w:t xml:space="preserve"> </w:t>
      </w:r>
      <w:r w:rsidRPr="008A0600">
        <w:rPr>
          <w:rStyle w:val="Vurgu"/>
          <w:rFonts w:eastAsiaTheme="majorEastAsia"/>
          <w:color w:val="EE0000"/>
        </w:rPr>
        <w:t>Health equity and Ayushman Bharat: Evaluating PM-JAY</w:t>
      </w:r>
      <w:r w:rsidRPr="008A0600">
        <w:rPr>
          <w:color w:val="EE0000"/>
        </w:rPr>
        <w:t xml:space="preserve">. UNDP India. </w:t>
      </w:r>
      <w:hyperlink r:id="rId16" w:history="1">
        <w:r w:rsidRPr="00843FC8">
          <w:rPr>
            <w:rStyle w:val="Kpr"/>
          </w:rPr>
          <w:t>https://www.undp.org/india/publications/health-equity-and-ayushman-bharat-evaluating-pm-jay</w:t>
        </w:r>
      </w:hyperlink>
      <w:r>
        <w:t xml:space="preserve"> </w:t>
      </w:r>
    </w:p>
    <w:p w14:paraId="641766B8" w14:textId="77777777" w:rsidR="006C214B" w:rsidRPr="006C214B" w:rsidRDefault="006C214B" w:rsidP="006C214B">
      <w:pPr>
        <w:jc w:val="both"/>
        <w:rPr>
          <w:rFonts w:ascii="Times New Roman" w:hAnsi="Times New Roman" w:cs="Times New Roman"/>
        </w:rPr>
      </w:pPr>
    </w:p>
    <w:sectPr w:rsidR="006C214B" w:rsidRPr="006C214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bdullah AYDIN" w:date="2025-09-24T13:47:00Z" w:initials="AA">
    <w:p w14:paraId="59017B84" w14:textId="586178C3" w:rsidR="00B94B87" w:rsidRDefault="00B94B87">
      <w:pPr>
        <w:pStyle w:val="AklamaMetni"/>
      </w:pPr>
      <w:r>
        <w:rPr>
          <w:rStyle w:val="AklamaBavurusu"/>
        </w:rPr>
        <w:annotationRef/>
      </w:r>
      <w:r w:rsidRPr="00B94B87">
        <w:t></w:t>
      </w:r>
      <w:r w:rsidRPr="00B94B87">
        <w:tab/>
        <w:t>In the text, do not use the first person "we"</w:t>
      </w:r>
      <w:r>
        <w:t>.</w:t>
      </w:r>
    </w:p>
  </w:comment>
  <w:comment w:id="6" w:author="Abdullah AYDIN" w:date="2025-09-24T13:48:00Z" w:initials="AA">
    <w:p w14:paraId="50516479" w14:textId="14526A4F" w:rsidR="00C60195" w:rsidRDefault="00C60195">
      <w:pPr>
        <w:pStyle w:val="AklamaMetni"/>
      </w:pPr>
      <w:r>
        <w:rPr>
          <w:rStyle w:val="AklamaBavurusu"/>
        </w:rPr>
        <w:annotationRef/>
      </w:r>
      <w:r w:rsidRPr="00C60195">
        <w:t></w:t>
      </w:r>
      <w:r w:rsidRPr="00C60195">
        <w:tab/>
        <w:t>In the text,</w:t>
      </w:r>
      <w:r>
        <w:t xml:space="preserve"> do not use the first person </w:t>
      </w:r>
      <w:r>
        <w:t>"our</w:t>
      </w:r>
      <w:bookmarkStart w:id="7" w:name="_GoBack"/>
      <w:bookmarkEnd w:id="7"/>
      <w:r w:rsidRPr="00C60195">
        <w: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017B84" w15:done="0"/>
  <w15:commentEx w15:paraId="5051647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4FA9E" w14:textId="77777777" w:rsidR="00677412" w:rsidRDefault="00677412" w:rsidP="0065337C">
      <w:pPr>
        <w:spacing w:after="0" w:line="240" w:lineRule="auto"/>
      </w:pPr>
      <w:r>
        <w:separator/>
      </w:r>
    </w:p>
  </w:endnote>
  <w:endnote w:type="continuationSeparator" w:id="0">
    <w:p w14:paraId="2B9B5740" w14:textId="77777777" w:rsidR="00677412" w:rsidRDefault="00677412" w:rsidP="0065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F5D08" w14:textId="77777777" w:rsidR="0065337C" w:rsidRDefault="0065337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D77D3" w14:textId="77777777" w:rsidR="0065337C" w:rsidRDefault="0065337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CA27" w14:textId="77777777" w:rsidR="0065337C" w:rsidRDefault="006533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C385B" w14:textId="77777777" w:rsidR="00677412" w:rsidRDefault="00677412" w:rsidP="0065337C">
      <w:pPr>
        <w:spacing w:after="0" w:line="240" w:lineRule="auto"/>
      </w:pPr>
      <w:r>
        <w:separator/>
      </w:r>
    </w:p>
  </w:footnote>
  <w:footnote w:type="continuationSeparator" w:id="0">
    <w:p w14:paraId="45558621" w14:textId="77777777" w:rsidR="00677412" w:rsidRDefault="00677412" w:rsidP="00653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F71CE" w14:textId="3C5D8346" w:rsidR="0065337C" w:rsidRDefault="00677412">
    <w:pPr>
      <w:pStyle w:val="stBilgi"/>
    </w:pPr>
    <w:r>
      <w:rPr>
        <w:noProof/>
      </w:rPr>
      <w:pict w14:anchorId="215B0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10826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A8EA2" w14:textId="022FF840" w:rsidR="0065337C" w:rsidRDefault="00677412">
    <w:pPr>
      <w:pStyle w:val="stBilgi"/>
    </w:pPr>
    <w:r>
      <w:rPr>
        <w:noProof/>
      </w:rPr>
      <w:pict w14:anchorId="3DAF1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10826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0251F" w14:textId="710FEBDC" w:rsidR="0065337C" w:rsidRDefault="00677412">
    <w:pPr>
      <w:pStyle w:val="stBilgi"/>
    </w:pPr>
    <w:r>
      <w:rPr>
        <w:noProof/>
      </w:rPr>
      <w:pict w14:anchorId="1AB6C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10826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0DE6"/>
    <w:multiLevelType w:val="hybridMultilevel"/>
    <w:tmpl w:val="DD00E9BC"/>
    <w:lvl w:ilvl="0" w:tplc="CC28B8A0">
      <w:start w:val="1"/>
      <w:numFmt w:val="decimal"/>
      <w:lvlText w:val="%1."/>
      <w:lvlJc w:val="left"/>
      <w:pPr>
        <w:ind w:left="720" w:hanging="360"/>
      </w:pPr>
    </w:lvl>
    <w:lvl w:ilvl="1" w:tplc="4D1C7B54" w:tentative="1">
      <w:start w:val="1"/>
      <w:numFmt w:val="lowerLetter"/>
      <w:lvlText w:val="%2."/>
      <w:lvlJc w:val="left"/>
      <w:pPr>
        <w:ind w:left="1440" w:hanging="360"/>
      </w:pPr>
    </w:lvl>
    <w:lvl w:ilvl="2" w:tplc="A5E2629C" w:tentative="1">
      <w:start w:val="1"/>
      <w:numFmt w:val="lowerRoman"/>
      <w:lvlText w:val="%3."/>
      <w:lvlJc w:val="right"/>
      <w:pPr>
        <w:ind w:left="2160" w:hanging="180"/>
      </w:pPr>
    </w:lvl>
    <w:lvl w:ilvl="3" w:tplc="90D0FAB8" w:tentative="1">
      <w:start w:val="1"/>
      <w:numFmt w:val="decimal"/>
      <w:lvlText w:val="%4."/>
      <w:lvlJc w:val="left"/>
      <w:pPr>
        <w:ind w:left="2880" w:hanging="360"/>
      </w:pPr>
    </w:lvl>
    <w:lvl w:ilvl="4" w:tplc="08F4DD38" w:tentative="1">
      <w:start w:val="1"/>
      <w:numFmt w:val="lowerLetter"/>
      <w:lvlText w:val="%5."/>
      <w:lvlJc w:val="left"/>
      <w:pPr>
        <w:ind w:left="3600" w:hanging="360"/>
      </w:pPr>
    </w:lvl>
    <w:lvl w:ilvl="5" w:tplc="6608AEF0" w:tentative="1">
      <w:start w:val="1"/>
      <w:numFmt w:val="lowerRoman"/>
      <w:lvlText w:val="%6."/>
      <w:lvlJc w:val="right"/>
      <w:pPr>
        <w:ind w:left="4320" w:hanging="180"/>
      </w:pPr>
    </w:lvl>
    <w:lvl w:ilvl="6" w:tplc="AD96D972" w:tentative="1">
      <w:start w:val="1"/>
      <w:numFmt w:val="decimal"/>
      <w:lvlText w:val="%7."/>
      <w:lvlJc w:val="left"/>
      <w:pPr>
        <w:ind w:left="5040" w:hanging="360"/>
      </w:pPr>
    </w:lvl>
    <w:lvl w:ilvl="7" w:tplc="A4EC99D8" w:tentative="1">
      <w:start w:val="1"/>
      <w:numFmt w:val="lowerLetter"/>
      <w:lvlText w:val="%8."/>
      <w:lvlJc w:val="left"/>
      <w:pPr>
        <w:ind w:left="5760" w:hanging="360"/>
      </w:pPr>
    </w:lvl>
    <w:lvl w:ilvl="8" w:tplc="6374D14C" w:tentative="1">
      <w:start w:val="1"/>
      <w:numFmt w:val="lowerRoman"/>
      <w:lvlText w:val="%9."/>
      <w:lvlJc w:val="right"/>
      <w:pPr>
        <w:ind w:left="6480" w:hanging="180"/>
      </w:pPr>
    </w:lvl>
  </w:abstractNum>
  <w:abstractNum w:abstractNumId="1" w15:restartNumberingAfterBreak="0">
    <w:nsid w:val="06297BEE"/>
    <w:multiLevelType w:val="multilevel"/>
    <w:tmpl w:val="6B3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51AB"/>
    <w:multiLevelType w:val="multilevel"/>
    <w:tmpl w:val="8674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C0A7F"/>
    <w:multiLevelType w:val="multilevel"/>
    <w:tmpl w:val="A3B2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72A8B"/>
    <w:multiLevelType w:val="multilevel"/>
    <w:tmpl w:val="A368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E4F31"/>
    <w:multiLevelType w:val="multilevel"/>
    <w:tmpl w:val="A84A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233FF"/>
    <w:multiLevelType w:val="multilevel"/>
    <w:tmpl w:val="12EA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7229D"/>
    <w:multiLevelType w:val="multilevel"/>
    <w:tmpl w:val="1AF8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B166C"/>
    <w:multiLevelType w:val="multilevel"/>
    <w:tmpl w:val="E090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101B8"/>
    <w:multiLevelType w:val="multilevel"/>
    <w:tmpl w:val="46C2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17864"/>
    <w:multiLevelType w:val="multilevel"/>
    <w:tmpl w:val="B63A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32BFD"/>
    <w:multiLevelType w:val="multilevel"/>
    <w:tmpl w:val="971A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8B021A"/>
    <w:multiLevelType w:val="multilevel"/>
    <w:tmpl w:val="8B30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B046A"/>
    <w:multiLevelType w:val="multilevel"/>
    <w:tmpl w:val="1A2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472B41"/>
    <w:multiLevelType w:val="hybridMultilevel"/>
    <w:tmpl w:val="4516BA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F0C5E8A"/>
    <w:multiLevelType w:val="multilevel"/>
    <w:tmpl w:val="3C420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856739"/>
    <w:multiLevelType w:val="multilevel"/>
    <w:tmpl w:val="89A6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97E21"/>
    <w:multiLevelType w:val="multilevel"/>
    <w:tmpl w:val="00FA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FA04AB"/>
    <w:multiLevelType w:val="multilevel"/>
    <w:tmpl w:val="A130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4"/>
  </w:num>
  <w:num w:numId="4">
    <w:abstractNumId w:val="2"/>
  </w:num>
  <w:num w:numId="5">
    <w:abstractNumId w:val="18"/>
  </w:num>
  <w:num w:numId="6">
    <w:abstractNumId w:val="10"/>
  </w:num>
  <w:num w:numId="7">
    <w:abstractNumId w:val="1"/>
  </w:num>
  <w:num w:numId="8">
    <w:abstractNumId w:val="12"/>
  </w:num>
  <w:num w:numId="9">
    <w:abstractNumId w:val="11"/>
  </w:num>
  <w:num w:numId="10">
    <w:abstractNumId w:val="15"/>
  </w:num>
  <w:num w:numId="11">
    <w:abstractNumId w:val="7"/>
  </w:num>
  <w:num w:numId="12">
    <w:abstractNumId w:val="17"/>
  </w:num>
  <w:num w:numId="13">
    <w:abstractNumId w:val="5"/>
  </w:num>
  <w:num w:numId="14">
    <w:abstractNumId w:val="8"/>
  </w:num>
  <w:num w:numId="15">
    <w:abstractNumId w:val="13"/>
  </w:num>
  <w:num w:numId="16">
    <w:abstractNumId w:val="9"/>
  </w:num>
  <w:num w:numId="17">
    <w:abstractNumId w:val="6"/>
  </w:num>
  <w:num w:numId="18">
    <w:abstractNumId w:val="0"/>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9C"/>
    <w:rsid w:val="00043098"/>
    <w:rsid w:val="00055207"/>
    <w:rsid w:val="00076DD8"/>
    <w:rsid w:val="00091622"/>
    <w:rsid w:val="00171B5D"/>
    <w:rsid w:val="00177981"/>
    <w:rsid w:val="00221734"/>
    <w:rsid w:val="002616B8"/>
    <w:rsid w:val="002A602D"/>
    <w:rsid w:val="00315C70"/>
    <w:rsid w:val="00347ADA"/>
    <w:rsid w:val="0039087A"/>
    <w:rsid w:val="003B0896"/>
    <w:rsid w:val="003C779C"/>
    <w:rsid w:val="003D4A95"/>
    <w:rsid w:val="003D7C00"/>
    <w:rsid w:val="0042615D"/>
    <w:rsid w:val="0045725E"/>
    <w:rsid w:val="004D60AE"/>
    <w:rsid w:val="005B2CD8"/>
    <w:rsid w:val="0062616B"/>
    <w:rsid w:val="0065337C"/>
    <w:rsid w:val="006644B6"/>
    <w:rsid w:val="00677412"/>
    <w:rsid w:val="006C214B"/>
    <w:rsid w:val="006E3B07"/>
    <w:rsid w:val="006F2720"/>
    <w:rsid w:val="00763FAE"/>
    <w:rsid w:val="0077205F"/>
    <w:rsid w:val="007B7ACB"/>
    <w:rsid w:val="00862A6C"/>
    <w:rsid w:val="008A0600"/>
    <w:rsid w:val="008B2E61"/>
    <w:rsid w:val="008D5882"/>
    <w:rsid w:val="00942537"/>
    <w:rsid w:val="00957A7A"/>
    <w:rsid w:val="00965090"/>
    <w:rsid w:val="0097131E"/>
    <w:rsid w:val="009D12BD"/>
    <w:rsid w:val="00B509ED"/>
    <w:rsid w:val="00B57984"/>
    <w:rsid w:val="00B94B87"/>
    <w:rsid w:val="00BB0F0F"/>
    <w:rsid w:val="00BC7583"/>
    <w:rsid w:val="00BD4EC2"/>
    <w:rsid w:val="00BE430F"/>
    <w:rsid w:val="00C55313"/>
    <w:rsid w:val="00C554E2"/>
    <w:rsid w:val="00C55A20"/>
    <w:rsid w:val="00C60195"/>
    <w:rsid w:val="00CD0373"/>
    <w:rsid w:val="00CF1080"/>
    <w:rsid w:val="00CF196A"/>
    <w:rsid w:val="00DD6E21"/>
    <w:rsid w:val="00E234FA"/>
    <w:rsid w:val="00E90451"/>
    <w:rsid w:val="00EA5B11"/>
    <w:rsid w:val="00F27719"/>
    <w:rsid w:val="00FB5AF6"/>
    <w:rsid w:val="00FC1B60"/>
    <w:rsid w:val="00FD56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01FDEE"/>
  <w15:chartTrackingRefBased/>
  <w15:docId w15:val="{A29877ED-ED2A-4688-83CD-64CAC566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C7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3C7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3C779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C779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C779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C779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C779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C779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C779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C779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3C779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3C779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C779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C779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C779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C779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C779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C779C"/>
    <w:rPr>
      <w:rFonts w:eastAsiaTheme="majorEastAsia" w:cstheme="majorBidi"/>
      <w:color w:val="272727" w:themeColor="text1" w:themeTint="D8"/>
    </w:rPr>
  </w:style>
  <w:style w:type="paragraph" w:styleId="KonuBal">
    <w:name w:val="Title"/>
    <w:basedOn w:val="Normal"/>
    <w:next w:val="Normal"/>
    <w:link w:val="KonuBalChar"/>
    <w:uiPriority w:val="10"/>
    <w:qFormat/>
    <w:rsid w:val="003C7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C779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C779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C779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C779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C779C"/>
    <w:rPr>
      <w:i/>
      <w:iCs/>
      <w:color w:val="404040" w:themeColor="text1" w:themeTint="BF"/>
    </w:rPr>
  </w:style>
  <w:style w:type="paragraph" w:styleId="ListeParagraf">
    <w:name w:val="List Paragraph"/>
    <w:basedOn w:val="Normal"/>
    <w:uiPriority w:val="34"/>
    <w:qFormat/>
    <w:rsid w:val="003C779C"/>
    <w:pPr>
      <w:ind w:left="720"/>
      <w:contextualSpacing/>
    </w:pPr>
  </w:style>
  <w:style w:type="character" w:styleId="GlVurgulama">
    <w:name w:val="Intense Emphasis"/>
    <w:basedOn w:val="VarsaylanParagrafYazTipi"/>
    <w:uiPriority w:val="21"/>
    <w:qFormat/>
    <w:rsid w:val="003C779C"/>
    <w:rPr>
      <w:i/>
      <w:iCs/>
      <w:color w:val="0F4761" w:themeColor="accent1" w:themeShade="BF"/>
    </w:rPr>
  </w:style>
  <w:style w:type="paragraph" w:styleId="GlAlnt">
    <w:name w:val="Intense Quote"/>
    <w:basedOn w:val="Normal"/>
    <w:next w:val="Normal"/>
    <w:link w:val="GlAlntChar"/>
    <w:uiPriority w:val="30"/>
    <w:qFormat/>
    <w:rsid w:val="003C7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C779C"/>
    <w:rPr>
      <w:i/>
      <w:iCs/>
      <w:color w:val="0F4761" w:themeColor="accent1" w:themeShade="BF"/>
    </w:rPr>
  </w:style>
  <w:style w:type="character" w:styleId="GlBavuru">
    <w:name w:val="Intense Reference"/>
    <w:basedOn w:val="VarsaylanParagrafYazTipi"/>
    <w:uiPriority w:val="32"/>
    <w:qFormat/>
    <w:rsid w:val="003C779C"/>
    <w:rPr>
      <w:b/>
      <w:bCs/>
      <w:smallCaps/>
      <w:color w:val="0F4761" w:themeColor="accent1" w:themeShade="BF"/>
      <w:spacing w:val="5"/>
    </w:rPr>
  </w:style>
  <w:style w:type="character" w:styleId="Gl">
    <w:name w:val="Strong"/>
    <w:basedOn w:val="VarsaylanParagrafYazTipi"/>
    <w:uiPriority w:val="22"/>
    <w:qFormat/>
    <w:rsid w:val="00BD4EC2"/>
    <w:rPr>
      <w:b/>
      <w:bCs/>
    </w:rPr>
  </w:style>
  <w:style w:type="paragraph" w:styleId="NormalWeb">
    <w:name w:val="Normal (Web)"/>
    <w:basedOn w:val="Normal"/>
    <w:uiPriority w:val="99"/>
    <w:semiHidden/>
    <w:unhideWhenUsed/>
    <w:rsid w:val="00BD4EC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Kpr">
    <w:name w:val="Hyperlink"/>
    <w:basedOn w:val="VarsaylanParagrafYazTipi"/>
    <w:uiPriority w:val="99"/>
    <w:unhideWhenUsed/>
    <w:rsid w:val="00FB5AF6"/>
    <w:rPr>
      <w:color w:val="467886" w:themeColor="hyperlink"/>
      <w:u w:val="single"/>
    </w:rPr>
  </w:style>
  <w:style w:type="character" w:customStyle="1" w:styleId="UnresolvedMention1">
    <w:name w:val="Unresolved Mention1"/>
    <w:basedOn w:val="VarsaylanParagrafYazTipi"/>
    <w:uiPriority w:val="99"/>
    <w:semiHidden/>
    <w:unhideWhenUsed/>
    <w:rsid w:val="00FB5AF6"/>
    <w:rPr>
      <w:color w:val="605E5C"/>
      <w:shd w:val="clear" w:color="auto" w:fill="E1DFDD"/>
    </w:rPr>
  </w:style>
  <w:style w:type="character" w:styleId="zlenenKpr">
    <w:name w:val="FollowedHyperlink"/>
    <w:basedOn w:val="VarsaylanParagrafYazTipi"/>
    <w:uiPriority w:val="99"/>
    <w:semiHidden/>
    <w:unhideWhenUsed/>
    <w:rsid w:val="00FB5AF6"/>
    <w:rPr>
      <w:color w:val="96607D" w:themeColor="followedHyperlink"/>
      <w:u w:val="single"/>
    </w:rPr>
  </w:style>
  <w:style w:type="character" w:styleId="AklamaBavurusu">
    <w:name w:val="annotation reference"/>
    <w:basedOn w:val="VarsaylanParagrafYazTipi"/>
    <w:uiPriority w:val="99"/>
    <w:rsid w:val="000F3DF7"/>
    <w:rPr>
      <w:sz w:val="16"/>
      <w:szCs w:val="16"/>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paragraph" w:styleId="AklamaMetni">
    <w:name w:val="annotation text"/>
    <w:basedOn w:val="Normal"/>
    <w:link w:val="AklamaMetniChar"/>
    <w:uiPriority w:val="99"/>
    <w:rsid w:val="000F3DF7"/>
    <w:pPr>
      <w:spacing w:line="240" w:lineRule="auto"/>
    </w:pPr>
    <w:rPr>
      <w:sz w:val="20"/>
      <w:szCs w:val="20"/>
    </w:rPr>
  </w:style>
  <w:style w:type="character" w:customStyle="1" w:styleId="AklamaMetniChar">
    <w:name w:val="Açıklama Metni Char"/>
    <w:basedOn w:val="VarsaylanParagrafYazTipi"/>
    <w:link w:val="AklamaMetni"/>
    <w:uiPriority w:val="99"/>
    <w:rsid w:val="000F3DF7"/>
    <w:rPr>
      <w:sz w:val="20"/>
      <w:szCs w:val="20"/>
    </w:rPr>
  </w:style>
  <w:style w:type="paragraph" w:styleId="stBilgi">
    <w:name w:val="header"/>
    <w:basedOn w:val="Normal"/>
    <w:link w:val="stBilgiChar"/>
    <w:uiPriority w:val="99"/>
    <w:unhideWhenUsed/>
    <w:rsid w:val="0065337C"/>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65337C"/>
  </w:style>
  <w:style w:type="paragraph" w:styleId="AltBilgi">
    <w:name w:val="footer"/>
    <w:basedOn w:val="Normal"/>
    <w:link w:val="AltBilgiChar"/>
    <w:uiPriority w:val="99"/>
    <w:unhideWhenUsed/>
    <w:rsid w:val="0065337C"/>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65337C"/>
  </w:style>
  <w:style w:type="character" w:customStyle="1" w:styleId="UnresolvedMention">
    <w:name w:val="Unresolved Mention"/>
    <w:basedOn w:val="VarsaylanParagrafYazTipi"/>
    <w:uiPriority w:val="99"/>
    <w:semiHidden/>
    <w:unhideWhenUsed/>
    <w:rsid w:val="006C214B"/>
    <w:rPr>
      <w:color w:val="605E5C"/>
      <w:shd w:val="clear" w:color="auto" w:fill="E1DFDD"/>
    </w:rPr>
  </w:style>
  <w:style w:type="character" w:styleId="Vurgu">
    <w:name w:val="Emphasis"/>
    <w:basedOn w:val="VarsaylanParagrafYazTipi"/>
    <w:uiPriority w:val="20"/>
    <w:qFormat/>
    <w:rsid w:val="006C214B"/>
    <w:rPr>
      <w:i/>
      <w:iCs/>
    </w:rPr>
  </w:style>
  <w:style w:type="paragraph" w:styleId="AklamaKonusu">
    <w:name w:val="annotation subject"/>
    <w:basedOn w:val="AklamaMetni"/>
    <w:next w:val="AklamaMetni"/>
    <w:link w:val="AklamaKonusuChar"/>
    <w:uiPriority w:val="99"/>
    <w:semiHidden/>
    <w:unhideWhenUsed/>
    <w:rsid w:val="00B94B87"/>
    <w:rPr>
      <w:b/>
      <w:bCs/>
    </w:rPr>
  </w:style>
  <w:style w:type="character" w:customStyle="1" w:styleId="AklamaKonusuChar">
    <w:name w:val="Açıklama Konusu Char"/>
    <w:basedOn w:val="AklamaMetniChar"/>
    <w:link w:val="AklamaKonusu"/>
    <w:uiPriority w:val="99"/>
    <w:semiHidden/>
    <w:rsid w:val="00B94B87"/>
    <w:rPr>
      <w:b/>
      <w:bCs/>
      <w:sz w:val="20"/>
      <w:szCs w:val="20"/>
    </w:rPr>
  </w:style>
  <w:style w:type="paragraph" w:styleId="BalonMetni">
    <w:name w:val="Balloon Text"/>
    <w:basedOn w:val="Normal"/>
    <w:link w:val="BalonMetniChar"/>
    <w:uiPriority w:val="99"/>
    <w:semiHidden/>
    <w:unhideWhenUsed/>
    <w:rsid w:val="00B94B8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4B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77/0049085721101234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doi.org/10.1596/1813-9450-1594"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ndp.org/india/publications/health-equity-and-ayushman-bharat-evaluating-pm-jay"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96/1813-9450-1870"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dx.doi.org/10.1007/s10584-007-9271-2" TargetMode="External"/><Relationship Id="rId23" Type="http://schemas.openxmlformats.org/officeDocument/2006/relationships/fontTable" Target="fontTable.xml"/><Relationship Id="rId10" Type="http://schemas.openxmlformats.org/officeDocument/2006/relationships/hyperlink" Target="https://www.chronicpoverty.org/publications/details/the-political-economy-of-chronic-povert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353/lib.2022.001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237</TotalTime>
  <Pages>19</Pages>
  <Words>7029</Words>
  <Characters>40069</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Abdullah AYDIN</cp:lastModifiedBy>
  <cp:revision>43</cp:revision>
  <dcterms:created xsi:type="dcterms:W3CDTF">2025-08-22T08:11:00Z</dcterms:created>
  <dcterms:modified xsi:type="dcterms:W3CDTF">2025-09-24T10:48:00Z</dcterms:modified>
</cp:coreProperties>
</file>