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44BB7" w14:textId="6CEEA5D0" w:rsidR="0044738E" w:rsidRDefault="0044738E" w:rsidP="0044738E">
      <w:pPr>
        <w:rPr>
          <w:rFonts w:eastAsia="Times New Roman"/>
          <w:kern w:val="36"/>
          <w:sz w:val="44"/>
        </w:rPr>
      </w:pPr>
    </w:p>
    <w:p w14:paraId="74126A2C" w14:textId="77777777" w:rsidR="0044738E" w:rsidRDefault="0044738E" w:rsidP="0044738E"/>
    <w:p w14:paraId="74935E2A" w14:textId="15CF51F0" w:rsidR="0044738E" w:rsidRPr="00835BFC" w:rsidRDefault="0044738E" w:rsidP="00A056C9">
      <w:pPr>
        <w:jc w:val="right"/>
        <w:rPr>
          <w:rFonts w:ascii="Times New Roman" w:hAnsi="Times New Roman" w:cs="Times New Roman"/>
          <w:b/>
          <w:bCs/>
          <w:sz w:val="28"/>
          <w:szCs w:val="28"/>
        </w:rPr>
        <w:pPrChange w:id="0" w:author="Administrator" w:date="2025-09-27T19:42:00Z">
          <w:pPr>
            <w:jc w:val="center"/>
          </w:pPr>
        </w:pPrChange>
      </w:pPr>
      <w:r w:rsidRPr="00835BFC">
        <w:rPr>
          <w:rFonts w:ascii="Times New Roman" w:hAnsi="Times New Roman" w:cs="Times New Roman"/>
          <w:b/>
          <w:bCs/>
          <w:sz w:val="28"/>
          <w:szCs w:val="28"/>
          <w:highlight w:val="yellow"/>
        </w:rPr>
        <w:t>Reforming Education at Scale: A Critical Review of NEP 2020 and Its Global Significance</w:t>
      </w:r>
    </w:p>
    <w:p w14:paraId="58440C32" w14:textId="3773BE2B" w:rsidR="003D29FE" w:rsidRPr="00C174AB" w:rsidRDefault="00A056C9" w:rsidP="00F64445">
      <w:pPr>
        <w:pStyle w:val="Balk1"/>
        <w:rPr>
          <w:rFonts w:eastAsia="Times New Roman"/>
        </w:rPr>
      </w:pPr>
      <w:r w:rsidRPr="00C174AB">
        <w:rPr>
          <w:rFonts w:eastAsia="Times New Roman"/>
        </w:rPr>
        <w:t>ABSTRACT</w:t>
      </w:r>
    </w:p>
    <w:p w14:paraId="259BDE9F" w14:textId="54E92781" w:rsidR="003D29FE" w:rsidRPr="00447D3D" w:rsidRDefault="003D29FE" w:rsidP="003D29FE">
      <w:pPr>
        <w:pStyle w:val="NormalWeb"/>
      </w:pPr>
      <w:r w:rsidRPr="00447D3D">
        <w:t xml:space="preserve">India’s National Education Policy (NEP) 2020 constitutes one of the most ambitious public-policy overhauls in the country’s recent history, aiming to reconfigure the full education lifecycle from early childhood through higher education. </w:t>
      </w:r>
      <w:r w:rsidR="008956A0" w:rsidRPr="00835BFC">
        <w:rPr>
          <w:highlight w:val="yellow"/>
        </w:rPr>
        <w:t>This paper intends to evaluate the economic agenda of NEP 2020 and its internal and external consequences</w:t>
      </w:r>
      <w:r w:rsidR="008956A0" w:rsidRPr="00447D3D">
        <w:t xml:space="preserve">. </w:t>
      </w:r>
      <w:r w:rsidRPr="00447D3D">
        <w:t xml:space="preserve">This extended </w:t>
      </w:r>
      <w:r w:rsidRPr="00835BFC">
        <w:rPr>
          <w:highlight w:val="yellow"/>
        </w:rPr>
        <w:t xml:space="preserve">review </w:t>
      </w:r>
      <w:proofErr w:type="spellStart"/>
      <w:r w:rsidR="008A7B2D" w:rsidRPr="00835BFC">
        <w:rPr>
          <w:highlight w:val="yellow"/>
        </w:rPr>
        <w:t>synthesises</w:t>
      </w:r>
      <w:proofErr w:type="spellEnd"/>
      <w:r w:rsidR="008A7B2D" w:rsidRPr="00835BFC">
        <w:rPr>
          <w:highlight w:val="yellow"/>
        </w:rPr>
        <w:t xml:space="preserve"> </w:t>
      </w:r>
      <w:r w:rsidRPr="00835BFC">
        <w:rPr>
          <w:highlight w:val="yellow"/>
        </w:rPr>
        <w:t>peer</w:t>
      </w:r>
      <w:r w:rsidRPr="00447D3D">
        <w:t>-reviewed research, institutional reports</w:t>
      </w:r>
      <w:r w:rsidR="005748BA" w:rsidRPr="00447D3D">
        <w:t>,</w:t>
      </w:r>
      <w:r w:rsidRPr="00447D3D">
        <w:t xml:space="preserve"> and empirical analyses published between 2020 and 2025 to evaluate NEP 2020’s </w:t>
      </w:r>
      <w:proofErr w:type="spellStart"/>
      <w:r w:rsidR="008A7B2D" w:rsidRPr="00835BFC">
        <w:rPr>
          <w:highlight w:val="yellow"/>
        </w:rPr>
        <w:t>modernisation</w:t>
      </w:r>
      <w:proofErr w:type="spellEnd"/>
      <w:r w:rsidR="008A7B2D" w:rsidRPr="00835BFC">
        <w:rPr>
          <w:highlight w:val="yellow"/>
        </w:rPr>
        <w:t xml:space="preserve"> </w:t>
      </w:r>
      <w:r w:rsidRPr="00835BFC">
        <w:rPr>
          <w:highlight w:val="yellow"/>
        </w:rPr>
        <w:t>agenda</w:t>
      </w:r>
      <w:r w:rsidRPr="00447D3D">
        <w:t xml:space="preserve"> and its potential domestic and international consequences. The paper employs a thematic synthesis approach, examining five interrelated domains: (1) teacher education and professional development, (2) higher education governance, multidisciplinary programs and internationalization, (3) curriculum and assessment reform oriented towards competencies and foundational learning, (4) digital education, </w:t>
      </w:r>
      <w:proofErr w:type="spellStart"/>
      <w:r w:rsidRPr="00447D3D">
        <w:t>EdTech</w:t>
      </w:r>
      <w:proofErr w:type="spellEnd"/>
      <w:r w:rsidRPr="00447D3D">
        <w:t xml:space="preserve"> adoption and equity implications, and (5) inclusivity with special attention to language policy and marginalized groups.</w:t>
      </w:r>
      <w:r w:rsidR="00861A83" w:rsidRPr="00447D3D">
        <w:t xml:space="preserve"> </w:t>
      </w:r>
      <w:r w:rsidRPr="00447D3D">
        <w:t xml:space="preserve">Key findings indicate that NEP 2020 </w:t>
      </w:r>
      <w:r w:rsidR="00FA3881" w:rsidRPr="00835BFC">
        <w:rPr>
          <w:highlight w:val="yellow"/>
        </w:rPr>
        <w:t xml:space="preserve">policy advances global trends in </w:t>
      </w:r>
      <w:proofErr w:type="spellStart"/>
      <w:r w:rsidR="008A7B2D" w:rsidRPr="00835BFC">
        <w:rPr>
          <w:highlight w:val="yellow"/>
        </w:rPr>
        <w:t>digitalisation</w:t>
      </w:r>
      <w:proofErr w:type="spellEnd"/>
      <w:r w:rsidR="00FA3881" w:rsidRPr="00835BFC">
        <w:rPr>
          <w:highlight w:val="yellow"/>
        </w:rPr>
        <w:t xml:space="preserve"> and </w:t>
      </w:r>
      <w:proofErr w:type="spellStart"/>
      <w:r w:rsidR="008A7B2D" w:rsidRPr="00835BFC">
        <w:rPr>
          <w:highlight w:val="yellow"/>
        </w:rPr>
        <w:t>internationalisation</w:t>
      </w:r>
      <w:proofErr w:type="spellEnd"/>
      <w:r w:rsidR="00FA3881" w:rsidRPr="00835BFC">
        <w:rPr>
          <w:highlight w:val="yellow"/>
        </w:rPr>
        <w:t xml:space="preserve"> but risks exacerbating inequity, uneven readiness, and fiscal strain</w:t>
      </w:r>
      <w:r w:rsidRPr="00447D3D">
        <w:t xml:space="preserve">— multidisciplinary undergraduate programs, flexible credits and pathways, a stronger role for technology, and explicit encouragement of cross-border partnerships — while foregrounding India-specific goals such as mother-tongue foundational instruction and large-scale inclusion. However, the literature also highlights substantial implementation risks: uneven state readiness, fiscal pressures, limited teacher-training capacity, the digital divide, and potential </w:t>
      </w:r>
      <w:proofErr w:type="spellStart"/>
      <w:r w:rsidR="008A7B2D" w:rsidRPr="00835BFC">
        <w:rPr>
          <w:highlight w:val="yellow"/>
        </w:rPr>
        <w:t>marketisation</w:t>
      </w:r>
      <w:proofErr w:type="spellEnd"/>
      <w:r w:rsidR="008A7B2D" w:rsidRPr="00835BFC">
        <w:rPr>
          <w:highlight w:val="yellow"/>
        </w:rPr>
        <w:t xml:space="preserve"> </w:t>
      </w:r>
      <w:r w:rsidRPr="00835BFC">
        <w:rPr>
          <w:highlight w:val="yellow"/>
        </w:rPr>
        <w:t>that</w:t>
      </w:r>
      <w:r w:rsidRPr="00447D3D">
        <w:t xml:space="preserve"> could deepen inequities if not counterbalanced by public safeguards. From a global perspective, NEP 2020 may reshape student mobility patterns, stimulate inbound institutional partnerships, and contribute empirical lessons to comparative education on how </w:t>
      </w:r>
      <w:proofErr w:type="gramStart"/>
      <w:r w:rsidRPr="00447D3D">
        <w:t>very</w:t>
      </w:r>
      <w:proofErr w:type="gramEnd"/>
      <w:r w:rsidRPr="00447D3D">
        <w:t xml:space="preserve"> large, multilingual systems attempt </w:t>
      </w:r>
      <w:proofErr w:type="spellStart"/>
      <w:r w:rsidR="008A7B2D" w:rsidRPr="00835BFC">
        <w:rPr>
          <w:highlight w:val="yellow"/>
        </w:rPr>
        <w:t>modernisation</w:t>
      </w:r>
      <w:proofErr w:type="spellEnd"/>
      <w:r w:rsidR="008A7B2D" w:rsidRPr="00835BFC">
        <w:rPr>
          <w:highlight w:val="yellow"/>
        </w:rPr>
        <w:t xml:space="preserve"> </w:t>
      </w:r>
      <w:r w:rsidRPr="00835BFC">
        <w:rPr>
          <w:highlight w:val="yellow"/>
        </w:rPr>
        <w:t>at scale</w:t>
      </w:r>
      <w:r w:rsidRPr="00447D3D">
        <w:t>.</w:t>
      </w:r>
      <w:r w:rsidR="00861A83" w:rsidRPr="00447D3D">
        <w:t xml:space="preserve"> </w:t>
      </w:r>
      <w:r w:rsidRPr="00447D3D">
        <w:t xml:space="preserve">The review concludes with targeted policy recommendations: phased, evidence-based rollout with pilots; major investment in teacher capacity and digital infrastructure coupled with equity protections; strengthened, transparent regulatory and accreditation mechanisms for </w:t>
      </w:r>
      <w:proofErr w:type="spellStart"/>
      <w:r w:rsidR="008A7B2D" w:rsidRPr="00835BFC">
        <w:rPr>
          <w:highlight w:val="yellow"/>
        </w:rPr>
        <w:t>internationalisation</w:t>
      </w:r>
      <w:proofErr w:type="spellEnd"/>
      <w:r w:rsidRPr="00835BFC">
        <w:rPr>
          <w:highlight w:val="yellow"/>
        </w:rPr>
        <w:t>; and robust</w:t>
      </w:r>
      <w:r w:rsidRPr="00447D3D">
        <w:t xml:space="preserve"> monitoring systems to track learning, employability</w:t>
      </w:r>
      <w:r w:rsidR="005748BA" w:rsidRPr="00447D3D">
        <w:t>,</w:t>
      </w:r>
      <w:r w:rsidRPr="00447D3D">
        <w:t xml:space="preserve"> and inclusion outcomes. </w:t>
      </w:r>
      <w:r w:rsidR="00B15816" w:rsidRPr="00835BFC">
        <w:rPr>
          <w:highlight w:val="yellow"/>
        </w:rPr>
        <w:t>The review provides comparative lessons on behalf of other developing countries going through large-scale education reform</w:t>
      </w:r>
      <w:r w:rsidR="00B15816" w:rsidRPr="00447D3D">
        <w:t xml:space="preserve">. </w:t>
      </w:r>
    </w:p>
    <w:p w14:paraId="67B83939" w14:textId="6E534758" w:rsidR="003D29FE" w:rsidRPr="00835BFC" w:rsidRDefault="003D29FE" w:rsidP="003D29FE">
      <w:pPr>
        <w:spacing w:before="100" w:beforeAutospacing="1" w:after="100" w:afterAutospacing="1" w:line="240" w:lineRule="auto"/>
        <w:rPr>
          <w:rFonts w:ascii="Times New Roman" w:eastAsia="Times New Roman" w:hAnsi="Times New Roman" w:cs="Times New Roman"/>
          <w:i/>
          <w:iCs/>
          <w:sz w:val="24"/>
          <w:szCs w:val="24"/>
        </w:rPr>
      </w:pPr>
      <w:r w:rsidRPr="00A056C9">
        <w:rPr>
          <w:rFonts w:ascii="Times New Roman" w:eastAsia="Times New Roman" w:hAnsi="Times New Roman" w:cs="Times New Roman"/>
          <w:bCs/>
          <w:i/>
          <w:sz w:val="24"/>
          <w:szCs w:val="24"/>
          <w:rPrChange w:id="1" w:author="Administrator" w:date="2025-09-27T19:42:00Z">
            <w:rPr>
              <w:rFonts w:ascii="Times New Roman" w:eastAsia="Times New Roman" w:hAnsi="Times New Roman" w:cs="Times New Roman"/>
              <w:b/>
              <w:bCs/>
              <w:sz w:val="24"/>
              <w:szCs w:val="24"/>
            </w:rPr>
          </w:rPrChange>
        </w:rPr>
        <w:t>Keywords:</w:t>
      </w:r>
      <w:r w:rsidRPr="00447D3D">
        <w:rPr>
          <w:rFonts w:ascii="Times New Roman" w:eastAsia="Times New Roman" w:hAnsi="Times New Roman" w:cs="Times New Roman"/>
          <w:sz w:val="24"/>
          <w:szCs w:val="24"/>
        </w:rPr>
        <w:t xml:space="preserve"> </w:t>
      </w:r>
      <w:r w:rsidR="005748BA" w:rsidRPr="00835BFC">
        <w:rPr>
          <w:rFonts w:ascii="Times New Roman" w:eastAsia="Times New Roman" w:hAnsi="Times New Roman" w:cs="Times New Roman"/>
          <w:i/>
          <w:iCs/>
          <w:sz w:val="24"/>
          <w:szCs w:val="24"/>
          <w:highlight w:val="yellow"/>
        </w:rPr>
        <w:t xml:space="preserve">National Education Policy </w:t>
      </w:r>
      <w:r w:rsidRPr="00835BFC">
        <w:rPr>
          <w:rFonts w:ascii="Times New Roman" w:eastAsia="Times New Roman" w:hAnsi="Times New Roman" w:cs="Times New Roman"/>
          <w:i/>
          <w:iCs/>
          <w:sz w:val="24"/>
          <w:szCs w:val="24"/>
          <w:highlight w:val="yellow"/>
        </w:rPr>
        <w:t>2020, digital</w:t>
      </w:r>
      <w:r w:rsidRPr="00835BFC">
        <w:rPr>
          <w:rFonts w:ascii="Times New Roman" w:eastAsia="Times New Roman" w:hAnsi="Times New Roman" w:cs="Times New Roman"/>
          <w:i/>
          <w:iCs/>
          <w:sz w:val="24"/>
          <w:szCs w:val="24"/>
        </w:rPr>
        <w:t xml:space="preserve"> education, education equity, global impact, India</w:t>
      </w:r>
      <w:ins w:id="2" w:author="Administrator" w:date="2025-09-27T19:42:00Z">
        <w:r w:rsidR="00A056C9">
          <w:rPr>
            <w:rFonts w:ascii="Times New Roman" w:eastAsia="Times New Roman" w:hAnsi="Times New Roman" w:cs="Times New Roman"/>
            <w:i/>
            <w:iCs/>
            <w:sz w:val="24"/>
            <w:szCs w:val="24"/>
          </w:rPr>
          <w:t>.</w:t>
        </w:r>
      </w:ins>
    </w:p>
    <w:p w14:paraId="21783A24"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1C5B4947" w14:textId="77777777" w:rsidR="00647E3B" w:rsidRPr="00C174AB" w:rsidRDefault="00647E3B">
      <w:pPr>
        <w:rPr>
          <w:rFonts w:asciiTheme="majorHAnsi" w:eastAsia="Times New Roman" w:hAnsiTheme="majorHAnsi" w:cstheme="majorBidi"/>
          <w:b/>
          <w:bCs/>
          <w:color w:val="2F5496" w:themeColor="accent1" w:themeShade="BF"/>
          <w:sz w:val="28"/>
          <w:szCs w:val="28"/>
        </w:rPr>
      </w:pPr>
      <w:r w:rsidRPr="00C174AB">
        <w:rPr>
          <w:rFonts w:eastAsia="Times New Roman"/>
        </w:rPr>
        <w:br w:type="page"/>
      </w:r>
    </w:p>
    <w:p w14:paraId="7516E63B" w14:textId="664BC95B" w:rsidR="003D29FE" w:rsidRPr="00C174AB" w:rsidRDefault="003D29FE" w:rsidP="00F64445">
      <w:pPr>
        <w:pStyle w:val="Balk1"/>
        <w:rPr>
          <w:rFonts w:eastAsia="Times New Roman"/>
        </w:rPr>
      </w:pPr>
      <w:r w:rsidRPr="00C174AB">
        <w:rPr>
          <w:rFonts w:eastAsia="Times New Roman"/>
        </w:rPr>
        <w:lastRenderedPageBreak/>
        <w:t xml:space="preserve">1. </w:t>
      </w:r>
      <w:r w:rsidR="00A056C9" w:rsidRPr="00C174AB">
        <w:rPr>
          <w:rFonts w:eastAsia="Times New Roman"/>
        </w:rPr>
        <w:t>INTRODUCTION</w:t>
      </w:r>
    </w:p>
    <w:p w14:paraId="0A8B638B" w14:textId="72C5D344"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1.1 Background and significance</w:t>
      </w:r>
      <w:r w:rsidRPr="00C174AB">
        <w:rPr>
          <w:rFonts w:ascii="Times New Roman" w:eastAsia="Times New Roman" w:hAnsi="Times New Roman" w:cs="Times New Roman"/>
          <w:sz w:val="24"/>
          <w:szCs w:val="24"/>
        </w:rPr>
        <w:br/>
      </w:r>
      <w:proofErr w:type="gramStart"/>
      <w:r w:rsidR="005F6AF8" w:rsidRPr="00835BFC">
        <w:rPr>
          <w:rFonts w:ascii="Times New Roman" w:eastAsia="Times New Roman" w:hAnsi="Times New Roman" w:cs="Times New Roman"/>
          <w:sz w:val="24"/>
          <w:szCs w:val="24"/>
          <w:highlight w:val="yellow"/>
        </w:rPr>
        <w:t>At</w:t>
      </w:r>
      <w:proofErr w:type="gramEnd"/>
      <w:r w:rsidR="005F6AF8" w:rsidRPr="00835BFC">
        <w:rPr>
          <w:rFonts w:ascii="Times New Roman" w:eastAsia="Times New Roman" w:hAnsi="Times New Roman" w:cs="Times New Roman"/>
          <w:sz w:val="24"/>
          <w:szCs w:val="24"/>
          <w:highlight w:val="yellow"/>
        </w:rPr>
        <w:t xml:space="preserve"> present, the world is undergoing rapid changes in knowledge and employment landscapes. In this scenario, an education system must build and shape character; enable learners to be ethical, rational, compassionate and caring; while at the same time prepare them for gainful employment. It is to be noted that the gap between </w:t>
      </w:r>
      <w:r w:rsidR="005F6AF8">
        <w:rPr>
          <w:rFonts w:ascii="Times New Roman" w:eastAsia="Times New Roman" w:hAnsi="Times New Roman" w:cs="Times New Roman"/>
          <w:sz w:val="24"/>
          <w:szCs w:val="24"/>
          <w:highlight w:val="yellow"/>
        </w:rPr>
        <w:t xml:space="preserve">the </w:t>
      </w:r>
      <w:r w:rsidR="005F6AF8" w:rsidRPr="00835BFC">
        <w:rPr>
          <w:rFonts w:ascii="Times New Roman" w:eastAsia="Times New Roman" w:hAnsi="Times New Roman" w:cs="Times New Roman"/>
          <w:sz w:val="24"/>
          <w:szCs w:val="24"/>
          <w:highlight w:val="yellow"/>
        </w:rPr>
        <w:t xml:space="preserve">current state of learning outcomes and what is required can be bridged through reforms in </w:t>
      </w:r>
      <w:r w:rsidR="005F6AF8">
        <w:rPr>
          <w:rFonts w:ascii="Times New Roman" w:eastAsia="Times New Roman" w:hAnsi="Times New Roman" w:cs="Times New Roman"/>
          <w:sz w:val="24"/>
          <w:szCs w:val="24"/>
          <w:highlight w:val="yellow"/>
        </w:rPr>
        <w:t xml:space="preserve">the </w:t>
      </w:r>
      <w:r w:rsidR="005F6AF8" w:rsidRPr="00835BFC">
        <w:rPr>
          <w:rFonts w:ascii="Times New Roman" w:eastAsia="Times New Roman" w:hAnsi="Times New Roman" w:cs="Times New Roman"/>
          <w:sz w:val="24"/>
          <w:szCs w:val="24"/>
          <w:highlight w:val="yellow"/>
        </w:rPr>
        <w:t>education system (</w:t>
      </w:r>
      <w:proofErr w:type="spellStart"/>
      <w:r w:rsidR="005F6AF8" w:rsidRPr="00B24679">
        <w:rPr>
          <w:rFonts w:ascii="Times New Roman" w:eastAsia="Times New Roman" w:hAnsi="Times New Roman" w:cs="Times New Roman"/>
          <w:sz w:val="24"/>
          <w:szCs w:val="24"/>
          <w:highlight w:val="yellow"/>
        </w:rPr>
        <w:t>Umachagi</w:t>
      </w:r>
      <w:proofErr w:type="spellEnd"/>
      <w:r w:rsidR="005F6AF8">
        <w:rPr>
          <w:rFonts w:ascii="Times New Roman" w:eastAsia="Times New Roman" w:hAnsi="Times New Roman" w:cs="Times New Roman"/>
          <w:sz w:val="24"/>
          <w:szCs w:val="24"/>
          <w:highlight w:val="yellow"/>
        </w:rPr>
        <w:t xml:space="preserve"> </w:t>
      </w:r>
      <w:r w:rsidR="005F6AF8" w:rsidRPr="00B24679">
        <w:rPr>
          <w:rFonts w:ascii="Times New Roman" w:eastAsia="Times New Roman" w:hAnsi="Times New Roman" w:cs="Times New Roman"/>
          <w:sz w:val="24"/>
          <w:szCs w:val="24"/>
          <w:highlight w:val="yellow"/>
        </w:rPr>
        <w:t xml:space="preserve">&amp; </w:t>
      </w:r>
      <w:proofErr w:type="spellStart"/>
      <w:r w:rsidR="005F6AF8" w:rsidRPr="00B24679">
        <w:rPr>
          <w:rFonts w:ascii="Times New Roman" w:eastAsia="Times New Roman" w:hAnsi="Times New Roman" w:cs="Times New Roman"/>
          <w:sz w:val="24"/>
          <w:szCs w:val="24"/>
          <w:highlight w:val="yellow"/>
        </w:rPr>
        <w:t>Selvi</w:t>
      </w:r>
      <w:proofErr w:type="spellEnd"/>
      <w:r w:rsidR="005F6AF8" w:rsidRPr="00B24679">
        <w:rPr>
          <w:rFonts w:ascii="Times New Roman" w:eastAsia="Times New Roman" w:hAnsi="Times New Roman" w:cs="Times New Roman"/>
          <w:sz w:val="24"/>
          <w:szCs w:val="24"/>
          <w:highlight w:val="yellow"/>
        </w:rPr>
        <w:t xml:space="preserve">, </w:t>
      </w:r>
      <w:r w:rsidR="005F6AF8">
        <w:rPr>
          <w:rFonts w:ascii="Times New Roman" w:eastAsia="Times New Roman" w:hAnsi="Times New Roman" w:cs="Times New Roman"/>
          <w:sz w:val="24"/>
          <w:szCs w:val="24"/>
          <w:highlight w:val="yellow"/>
        </w:rPr>
        <w:t>2022</w:t>
      </w:r>
      <w:r w:rsidR="005F6AF8" w:rsidRPr="00835BFC">
        <w:rPr>
          <w:rFonts w:ascii="Times New Roman" w:eastAsia="Times New Roman" w:hAnsi="Times New Roman" w:cs="Times New Roman"/>
          <w:sz w:val="24"/>
          <w:szCs w:val="24"/>
          <w:highlight w:val="yellow"/>
        </w:rPr>
        <w:t>).</w:t>
      </w:r>
      <w:r w:rsidR="005F6AF8" w:rsidRPr="005F6AF8">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India’s National Education Policy (NEP 2020) represents a comprehensive, system-wide reform agenda intended to </w:t>
      </w:r>
      <w:proofErr w:type="spellStart"/>
      <w:r w:rsidR="008A7B2D" w:rsidRPr="00835BFC">
        <w:rPr>
          <w:rFonts w:ascii="Times New Roman" w:eastAsia="Times New Roman" w:hAnsi="Times New Roman" w:cs="Times New Roman"/>
          <w:sz w:val="24"/>
          <w:szCs w:val="24"/>
          <w:highlight w:val="yellow"/>
        </w:rPr>
        <w:t>modernise</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education</w:t>
      </w:r>
      <w:r w:rsidRPr="00C174AB">
        <w:rPr>
          <w:rFonts w:ascii="Times New Roman" w:eastAsia="Times New Roman" w:hAnsi="Times New Roman" w:cs="Times New Roman"/>
          <w:sz w:val="24"/>
          <w:szCs w:val="24"/>
        </w:rPr>
        <w:t xml:space="preserve"> from early childhood through tertiary levels and to align learning outcomes with 21st-century socio-economic needs. The policy sets ambitious targets — such as achieving universal foundational literacy and numeracy by Grade 3 and raising higher-education gross enrolment to 50% by 2035 — while recommending structural changes including multidisciplinary universities, a single regulator for higher education, flexible undergraduate </w:t>
      </w:r>
      <w:proofErr w:type="spellStart"/>
      <w:r w:rsidRPr="00C174AB">
        <w:rPr>
          <w:rFonts w:ascii="Times New Roman" w:eastAsia="Times New Roman" w:hAnsi="Times New Roman" w:cs="Times New Roman"/>
          <w:sz w:val="24"/>
          <w:szCs w:val="24"/>
        </w:rPr>
        <w:t>programmes</w:t>
      </w:r>
      <w:proofErr w:type="spellEnd"/>
      <w:r w:rsidRPr="00C174AB">
        <w:rPr>
          <w:rFonts w:ascii="Times New Roman" w:eastAsia="Times New Roman" w:hAnsi="Times New Roman" w:cs="Times New Roman"/>
          <w:sz w:val="24"/>
          <w:szCs w:val="24"/>
        </w:rPr>
        <w:t xml:space="preserve">, emphasis on mother-tongue instruction in early grades, and large-scale digitalization to expand access (Ministry of Education, Government of India, 2020). </w:t>
      </w:r>
    </w:p>
    <w:p w14:paraId="20767396" w14:textId="5BA614B5"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1.2 Why NEP 2020 matters now</w:t>
      </w:r>
      <w:r w:rsidRPr="00C174AB">
        <w:rPr>
          <w:rFonts w:ascii="Times New Roman" w:eastAsia="Times New Roman" w:hAnsi="Times New Roman" w:cs="Times New Roman"/>
          <w:sz w:val="24"/>
          <w:szCs w:val="24"/>
        </w:rPr>
        <w:br/>
        <w:t>NEP 2020’s combination of scale, scope</w:t>
      </w:r>
      <w:r w:rsidR="00C174AB" w:rsidRPr="00C174AB">
        <w:rPr>
          <w:rFonts w:ascii="Times New Roman" w:eastAsia="Times New Roman" w:hAnsi="Times New Roman" w:cs="Times New Roman"/>
          <w:sz w:val="24"/>
          <w:szCs w:val="24"/>
        </w:rPr>
        <w:t>,</w:t>
      </w:r>
      <w:r w:rsidRPr="00C174AB">
        <w:rPr>
          <w:rFonts w:ascii="Times New Roman" w:eastAsia="Times New Roman" w:hAnsi="Times New Roman" w:cs="Times New Roman"/>
          <w:sz w:val="24"/>
          <w:szCs w:val="24"/>
        </w:rPr>
        <w:t xml:space="preserve"> and specificity makes it important both domestically and internationally. Domestically, it is intended to address persistent trade-offs in India’s education system — </w:t>
      </w:r>
      <w:proofErr w:type="spellStart"/>
      <w:r w:rsidRPr="00C174AB">
        <w:rPr>
          <w:rFonts w:ascii="Times New Roman" w:eastAsia="Times New Roman" w:hAnsi="Times New Roman" w:cs="Times New Roman"/>
          <w:sz w:val="24"/>
          <w:szCs w:val="24"/>
        </w:rPr>
        <w:t>massification</w:t>
      </w:r>
      <w:proofErr w:type="spellEnd"/>
      <w:r w:rsidRPr="00C174AB">
        <w:rPr>
          <w:rFonts w:ascii="Times New Roman" w:eastAsia="Times New Roman" w:hAnsi="Times New Roman" w:cs="Times New Roman"/>
          <w:sz w:val="24"/>
          <w:szCs w:val="24"/>
        </w:rPr>
        <w:t xml:space="preserve"> versus quality, and access versus equity — and to reorient teacher preparation, assessment</w:t>
      </w:r>
      <w:r w:rsidR="00C174AB" w:rsidRPr="00C174AB">
        <w:rPr>
          <w:rFonts w:ascii="Times New Roman" w:eastAsia="Times New Roman" w:hAnsi="Times New Roman" w:cs="Times New Roman"/>
          <w:sz w:val="24"/>
          <w:szCs w:val="24"/>
        </w:rPr>
        <w:t>,</w:t>
      </w:r>
      <w:r w:rsidRPr="00C174AB">
        <w:rPr>
          <w:rFonts w:ascii="Times New Roman" w:eastAsia="Times New Roman" w:hAnsi="Times New Roman" w:cs="Times New Roman"/>
          <w:sz w:val="24"/>
          <w:szCs w:val="24"/>
        </w:rPr>
        <w:t xml:space="preserve"> and governance to deliver learning outcomes at scale (</w:t>
      </w:r>
      <w:proofErr w:type="spellStart"/>
      <w:r w:rsidRPr="00C174AB">
        <w:rPr>
          <w:rFonts w:ascii="Times New Roman" w:eastAsia="Times New Roman" w:hAnsi="Times New Roman" w:cs="Times New Roman"/>
          <w:sz w:val="24"/>
          <w:szCs w:val="24"/>
        </w:rPr>
        <w:t>Dey</w:t>
      </w:r>
      <w:proofErr w:type="spellEnd"/>
      <w:r w:rsidRPr="00C174AB">
        <w:rPr>
          <w:rFonts w:ascii="Times New Roman" w:eastAsia="Times New Roman" w:hAnsi="Times New Roman" w:cs="Times New Roman"/>
          <w:sz w:val="24"/>
          <w:szCs w:val="24"/>
        </w:rPr>
        <w:t xml:space="preserve">, 2022). Internationally, NEP 2020 explicitly foregrounds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(encouraging</w:t>
      </w:r>
      <w:r w:rsidRPr="00C174AB">
        <w:rPr>
          <w:rFonts w:ascii="Times New Roman" w:eastAsia="Times New Roman" w:hAnsi="Times New Roman" w:cs="Times New Roman"/>
          <w:sz w:val="24"/>
          <w:szCs w:val="24"/>
        </w:rPr>
        <w:t xml:space="preserve"> foreign campuses, credit transfer, and partnerships) and digital learning strategies, which may alter cross-border student flows and institutional collaborations if implemented effectively (Varghese &amp; Mathews, 2021; World Bank, 2022). </w:t>
      </w:r>
      <w:r w:rsidR="00E86F6C" w:rsidRPr="00835BFC">
        <w:rPr>
          <w:rFonts w:ascii="Times New Roman" w:eastAsia="Times New Roman" w:hAnsi="Times New Roman" w:cs="Times New Roman"/>
          <w:sz w:val="24"/>
          <w:szCs w:val="24"/>
          <w:highlight w:val="yellow"/>
        </w:rPr>
        <w:t xml:space="preserve">The policy is welcomed for including pre-primary education under universal access to quality education, referencing the Rights of Persons with Disabilities Act, and focusing on teacher education and professional development. </w:t>
      </w:r>
      <w:r w:rsidR="00E86F6C">
        <w:rPr>
          <w:rFonts w:ascii="Times New Roman" w:eastAsia="Times New Roman" w:hAnsi="Times New Roman" w:cs="Times New Roman"/>
          <w:sz w:val="24"/>
          <w:szCs w:val="24"/>
          <w:highlight w:val="yellow"/>
        </w:rPr>
        <w:t>Researchers</w:t>
      </w:r>
      <w:r w:rsidR="00E86F6C" w:rsidRPr="00835BFC">
        <w:rPr>
          <w:rFonts w:ascii="Times New Roman" w:eastAsia="Times New Roman" w:hAnsi="Times New Roman" w:cs="Times New Roman"/>
          <w:sz w:val="24"/>
          <w:szCs w:val="24"/>
          <w:highlight w:val="yellow"/>
        </w:rPr>
        <w:t xml:space="preserve"> </w:t>
      </w:r>
      <w:r w:rsidR="00E86F6C">
        <w:rPr>
          <w:rFonts w:ascii="Times New Roman" w:eastAsia="Times New Roman" w:hAnsi="Times New Roman" w:cs="Times New Roman"/>
          <w:sz w:val="24"/>
          <w:szCs w:val="24"/>
          <w:highlight w:val="yellow"/>
        </w:rPr>
        <w:t>have</w:t>
      </w:r>
      <w:r w:rsidR="00E86F6C" w:rsidRPr="00835BFC">
        <w:rPr>
          <w:rFonts w:ascii="Times New Roman" w:eastAsia="Times New Roman" w:hAnsi="Times New Roman" w:cs="Times New Roman"/>
          <w:sz w:val="24"/>
          <w:szCs w:val="24"/>
          <w:highlight w:val="yellow"/>
        </w:rPr>
        <w:t xml:space="preserve"> called the policy a comprehensive framework that will require ‘a structural overhaul in the Indian education system’ (</w:t>
      </w:r>
      <w:proofErr w:type="spellStart"/>
      <w:r w:rsidR="00E86F6C" w:rsidRPr="00835BFC">
        <w:rPr>
          <w:rFonts w:ascii="Times New Roman" w:eastAsia="Times New Roman" w:hAnsi="Times New Roman" w:cs="Times New Roman"/>
          <w:sz w:val="24"/>
          <w:szCs w:val="24"/>
          <w:highlight w:val="yellow"/>
        </w:rPr>
        <w:t>Rangarajan</w:t>
      </w:r>
      <w:proofErr w:type="spellEnd"/>
      <w:r w:rsidR="00E86F6C" w:rsidRPr="00835BFC">
        <w:rPr>
          <w:rFonts w:ascii="Times New Roman" w:eastAsia="Times New Roman" w:hAnsi="Times New Roman" w:cs="Times New Roman"/>
          <w:sz w:val="24"/>
          <w:szCs w:val="24"/>
          <w:highlight w:val="yellow"/>
        </w:rPr>
        <w:t xml:space="preserve"> et al., 2025).</w:t>
      </w:r>
      <w:r w:rsidR="00E86F6C">
        <w:rPr>
          <w:rFonts w:ascii="Times New Roman" w:eastAsia="Times New Roman" w:hAnsi="Times New Roman" w:cs="Times New Roman"/>
          <w:sz w:val="24"/>
          <w:szCs w:val="24"/>
        </w:rPr>
        <w:t xml:space="preserve"> </w:t>
      </w:r>
    </w:p>
    <w:p w14:paraId="7B3CFBC8" w14:textId="36B8854B"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1.3 Gaps in knowledge and the need for synthesis</w:t>
      </w:r>
      <w:r w:rsidRPr="00C174AB">
        <w:rPr>
          <w:rFonts w:ascii="Times New Roman" w:eastAsia="Times New Roman" w:hAnsi="Times New Roman" w:cs="Times New Roman"/>
          <w:sz w:val="24"/>
          <w:szCs w:val="24"/>
        </w:rPr>
        <w:br/>
        <w:t>Since NEP 2020’s release</w:t>
      </w:r>
      <w:r w:rsidR="00C174AB" w:rsidRPr="00C174AB">
        <w:rPr>
          <w:rFonts w:ascii="Times New Roman" w:eastAsia="Times New Roman" w:hAnsi="Times New Roman" w:cs="Times New Roman"/>
          <w:sz w:val="24"/>
          <w:szCs w:val="24"/>
        </w:rPr>
        <w:t>,</w:t>
      </w:r>
      <w:r w:rsidRPr="00C174AB">
        <w:rPr>
          <w:rFonts w:ascii="Times New Roman" w:eastAsia="Times New Roman" w:hAnsi="Times New Roman" w:cs="Times New Roman"/>
          <w:sz w:val="24"/>
          <w:szCs w:val="24"/>
        </w:rPr>
        <w:t xml:space="preserve"> a growing body of commentary and empirical studies has emerged exploring its potential and pitfalls. Early peer-reviewed analyses identify both promise — for more interdisciplinary curricula, strengthened teacher CPD, and expanded research culture — and risks: uneven state capacity for implementation, fiscal constraints, potential widening of inequities via </w:t>
      </w:r>
      <w:proofErr w:type="spellStart"/>
      <w:r w:rsidR="008A7B2D" w:rsidRPr="00835BFC">
        <w:rPr>
          <w:rFonts w:ascii="Times New Roman" w:eastAsia="Times New Roman" w:hAnsi="Times New Roman" w:cs="Times New Roman"/>
          <w:sz w:val="24"/>
          <w:szCs w:val="24"/>
          <w:highlight w:val="yellow"/>
        </w:rPr>
        <w:t>marketised</w:t>
      </w:r>
      <w:proofErr w:type="spellEnd"/>
      <w:r w:rsidRPr="00835BFC">
        <w:rPr>
          <w:rFonts w:ascii="Times New Roman" w:eastAsia="Times New Roman" w:hAnsi="Times New Roman" w:cs="Times New Roman"/>
          <w:sz w:val="24"/>
          <w:szCs w:val="24"/>
          <w:highlight w:val="yellow"/>
        </w:rPr>
        <w:t xml:space="preserve">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Pr="00835BFC">
        <w:rPr>
          <w:rFonts w:ascii="Times New Roman" w:eastAsia="Times New Roman" w:hAnsi="Times New Roman" w:cs="Times New Roman"/>
          <w:sz w:val="24"/>
          <w:szCs w:val="24"/>
          <w:highlight w:val="yellow"/>
        </w:rPr>
        <w:t>, and the</w:t>
      </w:r>
      <w:r w:rsidRPr="00C174AB">
        <w:rPr>
          <w:rFonts w:ascii="Times New Roman" w:eastAsia="Times New Roman" w:hAnsi="Times New Roman" w:cs="Times New Roman"/>
          <w:sz w:val="24"/>
          <w:szCs w:val="24"/>
        </w:rPr>
        <w:t xml:space="preserve"> persistence of the digital divide (</w:t>
      </w:r>
      <w:proofErr w:type="spellStart"/>
      <w:r w:rsidRPr="00C174AB">
        <w:rPr>
          <w:rFonts w:ascii="Times New Roman" w:eastAsia="Times New Roman" w:hAnsi="Times New Roman" w:cs="Times New Roman"/>
          <w:sz w:val="24"/>
          <w:szCs w:val="24"/>
        </w:rPr>
        <w:t>Kulal</w:t>
      </w:r>
      <w:proofErr w:type="spellEnd"/>
      <w:r w:rsidRPr="00C174AB">
        <w:rPr>
          <w:rFonts w:ascii="Times New Roman" w:eastAsia="Times New Roman" w:hAnsi="Times New Roman" w:cs="Times New Roman"/>
          <w:sz w:val="24"/>
          <w:szCs w:val="24"/>
        </w:rPr>
        <w:t>, 2024; World Bank, 2022). Despite several excellent policy reports and commentaries, there remains a need for an integrated synthesis that (a) maps NEP’s multidimensional reforms, (b) weighs the empirical evidence on early implementation, and (c) assesses likely global implications such as changes in student mobility and higher-education markets</w:t>
      </w:r>
      <w:r w:rsidR="00D96670">
        <w:rPr>
          <w:rFonts w:ascii="Times New Roman" w:eastAsia="Times New Roman" w:hAnsi="Times New Roman" w:cs="Times New Roman"/>
          <w:sz w:val="24"/>
          <w:szCs w:val="24"/>
        </w:rPr>
        <w:t xml:space="preserve"> </w:t>
      </w:r>
      <w:r w:rsidR="00D96670" w:rsidRPr="00835BFC">
        <w:rPr>
          <w:rFonts w:ascii="Times New Roman" w:eastAsia="Times New Roman" w:hAnsi="Times New Roman" w:cs="Times New Roman"/>
          <w:sz w:val="24"/>
          <w:szCs w:val="24"/>
          <w:highlight w:val="yellow"/>
        </w:rPr>
        <w:t>(Sharma &amp; Sharma, 2025)</w:t>
      </w:r>
      <w:r w:rsidRPr="00835BFC">
        <w:rPr>
          <w:rFonts w:ascii="Times New Roman" w:eastAsia="Times New Roman" w:hAnsi="Times New Roman" w:cs="Times New Roman"/>
          <w:sz w:val="24"/>
          <w:szCs w:val="24"/>
          <w:highlight w:val="yellow"/>
        </w:rPr>
        <w:t>.</w:t>
      </w:r>
      <w:r w:rsidR="00D96670">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 </w:t>
      </w:r>
    </w:p>
    <w:p w14:paraId="6D9433FF" w14:textId="31E8BA75"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1.4 Purpose and contribution of this review</w:t>
      </w:r>
      <w:r w:rsidRPr="00C174AB">
        <w:rPr>
          <w:rFonts w:ascii="Times New Roman" w:eastAsia="Times New Roman" w:hAnsi="Times New Roman" w:cs="Times New Roman"/>
          <w:sz w:val="24"/>
          <w:szCs w:val="24"/>
        </w:rPr>
        <w:br/>
        <w:t xml:space="preserve">This review addresses that gap by </w:t>
      </w:r>
      <w:proofErr w:type="spellStart"/>
      <w:r w:rsidR="008A7B2D" w:rsidRPr="00835BFC">
        <w:rPr>
          <w:rFonts w:ascii="Times New Roman" w:eastAsia="Times New Roman" w:hAnsi="Times New Roman" w:cs="Times New Roman"/>
          <w:sz w:val="24"/>
          <w:szCs w:val="24"/>
          <w:highlight w:val="yellow"/>
        </w:rPr>
        <w:t>synthesising</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peer-reviewed</w:t>
      </w:r>
      <w:r w:rsidRPr="00C174AB">
        <w:rPr>
          <w:rFonts w:ascii="Times New Roman" w:eastAsia="Times New Roman" w:hAnsi="Times New Roman" w:cs="Times New Roman"/>
          <w:sz w:val="24"/>
          <w:szCs w:val="24"/>
        </w:rPr>
        <w:t xml:space="preserve"> studies, institutional analyses and technical reports (2020–2025) to provide an </w:t>
      </w:r>
      <w:r w:rsidR="008A7B2D" w:rsidRPr="00835BFC">
        <w:rPr>
          <w:rFonts w:ascii="Times New Roman" w:eastAsia="Times New Roman" w:hAnsi="Times New Roman" w:cs="Times New Roman"/>
          <w:sz w:val="24"/>
          <w:szCs w:val="24"/>
          <w:highlight w:val="yellow"/>
        </w:rPr>
        <w:t>evidence-</w:t>
      </w:r>
      <w:proofErr w:type="spellStart"/>
      <w:r w:rsidR="008A7B2D" w:rsidRPr="00835BFC">
        <w:rPr>
          <w:rFonts w:ascii="Times New Roman" w:eastAsia="Times New Roman" w:hAnsi="Times New Roman" w:cs="Times New Roman"/>
          <w:sz w:val="24"/>
          <w:szCs w:val="24"/>
          <w:highlight w:val="yellow"/>
        </w:rPr>
        <w:t>centred</w:t>
      </w:r>
      <w:proofErr w:type="spellEnd"/>
      <w:r w:rsidRPr="00835BFC">
        <w:rPr>
          <w:rFonts w:ascii="Times New Roman" w:eastAsia="Times New Roman" w:hAnsi="Times New Roman" w:cs="Times New Roman"/>
          <w:sz w:val="24"/>
          <w:szCs w:val="24"/>
          <w:highlight w:val="yellow"/>
        </w:rPr>
        <w:t xml:space="preserve"> </w:t>
      </w:r>
      <w:r w:rsidRPr="009D5F1D">
        <w:rPr>
          <w:rFonts w:ascii="Times New Roman" w:eastAsia="Times New Roman" w:hAnsi="Times New Roman" w:cs="Times New Roman"/>
          <w:sz w:val="24"/>
          <w:szCs w:val="24"/>
        </w:rPr>
        <w:t xml:space="preserve">assessment of NEP 2020’s </w:t>
      </w:r>
      <w:proofErr w:type="spellStart"/>
      <w:r w:rsidR="008A7B2D" w:rsidRPr="00835BFC">
        <w:rPr>
          <w:rFonts w:ascii="Times New Roman" w:eastAsia="Times New Roman" w:hAnsi="Times New Roman" w:cs="Times New Roman"/>
          <w:sz w:val="24"/>
          <w:szCs w:val="24"/>
          <w:highlight w:val="yellow"/>
        </w:rPr>
        <w:t>modernisation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 xml:space="preserve">agenda and </w:t>
      </w:r>
      <w:r w:rsidRPr="009D5F1D">
        <w:rPr>
          <w:rFonts w:ascii="Times New Roman" w:eastAsia="Times New Roman" w:hAnsi="Times New Roman" w:cs="Times New Roman"/>
          <w:sz w:val="24"/>
          <w:szCs w:val="24"/>
        </w:rPr>
        <w:t>its likely domestic and global impacts.</w:t>
      </w:r>
      <w:r w:rsidRPr="00C174AB">
        <w:rPr>
          <w:rFonts w:ascii="Times New Roman" w:eastAsia="Times New Roman" w:hAnsi="Times New Roman" w:cs="Times New Roman"/>
          <w:sz w:val="24"/>
          <w:szCs w:val="24"/>
        </w:rPr>
        <w:t xml:space="preserve"> The review focuses on five interrelated domains — teacher education and professional development; higher-education </w:t>
      </w:r>
      <w:r w:rsidRPr="00C174AB">
        <w:rPr>
          <w:rFonts w:ascii="Times New Roman" w:eastAsia="Times New Roman" w:hAnsi="Times New Roman" w:cs="Times New Roman"/>
          <w:sz w:val="24"/>
          <w:szCs w:val="24"/>
        </w:rPr>
        <w:lastRenderedPageBreak/>
        <w:t xml:space="preserve">governance, accreditation and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Pr="00835BFC">
        <w:rPr>
          <w:rFonts w:ascii="Times New Roman" w:eastAsia="Times New Roman" w:hAnsi="Times New Roman" w:cs="Times New Roman"/>
          <w:sz w:val="24"/>
          <w:szCs w:val="24"/>
          <w:highlight w:val="yellow"/>
        </w:rPr>
        <w:t>; curriculum</w:t>
      </w:r>
      <w:r w:rsidRPr="00C174AB">
        <w:rPr>
          <w:rFonts w:ascii="Times New Roman" w:eastAsia="Times New Roman" w:hAnsi="Times New Roman" w:cs="Times New Roman"/>
          <w:sz w:val="24"/>
          <w:szCs w:val="24"/>
        </w:rPr>
        <w:t xml:space="preserve">, assessment and foundational learning; digital education and equity; and inclusion and language policy — and concludes with policy recommendations grounded in both the policy’s text and the emergent empirical literature. By doing so, this paper aims to support policymakers, institutional leaders and international partners who will be involved in the NEP’s phased implementation and global engagement. (See Section 2 onward for thematic synthesis.) </w:t>
      </w:r>
    </w:p>
    <w:p w14:paraId="699B9FB7" w14:textId="77777777" w:rsidR="00F140F9" w:rsidRPr="00C174AB" w:rsidRDefault="00F140F9" w:rsidP="00F140F9">
      <w:pPr>
        <w:spacing w:after="0" w:line="240" w:lineRule="auto"/>
        <w:rPr>
          <w:rFonts w:ascii="Times New Roman" w:eastAsia="Times New Roman" w:hAnsi="Times New Roman" w:cs="Times New Roman"/>
          <w:sz w:val="24"/>
          <w:szCs w:val="24"/>
        </w:rPr>
      </w:pPr>
    </w:p>
    <w:p w14:paraId="124B26D8" w14:textId="2155211D" w:rsidR="003D29FE" w:rsidRPr="00C174AB" w:rsidRDefault="003D29FE" w:rsidP="00F64445">
      <w:pPr>
        <w:pStyle w:val="Balk1"/>
        <w:rPr>
          <w:rFonts w:eastAsia="Times New Roman"/>
          <w:sz w:val="32"/>
        </w:rPr>
      </w:pPr>
      <w:r w:rsidRPr="00C174AB">
        <w:rPr>
          <w:rFonts w:eastAsia="Times New Roman"/>
          <w:sz w:val="32"/>
        </w:rPr>
        <w:t xml:space="preserve">2. </w:t>
      </w:r>
      <w:r w:rsidR="00A056C9" w:rsidRPr="00C174AB">
        <w:rPr>
          <w:rFonts w:eastAsia="Times New Roman"/>
          <w:sz w:val="32"/>
        </w:rPr>
        <w:t>TEACHER EDUCATION REFORMS</w:t>
      </w:r>
    </w:p>
    <w:p w14:paraId="681DED81" w14:textId="4845E73B" w:rsidR="002F3A4C" w:rsidRPr="00C174AB" w:rsidRDefault="002F3A4C" w:rsidP="002F3A4C">
      <w:pPr>
        <w:pStyle w:val="NormalWeb"/>
      </w:pPr>
      <w:r w:rsidRPr="00C174AB">
        <w:t xml:space="preserve">The National Education Policy (NEP) 2020 places teachers at the </w:t>
      </w:r>
      <w:proofErr w:type="spellStart"/>
      <w:r w:rsidRPr="00C174AB">
        <w:t>centre</w:t>
      </w:r>
      <w:proofErr w:type="spellEnd"/>
      <w:r w:rsidRPr="00C174AB">
        <w:t xml:space="preserve"> of educational transformation, proposing a package of reforms that span pre-service preparation, continuous professional development (CPD), career progression, standards and mentoring (Ministry of Education, 2020). These reforms are intended to </w:t>
      </w:r>
      <w:r w:rsidRPr="00835BFC">
        <w:rPr>
          <w:highlight w:val="yellow"/>
        </w:rPr>
        <w:t xml:space="preserve">both </w:t>
      </w:r>
      <w:proofErr w:type="spellStart"/>
      <w:r w:rsidR="008A7B2D" w:rsidRPr="00835BFC">
        <w:rPr>
          <w:highlight w:val="yellow"/>
        </w:rPr>
        <w:t>professionalise</w:t>
      </w:r>
      <w:proofErr w:type="spellEnd"/>
      <w:r w:rsidR="008A7B2D" w:rsidRPr="00C174AB">
        <w:t xml:space="preserve"> </w:t>
      </w:r>
      <w:r w:rsidRPr="00C174AB">
        <w:t>teaching and align teacher preparation with the NEP’s broader aims of multidisciplinary, learner-</w:t>
      </w:r>
      <w:proofErr w:type="spellStart"/>
      <w:r w:rsidRPr="00C174AB">
        <w:t>centred</w:t>
      </w:r>
      <w:proofErr w:type="spellEnd"/>
      <w:r w:rsidRPr="00C174AB">
        <w:t xml:space="preserve"> and technology-enabled education. </w:t>
      </w:r>
      <w:proofErr w:type="gramStart"/>
      <w:r w:rsidRPr="00C174AB">
        <w:t>(Ministry of Education, 2020).</w:t>
      </w:r>
      <w:proofErr w:type="gramEnd"/>
      <w:r w:rsidRPr="00C174AB">
        <w:t xml:space="preserve"> </w:t>
      </w:r>
    </w:p>
    <w:p w14:paraId="5F2D612D" w14:textId="3CC49C46" w:rsidR="002F3A4C" w:rsidRPr="00C174AB" w:rsidRDefault="002F3A4C" w:rsidP="00F64445">
      <w:pPr>
        <w:pStyle w:val="Balk2"/>
        <w:rPr>
          <w:sz w:val="24"/>
        </w:rPr>
      </w:pPr>
      <w:r w:rsidRPr="00C174AB">
        <w:rPr>
          <w:sz w:val="24"/>
        </w:rPr>
        <w:t xml:space="preserve">2.1 Overview: </w:t>
      </w:r>
      <w:r w:rsidR="008A7B2D">
        <w:rPr>
          <w:sz w:val="24"/>
        </w:rPr>
        <w:t>T</w:t>
      </w:r>
      <w:r w:rsidRPr="00C174AB">
        <w:rPr>
          <w:sz w:val="24"/>
        </w:rPr>
        <w:t>he NEP’s teacher-</w:t>
      </w:r>
      <w:proofErr w:type="spellStart"/>
      <w:r w:rsidRPr="00C174AB">
        <w:rPr>
          <w:sz w:val="24"/>
        </w:rPr>
        <w:t>centred</w:t>
      </w:r>
      <w:proofErr w:type="spellEnd"/>
      <w:r w:rsidRPr="00C174AB">
        <w:rPr>
          <w:sz w:val="24"/>
        </w:rPr>
        <w:t xml:space="preserve"> thrust</w:t>
      </w:r>
    </w:p>
    <w:p w14:paraId="6AF5EA17" w14:textId="77777777" w:rsidR="002F3A4C" w:rsidRPr="00C174AB" w:rsidRDefault="002F3A4C" w:rsidP="002F3A4C">
      <w:pPr>
        <w:pStyle w:val="NormalWeb"/>
      </w:pPr>
      <w:r w:rsidRPr="00C174AB">
        <w:t xml:space="preserve">NEP 2020 reframes teacher development as a lifelong continuum that begins with stronger initial preparation and continues through induction, ongoing professional learning, mentoring, and performance appraisal tied to professional standards (Ministry of Education, 2020). The policy recommends systemic restructuring (e.g., moving to integrated, multidisciplinary teacher-education </w:t>
      </w:r>
      <w:proofErr w:type="spellStart"/>
      <w:r w:rsidRPr="00C174AB">
        <w:t>programmes</w:t>
      </w:r>
      <w:proofErr w:type="spellEnd"/>
      <w:r w:rsidRPr="00C174AB">
        <w:t xml:space="preserve">), establishing National Professional Standards for Teachers (NPST), mandating regular CPD, and launching a National Mission for Mentoring to support scale and quality. This package is explicitly designed to shift the sector from episodic in-service workshops and disparate B.Ed. offerings to a coherent, standards-based professional system for teachers (Ministry of Education, 2020). </w:t>
      </w:r>
    </w:p>
    <w:p w14:paraId="77226006" w14:textId="77777777" w:rsidR="002F3A4C" w:rsidRPr="00C174AB" w:rsidRDefault="002F3A4C" w:rsidP="002F3A4C">
      <w:pPr>
        <w:pStyle w:val="Balk2"/>
        <w:rPr>
          <w:sz w:val="24"/>
        </w:rPr>
      </w:pPr>
      <w:r w:rsidRPr="00C174AB">
        <w:rPr>
          <w:sz w:val="24"/>
        </w:rPr>
        <w:t xml:space="preserve">2.2 Pre-service reforms: integrated </w:t>
      </w:r>
      <w:proofErr w:type="spellStart"/>
      <w:r w:rsidRPr="00C174AB">
        <w:rPr>
          <w:sz w:val="24"/>
        </w:rPr>
        <w:t>programmes</w:t>
      </w:r>
      <w:proofErr w:type="spellEnd"/>
      <w:r w:rsidRPr="00C174AB">
        <w:rPr>
          <w:sz w:val="24"/>
        </w:rPr>
        <w:t xml:space="preserve"> and institutional reconfiguration</w:t>
      </w:r>
    </w:p>
    <w:p w14:paraId="7CCAC721" w14:textId="77777777" w:rsidR="002F3A4C" w:rsidRPr="00C174AB" w:rsidRDefault="002F3A4C" w:rsidP="002F3A4C">
      <w:pPr>
        <w:pStyle w:val="NormalWeb"/>
      </w:pPr>
      <w:r w:rsidRPr="00C174AB">
        <w:t xml:space="preserve">NEP 2020 recommends that initial teacher preparation shift toward integrated four-year degrees (the Integrated Teacher Education </w:t>
      </w:r>
      <w:proofErr w:type="spellStart"/>
      <w:r w:rsidRPr="00C174AB">
        <w:t>Programme</w:t>
      </w:r>
      <w:proofErr w:type="spellEnd"/>
      <w:r w:rsidRPr="00C174AB">
        <w:t xml:space="preserve"> / four-year B.Ed.) offered through multidisciplinary higher-education institutions, with the aim that by 2030 the four-year integrated degree will be the minimum qualification for secondary-level teaching (Ministry of Education, 2020). The proposed changes are intended to (a) combine deep subject knowledge with sustained pedagogical training, (b) raise the status and </w:t>
      </w:r>
      <w:proofErr w:type="spellStart"/>
      <w:r w:rsidRPr="00C174AB">
        <w:t>rigour</w:t>
      </w:r>
      <w:proofErr w:type="spellEnd"/>
      <w:r w:rsidRPr="00C174AB">
        <w:t xml:space="preserve"> of teacher education, and (c) reduce the fragmentation that has plagued pre-service routes. Early empirical studies and institutional reports show mixed stakeholder expectations — many teacher educators welcome the potential for richer preparation but raise implementation questions about curriculum design, faculty capacity and institutional infrastructure (</w:t>
      </w:r>
      <w:proofErr w:type="spellStart"/>
      <w:r w:rsidRPr="00C174AB">
        <w:t>Trique</w:t>
      </w:r>
      <w:proofErr w:type="spellEnd"/>
      <w:r w:rsidRPr="00C174AB">
        <w:t xml:space="preserve"> &amp; Kumar, 2021). </w:t>
      </w:r>
    </w:p>
    <w:p w14:paraId="0A462E0F" w14:textId="5DABFB1A" w:rsidR="002F3A4C" w:rsidRPr="00C174AB" w:rsidRDefault="002F3A4C" w:rsidP="002F3A4C">
      <w:pPr>
        <w:pStyle w:val="NormalWeb"/>
      </w:pPr>
      <w:r w:rsidRPr="00C174AB">
        <w:t xml:space="preserve">Critical scholarly analyses highlight that while integrated </w:t>
      </w:r>
      <w:proofErr w:type="spellStart"/>
      <w:r w:rsidRPr="00C174AB">
        <w:t>programmes</w:t>
      </w:r>
      <w:proofErr w:type="spellEnd"/>
      <w:r w:rsidRPr="00C174AB">
        <w:t xml:space="preserve"> align with international models and the policy’s multidisciplinary aims, successful translation requires (</w:t>
      </w:r>
      <w:proofErr w:type="spellStart"/>
      <w:r w:rsidRPr="00C174AB">
        <w:t>i</w:t>
      </w:r>
      <w:proofErr w:type="spellEnd"/>
      <w:r w:rsidRPr="00C174AB">
        <w:t xml:space="preserve">) curriculum redesign that meaningfully integrates content and pedagogy rather than tacking pedagogy </w:t>
      </w:r>
      <w:r w:rsidR="008A7B2D" w:rsidRPr="00835BFC">
        <w:rPr>
          <w:highlight w:val="yellow"/>
        </w:rPr>
        <w:t>onto</w:t>
      </w:r>
      <w:r w:rsidRPr="00835BFC">
        <w:rPr>
          <w:highlight w:val="yellow"/>
        </w:rPr>
        <w:t xml:space="preserve"> subject teaching</w:t>
      </w:r>
      <w:r w:rsidRPr="00C174AB">
        <w:t xml:space="preserve">, (ii) robust practicum and school partnerships, and (iii) safeguards against simply extending low-quality B.Ed. offerings into a longer format (Sharma, Mittal, &amp; </w:t>
      </w:r>
      <w:proofErr w:type="spellStart"/>
      <w:r w:rsidRPr="00C174AB">
        <w:t>Nohara</w:t>
      </w:r>
      <w:proofErr w:type="spellEnd"/>
      <w:r w:rsidRPr="00C174AB">
        <w:t xml:space="preserve">, 2023). These authors warn that imported global discourses can </w:t>
      </w:r>
      <w:r w:rsidRPr="00C174AB">
        <w:lastRenderedPageBreak/>
        <w:t>coexist with older national regulations in ways that create tensions; careful regulatory and curricular translation is therefore essential.</w:t>
      </w:r>
      <w:r w:rsidR="00AB5054" w:rsidRPr="00C174AB">
        <w:t xml:space="preserve"> </w:t>
      </w:r>
    </w:p>
    <w:p w14:paraId="4161ACAC" w14:textId="77777777" w:rsidR="002F3A4C" w:rsidRPr="00C174AB" w:rsidRDefault="002F3A4C" w:rsidP="002F3A4C">
      <w:pPr>
        <w:pStyle w:val="Balk2"/>
        <w:rPr>
          <w:sz w:val="24"/>
        </w:rPr>
      </w:pPr>
      <w:r w:rsidRPr="00C174AB">
        <w:rPr>
          <w:sz w:val="24"/>
        </w:rPr>
        <w:t>2.3 Continuous Professional Development (CPD): 50 hours, autonomy and modes</w:t>
      </w:r>
    </w:p>
    <w:p w14:paraId="5B2A174D" w14:textId="35CCF8F8" w:rsidR="002F3A4C" w:rsidRPr="00C174AB" w:rsidRDefault="002F3A4C" w:rsidP="002F3A4C">
      <w:pPr>
        <w:pStyle w:val="NormalWeb"/>
      </w:pPr>
      <w:r w:rsidRPr="00C174AB">
        <w:t xml:space="preserve">NEP 2020 recommends sustained CPD throughout a teacher’s career; operationally, the NEP proposed at least 50 hours of CPD annually for teachers, head teachers and teacher educators, and NCERT produced detailed guidelines </w:t>
      </w:r>
      <w:r w:rsidRPr="00835BFC">
        <w:rPr>
          <w:highlight w:val="yellow"/>
        </w:rPr>
        <w:t xml:space="preserve">to </w:t>
      </w:r>
      <w:proofErr w:type="spellStart"/>
      <w:r w:rsidR="008A7B2D" w:rsidRPr="00835BFC">
        <w:rPr>
          <w:highlight w:val="yellow"/>
        </w:rPr>
        <w:t>operationalise</w:t>
      </w:r>
      <w:proofErr w:type="spellEnd"/>
      <w:r w:rsidR="008A7B2D" w:rsidRPr="00835BFC">
        <w:rPr>
          <w:highlight w:val="yellow"/>
        </w:rPr>
        <w:t xml:space="preserve"> </w:t>
      </w:r>
      <w:r w:rsidRPr="00835BFC">
        <w:rPr>
          <w:highlight w:val="yellow"/>
        </w:rPr>
        <w:t>this expectation</w:t>
      </w:r>
      <w:r w:rsidRPr="00C174AB">
        <w:t xml:space="preserve"> (NCERT, 2022). The NCERT guidance recommends a blended ‘cafeteria’ approach that gives teachers autonomy to choose modules (including arts-integrated, sports-integrated and technology-mediated courses), and </w:t>
      </w:r>
      <w:proofErr w:type="spellStart"/>
      <w:r w:rsidR="008A7B2D" w:rsidRPr="00835BFC">
        <w:rPr>
          <w:highlight w:val="yellow"/>
        </w:rPr>
        <w:t>emphasises</w:t>
      </w:r>
      <w:proofErr w:type="spellEnd"/>
      <w:r w:rsidR="008A7B2D" w:rsidRPr="00835BFC">
        <w:rPr>
          <w:highlight w:val="yellow"/>
        </w:rPr>
        <w:t xml:space="preserve"> </w:t>
      </w:r>
      <w:r w:rsidRPr="00835BFC">
        <w:rPr>
          <w:highlight w:val="yellow"/>
        </w:rPr>
        <w:t>a</w:t>
      </w:r>
      <w:r w:rsidRPr="00C174AB">
        <w:t xml:space="preserve"> mix of online and in-person activities to support access and contextual relevance (NCERT, 2022). </w:t>
      </w:r>
    </w:p>
    <w:p w14:paraId="78CCD67C" w14:textId="7FB809CE" w:rsidR="002F3A4C" w:rsidRPr="00C174AB" w:rsidRDefault="002F3A4C" w:rsidP="002F3A4C">
      <w:pPr>
        <w:pStyle w:val="NormalWeb"/>
      </w:pPr>
      <w:r w:rsidRPr="00C174AB">
        <w:t>Scholars note that the CPD requirement is conceptually strong — moving CPD from sporadic workshops to an annual, structured entitlement — but implementation hinges on supply (quality CPD providers, mentors), monitoring (how hours translate to meaningful learning), and equity (rural/remote teachers need low-bandwidth</w:t>
      </w:r>
      <w:r w:rsidRPr="00835BFC">
        <w:rPr>
          <w:highlight w:val="yellow"/>
        </w:rPr>
        <w:t xml:space="preserve">, </w:t>
      </w:r>
      <w:proofErr w:type="spellStart"/>
      <w:r w:rsidR="008A7B2D" w:rsidRPr="00835BFC">
        <w:rPr>
          <w:highlight w:val="yellow"/>
        </w:rPr>
        <w:t>localised</w:t>
      </w:r>
      <w:proofErr w:type="spellEnd"/>
      <w:r w:rsidR="008A7B2D" w:rsidRPr="00835BFC">
        <w:rPr>
          <w:highlight w:val="yellow"/>
        </w:rPr>
        <w:t xml:space="preserve"> </w:t>
      </w:r>
      <w:r w:rsidRPr="00835BFC">
        <w:rPr>
          <w:highlight w:val="yellow"/>
        </w:rPr>
        <w:t>solutions</w:t>
      </w:r>
      <w:r w:rsidRPr="00C174AB">
        <w:t xml:space="preserve">). In short, 50 hours is a lever to </w:t>
      </w:r>
      <w:proofErr w:type="spellStart"/>
      <w:r w:rsidR="008A7B2D" w:rsidRPr="00835BFC">
        <w:rPr>
          <w:highlight w:val="yellow"/>
        </w:rPr>
        <w:t>professionalise</w:t>
      </w:r>
      <w:proofErr w:type="spellEnd"/>
      <w:r w:rsidR="008A7B2D" w:rsidRPr="00835BFC">
        <w:rPr>
          <w:highlight w:val="yellow"/>
        </w:rPr>
        <w:t xml:space="preserve"> </w:t>
      </w:r>
      <w:r w:rsidRPr="00835BFC">
        <w:rPr>
          <w:highlight w:val="yellow"/>
        </w:rPr>
        <w:t>development</w:t>
      </w:r>
      <w:r w:rsidRPr="00C174AB">
        <w:t xml:space="preserve">, but not a guarantee: the content, assessment and institutional recognition of CPD outcomes must be strengthened to produce classroom impact (Sharma et al., 2023; </w:t>
      </w:r>
      <w:proofErr w:type="spellStart"/>
      <w:r w:rsidRPr="00C174AB">
        <w:t>Kakodkar</w:t>
      </w:r>
      <w:proofErr w:type="spellEnd"/>
      <w:r w:rsidRPr="00C174AB">
        <w:t xml:space="preserve">, </w:t>
      </w:r>
      <w:proofErr w:type="spellStart"/>
      <w:r w:rsidRPr="00C174AB">
        <w:t>Rishipathak</w:t>
      </w:r>
      <w:proofErr w:type="spellEnd"/>
      <w:r w:rsidRPr="00C174AB">
        <w:t xml:space="preserve">, &amp; </w:t>
      </w:r>
      <w:proofErr w:type="spellStart"/>
      <w:r w:rsidRPr="00C174AB">
        <w:t>Sriranga</w:t>
      </w:r>
      <w:proofErr w:type="spellEnd"/>
      <w:r w:rsidRPr="00C174AB">
        <w:t xml:space="preserve">, 2024). </w:t>
      </w:r>
    </w:p>
    <w:p w14:paraId="654D5A5E" w14:textId="77777777" w:rsidR="002F3A4C" w:rsidRPr="00C174AB" w:rsidRDefault="002F3A4C" w:rsidP="002F3A4C">
      <w:pPr>
        <w:pStyle w:val="Balk2"/>
        <w:rPr>
          <w:sz w:val="24"/>
        </w:rPr>
      </w:pPr>
      <w:r w:rsidRPr="00C174AB">
        <w:rPr>
          <w:sz w:val="24"/>
        </w:rPr>
        <w:t>2.4 Standards, reg</w:t>
      </w:r>
      <w:r w:rsidR="00704D49" w:rsidRPr="00C174AB">
        <w:rPr>
          <w:sz w:val="24"/>
        </w:rPr>
        <w:t>ulation and career progression</w:t>
      </w:r>
    </w:p>
    <w:p w14:paraId="6390A3C9" w14:textId="525D2B15" w:rsidR="00704D49" w:rsidRPr="00C174AB" w:rsidRDefault="002F3A4C" w:rsidP="002F3A4C">
      <w:pPr>
        <w:pStyle w:val="NormalWeb"/>
        <w:rPr>
          <w:rStyle w:val="ms-1"/>
        </w:rPr>
      </w:pPr>
      <w:r w:rsidRPr="00C174AB">
        <w:t xml:space="preserve">NEP 2020 calls for a common set of National Professional Standards for Teachers (NPST) and for the National Curriculum Framework for Teacher Education (NCFTE) to guide pre-service curricula and in-service progression (Ministry of Education, 2020). The NCTE has published guiding documents and a comprehensive NPST book to </w:t>
      </w:r>
      <w:proofErr w:type="spellStart"/>
      <w:r w:rsidR="008A7B2D" w:rsidRPr="00835BFC">
        <w:rPr>
          <w:highlight w:val="yellow"/>
        </w:rPr>
        <w:t>operationalise</w:t>
      </w:r>
      <w:proofErr w:type="spellEnd"/>
      <w:r w:rsidR="008A7B2D" w:rsidRPr="00835BFC">
        <w:rPr>
          <w:highlight w:val="yellow"/>
        </w:rPr>
        <w:t xml:space="preserve"> </w:t>
      </w:r>
      <w:r w:rsidRPr="00835BFC">
        <w:rPr>
          <w:highlight w:val="yellow"/>
        </w:rPr>
        <w:t>these expectations</w:t>
      </w:r>
      <w:r w:rsidRPr="00C174AB">
        <w:t xml:space="preserve">; NPST is being positioned as the backbone for appraisal, career progression, promotions and for designing pre-service curricula (NCTE, 2023). </w:t>
      </w:r>
    </w:p>
    <w:p w14:paraId="3EE8357B" w14:textId="77777777" w:rsidR="002F3A4C" w:rsidRPr="00C174AB" w:rsidRDefault="002F3A4C" w:rsidP="002F3A4C">
      <w:pPr>
        <w:pStyle w:val="NormalWeb"/>
      </w:pPr>
      <w:r w:rsidRPr="00C174AB">
        <w:t>By linking appraisal, promotions and CPD to standards, NEP anticipates shifting incentives away from seniority and toward demonstrable professional competence. Yet scholars and practitioners stress that standards must be developmentally staged (entry-level through highly accomplished teacher) and must be accompanied by reliable assessment systems, teacher-friendly evidence requirements, and mechanisms for local contextualization (Sharma et al., 2023; NCTE, 2023).</w:t>
      </w:r>
      <w:r w:rsidR="00704D49" w:rsidRPr="00C174AB">
        <w:t xml:space="preserve"> </w:t>
      </w:r>
    </w:p>
    <w:p w14:paraId="6D5872E4" w14:textId="77777777" w:rsidR="002F3A4C" w:rsidRPr="00C174AB" w:rsidRDefault="002F3A4C" w:rsidP="002F3A4C">
      <w:pPr>
        <w:pStyle w:val="Balk2"/>
        <w:rPr>
          <w:sz w:val="24"/>
        </w:rPr>
      </w:pPr>
      <w:r w:rsidRPr="00C174AB">
        <w:rPr>
          <w:sz w:val="24"/>
        </w:rPr>
        <w:t>2.5 National Mission for Mentoring (NMM) and mentoring infrastructure</w:t>
      </w:r>
    </w:p>
    <w:p w14:paraId="753C9268" w14:textId="77777777" w:rsidR="002F3A4C" w:rsidRPr="00C174AB" w:rsidRDefault="002F3A4C" w:rsidP="002F3A4C">
      <w:pPr>
        <w:pStyle w:val="NormalWeb"/>
      </w:pPr>
      <w:r w:rsidRPr="00C174AB">
        <w:t xml:space="preserve">A core operational idea in NEP is the National Mission for Mentoring (NMM): a cadre of outstanding senior/retired faculty and practitioners who can provide short- and long-term mentoring/professional support to teachers (NEP 2020, </w:t>
      </w:r>
      <w:proofErr w:type="spellStart"/>
      <w:r w:rsidRPr="00C174AB">
        <w:t>para</w:t>
      </w:r>
      <w:proofErr w:type="spellEnd"/>
      <w:r w:rsidRPr="00C174AB">
        <w:t xml:space="preserve">. 15.11). The NCTE has since initiated NMM planning and published materials describing how mentoring pools, digital platforms and online mentor training could scale professional support across states and institutions (NCTE, 2024–2025). Practically, NMM is meant to amplify CPD by pairing scalable digital communities with in-person mentoring where feasible. </w:t>
      </w:r>
    </w:p>
    <w:p w14:paraId="2FC98A1B" w14:textId="5B4A9939" w:rsidR="002F3A4C" w:rsidRPr="00C174AB" w:rsidRDefault="002F3A4C" w:rsidP="002F3A4C">
      <w:pPr>
        <w:pStyle w:val="NormalWeb"/>
      </w:pPr>
      <w:r w:rsidRPr="00C174AB">
        <w:t xml:space="preserve">Research and program </w:t>
      </w:r>
      <w:r w:rsidRPr="00835BFC">
        <w:rPr>
          <w:highlight w:val="yellow"/>
        </w:rPr>
        <w:t xml:space="preserve">documents </w:t>
      </w:r>
      <w:proofErr w:type="spellStart"/>
      <w:r w:rsidR="008A7B2D" w:rsidRPr="00835BFC">
        <w:rPr>
          <w:highlight w:val="yellow"/>
        </w:rPr>
        <w:t>emphasise</w:t>
      </w:r>
      <w:proofErr w:type="spellEnd"/>
      <w:r w:rsidR="008A7B2D" w:rsidRPr="00835BFC">
        <w:rPr>
          <w:highlight w:val="yellow"/>
        </w:rPr>
        <w:t xml:space="preserve"> </w:t>
      </w:r>
      <w:r w:rsidRPr="00835BFC">
        <w:rPr>
          <w:highlight w:val="yellow"/>
        </w:rPr>
        <w:t>that</w:t>
      </w:r>
      <w:r w:rsidRPr="00C174AB">
        <w:t xml:space="preserve"> mentoring is not a substitute for systematic CPD and standards-based appraisal; rather, mentoring works best when embedded in a </w:t>
      </w:r>
      <w:r w:rsidRPr="00C174AB">
        <w:lastRenderedPageBreak/>
        <w:t>broader ecosystem of standards, accredited CPD providers, institutional incentives, and monitored outcomes (</w:t>
      </w:r>
      <w:proofErr w:type="spellStart"/>
      <w:r w:rsidRPr="00C174AB">
        <w:t>Kakodkar</w:t>
      </w:r>
      <w:proofErr w:type="spellEnd"/>
      <w:r w:rsidRPr="00C174AB">
        <w:t xml:space="preserve"> et al., 2024; NCTE, 2024). </w:t>
      </w:r>
    </w:p>
    <w:p w14:paraId="61C3FE0E" w14:textId="77777777" w:rsidR="002F3A4C" w:rsidRPr="00C174AB" w:rsidRDefault="002F3A4C" w:rsidP="002F3A4C">
      <w:pPr>
        <w:pStyle w:val="Balk2"/>
        <w:rPr>
          <w:sz w:val="24"/>
        </w:rPr>
      </w:pPr>
      <w:r w:rsidRPr="00C174AB">
        <w:rPr>
          <w:sz w:val="24"/>
        </w:rPr>
        <w:t>2.6 Implementation challenges and risks</w:t>
      </w:r>
    </w:p>
    <w:p w14:paraId="36F64D88" w14:textId="77777777" w:rsidR="002F3A4C" w:rsidRPr="00C174AB" w:rsidRDefault="002F3A4C" w:rsidP="002F3A4C">
      <w:pPr>
        <w:pStyle w:val="NormalWeb"/>
      </w:pPr>
      <w:r w:rsidRPr="00C174AB">
        <w:t>Although the NEP’s teacher reforms are comprehensive, there are several practical challenges:</w:t>
      </w:r>
    </w:p>
    <w:p w14:paraId="22092A35" w14:textId="77777777" w:rsidR="002F3A4C" w:rsidRPr="00C174AB" w:rsidRDefault="002F3A4C" w:rsidP="002F3A4C">
      <w:pPr>
        <w:pStyle w:val="NormalWeb"/>
        <w:numPr>
          <w:ilvl w:val="0"/>
          <w:numId w:val="4"/>
        </w:numPr>
      </w:pPr>
      <w:r w:rsidRPr="00C174AB">
        <w:rPr>
          <w:rStyle w:val="Gl"/>
        </w:rPr>
        <w:t>Scale and capacity:</w:t>
      </w:r>
      <w:r w:rsidRPr="00C174AB">
        <w:t xml:space="preserve"> converting thousands of stand-alone TEIs into robust multidisciplinary HEIs, and offering four-year integrated degrees, will require extensive faculty hiring, faculty development, infrastructure investment and time (Ministry of Education, 2020). </w:t>
      </w:r>
    </w:p>
    <w:p w14:paraId="54A4F7E3" w14:textId="77777777" w:rsidR="002F3A4C" w:rsidRPr="00C174AB" w:rsidRDefault="002F3A4C" w:rsidP="002F3A4C">
      <w:pPr>
        <w:pStyle w:val="NormalWeb"/>
        <w:numPr>
          <w:ilvl w:val="0"/>
          <w:numId w:val="4"/>
        </w:numPr>
      </w:pPr>
      <w:r w:rsidRPr="00C174AB">
        <w:rPr>
          <w:rStyle w:val="Gl"/>
        </w:rPr>
        <w:t>Quality assurance:</w:t>
      </w:r>
      <w:r w:rsidRPr="00C174AB">
        <w:t xml:space="preserve"> NEP’s emphasis on standards and CPD depends on strong regulatory and accreditation systems; weak compliance or tokenistic CPD could blunt impact (NCTE, 2023). </w:t>
      </w:r>
    </w:p>
    <w:p w14:paraId="57C6A7FD" w14:textId="77777777" w:rsidR="002F3A4C" w:rsidRPr="00C174AB" w:rsidRDefault="002F3A4C" w:rsidP="002F3A4C">
      <w:pPr>
        <w:pStyle w:val="NormalWeb"/>
        <w:numPr>
          <w:ilvl w:val="0"/>
          <w:numId w:val="4"/>
        </w:numPr>
      </w:pPr>
      <w:r w:rsidRPr="00C174AB">
        <w:rPr>
          <w:rStyle w:val="Gl"/>
        </w:rPr>
        <w:t>Equity and access:</w:t>
      </w:r>
      <w:r w:rsidRPr="00C174AB">
        <w:t xml:space="preserve"> remote and resource-constrained regions risk lagging if digital CPD and mentoring do not account for connectivity, language and contextual differences (NCERT, 2022). </w:t>
      </w:r>
    </w:p>
    <w:p w14:paraId="7B277DA8" w14:textId="3EC64007" w:rsidR="002F3A4C" w:rsidRPr="00C174AB" w:rsidRDefault="002F3A4C" w:rsidP="002F3A4C">
      <w:pPr>
        <w:pStyle w:val="NormalWeb"/>
        <w:numPr>
          <w:ilvl w:val="0"/>
          <w:numId w:val="4"/>
        </w:numPr>
      </w:pPr>
      <w:r w:rsidRPr="00C174AB">
        <w:rPr>
          <w:rStyle w:val="Gl"/>
        </w:rPr>
        <w:t>Policy translation gaps:</w:t>
      </w:r>
      <w:r w:rsidRPr="00C174AB">
        <w:t xml:space="preserve"> scholars warn that global policy framings embedded in NEP need careful translation to India’s varied institutional ecologies; otherwise</w:t>
      </w:r>
      <w:r w:rsidR="008A7B2D">
        <w:t>,</w:t>
      </w:r>
      <w:r w:rsidRPr="00C174AB">
        <w:t xml:space="preserve"> reforms can become inconsistent or superficial (Sharma et al., 2023). </w:t>
      </w:r>
    </w:p>
    <w:p w14:paraId="350C93B0" w14:textId="77777777" w:rsidR="002F3A4C" w:rsidRPr="00C174AB" w:rsidRDefault="002F3A4C" w:rsidP="002F3A4C">
      <w:pPr>
        <w:pStyle w:val="NormalWeb"/>
      </w:pPr>
      <w:r w:rsidRPr="00C174AB">
        <w:t xml:space="preserve">The evidence base from early empirical studies and policy analyses indicates optimism about improvements in teacher status and </w:t>
      </w:r>
      <w:proofErr w:type="spellStart"/>
      <w:r w:rsidRPr="00C174AB">
        <w:t>rigour</w:t>
      </w:r>
      <w:proofErr w:type="spellEnd"/>
      <w:r w:rsidRPr="00C174AB">
        <w:t>, but also signals that without phased capacity building, realistic timelines and tight quality assurance, the reforms risk producing uneven outcomes (</w:t>
      </w:r>
      <w:proofErr w:type="spellStart"/>
      <w:r w:rsidRPr="00C174AB">
        <w:t>Trique</w:t>
      </w:r>
      <w:proofErr w:type="spellEnd"/>
      <w:r w:rsidRPr="00C174AB">
        <w:t xml:space="preserve"> &amp; Kumar, 2021; Kumar &amp; Wiseman, 2021). </w:t>
      </w:r>
    </w:p>
    <w:p w14:paraId="3E8A91F1" w14:textId="77777777" w:rsidR="002F3A4C" w:rsidRPr="00C174AB" w:rsidRDefault="002F3A4C" w:rsidP="002F3A4C">
      <w:pPr>
        <w:pStyle w:val="Balk2"/>
        <w:rPr>
          <w:sz w:val="24"/>
        </w:rPr>
      </w:pPr>
      <w:r w:rsidRPr="00C174AB">
        <w:rPr>
          <w:sz w:val="24"/>
        </w:rPr>
        <w:t>2.7 Practical recommendations</w:t>
      </w:r>
    </w:p>
    <w:p w14:paraId="650D9D92" w14:textId="407A25C0" w:rsidR="002F3A4C" w:rsidRPr="00C174AB" w:rsidRDefault="002F3A4C" w:rsidP="002F3A4C">
      <w:pPr>
        <w:pStyle w:val="NormalWeb"/>
      </w:pPr>
      <w:r w:rsidRPr="00C174AB">
        <w:t xml:space="preserve">To </w:t>
      </w:r>
      <w:proofErr w:type="spellStart"/>
      <w:r w:rsidR="008A7B2D" w:rsidRPr="00835BFC">
        <w:rPr>
          <w:highlight w:val="yellow"/>
        </w:rPr>
        <w:t>maximise</w:t>
      </w:r>
      <w:proofErr w:type="spellEnd"/>
      <w:r w:rsidR="008A7B2D" w:rsidRPr="00835BFC">
        <w:rPr>
          <w:highlight w:val="yellow"/>
        </w:rPr>
        <w:t xml:space="preserve"> </w:t>
      </w:r>
      <w:r w:rsidRPr="00835BFC">
        <w:rPr>
          <w:highlight w:val="yellow"/>
        </w:rPr>
        <w:t>the</w:t>
      </w:r>
      <w:r w:rsidRPr="00C174AB">
        <w:t xml:space="preserve"> NEP teacher reforms’ potential, policy rollout should </w:t>
      </w:r>
      <w:proofErr w:type="spellStart"/>
      <w:r w:rsidR="008A7B2D" w:rsidRPr="00835BFC">
        <w:rPr>
          <w:highlight w:val="yellow"/>
        </w:rPr>
        <w:t>prioritise</w:t>
      </w:r>
      <w:proofErr w:type="spellEnd"/>
      <w:r w:rsidRPr="00835BFC">
        <w:rPr>
          <w:highlight w:val="yellow"/>
        </w:rPr>
        <w:t>: (a) staged</w:t>
      </w:r>
      <w:r w:rsidRPr="00C174AB">
        <w:t xml:space="preserve"> scaling with demonstration-grade ITEP pilots and rigorous evaluation, (b) accreditation criteria tied to practicum quality and faculty qualifications, (c) </w:t>
      </w:r>
      <w:proofErr w:type="spellStart"/>
      <w:r w:rsidR="008A7B2D" w:rsidRPr="00835BFC">
        <w:rPr>
          <w:highlight w:val="yellow"/>
        </w:rPr>
        <w:t>localised</w:t>
      </w:r>
      <w:proofErr w:type="spellEnd"/>
      <w:r w:rsidR="008A7B2D" w:rsidRPr="00835BFC">
        <w:rPr>
          <w:highlight w:val="yellow"/>
        </w:rPr>
        <w:t xml:space="preserve"> </w:t>
      </w:r>
      <w:r w:rsidRPr="00835BFC">
        <w:rPr>
          <w:highlight w:val="yellow"/>
        </w:rPr>
        <w:t>CPD offerings</w:t>
      </w:r>
      <w:r w:rsidRPr="00C174AB">
        <w:t xml:space="preserve"> with measurable learning outcomes, (d) </w:t>
      </w:r>
      <w:proofErr w:type="spellStart"/>
      <w:r w:rsidRPr="00C174AB">
        <w:t>systemwide</w:t>
      </w:r>
      <w:proofErr w:type="spellEnd"/>
      <w:r w:rsidRPr="00C174AB">
        <w:t xml:space="preserve"> mentoring infrastructure linked to NPST and CPD credentialing, and (e) targeted investments to strengthen rural/remote teacher supports (NCERT, 2022; NCTE, 2023; Sharma et al., 2023).</w:t>
      </w:r>
      <w:r w:rsidR="00704D49" w:rsidRPr="00C174AB">
        <w:t xml:space="preserve"> </w:t>
      </w:r>
    </w:p>
    <w:p w14:paraId="5662CDC4"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277CCF57" w14:textId="611353C2" w:rsidR="003D29FE" w:rsidRPr="00C174AB" w:rsidRDefault="003D29FE" w:rsidP="00F64445">
      <w:pPr>
        <w:pStyle w:val="Balk1"/>
        <w:rPr>
          <w:rFonts w:eastAsia="Times New Roman"/>
          <w:sz w:val="36"/>
        </w:rPr>
      </w:pPr>
      <w:r w:rsidRPr="00C174AB">
        <w:rPr>
          <w:rFonts w:eastAsia="Times New Roman"/>
          <w:sz w:val="36"/>
        </w:rPr>
        <w:t xml:space="preserve">3. </w:t>
      </w:r>
      <w:r w:rsidR="00A056C9" w:rsidRPr="00C174AB">
        <w:rPr>
          <w:rFonts w:eastAsia="Times New Roman"/>
          <w:sz w:val="36"/>
        </w:rPr>
        <w:t xml:space="preserve">HIGHER EDUCATION: GOVERNANCE, </w:t>
      </w:r>
      <w:r w:rsidR="00A056C9" w:rsidRPr="00835BFC">
        <w:rPr>
          <w:rFonts w:eastAsia="Times New Roman"/>
          <w:sz w:val="36"/>
          <w:highlight w:val="yellow"/>
        </w:rPr>
        <w:t>INTERNATIONALISATION, ACCREDITATION</w:t>
      </w:r>
    </w:p>
    <w:p w14:paraId="7A2B0F19" w14:textId="77777777" w:rsidR="002F3A4C" w:rsidRPr="00C174AB" w:rsidRDefault="002F3A4C" w:rsidP="002F3A4C">
      <w:pPr>
        <w:pStyle w:val="NormalWeb"/>
      </w:pPr>
      <w:r w:rsidRPr="00C174AB">
        <w:t xml:space="preserve">India’s NEP 2020 places higher education at the </w:t>
      </w:r>
      <w:proofErr w:type="spellStart"/>
      <w:r w:rsidRPr="00C174AB">
        <w:t>centre</w:t>
      </w:r>
      <w:proofErr w:type="spellEnd"/>
      <w:r w:rsidRPr="00C174AB">
        <w:t xml:space="preserve"> of its modernization agenda by proposing structural change (multidisciplinary universities and flexible undergraduate degrees), regulatory redesign (a single, “light but tight” regulator—HECI with separate verticals), new finance and grant mechanisms (Higher Education Grants Council), and instruments to enable learner mobility (Academic Bank of Credits, credit transfer and multiple exit/entry) — all intended to raise quality, expand access and deepen international engagement (Ministry of Education, 2020). These proposals are not incremental; they reshape </w:t>
      </w:r>
      <w:r w:rsidRPr="00C174AB">
        <w:lastRenderedPageBreak/>
        <w:t xml:space="preserve">governance, institutional incentives, and the architecture that links Indian higher education to global systems (Bhattacharya, 2024). </w:t>
      </w:r>
    </w:p>
    <w:p w14:paraId="60EF31C2" w14:textId="77777777" w:rsidR="002F3A4C" w:rsidRPr="00C174AB" w:rsidRDefault="002F3A4C" w:rsidP="002F3A4C">
      <w:pPr>
        <w:pStyle w:val="Balk2"/>
        <w:rPr>
          <w:sz w:val="24"/>
        </w:rPr>
      </w:pPr>
      <w:r w:rsidRPr="00C174AB">
        <w:rPr>
          <w:sz w:val="24"/>
        </w:rPr>
        <w:t>3.1. Governance reform: the HECI architecture and the “light but tight” principle</w:t>
      </w:r>
    </w:p>
    <w:p w14:paraId="5354CD19" w14:textId="77777777" w:rsidR="002F3A4C" w:rsidRPr="00C174AB" w:rsidRDefault="002F3A4C" w:rsidP="002F3A4C">
      <w:pPr>
        <w:pStyle w:val="NormalWeb"/>
      </w:pPr>
      <w:r w:rsidRPr="00C174AB">
        <w:t xml:space="preserve">NEP 2020 envisages a unified regulatory architecture for higher education by creating a Higher Education Commission of India (HECI) with distinct verticals for (a) regulation (National Higher Education Regulatory Council), (b) meta-accreditation (National Accreditation Council) and (c) funding (Higher Education Grants Council) — leaving out medical and legal education which will retain professional regulators (Ministry of Education, 2020). The policy explicitly recommends a “light but tight” approach: reduce intrusive controls while ensuring outcome-based accountability and public disclosure to strengthen institutional autonomy alongside quality assurance (Ministry of Education, 2020). Commentators note that a single umbrella regulator is intended to reduce duplication across UGC, AICTE and other statutory bodies, but that its practical success will depend on clear vertical separation of functions, legal design, and political buy-in from states (Bhattacharya, 2024; </w:t>
      </w:r>
      <w:proofErr w:type="spellStart"/>
      <w:r w:rsidRPr="00C174AB">
        <w:t>Aithal</w:t>
      </w:r>
      <w:proofErr w:type="spellEnd"/>
      <w:r w:rsidRPr="00C174AB">
        <w:t xml:space="preserve"> &amp; </w:t>
      </w:r>
      <w:proofErr w:type="spellStart"/>
      <w:r w:rsidRPr="00C174AB">
        <w:t>Aithal</w:t>
      </w:r>
      <w:proofErr w:type="spellEnd"/>
      <w:r w:rsidRPr="00C174AB">
        <w:t xml:space="preserve">, 2020). </w:t>
      </w:r>
    </w:p>
    <w:p w14:paraId="774D07F4" w14:textId="0F6A7EA7" w:rsidR="002F3A4C" w:rsidRPr="00C174AB" w:rsidRDefault="002F3A4C" w:rsidP="002F3A4C">
      <w:pPr>
        <w:pStyle w:val="NormalWeb"/>
      </w:pPr>
      <w:r w:rsidRPr="00C174AB">
        <w:t xml:space="preserve">Policy and legal work since 2020 has focused on </w:t>
      </w:r>
      <w:proofErr w:type="spellStart"/>
      <w:r w:rsidR="008A7B2D" w:rsidRPr="00835BFC">
        <w:rPr>
          <w:highlight w:val="yellow"/>
        </w:rPr>
        <w:t>operationalising</w:t>
      </w:r>
      <w:proofErr w:type="spellEnd"/>
      <w:r w:rsidR="008A7B2D" w:rsidRPr="00C174AB">
        <w:t xml:space="preserve"> </w:t>
      </w:r>
      <w:r w:rsidRPr="00C174AB">
        <w:t xml:space="preserve">these ideas: draft bills, discussion papers and government notes have sketched how HECI would function, the role of technology for regulatory transparency, and mechanisms for graded autonomy tied to performance (Govt. press notes and HECI discussion documents). Analysts caution that replacing multiple regulators will raise complex </w:t>
      </w:r>
      <w:proofErr w:type="spellStart"/>
      <w:r w:rsidRPr="00C174AB">
        <w:t>centre</w:t>
      </w:r>
      <w:proofErr w:type="spellEnd"/>
      <w:r w:rsidRPr="00C174AB">
        <w:t xml:space="preserve">–state, </w:t>
      </w:r>
      <w:proofErr w:type="spellStart"/>
      <w:r w:rsidRPr="00C174AB">
        <w:t>sectoral</w:t>
      </w:r>
      <w:proofErr w:type="spellEnd"/>
      <w:r w:rsidRPr="00C174AB">
        <w:t xml:space="preserve"> and professional questions (e.g., teacher education, technical education), requiring careful legislative and institutional sequencing to avoid regulatory vacuums or </w:t>
      </w:r>
      <w:proofErr w:type="spellStart"/>
      <w:r w:rsidRPr="00C174AB">
        <w:t>overcentralization</w:t>
      </w:r>
      <w:proofErr w:type="spellEnd"/>
      <w:r w:rsidRPr="00C174AB">
        <w:t xml:space="preserve"> (PIB press note; public analyses). </w:t>
      </w:r>
    </w:p>
    <w:p w14:paraId="61370D9B" w14:textId="77777777" w:rsidR="002F3A4C" w:rsidRPr="00C174AB" w:rsidRDefault="002F3A4C" w:rsidP="002F3A4C">
      <w:pPr>
        <w:pStyle w:val="Balk2"/>
        <w:rPr>
          <w:sz w:val="24"/>
        </w:rPr>
      </w:pPr>
      <w:r w:rsidRPr="00C174AB">
        <w:rPr>
          <w:sz w:val="24"/>
        </w:rPr>
        <w:t>3.2. Institutional design: consolidation, multidisciplinary universities and autonomy</w:t>
      </w:r>
    </w:p>
    <w:p w14:paraId="1811D7CA" w14:textId="03897728" w:rsidR="002F3A4C" w:rsidRPr="00C174AB" w:rsidRDefault="002F3A4C" w:rsidP="002F3A4C">
      <w:pPr>
        <w:pStyle w:val="NormalWeb"/>
      </w:pPr>
      <w:r w:rsidRPr="00C174AB">
        <w:t xml:space="preserve">NEP 2020 advocates conversion of existing colleges and single-stream institutions into large multidisciplinary universities or university clusters (with recommended size thresholds and cross-disciplinary programming) to foster interdisciplinary teaching and research, economies of scale, and improved governance (Ministry of Education, 2020). Proponents argue </w:t>
      </w:r>
      <w:r w:rsidR="008A7B2D" w:rsidRPr="00835BFC">
        <w:rPr>
          <w:highlight w:val="yellow"/>
        </w:rPr>
        <w:t xml:space="preserve">that </w:t>
      </w:r>
      <w:r w:rsidRPr="00835BFC">
        <w:rPr>
          <w:highlight w:val="yellow"/>
        </w:rPr>
        <w:t>such</w:t>
      </w:r>
      <w:r w:rsidRPr="00C174AB">
        <w:t xml:space="preserve"> consolidation will permit richer curricula, better research ecosystems, and stronger institutional leadership; critics </w:t>
      </w:r>
      <w:proofErr w:type="spellStart"/>
      <w:r w:rsidR="008A7B2D" w:rsidRPr="00835BFC">
        <w:rPr>
          <w:highlight w:val="yellow"/>
        </w:rPr>
        <w:t>emphasise</w:t>
      </w:r>
      <w:proofErr w:type="spellEnd"/>
      <w:r w:rsidR="008A7B2D" w:rsidRPr="00835BFC">
        <w:rPr>
          <w:highlight w:val="yellow"/>
        </w:rPr>
        <w:t xml:space="preserve"> </w:t>
      </w:r>
      <w:r w:rsidRPr="00835BFC">
        <w:rPr>
          <w:highlight w:val="yellow"/>
        </w:rPr>
        <w:t>risks</w:t>
      </w:r>
      <w:r w:rsidRPr="00C174AB">
        <w:t xml:space="preserve"> — loss of local access, bureaucratic displacement, and the difficulty of merging institutions with very different cultures and capacities (Bhattacharya, 2024; </w:t>
      </w:r>
      <w:proofErr w:type="spellStart"/>
      <w:r w:rsidRPr="00C174AB">
        <w:t>Aithal</w:t>
      </w:r>
      <w:proofErr w:type="spellEnd"/>
      <w:r w:rsidRPr="00C174AB">
        <w:t xml:space="preserve"> &amp; </w:t>
      </w:r>
      <w:proofErr w:type="spellStart"/>
      <w:r w:rsidRPr="00C174AB">
        <w:t>Aithal</w:t>
      </w:r>
      <w:proofErr w:type="spellEnd"/>
      <w:r w:rsidRPr="00C174AB">
        <w:t>, 2020). Empirical analyses show a large fraction of Indian colleges are small and single-program; converting them into viable multidisciplinary entities</w:t>
      </w:r>
      <w:r w:rsidR="008A7B2D">
        <w:t>,</w:t>
      </w:r>
      <w:r w:rsidRPr="00C174AB">
        <w:t xml:space="preserve"> therefore</w:t>
      </w:r>
      <w:r w:rsidR="008A7B2D">
        <w:t>,</w:t>
      </w:r>
      <w:r w:rsidRPr="00C174AB">
        <w:t xml:space="preserve"> requires deliberate planning, targeted funding and phased timelines. </w:t>
      </w:r>
    </w:p>
    <w:p w14:paraId="7F902A1C" w14:textId="4BACECA2" w:rsidR="002F3A4C" w:rsidRPr="00C174AB" w:rsidRDefault="002F3A4C" w:rsidP="002F3A4C">
      <w:pPr>
        <w:pStyle w:val="NormalWeb"/>
      </w:pPr>
      <w:r w:rsidRPr="00C174AB">
        <w:t xml:space="preserve">Linked to institutional design is the policy’s emphasis on institutional autonomy: NEP links autonomy to performance, quality, and governance reforms (board composition, academic councils), thus attempting to </w:t>
      </w:r>
      <w:proofErr w:type="spellStart"/>
      <w:r w:rsidR="008A7B2D" w:rsidRPr="00835BFC">
        <w:rPr>
          <w:highlight w:val="yellow"/>
        </w:rPr>
        <w:t>incentivise</w:t>
      </w:r>
      <w:proofErr w:type="spellEnd"/>
      <w:r w:rsidR="008A7B2D" w:rsidRPr="00835BFC">
        <w:rPr>
          <w:highlight w:val="yellow"/>
        </w:rPr>
        <w:t xml:space="preserve"> </w:t>
      </w:r>
      <w:r w:rsidRPr="00835BFC">
        <w:rPr>
          <w:highlight w:val="yellow"/>
        </w:rPr>
        <w:t>improvement</w:t>
      </w:r>
      <w:r w:rsidRPr="00C174AB">
        <w:t xml:space="preserve"> while maintaining accountability (Bhattacharya, 2024). </w:t>
      </w:r>
      <w:proofErr w:type="gramStart"/>
      <w:r w:rsidRPr="00C174AB">
        <w:t>Observers highlight that autonomy must be meaningful (academic, financial, and administrative) and supported by capacity building for governance, not only by deregulatory rhetoric.</w:t>
      </w:r>
      <w:proofErr w:type="gramEnd"/>
      <w:r w:rsidRPr="00C174AB">
        <w:t xml:space="preserve"> </w:t>
      </w:r>
    </w:p>
    <w:p w14:paraId="58AC6A2F" w14:textId="77777777" w:rsidR="002F3A4C" w:rsidRPr="00C174AB" w:rsidRDefault="002F3A4C" w:rsidP="002F3A4C">
      <w:pPr>
        <w:pStyle w:val="Balk2"/>
        <w:rPr>
          <w:sz w:val="24"/>
        </w:rPr>
      </w:pPr>
      <w:r w:rsidRPr="00C174AB">
        <w:rPr>
          <w:sz w:val="24"/>
        </w:rPr>
        <w:t>3.3. Learner mobility, Academic Bank of Credits (ABC), and flexible degrees</w:t>
      </w:r>
    </w:p>
    <w:p w14:paraId="69726A35" w14:textId="43FED80C" w:rsidR="002F3A4C" w:rsidRPr="00C174AB" w:rsidRDefault="002F3A4C" w:rsidP="002F3A4C">
      <w:pPr>
        <w:pStyle w:val="NormalWeb"/>
      </w:pPr>
      <w:r w:rsidRPr="00C174AB">
        <w:lastRenderedPageBreak/>
        <w:t xml:space="preserve">One of NEP’s most operationally significant innovations is the Academic Bank of Credits (ABC): a digital, interoperable repository where students’ earned credits are stored and from which credentials can be issued when learners meet degree requirements from credits accumulated across institutions and time (Ministry of Education, 2020). ABC, together with multiple entry/exit options and a </w:t>
      </w:r>
      <w:proofErr w:type="spellStart"/>
      <w:r w:rsidR="008A7B2D" w:rsidRPr="00835BFC">
        <w:rPr>
          <w:highlight w:val="yellow"/>
        </w:rPr>
        <w:t>standardised</w:t>
      </w:r>
      <w:proofErr w:type="spellEnd"/>
      <w:r w:rsidR="008A7B2D" w:rsidRPr="00835BFC">
        <w:rPr>
          <w:highlight w:val="yellow"/>
        </w:rPr>
        <w:t xml:space="preserve"> </w:t>
      </w:r>
      <w:r w:rsidRPr="00835BFC">
        <w:rPr>
          <w:highlight w:val="yellow"/>
        </w:rPr>
        <w:t>credit framework</w:t>
      </w:r>
      <w:r w:rsidRPr="00C174AB">
        <w:t>, is intended to enable lifelong, stackable credentials and greater student mobility (</w:t>
      </w:r>
      <w:proofErr w:type="spellStart"/>
      <w:r w:rsidRPr="00C174AB">
        <w:t>Kakodkar</w:t>
      </w:r>
      <w:proofErr w:type="spellEnd"/>
      <w:r w:rsidRPr="00C174AB">
        <w:t xml:space="preserve">, 2022; commentary on ABC). Early literature notes that ABC could transform credentialing and reduce lock-in to single </w:t>
      </w:r>
      <w:proofErr w:type="spellStart"/>
      <w:r w:rsidRPr="00C174AB">
        <w:t>programmes</w:t>
      </w:r>
      <w:proofErr w:type="spellEnd"/>
      <w:r w:rsidRPr="00C174AB">
        <w:t xml:space="preserve">, but it requires robust interoperability standards, secure digital identity systems, firm accreditation standards and widespread acceptance by employers and international partners. </w:t>
      </w:r>
    </w:p>
    <w:p w14:paraId="65616AFD" w14:textId="22B30BFE" w:rsidR="002F3A4C" w:rsidRPr="00C174AB" w:rsidRDefault="002F3A4C" w:rsidP="002F3A4C">
      <w:pPr>
        <w:pStyle w:val="Balk2"/>
        <w:rPr>
          <w:sz w:val="24"/>
        </w:rPr>
      </w:pPr>
      <w:r w:rsidRPr="00C174AB">
        <w:rPr>
          <w:sz w:val="24"/>
        </w:rPr>
        <w:t xml:space="preserve">3.4. </w:t>
      </w:r>
      <w:proofErr w:type="spellStart"/>
      <w:r w:rsidRPr="00835BFC">
        <w:rPr>
          <w:sz w:val="24"/>
          <w:highlight w:val="yellow"/>
        </w:rPr>
        <w:t>Internationali</w:t>
      </w:r>
      <w:r w:rsidR="008A7B2D" w:rsidRPr="00835BFC">
        <w:rPr>
          <w:sz w:val="24"/>
          <w:highlight w:val="yellow"/>
        </w:rPr>
        <w:t>s</w:t>
      </w:r>
      <w:r w:rsidRPr="00835BFC">
        <w:rPr>
          <w:sz w:val="24"/>
          <w:highlight w:val="yellow"/>
        </w:rPr>
        <w:t>ation</w:t>
      </w:r>
      <w:proofErr w:type="spellEnd"/>
      <w:r w:rsidRPr="00835BFC">
        <w:rPr>
          <w:sz w:val="24"/>
          <w:highlight w:val="yellow"/>
        </w:rPr>
        <w:t>: opening</w:t>
      </w:r>
      <w:r w:rsidRPr="00C174AB">
        <w:rPr>
          <w:sz w:val="24"/>
        </w:rPr>
        <w:t xml:space="preserve"> to foreign campuses and cross-border partnerships</w:t>
      </w:r>
    </w:p>
    <w:p w14:paraId="65524FCA" w14:textId="47F4DBF4" w:rsidR="002F3A4C" w:rsidRPr="00C174AB" w:rsidRDefault="002F3A4C" w:rsidP="002F3A4C">
      <w:pPr>
        <w:pStyle w:val="NormalWeb"/>
      </w:pPr>
      <w:r w:rsidRPr="00C174AB">
        <w:t xml:space="preserve">NEP 2020 explicitly promotes </w:t>
      </w:r>
      <w:proofErr w:type="spellStart"/>
      <w:r w:rsidR="008A7B2D" w:rsidRPr="00835BFC">
        <w:rPr>
          <w:highlight w:val="yellow"/>
        </w:rPr>
        <w:t>internationalisation</w:t>
      </w:r>
      <w:proofErr w:type="spellEnd"/>
      <w:r w:rsidRPr="00835BFC">
        <w:rPr>
          <w:highlight w:val="yellow"/>
        </w:rPr>
        <w:t>: it encourages</w:t>
      </w:r>
      <w:r w:rsidRPr="00C174AB">
        <w:t xml:space="preserve"> top foreign universities to operate branch campuses in India, supports credit transfer and twinning arrangements, and directs institutions to pursue strategic global partnerships to raise quality and research collaboration (Varghese &amp; Mathews, 2021). The policy’s </w:t>
      </w:r>
      <w:proofErr w:type="spellStart"/>
      <w:r w:rsidR="008A7B2D">
        <w:t>internationalisation</w:t>
      </w:r>
      <w:proofErr w:type="spellEnd"/>
      <w:r w:rsidR="008A7B2D" w:rsidRPr="00C174AB">
        <w:t xml:space="preserve"> </w:t>
      </w:r>
      <w:r w:rsidRPr="00C174AB">
        <w:t xml:space="preserve">thrust aligns with global motivations for international engagement (knowledge exchange, market expansion, research collaborations) but introduces governance challenges: quality monitoring of foreign campuses, equivalence of credentials, protection of public interest, and equitable distribution of </w:t>
      </w:r>
      <w:proofErr w:type="spellStart"/>
      <w:r w:rsidR="008A7B2D">
        <w:t>internationalisation</w:t>
      </w:r>
      <w:proofErr w:type="spellEnd"/>
      <w:r w:rsidR="008A7B2D" w:rsidRPr="00C174AB">
        <w:t xml:space="preserve"> </w:t>
      </w:r>
      <w:r w:rsidRPr="00C174AB">
        <w:t>benefits (</w:t>
      </w:r>
      <w:proofErr w:type="spellStart"/>
      <w:r w:rsidRPr="00C174AB">
        <w:t>Altbach</w:t>
      </w:r>
      <w:proofErr w:type="spellEnd"/>
      <w:r w:rsidRPr="00C174AB">
        <w:t xml:space="preserve"> &amp; Knight, 2007; Varghese &amp; Mathews, 2021). Analysts warn that without transparent accreditation and financial safeguards, </w:t>
      </w:r>
      <w:proofErr w:type="spellStart"/>
      <w:r w:rsidR="008A7B2D">
        <w:t>internationalisation</w:t>
      </w:r>
      <w:proofErr w:type="spellEnd"/>
      <w:r w:rsidR="008A7B2D" w:rsidRPr="00C174AB">
        <w:t xml:space="preserve"> </w:t>
      </w:r>
      <w:r w:rsidRPr="00C174AB">
        <w:t xml:space="preserve">could lead to </w:t>
      </w:r>
      <w:proofErr w:type="spellStart"/>
      <w:r w:rsidR="008A7B2D" w:rsidRPr="00835BFC">
        <w:rPr>
          <w:highlight w:val="yellow"/>
        </w:rPr>
        <w:t>marketisation</w:t>
      </w:r>
      <w:proofErr w:type="spellEnd"/>
      <w:r w:rsidR="008A7B2D" w:rsidRPr="00835BFC">
        <w:rPr>
          <w:highlight w:val="yellow"/>
        </w:rPr>
        <w:t xml:space="preserve"> </w:t>
      </w:r>
      <w:r w:rsidRPr="00835BFC">
        <w:rPr>
          <w:highlight w:val="yellow"/>
        </w:rPr>
        <w:t>and uneven</w:t>
      </w:r>
      <w:r w:rsidRPr="00C174AB">
        <w:t xml:space="preserve"> quality gains concentrated in already-resourced institutions. </w:t>
      </w:r>
    </w:p>
    <w:p w14:paraId="21CBD718" w14:textId="77777777" w:rsidR="002F3A4C" w:rsidRPr="00C174AB" w:rsidRDefault="002F3A4C" w:rsidP="002F3A4C">
      <w:pPr>
        <w:pStyle w:val="Balk2"/>
        <w:rPr>
          <w:sz w:val="24"/>
        </w:rPr>
      </w:pPr>
      <w:r w:rsidRPr="00C174AB">
        <w:rPr>
          <w:sz w:val="24"/>
        </w:rPr>
        <w:t>3.5. Accreditation and quality assurance: from grading to outcomes-based oversight</w:t>
      </w:r>
    </w:p>
    <w:p w14:paraId="24077DFA" w14:textId="17A705B2" w:rsidR="002F3A4C" w:rsidRPr="00C174AB" w:rsidRDefault="002F3A4C" w:rsidP="002F3A4C">
      <w:pPr>
        <w:pStyle w:val="NormalWeb"/>
      </w:pPr>
      <w:r w:rsidRPr="00C174AB">
        <w:t xml:space="preserve">NEP proposes an outcomes-focused accreditation ecosystem: the National Accreditation Council would oversee an independent ecosystem of accrediting agencies while accreditation moves away from purely comparative grading toward baseline compliance and public disclosure (Ministry of Education, 2020). Recent government commentary and media reports indicate discussions about simplifying accreditation models (e.g., moving toward clearer ‘accredited / not accredited’ thresholds) to reduce gaming and improve transparency; however, any shift must preserve the capacity for nuanced quality improvement and differentiation so that high-performing institutions are </w:t>
      </w:r>
      <w:proofErr w:type="spellStart"/>
      <w:r w:rsidR="008A7B2D" w:rsidRPr="00835BFC">
        <w:rPr>
          <w:highlight w:val="yellow"/>
        </w:rPr>
        <w:t>recognised</w:t>
      </w:r>
      <w:proofErr w:type="spellEnd"/>
      <w:r w:rsidR="008A7B2D" w:rsidRPr="00835BFC">
        <w:rPr>
          <w:highlight w:val="yellow"/>
        </w:rPr>
        <w:t xml:space="preserve"> </w:t>
      </w:r>
      <w:r w:rsidRPr="00835BFC">
        <w:rPr>
          <w:highlight w:val="yellow"/>
        </w:rPr>
        <w:t>and</w:t>
      </w:r>
      <w:r w:rsidRPr="00C174AB">
        <w:t xml:space="preserve"> supported (news and policy analyses). </w:t>
      </w:r>
    </w:p>
    <w:p w14:paraId="4E789385" w14:textId="77777777" w:rsidR="002F3A4C" w:rsidRPr="00C174AB" w:rsidRDefault="002F3A4C" w:rsidP="002F3A4C">
      <w:pPr>
        <w:pStyle w:val="Balk2"/>
        <w:rPr>
          <w:sz w:val="24"/>
        </w:rPr>
      </w:pPr>
      <w:r w:rsidRPr="00C174AB">
        <w:rPr>
          <w:sz w:val="24"/>
        </w:rPr>
        <w:t>3.6. Challenges and political economy considerations</w:t>
      </w:r>
    </w:p>
    <w:p w14:paraId="02C03BE6" w14:textId="7D924046" w:rsidR="002F3A4C" w:rsidRPr="00C174AB" w:rsidRDefault="002F3A4C" w:rsidP="002F3A4C">
      <w:pPr>
        <w:pStyle w:val="NormalWeb"/>
      </w:pPr>
      <w:r w:rsidRPr="00C174AB">
        <w:t xml:space="preserve">Three interlinked challenges recur in the literature. First, </w:t>
      </w:r>
      <w:proofErr w:type="spellStart"/>
      <w:r w:rsidRPr="00C174AB">
        <w:rPr>
          <w:rStyle w:val="Gl"/>
        </w:rPr>
        <w:t>centre</w:t>
      </w:r>
      <w:proofErr w:type="spellEnd"/>
      <w:r w:rsidRPr="00C174AB">
        <w:rPr>
          <w:rStyle w:val="Gl"/>
        </w:rPr>
        <w:t>–state relations</w:t>
      </w:r>
      <w:r w:rsidRPr="00C174AB">
        <w:t xml:space="preserve">: education is a concurrent subject and states have primary responsibility for implementation in many areas; central regulatory change therefore requires careful coordination and incentives (Bhattacharya, 2024). Second, </w:t>
      </w:r>
      <w:r w:rsidRPr="00C174AB">
        <w:rPr>
          <w:rStyle w:val="Gl"/>
        </w:rPr>
        <w:t>capacity and funding</w:t>
      </w:r>
      <w:r w:rsidRPr="00C174AB">
        <w:t xml:space="preserve">: consolidation, ABC, and </w:t>
      </w:r>
      <w:proofErr w:type="spellStart"/>
      <w:r w:rsidR="008A7B2D" w:rsidRPr="00835BFC">
        <w:rPr>
          <w:highlight w:val="yellow"/>
        </w:rPr>
        <w:t>internationalisation</w:t>
      </w:r>
      <w:proofErr w:type="spellEnd"/>
      <w:r w:rsidR="008A7B2D" w:rsidRPr="00835BFC">
        <w:rPr>
          <w:highlight w:val="yellow"/>
        </w:rPr>
        <w:t xml:space="preserve"> </w:t>
      </w:r>
      <w:r w:rsidRPr="00835BFC">
        <w:rPr>
          <w:highlight w:val="yellow"/>
        </w:rPr>
        <w:t>need sustained</w:t>
      </w:r>
      <w:r w:rsidRPr="00C174AB">
        <w:t xml:space="preserve"> capital and recurrent funding; analysts argue that achieving NEP’s enrolment and quality targets (e.g., GER goals) will require significant public and catalytic private investment (</w:t>
      </w:r>
      <w:proofErr w:type="spellStart"/>
      <w:r w:rsidRPr="00C174AB">
        <w:t>Aithal</w:t>
      </w:r>
      <w:proofErr w:type="spellEnd"/>
      <w:r w:rsidRPr="00C174AB">
        <w:t xml:space="preserve"> &amp; </w:t>
      </w:r>
      <w:proofErr w:type="spellStart"/>
      <w:r w:rsidRPr="00C174AB">
        <w:t>Aithal</w:t>
      </w:r>
      <w:proofErr w:type="spellEnd"/>
      <w:r w:rsidRPr="00C174AB">
        <w:t xml:space="preserve">, 2020; </w:t>
      </w:r>
      <w:proofErr w:type="spellStart"/>
      <w:r w:rsidRPr="00C174AB">
        <w:t>Naik</w:t>
      </w:r>
      <w:proofErr w:type="spellEnd"/>
      <w:r w:rsidRPr="00C174AB">
        <w:t xml:space="preserve"> et al., 2024). Third, </w:t>
      </w:r>
      <w:r w:rsidRPr="00C174AB">
        <w:rPr>
          <w:rStyle w:val="Gl"/>
        </w:rPr>
        <w:t>equity risks</w:t>
      </w:r>
      <w:r w:rsidRPr="00C174AB">
        <w:t xml:space="preserve">: policies that open markets to foreign providers and tie autonomy to financial performance risk privileging elite institutions and urban </w:t>
      </w:r>
      <w:proofErr w:type="spellStart"/>
      <w:r w:rsidRPr="00C174AB">
        <w:t>centres</w:t>
      </w:r>
      <w:proofErr w:type="spellEnd"/>
      <w:r w:rsidRPr="00C174AB">
        <w:t xml:space="preserve"> unless accompanied by redistributive measures and regulatory protections (</w:t>
      </w:r>
      <w:proofErr w:type="spellStart"/>
      <w:r w:rsidRPr="00C174AB">
        <w:t>Kulal</w:t>
      </w:r>
      <w:proofErr w:type="spellEnd"/>
      <w:r w:rsidRPr="00C174AB">
        <w:t xml:space="preserve">, 2024; </w:t>
      </w:r>
      <w:proofErr w:type="spellStart"/>
      <w:r w:rsidRPr="00C174AB">
        <w:t>Naik</w:t>
      </w:r>
      <w:proofErr w:type="spellEnd"/>
      <w:r w:rsidRPr="00C174AB">
        <w:t xml:space="preserve"> et al., 2024). </w:t>
      </w:r>
    </w:p>
    <w:p w14:paraId="23C68D38" w14:textId="77777777" w:rsidR="002F3A4C" w:rsidRPr="00C174AB" w:rsidRDefault="002F3A4C" w:rsidP="002F3A4C">
      <w:pPr>
        <w:pStyle w:val="Balk2"/>
      </w:pPr>
      <w:r w:rsidRPr="00C174AB">
        <w:rPr>
          <w:sz w:val="24"/>
        </w:rPr>
        <w:lastRenderedPageBreak/>
        <w:t>3.7. Practical recommendations for governance and accreditation rollout</w:t>
      </w:r>
    </w:p>
    <w:p w14:paraId="13246CB3" w14:textId="77777777" w:rsidR="002F3A4C" w:rsidRPr="00C174AB" w:rsidRDefault="002F3A4C" w:rsidP="002F3A4C">
      <w:pPr>
        <w:pStyle w:val="NormalWeb"/>
      </w:pPr>
      <w:r w:rsidRPr="00C174AB">
        <w:t xml:space="preserve">Scholars and policy analysts suggest a pragmatic sequencing: (a) pilot HECI verticals and ABC in selected regions/institutions with independent evaluation; (b) legislate clear vertical separations and checks to preserve autonomy while avoiding regulatory capture; (c) invest in interoperable IT systems and standards for ABC and credit transfer; (d) operationalize accreditation reform with staged pilots and preserve pathways for recognition of excellence; and (e) couple internationalization with quality-assurance safeguards, transparency and public interest protections (Bhattacharya, 2024; </w:t>
      </w:r>
      <w:proofErr w:type="spellStart"/>
      <w:r w:rsidRPr="00C174AB">
        <w:t>Aithal</w:t>
      </w:r>
      <w:proofErr w:type="spellEnd"/>
      <w:r w:rsidRPr="00C174AB">
        <w:t xml:space="preserve"> &amp; </w:t>
      </w:r>
      <w:proofErr w:type="spellStart"/>
      <w:r w:rsidRPr="00C174AB">
        <w:t>Aithal</w:t>
      </w:r>
      <w:proofErr w:type="spellEnd"/>
      <w:r w:rsidRPr="00C174AB">
        <w:t xml:space="preserve">, 2020; Varghese &amp; Mathews, 2021). </w:t>
      </w:r>
    </w:p>
    <w:p w14:paraId="776AC0DA" w14:textId="77777777" w:rsidR="002F3A4C" w:rsidRPr="00C174AB" w:rsidRDefault="002F3A4C" w:rsidP="002F3A4C"/>
    <w:p w14:paraId="55756361"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13726791" w14:textId="0AD7A43D" w:rsidR="003D29FE" w:rsidRPr="00C174AB" w:rsidRDefault="003D29FE" w:rsidP="00F64445">
      <w:pPr>
        <w:pStyle w:val="Balk1"/>
        <w:rPr>
          <w:rFonts w:eastAsia="Times New Roman"/>
          <w:sz w:val="36"/>
          <w:szCs w:val="36"/>
        </w:rPr>
      </w:pPr>
      <w:r w:rsidRPr="00C174AB">
        <w:rPr>
          <w:rFonts w:eastAsia="Times New Roman"/>
          <w:sz w:val="36"/>
          <w:szCs w:val="36"/>
        </w:rPr>
        <w:t xml:space="preserve">4. </w:t>
      </w:r>
      <w:r w:rsidR="000040EB" w:rsidRPr="00C174AB">
        <w:rPr>
          <w:rFonts w:eastAsia="Times New Roman"/>
          <w:sz w:val="36"/>
          <w:szCs w:val="36"/>
        </w:rPr>
        <w:t>DIGITAL EDUCATION, CURRICULUM, ASSESSMENT &amp; EQUITY</w:t>
      </w:r>
    </w:p>
    <w:p w14:paraId="26FBEBA9"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4.1 Overview and framing</w:t>
      </w:r>
      <w:r w:rsidRPr="00C174AB">
        <w:rPr>
          <w:rFonts w:ascii="Times New Roman" w:eastAsia="Times New Roman" w:hAnsi="Times New Roman" w:cs="Times New Roman"/>
          <w:sz w:val="24"/>
          <w:szCs w:val="24"/>
        </w:rPr>
        <w:br/>
        <w:t>The COVID-19 pandemic accelerated the adoption of digital modes across all levels of Indian education and sharply exposed the unevenness of access, preparedness, and pedagogical readiness. While NEP-2020 and subsequent policy instruments explicitly encourage technology-enabled learning and blended models, empirical evidence from India and comparable contexts shows that infrastructural barriers, uneven digital literacies, and weak pedagogic redesign have limited the promise of technology to transform learning equitably (</w:t>
      </w:r>
      <w:proofErr w:type="spellStart"/>
      <w:r w:rsidRPr="00C174AB">
        <w:rPr>
          <w:rFonts w:ascii="Times New Roman" w:eastAsia="Times New Roman" w:hAnsi="Times New Roman" w:cs="Times New Roman"/>
          <w:sz w:val="24"/>
          <w:szCs w:val="24"/>
        </w:rPr>
        <w:t>Gopika</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Rekha</w:t>
      </w:r>
      <w:proofErr w:type="spellEnd"/>
      <w:r w:rsidRPr="00C174AB">
        <w:rPr>
          <w:rFonts w:ascii="Times New Roman" w:eastAsia="Times New Roman" w:hAnsi="Times New Roman" w:cs="Times New Roman"/>
          <w:sz w:val="24"/>
          <w:szCs w:val="24"/>
        </w:rPr>
        <w:t xml:space="preserve">, 2023; </w:t>
      </w:r>
      <w:proofErr w:type="spellStart"/>
      <w:r w:rsidRPr="00C174AB">
        <w:rPr>
          <w:rFonts w:ascii="Times New Roman" w:eastAsia="Times New Roman" w:hAnsi="Times New Roman" w:cs="Times New Roman"/>
          <w:sz w:val="24"/>
          <w:szCs w:val="24"/>
        </w:rPr>
        <w:t>Jafar</w:t>
      </w:r>
      <w:proofErr w:type="spellEnd"/>
      <w:r w:rsidRPr="00C174AB">
        <w:rPr>
          <w:rFonts w:ascii="Times New Roman" w:eastAsia="Times New Roman" w:hAnsi="Times New Roman" w:cs="Times New Roman"/>
          <w:sz w:val="24"/>
          <w:szCs w:val="24"/>
        </w:rPr>
        <w:t xml:space="preserve"> et al., 2023; </w:t>
      </w:r>
      <w:proofErr w:type="spellStart"/>
      <w:r w:rsidRPr="00C174AB">
        <w:rPr>
          <w:rFonts w:ascii="Times New Roman" w:eastAsia="Times New Roman" w:hAnsi="Times New Roman" w:cs="Times New Roman"/>
          <w:sz w:val="24"/>
          <w:szCs w:val="24"/>
        </w:rPr>
        <w:t>Iivari</w:t>
      </w:r>
      <w:proofErr w:type="spellEnd"/>
      <w:r w:rsidRPr="00C174AB">
        <w:rPr>
          <w:rFonts w:ascii="Times New Roman" w:eastAsia="Times New Roman" w:hAnsi="Times New Roman" w:cs="Times New Roman"/>
          <w:sz w:val="24"/>
          <w:szCs w:val="24"/>
        </w:rPr>
        <w:t xml:space="preserve">, Sharma, &amp; </w:t>
      </w:r>
      <w:proofErr w:type="spellStart"/>
      <w:r w:rsidRPr="00C174AB">
        <w:rPr>
          <w:rFonts w:ascii="Times New Roman" w:eastAsia="Times New Roman" w:hAnsi="Times New Roman" w:cs="Times New Roman"/>
          <w:sz w:val="24"/>
          <w:szCs w:val="24"/>
        </w:rPr>
        <w:t>Ventä-Olkkonen</w:t>
      </w:r>
      <w:proofErr w:type="spellEnd"/>
      <w:r w:rsidRPr="00C174AB">
        <w:rPr>
          <w:rFonts w:ascii="Times New Roman" w:eastAsia="Times New Roman" w:hAnsi="Times New Roman" w:cs="Times New Roman"/>
          <w:sz w:val="24"/>
          <w:szCs w:val="24"/>
        </w:rPr>
        <w:t xml:space="preserve">, 2020). At the same time, systematic reviews of pandemic-era online learning </w:t>
      </w:r>
      <w:proofErr w:type="spellStart"/>
      <w:r w:rsidRPr="00C174AB">
        <w:rPr>
          <w:rFonts w:ascii="Times New Roman" w:eastAsia="Times New Roman" w:hAnsi="Times New Roman" w:cs="Times New Roman"/>
          <w:sz w:val="24"/>
          <w:szCs w:val="24"/>
        </w:rPr>
        <w:t>emphasise</w:t>
      </w:r>
      <w:proofErr w:type="spellEnd"/>
      <w:r w:rsidRPr="00C174AB">
        <w:rPr>
          <w:rFonts w:ascii="Times New Roman" w:eastAsia="Times New Roman" w:hAnsi="Times New Roman" w:cs="Times New Roman"/>
          <w:sz w:val="24"/>
          <w:szCs w:val="24"/>
        </w:rPr>
        <w:t xml:space="preserve"> that “effectiveness” depends less on platform availability and more on instructional design, social interaction, and student supports — factors that remain unevenly distributed across Indian institutions. </w:t>
      </w:r>
    </w:p>
    <w:p w14:paraId="298C7EE6" w14:textId="4B4F9A56"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4.2 Digital</w:t>
      </w:r>
      <w:r w:rsidR="00704D49" w:rsidRPr="00C174AB">
        <w:rPr>
          <w:rStyle w:val="Balk2Char"/>
          <w:rFonts w:eastAsiaTheme="minorHAnsi"/>
          <w:sz w:val="24"/>
        </w:rPr>
        <w:t xml:space="preserve"> infrastructure and access</w:t>
      </w:r>
      <w:r w:rsidR="00704D49" w:rsidRPr="00C174AB">
        <w:rPr>
          <w:rFonts w:ascii="Times New Roman" w:eastAsia="Times New Roman" w:hAnsi="Times New Roman" w:cs="Times New Roman"/>
          <w:sz w:val="18"/>
          <w:szCs w:val="24"/>
        </w:rPr>
        <w:t xml:space="preserve"> </w:t>
      </w:r>
      <w:r w:rsidRPr="00C174AB">
        <w:rPr>
          <w:rFonts w:ascii="Times New Roman" w:eastAsia="Times New Roman" w:hAnsi="Times New Roman" w:cs="Times New Roman"/>
          <w:sz w:val="24"/>
          <w:szCs w:val="24"/>
        </w:rPr>
        <w:br/>
      </w:r>
      <w:proofErr w:type="spellStart"/>
      <w:r w:rsidRPr="00C174AB">
        <w:rPr>
          <w:rFonts w:ascii="Times New Roman" w:eastAsia="Times New Roman" w:hAnsi="Times New Roman" w:cs="Times New Roman"/>
          <w:sz w:val="24"/>
          <w:szCs w:val="24"/>
        </w:rPr>
        <w:t>Access</w:t>
      </w:r>
      <w:proofErr w:type="spellEnd"/>
      <w:r w:rsidRPr="00C174AB">
        <w:rPr>
          <w:rFonts w:ascii="Times New Roman" w:eastAsia="Times New Roman" w:hAnsi="Times New Roman" w:cs="Times New Roman"/>
          <w:sz w:val="24"/>
          <w:szCs w:val="24"/>
        </w:rPr>
        <w:t xml:space="preserve"> to reliable broadband, affordable devices, and electricity are prerequisite conditions for any large-scale shift to digital or blended models. Multiple empirical studies in India document geographic and socioeconomic gradients in device ownership and connectivity that correlate closely with learning continuity during school closures (</w:t>
      </w:r>
      <w:proofErr w:type="spellStart"/>
      <w:r w:rsidRPr="00C174AB">
        <w:rPr>
          <w:rFonts w:ascii="Times New Roman" w:eastAsia="Times New Roman" w:hAnsi="Times New Roman" w:cs="Times New Roman"/>
          <w:sz w:val="24"/>
          <w:szCs w:val="24"/>
        </w:rPr>
        <w:t>Jafar</w:t>
      </w:r>
      <w:proofErr w:type="spellEnd"/>
      <w:r w:rsidRPr="00C174AB">
        <w:rPr>
          <w:rFonts w:ascii="Times New Roman" w:eastAsia="Times New Roman" w:hAnsi="Times New Roman" w:cs="Times New Roman"/>
          <w:sz w:val="24"/>
          <w:szCs w:val="24"/>
        </w:rPr>
        <w:t xml:space="preserve"> et al., 2023). Broader syntheses of the “digital divide” show the multiplicity of gaps (material access, skills, usage patterns, and data/algorithmic inequalities), and argue that policy responses must move beyond device distribution to address skills, gendered constraints, and institutional assumptions that reproduce exclusion. In short, merely expanding platforms or issuing tablets cannot alone </w:t>
      </w:r>
      <w:proofErr w:type="spellStart"/>
      <w:r w:rsidR="008A7B2D" w:rsidRPr="00835BFC">
        <w:rPr>
          <w:rFonts w:ascii="Times New Roman" w:eastAsia="Times New Roman" w:hAnsi="Times New Roman" w:cs="Times New Roman"/>
          <w:sz w:val="24"/>
          <w:szCs w:val="24"/>
          <w:highlight w:val="yellow"/>
        </w:rPr>
        <w:t>realise</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NEP-2020’s</w:t>
      </w:r>
      <w:r w:rsidRPr="00C174AB">
        <w:rPr>
          <w:rFonts w:ascii="Times New Roman" w:eastAsia="Times New Roman" w:hAnsi="Times New Roman" w:cs="Times New Roman"/>
          <w:sz w:val="24"/>
          <w:szCs w:val="24"/>
        </w:rPr>
        <w:t xml:space="preserve"> equity goals without parallel investments in </w:t>
      </w:r>
      <w:proofErr w:type="spellStart"/>
      <w:r w:rsidR="008A7B2D" w:rsidRPr="00835BFC">
        <w:rPr>
          <w:rFonts w:ascii="Times New Roman" w:eastAsia="Times New Roman" w:hAnsi="Times New Roman" w:cs="Times New Roman"/>
          <w:sz w:val="24"/>
          <w:szCs w:val="24"/>
          <w:highlight w:val="yellow"/>
        </w:rPr>
        <w:t>contextualised</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connectivity</w:t>
      </w:r>
      <w:r w:rsidRPr="00C174AB">
        <w:rPr>
          <w:rFonts w:ascii="Times New Roman" w:eastAsia="Times New Roman" w:hAnsi="Times New Roman" w:cs="Times New Roman"/>
          <w:sz w:val="24"/>
          <w:szCs w:val="24"/>
        </w:rPr>
        <w:t xml:space="preserve">, teacher support, and household-level </w:t>
      </w:r>
      <w:r w:rsidR="008A7B2D" w:rsidRPr="00835BFC">
        <w:rPr>
          <w:rFonts w:ascii="Times New Roman" w:eastAsia="Times New Roman" w:hAnsi="Times New Roman" w:cs="Times New Roman"/>
          <w:sz w:val="24"/>
          <w:szCs w:val="24"/>
          <w:highlight w:val="yellow"/>
        </w:rPr>
        <w:t>support</w:t>
      </w:r>
      <w:r w:rsidRPr="00835BFC">
        <w:rPr>
          <w:rFonts w:ascii="Times New Roman" w:eastAsia="Times New Roman" w:hAnsi="Times New Roman" w:cs="Times New Roman"/>
          <w:sz w:val="24"/>
          <w:szCs w:val="24"/>
          <w:highlight w:val="yellow"/>
        </w:rPr>
        <w:t>.</w:t>
      </w:r>
      <w:r w:rsidRPr="00C174AB">
        <w:rPr>
          <w:rFonts w:ascii="Times New Roman" w:eastAsia="Times New Roman" w:hAnsi="Times New Roman" w:cs="Times New Roman"/>
          <w:sz w:val="24"/>
          <w:szCs w:val="24"/>
        </w:rPr>
        <w:t xml:space="preserve"> </w:t>
      </w:r>
    </w:p>
    <w:p w14:paraId="0DED027E"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4.3 Curriculum &amp; p</w:t>
      </w:r>
      <w:r w:rsidR="00704D49" w:rsidRPr="00C174AB">
        <w:rPr>
          <w:rStyle w:val="Balk2Char"/>
          <w:rFonts w:eastAsiaTheme="minorHAnsi"/>
          <w:sz w:val="24"/>
        </w:rPr>
        <w:t>edagogy in the digital age</w:t>
      </w:r>
      <w:r w:rsidR="00704D49" w:rsidRPr="00C174AB">
        <w:rPr>
          <w:rFonts w:ascii="Times New Roman" w:eastAsia="Times New Roman" w:hAnsi="Times New Roman" w:cs="Times New Roman"/>
          <w:sz w:val="18"/>
          <w:szCs w:val="24"/>
        </w:rPr>
        <w:t xml:space="preserve"> </w:t>
      </w:r>
      <w:r w:rsidRPr="00C174AB">
        <w:rPr>
          <w:rFonts w:ascii="Times New Roman" w:eastAsia="Times New Roman" w:hAnsi="Times New Roman" w:cs="Times New Roman"/>
          <w:sz w:val="24"/>
          <w:szCs w:val="24"/>
        </w:rPr>
        <w:br/>
        <w:t>NEP-2020’s emphasis on learning outcomes, experiential and competency-based curricula, and multidisciplinary learning presents opportunities and challenges for digital curriculum redesign. The research literature cautions that digital environments are not neutral containers for traditional content; they reshape interactions, assessment formats, and expectations for learner autonomy (</w:t>
      </w:r>
      <w:proofErr w:type="spellStart"/>
      <w:r w:rsidRPr="00C174AB">
        <w:rPr>
          <w:rFonts w:ascii="Times New Roman" w:eastAsia="Times New Roman" w:hAnsi="Times New Roman" w:cs="Times New Roman"/>
          <w:sz w:val="24"/>
          <w:szCs w:val="24"/>
        </w:rPr>
        <w:t>Meng</w:t>
      </w:r>
      <w:proofErr w:type="spellEnd"/>
      <w:r w:rsidRPr="00C174AB">
        <w:rPr>
          <w:rFonts w:ascii="Times New Roman" w:eastAsia="Times New Roman" w:hAnsi="Times New Roman" w:cs="Times New Roman"/>
          <w:sz w:val="24"/>
          <w:szCs w:val="24"/>
        </w:rPr>
        <w:t xml:space="preserve"> et al., 2024; Kumar &amp; </w:t>
      </w:r>
      <w:proofErr w:type="spellStart"/>
      <w:r w:rsidRPr="00C174AB">
        <w:rPr>
          <w:rFonts w:ascii="Times New Roman" w:eastAsia="Times New Roman" w:hAnsi="Times New Roman" w:cs="Times New Roman"/>
          <w:sz w:val="24"/>
          <w:szCs w:val="24"/>
        </w:rPr>
        <w:t>Selva</w:t>
      </w:r>
      <w:proofErr w:type="spellEnd"/>
      <w:r w:rsidRPr="00C174AB">
        <w:rPr>
          <w:rFonts w:ascii="Times New Roman" w:eastAsia="Times New Roman" w:hAnsi="Times New Roman" w:cs="Times New Roman"/>
          <w:sz w:val="24"/>
          <w:szCs w:val="24"/>
        </w:rPr>
        <w:t xml:space="preserve"> Ganesh, 2022). Reviews of pandemic-era online learning underscore that well-designed digital courses — where pedagogy </w:t>
      </w:r>
      <w:r w:rsidRPr="00C174AB">
        <w:rPr>
          <w:rFonts w:ascii="Times New Roman" w:eastAsia="Times New Roman" w:hAnsi="Times New Roman" w:cs="Times New Roman"/>
          <w:sz w:val="24"/>
          <w:szCs w:val="24"/>
        </w:rPr>
        <w:lastRenderedPageBreak/>
        <w:t xml:space="preserve">foregrounds active learning, formative feedback, and community — can yield positive engagement; however, rushed transitions often produced low-quality, teacher-centric video deliveries that failed to harness digital affordances. For India, aligning curriculum reform with scalable faculty development, open educational resources, and context-sensitive instructional design is therefore central to converting NEP aspirations into classroom realities. </w:t>
      </w:r>
    </w:p>
    <w:p w14:paraId="58855372" w14:textId="47E0B97F"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4.4 Assessment: opportunities, r</w:t>
      </w:r>
      <w:r w:rsidR="00704D49" w:rsidRPr="00C174AB">
        <w:rPr>
          <w:rStyle w:val="Balk2Char"/>
          <w:rFonts w:eastAsiaTheme="minorHAnsi"/>
          <w:sz w:val="24"/>
        </w:rPr>
        <w:t>isks, and AI-enabled tools</w:t>
      </w:r>
      <w:r w:rsidR="00704D49" w:rsidRPr="00C174AB">
        <w:rPr>
          <w:rFonts w:ascii="Times New Roman" w:eastAsia="Times New Roman" w:hAnsi="Times New Roman" w:cs="Times New Roman"/>
          <w:sz w:val="18"/>
          <w:szCs w:val="24"/>
        </w:rPr>
        <w:t xml:space="preserve"> </w:t>
      </w:r>
      <w:r w:rsidRPr="00C174AB">
        <w:rPr>
          <w:rFonts w:ascii="Times New Roman" w:eastAsia="Times New Roman" w:hAnsi="Times New Roman" w:cs="Times New Roman"/>
          <w:sz w:val="24"/>
          <w:szCs w:val="24"/>
        </w:rPr>
        <w:br/>
        <w:t xml:space="preserve">NEP-2020 foregrounds competency assessment, continuous and formative evaluation, and more flexible pathways. Digital assessment platforms and automated scoring tools offer potential efficiencies (timely feedback, scaling formative checks) but raise concerns about validity, bias, and equity. Recent systematic reviews of automated/text-based assessment and LLM-enabled grading show promising technical advances but also highlight risks: model bias, opaque scoring logic, susceptibility to adversarial inputs, and the danger of replacing pedagogically meaningful human </w:t>
      </w:r>
      <w:r w:rsidR="008A7B2D" w:rsidRPr="00835BFC">
        <w:rPr>
          <w:rFonts w:ascii="Times New Roman" w:eastAsia="Times New Roman" w:hAnsi="Times New Roman" w:cs="Times New Roman"/>
          <w:sz w:val="24"/>
          <w:szCs w:val="24"/>
          <w:highlight w:val="yellow"/>
        </w:rPr>
        <w:t xml:space="preserve">judgment </w:t>
      </w:r>
      <w:r w:rsidRPr="00835BFC">
        <w:rPr>
          <w:rFonts w:ascii="Times New Roman" w:eastAsia="Times New Roman" w:hAnsi="Times New Roman" w:cs="Times New Roman"/>
          <w:sz w:val="24"/>
          <w:szCs w:val="24"/>
          <w:highlight w:val="yellow"/>
        </w:rPr>
        <w:t>with</w:t>
      </w:r>
      <w:r w:rsidRPr="00C174AB">
        <w:rPr>
          <w:rFonts w:ascii="Times New Roman" w:eastAsia="Times New Roman" w:hAnsi="Times New Roman" w:cs="Times New Roman"/>
          <w:sz w:val="24"/>
          <w:szCs w:val="24"/>
        </w:rPr>
        <w:t xml:space="preserve"> surface-level proxies (</w:t>
      </w:r>
      <w:proofErr w:type="spellStart"/>
      <w:r w:rsidRPr="00C174AB">
        <w:rPr>
          <w:rFonts w:ascii="Times New Roman" w:eastAsia="Times New Roman" w:hAnsi="Times New Roman" w:cs="Times New Roman"/>
          <w:sz w:val="24"/>
          <w:szCs w:val="24"/>
        </w:rPr>
        <w:t>Gao</w:t>
      </w:r>
      <w:proofErr w:type="spellEnd"/>
      <w:r w:rsidRPr="00C174AB">
        <w:rPr>
          <w:rFonts w:ascii="Times New Roman" w:eastAsia="Times New Roman" w:hAnsi="Times New Roman" w:cs="Times New Roman"/>
          <w:sz w:val="24"/>
          <w:szCs w:val="24"/>
        </w:rPr>
        <w:t xml:space="preserve"> et al., 2024; Kim et al., 2024). These studies recommend “teachers in the loop” designs, transparent rubrics, and careful pilot validation before high-stakes deployment. For India, where assessment reform is central to NEP, the policy implication is clear: adopt technology for assessment enhancement (formative feedback, diagnostic profiling) while protecting fairness through human oversight, calibration across linguistic and cultural contexts, and open validation studies. </w:t>
      </w:r>
    </w:p>
    <w:p w14:paraId="0DDF14AF"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4.5 Equity implica</w:t>
      </w:r>
      <w:r w:rsidR="00704D49" w:rsidRPr="00C174AB">
        <w:rPr>
          <w:rStyle w:val="Balk2Char"/>
          <w:rFonts w:eastAsiaTheme="minorHAnsi"/>
          <w:sz w:val="24"/>
        </w:rPr>
        <w:t>tions and the COVID legacy</w:t>
      </w:r>
      <w:r w:rsidR="00704D49" w:rsidRPr="00C174AB">
        <w:rPr>
          <w:rFonts w:ascii="Times New Roman" w:eastAsia="Times New Roman" w:hAnsi="Times New Roman" w:cs="Times New Roman"/>
          <w:sz w:val="28"/>
          <w:szCs w:val="24"/>
        </w:rPr>
        <w:t xml:space="preserve"> </w:t>
      </w:r>
      <w:r w:rsidRPr="00C174AB">
        <w:rPr>
          <w:rFonts w:ascii="Times New Roman" w:eastAsia="Times New Roman" w:hAnsi="Times New Roman" w:cs="Times New Roman"/>
          <w:sz w:val="24"/>
          <w:szCs w:val="24"/>
        </w:rPr>
        <w:br/>
      </w:r>
      <w:proofErr w:type="gramStart"/>
      <w:r w:rsidRPr="00C174AB">
        <w:rPr>
          <w:rFonts w:ascii="Times New Roman" w:eastAsia="Times New Roman" w:hAnsi="Times New Roman" w:cs="Times New Roman"/>
          <w:sz w:val="24"/>
          <w:szCs w:val="24"/>
        </w:rPr>
        <w:t>The</w:t>
      </w:r>
      <w:proofErr w:type="gramEnd"/>
      <w:r w:rsidRPr="00C174AB">
        <w:rPr>
          <w:rFonts w:ascii="Times New Roman" w:eastAsia="Times New Roman" w:hAnsi="Times New Roman" w:cs="Times New Roman"/>
          <w:sz w:val="24"/>
          <w:szCs w:val="24"/>
        </w:rPr>
        <w:t xml:space="preserve"> pandemic produced a legacy of widened learning gaps for </w:t>
      </w:r>
      <w:proofErr w:type="spellStart"/>
      <w:r w:rsidRPr="00C174AB">
        <w:rPr>
          <w:rFonts w:ascii="Times New Roman" w:eastAsia="Times New Roman" w:hAnsi="Times New Roman" w:cs="Times New Roman"/>
          <w:sz w:val="24"/>
          <w:szCs w:val="24"/>
        </w:rPr>
        <w:t>marginalised</w:t>
      </w:r>
      <w:proofErr w:type="spellEnd"/>
      <w:r w:rsidRPr="00C174AB">
        <w:rPr>
          <w:rFonts w:ascii="Times New Roman" w:eastAsia="Times New Roman" w:hAnsi="Times New Roman" w:cs="Times New Roman"/>
          <w:sz w:val="24"/>
          <w:szCs w:val="24"/>
        </w:rPr>
        <w:t xml:space="preserve"> learners in many countries; comparative reviews show this pattern is pronounced in low- and middle-income contexts where infrastructure, household resources, and institutional capacity are constrained (</w:t>
      </w:r>
      <w:proofErr w:type="spellStart"/>
      <w:r w:rsidRPr="00C174AB">
        <w:rPr>
          <w:rFonts w:ascii="Times New Roman" w:eastAsia="Times New Roman" w:hAnsi="Times New Roman" w:cs="Times New Roman"/>
          <w:sz w:val="24"/>
          <w:szCs w:val="24"/>
        </w:rPr>
        <w:t>Timmis</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Valladares-Celis</w:t>
      </w:r>
      <w:proofErr w:type="spellEnd"/>
      <w:r w:rsidRPr="00C174AB">
        <w:rPr>
          <w:rFonts w:ascii="Times New Roman" w:eastAsia="Times New Roman" w:hAnsi="Times New Roman" w:cs="Times New Roman"/>
          <w:sz w:val="24"/>
          <w:szCs w:val="24"/>
        </w:rPr>
        <w:t xml:space="preserve">, 2025; </w:t>
      </w:r>
      <w:proofErr w:type="spellStart"/>
      <w:r w:rsidRPr="00C174AB">
        <w:rPr>
          <w:rFonts w:ascii="Times New Roman" w:eastAsia="Times New Roman" w:hAnsi="Times New Roman" w:cs="Times New Roman"/>
          <w:sz w:val="24"/>
          <w:szCs w:val="24"/>
        </w:rPr>
        <w:t>Lythreatis</w:t>
      </w:r>
      <w:proofErr w:type="spellEnd"/>
      <w:r w:rsidRPr="00C174AB">
        <w:rPr>
          <w:rFonts w:ascii="Times New Roman" w:eastAsia="Times New Roman" w:hAnsi="Times New Roman" w:cs="Times New Roman"/>
          <w:sz w:val="24"/>
          <w:szCs w:val="24"/>
        </w:rPr>
        <w:t>, Singh, &amp; El-</w:t>
      </w:r>
      <w:proofErr w:type="spellStart"/>
      <w:r w:rsidRPr="00C174AB">
        <w:rPr>
          <w:rFonts w:ascii="Times New Roman" w:eastAsia="Times New Roman" w:hAnsi="Times New Roman" w:cs="Times New Roman"/>
          <w:sz w:val="24"/>
          <w:szCs w:val="24"/>
        </w:rPr>
        <w:t>Kassar</w:t>
      </w:r>
      <w:proofErr w:type="spellEnd"/>
      <w:r w:rsidRPr="00C174AB">
        <w:rPr>
          <w:rFonts w:ascii="Times New Roman" w:eastAsia="Times New Roman" w:hAnsi="Times New Roman" w:cs="Times New Roman"/>
          <w:sz w:val="24"/>
          <w:szCs w:val="24"/>
        </w:rPr>
        <w:t>, 2022). Indian evidence from panel surveys confirms that remote delivery amplified preexisting inequalities and that government initiatives (television lessons, community learning hubs) mitigated but did not eliminate exclusion (</w:t>
      </w:r>
      <w:proofErr w:type="spellStart"/>
      <w:r w:rsidRPr="00C174AB">
        <w:rPr>
          <w:rFonts w:ascii="Times New Roman" w:eastAsia="Times New Roman" w:hAnsi="Times New Roman" w:cs="Times New Roman"/>
          <w:sz w:val="24"/>
          <w:szCs w:val="24"/>
        </w:rPr>
        <w:t>Jafar</w:t>
      </w:r>
      <w:proofErr w:type="spellEnd"/>
      <w:r w:rsidRPr="00C174AB">
        <w:rPr>
          <w:rFonts w:ascii="Times New Roman" w:eastAsia="Times New Roman" w:hAnsi="Times New Roman" w:cs="Times New Roman"/>
          <w:sz w:val="24"/>
          <w:szCs w:val="24"/>
        </w:rPr>
        <w:t xml:space="preserve"> et al., 2023). Crucially, intersectional dynamics (gender, caste, </w:t>
      </w:r>
      <w:proofErr w:type="spellStart"/>
      <w:r w:rsidRPr="00C174AB">
        <w:rPr>
          <w:rFonts w:ascii="Times New Roman" w:eastAsia="Times New Roman" w:hAnsi="Times New Roman" w:cs="Times New Roman"/>
          <w:sz w:val="24"/>
          <w:szCs w:val="24"/>
        </w:rPr>
        <w:t>rurality</w:t>
      </w:r>
      <w:proofErr w:type="spellEnd"/>
      <w:r w:rsidRPr="00C174AB">
        <w:rPr>
          <w:rFonts w:ascii="Times New Roman" w:eastAsia="Times New Roman" w:hAnsi="Times New Roman" w:cs="Times New Roman"/>
          <w:sz w:val="24"/>
          <w:szCs w:val="24"/>
        </w:rPr>
        <w:t xml:space="preserve">, disability) mean that a one-size-fits-all digital policy will risk entrenched disadvantage; equity-oriented design must therefore combine (a) low-bandwidth and offline options, (b) targeted device/data subsidies, (c) locally relevant pedagogic supports, and (d) robust community engagement. </w:t>
      </w:r>
    </w:p>
    <w:p w14:paraId="42293000" w14:textId="1067042B"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4.6 Practi</w:t>
      </w:r>
      <w:r w:rsidR="00704D49" w:rsidRPr="00C174AB">
        <w:rPr>
          <w:rStyle w:val="Balk2Char"/>
          <w:rFonts w:eastAsiaTheme="minorHAnsi"/>
          <w:sz w:val="24"/>
        </w:rPr>
        <w:t>cal policy recommendations</w:t>
      </w:r>
      <w:r w:rsidR="00704D49"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br/>
        <w:t xml:space="preserve">Based on the evidence above, four priority actions can strengthen India’s </w:t>
      </w:r>
      <w:proofErr w:type="spellStart"/>
      <w:r w:rsidR="008A7B2D" w:rsidRPr="00835BFC">
        <w:rPr>
          <w:rFonts w:ascii="Times New Roman" w:eastAsia="Times New Roman" w:hAnsi="Times New Roman" w:cs="Times New Roman"/>
          <w:sz w:val="24"/>
          <w:szCs w:val="24"/>
          <w:highlight w:val="yellow"/>
        </w:rPr>
        <w:t>modernisation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a</w:t>
      </w:r>
      <w:r w:rsidRPr="00C174AB">
        <w:rPr>
          <w:rFonts w:ascii="Times New Roman" w:eastAsia="Times New Roman" w:hAnsi="Times New Roman" w:cs="Times New Roman"/>
          <w:sz w:val="24"/>
          <w:szCs w:val="24"/>
        </w:rPr>
        <w:t xml:space="preserve">genda while </w:t>
      </w:r>
      <w:proofErr w:type="spellStart"/>
      <w:r w:rsidR="008A7B2D" w:rsidRPr="00835BFC">
        <w:rPr>
          <w:rFonts w:ascii="Times New Roman" w:eastAsia="Times New Roman" w:hAnsi="Times New Roman" w:cs="Times New Roman"/>
          <w:sz w:val="24"/>
          <w:szCs w:val="24"/>
          <w:highlight w:val="yellow"/>
        </w:rPr>
        <w:t>minimising</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exclusionary</w:t>
      </w:r>
      <w:r w:rsidRPr="00C174AB">
        <w:rPr>
          <w:rFonts w:ascii="Times New Roman" w:eastAsia="Times New Roman" w:hAnsi="Times New Roman" w:cs="Times New Roman"/>
          <w:sz w:val="24"/>
          <w:szCs w:val="24"/>
        </w:rPr>
        <w:t xml:space="preserve"> effects:</w:t>
      </w:r>
    </w:p>
    <w:p w14:paraId="41235335"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4.6.1 Invest in layered access strategies. </w:t>
      </w:r>
      <w:proofErr w:type="spellStart"/>
      <w:r w:rsidRPr="00C174AB">
        <w:rPr>
          <w:rFonts w:ascii="Times New Roman" w:eastAsia="Times New Roman" w:hAnsi="Times New Roman" w:cs="Times New Roman"/>
          <w:sz w:val="24"/>
          <w:szCs w:val="24"/>
        </w:rPr>
        <w:t>Prioritise</w:t>
      </w:r>
      <w:proofErr w:type="spellEnd"/>
      <w:r w:rsidRPr="00C174AB">
        <w:rPr>
          <w:rFonts w:ascii="Times New Roman" w:eastAsia="Times New Roman" w:hAnsi="Times New Roman" w:cs="Times New Roman"/>
          <w:sz w:val="24"/>
          <w:szCs w:val="24"/>
        </w:rPr>
        <w:t xml:space="preserve"> household-level data subsidies, public Wi-Fi/community access points, and alternative broadcast media (TV/radio) for </w:t>
      </w:r>
      <w:proofErr w:type="spellStart"/>
      <w:r w:rsidRPr="00C174AB">
        <w:rPr>
          <w:rFonts w:ascii="Times New Roman" w:eastAsia="Times New Roman" w:hAnsi="Times New Roman" w:cs="Times New Roman"/>
          <w:sz w:val="24"/>
          <w:szCs w:val="24"/>
        </w:rPr>
        <w:t>marginalised</w:t>
      </w:r>
      <w:proofErr w:type="spellEnd"/>
      <w:r w:rsidRPr="00C174AB">
        <w:rPr>
          <w:rFonts w:ascii="Times New Roman" w:eastAsia="Times New Roman" w:hAnsi="Times New Roman" w:cs="Times New Roman"/>
          <w:sz w:val="24"/>
          <w:szCs w:val="24"/>
        </w:rPr>
        <w:t xml:space="preserve"> areas rather than only institution-level infrastructure (</w:t>
      </w:r>
      <w:proofErr w:type="spellStart"/>
      <w:r w:rsidRPr="00C174AB">
        <w:rPr>
          <w:rFonts w:ascii="Times New Roman" w:eastAsia="Times New Roman" w:hAnsi="Times New Roman" w:cs="Times New Roman"/>
          <w:sz w:val="24"/>
          <w:szCs w:val="24"/>
        </w:rPr>
        <w:t>Lythreatis</w:t>
      </w:r>
      <w:proofErr w:type="spellEnd"/>
      <w:r w:rsidRPr="00C174AB">
        <w:rPr>
          <w:rFonts w:ascii="Times New Roman" w:eastAsia="Times New Roman" w:hAnsi="Times New Roman" w:cs="Times New Roman"/>
          <w:sz w:val="24"/>
          <w:szCs w:val="24"/>
        </w:rPr>
        <w:t xml:space="preserve"> et al., 2022; </w:t>
      </w:r>
      <w:proofErr w:type="spellStart"/>
      <w:r w:rsidRPr="00C174AB">
        <w:rPr>
          <w:rFonts w:ascii="Times New Roman" w:eastAsia="Times New Roman" w:hAnsi="Times New Roman" w:cs="Times New Roman"/>
          <w:sz w:val="24"/>
          <w:szCs w:val="24"/>
        </w:rPr>
        <w:t>Jafar</w:t>
      </w:r>
      <w:proofErr w:type="spellEnd"/>
      <w:r w:rsidRPr="00C174AB">
        <w:rPr>
          <w:rFonts w:ascii="Times New Roman" w:eastAsia="Times New Roman" w:hAnsi="Times New Roman" w:cs="Times New Roman"/>
          <w:sz w:val="24"/>
          <w:szCs w:val="24"/>
        </w:rPr>
        <w:t xml:space="preserve"> et al., 2023). </w:t>
      </w:r>
    </w:p>
    <w:p w14:paraId="033BDE9E"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4.6.2 Align curriculum redesign with faculty development. Scale accessible faculty development hubs and open-</w:t>
      </w:r>
      <w:proofErr w:type="spellStart"/>
      <w:r w:rsidRPr="00C174AB">
        <w:rPr>
          <w:rFonts w:ascii="Times New Roman" w:eastAsia="Times New Roman" w:hAnsi="Times New Roman" w:cs="Times New Roman"/>
          <w:sz w:val="24"/>
          <w:szCs w:val="24"/>
        </w:rPr>
        <w:t>licence</w:t>
      </w:r>
      <w:proofErr w:type="spellEnd"/>
      <w:r w:rsidRPr="00C174AB">
        <w:rPr>
          <w:rFonts w:ascii="Times New Roman" w:eastAsia="Times New Roman" w:hAnsi="Times New Roman" w:cs="Times New Roman"/>
          <w:sz w:val="24"/>
          <w:szCs w:val="24"/>
        </w:rPr>
        <w:t xml:space="preserve"> curricular materials so instructors can translate competency frameworks into digital activities that promote interaction and formative learning (</w:t>
      </w:r>
      <w:proofErr w:type="spellStart"/>
      <w:r w:rsidRPr="00C174AB">
        <w:rPr>
          <w:rFonts w:ascii="Times New Roman" w:eastAsia="Times New Roman" w:hAnsi="Times New Roman" w:cs="Times New Roman"/>
          <w:sz w:val="24"/>
          <w:szCs w:val="24"/>
        </w:rPr>
        <w:t>Meng</w:t>
      </w:r>
      <w:proofErr w:type="spellEnd"/>
      <w:r w:rsidRPr="00C174AB">
        <w:rPr>
          <w:rFonts w:ascii="Times New Roman" w:eastAsia="Times New Roman" w:hAnsi="Times New Roman" w:cs="Times New Roman"/>
          <w:sz w:val="24"/>
          <w:szCs w:val="24"/>
        </w:rPr>
        <w:t xml:space="preserve"> et al., 2024; Kumar &amp; </w:t>
      </w:r>
      <w:proofErr w:type="spellStart"/>
      <w:r w:rsidRPr="00C174AB">
        <w:rPr>
          <w:rFonts w:ascii="Times New Roman" w:eastAsia="Times New Roman" w:hAnsi="Times New Roman" w:cs="Times New Roman"/>
          <w:sz w:val="24"/>
          <w:szCs w:val="24"/>
        </w:rPr>
        <w:t>Selva</w:t>
      </w:r>
      <w:proofErr w:type="spellEnd"/>
      <w:r w:rsidRPr="00C174AB">
        <w:rPr>
          <w:rFonts w:ascii="Times New Roman" w:eastAsia="Times New Roman" w:hAnsi="Times New Roman" w:cs="Times New Roman"/>
          <w:sz w:val="24"/>
          <w:szCs w:val="24"/>
        </w:rPr>
        <w:t xml:space="preserve"> Ganesh, 2022). </w:t>
      </w:r>
    </w:p>
    <w:p w14:paraId="2AD7F604"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lastRenderedPageBreak/>
        <w:t>4.6.3 Responsible assessment innovation. Pilot automated scoring tools for formative uses with transparent rubrics and teacher moderation; mandate external validation and publish fairness audits, especially for multilingual contexts. Avoid immediate upsizing of AI scoring for summative, high-stakes decisions (</w:t>
      </w:r>
      <w:proofErr w:type="spellStart"/>
      <w:proofErr w:type="gramStart"/>
      <w:r w:rsidRPr="00C174AB">
        <w:rPr>
          <w:rFonts w:ascii="Times New Roman" w:eastAsia="Times New Roman" w:hAnsi="Times New Roman" w:cs="Times New Roman"/>
          <w:sz w:val="24"/>
          <w:szCs w:val="24"/>
        </w:rPr>
        <w:t>Gao</w:t>
      </w:r>
      <w:proofErr w:type="spellEnd"/>
      <w:r w:rsidRPr="00C174AB">
        <w:rPr>
          <w:rFonts w:ascii="Times New Roman" w:eastAsia="Times New Roman" w:hAnsi="Times New Roman" w:cs="Times New Roman"/>
          <w:sz w:val="24"/>
          <w:szCs w:val="24"/>
        </w:rPr>
        <w:t xml:space="preserve"> et al</w:t>
      </w:r>
      <w:proofErr w:type="gramEnd"/>
      <w:r w:rsidRPr="00C174AB">
        <w:rPr>
          <w:rFonts w:ascii="Times New Roman" w:eastAsia="Times New Roman" w:hAnsi="Times New Roman" w:cs="Times New Roman"/>
          <w:sz w:val="24"/>
          <w:szCs w:val="24"/>
        </w:rPr>
        <w:t xml:space="preserve">., 2024; Kim et al., 2024). </w:t>
      </w:r>
    </w:p>
    <w:p w14:paraId="3A05CE26"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4.6.4 Equity by design. Embed equity impact assessments into all </w:t>
      </w:r>
      <w:proofErr w:type="spellStart"/>
      <w:r w:rsidRPr="00C174AB">
        <w:rPr>
          <w:rFonts w:ascii="Times New Roman" w:eastAsia="Times New Roman" w:hAnsi="Times New Roman" w:cs="Times New Roman"/>
          <w:sz w:val="24"/>
          <w:szCs w:val="24"/>
        </w:rPr>
        <w:t>EdTech</w:t>
      </w:r>
      <w:proofErr w:type="spellEnd"/>
      <w:r w:rsidRPr="00C174AB">
        <w:rPr>
          <w:rFonts w:ascii="Times New Roman" w:eastAsia="Times New Roman" w:hAnsi="Times New Roman" w:cs="Times New Roman"/>
          <w:sz w:val="24"/>
          <w:szCs w:val="24"/>
        </w:rPr>
        <w:t xml:space="preserve"> procurements and curricular pilots, with clear indicators for gender, disability, linguistic diversity, and socio-economic status. Monitor learning outcomes disaggregated by these axes and tie funding to measurable improvements (</w:t>
      </w:r>
      <w:proofErr w:type="spellStart"/>
      <w:r w:rsidRPr="00C174AB">
        <w:rPr>
          <w:rFonts w:ascii="Times New Roman" w:eastAsia="Times New Roman" w:hAnsi="Times New Roman" w:cs="Times New Roman"/>
          <w:sz w:val="24"/>
          <w:szCs w:val="24"/>
        </w:rPr>
        <w:t>Timmis</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Valladares-Celis</w:t>
      </w:r>
      <w:proofErr w:type="spellEnd"/>
      <w:r w:rsidRPr="00C174AB">
        <w:rPr>
          <w:rFonts w:ascii="Times New Roman" w:eastAsia="Times New Roman" w:hAnsi="Times New Roman" w:cs="Times New Roman"/>
          <w:sz w:val="24"/>
          <w:szCs w:val="24"/>
        </w:rPr>
        <w:t xml:space="preserve">, 2025; </w:t>
      </w:r>
      <w:proofErr w:type="spellStart"/>
      <w:r w:rsidRPr="00C174AB">
        <w:rPr>
          <w:rFonts w:ascii="Times New Roman" w:eastAsia="Times New Roman" w:hAnsi="Times New Roman" w:cs="Times New Roman"/>
          <w:sz w:val="24"/>
          <w:szCs w:val="24"/>
        </w:rPr>
        <w:t>Jafar</w:t>
      </w:r>
      <w:proofErr w:type="spellEnd"/>
      <w:r w:rsidRPr="00C174AB">
        <w:rPr>
          <w:rFonts w:ascii="Times New Roman" w:eastAsia="Times New Roman" w:hAnsi="Times New Roman" w:cs="Times New Roman"/>
          <w:sz w:val="24"/>
          <w:szCs w:val="24"/>
        </w:rPr>
        <w:t xml:space="preserve"> et al., 2023). </w:t>
      </w:r>
    </w:p>
    <w:p w14:paraId="0BC2585B" w14:textId="33A9A222"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 xml:space="preserve">4.7 Concluding synthesis Digital </w:t>
      </w:r>
      <w:proofErr w:type="spellStart"/>
      <w:r w:rsidR="008A7B2D" w:rsidRPr="00835BFC">
        <w:rPr>
          <w:rStyle w:val="Balk2Char"/>
          <w:rFonts w:eastAsiaTheme="minorHAnsi"/>
          <w:sz w:val="24"/>
          <w:highlight w:val="yellow"/>
        </w:rPr>
        <w:t>modernisation</w:t>
      </w:r>
      <w:proofErr w:type="spellEnd"/>
      <w:r w:rsidR="008A7B2D" w:rsidRPr="00835BFC">
        <w:rPr>
          <w:rStyle w:val="Balk2Char"/>
          <w:rFonts w:eastAsiaTheme="minorHAnsi"/>
          <w:sz w:val="24"/>
          <w:highlight w:val="yellow"/>
        </w:rPr>
        <w:t xml:space="preserve"> </w:t>
      </w:r>
      <w:r w:rsidRPr="00835BFC">
        <w:rPr>
          <w:rStyle w:val="Balk2Char"/>
          <w:rFonts w:eastAsiaTheme="minorHAnsi"/>
          <w:sz w:val="24"/>
          <w:highlight w:val="yellow"/>
        </w:rPr>
        <w:t>presents</w:t>
      </w:r>
      <w:r w:rsidRPr="00C174AB">
        <w:rPr>
          <w:rStyle w:val="Balk2Char"/>
          <w:rFonts w:eastAsiaTheme="minorHAnsi"/>
          <w:sz w:val="24"/>
        </w:rPr>
        <w:t xml:space="preserve"> India with a generational</w:t>
      </w:r>
      <w:r w:rsidRPr="00C174AB">
        <w:rPr>
          <w:rFonts w:ascii="Times New Roman" w:eastAsia="Times New Roman" w:hAnsi="Times New Roman" w:cs="Times New Roman"/>
          <w:sz w:val="24"/>
          <w:szCs w:val="24"/>
        </w:rPr>
        <w:t xml:space="preserve"> opportunity to reimagine pedagogy, assessment, and access — but the evidence shows that technology amplifies existing strengths and weaknesses rather than automatically solving them. Conscientious policy design that couples investments in infrastructure with deep pedagogic redesign, assessment governance, and explicit equity safeguards will be required to translate NEP-2020’s vision into inclusive improvements in learning. The scholarship </w:t>
      </w:r>
      <w:proofErr w:type="spellStart"/>
      <w:r w:rsidR="008A7B2D" w:rsidRPr="00835BFC">
        <w:rPr>
          <w:rFonts w:ascii="Times New Roman" w:eastAsia="Times New Roman" w:hAnsi="Times New Roman" w:cs="Times New Roman"/>
          <w:sz w:val="24"/>
          <w:szCs w:val="24"/>
          <w:highlight w:val="yellow"/>
        </w:rPr>
        <w:t>summarised</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above</w:t>
      </w:r>
      <w:r w:rsidRPr="00C174AB">
        <w:rPr>
          <w:rFonts w:ascii="Times New Roman" w:eastAsia="Times New Roman" w:hAnsi="Times New Roman" w:cs="Times New Roman"/>
          <w:sz w:val="24"/>
          <w:szCs w:val="24"/>
        </w:rPr>
        <w:t xml:space="preserve"> supplies both cautionary lessons from pandemic transitions and concrete pathways for evidence-driven adoption. </w:t>
      </w:r>
    </w:p>
    <w:p w14:paraId="39C458A6" w14:textId="44BA058C" w:rsidR="003D29FE" w:rsidRPr="00C174AB" w:rsidRDefault="003D29FE" w:rsidP="00C855F6">
      <w:pPr>
        <w:pStyle w:val="Balk1"/>
        <w:rPr>
          <w:rFonts w:eastAsia="Times New Roman"/>
          <w:sz w:val="36"/>
          <w:szCs w:val="36"/>
        </w:rPr>
      </w:pPr>
      <w:r w:rsidRPr="00C174AB">
        <w:rPr>
          <w:rFonts w:eastAsia="Times New Roman"/>
          <w:sz w:val="36"/>
          <w:szCs w:val="36"/>
        </w:rPr>
        <w:t xml:space="preserve">5. </w:t>
      </w:r>
      <w:r w:rsidR="000040EB" w:rsidRPr="00C174AB">
        <w:rPr>
          <w:rFonts w:eastAsia="Times New Roman"/>
          <w:sz w:val="36"/>
          <w:szCs w:val="36"/>
        </w:rPr>
        <w:t xml:space="preserve">INCLUSIVITY, LANGUAGE, AND </w:t>
      </w:r>
      <w:r w:rsidR="000040EB" w:rsidRPr="00835BFC">
        <w:rPr>
          <w:rFonts w:eastAsia="Times New Roman"/>
          <w:sz w:val="36"/>
          <w:szCs w:val="36"/>
          <w:highlight w:val="yellow"/>
        </w:rPr>
        <w:t>MARGINALISED</w:t>
      </w:r>
      <w:r w:rsidR="000040EB" w:rsidRPr="00C174AB">
        <w:rPr>
          <w:rFonts w:eastAsia="Times New Roman"/>
          <w:sz w:val="36"/>
          <w:szCs w:val="36"/>
        </w:rPr>
        <w:t xml:space="preserve"> COMMUNITIES</w:t>
      </w:r>
    </w:p>
    <w:p w14:paraId="3C89BDFC" w14:textId="77777777" w:rsidR="00C855F6" w:rsidRPr="00C174AB" w:rsidRDefault="00CA4CB3" w:rsidP="00C855F6">
      <w:pPr>
        <w:pStyle w:val="Balk2"/>
        <w:rPr>
          <w:sz w:val="24"/>
        </w:rPr>
      </w:pPr>
      <w:r w:rsidRPr="00C174AB">
        <w:rPr>
          <w:sz w:val="24"/>
        </w:rPr>
        <w:t>5.1 Overview</w:t>
      </w:r>
      <w:del w:id="3" w:author="Administrator" w:date="2025-09-27T19:43:00Z">
        <w:r w:rsidRPr="00C174AB" w:rsidDel="000040EB">
          <w:rPr>
            <w:sz w:val="24"/>
          </w:rPr>
          <w:delText>:</w:delText>
        </w:r>
      </w:del>
      <w:r w:rsidRPr="00C174AB">
        <w:rPr>
          <w:sz w:val="24"/>
        </w:rPr>
        <w:t xml:space="preserve"> </w:t>
      </w:r>
    </w:p>
    <w:p w14:paraId="0B4A32AF" w14:textId="453286C4"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Language can be simultaneously a tool for inclusion (when instruction begins in a child’s home language) and a structural barrier (when </w:t>
      </w:r>
      <w:r w:rsidR="008A7B2D">
        <w:rPr>
          <w:rFonts w:ascii="Times New Roman" w:eastAsia="Times New Roman" w:hAnsi="Times New Roman" w:cs="Times New Roman"/>
          <w:sz w:val="24"/>
          <w:szCs w:val="24"/>
        </w:rPr>
        <w:t xml:space="preserve">the </w:t>
      </w:r>
      <w:r w:rsidRPr="00C174AB">
        <w:rPr>
          <w:rFonts w:ascii="Times New Roman" w:eastAsia="Times New Roman" w:hAnsi="Times New Roman" w:cs="Times New Roman"/>
          <w:sz w:val="24"/>
          <w:szCs w:val="24"/>
        </w:rPr>
        <w:t xml:space="preserve">medium of instruction mismatches home language), amplifying disadvantage for </w:t>
      </w:r>
      <w:proofErr w:type="spellStart"/>
      <w:r w:rsidRPr="00C174AB">
        <w:rPr>
          <w:rFonts w:ascii="Times New Roman" w:eastAsia="Times New Roman" w:hAnsi="Times New Roman" w:cs="Times New Roman"/>
          <w:sz w:val="24"/>
          <w:szCs w:val="24"/>
        </w:rPr>
        <w:t>marginalised</w:t>
      </w:r>
      <w:proofErr w:type="spellEnd"/>
      <w:r w:rsidRPr="00C174AB">
        <w:rPr>
          <w:rFonts w:ascii="Times New Roman" w:eastAsia="Times New Roman" w:hAnsi="Times New Roman" w:cs="Times New Roman"/>
          <w:sz w:val="24"/>
          <w:szCs w:val="24"/>
        </w:rPr>
        <w:t xml:space="preserve"> groups (Lightfoot et al., 2021). Caste continues to structure access to quality schooling and higher education, and patterns of school segregation and diminished returns from education for lower caste groups have been documented in recent large-scale studies (</w:t>
      </w:r>
      <w:proofErr w:type="spellStart"/>
      <w:r w:rsidRPr="00C174AB">
        <w:rPr>
          <w:rFonts w:ascii="Times New Roman" w:eastAsia="Times New Roman" w:hAnsi="Times New Roman" w:cs="Times New Roman"/>
          <w:sz w:val="24"/>
          <w:szCs w:val="24"/>
        </w:rPr>
        <w:t>Edara</w:t>
      </w:r>
      <w:proofErr w:type="spellEnd"/>
      <w:r w:rsidRPr="00C174AB">
        <w:rPr>
          <w:rFonts w:ascii="Times New Roman" w:eastAsia="Times New Roman" w:hAnsi="Times New Roman" w:cs="Times New Roman"/>
          <w:sz w:val="24"/>
          <w:szCs w:val="24"/>
        </w:rPr>
        <w:t xml:space="preserve">, 2025; </w:t>
      </w:r>
      <w:proofErr w:type="spellStart"/>
      <w:r w:rsidRPr="00C174AB">
        <w:rPr>
          <w:rFonts w:ascii="Times New Roman" w:eastAsia="Times New Roman" w:hAnsi="Times New Roman" w:cs="Times New Roman"/>
          <w:sz w:val="24"/>
          <w:szCs w:val="24"/>
        </w:rPr>
        <w:t>Khanal</w:t>
      </w:r>
      <w:proofErr w:type="spellEnd"/>
      <w:r w:rsidRPr="00C174AB">
        <w:rPr>
          <w:rFonts w:ascii="Times New Roman" w:eastAsia="Times New Roman" w:hAnsi="Times New Roman" w:cs="Times New Roman"/>
          <w:sz w:val="24"/>
          <w:szCs w:val="24"/>
        </w:rPr>
        <w:t xml:space="preserve"> et al., 2023). At the same time, the COVID-era expansion of digital modalities revealed a layered “digital poverty” — even where national digital infrastructure is strong, girls and </w:t>
      </w:r>
      <w:proofErr w:type="spellStart"/>
      <w:r w:rsidR="008A7B2D" w:rsidRPr="00835BFC">
        <w:rPr>
          <w:rFonts w:ascii="Times New Roman" w:eastAsia="Times New Roman" w:hAnsi="Times New Roman" w:cs="Times New Roman"/>
          <w:sz w:val="24"/>
          <w:szCs w:val="24"/>
          <w:highlight w:val="yellow"/>
        </w:rPr>
        <w:t>marginalised</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communities experienced acute barriers to meaningful online learning (Ferris et al., 2022). </w:t>
      </w:r>
    </w:p>
    <w:p w14:paraId="388717A6" w14:textId="77777777" w:rsidR="00C855F6" w:rsidRPr="00C174AB" w:rsidRDefault="00CA4CB3" w:rsidP="00C855F6">
      <w:pPr>
        <w:pStyle w:val="Balk2"/>
        <w:rPr>
          <w:sz w:val="24"/>
        </w:rPr>
      </w:pPr>
      <w:r w:rsidRPr="00C174AB">
        <w:rPr>
          <w:sz w:val="24"/>
        </w:rPr>
        <w:t>5.2 Language as bridge and barrier</w:t>
      </w:r>
      <w:del w:id="4" w:author="Administrator" w:date="2025-09-27T19:43:00Z">
        <w:r w:rsidRPr="00C174AB" w:rsidDel="000040EB">
          <w:rPr>
            <w:sz w:val="24"/>
          </w:rPr>
          <w:delText>:</w:delText>
        </w:r>
      </w:del>
      <w:r w:rsidRPr="00C174AB">
        <w:rPr>
          <w:sz w:val="24"/>
        </w:rPr>
        <w:t xml:space="preserve"> </w:t>
      </w:r>
    </w:p>
    <w:p w14:paraId="31A31E5C" w14:textId="5E555D4D"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Empirical classroom research from urban Indian sites shows that multilingual classroom practices — including switching, code-mixing and </w:t>
      </w:r>
      <w:proofErr w:type="spellStart"/>
      <w:r w:rsidRPr="00C174AB">
        <w:rPr>
          <w:rFonts w:ascii="Times New Roman" w:eastAsia="Times New Roman" w:hAnsi="Times New Roman" w:cs="Times New Roman"/>
          <w:sz w:val="24"/>
          <w:szCs w:val="24"/>
        </w:rPr>
        <w:t>translanguaging</w:t>
      </w:r>
      <w:proofErr w:type="spellEnd"/>
      <w:r w:rsidRPr="00C174AB">
        <w:rPr>
          <w:rFonts w:ascii="Times New Roman" w:eastAsia="Times New Roman" w:hAnsi="Times New Roman" w:cs="Times New Roman"/>
          <w:sz w:val="24"/>
          <w:szCs w:val="24"/>
        </w:rPr>
        <w:t xml:space="preserve"> — are the norm and can support comprehension and participation when teachers are pedagogically prepared (Lightfoot et al., 2021). Large-sample analyses find that mismatches between home language and med</w:t>
      </w:r>
      <w:r w:rsidRPr="00835BFC">
        <w:rPr>
          <w:rFonts w:ascii="Times New Roman" w:eastAsia="Times New Roman" w:hAnsi="Times New Roman" w:cs="Times New Roman"/>
          <w:sz w:val="24"/>
          <w:szCs w:val="24"/>
          <w:highlight w:val="yellow"/>
        </w:rPr>
        <w:t>i</w:t>
      </w:r>
      <w:r w:rsidRPr="00C174AB">
        <w:rPr>
          <w:rFonts w:ascii="Times New Roman" w:eastAsia="Times New Roman" w:hAnsi="Times New Roman" w:cs="Times New Roman"/>
          <w:sz w:val="24"/>
          <w:szCs w:val="24"/>
        </w:rPr>
        <w:t xml:space="preserve">um of instruction predict learning difficulties and raise risks </w:t>
      </w:r>
      <w:r w:rsidRPr="00835BFC">
        <w:rPr>
          <w:rFonts w:ascii="Times New Roman" w:eastAsia="Times New Roman" w:hAnsi="Times New Roman" w:cs="Times New Roman"/>
          <w:sz w:val="24"/>
          <w:szCs w:val="24"/>
          <w:highlight w:val="yellow"/>
        </w:rPr>
        <w:t xml:space="preserve">such as </w:t>
      </w:r>
      <w:r w:rsidR="008A7B2D" w:rsidRPr="00835BFC">
        <w:rPr>
          <w:rFonts w:ascii="Times New Roman" w:eastAsia="Times New Roman" w:hAnsi="Times New Roman" w:cs="Times New Roman"/>
          <w:sz w:val="24"/>
          <w:szCs w:val="24"/>
          <w:highlight w:val="yellow"/>
        </w:rPr>
        <w:t>grade repetition</w:t>
      </w:r>
      <w:r w:rsidRPr="00835BFC">
        <w:rPr>
          <w:rFonts w:ascii="Times New Roman" w:eastAsia="Times New Roman" w:hAnsi="Times New Roman" w:cs="Times New Roman"/>
          <w:sz w:val="24"/>
          <w:szCs w:val="24"/>
          <w:highlight w:val="yellow"/>
        </w:rPr>
        <w:t>,</w:t>
      </w:r>
      <w:r w:rsidRPr="00C174AB">
        <w:rPr>
          <w:rFonts w:ascii="Times New Roman" w:eastAsia="Times New Roman" w:hAnsi="Times New Roman" w:cs="Times New Roman"/>
          <w:sz w:val="24"/>
          <w:szCs w:val="24"/>
        </w:rPr>
        <w:t xml:space="preserve"> especially where schools offer little support for transition to the majority/English medium (</w:t>
      </w:r>
      <w:proofErr w:type="spellStart"/>
      <w:r w:rsidRPr="00C174AB">
        <w:rPr>
          <w:rFonts w:ascii="Times New Roman" w:eastAsia="Times New Roman" w:hAnsi="Times New Roman" w:cs="Times New Roman"/>
          <w:sz w:val="24"/>
          <w:szCs w:val="24"/>
        </w:rPr>
        <w:t>Tagat</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Samaddar</w:t>
      </w:r>
      <w:proofErr w:type="spellEnd"/>
      <w:r w:rsidRPr="00C174AB">
        <w:rPr>
          <w:rFonts w:ascii="Times New Roman" w:eastAsia="Times New Roman" w:hAnsi="Times New Roman" w:cs="Times New Roman"/>
          <w:sz w:val="24"/>
          <w:szCs w:val="24"/>
        </w:rPr>
        <w:t>, 2025). More fine-grained assessments of children’s oral vocabulary and classroom English input indicate many low-SES children are not ready for rapid shifts to English-medium instruction — underlining the policy risk of switching medium prematurely without teacher preparation and materials in learners’ languages (</w:t>
      </w:r>
      <w:proofErr w:type="spellStart"/>
      <w:r w:rsidRPr="00C174AB">
        <w:rPr>
          <w:rFonts w:ascii="Times New Roman" w:eastAsia="Times New Roman" w:hAnsi="Times New Roman" w:cs="Times New Roman"/>
          <w:sz w:val="24"/>
          <w:szCs w:val="24"/>
        </w:rPr>
        <w:t>Treffers-Daller</w:t>
      </w:r>
      <w:proofErr w:type="spellEnd"/>
      <w:r w:rsidRPr="00C174AB">
        <w:rPr>
          <w:rFonts w:ascii="Times New Roman" w:eastAsia="Times New Roman" w:hAnsi="Times New Roman" w:cs="Times New Roman"/>
          <w:sz w:val="24"/>
          <w:szCs w:val="24"/>
        </w:rPr>
        <w:t xml:space="preserve"> et al., 2022). Recent </w:t>
      </w:r>
      <w:proofErr w:type="spellStart"/>
      <w:r w:rsidR="008A7B2D" w:rsidRPr="00835BFC">
        <w:rPr>
          <w:rFonts w:ascii="Times New Roman" w:eastAsia="Times New Roman" w:hAnsi="Times New Roman" w:cs="Times New Roman"/>
          <w:sz w:val="24"/>
          <w:szCs w:val="24"/>
          <w:highlight w:val="yellow"/>
        </w:rPr>
        <w:t>randomised</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and</w:t>
      </w:r>
      <w:r w:rsidRPr="00C174AB">
        <w:rPr>
          <w:rFonts w:ascii="Times New Roman" w:eastAsia="Times New Roman" w:hAnsi="Times New Roman" w:cs="Times New Roman"/>
          <w:sz w:val="24"/>
          <w:szCs w:val="24"/>
        </w:rPr>
        <w:t xml:space="preserve"> observational studies of </w:t>
      </w:r>
      <w:r w:rsidR="008A7B2D" w:rsidRPr="00835BFC">
        <w:rPr>
          <w:rFonts w:ascii="Times New Roman" w:eastAsia="Times New Roman" w:hAnsi="Times New Roman" w:cs="Times New Roman"/>
          <w:sz w:val="24"/>
          <w:szCs w:val="24"/>
          <w:highlight w:val="yellow"/>
        </w:rPr>
        <w:t>mother-tongue-based</w:t>
      </w:r>
      <w:r w:rsidRPr="00835BFC">
        <w:rPr>
          <w:rFonts w:ascii="Times New Roman" w:eastAsia="Times New Roman" w:hAnsi="Times New Roman" w:cs="Times New Roman"/>
          <w:sz w:val="24"/>
          <w:szCs w:val="24"/>
          <w:highlight w:val="yellow"/>
        </w:rPr>
        <w:t xml:space="preserve"> instruction</w:t>
      </w:r>
      <w:r w:rsidRPr="00C174AB">
        <w:rPr>
          <w:rFonts w:ascii="Times New Roman" w:eastAsia="Times New Roman" w:hAnsi="Times New Roman" w:cs="Times New Roman"/>
          <w:sz w:val="24"/>
          <w:szCs w:val="24"/>
        </w:rPr>
        <w:t xml:space="preserve"> in Indian contexts report gains in regional-language literacy and better </w:t>
      </w:r>
      <w:r w:rsidRPr="00C174AB">
        <w:rPr>
          <w:rFonts w:ascii="Times New Roman" w:eastAsia="Times New Roman" w:hAnsi="Times New Roman" w:cs="Times New Roman"/>
          <w:sz w:val="24"/>
          <w:szCs w:val="24"/>
        </w:rPr>
        <w:lastRenderedPageBreak/>
        <w:t>engagement, although the results also highlight trade-offs for timely English development unless bilingual scaffolding is provided (</w:t>
      </w:r>
      <w:proofErr w:type="spellStart"/>
      <w:r w:rsidRPr="00C174AB">
        <w:rPr>
          <w:rFonts w:ascii="Times New Roman" w:eastAsia="Times New Roman" w:hAnsi="Times New Roman" w:cs="Times New Roman"/>
          <w:sz w:val="24"/>
          <w:szCs w:val="24"/>
        </w:rPr>
        <w:t>Vogelzang</w:t>
      </w:r>
      <w:proofErr w:type="spellEnd"/>
      <w:r w:rsidRPr="00C174AB">
        <w:rPr>
          <w:rFonts w:ascii="Times New Roman" w:eastAsia="Times New Roman" w:hAnsi="Times New Roman" w:cs="Times New Roman"/>
          <w:sz w:val="24"/>
          <w:szCs w:val="24"/>
        </w:rPr>
        <w:t xml:space="preserve"> et al., 2024). </w:t>
      </w:r>
    </w:p>
    <w:p w14:paraId="59D08E34" w14:textId="0BE9477D"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5.3 Caste, segregation and the (non-)</w:t>
      </w:r>
      <w:proofErr w:type="spellStart"/>
      <w:r w:rsidRPr="00C174AB">
        <w:rPr>
          <w:rStyle w:val="Balk2Char"/>
          <w:rFonts w:eastAsiaTheme="minorHAnsi"/>
          <w:sz w:val="24"/>
        </w:rPr>
        <w:t>realisation</w:t>
      </w:r>
      <w:proofErr w:type="spellEnd"/>
      <w:r w:rsidRPr="00C174AB">
        <w:rPr>
          <w:rStyle w:val="Balk2Char"/>
          <w:rFonts w:eastAsiaTheme="minorHAnsi"/>
          <w:sz w:val="24"/>
        </w:rPr>
        <w:t xml:space="preserve"> of equitable opportunity</w:t>
      </w:r>
      <w:r w:rsidRPr="00C174AB">
        <w:rPr>
          <w:rFonts w:ascii="Times New Roman" w:eastAsia="Times New Roman" w:hAnsi="Times New Roman" w:cs="Times New Roman"/>
          <w:sz w:val="24"/>
          <w:szCs w:val="24"/>
        </w:rPr>
        <w:br/>
        <w:t xml:space="preserve">Recent national-level analyses identify persistent and, in places, growing patterns of caste-segregation across schools and districts; segregation constrains social mixing, reduces access to </w:t>
      </w:r>
      <w:r w:rsidR="008A7B2D" w:rsidRPr="00835BFC">
        <w:rPr>
          <w:rFonts w:ascii="Times New Roman" w:eastAsia="Times New Roman" w:hAnsi="Times New Roman" w:cs="Times New Roman"/>
          <w:sz w:val="24"/>
          <w:szCs w:val="24"/>
          <w:highlight w:val="yellow"/>
        </w:rPr>
        <w:t>better-resourced</w:t>
      </w:r>
      <w:r w:rsidRPr="00835BFC">
        <w:rPr>
          <w:rFonts w:ascii="Times New Roman" w:eastAsia="Times New Roman" w:hAnsi="Times New Roman" w:cs="Times New Roman"/>
          <w:sz w:val="24"/>
          <w:szCs w:val="24"/>
          <w:highlight w:val="yellow"/>
        </w:rPr>
        <w:t xml:space="preserve"> institutions</w:t>
      </w:r>
      <w:r w:rsidRPr="00C174AB">
        <w:rPr>
          <w:rFonts w:ascii="Times New Roman" w:eastAsia="Times New Roman" w:hAnsi="Times New Roman" w:cs="Times New Roman"/>
          <w:sz w:val="24"/>
          <w:szCs w:val="24"/>
        </w:rPr>
        <w:t>, and correlates with poorer outcomes for Scheduled Castes and Scheduled Tribes (</w:t>
      </w:r>
      <w:proofErr w:type="spellStart"/>
      <w:r w:rsidRPr="00C174AB">
        <w:rPr>
          <w:rFonts w:ascii="Times New Roman" w:eastAsia="Times New Roman" w:hAnsi="Times New Roman" w:cs="Times New Roman"/>
          <w:sz w:val="24"/>
          <w:szCs w:val="24"/>
        </w:rPr>
        <w:t>Edara</w:t>
      </w:r>
      <w:proofErr w:type="spellEnd"/>
      <w:r w:rsidRPr="00C174AB">
        <w:rPr>
          <w:rFonts w:ascii="Times New Roman" w:eastAsia="Times New Roman" w:hAnsi="Times New Roman" w:cs="Times New Roman"/>
          <w:sz w:val="24"/>
          <w:szCs w:val="24"/>
        </w:rPr>
        <w:t>, 2025). Systematic reviews of higher-education contexts show that institutions can both reproduce and mitigate caste-based disadvantage; the net effect depends on affirmative measures, campus climate, and accountability (</w:t>
      </w:r>
      <w:proofErr w:type="spellStart"/>
      <w:r w:rsidRPr="00C174AB">
        <w:rPr>
          <w:rFonts w:ascii="Times New Roman" w:eastAsia="Times New Roman" w:hAnsi="Times New Roman" w:cs="Times New Roman"/>
          <w:sz w:val="24"/>
          <w:szCs w:val="24"/>
        </w:rPr>
        <w:t>Khanal</w:t>
      </w:r>
      <w:proofErr w:type="spellEnd"/>
      <w:r w:rsidRPr="00C174AB">
        <w:rPr>
          <w:rFonts w:ascii="Times New Roman" w:eastAsia="Times New Roman" w:hAnsi="Times New Roman" w:cs="Times New Roman"/>
          <w:sz w:val="24"/>
          <w:szCs w:val="24"/>
        </w:rPr>
        <w:t xml:space="preserve"> et al., 2023). Empirical work on “language capital” further demonstrates that linguistic advantage — particularly English proficiency — confers educational and economic returns that are unevenly distributed across caste and class lines, thereby reinforcing intergenerational inequality (</w:t>
      </w:r>
      <w:proofErr w:type="spellStart"/>
      <w:r w:rsidRPr="00C174AB">
        <w:rPr>
          <w:rFonts w:ascii="Times New Roman" w:eastAsia="Times New Roman" w:hAnsi="Times New Roman" w:cs="Times New Roman"/>
          <w:sz w:val="24"/>
          <w:szCs w:val="24"/>
        </w:rPr>
        <w:t>Tagat</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Samaddar</w:t>
      </w:r>
      <w:proofErr w:type="spellEnd"/>
      <w:r w:rsidRPr="00C174AB">
        <w:rPr>
          <w:rFonts w:ascii="Times New Roman" w:eastAsia="Times New Roman" w:hAnsi="Times New Roman" w:cs="Times New Roman"/>
          <w:sz w:val="24"/>
          <w:szCs w:val="24"/>
        </w:rPr>
        <w:t xml:space="preserve">, 2025). </w:t>
      </w:r>
    </w:p>
    <w:p w14:paraId="30EC587A" w14:textId="0F684B33"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5.4 Digital exclusion, gender and intersectional disadvantage</w:t>
      </w:r>
      <w:r w:rsidRPr="00C174AB">
        <w:rPr>
          <w:rFonts w:ascii="Times New Roman" w:eastAsia="Times New Roman" w:hAnsi="Times New Roman" w:cs="Times New Roman"/>
          <w:sz w:val="24"/>
          <w:szCs w:val="24"/>
        </w:rPr>
        <w:br/>
      </w:r>
      <w:proofErr w:type="gramStart"/>
      <w:r w:rsidRPr="00C174AB">
        <w:rPr>
          <w:rFonts w:ascii="Times New Roman" w:eastAsia="Times New Roman" w:hAnsi="Times New Roman" w:cs="Times New Roman"/>
          <w:sz w:val="24"/>
          <w:szCs w:val="24"/>
        </w:rPr>
        <w:t>The</w:t>
      </w:r>
      <w:proofErr w:type="gramEnd"/>
      <w:r w:rsidRPr="00C174AB">
        <w:rPr>
          <w:rFonts w:ascii="Times New Roman" w:eastAsia="Times New Roman" w:hAnsi="Times New Roman" w:cs="Times New Roman"/>
          <w:sz w:val="24"/>
          <w:szCs w:val="24"/>
        </w:rPr>
        <w:t xml:space="preserve"> pivot to remote learning during COVID-19 surfaced how device access, home connectivity, and intra-household gender norms mediate learning continuity. Ferris et al. (2022) document how school leaders in India experienced the pandemic as an encounter with “digital poverty”: even when national platforms were available, girls and students from economically disadvantaged households often lacked private device access or a quiet learning space, worsening gendered gaps in schooling participation. These empirical realities imply that digital strategies embedded in reform (e.g., open educational resources, blended learning) must be coupled with targeted inclusion policies (device </w:t>
      </w:r>
      <w:r w:rsidRPr="00835BFC">
        <w:rPr>
          <w:rFonts w:ascii="Times New Roman" w:eastAsia="Times New Roman" w:hAnsi="Times New Roman" w:cs="Times New Roman"/>
          <w:sz w:val="24"/>
          <w:szCs w:val="24"/>
          <w:highlight w:val="yellow"/>
        </w:rPr>
        <w:t xml:space="preserve">provisioning, </w:t>
      </w:r>
      <w:proofErr w:type="spellStart"/>
      <w:r w:rsidR="008A7B2D" w:rsidRPr="00835BFC">
        <w:rPr>
          <w:rFonts w:ascii="Times New Roman" w:eastAsia="Times New Roman" w:hAnsi="Times New Roman" w:cs="Times New Roman"/>
          <w:sz w:val="24"/>
          <w:szCs w:val="24"/>
          <w:highlight w:val="yellow"/>
        </w:rPr>
        <w:t>subsidised</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connectivity, gender-sensitive outreach) to avoid magnifying existing inequalities.</w:t>
      </w:r>
    </w:p>
    <w:p w14:paraId="2F73B390" w14:textId="77777777" w:rsidR="000040EB" w:rsidRDefault="00CA4CB3" w:rsidP="00CA4CB3">
      <w:pPr>
        <w:spacing w:before="100" w:beforeAutospacing="1" w:after="100" w:afterAutospacing="1" w:line="240" w:lineRule="auto"/>
        <w:rPr>
          <w:ins w:id="5" w:author="Administrator" w:date="2025-09-27T19:43:00Z"/>
          <w:rFonts w:ascii="Times New Roman" w:eastAsia="Times New Roman" w:hAnsi="Times New Roman" w:cs="Times New Roman"/>
          <w:sz w:val="18"/>
          <w:szCs w:val="24"/>
        </w:rPr>
      </w:pPr>
      <w:r w:rsidRPr="00C174AB">
        <w:rPr>
          <w:rStyle w:val="Balk2Char"/>
          <w:rFonts w:eastAsiaTheme="minorHAnsi"/>
          <w:sz w:val="24"/>
        </w:rPr>
        <w:t>5.5 Policy tensions</w:t>
      </w:r>
      <w:del w:id="6" w:author="Administrator" w:date="2025-09-27T19:43:00Z">
        <w:r w:rsidRPr="00C174AB" w:rsidDel="000040EB">
          <w:rPr>
            <w:rStyle w:val="Balk2Char"/>
            <w:rFonts w:eastAsiaTheme="minorHAnsi"/>
            <w:sz w:val="24"/>
          </w:rPr>
          <w:delText>:</w:delText>
        </w:r>
        <w:r w:rsidRPr="00C174AB" w:rsidDel="000040EB">
          <w:rPr>
            <w:rFonts w:ascii="Times New Roman" w:eastAsia="Times New Roman" w:hAnsi="Times New Roman" w:cs="Times New Roman"/>
            <w:sz w:val="18"/>
            <w:szCs w:val="24"/>
          </w:rPr>
          <w:delText xml:space="preserve"> </w:delText>
        </w:r>
      </w:del>
    </w:p>
    <w:p w14:paraId="760B1643" w14:textId="04BC5DC7"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NEP 2020 and on-the-ground constraints </w:t>
      </w:r>
      <w:r w:rsidRPr="00835BFC">
        <w:rPr>
          <w:rFonts w:ascii="Times New Roman" w:eastAsia="Times New Roman" w:hAnsi="Times New Roman" w:cs="Times New Roman"/>
          <w:sz w:val="24"/>
          <w:szCs w:val="24"/>
          <w:highlight w:val="yellow"/>
        </w:rPr>
        <w:t xml:space="preserve">for </w:t>
      </w:r>
      <w:proofErr w:type="spellStart"/>
      <w:r w:rsidR="008A7B2D" w:rsidRPr="00835BFC">
        <w:rPr>
          <w:rFonts w:ascii="Times New Roman" w:eastAsia="Times New Roman" w:hAnsi="Times New Roman" w:cs="Times New Roman"/>
          <w:sz w:val="24"/>
          <w:szCs w:val="24"/>
          <w:highlight w:val="yellow"/>
        </w:rPr>
        <w:t>marginalised</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learners</w:t>
      </w:r>
      <w:r w:rsidRPr="00C174AB">
        <w:rPr>
          <w:rFonts w:ascii="Times New Roman" w:eastAsia="Times New Roman" w:hAnsi="Times New Roman" w:cs="Times New Roman"/>
          <w:sz w:val="24"/>
          <w:szCs w:val="24"/>
        </w:rPr>
        <w:br/>
        <w:t>NEP 2020’s endorsement of mother-tongue or local-language instruction in foundational years aligns with evidence showing benefits of early L1 instruction for comprehension and retention (</w:t>
      </w:r>
      <w:proofErr w:type="spellStart"/>
      <w:r w:rsidRPr="00C174AB">
        <w:rPr>
          <w:rFonts w:ascii="Times New Roman" w:eastAsia="Times New Roman" w:hAnsi="Times New Roman" w:cs="Times New Roman"/>
          <w:sz w:val="24"/>
          <w:szCs w:val="24"/>
        </w:rPr>
        <w:t>Vogelzang</w:t>
      </w:r>
      <w:proofErr w:type="spellEnd"/>
      <w:r w:rsidRPr="00C174AB">
        <w:rPr>
          <w:rFonts w:ascii="Times New Roman" w:eastAsia="Times New Roman" w:hAnsi="Times New Roman" w:cs="Times New Roman"/>
          <w:sz w:val="24"/>
          <w:szCs w:val="24"/>
        </w:rPr>
        <w:t xml:space="preserve"> et al., 2024; Lightfoot et al., 2021). Yet large-scale administrative realities — heterogeneous teacher language competencies, scarcity of regionally appropriate curricular materials, and the demand for English as a route to economic mobility — produce difficult trade-offs (</w:t>
      </w:r>
      <w:proofErr w:type="spellStart"/>
      <w:r w:rsidRPr="00C174AB">
        <w:rPr>
          <w:rFonts w:ascii="Times New Roman" w:eastAsia="Times New Roman" w:hAnsi="Times New Roman" w:cs="Times New Roman"/>
          <w:sz w:val="24"/>
          <w:szCs w:val="24"/>
        </w:rPr>
        <w:t>Treffers-Daller</w:t>
      </w:r>
      <w:proofErr w:type="spellEnd"/>
      <w:r w:rsidRPr="00C174AB">
        <w:rPr>
          <w:rFonts w:ascii="Times New Roman" w:eastAsia="Times New Roman" w:hAnsi="Times New Roman" w:cs="Times New Roman"/>
          <w:sz w:val="24"/>
          <w:szCs w:val="24"/>
        </w:rPr>
        <w:t xml:space="preserve"> et al., 2022; </w:t>
      </w:r>
      <w:proofErr w:type="spellStart"/>
      <w:r w:rsidRPr="00C174AB">
        <w:rPr>
          <w:rFonts w:ascii="Times New Roman" w:eastAsia="Times New Roman" w:hAnsi="Times New Roman" w:cs="Times New Roman"/>
          <w:sz w:val="24"/>
          <w:szCs w:val="24"/>
        </w:rPr>
        <w:t>Tagat</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Samaddar</w:t>
      </w:r>
      <w:proofErr w:type="spellEnd"/>
      <w:r w:rsidRPr="00C174AB">
        <w:rPr>
          <w:rFonts w:ascii="Times New Roman" w:eastAsia="Times New Roman" w:hAnsi="Times New Roman" w:cs="Times New Roman"/>
          <w:sz w:val="24"/>
          <w:szCs w:val="24"/>
        </w:rPr>
        <w:t>, 2025). Similarly, anti-segregation and affirmative measures must be resourced and monitored; without concrete accountability and targeted support, policies risk remaining aspirational while structural patterns of exclusion persist (</w:t>
      </w:r>
      <w:proofErr w:type="spellStart"/>
      <w:r w:rsidRPr="00C174AB">
        <w:rPr>
          <w:rFonts w:ascii="Times New Roman" w:eastAsia="Times New Roman" w:hAnsi="Times New Roman" w:cs="Times New Roman"/>
          <w:sz w:val="24"/>
          <w:szCs w:val="24"/>
        </w:rPr>
        <w:t>Edara</w:t>
      </w:r>
      <w:proofErr w:type="spellEnd"/>
      <w:r w:rsidRPr="00C174AB">
        <w:rPr>
          <w:rFonts w:ascii="Times New Roman" w:eastAsia="Times New Roman" w:hAnsi="Times New Roman" w:cs="Times New Roman"/>
          <w:sz w:val="24"/>
          <w:szCs w:val="24"/>
        </w:rPr>
        <w:t xml:space="preserve">, 2025; </w:t>
      </w:r>
      <w:proofErr w:type="spellStart"/>
      <w:r w:rsidRPr="00C174AB">
        <w:rPr>
          <w:rFonts w:ascii="Times New Roman" w:eastAsia="Times New Roman" w:hAnsi="Times New Roman" w:cs="Times New Roman"/>
          <w:sz w:val="24"/>
          <w:szCs w:val="24"/>
        </w:rPr>
        <w:t>Khanal</w:t>
      </w:r>
      <w:proofErr w:type="spellEnd"/>
      <w:r w:rsidRPr="00C174AB">
        <w:rPr>
          <w:rFonts w:ascii="Times New Roman" w:eastAsia="Times New Roman" w:hAnsi="Times New Roman" w:cs="Times New Roman"/>
          <w:sz w:val="24"/>
          <w:szCs w:val="24"/>
        </w:rPr>
        <w:t xml:space="preserve"> et al., 2023). </w:t>
      </w:r>
    </w:p>
    <w:p w14:paraId="2261EF4B" w14:textId="14B83C44"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5.6 Practical recommendations focused on equity</w:t>
      </w:r>
      <w:r w:rsidRPr="00C174AB">
        <w:rPr>
          <w:rFonts w:ascii="Times New Roman" w:eastAsia="Times New Roman" w:hAnsi="Times New Roman" w:cs="Times New Roman"/>
          <w:sz w:val="24"/>
          <w:szCs w:val="24"/>
        </w:rPr>
        <w:br/>
        <w:t>Based on the recent evidence above</w:t>
      </w:r>
      <w:r w:rsidRPr="00835BFC">
        <w:rPr>
          <w:rFonts w:ascii="Times New Roman" w:eastAsia="Times New Roman" w:hAnsi="Times New Roman" w:cs="Times New Roman"/>
          <w:sz w:val="24"/>
          <w:szCs w:val="24"/>
          <w:highlight w:val="yellow"/>
        </w:rPr>
        <w:t xml:space="preserve">, </w:t>
      </w:r>
      <w:proofErr w:type="spellStart"/>
      <w:r w:rsidR="008A7B2D" w:rsidRPr="00835BFC">
        <w:rPr>
          <w:rFonts w:ascii="Times New Roman" w:eastAsia="Times New Roman" w:hAnsi="Times New Roman" w:cs="Times New Roman"/>
          <w:sz w:val="24"/>
          <w:szCs w:val="24"/>
          <w:highlight w:val="yellow"/>
        </w:rPr>
        <w:t>prioritised</w:t>
      </w:r>
      <w:proofErr w:type="spellEnd"/>
      <w:r w:rsidRPr="00835BFC">
        <w:rPr>
          <w:rFonts w:ascii="Times New Roman" w:eastAsia="Times New Roman" w:hAnsi="Times New Roman" w:cs="Times New Roman"/>
          <w:sz w:val="24"/>
          <w:szCs w:val="24"/>
          <w:highlight w:val="yellow"/>
        </w:rPr>
        <w:t>, practical</w:t>
      </w:r>
      <w:r w:rsidRPr="00C174AB">
        <w:rPr>
          <w:rFonts w:ascii="Times New Roman" w:eastAsia="Times New Roman" w:hAnsi="Times New Roman" w:cs="Times New Roman"/>
          <w:sz w:val="24"/>
          <w:szCs w:val="24"/>
        </w:rPr>
        <w:t xml:space="preserve"> measures to strengthen inclusivity are:</w:t>
      </w:r>
      <w:r w:rsidRPr="00C174AB">
        <w:rPr>
          <w:rFonts w:ascii="Times New Roman" w:eastAsia="Times New Roman" w:hAnsi="Times New Roman" w:cs="Times New Roman"/>
          <w:sz w:val="24"/>
          <w:szCs w:val="24"/>
        </w:rPr>
        <w:br/>
        <w:t xml:space="preserve">5.6.1 Implement proven mother-tongue-first pedagogies at scale, with bridging bilingual materials for English and regional languages and robust teacher training in </w:t>
      </w:r>
      <w:proofErr w:type="spellStart"/>
      <w:r w:rsidRPr="00C174AB">
        <w:rPr>
          <w:rFonts w:ascii="Times New Roman" w:eastAsia="Times New Roman" w:hAnsi="Times New Roman" w:cs="Times New Roman"/>
          <w:sz w:val="24"/>
          <w:szCs w:val="24"/>
        </w:rPr>
        <w:t>translanguaging</w:t>
      </w:r>
      <w:proofErr w:type="spellEnd"/>
      <w:r w:rsidRPr="00C174AB">
        <w:rPr>
          <w:rFonts w:ascii="Times New Roman" w:eastAsia="Times New Roman" w:hAnsi="Times New Roman" w:cs="Times New Roman"/>
          <w:sz w:val="24"/>
          <w:szCs w:val="24"/>
        </w:rPr>
        <w:t xml:space="preserve"> strategies (</w:t>
      </w:r>
      <w:proofErr w:type="spellStart"/>
      <w:r w:rsidRPr="00C174AB">
        <w:rPr>
          <w:rFonts w:ascii="Times New Roman" w:eastAsia="Times New Roman" w:hAnsi="Times New Roman" w:cs="Times New Roman"/>
          <w:sz w:val="24"/>
          <w:szCs w:val="24"/>
        </w:rPr>
        <w:t>Vogelzang</w:t>
      </w:r>
      <w:proofErr w:type="spellEnd"/>
      <w:r w:rsidRPr="00C174AB">
        <w:rPr>
          <w:rFonts w:ascii="Times New Roman" w:eastAsia="Times New Roman" w:hAnsi="Times New Roman" w:cs="Times New Roman"/>
          <w:sz w:val="24"/>
          <w:szCs w:val="24"/>
        </w:rPr>
        <w:t xml:space="preserve"> et al., 2024; Lightfoot et al., 2021). </w:t>
      </w:r>
      <w:r w:rsidRPr="00C174AB">
        <w:rPr>
          <w:rFonts w:ascii="Times New Roman" w:eastAsia="Times New Roman" w:hAnsi="Times New Roman" w:cs="Times New Roman"/>
          <w:sz w:val="24"/>
          <w:szCs w:val="24"/>
        </w:rPr>
        <w:br/>
        <w:t xml:space="preserve">5.6.2 Monitor language-medium mismatches in administrative data and target remedial support (tutoring, graded readers) to cohorts at </w:t>
      </w:r>
      <w:r w:rsidRPr="00835BFC">
        <w:rPr>
          <w:rFonts w:ascii="Times New Roman" w:eastAsia="Times New Roman" w:hAnsi="Times New Roman" w:cs="Times New Roman"/>
          <w:sz w:val="24"/>
          <w:szCs w:val="24"/>
          <w:highlight w:val="yellow"/>
        </w:rPr>
        <w:t xml:space="preserve">risk of </w:t>
      </w:r>
      <w:r w:rsidR="008A7B2D" w:rsidRPr="00835BFC">
        <w:rPr>
          <w:rFonts w:ascii="Times New Roman" w:eastAsia="Times New Roman" w:hAnsi="Times New Roman" w:cs="Times New Roman"/>
          <w:sz w:val="24"/>
          <w:szCs w:val="24"/>
          <w:highlight w:val="yellow"/>
        </w:rPr>
        <w:t>grade repetition</w:t>
      </w:r>
      <w:r w:rsidRPr="00835BFC">
        <w:rPr>
          <w:rFonts w:ascii="Times New Roman" w:eastAsia="Times New Roman" w:hAnsi="Times New Roman" w:cs="Times New Roman"/>
          <w:sz w:val="24"/>
          <w:szCs w:val="24"/>
          <w:highlight w:val="yellow"/>
        </w:rPr>
        <w:t xml:space="preserve"> (</w:t>
      </w:r>
      <w:proofErr w:type="spellStart"/>
      <w:r w:rsidRPr="00835BFC">
        <w:rPr>
          <w:rFonts w:ascii="Times New Roman" w:eastAsia="Times New Roman" w:hAnsi="Times New Roman" w:cs="Times New Roman"/>
          <w:sz w:val="24"/>
          <w:szCs w:val="24"/>
          <w:highlight w:val="yellow"/>
        </w:rPr>
        <w:t>Tagat</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Samaddar</w:t>
      </w:r>
      <w:proofErr w:type="spellEnd"/>
      <w:r w:rsidRPr="00C174AB">
        <w:rPr>
          <w:rFonts w:ascii="Times New Roman" w:eastAsia="Times New Roman" w:hAnsi="Times New Roman" w:cs="Times New Roman"/>
          <w:sz w:val="24"/>
          <w:szCs w:val="24"/>
        </w:rPr>
        <w:t xml:space="preserve">, 2025). </w:t>
      </w:r>
      <w:r w:rsidRPr="00C174AB">
        <w:rPr>
          <w:rFonts w:ascii="Times New Roman" w:eastAsia="Times New Roman" w:hAnsi="Times New Roman" w:cs="Times New Roman"/>
          <w:sz w:val="24"/>
          <w:szCs w:val="24"/>
        </w:rPr>
        <w:br/>
        <w:t xml:space="preserve">5.6.3 Reduce school-level segregation via admissions incentives, scholarships, and targeted investment in under-served schools, combined with institutional audits of campus climate and </w:t>
      </w:r>
      <w:r w:rsidRPr="00C174AB">
        <w:rPr>
          <w:rFonts w:ascii="Times New Roman" w:eastAsia="Times New Roman" w:hAnsi="Times New Roman" w:cs="Times New Roman"/>
          <w:sz w:val="24"/>
          <w:szCs w:val="24"/>
        </w:rPr>
        <w:lastRenderedPageBreak/>
        <w:t>caste inclusion (</w:t>
      </w:r>
      <w:proofErr w:type="spellStart"/>
      <w:r w:rsidRPr="00C174AB">
        <w:rPr>
          <w:rFonts w:ascii="Times New Roman" w:eastAsia="Times New Roman" w:hAnsi="Times New Roman" w:cs="Times New Roman"/>
          <w:sz w:val="24"/>
          <w:szCs w:val="24"/>
        </w:rPr>
        <w:t>Edara</w:t>
      </w:r>
      <w:proofErr w:type="spellEnd"/>
      <w:r w:rsidRPr="00C174AB">
        <w:rPr>
          <w:rFonts w:ascii="Times New Roman" w:eastAsia="Times New Roman" w:hAnsi="Times New Roman" w:cs="Times New Roman"/>
          <w:sz w:val="24"/>
          <w:szCs w:val="24"/>
        </w:rPr>
        <w:t xml:space="preserve">, 2025; </w:t>
      </w:r>
      <w:proofErr w:type="spellStart"/>
      <w:r w:rsidRPr="00C174AB">
        <w:rPr>
          <w:rFonts w:ascii="Times New Roman" w:eastAsia="Times New Roman" w:hAnsi="Times New Roman" w:cs="Times New Roman"/>
          <w:sz w:val="24"/>
          <w:szCs w:val="24"/>
        </w:rPr>
        <w:t>Khanal</w:t>
      </w:r>
      <w:proofErr w:type="spellEnd"/>
      <w:r w:rsidRPr="00C174AB">
        <w:rPr>
          <w:rFonts w:ascii="Times New Roman" w:eastAsia="Times New Roman" w:hAnsi="Times New Roman" w:cs="Times New Roman"/>
          <w:sz w:val="24"/>
          <w:szCs w:val="24"/>
        </w:rPr>
        <w:t xml:space="preserve"> et al., 2023). </w:t>
      </w:r>
      <w:r w:rsidRPr="00C174AB">
        <w:rPr>
          <w:rFonts w:ascii="Times New Roman" w:eastAsia="Times New Roman" w:hAnsi="Times New Roman" w:cs="Times New Roman"/>
          <w:sz w:val="24"/>
          <w:szCs w:val="24"/>
        </w:rPr>
        <w:br/>
        <w:t xml:space="preserve">5.6.4 Pair any expansion of </w:t>
      </w:r>
      <w:proofErr w:type="spellStart"/>
      <w:r w:rsidRPr="00C174AB">
        <w:rPr>
          <w:rFonts w:ascii="Times New Roman" w:eastAsia="Times New Roman" w:hAnsi="Times New Roman" w:cs="Times New Roman"/>
          <w:sz w:val="24"/>
          <w:szCs w:val="24"/>
        </w:rPr>
        <w:t>edtech</w:t>
      </w:r>
      <w:proofErr w:type="spellEnd"/>
      <w:r w:rsidRPr="00C174AB">
        <w:rPr>
          <w:rFonts w:ascii="Times New Roman" w:eastAsia="Times New Roman" w:hAnsi="Times New Roman" w:cs="Times New Roman"/>
          <w:sz w:val="24"/>
          <w:szCs w:val="24"/>
        </w:rPr>
        <w:t xml:space="preserve"> with concrete provisioning (devices, </w:t>
      </w:r>
      <w:proofErr w:type="spellStart"/>
      <w:r w:rsidR="008A7B2D" w:rsidRPr="00835BFC">
        <w:rPr>
          <w:rFonts w:ascii="Times New Roman" w:eastAsia="Times New Roman" w:hAnsi="Times New Roman" w:cs="Times New Roman"/>
          <w:sz w:val="24"/>
          <w:szCs w:val="24"/>
          <w:highlight w:val="yellow"/>
        </w:rPr>
        <w:t>subsidised</w:t>
      </w:r>
      <w:proofErr w:type="spellEnd"/>
      <w:r w:rsidR="008A7B2D" w:rsidRPr="00C174AB">
        <w:rPr>
          <w:rFonts w:ascii="Times New Roman" w:eastAsia="Times New Roman" w:hAnsi="Times New Roman" w:cs="Times New Roman"/>
          <w:sz w:val="24"/>
          <w:szCs w:val="24"/>
        </w:rPr>
        <w:t xml:space="preserve"> </w:t>
      </w:r>
      <w:r w:rsidRPr="009D5F1D">
        <w:rPr>
          <w:rFonts w:ascii="Times New Roman" w:eastAsia="Times New Roman" w:hAnsi="Times New Roman" w:cs="Times New Roman"/>
          <w:sz w:val="24"/>
          <w:szCs w:val="24"/>
        </w:rPr>
        <w:t>data), gender-sensitive rollout and teacher support, so digital strategies do</w:t>
      </w:r>
      <w:r w:rsidRPr="00C174AB">
        <w:rPr>
          <w:rFonts w:ascii="Times New Roman" w:eastAsia="Times New Roman" w:hAnsi="Times New Roman" w:cs="Times New Roman"/>
          <w:sz w:val="24"/>
          <w:szCs w:val="24"/>
        </w:rPr>
        <w:t xml:space="preserve"> not widen existing divides (Ferris et al., 2022). </w:t>
      </w:r>
    </w:p>
    <w:p w14:paraId="2225D9E7" w14:textId="7592459B" w:rsidR="003D29FE" w:rsidRPr="00C174AB" w:rsidRDefault="003D29FE" w:rsidP="00C855F6">
      <w:pPr>
        <w:pStyle w:val="Balk1"/>
        <w:rPr>
          <w:rFonts w:eastAsia="Times New Roman"/>
          <w:sz w:val="36"/>
        </w:rPr>
      </w:pPr>
      <w:r w:rsidRPr="00C174AB">
        <w:rPr>
          <w:rFonts w:eastAsia="Times New Roman"/>
          <w:sz w:val="36"/>
        </w:rPr>
        <w:t xml:space="preserve">6. </w:t>
      </w:r>
      <w:r w:rsidR="000040EB" w:rsidRPr="00C174AB">
        <w:rPr>
          <w:rFonts w:eastAsia="Times New Roman"/>
          <w:sz w:val="36"/>
        </w:rPr>
        <w:t>GLOBAL IMPLICATIONS</w:t>
      </w:r>
    </w:p>
    <w:p w14:paraId="21253B9A" w14:textId="0D6FFFC7"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6.1 Overview</w:t>
      </w:r>
      <w:r w:rsidRPr="00C174AB">
        <w:rPr>
          <w:rFonts w:ascii="Times New Roman" w:eastAsia="Times New Roman" w:hAnsi="Times New Roman" w:cs="Times New Roman"/>
          <w:sz w:val="24"/>
          <w:szCs w:val="24"/>
        </w:rPr>
        <w:br/>
        <w:t xml:space="preserve">India’s National Education Policy (NEP) 2020 and its follow-on reforms have clear global reverberations: they aim not only to </w:t>
      </w:r>
      <w:proofErr w:type="spellStart"/>
      <w:r w:rsidR="008A7B2D" w:rsidRPr="00835BFC">
        <w:rPr>
          <w:rFonts w:ascii="Times New Roman" w:eastAsia="Times New Roman" w:hAnsi="Times New Roman" w:cs="Times New Roman"/>
          <w:sz w:val="24"/>
          <w:szCs w:val="24"/>
          <w:highlight w:val="yellow"/>
        </w:rPr>
        <w:t>reorganise</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domestic</w:t>
      </w:r>
      <w:r w:rsidRPr="00C174AB">
        <w:rPr>
          <w:rFonts w:ascii="Times New Roman" w:eastAsia="Times New Roman" w:hAnsi="Times New Roman" w:cs="Times New Roman"/>
          <w:sz w:val="24"/>
          <w:szCs w:val="24"/>
        </w:rPr>
        <w:t xml:space="preserve"> systems but to reposition India within transnational higher-education markets, to attract inbound mobility, and to host branch campuses and international research partnerships (</w:t>
      </w:r>
      <w:proofErr w:type="spellStart"/>
      <w:r w:rsidRPr="00C174AB">
        <w:rPr>
          <w:rFonts w:ascii="Times New Roman" w:eastAsia="Times New Roman" w:hAnsi="Times New Roman" w:cs="Times New Roman"/>
          <w:sz w:val="24"/>
          <w:szCs w:val="24"/>
        </w:rPr>
        <w:t>Altbach</w:t>
      </w:r>
      <w:proofErr w:type="spellEnd"/>
      <w:r w:rsidRPr="00C174AB">
        <w:rPr>
          <w:rFonts w:ascii="Times New Roman" w:eastAsia="Times New Roman" w:hAnsi="Times New Roman" w:cs="Times New Roman"/>
          <w:sz w:val="24"/>
          <w:szCs w:val="24"/>
        </w:rPr>
        <w:t xml:space="preserve"> &amp; Knight, 2007; </w:t>
      </w:r>
      <w:proofErr w:type="spell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et al., 2022). These moves matter for (a) global student flows and </w:t>
      </w:r>
      <w:proofErr w:type="spellStart"/>
      <w:r w:rsidR="008A7B2D" w:rsidRPr="00835BFC">
        <w:rPr>
          <w:rFonts w:ascii="Times New Roman" w:eastAsia="Times New Roman" w:hAnsi="Times New Roman" w:cs="Times New Roman"/>
          <w:sz w:val="24"/>
          <w:szCs w:val="24"/>
          <w:highlight w:val="yellow"/>
        </w:rPr>
        <w:t>regionalisation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of mobility</w:t>
      </w:r>
      <w:r w:rsidRPr="00C174AB">
        <w:rPr>
          <w:rFonts w:ascii="Times New Roman" w:eastAsia="Times New Roman" w:hAnsi="Times New Roman" w:cs="Times New Roman"/>
          <w:sz w:val="24"/>
          <w:szCs w:val="24"/>
        </w:rPr>
        <w:t xml:space="preserve">, (b) modes of institutional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(including branch campuses and twinning arrangements), (c) the geopolitics of soft power and talent circulation, and (d) the developmental returns to sending and receiving countries. </w:t>
      </w:r>
      <w:proofErr w:type="gramStart"/>
      <w:r w:rsidRPr="00C174AB">
        <w:rPr>
          <w:rFonts w:ascii="Times New Roman" w:eastAsia="Times New Roman" w:hAnsi="Times New Roman" w:cs="Times New Roman"/>
          <w:sz w:val="24"/>
          <w:szCs w:val="24"/>
        </w:rPr>
        <w:t>(</w:t>
      </w:r>
      <w:proofErr w:type="spellStart"/>
      <w:r w:rsidRPr="00C174AB">
        <w:rPr>
          <w:rFonts w:ascii="Times New Roman" w:eastAsia="Times New Roman" w:hAnsi="Times New Roman" w:cs="Times New Roman"/>
          <w:sz w:val="24"/>
          <w:szCs w:val="24"/>
        </w:rPr>
        <w:t>Altbach</w:t>
      </w:r>
      <w:proofErr w:type="spellEnd"/>
      <w:r w:rsidRPr="00C174AB">
        <w:rPr>
          <w:rFonts w:ascii="Times New Roman" w:eastAsia="Times New Roman" w:hAnsi="Times New Roman" w:cs="Times New Roman"/>
          <w:sz w:val="24"/>
          <w:szCs w:val="24"/>
        </w:rPr>
        <w:t xml:space="preserve"> &amp; Knight, 2007; </w:t>
      </w:r>
      <w:proofErr w:type="spell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w:t>
      </w:r>
      <w:proofErr w:type="spellStart"/>
      <w:r w:rsidRPr="00C174AB">
        <w:rPr>
          <w:rFonts w:ascii="Times New Roman" w:eastAsia="Times New Roman" w:hAnsi="Times New Roman" w:cs="Times New Roman"/>
          <w:sz w:val="24"/>
          <w:szCs w:val="24"/>
        </w:rPr>
        <w:t>Villó</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Escrivà-Beltrán</w:t>
      </w:r>
      <w:proofErr w:type="spellEnd"/>
      <w:r w:rsidRPr="00C174AB">
        <w:rPr>
          <w:rFonts w:ascii="Times New Roman" w:eastAsia="Times New Roman" w:hAnsi="Times New Roman" w:cs="Times New Roman"/>
          <w:sz w:val="24"/>
          <w:szCs w:val="24"/>
        </w:rPr>
        <w:t>, 2022).</w:t>
      </w:r>
      <w:proofErr w:type="gramEnd"/>
      <w:r w:rsidRPr="00C174AB">
        <w:rPr>
          <w:rFonts w:ascii="Times New Roman" w:eastAsia="Times New Roman" w:hAnsi="Times New Roman" w:cs="Times New Roman"/>
          <w:sz w:val="24"/>
          <w:szCs w:val="24"/>
        </w:rPr>
        <w:t xml:space="preserve"> </w:t>
      </w:r>
    </w:p>
    <w:p w14:paraId="2C6C3DC4" w14:textId="44E0928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 xml:space="preserve">6.2 Student </w:t>
      </w:r>
      <w:proofErr w:type="gramStart"/>
      <w:r w:rsidRPr="00C174AB">
        <w:rPr>
          <w:rStyle w:val="Balk2Char"/>
          <w:rFonts w:eastAsiaTheme="minorHAnsi"/>
          <w:sz w:val="24"/>
        </w:rPr>
        <w:t>mobility,</w:t>
      </w:r>
      <w:proofErr w:type="gramEnd"/>
      <w:r w:rsidRPr="00C174AB">
        <w:rPr>
          <w:rStyle w:val="Balk2Char"/>
          <w:rFonts w:eastAsiaTheme="minorHAnsi"/>
          <w:sz w:val="24"/>
        </w:rPr>
        <w:t xml:space="preserve"> returns and development effects</w:t>
      </w:r>
      <w:r w:rsidRPr="00C174AB">
        <w:rPr>
          <w:rFonts w:ascii="Times New Roman" w:eastAsia="Times New Roman" w:hAnsi="Times New Roman" w:cs="Times New Roman"/>
          <w:sz w:val="24"/>
          <w:szCs w:val="24"/>
        </w:rPr>
        <w:br/>
        <w:t>The empirical literature increasingly treats international student mobility as a potential driver of long-term development in sending countries — through knowledge transfer, entrepreneurship, and returnee networks — albeit with lagged and context-dependent effects (</w:t>
      </w:r>
      <w:proofErr w:type="spellStart"/>
      <w:r w:rsidRPr="00C174AB">
        <w:rPr>
          <w:rFonts w:ascii="Times New Roman" w:eastAsia="Times New Roman" w:hAnsi="Times New Roman" w:cs="Times New Roman"/>
          <w:sz w:val="24"/>
          <w:szCs w:val="24"/>
        </w:rPr>
        <w:t>Kwak</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Chankseliani</w:t>
      </w:r>
      <w:proofErr w:type="spellEnd"/>
      <w:r w:rsidRPr="00C174AB">
        <w:rPr>
          <w:rFonts w:ascii="Times New Roman" w:eastAsia="Times New Roman" w:hAnsi="Times New Roman" w:cs="Times New Roman"/>
          <w:sz w:val="24"/>
          <w:szCs w:val="24"/>
        </w:rPr>
        <w:t xml:space="preserve">, 2024). For India, NEP’s ambitions to become a global education hub could, if successful, </w:t>
      </w:r>
      <w:r w:rsidR="008A7B2D" w:rsidRPr="00835BFC">
        <w:rPr>
          <w:rFonts w:ascii="Times New Roman" w:eastAsia="Times New Roman" w:hAnsi="Times New Roman" w:cs="Times New Roman"/>
          <w:sz w:val="24"/>
          <w:szCs w:val="24"/>
          <w:highlight w:val="yellow"/>
        </w:rPr>
        <w:t>reshape</w:t>
      </w:r>
      <w:r w:rsidRPr="00835BFC">
        <w:rPr>
          <w:rFonts w:ascii="Times New Roman" w:eastAsia="Times New Roman" w:hAnsi="Times New Roman" w:cs="Times New Roman"/>
          <w:sz w:val="24"/>
          <w:szCs w:val="24"/>
          <w:highlight w:val="yellow"/>
        </w:rPr>
        <w:t xml:space="preserve"> outbound</w:t>
      </w:r>
      <w:r w:rsidRPr="00C174AB">
        <w:rPr>
          <w:rFonts w:ascii="Times New Roman" w:eastAsia="Times New Roman" w:hAnsi="Times New Roman" w:cs="Times New Roman"/>
          <w:sz w:val="24"/>
          <w:szCs w:val="24"/>
        </w:rPr>
        <w:t xml:space="preserve"> and inbound flows: reduced outbound flows (as India becomes more attractive) may retain talent domestically, while increased inbound enrolments can create cross-subsidies and raise institutional international visibility. But the developmental gains from increased mobility hinge on absorptive capacity in home economies, reintegration policies for returnees, and equitable access so benefits are not concentrated among elites (</w:t>
      </w:r>
      <w:proofErr w:type="spellStart"/>
      <w:r w:rsidRPr="00C174AB">
        <w:rPr>
          <w:rFonts w:ascii="Times New Roman" w:eastAsia="Times New Roman" w:hAnsi="Times New Roman" w:cs="Times New Roman"/>
          <w:sz w:val="24"/>
          <w:szCs w:val="24"/>
        </w:rPr>
        <w:t>Kwak</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Chankseliani</w:t>
      </w:r>
      <w:proofErr w:type="spellEnd"/>
      <w:r w:rsidRPr="00C174AB">
        <w:rPr>
          <w:rFonts w:ascii="Times New Roman" w:eastAsia="Times New Roman" w:hAnsi="Times New Roman" w:cs="Times New Roman"/>
          <w:sz w:val="24"/>
          <w:szCs w:val="24"/>
        </w:rPr>
        <w:t xml:space="preserve">, 2024; </w:t>
      </w:r>
      <w:proofErr w:type="spellStart"/>
      <w:r w:rsidRPr="00C174AB">
        <w:rPr>
          <w:rFonts w:ascii="Times New Roman" w:eastAsia="Times New Roman" w:hAnsi="Times New Roman" w:cs="Times New Roman"/>
          <w:sz w:val="24"/>
          <w:szCs w:val="24"/>
        </w:rPr>
        <w:t>Pawar</w:t>
      </w:r>
      <w:proofErr w:type="spellEnd"/>
      <w:r w:rsidRPr="00C174AB">
        <w:rPr>
          <w:rFonts w:ascii="Times New Roman" w:eastAsia="Times New Roman" w:hAnsi="Times New Roman" w:cs="Times New Roman"/>
          <w:sz w:val="24"/>
          <w:szCs w:val="24"/>
        </w:rPr>
        <w:t xml:space="preserve">, 2024). </w:t>
      </w:r>
    </w:p>
    <w:p w14:paraId="4F8A523B" w14:textId="557A4E3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6.3 Branch campuses, regulatory risk and quality governance</w:t>
      </w:r>
      <w:r w:rsidRPr="00C174AB">
        <w:rPr>
          <w:rFonts w:ascii="Times New Roman" w:eastAsia="Times New Roman" w:hAnsi="Times New Roman" w:cs="Times New Roman"/>
          <w:sz w:val="24"/>
          <w:szCs w:val="24"/>
        </w:rPr>
        <w:br/>
      </w:r>
      <w:proofErr w:type="gramStart"/>
      <w:r w:rsidRPr="00C174AB">
        <w:rPr>
          <w:rFonts w:ascii="Times New Roman" w:eastAsia="Times New Roman" w:hAnsi="Times New Roman" w:cs="Times New Roman"/>
          <w:sz w:val="24"/>
          <w:szCs w:val="24"/>
        </w:rPr>
        <w:t>One</w:t>
      </w:r>
      <w:proofErr w:type="gramEnd"/>
      <w:r w:rsidRPr="00C174AB">
        <w:rPr>
          <w:rFonts w:ascii="Times New Roman" w:eastAsia="Times New Roman" w:hAnsi="Times New Roman" w:cs="Times New Roman"/>
          <w:sz w:val="24"/>
          <w:szCs w:val="24"/>
        </w:rPr>
        <w:t xml:space="preserve"> of the NEP’s most visible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signals</w:t>
      </w:r>
      <w:r w:rsidRPr="00C174AB">
        <w:rPr>
          <w:rFonts w:ascii="Times New Roman" w:eastAsia="Times New Roman" w:hAnsi="Times New Roman" w:cs="Times New Roman"/>
          <w:sz w:val="24"/>
          <w:szCs w:val="24"/>
        </w:rPr>
        <w:t xml:space="preserve"> is openness to foreign providers — including branch campuses. The global literature on international branch campuses (IBCs) shows that IBCs can rapidly raise local options and brand visibility but also carry risks: uneven quality, mission drift, pressures to </w:t>
      </w:r>
      <w:proofErr w:type="spellStart"/>
      <w:r w:rsidR="008A7B2D" w:rsidRPr="00835BFC">
        <w:rPr>
          <w:rFonts w:ascii="Times New Roman" w:eastAsia="Times New Roman" w:hAnsi="Times New Roman" w:cs="Times New Roman"/>
          <w:sz w:val="24"/>
          <w:szCs w:val="24"/>
          <w:highlight w:val="yellow"/>
        </w:rPr>
        <w:t>prioritise</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fe</w:t>
      </w:r>
      <w:r w:rsidRPr="00C174AB">
        <w:rPr>
          <w:rFonts w:ascii="Times New Roman" w:eastAsia="Times New Roman" w:hAnsi="Times New Roman" w:cs="Times New Roman"/>
          <w:sz w:val="24"/>
          <w:szCs w:val="24"/>
        </w:rPr>
        <w:t xml:space="preserve">e-earning </w:t>
      </w:r>
      <w:proofErr w:type="spellStart"/>
      <w:r w:rsidRPr="00C174AB">
        <w:rPr>
          <w:rFonts w:ascii="Times New Roman" w:eastAsia="Times New Roman" w:hAnsi="Times New Roman" w:cs="Times New Roman"/>
          <w:sz w:val="24"/>
          <w:szCs w:val="24"/>
        </w:rPr>
        <w:t>programmes</w:t>
      </w:r>
      <w:proofErr w:type="spellEnd"/>
      <w:r w:rsidRPr="00C174AB">
        <w:rPr>
          <w:rFonts w:ascii="Times New Roman" w:eastAsia="Times New Roman" w:hAnsi="Times New Roman" w:cs="Times New Roman"/>
          <w:sz w:val="24"/>
          <w:szCs w:val="24"/>
        </w:rPr>
        <w:t xml:space="preserve">, and complex host-home regulatory interactions (Wilkins, 2020; </w:t>
      </w:r>
      <w:proofErr w:type="spell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et al., 2022). The empirical determinants of IBC presence are not purely market-driven; cultural ties, language, regulatory clarity and demonstrated demand matter. For India, licensing top foreign universities to operate </w:t>
      </w:r>
      <w:r w:rsidRPr="00835BFC">
        <w:rPr>
          <w:rFonts w:ascii="Times New Roman" w:eastAsia="Times New Roman" w:hAnsi="Times New Roman" w:cs="Times New Roman"/>
          <w:sz w:val="24"/>
          <w:szCs w:val="24"/>
          <w:highlight w:val="yellow"/>
        </w:rPr>
        <w:t xml:space="preserve">in </w:t>
      </w:r>
      <w:r w:rsidR="008A7B2D" w:rsidRPr="00835BFC">
        <w:rPr>
          <w:rFonts w:ascii="Times New Roman" w:eastAsia="Times New Roman" w:hAnsi="Times New Roman" w:cs="Times New Roman"/>
          <w:sz w:val="24"/>
          <w:szCs w:val="24"/>
          <w:highlight w:val="yellow"/>
        </w:rPr>
        <w:t xml:space="preserve">the </w:t>
      </w:r>
      <w:r w:rsidRPr="00835BFC">
        <w:rPr>
          <w:rFonts w:ascii="Times New Roman" w:eastAsia="Times New Roman" w:hAnsi="Times New Roman" w:cs="Times New Roman"/>
          <w:sz w:val="24"/>
          <w:szCs w:val="24"/>
          <w:highlight w:val="yellow"/>
        </w:rPr>
        <w:t>country</w:t>
      </w:r>
      <w:r w:rsidRPr="00C174AB">
        <w:rPr>
          <w:rFonts w:ascii="Times New Roman" w:eastAsia="Times New Roman" w:hAnsi="Times New Roman" w:cs="Times New Roman"/>
          <w:sz w:val="24"/>
          <w:szCs w:val="24"/>
        </w:rPr>
        <w:t xml:space="preserve"> will require strong accreditation, consumer-protection mechanisms, and transparent criteria to </w:t>
      </w:r>
      <w:r w:rsidRPr="00835BFC">
        <w:rPr>
          <w:rFonts w:ascii="Times New Roman" w:eastAsia="Times New Roman" w:hAnsi="Times New Roman" w:cs="Times New Roman"/>
          <w:sz w:val="24"/>
          <w:szCs w:val="24"/>
          <w:highlight w:val="yellow"/>
        </w:rPr>
        <w:t xml:space="preserve">avoid </w:t>
      </w:r>
      <w:proofErr w:type="spellStart"/>
      <w:r w:rsidR="008A7B2D" w:rsidRPr="00835BFC">
        <w:rPr>
          <w:rFonts w:ascii="Times New Roman" w:eastAsia="Times New Roman" w:hAnsi="Times New Roman" w:cs="Times New Roman"/>
          <w:sz w:val="24"/>
          <w:szCs w:val="24"/>
          <w:highlight w:val="yellow"/>
        </w:rPr>
        <w:t>channelling</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resources</w:t>
      </w:r>
      <w:r w:rsidRPr="00C174AB">
        <w:rPr>
          <w:rFonts w:ascii="Times New Roman" w:eastAsia="Times New Roman" w:hAnsi="Times New Roman" w:cs="Times New Roman"/>
          <w:sz w:val="24"/>
          <w:szCs w:val="24"/>
        </w:rPr>
        <w:t xml:space="preserve"> to a small set of advantaged urban providers. </w:t>
      </w:r>
      <w:proofErr w:type="gramStart"/>
      <w:r w:rsidRPr="00C174AB">
        <w:rPr>
          <w:rFonts w:ascii="Times New Roman" w:eastAsia="Times New Roman" w:hAnsi="Times New Roman" w:cs="Times New Roman"/>
          <w:sz w:val="24"/>
          <w:szCs w:val="24"/>
        </w:rPr>
        <w:t xml:space="preserve">(Wilkins, 2020; </w:t>
      </w:r>
      <w:proofErr w:type="spell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et al., 2022).</w:t>
      </w:r>
      <w:proofErr w:type="gramEnd"/>
      <w:r w:rsidRPr="00C174AB">
        <w:rPr>
          <w:rFonts w:ascii="Times New Roman" w:eastAsia="Times New Roman" w:hAnsi="Times New Roman" w:cs="Times New Roman"/>
          <w:sz w:val="24"/>
          <w:szCs w:val="24"/>
        </w:rPr>
        <w:t xml:space="preserve"> </w:t>
      </w:r>
    </w:p>
    <w:p w14:paraId="08818CF6" w14:textId="44FA74F0"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 xml:space="preserve">6.4 </w:t>
      </w:r>
      <w:proofErr w:type="spellStart"/>
      <w:r w:rsidR="008A7B2D" w:rsidRPr="00835BFC">
        <w:rPr>
          <w:rStyle w:val="Balk2Char"/>
          <w:rFonts w:eastAsiaTheme="minorHAnsi"/>
          <w:sz w:val="24"/>
          <w:highlight w:val="yellow"/>
        </w:rPr>
        <w:t>Regionalisation</w:t>
      </w:r>
      <w:proofErr w:type="spellEnd"/>
      <w:r w:rsidRPr="00C174AB">
        <w:rPr>
          <w:rStyle w:val="Balk2Char"/>
          <w:rFonts w:eastAsiaTheme="minorHAnsi"/>
          <w:sz w:val="24"/>
        </w:rPr>
        <w:t>, geopolitics and the changing map of mobility</w:t>
      </w:r>
      <w:r w:rsidRPr="00C174AB">
        <w:rPr>
          <w:rFonts w:ascii="Times New Roman" w:eastAsia="Times New Roman" w:hAnsi="Times New Roman" w:cs="Times New Roman"/>
          <w:sz w:val="24"/>
          <w:szCs w:val="24"/>
        </w:rPr>
        <w:br/>
        <w:t>Post-pandemic research shows mobility patterns are reconfiguring: destination diversification, concerns about safety, and regional pull factors have become more salient (</w:t>
      </w:r>
      <w:proofErr w:type="spellStart"/>
      <w:r w:rsidRPr="00C174AB">
        <w:rPr>
          <w:rFonts w:ascii="Times New Roman" w:eastAsia="Times New Roman" w:hAnsi="Times New Roman" w:cs="Times New Roman"/>
          <w:sz w:val="24"/>
          <w:szCs w:val="24"/>
        </w:rPr>
        <w:t>Zayim-Kurtay</w:t>
      </w:r>
      <w:proofErr w:type="spellEnd"/>
      <w:r w:rsidRPr="00C174AB">
        <w:rPr>
          <w:rFonts w:ascii="Times New Roman" w:eastAsia="Times New Roman" w:hAnsi="Times New Roman" w:cs="Times New Roman"/>
          <w:sz w:val="24"/>
          <w:szCs w:val="24"/>
        </w:rPr>
        <w:t xml:space="preserve"> et al., 2025). India’s geographical position, cost advantages, and English-language capacity create a plausible basis for regional leadership in South Asia and the Global South — but geopolitical competition, visa regimes, scholarship policy, and reputational work all shape outcomes. In short, India’s policy opening may </w:t>
      </w:r>
      <w:proofErr w:type="spellStart"/>
      <w:r w:rsidRPr="00C174AB">
        <w:rPr>
          <w:rFonts w:ascii="Times New Roman" w:eastAsia="Times New Roman" w:hAnsi="Times New Roman" w:cs="Times New Roman"/>
          <w:sz w:val="24"/>
          <w:szCs w:val="24"/>
        </w:rPr>
        <w:t>catalyse</w:t>
      </w:r>
      <w:proofErr w:type="spellEnd"/>
      <w:r w:rsidRPr="00C174AB">
        <w:rPr>
          <w:rFonts w:ascii="Times New Roman" w:eastAsia="Times New Roman" w:hAnsi="Times New Roman" w:cs="Times New Roman"/>
          <w:sz w:val="24"/>
          <w:szCs w:val="24"/>
        </w:rPr>
        <w:t xml:space="preserve"> </w:t>
      </w:r>
      <w:proofErr w:type="spellStart"/>
      <w:r w:rsidR="008A7B2D" w:rsidRPr="00835BFC">
        <w:rPr>
          <w:rFonts w:ascii="Times New Roman" w:eastAsia="Times New Roman" w:hAnsi="Times New Roman" w:cs="Times New Roman"/>
          <w:sz w:val="24"/>
          <w:szCs w:val="24"/>
          <w:highlight w:val="yellow"/>
        </w:rPr>
        <w:lastRenderedPageBreak/>
        <w:t>regionalisation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of</w:t>
      </w:r>
      <w:r w:rsidRPr="00C174AB">
        <w:rPr>
          <w:rFonts w:ascii="Times New Roman" w:eastAsia="Times New Roman" w:hAnsi="Times New Roman" w:cs="Times New Roman"/>
          <w:sz w:val="24"/>
          <w:szCs w:val="24"/>
        </w:rPr>
        <w:t xml:space="preserve"> flows (more students from </w:t>
      </w:r>
      <w:proofErr w:type="spellStart"/>
      <w:r w:rsidRPr="00C174AB">
        <w:rPr>
          <w:rFonts w:ascii="Times New Roman" w:eastAsia="Times New Roman" w:hAnsi="Times New Roman" w:cs="Times New Roman"/>
          <w:sz w:val="24"/>
          <w:szCs w:val="24"/>
        </w:rPr>
        <w:t>neighbouring</w:t>
      </w:r>
      <w:proofErr w:type="spellEnd"/>
      <w:r w:rsidRPr="00C174AB">
        <w:rPr>
          <w:rFonts w:ascii="Times New Roman" w:eastAsia="Times New Roman" w:hAnsi="Times New Roman" w:cs="Times New Roman"/>
          <w:sz w:val="24"/>
          <w:szCs w:val="24"/>
        </w:rPr>
        <w:t xml:space="preserve"> countries choosing India), </w:t>
      </w:r>
      <w:r w:rsidRPr="00835BFC">
        <w:rPr>
          <w:rFonts w:ascii="Times New Roman" w:eastAsia="Times New Roman" w:hAnsi="Times New Roman" w:cs="Times New Roman"/>
          <w:sz w:val="24"/>
          <w:szCs w:val="24"/>
          <w:highlight w:val="yellow"/>
        </w:rPr>
        <w:t xml:space="preserve">but </w:t>
      </w:r>
      <w:proofErr w:type="spellStart"/>
      <w:r w:rsidR="008A7B2D" w:rsidRPr="00835BFC">
        <w:rPr>
          <w:rFonts w:ascii="Times New Roman" w:eastAsia="Times New Roman" w:hAnsi="Times New Roman" w:cs="Times New Roman"/>
          <w:sz w:val="24"/>
          <w:szCs w:val="24"/>
          <w:highlight w:val="yellow"/>
        </w:rPr>
        <w:t>realising</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those gains requires coordinated visa, scholarship and quality assurances. </w:t>
      </w:r>
      <w:proofErr w:type="gramStart"/>
      <w:r w:rsidRPr="00C174AB">
        <w:rPr>
          <w:rFonts w:ascii="Times New Roman" w:eastAsia="Times New Roman" w:hAnsi="Times New Roman" w:cs="Times New Roman"/>
          <w:sz w:val="24"/>
          <w:szCs w:val="24"/>
        </w:rPr>
        <w:t>(</w:t>
      </w:r>
      <w:proofErr w:type="spellStart"/>
      <w:r w:rsidRPr="00C174AB">
        <w:rPr>
          <w:rFonts w:ascii="Times New Roman" w:eastAsia="Times New Roman" w:hAnsi="Times New Roman" w:cs="Times New Roman"/>
          <w:sz w:val="24"/>
          <w:szCs w:val="24"/>
        </w:rPr>
        <w:t>Zayim-Kurtay</w:t>
      </w:r>
      <w:proofErr w:type="spellEnd"/>
      <w:r w:rsidRPr="00C174AB">
        <w:rPr>
          <w:rFonts w:ascii="Times New Roman" w:eastAsia="Times New Roman" w:hAnsi="Times New Roman" w:cs="Times New Roman"/>
          <w:sz w:val="24"/>
          <w:szCs w:val="24"/>
        </w:rPr>
        <w:t xml:space="preserve"> et al., 2025; </w:t>
      </w:r>
      <w:proofErr w:type="spellStart"/>
      <w:r w:rsidRPr="00C174AB">
        <w:rPr>
          <w:rFonts w:ascii="Times New Roman" w:eastAsia="Times New Roman" w:hAnsi="Times New Roman" w:cs="Times New Roman"/>
          <w:sz w:val="24"/>
          <w:szCs w:val="24"/>
        </w:rPr>
        <w:t>Pawar</w:t>
      </w:r>
      <w:proofErr w:type="spellEnd"/>
      <w:r w:rsidRPr="00C174AB">
        <w:rPr>
          <w:rFonts w:ascii="Times New Roman" w:eastAsia="Times New Roman" w:hAnsi="Times New Roman" w:cs="Times New Roman"/>
          <w:sz w:val="24"/>
          <w:szCs w:val="24"/>
        </w:rPr>
        <w:t>, 2024).</w:t>
      </w:r>
      <w:proofErr w:type="gramEnd"/>
      <w:r w:rsidRPr="00C174AB">
        <w:rPr>
          <w:rFonts w:ascii="Times New Roman" w:eastAsia="Times New Roman" w:hAnsi="Times New Roman" w:cs="Times New Roman"/>
          <w:sz w:val="24"/>
          <w:szCs w:val="24"/>
        </w:rPr>
        <w:t xml:space="preserve"> </w:t>
      </w:r>
    </w:p>
    <w:p w14:paraId="6D095F94" w14:textId="2AB96AAD"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 xml:space="preserve">6.5 </w:t>
      </w:r>
      <w:proofErr w:type="spellStart"/>
      <w:r w:rsidR="008A7B2D" w:rsidRPr="00835BFC">
        <w:rPr>
          <w:rStyle w:val="Balk2Char"/>
          <w:rFonts w:eastAsiaTheme="minorHAnsi"/>
          <w:sz w:val="24"/>
          <w:highlight w:val="yellow"/>
        </w:rPr>
        <w:t>Marketisation</w:t>
      </w:r>
      <w:proofErr w:type="spellEnd"/>
      <w:r w:rsidRPr="00C174AB">
        <w:rPr>
          <w:rStyle w:val="Balk2Char"/>
          <w:rFonts w:eastAsiaTheme="minorHAnsi"/>
          <w:sz w:val="24"/>
        </w:rPr>
        <w:t>, equity and the domestic distribution of benefits</w:t>
      </w:r>
      <w:r w:rsidRPr="00C174AB">
        <w:rPr>
          <w:rFonts w:ascii="Times New Roman" w:eastAsia="Times New Roman" w:hAnsi="Times New Roman" w:cs="Times New Roman"/>
          <w:sz w:val="24"/>
          <w:szCs w:val="24"/>
        </w:rPr>
        <w:br/>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often</w:t>
      </w:r>
      <w:r w:rsidRPr="00C174AB">
        <w:rPr>
          <w:rFonts w:ascii="Times New Roman" w:eastAsia="Times New Roman" w:hAnsi="Times New Roman" w:cs="Times New Roman"/>
          <w:sz w:val="24"/>
          <w:szCs w:val="24"/>
        </w:rPr>
        <w:t xml:space="preserve"> brings revenue opportunities (tuition, research partnerships) but also market pressures that can exacerbate internal inequality: institutions and localities that attract international students and partnerships may reap disproportionate resources, widening domestic disparities. The literature documents cases where </w:t>
      </w:r>
      <w:proofErr w:type="spellStart"/>
      <w:r w:rsidR="008A7B2D">
        <w:rPr>
          <w:rFonts w:ascii="Times New Roman" w:eastAsia="Times New Roman" w:hAnsi="Times New Roman" w:cs="Times New Roman"/>
          <w:sz w:val="24"/>
          <w:szCs w:val="24"/>
        </w:rPr>
        <w:t>marketised</w:t>
      </w:r>
      <w:proofErr w:type="spellEnd"/>
      <w:r w:rsidR="008A7B2D" w:rsidRPr="00C174AB">
        <w:rPr>
          <w:rFonts w:ascii="Times New Roman" w:eastAsia="Times New Roman" w:hAnsi="Times New Roman" w:cs="Times New Roman"/>
          <w:sz w:val="24"/>
          <w:szCs w:val="24"/>
        </w:rPr>
        <w:t xml:space="preserve">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benefits elite institutions more than the broader system (</w:t>
      </w:r>
      <w:proofErr w:type="spellStart"/>
      <w:r w:rsidRPr="00C174AB">
        <w:rPr>
          <w:rFonts w:ascii="Times New Roman" w:eastAsia="Times New Roman" w:hAnsi="Times New Roman" w:cs="Times New Roman"/>
          <w:sz w:val="24"/>
          <w:szCs w:val="24"/>
        </w:rPr>
        <w:t>Altbach</w:t>
      </w:r>
      <w:proofErr w:type="spellEnd"/>
      <w:r w:rsidRPr="00C174AB">
        <w:rPr>
          <w:rFonts w:ascii="Times New Roman" w:eastAsia="Times New Roman" w:hAnsi="Times New Roman" w:cs="Times New Roman"/>
          <w:sz w:val="24"/>
          <w:szCs w:val="24"/>
        </w:rPr>
        <w:t xml:space="preserve"> &amp; Knight, 2007; Wilkins, 2020). For policymakers, the global implication is clear: </w:t>
      </w:r>
      <w:proofErr w:type="spellStart"/>
      <w:r w:rsidR="008A7B2D">
        <w:rPr>
          <w:rFonts w:ascii="Times New Roman" w:eastAsia="Times New Roman" w:hAnsi="Times New Roman" w:cs="Times New Roman"/>
          <w:sz w:val="24"/>
          <w:szCs w:val="24"/>
        </w:rPr>
        <w:t>internationalisation</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must be designed with redistributive safeguards (targeted scholarships, mandated partnership benefits for public institutions, regional outreach) if NEP’s equity goals are to co-exist with hub ambitions. </w:t>
      </w:r>
    </w:p>
    <w:p w14:paraId="1BA4A309" w14:textId="3936162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 xml:space="preserve">6.6 Hybrid mobility and digital </w:t>
      </w:r>
      <w:proofErr w:type="spellStart"/>
      <w:r w:rsidR="008A7B2D">
        <w:rPr>
          <w:rStyle w:val="Balk2Char"/>
          <w:rFonts w:eastAsiaTheme="minorHAnsi"/>
          <w:sz w:val="24"/>
        </w:rPr>
        <w:t>internationalisation</w:t>
      </w:r>
      <w:proofErr w:type="spellEnd"/>
      <w:r w:rsidRPr="00C174AB">
        <w:rPr>
          <w:rFonts w:ascii="Times New Roman" w:eastAsia="Times New Roman" w:hAnsi="Times New Roman" w:cs="Times New Roman"/>
          <w:sz w:val="24"/>
          <w:szCs w:val="24"/>
        </w:rPr>
        <w:br/>
      </w:r>
      <w:proofErr w:type="gramStart"/>
      <w:r w:rsidRPr="00C174AB">
        <w:rPr>
          <w:rFonts w:ascii="Times New Roman" w:eastAsia="Times New Roman" w:hAnsi="Times New Roman" w:cs="Times New Roman"/>
          <w:sz w:val="24"/>
          <w:szCs w:val="24"/>
        </w:rPr>
        <w:t>The</w:t>
      </w:r>
      <w:proofErr w:type="gramEnd"/>
      <w:r w:rsidRPr="00C174AB">
        <w:rPr>
          <w:rFonts w:ascii="Times New Roman" w:eastAsia="Times New Roman" w:hAnsi="Times New Roman" w:cs="Times New Roman"/>
          <w:sz w:val="24"/>
          <w:szCs w:val="24"/>
        </w:rPr>
        <w:t xml:space="preserve"> pandemic accelerated acceptance of digital and blended modes of cross-border education (virtual mobility, </w:t>
      </w:r>
      <w:proofErr w:type="spellStart"/>
      <w:r w:rsidRPr="00C174AB">
        <w:rPr>
          <w:rFonts w:ascii="Times New Roman" w:eastAsia="Times New Roman" w:hAnsi="Times New Roman" w:cs="Times New Roman"/>
          <w:sz w:val="24"/>
          <w:szCs w:val="24"/>
        </w:rPr>
        <w:t>microcredentials</w:t>
      </w:r>
      <w:proofErr w:type="spellEnd"/>
      <w:r w:rsidRPr="00C174AB">
        <w:rPr>
          <w:rFonts w:ascii="Times New Roman" w:eastAsia="Times New Roman" w:hAnsi="Times New Roman" w:cs="Times New Roman"/>
          <w:sz w:val="24"/>
          <w:szCs w:val="24"/>
        </w:rPr>
        <w:t xml:space="preserve">, joint online </w:t>
      </w:r>
      <w:proofErr w:type="spellStart"/>
      <w:r w:rsidRPr="00C174AB">
        <w:rPr>
          <w:rFonts w:ascii="Times New Roman" w:eastAsia="Times New Roman" w:hAnsi="Times New Roman" w:cs="Times New Roman"/>
          <w:sz w:val="24"/>
          <w:szCs w:val="24"/>
        </w:rPr>
        <w:t>programmes</w:t>
      </w:r>
      <w:proofErr w:type="spellEnd"/>
      <w:r w:rsidRPr="00C174AB">
        <w:rPr>
          <w:rFonts w:ascii="Times New Roman" w:eastAsia="Times New Roman" w:hAnsi="Times New Roman" w:cs="Times New Roman"/>
          <w:sz w:val="24"/>
          <w:szCs w:val="24"/>
        </w:rPr>
        <w:t>). Comparative studies indicate these hybrid forms can widen access and deepen collaboration when credentialing, recognition, and quality frameworks are robust (</w:t>
      </w:r>
      <w:proofErr w:type="spellStart"/>
      <w:r w:rsidRPr="00C174AB">
        <w:rPr>
          <w:rFonts w:ascii="Times New Roman" w:eastAsia="Times New Roman" w:hAnsi="Times New Roman" w:cs="Times New Roman"/>
          <w:sz w:val="24"/>
          <w:szCs w:val="24"/>
        </w:rPr>
        <w:t>Zayim-Kurtay</w:t>
      </w:r>
      <w:proofErr w:type="spellEnd"/>
      <w:r w:rsidRPr="00C174AB">
        <w:rPr>
          <w:rFonts w:ascii="Times New Roman" w:eastAsia="Times New Roman" w:hAnsi="Times New Roman" w:cs="Times New Roman"/>
          <w:sz w:val="24"/>
          <w:szCs w:val="24"/>
        </w:rPr>
        <w:t xml:space="preserve"> et al., 2025; </w:t>
      </w:r>
      <w:proofErr w:type="spell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et al., 2022). For India, the combined push for an Academic Bank of Credits and international partnerships opens possibilities for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at home” — cross-listed online courses, shared modules and dual credentials — but hinges on mutual recognition agreements, interoperable credit systems, and common standards of assessment. </w:t>
      </w:r>
    </w:p>
    <w:p w14:paraId="160F43E6" w14:textId="77777777"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6.7 Policy implications and recommended safeguards</w:t>
      </w:r>
      <w:r w:rsidRPr="00C174AB">
        <w:rPr>
          <w:rFonts w:ascii="Times New Roman" w:eastAsia="Times New Roman" w:hAnsi="Times New Roman" w:cs="Times New Roman"/>
          <w:sz w:val="24"/>
          <w:szCs w:val="24"/>
        </w:rPr>
        <w:br/>
        <w:t>Drawing from global evidence, five practical safeguards should accompany India’s internationalization push: (1) legislated quality and consumer-protection standards for foreign campuses and twinning arrangements; (2) binding accreditation and recognition protocols that include host-country oversight; (3) targeted scholarships and enrolment quotas to ensure benefits to regional and disadvantaged learners; (4) a digital recognition and credit-transfer architecture interoperable with major overseas systems; and (5) systematic monitoring of equity outcomes and returnee impacts, to ensure internationalization contributes to inclusive development rather than elite capture (</w:t>
      </w:r>
      <w:proofErr w:type="spellStart"/>
      <w:r w:rsidRPr="00C174AB">
        <w:rPr>
          <w:rFonts w:ascii="Times New Roman" w:eastAsia="Times New Roman" w:hAnsi="Times New Roman" w:cs="Times New Roman"/>
          <w:sz w:val="24"/>
          <w:szCs w:val="24"/>
        </w:rPr>
        <w:t>Altbach</w:t>
      </w:r>
      <w:proofErr w:type="spellEnd"/>
      <w:r w:rsidRPr="00C174AB">
        <w:rPr>
          <w:rFonts w:ascii="Times New Roman" w:eastAsia="Times New Roman" w:hAnsi="Times New Roman" w:cs="Times New Roman"/>
          <w:sz w:val="24"/>
          <w:szCs w:val="24"/>
        </w:rPr>
        <w:t xml:space="preserve"> &amp; Knight, 2007; </w:t>
      </w:r>
      <w:proofErr w:type="spell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et al., 2022; </w:t>
      </w:r>
      <w:proofErr w:type="spellStart"/>
      <w:r w:rsidRPr="00C174AB">
        <w:rPr>
          <w:rFonts w:ascii="Times New Roman" w:eastAsia="Times New Roman" w:hAnsi="Times New Roman" w:cs="Times New Roman"/>
          <w:sz w:val="24"/>
          <w:szCs w:val="24"/>
        </w:rPr>
        <w:t>Kwak</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Chankseliani</w:t>
      </w:r>
      <w:proofErr w:type="spellEnd"/>
      <w:r w:rsidRPr="00C174AB">
        <w:rPr>
          <w:rFonts w:ascii="Times New Roman" w:eastAsia="Times New Roman" w:hAnsi="Times New Roman" w:cs="Times New Roman"/>
          <w:sz w:val="24"/>
          <w:szCs w:val="24"/>
        </w:rPr>
        <w:t xml:space="preserve">, 2024). </w:t>
      </w:r>
    </w:p>
    <w:p w14:paraId="62AC87CC" w14:textId="3862BDB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Balk2Char"/>
          <w:rFonts w:eastAsiaTheme="minorHAnsi"/>
          <w:sz w:val="24"/>
        </w:rPr>
        <w:t>6.8 Concluding synthesis</w:t>
      </w:r>
      <w:r w:rsidRPr="00C174AB">
        <w:rPr>
          <w:rFonts w:ascii="Times New Roman" w:eastAsia="Times New Roman" w:hAnsi="Times New Roman" w:cs="Times New Roman"/>
          <w:sz w:val="24"/>
          <w:szCs w:val="24"/>
        </w:rPr>
        <w:br/>
      </w:r>
      <w:proofErr w:type="gramStart"/>
      <w:r w:rsidRPr="00C174AB">
        <w:rPr>
          <w:rFonts w:ascii="Times New Roman" w:eastAsia="Times New Roman" w:hAnsi="Times New Roman" w:cs="Times New Roman"/>
          <w:sz w:val="24"/>
          <w:szCs w:val="24"/>
        </w:rPr>
        <w:t>Globally</w:t>
      </w:r>
      <w:proofErr w:type="gramEnd"/>
      <w:r w:rsidRPr="00C174AB">
        <w:rPr>
          <w:rFonts w:ascii="Times New Roman" w:eastAsia="Times New Roman" w:hAnsi="Times New Roman" w:cs="Times New Roman"/>
          <w:sz w:val="24"/>
          <w:szCs w:val="24"/>
        </w:rPr>
        <w:t xml:space="preserve">, higher-education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is driven</w:t>
      </w:r>
      <w:r w:rsidRPr="00C174AB">
        <w:rPr>
          <w:rFonts w:ascii="Times New Roman" w:eastAsia="Times New Roman" w:hAnsi="Times New Roman" w:cs="Times New Roman"/>
          <w:sz w:val="24"/>
          <w:szCs w:val="24"/>
        </w:rPr>
        <w:t xml:space="preserve"> by complex mixes of market incentives, state strategies, and institutional ambitions; NEP-era reforms amplify India’s presence in that field. </w:t>
      </w:r>
      <w:proofErr w:type="spellStart"/>
      <w:r w:rsidR="008A7B2D">
        <w:rPr>
          <w:rFonts w:ascii="Times New Roman" w:eastAsia="Times New Roman" w:hAnsi="Times New Roman" w:cs="Times New Roman"/>
          <w:sz w:val="24"/>
          <w:szCs w:val="24"/>
        </w:rPr>
        <w:t>Internationalisation</w:t>
      </w:r>
      <w:proofErr w:type="spellEnd"/>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can deliver reputational, economic and developmental returns, but the literature warns against simplistic expectations: outcomes depend on regulatory design, absorptive capacity, and explicit equity safeguards. If India sequences legal reforms carefully, invests in quality assurance, and couples hub ambitions with redistributive measures, NEP-era </w:t>
      </w:r>
      <w:proofErr w:type="spellStart"/>
      <w:r w:rsidR="008A7B2D" w:rsidRPr="00835BFC">
        <w:rPr>
          <w:rFonts w:ascii="Times New Roman" w:eastAsia="Times New Roman" w:hAnsi="Times New Roman" w:cs="Times New Roman"/>
          <w:sz w:val="24"/>
          <w:szCs w:val="24"/>
          <w:highlight w:val="yellow"/>
        </w:rPr>
        <w:t>internationalisation</w:t>
      </w:r>
      <w:proofErr w:type="spellEnd"/>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could yield</w:t>
      </w:r>
      <w:r w:rsidRPr="00C174AB">
        <w:rPr>
          <w:rFonts w:ascii="Times New Roman" w:eastAsia="Times New Roman" w:hAnsi="Times New Roman" w:cs="Times New Roman"/>
          <w:sz w:val="24"/>
          <w:szCs w:val="24"/>
        </w:rPr>
        <w:t xml:space="preserve"> both national and global public value. </w:t>
      </w:r>
      <w:proofErr w:type="gramStart"/>
      <w:r w:rsidRPr="00C174AB">
        <w:rPr>
          <w:rFonts w:ascii="Times New Roman" w:eastAsia="Times New Roman" w:hAnsi="Times New Roman" w:cs="Times New Roman"/>
          <w:sz w:val="24"/>
          <w:szCs w:val="24"/>
        </w:rPr>
        <w:t>(</w:t>
      </w:r>
      <w:proofErr w:type="spellStart"/>
      <w:r w:rsidRPr="00C174AB">
        <w:rPr>
          <w:rFonts w:ascii="Times New Roman" w:eastAsia="Times New Roman" w:hAnsi="Times New Roman" w:cs="Times New Roman"/>
          <w:sz w:val="24"/>
          <w:szCs w:val="24"/>
        </w:rPr>
        <w:t>Altbach</w:t>
      </w:r>
      <w:proofErr w:type="spellEnd"/>
      <w:r w:rsidRPr="00C174AB">
        <w:rPr>
          <w:rFonts w:ascii="Times New Roman" w:eastAsia="Times New Roman" w:hAnsi="Times New Roman" w:cs="Times New Roman"/>
          <w:sz w:val="24"/>
          <w:szCs w:val="24"/>
        </w:rPr>
        <w:t xml:space="preserve"> &amp; Knight, 2007; </w:t>
      </w:r>
      <w:proofErr w:type="spell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et al., 2022; </w:t>
      </w:r>
      <w:proofErr w:type="spellStart"/>
      <w:r w:rsidRPr="00C174AB">
        <w:rPr>
          <w:rFonts w:ascii="Times New Roman" w:eastAsia="Times New Roman" w:hAnsi="Times New Roman" w:cs="Times New Roman"/>
          <w:sz w:val="24"/>
          <w:szCs w:val="24"/>
        </w:rPr>
        <w:t>Kwak</w:t>
      </w:r>
      <w:proofErr w:type="spell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Chankseliani</w:t>
      </w:r>
      <w:proofErr w:type="spellEnd"/>
      <w:r w:rsidRPr="00C174AB">
        <w:rPr>
          <w:rFonts w:ascii="Times New Roman" w:eastAsia="Times New Roman" w:hAnsi="Times New Roman" w:cs="Times New Roman"/>
          <w:sz w:val="24"/>
          <w:szCs w:val="24"/>
        </w:rPr>
        <w:t>, 2024).</w:t>
      </w:r>
      <w:proofErr w:type="gramEnd"/>
      <w:r w:rsidR="00704D49" w:rsidRPr="00C174AB">
        <w:rPr>
          <w:rFonts w:ascii="Times New Roman" w:eastAsia="Times New Roman" w:hAnsi="Times New Roman" w:cs="Times New Roman"/>
          <w:sz w:val="24"/>
          <w:szCs w:val="24"/>
        </w:rPr>
        <w:t xml:space="preserve"> </w:t>
      </w:r>
    </w:p>
    <w:p w14:paraId="0FE294A0" w14:textId="1DAC296A" w:rsidR="003D29FE" w:rsidRPr="00C174AB" w:rsidRDefault="003D29FE" w:rsidP="00C855F6">
      <w:pPr>
        <w:pStyle w:val="Balk1"/>
        <w:rPr>
          <w:rFonts w:eastAsia="Times New Roman"/>
          <w:sz w:val="36"/>
        </w:rPr>
      </w:pPr>
      <w:r w:rsidRPr="00C174AB">
        <w:rPr>
          <w:rFonts w:eastAsia="Times New Roman"/>
          <w:sz w:val="36"/>
        </w:rPr>
        <w:lastRenderedPageBreak/>
        <w:t xml:space="preserve">7. </w:t>
      </w:r>
      <w:r w:rsidR="000040EB" w:rsidRPr="00C174AB">
        <w:rPr>
          <w:rFonts w:eastAsia="Times New Roman"/>
          <w:sz w:val="36"/>
        </w:rPr>
        <w:t>POLICY RECOMMENDATIONS</w:t>
      </w:r>
    </w:p>
    <w:p w14:paraId="026C66BD" w14:textId="3F142FBA" w:rsidR="00972BE3" w:rsidRPr="00C174AB" w:rsidRDefault="00972BE3" w:rsidP="00C855F6">
      <w:pPr>
        <w:pStyle w:val="Balk2"/>
        <w:rPr>
          <w:sz w:val="24"/>
        </w:rPr>
      </w:pPr>
      <w:r w:rsidRPr="00C174AB">
        <w:rPr>
          <w:sz w:val="24"/>
        </w:rPr>
        <w:t xml:space="preserve">7.1. Strengthen and </w:t>
      </w:r>
      <w:proofErr w:type="spellStart"/>
      <w:r w:rsidR="008A7B2D" w:rsidRPr="00835BFC">
        <w:rPr>
          <w:sz w:val="24"/>
          <w:highlight w:val="yellow"/>
        </w:rPr>
        <w:t>professionalise</w:t>
      </w:r>
      <w:proofErr w:type="spellEnd"/>
      <w:r w:rsidR="008A7B2D" w:rsidRPr="00835BFC">
        <w:rPr>
          <w:sz w:val="24"/>
          <w:highlight w:val="yellow"/>
        </w:rPr>
        <w:t xml:space="preserve"> </w:t>
      </w:r>
      <w:r w:rsidRPr="00835BFC">
        <w:rPr>
          <w:sz w:val="24"/>
          <w:highlight w:val="yellow"/>
        </w:rPr>
        <w:t>teacher</w:t>
      </w:r>
      <w:r w:rsidRPr="00C174AB">
        <w:rPr>
          <w:sz w:val="24"/>
        </w:rPr>
        <w:t xml:space="preserve"> development as a national priority</w:t>
      </w:r>
    </w:p>
    <w:p w14:paraId="13AE255F" w14:textId="088C2CA7" w:rsidR="00972BE3" w:rsidRPr="00C174AB" w:rsidRDefault="00972BE3" w:rsidP="00972BE3">
      <w:pPr>
        <w:pStyle w:val="NormalWeb"/>
      </w:pPr>
      <w:r w:rsidRPr="00C174AB">
        <w:t>7.1.1. Invest in long-duration, practice-focused professional development (PD). Evidence shows that PD built around sustained cycles of active learning, classroom-embedded coaching, collective planning</w:t>
      </w:r>
      <w:r w:rsidR="008A7B2D">
        <w:t>,</w:t>
      </w:r>
      <w:r w:rsidRPr="00C174AB">
        <w:t xml:space="preserve"> and supported implementation is more likely to change teacher practice and student outcomes than short one-off workshops (Sims et al., 2023; </w:t>
      </w:r>
      <w:proofErr w:type="spellStart"/>
      <w:r w:rsidRPr="00C174AB">
        <w:t>Penuel</w:t>
      </w:r>
      <w:proofErr w:type="spellEnd"/>
      <w:r w:rsidRPr="00C174AB">
        <w:t xml:space="preserve"> et al., 2007). Embed PD in teachers’ working week (release time, co-planning) and pair it with in-school coaching to support transfer to practice. </w:t>
      </w:r>
    </w:p>
    <w:p w14:paraId="1ADC76A6" w14:textId="0477D927" w:rsidR="00972BE3" w:rsidRPr="00C174AB" w:rsidRDefault="00972BE3" w:rsidP="00972BE3">
      <w:pPr>
        <w:pStyle w:val="NormalWeb"/>
      </w:pPr>
      <w:r w:rsidRPr="00C174AB">
        <w:t xml:space="preserve">7.1.2. Create a national cadre of master-teacher trainers and a funded induction/mentoring pathway. A cascade model that preserves fidelity—by training teacher-trainers intensively, keeping them </w:t>
      </w:r>
      <w:proofErr w:type="spellStart"/>
      <w:r w:rsidRPr="00C174AB">
        <w:t>practising</w:t>
      </w:r>
      <w:proofErr w:type="spellEnd"/>
      <w:r w:rsidRPr="00C174AB">
        <w:t>, and providing sustained expert support—reduces “voltage-drop” that often undermines scale (Sims et al., 2023</w:t>
      </w:r>
      <w:r w:rsidRPr="00835BFC">
        <w:rPr>
          <w:highlight w:val="yellow"/>
        </w:rPr>
        <w:t xml:space="preserve">). </w:t>
      </w:r>
      <w:proofErr w:type="spellStart"/>
      <w:r w:rsidR="008A7B2D" w:rsidRPr="00835BFC">
        <w:rPr>
          <w:highlight w:val="yellow"/>
        </w:rPr>
        <w:t>Formalise</w:t>
      </w:r>
      <w:proofErr w:type="spellEnd"/>
      <w:r w:rsidR="008A7B2D" w:rsidRPr="00835BFC">
        <w:rPr>
          <w:highlight w:val="yellow"/>
        </w:rPr>
        <w:t xml:space="preserve"> </w:t>
      </w:r>
      <w:r w:rsidRPr="00835BFC">
        <w:rPr>
          <w:highlight w:val="yellow"/>
        </w:rPr>
        <w:t>recruitment</w:t>
      </w:r>
      <w:r w:rsidRPr="00C174AB">
        <w:t xml:space="preserve">, credentialing, and continuing learning for trainers to avoid dilution of content. </w:t>
      </w:r>
    </w:p>
    <w:p w14:paraId="16C06D36" w14:textId="3127A1DE" w:rsidR="00972BE3" w:rsidRPr="00C174AB" w:rsidRDefault="00972BE3" w:rsidP="00972BE3">
      <w:pPr>
        <w:pStyle w:val="NormalWeb"/>
      </w:pPr>
      <w:r w:rsidRPr="00C174AB">
        <w:t xml:space="preserve">7.1.3. Align PD goals to </w:t>
      </w:r>
      <w:proofErr w:type="spellStart"/>
      <w:r w:rsidRPr="00C174AB">
        <w:t>behaviour</w:t>
      </w:r>
      <w:proofErr w:type="spellEnd"/>
      <w:r w:rsidRPr="00C174AB">
        <w:t xml:space="preserve">-change mechanisms (insight, goals, techniques, practice). Recent meta-analytic theory shows PD must target teachers’ insight (why change matters), motivation and specific techniques, and then embed those techniques into everyday practice for </w:t>
      </w:r>
      <w:r w:rsidR="008A7B2D">
        <w:t xml:space="preserve">a </w:t>
      </w:r>
      <w:r w:rsidRPr="00C174AB">
        <w:t xml:space="preserve">durable effect (Sims et al., 2023). Use these four domains to commission and evaluate national PD programs. </w:t>
      </w:r>
    </w:p>
    <w:p w14:paraId="6F2A7F37" w14:textId="77777777" w:rsidR="00972BE3" w:rsidRPr="00C174AB" w:rsidRDefault="00972BE3" w:rsidP="00972BE3">
      <w:pPr>
        <w:pStyle w:val="Balk2"/>
        <w:rPr>
          <w:sz w:val="24"/>
        </w:rPr>
      </w:pPr>
      <w:r w:rsidRPr="00C174AB">
        <w:rPr>
          <w:sz w:val="24"/>
        </w:rPr>
        <w:t>7.2. Pilot, sequence and scale based on implementation science (reduce scale-up penalty)</w:t>
      </w:r>
    </w:p>
    <w:p w14:paraId="4C5F4F93" w14:textId="77777777" w:rsidR="00972BE3" w:rsidRPr="00C174AB" w:rsidRDefault="00972BE3" w:rsidP="00972BE3">
      <w:pPr>
        <w:pStyle w:val="NormalWeb"/>
      </w:pPr>
      <w:r w:rsidRPr="00C174AB">
        <w:t xml:space="preserve">7.2.1. Use phased, evidence-based piloting with implementation research. Scaled reforms often show attenuated effect sizes versus initial trials because of adaptations and context change; therefore, adopt staged pilots with embedded implementation studies (monitoring fidelity, adaptations, context) before national roll-out (Ryan et al., 2024; Sutherland et al., cited in scaling literature). Policymakers should treat pilot → adapt → scale as the default pathway. </w:t>
      </w:r>
    </w:p>
    <w:p w14:paraId="7F7C9822" w14:textId="77777777" w:rsidR="00972BE3" w:rsidRPr="00C174AB" w:rsidRDefault="00972BE3" w:rsidP="00972BE3">
      <w:pPr>
        <w:pStyle w:val="NormalWeb"/>
      </w:pPr>
      <w:r w:rsidRPr="00C174AB">
        <w:t>7.2.2. Adopt systems thinking when planning scale. Systems approaches that map actors, incentives, resources and feedback loops help anticipate unintended consequences and enable pragmatic, context-sensitive scaling strategies (</w:t>
      </w:r>
      <w:proofErr w:type="spellStart"/>
      <w:r w:rsidRPr="00C174AB">
        <w:t>Koorts</w:t>
      </w:r>
      <w:proofErr w:type="spellEnd"/>
      <w:r w:rsidRPr="00C174AB">
        <w:t xml:space="preserve"> et al., 2024). For NEP reforms that touch schooling, teacher education, and higher education simultaneously, systems diagnostics will </w:t>
      </w:r>
      <w:proofErr w:type="spellStart"/>
      <w:r w:rsidRPr="00C174AB">
        <w:t>prioritise</w:t>
      </w:r>
      <w:proofErr w:type="spellEnd"/>
      <w:r w:rsidRPr="00C174AB">
        <w:t xml:space="preserve"> leverage points (for example, governance instruments or funding flows) that support sustainable change. </w:t>
      </w:r>
    </w:p>
    <w:p w14:paraId="69E55978" w14:textId="77777777" w:rsidR="00972BE3" w:rsidRPr="00C174AB" w:rsidRDefault="00972BE3" w:rsidP="00972BE3">
      <w:pPr>
        <w:pStyle w:val="NormalWeb"/>
      </w:pPr>
      <w:r w:rsidRPr="00C174AB">
        <w:t>7.2.3. Build local capacity for adaptive management. Implementation science recommends aligning improvement practice with implementation research so local teams can iterate rapidly (</w:t>
      </w:r>
      <w:proofErr w:type="spellStart"/>
      <w:r w:rsidRPr="00C174AB">
        <w:t>Leeman</w:t>
      </w:r>
      <w:proofErr w:type="spellEnd"/>
      <w:r w:rsidRPr="00C174AB">
        <w:t xml:space="preserve"> et al., 2021). Establish regional implementation support units (state/district level) that combine M&amp;E expertise, capacity building, and problem-solving support for schools and colleges. </w:t>
      </w:r>
    </w:p>
    <w:p w14:paraId="1EA63A05" w14:textId="77777777" w:rsidR="00972BE3" w:rsidRPr="00C174AB" w:rsidRDefault="00972BE3" w:rsidP="00972BE3">
      <w:pPr>
        <w:pStyle w:val="Balk2"/>
        <w:rPr>
          <w:sz w:val="24"/>
        </w:rPr>
      </w:pPr>
      <w:r w:rsidRPr="00C174AB">
        <w:rPr>
          <w:sz w:val="24"/>
        </w:rPr>
        <w:t xml:space="preserve">7.3. Make digital education an equity-first agenda </w:t>
      </w:r>
    </w:p>
    <w:p w14:paraId="6A0C9B18" w14:textId="04D253D6" w:rsidR="00972BE3" w:rsidRPr="00C174AB" w:rsidRDefault="00972BE3" w:rsidP="00972BE3">
      <w:pPr>
        <w:pStyle w:val="NormalWeb"/>
      </w:pPr>
      <w:r w:rsidRPr="00C174AB">
        <w:t xml:space="preserve">7.3.1. </w:t>
      </w:r>
      <w:proofErr w:type="spellStart"/>
      <w:r w:rsidR="008A7B2D" w:rsidRPr="00835BFC">
        <w:rPr>
          <w:highlight w:val="yellow"/>
        </w:rPr>
        <w:t>Prioritise</w:t>
      </w:r>
      <w:proofErr w:type="spellEnd"/>
      <w:r w:rsidR="008A7B2D" w:rsidRPr="00835BFC">
        <w:rPr>
          <w:highlight w:val="yellow"/>
        </w:rPr>
        <w:t xml:space="preserve"> </w:t>
      </w:r>
      <w:r w:rsidRPr="00835BFC">
        <w:rPr>
          <w:highlight w:val="yellow"/>
        </w:rPr>
        <w:t>unive</w:t>
      </w:r>
      <w:r w:rsidRPr="00C174AB">
        <w:t xml:space="preserve">rsal low-bandwidth and broadcast alternatives alongside </w:t>
      </w:r>
      <w:proofErr w:type="spellStart"/>
      <w:r w:rsidRPr="00C174AB">
        <w:t>edtech</w:t>
      </w:r>
      <w:proofErr w:type="spellEnd"/>
      <w:r w:rsidRPr="00C174AB">
        <w:t xml:space="preserve">. The pandemic in India showed that purely online modes widen inequalities where device and </w:t>
      </w:r>
      <w:r w:rsidRPr="00C174AB">
        <w:lastRenderedPageBreak/>
        <w:t>connectivity gaps persist; interventions that combine low-tech broadcast (television/radio), asynchronous materials, and targeted device provisioning reduce exclusion (</w:t>
      </w:r>
      <w:proofErr w:type="spellStart"/>
      <w:r w:rsidRPr="00C174AB">
        <w:t>Jafar</w:t>
      </w:r>
      <w:proofErr w:type="spellEnd"/>
      <w:r w:rsidRPr="00C174AB">
        <w:t xml:space="preserve"> et al., 2023). NEP digital plans should budget for multi-modal delivery and targeted subsidies to reach the most disadvantaged learners. </w:t>
      </w:r>
    </w:p>
    <w:p w14:paraId="00A6DA4A" w14:textId="13E6E1BB" w:rsidR="00972BE3" w:rsidRPr="00C174AB" w:rsidRDefault="00972BE3" w:rsidP="00972BE3">
      <w:pPr>
        <w:pStyle w:val="NormalWeb"/>
      </w:pPr>
      <w:r w:rsidRPr="00C174AB">
        <w:t xml:space="preserve">7.3.2. Condition funding on measurable access and learning outcomes. Investments in digital infrastructure must be linked to clear metrics: device ownership by disadvantaged groups, usable household connectivity, and teacher readiness to integrate blended pedagogies. Use disaggregated indicators (rural/urban, gender, language) and ring-fence funds for remote and </w:t>
      </w:r>
      <w:proofErr w:type="spellStart"/>
      <w:r w:rsidR="008A7B2D" w:rsidRPr="00835BFC">
        <w:rPr>
          <w:highlight w:val="yellow"/>
        </w:rPr>
        <w:t>marginalised</w:t>
      </w:r>
      <w:proofErr w:type="spellEnd"/>
      <w:r w:rsidR="008A7B2D" w:rsidRPr="00835BFC">
        <w:rPr>
          <w:highlight w:val="yellow"/>
        </w:rPr>
        <w:t xml:space="preserve"> </w:t>
      </w:r>
      <w:r w:rsidRPr="00835BFC">
        <w:rPr>
          <w:highlight w:val="yellow"/>
        </w:rPr>
        <w:t>areas.</w:t>
      </w:r>
      <w:r w:rsidRPr="00C174AB">
        <w:t xml:space="preserve"> </w:t>
      </w:r>
    </w:p>
    <w:p w14:paraId="1C10F1F2" w14:textId="77777777" w:rsidR="00972BE3" w:rsidRPr="00C174AB" w:rsidRDefault="00972BE3" w:rsidP="00972BE3">
      <w:pPr>
        <w:pStyle w:val="Balk2"/>
        <w:rPr>
          <w:sz w:val="24"/>
        </w:rPr>
      </w:pPr>
      <w:r w:rsidRPr="00C174AB">
        <w:rPr>
          <w:sz w:val="24"/>
        </w:rPr>
        <w:t>7.4. Governance, accreditation and financing reforms to enable quality and autonomy</w:t>
      </w:r>
    </w:p>
    <w:p w14:paraId="70BD834C" w14:textId="77777777" w:rsidR="000040EB" w:rsidRDefault="00972BE3" w:rsidP="00972BE3">
      <w:pPr>
        <w:pStyle w:val="NormalWeb"/>
        <w:rPr>
          <w:ins w:id="7" w:author="Administrator" w:date="2025-09-27T19:44:00Z"/>
        </w:rPr>
      </w:pPr>
      <w:r w:rsidRPr="000040EB">
        <w:rPr>
          <w:b/>
          <w:rPrChange w:id="8" w:author="Administrator" w:date="2025-09-27T19:44:00Z">
            <w:rPr/>
          </w:rPrChange>
        </w:rPr>
        <w:t>7.4.1. Phase governance changes and clarify accountability lines</w:t>
      </w:r>
      <w:del w:id="9" w:author="Administrator" w:date="2025-09-27T19:44:00Z">
        <w:r w:rsidRPr="00C174AB" w:rsidDel="000040EB">
          <w:delText>.</w:delText>
        </w:r>
      </w:del>
      <w:r w:rsidRPr="00C174AB">
        <w:t xml:space="preserve"> </w:t>
      </w:r>
    </w:p>
    <w:p w14:paraId="511E9912" w14:textId="3162F8DD" w:rsidR="00972BE3" w:rsidRPr="00C174AB" w:rsidRDefault="00972BE3" w:rsidP="00972BE3">
      <w:pPr>
        <w:pStyle w:val="NormalWeb"/>
      </w:pPr>
      <w:r w:rsidRPr="00C174AB">
        <w:t>Expansion of institutional autonomy should be accompanied by strengthened accountability (transparent reporting, external peer review</w:t>
      </w:r>
      <w:r w:rsidRPr="00835BFC">
        <w:rPr>
          <w:highlight w:val="yellow"/>
        </w:rPr>
        <w:t xml:space="preserve">, </w:t>
      </w:r>
      <w:r w:rsidR="008A7B2D" w:rsidRPr="00835BFC">
        <w:rPr>
          <w:highlight w:val="yellow"/>
        </w:rPr>
        <w:t xml:space="preserve">and </w:t>
      </w:r>
      <w:r w:rsidRPr="00835BFC">
        <w:rPr>
          <w:highlight w:val="yellow"/>
        </w:rPr>
        <w:t>financial</w:t>
      </w:r>
      <w:r w:rsidRPr="00C174AB">
        <w:t xml:space="preserve"> audits) to avoid uneven quality. Use national-level regulatory sandboxes that allow policy experiments under strict monitoring before scaling. (Implementation/scaling and QA literature suggest staged reforms reduce risks.) </w:t>
      </w:r>
    </w:p>
    <w:p w14:paraId="3CF212AC" w14:textId="77777777" w:rsidR="000040EB" w:rsidRPr="000040EB" w:rsidRDefault="00972BE3" w:rsidP="00972BE3">
      <w:pPr>
        <w:pStyle w:val="NormalWeb"/>
        <w:rPr>
          <w:ins w:id="10" w:author="Administrator" w:date="2025-09-27T19:44:00Z"/>
          <w:b/>
          <w:rPrChange w:id="11" w:author="Administrator" w:date="2025-09-27T19:44:00Z">
            <w:rPr>
              <w:ins w:id="12" w:author="Administrator" w:date="2025-09-27T19:44:00Z"/>
            </w:rPr>
          </w:rPrChange>
        </w:rPr>
      </w:pPr>
      <w:r w:rsidRPr="000040EB">
        <w:rPr>
          <w:b/>
          <w:rPrChange w:id="13" w:author="Administrator" w:date="2025-09-27T19:44:00Z">
            <w:rPr/>
          </w:rPrChange>
        </w:rPr>
        <w:t xml:space="preserve">7.4.2. </w:t>
      </w:r>
      <w:proofErr w:type="spellStart"/>
      <w:r w:rsidR="008A7B2D" w:rsidRPr="000040EB">
        <w:rPr>
          <w:b/>
          <w:highlight w:val="yellow"/>
          <w:rPrChange w:id="14" w:author="Administrator" w:date="2025-09-27T19:44:00Z">
            <w:rPr>
              <w:highlight w:val="yellow"/>
            </w:rPr>
          </w:rPrChange>
        </w:rPr>
        <w:t>Modernise</w:t>
      </w:r>
      <w:proofErr w:type="spellEnd"/>
      <w:r w:rsidR="008A7B2D" w:rsidRPr="000040EB">
        <w:rPr>
          <w:b/>
          <w:highlight w:val="yellow"/>
          <w:rPrChange w:id="15" w:author="Administrator" w:date="2025-09-27T19:44:00Z">
            <w:rPr>
              <w:highlight w:val="yellow"/>
            </w:rPr>
          </w:rPrChange>
        </w:rPr>
        <w:t xml:space="preserve"> </w:t>
      </w:r>
      <w:r w:rsidRPr="000040EB">
        <w:rPr>
          <w:b/>
          <w:highlight w:val="yellow"/>
          <w:rPrChange w:id="16" w:author="Administrator" w:date="2025-09-27T19:44:00Z">
            <w:rPr>
              <w:highlight w:val="yellow"/>
            </w:rPr>
          </w:rPrChange>
        </w:rPr>
        <w:t>accreditation</w:t>
      </w:r>
      <w:r w:rsidRPr="000040EB">
        <w:rPr>
          <w:b/>
          <w:rPrChange w:id="17" w:author="Administrator" w:date="2025-09-27T19:44:00Z">
            <w:rPr/>
          </w:rPrChange>
        </w:rPr>
        <w:t xml:space="preserve"> to </w:t>
      </w:r>
      <w:proofErr w:type="spellStart"/>
      <w:r w:rsidR="008A7B2D" w:rsidRPr="000040EB">
        <w:rPr>
          <w:b/>
          <w:highlight w:val="yellow"/>
          <w:rPrChange w:id="18" w:author="Administrator" w:date="2025-09-27T19:44:00Z">
            <w:rPr>
              <w:highlight w:val="yellow"/>
            </w:rPr>
          </w:rPrChange>
        </w:rPr>
        <w:t>emphasise</w:t>
      </w:r>
      <w:proofErr w:type="spellEnd"/>
      <w:r w:rsidR="008A7B2D" w:rsidRPr="000040EB">
        <w:rPr>
          <w:b/>
          <w:highlight w:val="yellow"/>
          <w:rPrChange w:id="19" w:author="Administrator" w:date="2025-09-27T19:44:00Z">
            <w:rPr>
              <w:highlight w:val="yellow"/>
            </w:rPr>
          </w:rPrChange>
        </w:rPr>
        <w:t xml:space="preserve"> </w:t>
      </w:r>
      <w:r w:rsidRPr="000040EB">
        <w:rPr>
          <w:b/>
          <w:highlight w:val="yellow"/>
          <w:rPrChange w:id="20" w:author="Administrator" w:date="2025-09-27T19:44:00Z">
            <w:rPr>
              <w:highlight w:val="yellow"/>
            </w:rPr>
          </w:rPrChange>
        </w:rPr>
        <w:t>minimum</w:t>
      </w:r>
      <w:r w:rsidRPr="000040EB">
        <w:rPr>
          <w:b/>
          <w:rPrChange w:id="21" w:author="Administrator" w:date="2025-09-27T19:44:00Z">
            <w:rPr/>
          </w:rPrChange>
        </w:rPr>
        <w:t xml:space="preserve"> standards and continuous improvement</w:t>
      </w:r>
      <w:del w:id="22" w:author="Administrator" w:date="2025-09-27T19:44:00Z">
        <w:r w:rsidRPr="000040EB" w:rsidDel="000040EB">
          <w:rPr>
            <w:b/>
            <w:rPrChange w:id="23" w:author="Administrator" w:date="2025-09-27T19:44:00Z">
              <w:rPr/>
            </w:rPrChange>
          </w:rPr>
          <w:delText>.</w:delText>
        </w:r>
      </w:del>
      <w:r w:rsidRPr="000040EB">
        <w:rPr>
          <w:b/>
          <w:rPrChange w:id="24" w:author="Administrator" w:date="2025-09-27T19:44:00Z">
            <w:rPr/>
          </w:rPrChange>
        </w:rPr>
        <w:t xml:space="preserve"> </w:t>
      </w:r>
    </w:p>
    <w:p w14:paraId="1DE329CF" w14:textId="2DC328E7" w:rsidR="00972BE3" w:rsidRPr="00C174AB" w:rsidRDefault="00972BE3" w:rsidP="00972BE3">
      <w:pPr>
        <w:pStyle w:val="NormalWeb"/>
      </w:pPr>
      <w:r w:rsidRPr="00C174AB">
        <w:t xml:space="preserve">Accreditation systems should combine baseline compliance (to guarantee equity and integrity) with incentives for improvement rather than binary ranking only. </w:t>
      </w:r>
      <w:proofErr w:type="spellStart"/>
      <w:r w:rsidR="008A7B2D" w:rsidRPr="00835BFC">
        <w:rPr>
          <w:highlight w:val="yellow"/>
        </w:rPr>
        <w:t>Internationalisation</w:t>
      </w:r>
      <w:proofErr w:type="spellEnd"/>
      <w:r w:rsidR="008A7B2D" w:rsidRPr="00835BFC">
        <w:rPr>
          <w:highlight w:val="yellow"/>
        </w:rPr>
        <w:t xml:space="preserve"> </w:t>
      </w:r>
      <w:r w:rsidRPr="00835BFC">
        <w:rPr>
          <w:highlight w:val="yellow"/>
        </w:rPr>
        <w:t>aims</w:t>
      </w:r>
      <w:r w:rsidRPr="00C174AB">
        <w:t xml:space="preserve"> must be paired with quality safeguards (credit recognition, cross-border regulation). Implementation evidence supports iterative accreditation reforms with stakeholder consultation and trial phases. </w:t>
      </w:r>
    </w:p>
    <w:p w14:paraId="3304E648" w14:textId="77777777" w:rsidR="000040EB" w:rsidRPr="000040EB" w:rsidRDefault="00972BE3" w:rsidP="00972BE3">
      <w:pPr>
        <w:pStyle w:val="NormalWeb"/>
        <w:rPr>
          <w:ins w:id="25" w:author="Administrator" w:date="2025-09-27T19:44:00Z"/>
          <w:b/>
          <w:rPrChange w:id="26" w:author="Administrator" w:date="2025-09-27T19:44:00Z">
            <w:rPr>
              <w:ins w:id="27" w:author="Administrator" w:date="2025-09-27T19:44:00Z"/>
            </w:rPr>
          </w:rPrChange>
        </w:rPr>
      </w:pPr>
      <w:r w:rsidRPr="000040EB">
        <w:rPr>
          <w:b/>
          <w:rPrChange w:id="28" w:author="Administrator" w:date="2025-09-27T19:44:00Z">
            <w:rPr/>
          </w:rPrChange>
        </w:rPr>
        <w:t>7.4.3. Secure sustainable public investment and smart private partnerships</w:t>
      </w:r>
      <w:del w:id="29" w:author="Administrator" w:date="2025-09-27T19:44:00Z">
        <w:r w:rsidRPr="000040EB" w:rsidDel="000040EB">
          <w:rPr>
            <w:b/>
            <w:rPrChange w:id="30" w:author="Administrator" w:date="2025-09-27T19:44:00Z">
              <w:rPr/>
            </w:rPrChange>
          </w:rPr>
          <w:delText>.</w:delText>
        </w:r>
      </w:del>
      <w:r w:rsidRPr="000040EB">
        <w:rPr>
          <w:b/>
          <w:rPrChange w:id="31" w:author="Administrator" w:date="2025-09-27T19:44:00Z">
            <w:rPr/>
          </w:rPrChange>
        </w:rPr>
        <w:t xml:space="preserve"> </w:t>
      </w:r>
    </w:p>
    <w:p w14:paraId="2EC7B953" w14:textId="5E03331E" w:rsidR="00972BE3" w:rsidRPr="00C174AB" w:rsidRDefault="00972BE3" w:rsidP="00972BE3">
      <w:pPr>
        <w:pStyle w:val="NormalWeb"/>
      </w:pPr>
      <w:r w:rsidRPr="009D5F1D">
        <w:t xml:space="preserve">Financing reforms must </w:t>
      </w:r>
      <w:proofErr w:type="spellStart"/>
      <w:r w:rsidR="008A7B2D" w:rsidRPr="00835BFC">
        <w:rPr>
          <w:highlight w:val="yellow"/>
        </w:rPr>
        <w:t>prioritise</w:t>
      </w:r>
      <w:proofErr w:type="spellEnd"/>
      <w:r w:rsidR="008A7B2D" w:rsidRPr="00835BFC">
        <w:rPr>
          <w:highlight w:val="yellow"/>
        </w:rPr>
        <w:t xml:space="preserve"> </w:t>
      </w:r>
      <w:r w:rsidRPr="00835BFC">
        <w:rPr>
          <w:highlight w:val="yellow"/>
        </w:rPr>
        <w:t>recurrent</w:t>
      </w:r>
      <w:r w:rsidRPr="00C174AB">
        <w:t xml:space="preserve"> spending for teacher salaries, PD, and maintenance of infrastructure (digital and physical), while using PPPs selectively and with performance conditions to protect equity. Financing decisions should be informed by rigorous cost-effectiveness evidence gathered during pilots (</w:t>
      </w:r>
      <w:proofErr w:type="spellStart"/>
      <w:r w:rsidRPr="00C174AB">
        <w:t>Leeman</w:t>
      </w:r>
      <w:proofErr w:type="spellEnd"/>
      <w:r w:rsidRPr="00C174AB">
        <w:t xml:space="preserve"> et al., 2021; Ryan et al., 2024). </w:t>
      </w:r>
    </w:p>
    <w:p w14:paraId="3F1D77CC" w14:textId="77777777" w:rsidR="00972BE3" w:rsidRPr="00C174AB" w:rsidRDefault="00972BE3" w:rsidP="00972BE3">
      <w:pPr>
        <w:pStyle w:val="Balk2"/>
        <w:rPr>
          <w:sz w:val="24"/>
        </w:rPr>
      </w:pPr>
      <w:r w:rsidRPr="00C174AB">
        <w:rPr>
          <w:sz w:val="24"/>
        </w:rPr>
        <w:t>7.5. Robust monitoring, evaluation and learning (MEL) architecture</w:t>
      </w:r>
    </w:p>
    <w:p w14:paraId="3BCCF35F" w14:textId="77777777" w:rsidR="000040EB" w:rsidRPr="000040EB" w:rsidRDefault="00972BE3" w:rsidP="00972BE3">
      <w:pPr>
        <w:pStyle w:val="NormalWeb"/>
        <w:rPr>
          <w:ins w:id="32" w:author="Administrator" w:date="2025-09-27T19:44:00Z"/>
          <w:b/>
          <w:rPrChange w:id="33" w:author="Administrator" w:date="2025-09-27T19:44:00Z">
            <w:rPr>
              <w:ins w:id="34" w:author="Administrator" w:date="2025-09-27T19:44:00Z"/>
            </w:rPr>
          </w:rPrChange>
        </w:rPr>
      </w:pPr>
      <w:r w:rsidRPr="000040EB">
        <w:rPr>
          <w:b/>
          <w:rPrChange w:id="35" w:author="Administrator" w:date="2025-09-27T19:44:00Z">
            <w:rPr/>
          </w:rPrChange>
        </w:rPr>
        <w:t>7.5.1. Build an integrated Policy Monitoring Framework and toolset</w:t>
      </w:r>
      <w:del w:id="36" w:author="Administrator" w:date="2025-09-27T19:44:00Z">
        <w:r w:rsidRPr="000040EB" w:rsidDel="000040EB">
          <w:rPr>
            <w:b/>
            <w:rPrChange w:id="37" w:author="Administrator" w:date="2025-09-27T19:44:00Z">
              <w:rPr/>
            </w:rPrChange>
          </w:rPr>
          <w:delText>.</w:delText>
        </w:r>
      </w:del>
      <w:r w:rsidRPr="000040EB">
        <w:rPr>
          <w:b/>
          <w:rPrChange w:id="38" w:author="Administrator" w:date="2025-09-27T19:44:00Z">
            <w:rPr/>
          </w:rPrChange>
        </w:rPr>
        <w:t xml:space="preserve"> </w:t>
      </w:r>
    </w:p>
    <w:p w14:paraId="6889B45C" w14:textId="40A14573" w:rsidR="00972BE3" w:rsidRPr="00C174AB" w:rsidRDefault="00972BE3" w:rsidP="00972BE3">
      <w:pPr>
        <w:pStyle w:val="NormalWeb"/>
      </w:pPr>
      <w:r w:rsidRPr="00C174AB">
        <w:t>Use policy monitoring tools that cover system readiness, teaching &amp; learning, and agent (stakeholder) capacity across preparedness–response–recovery cycles; such frameworks have been developed for education emergencies and are applicable to monitoring phased NEP implementation (</w:t>
      </w:r>
      <w:proofErr w:type="spellStart"/>
      <w:r w:rsidRPr="00C174AB">
        <w:t>Tarricone</w:t>
      </w:r>
      <w:proofErr w:type="spellEnd"/>
      <w:r w:rsidRPr="00C174AB">
        <w:t xml:space="preserve"> et al., 2023). Integrate MEL dashboards across national, state and institutional levels to track both implementation fidelity and equity indicators. </w:t>
      </w:r>
    </w:p>
    <w:p w14:paraId="05F220A0" w14:textId="77777777" w:rsidR="000040EB" w:rsidRDefault="00972BE3" w:rsidP="00972BE3">
      <w:pPr>
        <w:pStyle w:val="NormalWeb"/>
        <w:rPr>
          <w:ins w:id="39" w:author="Administrator" w:date="2025-09-27T19:44:00Z"/>
        </w:rPr>
      </w:pPr>
      <w:r w:rsidRPr="000040EB">
        <w:rPr>
          <w:b/>
          <w:rPrChange w:id="40" w:author="Administrator" w:date="2025-09-27T19:44:00Z">
            <w:rPr/>
          </w:rPrChange>
        </w:rPr>
        <w:t>7.5.2. Mandate embedded implementation research and rapid feedback loops</w:t>
      </w:r>
      <w:del w:id="41" w:author="Administrator" w:date="2025-09-27T19:44:00Z">
        <w:r w:rsidRPr="00C174AB" w:rsidDel="000040EB">
          <w:delText xml:space="preserve">. </w:delText>
        </w:r>
      </w:del>
    </w:p>
    <w:p w14:paraId="05D912CE" w14:textId="34DA576B" w:rsidR="00972BE3" w:rsidRPr="00C174AB" w:rsidRDefault="00972BE3" w:rsidP="00972BE3">
      <w:pPr>
        <w:pStyle w:val="NormalWeb"/>
      </w:pPr>
      <w:r w:rsidRPr="00C174AB">
        <w:lastRenderedPageBreak/>
        <w:t xml:space="preserve">All major pilots and early rollouts should include implementation research (fidelity, adaptations, </w:t>
      </w:r>
      <w:proofErr w:type="gramStart"/>
      <w:r w:rsidRPr="00C174AB">
        <w:t>contextual</w:t>
      </w:r>
      <w:proofErr w:type="gramEnd"/>
      <w:r w:rsidRPr="00C174AB">
        <w:t xml:space="preserve"> moderators) and pre-agreed triggers for policy adjustment. Routine learning cycles (plan-do-study-act) will allow evidence-based corrections before problems become system-wide. </w:t>
      </w:r>
    </w:p>
    <w:p w14:paraId="73B31318" w14:textId="470C8417" w:rsidR="00972BE3" w:rsidRPr="00C174AB" w:rsidRDefault="00972BE3" w:rsidP="00972BE3">
      <w:pPr>
        <w:pStyle w:val="Balk2"/>
        <w:rPr>
          <w:sz w:val="24"/>
        </w:rPr>
      </w:pPr>
      <w:r w:rsidRPr="00C174AB">
        <w:rPr>
          <w:sz w:val="24"/>
        </w:rPr>
        <w:t xml:space="preserve">7.6. </w:t>
      </w:r>
      <w:proofErr w:type="spellStart"/>
      <w:r w:rsidR="008A7B2D" w:rsidRPr="00835BFC">
        <w:rPr>
          <w:sz w:val="24"/>
          <w:highlight w:val="yellow"/>
        </w:rPr>
        <w:t>Internationalisation</w:t>
      </w:r>
      <w:proofErr w:type="spellEnd"/>
      <w:r w:rsidR="008A7B2D" w:rsidRPr="00835BFC">
        <w:rPr>
          <w:sz w:val="24"/>
          <w:highlight w:val="yellow"/>
        </w:rPr>
        <w:t xml:space="preserve"> </w:t>
      </w:r>
      <w:r w:rsidRPr="00835BFC">
        <w:rPr>
          <w:sz w:val="24"/>
          <w:highlight w:val="yellow"/>
        </w:rPr>
        <w:t>with</w:t>
      </w:r>
      <w:r w:rsidRPr="00C174AB">
        <w:rPr>
          <w:sz w:val="24"/>
        </w:rPr>
        <w:t xml:space="preserve"> guardrails: student mobility, partnerships, and data protection</w:t>
      </w:r>
    </w:p>
    <w:p w14:paraId="37586DAD" w14:textId="77777777" w:rsidR="000040EB" w:rsidRPr="000040EB" w:rsidRDefault="00972BE3" w:rsidP="00972BE3">
      <w:pPr>
        <w:pStyle w:val="NormalWeb"/>
        <w:rPr>
          <w:ins w:id="42" w:author="Administrator" w:date="2025-09-27T19:45:00Z"/>
          <w:b/>
          <w:rPrChange w:id="43" w:author="Administrator" w:date="2025-09-27T19:45:00Z">
            <w:rPr>
              <w:ins w:id="44" w:author="Administrator" w:date="2025-09-27T19:45:00Z"/>
            </w:rPr>
          </w:rPrChange>
        </w:rPr>
      </w:pPr>
      <w:r w:rsidRPr="000040EB">
        <w:rPr>
          <w:b/>
          <w:rPrChange w:id="45" w:author="Administrator" w:date="2025-09-27T19:45:00Z">
            <w:rPr/>
          </w:rPrChange>
        </w:rPr>
        <w:t>7.6.1. Encourage outward/inward mobility via regulated pathways</w:t>
      </w:r>
      <w:del w:id="46" w:author="Administrator" w:date="2025-09-27T19:45:00Z">
        <w:r w:rsidRPr="000040EB" w:rsidDel="000040EB">
          <w:rPr>
            <w:b/>
            <w:rPrChange w:id="47" w:author="Administrator" w:date="2025-09-27T19:45:00Z">
              <w:rPr/>
            </w:rPrChange>
          </w:rPr>
          <w:delText>.</w:delText>
        </w:r>
      </w:del>
      <w:r w:rsidRPr="000040EB">
        <w:rPr>
          <w:b/>
          <w:rPrChange w:id="48" w:author="Administrator" w:date="2025-09-27T19:45:00Z">
            <w:rPr/>
          </w:rPrChange>
        </w:rPr>
        <w:t xml:space="preserve"> </w:t>
      </w:r>
    </w:p>
    <w:p w14:paraId="37F06AA4" w14:textId="56745C77" w:rsidR="00972BE3" w:rsidRPr="00C174AB" w:rsidRDefault="008A7B2D" w:rsidP="00972BE3">
      <w:pPr>
        <w:pStyle w:val="NormalWeb"/>
      </w:pPr>
      <w:proofErr w:type="spellStart"/>
      <w:r>
        <w:t>Internationalisation</w:t>
      </w:r>
      <w:proofErr w:type="spellEnd"/>
      <w:r w:rsidRPr="00C174AB">
        <w:t xml:space="preserve"> </w:t>
      </w:r>
      <w:r w:rsidR="00972BE3" w:rsidRPr="00C174AB">
        <w:t xml:space="preserve">should be promoted through credit mobility, joint degrees, and faculty exchange agreements under clear regulatory standards (quality assurance, credit equivalence, </w:t>
      </w:r>
      <w:proofErr w:type="gramStart"/>
      <w:r>
        <w:t>fee</w:t>
      </w:r>
      <w:proofErr w:type="gramEnd"/>
      <w:r w:rsidRPr="00C174AB">
        <w:t xml:space="preserve"> </w:t>
      </w:r>
      <w:r w:rsidR="00972BE3" w:rsidRPr="00C174AB">
        <w:t xml:space="preserve">transparency). </w:t>
      </w:r>
      <w:proofErr w:type="gramStart"/>
      <w:r w:rsidR="00972BE3" w:rsidRPr="00C174AB">
        <w:t>Pilot regulatory arrangements (sandboxes) for cross-border partners to test modalities before national roll-out.</w:t>
      </w:r>
      <w:proofErr w:type="gramEnd"/>
      <w:r w:rsidR="00972BE3" w:rsidRPr="00C174AB">
        <w:t xml:space="preserve"> </w:t>
      </w:r>
    </w:p>
    <w:p w14:paraId="1D37F736" w14:textId="2E551977" w:rsidR="00972BE3" w:rsidRPr="00C174AB" w:rsidRDefault="00972BE3" w:rsidP="00972BE3">
      <w:pPr>
        <w:pStyle w:val="NormalWeb"/>
      </w:pPr>
      <w:r w:rsidRPr="000040EB">
        <w:rPr>
          <w:b/>
          <w:rPrChange w:id="49" w:author="Administrator" w:date="2025-09-27T19:45:00Z">
            <w:rPr/>
          </w:rPrChange>
        </w:rPr>
        <w:t xml:space="preserve">7.6.2. Protect academic integrity and data privacy for cross-border digital </w:t>
      </w:r>
      <w:proofErr w:type="spellStart"/>
      <w:r w:rsidRPr="000040EB">
        <w:rPr>
          <w:b/>
          <w:rPrChange w:id="50" w:author="Administrator" w:date="2025-09-27T19:45:00Z">
            <w:rPr/>
          </w:rPrChange>
        </w:rPr>
        <w:t>education</w:t>
      </w:r>
      <w:del w:id="51" w:author="Administrator" w:date="2025-09-27T19:45:00Z">
        <w:r w:rsidRPr="000040EB" w:rsidDel="000040EB">
          <w:rPr>
            <w:b/>
            <w:rPrChange w:id="52" w:author="Administrator" w:date="2025-09-27T19:45:00Z">
              <w:rPr/>
            </w:rPrChange>
          </w:rPr>
          <w:delText>.</w:delText>
        </w:r>
        <w:r w:rsidRPr="00C174AB" w:rsidDel="000040EB">
          <w:delText xml:space="preserve"> </w:delText>
        </w:r>
      </w:del>
      <w:r w:rsidRPr="00C174AB">
        <w:t>International</w:t>
      </w:r>
      <w:proofErr w:type="spellEnd"/>
      <w:r w:rsidRPr="00C174AB">
        <w:t xml:space="preserve"> partnerships often involve cross-border data flows. Accreditation and MOUs must include standards for academic integrity, recognition, and data protection. MEL systems must track cross-border outcomes (employability, research collaboration) as part of </w:t>
      </w:r>
      <w:proofErr w:type="spellStart"/>
      <w:r w:rsidR="008A7B2D" w:rsidRPr="00835BFC">
        <w:rPr>
          <w:highlight w:val="yellow"/>
        </w:rPr>
        <w:t>internationalisation</w:t>
      </w:r>
      <w:proofErr w:type="spellEnd"/>
      <w:r w:rsidR="008A7B2D" w:rsidRPr="00835BFC">
        <w:rPr>
          <w:highlight w:val="yellow"/>
        </w:rPr>
        <w:t xml:space="preserve"> </w:t>
      </w:r>
      <w:r w:rsidRPr="00835BFC">
        <w:rPr>
          <w:highlight w:val="yellow"/>
        </w:rPr>
        <w:t>metrics</w:t>
      </w:r>
      <w:r w:rsidRPr="00C174AB">
        <w:t xml:space="preserve">. </w:t>
      </w:r>
    </w:p>
    <w:p w14:paraId="0713A019" w14:textId="77777777" w:rsidR="00972BE3" w:rsidRPr="00C174AB" w:rsidRDefault="00972BE3" w:rsidP="00972BE3">
      <w:pPr>
        <w:pStyle w:val="Balk2"/>
        <w:rPr>
          <w:sz w:val="24"/>
        </w:rPr>
      </w:pPr>
      <w:r w:rsidRPr="00C174AB">
        <w:rPr>
          <w:sz w:val="24"/>
        </w:rPr>
        <w:t>7.7. Relationship-building: communities, languages and inclusion</w:t>
      </w:r>
    </w:p>
    <w:p w14:paraId="490C1A2C" w14:textId="77777777" w:rsidR="000040EB" w:rsidRPr="000040EB" w:rsidRDefault="00972BE3" w:rsidP="00972BE3">
      <w:pPr>
        <w:pStyle w:val="NormalWeb"/>
        <w:rPr>
          <w:ins w:id="53" w:author="Administrator" w:date="2025-09-27T19:45:00Z"/>
          <w:b/>
          <w:rPrChange w:id="54" w:author="Administrator" w:date="2025-09-27T19:45:00Z">
            <w:rPr>
              <w:ins w:id="55" w:author="Administrator" w:date="2025-09-27T19:45:00Z"/>
            </w:rPr>
          </w:rPrChange>
        </w:rPr>
      </w:pPr>
      <w:r w:rsidRPr="000040EB">
        <w:rPr>
          <w:b/>
          <w:rPrChange w:id="56" w:author="Administrator" w:date="2025-09-27T19:45:00Z">
            <w:rPr/>
          </w:rPrChange>
        </w:rPr>
        <w:t xml:space="preserve">7.7.1. </w:t>
      </w:r>
      <w:proofErr w:type="spellStart"/>
      <w:r w:rsidR="008A7B2D" w:rsidRPr="000040EB">
        <w:rPr>
          <w:b/>
          <w:rPrChange w:id="57" w:author="Administrator" w:date="2025-09-27T19:45:00Z">
            <w:rPr/>
          </w:rPrChange>
        </w:rPr>
        <w:t>Institutionalise</w:t>
      </w:r>
      <w:proofErr w:type="spellEnd"/>
      <w:r w:rsidR="008A7B2D" w:rsidRPr="000040EB">
        <w:rPr>
          <w:b/>
          <w:rPrChange w:id="58" w:author="Administrator" w:date="2025-09-27T19:45:00Z">
            <w:rPr/>
          </w:rPrChange>
        </w:rPr>
        <w:t xml:space="preserve"> </w:t>
      </w:r>
      <w:r w:rsidRPr="000040EB">
        <w:rPr>
          <w:b/>
          <w:rPrChange w:id="59" w:author="Administrator" w:date="2025-09-27T19:45:00Z">
            <w:rPr/>
          </w:rPrChange>
        </w:rPr>
        <w:t>community participation and multilingual materials</w:t>
      </w:r>
      <w:del w:id="60" w:author="Administrator" w:date="2025-09-27T19:45:00Z">
        <w:r w:rsidRPr="000040EB" w:rsidDel="000040EB">
          <w:rPr>
            <w:b/>
            <w:rPrChange w:id="61" w:author="Administrator" w:date="2025-09-27T19:45:00Z">
              <w:rPr/>
            </w:rPrChange>
          </w:rPr>
          <w:delText>.</w:delText>
        </w:r>
      </w:del>
      <w:r w:rsidRPr="000040EB">
        <w:rPr>
          <w:b/>
          <w:rPrChange w:id="62" w:author="Administrator" w:date="2025-09-27T19:45:00Z">
            <w:rPr/>
          </w:rPrChange>
        </w:rPr>
        <w:t xml:space="preserve"> </w:t>
      </w:r>
    </w:p>
    <w:p w14:paraId="16F18B84" w14:textId="7054D4C3" w:rsidR="00972BE3" w:rsidRPr="00C174AB" w:rsidRDefault="00972BE3" w:rsidP="00972BE3">
      <w:pPr>
        <w:pStyle w:val="NormalWeb"/>
      </w:pPr>
      <w:r w:rsidRPr="00C174AB">
        <w:t xml:space="preserve">Scaling reforms are more sustainable when communities and local languages are central to curriculum adaptation and communication. Fund local curriculum-translation teams and community outreach to reduce dropout risk among </w:t>
      </w:r>
      <w:proofErr w:type="spellStart"/>
      <w:r w:rsidR="008A7B2D" w:rsidRPr="00835BFC">
        <w:rPr>
          <w:highlight w:val="yellow"/>
        </w:rPr>
        <w:t>marginalised</w:t>
      </w:r>
      <w:proofErr w:type="spellEnd"/>
      <w:r w:rsidR="008A7B2D" w:rsidRPr="00835BFC">
        <w:rPr>
          <w:highlight w:val="yellow"/>
        </w:rPr>
        <w:t xml:space="preserve"> </w:t>
      </w:r>
      <w:r w:rsidRPr="00835BFC">
        <w:rPr>
          <w:highlight w:val="yellow"/>
        </w:rPr>
        <w:t>groups</w:t>
      </w:r>
      <w:r w:rsidRPr="00C174AB">
        <w:t xml:space="preserve">. </w:t>
      </w:r>
    </w:p>
    <w:p w14:paraId="01732153" w14:textId="77777777" w:rsidR="000040EB" w:rsidRPr="000040EB" w:rsidRDefault="00972BE3" w:rsidP="00972BE3">
      <w:pPr>
        <w:pStyle w:val="NormalWeb"/>
        <w:rPr>
          <w:ins w:id="63" w:author="Administrator" w:date="2025-09-27T19:45:00Z"/>
          <w:b/>
          <w:rPrChange w:id="64" w:author="Administrator" w:date="2025-09-27T19:45:00Z">
            <w:rPr>
              <w:ins w:id="65" w:author="Administrator" w:date="2025-09-27T19:45:00Z"/>
            </w:rPr>
          </w:rPrChange>
        </w:rPr>
      </w:pPr>
      <w:r w:rsidRPr="000040EB">
        <w:rPr>
          <w:b/>
          <w:rPrChange w:id="66" w:author="Administrator" w:date="2025-09-27T19:45:00Z">
            <w:rPr/>
          </w:rPrChange>
        </w:rPr>
        <w:t>7.7.2. Make equity a non-negotiable performance indicator</w:t>
      </w:r>
      <w:del w:id="67" w:author="Administrator" w:date="2025-09-27T19:45:00Z">
        <w:r w:rsidRPr="000040EB" w:rsidDel="000040EB">
          <w:rPr>
            <w:b/>
            <w:rPrChange w:id="68" w:author="Administrator" w:date="2025-09-27T19:45:00Z">
              <w:rPr/>
            </w:rPrChange>
          </w:rPr>
          <w:delText>.</w:delText>
        </w:r>
      </w:del>
      <w:r w:rsidRPr="000040EB">
        <w:rPr>
          <w:b/>
          <w:rPrChange w:id="69" w:author="Administrator" w:date="2025-09-27T19:45:00Z">
            <w:rPr/>
          </w:rPrChange>
        </w:rPr>
        <w:t xml:space="preserve"> </w:t>
      </w:r>
    </w:p>
    <w:p w14:paraId="4B8215C7" w14:textId="38D21098" w:rsidR="00972BE3" w:rsidRPr="00C174AB" w:rsidRDefault="00972BE3" w:rsidP="00972BE3">
      <w:pPr>
        <w:pStyle w:val="NormalWeb"/>
      </w:pPr>
      <w:r w:rsidRPr="00C174AB">
        <w:t xml:space="preserve">Tie a share of institutional and system funding to improvements in disaggregated equity indicators (access, learning outcomes for disadvantaged groups). Use MEL to surface where incentives are creating exclusion and </w:t>
      </w:r>
      <w:r w:rsidR="008A7B2D" w:rsidRPr="00835BFC">
        <w:rPr>
          <w:highlight w:val="yellow"/>
        </w:rPr>
        <w:t>redesign</w:t>
      </w:r>
      <w:r w:rsidRPr="00835BFC">
        <w:rPr>
          <w:highlight w:val="yellow"/>
        </w:rPr>
        <w:t xml:space="preserve"> them.</w:t>
      </w:r>
      <w:r w:rsidRPr="00C174AB">
        <w:t xml:space="preserve"> </w:t>
      </w:r>
    </w:p>
    <w:p w14:paraId="588A506D"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4D3C5D55" w14:textId="489A2035" w:rsidR="003D29FE" w:rsidRPr="00C174AB" w:rsidRDefault="003D29FE" w:rsidP="00C855F6">
      <w:pPr>
        <w:pStyle w:val="Balk1"/>
        <w:rPr>
          <w:rFonts w:eastAsia="Times New Roman"/>
          <w:sz w:val="36"/>
          <w:szCs w:val="36"/>
        </w:rPr>
      </w:pPr>
      <w:r w:rsidRPr="00C174AB">
        <w:rPr>
          <w:rFonts w:eastAsia="Times New Roman"/>
          <w:sz w:val="36"/>
          <w:szCs w:val="36"/>
        </w:rPr>
        <w:t xml:space="preserve">8. </w:t>
      </w:r>
      <w:r w:rsidR="00072655" w:rsidRPr="00C174AB">
        <w:rPr>
          <w:rFonts w:eastAsia="Times New Roman"/>
          <w:sz w:val="36"/>
          <w:szCs w:val="36"/>
        </w:rPr>
        <w:t>CONCLUSION</w:t>
      </w:r>
    </w:p>
    <w:p w14:paraId="1FD569C3" w14:textId="10C5218F" w:rsidR="00972BE3" w:rsidRPr="00C174AB" w:rsidRDefault="00972BE3" w:rsidP="00972BE3">
      <w:pPr>
        <w:pStyle w:val="NormalWeb"/>
      </w:pPr>
      <w:r w:rsidRPr="00C174AB">
        <w:t xml:space="preserve">The </w:t>
      </w:r>
      <w:proofErr w:type="spellStart"/>
      <w:r w:rsidR="008A7B2D" w:rsidRPr="00835BFC">
        <w:rPr>
          <w:highlight w:val="yellow"/>
        </w:rPr>
        <w:t>modernisation</w:t>
      </w:r>
      <w:proofErr w:type="spellEnd"/>
      <w:r w:rsidR="008A7B2D" w:rsidRPr="00835BFC">
        <w:rPr>
          <w:highlight w:val="yellow"/>
        </w:rPr>
        <w:t xml:space="preserve"> </w:t>
      </w:r>
      <w:r w:rsidRPr="00835BFC">
        <w:rPr>
          <w:highlight w:val="yellow"/>
        </w:rPr>
        <w:t>of India’s</w:t>
      </w:r>
      <w:r w:rsidRPr="00C174AB">
        <w:t xml:space="preserve"> education policy, as articulated in the NEP 2020, represents a comprehensive effort to a</w:t>
      </w:r>
      <w:r w:rsidRPr="00835BFC">
        <w:rPr>
          <w:highlight w:val="yellow"/>
        </w:rPr>
        <w:t>l</w:t>
      </w:r>
      <w:r w:rsidRPr="00C174AB">
        <w:t xml:space="preserve">ign national education priorities with global imperatives of equity, quality, </w:t>
      </w:r>
      <w:proofErr w:type="spellStart"/>
      <w:r w:rsidR="008A7B2D" w:rsidRPr="00835BFC">
        <w:rPr>
          <w:highlight w:val="yellow"/>
        </w:rPr>
        <w:t>digitalisation</w:t>
      </w:r>
      <w:proofErr w:type="spellEnd"/>
      <w:r w:rsidRPr="00835BFC">
        <w:rPr>
          <w:highlight w:val="yellow"/>
        </w:rPr>
        <w:t>, and</w:t>
      </w:r>
      <w:r w:rsidRPr="00C174AB">
        <w:t xml:space="preserve"> </w:t>
      </w:r>
      <w:proofErr w:type="spellStart"/>
      <w:r w:rsidR="008A7B2D">
        <w:t>internationalisation</w:t>
      </w:r>
      <w:proofErr w:type="spellEnd"/>
      <w:r w:rsidRPr="00C174AB">
        <w:t>. The following key conclusions can be drawn:</w:t>
      </w:r>
    </w:p>
    <w:p w14:paraId="5947162F" w14:textId="77777777" w:rsidR="00972BE3" w:rsidRPr="00C174AB" w:rsidRDefault="00972BE3" w:rsidP="00972BE3">
      <w:pPr>
        <w:pStyle w:val="NormalWeb"/>
        <w:numPr>
          <w:ilvl w:val="0"/>
          <w:numId w:val="5"/>
        </w:numPr>
      </w:pPr>
      <w:r w:rsidRPr="00C174AB">
        <w:rPr>
          <w:rStyle w:val="Gl"/>
        </w:rPr>
        <w:t>Holistic Vision with Global Resonance</w:t>
      </w:r>
    </w:p>
    <w:p w14:paraId="172AF9B2" w14:textId="75A516EE" w:rsidR="00972BE3" w:rsidRPr="00C174AB" w:rsidRDefault="00972BE3" w:rsidP="00972BE3">
      <w:pPr>
        <w:pStyle w:val="NormalWeb"/>
        <w:numPr>
          <w:ilvl w:val="1"/>
          <w:numId w:val="5"/>
        </w:numPr>
      </w:pPr>
      <w:r w:rsidRPr="00C174AB">
        <w:t xml:space="preserve">NEP 2020 positions India’s education system within the global knowledge economy by </w:t>
      </w:r>
      <w:proofErr w:type="spellStart"/>
      <w:r w:rsidR="008A7B2D" w:rsidRPr="00835BFC">
        <w:rPr>
          <w:highlight w:val="yellow"/>
        </w:rPr>
        <w:t>emphasising</w:t>
      </w:r>
      <w:proofErr w:type="spellEnd"/>
      <w:r w:rsidR="008A7B2D" w:rsidRPr="00835BFC">
        <w:rPr>
          <w:highlight w:val="yellow"/>
        </w:rPr>
        <w:t xml:space="preserve"> </w:t>
      </w:r>
      <w:r w:rsidRPr="00835BFC">
        <w:rPr>
          <w:highlight w:val="yellow"/>
        </w:rPr>
        <w:t>21st-century</w:t>
      </w:r>
      <w:r w:rsidRPr="00C174AB">
        <w:t xml:space="preserve"> skills, research capacity, and international collaborations.</w:t>
      </w:r>
    </w:p>
    <w:p w14:paraId="66B9D55D" w14:textId="77777777" w:rsidR="00972BE3" w:rsidRPr="00C174AB" w:rsidRDefault="00972BE3" w:rsidP="00972BE3">
      <w:pPr>
        <w:pStyle w:val="NormalWeb"/>
        <w:numPr>
          <w:ilvl w:val="1"/>
          <w:numId w:val="5"/>
        </w:numPr>
      </w:pPr>
      <w:r w:rsidRPr="00C174AB">
        <w:lastRenderedPageBreak/>
        <w:t>Its reform agenda resonates with UNESCO’s Education 2030 Framework and SDG 4 targets, making it a globally relevant model.</w:t>
      </w:r>
    </w:p>
    <w:p w14:paraId="023B375E" w14:textId="77777777" w:rsidR="00972BE3" w:rsidRPr="00C174AB" w:rsidRDefault="00972BE3" w:rsidP="00972BE3">
      <w:pPr>
        <w:pStyle w:val="NormalWeb"/>
        <w:numPr>
          <w:ilvl w:val="0"/>
          <w:numId w:val="5"/>
        </w:numPr>
      </w:pPr>
      <w:r w:rsidRPr="00C174AB">
        <w:rPr>
          <w:rStyle w:val="Gl"/>
        </w:rPr>
        <w:t>Teacher Education as the Backbone of Reform</w:t>
      </w:r>
    </w:p>
    <w:p w14:paraId="34C7B7D0" w14:textId="5CC18C8A" w:rsidR="00972BE3" w:rsidRPr="00C174AB" w:rsidRDefault="00972BE3" w:rsidP="00972BE3">
      <w:pPr>
        <w:pStyle w:val="NormalWeb"/>
        <w:numPr>
          <w:ilvl w:val="1"/>
          <w:numId w:val="5"/>
        </w:numPr>
      </w:pPr>
      <w:r w:rsidRPr="00C174AB">
        <w:t xml:space="preserve">Sustainable </w:t>
      </w:r>
      <w:proofErr w:type="spellStart"/>
      <w:r w:rsidR="008A7B2D" w:rsidRPr="00835BFC">
        <w:rPr>
          <w:highlight w:val="yellow"/>
        </w:rPr>
        <w:t>modernisation</w:t>
      </w:r>
      <w:proofErr w:type="spellEnd"/>
      <w:r w:rsidR="008A7B2D" w:rsidRPr="00C174AB">
        <w:t xml:space="preserve"> </w:t>
      </w:r>
      <w:r w:rsidRPr="00C174AB">
        <w:t xml:space="preserve">depends on </w:t>
      </w:r>
      <w:proofErr w:type="spellStart"/>
      <w:r w:rsidR="008A7B2D" w:rsidRPr="00835BFC">
        <w:rPr>
          <w:highlight w:val="yellow"/>
        </w:rPr>
        <w:t>professionalising</w:t>
      </w:r>
      <w:proofErr w:type="spellEnd"/>
      <w:r w:rsidR="008A7B2D" w:rsidRPr="00835BFC">
        <w:rPr>
          <w:highlight w:val="yellow"/>
        </w:rPr>
        <w:t xml:space="preserve"> </w:t>
      </w:r>
      <w:r w:rsidRPr="00835BFC">
        <w:rPr>
          <w:highlight w:val="yellow"/>
        </w:rPr>
        <w:t>teacher</w:t>
      </w:r>
      <w:r w:rsidRPr="00C174AB">
        <w:t xml:space="preserve"> education.</w:t>
      </w:r>
    </w:p>
    <w:p w14:paraId="6CE375E9" w14:textId="77777777" w:rsidR="00972BE3" w:rsidRPr="00C174AB" w:rsidRDefault="00972BE3" w:rsidP="00972BE3">
      <w:pPr>
        <w:pStyle w:val="NormalWeb"/>
        <w:numPr>
          <w:ilvl w:val="1"/>
          <w:numId w:val="5"/>
        </w:numPr>
      </w:pPr>
      <w:r w:rsidRPr="00C174AB">
        <w:t>The evidence suggests that well-designed, practice-based teacher development, supported by mentoring and coaching, is critical to improving student outcomes at scale.</w:t>
      </w:r>
    </w:p>
    <w:p w14:paraId="6D2F6A32" w14:textId="77777777" w:rsidR="00972BE3" w:rsidRPr="00C174AB" w:rsidRDefault="00972BE3" w:rsidP="00972BE3">
      <w:pPr>
        <w:pStyle w:val="NormalWeb"/>
        <w:numPr>
          <w:ilvl w:val="0"/>
          <w:numId w:val="5"/>
        </w:numPr>
      </w:pPr>
      <w:r w:rsidRPr="00C174AB">
        <w:rPr>
          <w:rStyle w:val="Gl"/>
        </w:rPr>
        <w:t>Higher Education as a Global Connector</w:t>
      </w:r>
    </w:p>
    <w:p w14:paraId="4F09F86C" w14:textId="77777777" w:rsidR="00972BE3" w:rsidRPr="00C174AB" w:rsidRDefault="00972BE3" w:rsidP="00972BE3">
      <w:pPr>
        <w:pStyle w:val="NormalWeb"/>
        <w:numPr>
          <w:ilvl w:val="1"/>
          <w:numId w:val="5"/>
        </w:numPr>
      </w:pPr>
      <w:r w:rsidRPr="00C174AB">
        <w:t>Governance and accreditation reforms aim to create autonomous, high-quality institutions capable of international collaborations.</w:t>
      </w:r>
    </w:p>
    <w:p w14:paraId="4C8C359A" w14:textId="77777777" w:rsidR="00972BE3" w:rsidRPr="00C174AB" w:rsidRDefault="00972BE3" w:rsidP="00972BE3">
      <w:pPr>
        <w:pStyle w:val="NormalWeb"/>
        <w:numPr>
          <w:ilvl w:val="1"/>
          <w:numId w:val="5"/>
        </w:numPr>
      </w:pPr>
      <w:r w:rsidRPr="00C174AB">
        <w:t>Successful implementation will enhance India’s attractiveness as a destination for global talent while preparing Indian graduates for cross-border mobility.</w:t>
      </w:r>
    </w:p>
    <w:p w14:paraId="39F14424" w14:textId="77777777" w:rsidR="00972BE3" w:rsidRPr="00C174AB" w:rsidRDefault="00972BE3" w:rsidP="00972BE3">
      <w:pPr>
        <w:pStyle w:val="NormalWeb"/>
        <w:numPr>
          <w:ilvl w:val="0"/>
          <w:numId w:val="5"/>
        </w:numPr>
      </w:pPr>
      <w:r w:rsidRPr="00C174AB">
        <w:rPr>
          <w:rStyle w:val="Gl"/>
        </w:rPr>
        <w:t>Digital Transformation with Equity at the Core</w:t>
      </w:r>
    </w:p>
    <w:p w14:paraId="77CFE1D5" w14:textId="08396733" w:rsidR="00972BE3" w:rsidRPr="00835BFC" w:rsidRDefault="00972BE3" w:rsidP="00972BE3">
      <w:pPr>
        <w:pStyle w:val="NormalWeb"/>
        <w:numPr>
          <w:ilvl w:val="1"/>
          <w:numId w:val="5"/>
        </w:numPr>
        <w:rPr>
          <w:highlight w:val="yellow"/>
        </w:rPr>
      </w:pPr>
      <w:r w:rsidRPr="00C174AB">
        <w:t xml:space="preserve">Digital platforms and blended models have the potential to democratize education, but only if infrastructure, affordability, and multi-modal delivery are </w:t>
      </w:r>
      <w:proofErr w:type="spellStart"/>
      <w:r w:rsidR="008A7B2D" w:rsidRPr="00835BFC">
        <w:rPr>
          <w:highlight w:val="yellow"/>
        </w:rPr>
        <w:t>prioritised</w:t>
      </w:r>
      <w:proofErr w:type="spellEnd"/>
      <w:r w:rsidRPr="00835BFC">
        <w:rPr>
          <w:highlight w:val="yellow"/>
        </w:rPr>
        <w:t>.</w:t>
      </w:r>
    </w:p>
    <w:p w14:paraId="7D179087" w14:textId="1D38B392" w:rsidR="00972BE3" w:rsidRPr="00C174AB" w:rsidRDefault="00972BE3" w:rsidP="00972BE3">
      <w:pPr>
        <w:pStyle w:val="NormalWeb"/>
        <w:numPr>
          <w:ilvl w:val="1"/>
          <w:numId w:val="5"/>
        </w:numPr>
      </w:pPr>
      <w:r w:rsidRPr="00C174AB">
        <w:t xml:space="preserve">Without equity safeguards, digital </w:t>
      </w:r>
      <w:proofErr w:type="spellStart"/>
      <w:r w:rsidR="008A7B2D" w:rsidRPr="00835BFC">
        <w:rPr>
          <w:highlight w:val="yellow"/>
        </w:rPr>
        <w:t>modernisation</w:t>
      </w:r>
      <w:proofErr w:type="spellEnd"/>
      <w:r w:rsidR="008A7B2D" w:rsidRPr="00835BFC">
        <w:rPr>
          <w:highlight w:val="yellow"/>
        </w:rPr>
        <w:t xml:space="preserve"> </w:t>
      </w:r>
      <w:r w:rsidRPr="00835BFC">
        <w:rPr>
          <w:highlight w:val="yellow"/>
        </w:rPr>
        <w:t>risks</w:t>
      </w:r>
      <w:r w:rsidRPr="00C174AB">
        <w:t xml:space="preserve"> deepening divides across gender, geography, and socioeconomic status.</w:t>
      </w:r>
    </w:p>
    <w:p w14:paraId="0C107778" w14:textId="77777777" w:rsidR="00972BE3" w:rsidRPr="00C174AB" w:rsidRDefault="00972BE3" w:rsidP="00972BE3">
      <w:pPr>
        <w:pStyle w:val="NormalWeb"/>
        <w:numPr>
          <w:ilvl w:val="0"/>
          <w:numId w:val="5"/>
        </w:numPr>
      </w:pPr>
      <w:r w:rsidRPr="00C174AB">
        <w:rPr>
          <w:rStyle w:val="Gl"/>
        </w:rPr>
        <w:t>Inclusion and Language Diversity as Cornerstones</w:t>
      </w:r>
    </w:p>
    <w:p w14:paraId="6EC3E3C6" w14:textId="7573302E" w:rsidR="00972BE3" w:rsidRPr="00C174AB" w:rsidRDefault="00972BE3" w:rsidP="00972BE3">
      <w:pPr>
        <w:pStyle w:val="NormalWeb"/>
        <w:numPr>
          <w:ilvl w:val="1"/>
          <w:numId w:val="5"/>
        </w:numPr>
      </w:pPr>
      <w:r w:rsidRPr="00C174AB">
        <w:t xml:space="preserve">By promoting multilingual education and focusing on </w:t>
      </w:r>
      <w:proofErr w:type="spellStart"/>
      <w:r w:rsidR="008A7B2D" w:rsidRPr="00835BFC">
        <w:rPr>
          <w:highlight w:val="yellow"/>
        </w:rPr>
        <w:t>marginalised</w:t>
      </w:r>
      <w:proofErr w:type="spellEnd"/>
      <w:r w:rsidR="008A7B2D" w:rsidRPr="00835BFC">
        <w:rPr>
          <w:highlight w:val="yellow"/>
        </w:rPr>
        <w:t xml:space="preserve"> </w:t>
      </w:r>
      <w:r w:rsidRPr="00835BFC">
        <w:rPr>
          <w:highlight w:val="yellow"/>
        </w:rPr>
        <w:t>communities</w:t>
      </w:r>
      <w:r w:rsidRPr="00C174AB">
        <w:t xml:space="preserve">, the policy </w:t>
      </w:r>
      <w:proofErr w:type="spellStart"/>
      <w:r w:rsidR="008A7B2D" w:rsidRPr="00835BFC">
        <w:rPr>
          <w:highlight w:val="yellow"/>
        </w:rPr>
        <w:t>recognises</w:t>
      </w:r>
      <w:proofErr w:type="spellEnd"/>
      <w:r w:rsidR="008A7B2D" w:rsidRPr="00835BFC">
        <w:rPr>
          <w:highlight w:val="yellow"/>
        </w:rPr>
        <w:t xml:space="preserve"> </w:t>
      </w:r>
      <w:r w:rsidRPr="00835BFC">
        <w:rPr>
          <w:highlight w:val="yellow"/>
        </w:rPr>
        <w:t>India’s</w:t>
      </w:r>
      <w:r w:rsidRPr="00C174AB">
        <w:t xml:space="preserve"> socio-cultural complexity.</w:t>
      </w:r>
    </w:p>
    <w:p w14:paraId="6C061112" w14:textId="77777777" w:rsidR="00972BE3" w:rsidRPr="00C174AB" w:rsidRDefault="00972BE3" w:rsidP="00972BE3">
      <w:pPr>
        <w:pStyle w:val="NormalWeb"/>
        <w:numPr>
          <w:ilvl w:val="1"/>
          <w:numId w:val="5"/>
        </w:numPr>
      </w:pPr>
      <w:r w:rsidRPr="00C174AB">
        <w:t>These inclusivity measures, if effectively implemented, can significantly reduce dropout rates and promote social justice in education.</w:t>
      </w:r>
    </w:p>
    <w:p w14:paraId="3FC9E057" w14:textId="77777777" w:rsidR="00972BE3" w:rsidRPr="00C174AB" w:rsidRDefault="00972BE3" w:rsidP="00972BE3">
      <w:pPr>
        <w:pStyle w:val="NormalWeb"/>
        <w:numPr>
          <w:ilvl w:val="0"/>
          <w:numId w:val="5"/>
        </w:numPr>
      </w:pPr>
      <w:r w:rsidRPr="00C174AB">
        <w:rPr>
          <w:rStyle w:val="Gl"/>
        </w:rPr>
        <w:t>Global Implications for Policy Transfer</w:t>
      </w:r>
    </w:p>
    <w:p w14:paraId="3EB04CBC" w14:textId="77777777" w:rsidR="00972BE3" w:rsidRPr="00C174AB" w:rsidRDefault="00972BE3" w:rsidP="00972BE3">
      <w:pPr>
        <w:pStyle w:val="NormalWeb"/>
        <w:numPr>
          <w:ilvl w:val="1"/>
          <w:numId w:val="5"/>
        </w:numPr>
      </w:pPr>
      <w:r w:rsidRPr="00C174AB">
        <w:t>India’s policy reforms hold lessons for other developing economies: scaling education interventions requires phased pilots, robust monitoring, and contextual adaptation.</w:t>
      </w:r>
    </w:p>
    <w:p w14:paraId="0C7CAE0E" w14:textId="5F0C48D9" w:rsidR="00972BE3" w:rsidRPr="00C174AB" w:rsidRDefault="00972BE3" w:rsidP="00972BE3">
      <w:pPr>
        <w:pStyle w:val="NormalWeb"/>
        <w:numPr>
          <w:ilvl w:val="1"/>
          <w:numId w:val="5"/>
        </w:numPr>
      </w:pPr>
      <w:r w:rsidRPr="00C174AB">
        <w:t xml:space="preserve">The integration of </w:t>
      </w:r>
      <w:proofErr w:type="spellStart"/>
      <w:r w:rsidR="008A7B2D" w:rsidRPr="00835BFC">
        <w:rPr>
          <w:highlight w:val="yellow"/>
        </w:rPr>
        <w:t>internationalisation</w:t>
      </w:r>
      <w:proofErr w:type="spellEnd"/>
      <w:r w:rsidR="008A7B2D" w:rsidRPr="00835BFC">
        <w:rPr>
          <w:highlight w:val="yellow"/>
        </w:rPr>
        <w:t xml:space="preserve"> </w:t>
      </w:r>
      <w:r w:rsidRPr="00835BFC">
        <w:rPr>
          <w:highlight w:val="yellow"/>
        </w:rPr>
        <w:t>with domestic</w:t>
      </w:r>
      <w:r w:rsidRPr="00C174AB">
        <w:t xml:space="preserve"> priorities offers a replicable model for countries balancing national identity with global competitiveness.</w:t>
      </w:r>
    </w:p>
    <w:p w14:paraId="262DF5D3" w14:textId="77777777" w:rsidR="00972BE3" w:rsidRPr="00C174AB" w:rsidRDefault="00972BE3" w:rsidP="00972BE3">
      <w:pPr>
        <w:pStyle w:val="NormalWeb"/>
        <w:numPr>
          <w:ilvl w:val="0"/>
          <w:numId w:val="5"/>
        </w:numPr>
      </w:pPr>
      <w:r w:rsidRPr="00C174AB">
        <w:rPr>
          <w:rStyle w:val="Gl"/>
        </w:rPr>
        <w:t>Need for Policy Coherence and Phased Implementation</w:t>
      </w:r>
    </w:p>
    <w:p w14:paraId="4C3C75F8" w14:textId="77777777" w:rsidR="00972BE3" w:rsidRPr="00C174AB" w:rsidRDefault="00972BE3" w:rsidP="00972BE3">
      <w:pPr>
        <w:pStyle w:val="NormalWeb"/>
        <w:numPr>
          <w:ilvl w:val="1"/>
          <w:numId w:val="5"/>
        </w:numPr>
      </w:pPr>
      <w:r w:rsidRPr="00C174AB">
        <w:t>Ambitious reforms risk losing impact if pursued simultaneously without adequate sequencing.</w:t>
      </w:r>
    </w:p>
    <w:p w14:paraId="46868E86" w14:textId="77777777" w:rsidR="00972BE3" w:rsidRPr="00C174AB" w:rsidRDefault="00972BE3" w:rsidP="00972BE3">
      <w:pPr>
        <w:pStyle w:val="NormalWeb"/>
        <w:numPr>
          <w:ilvl w:val="1"/>
          <w:numId w:val="5"/>
        </w:numPr>
      </w:pPr>
      <w:r w:rsidRPr="00C174AB">
        <w:t>Evidence from implementation science underscores the need for phased rollouts, supported by strong monitoring, evaluation, and adaptive governance mechanisms.</w:t>
      </w:r>
    </w:p>
    <w:p w14:paraId="331685F2" w14:textId="77777777" w:rsidR="00972BE3" w:rsidRPr="00C174AB" w:rsidRDefault="00972BE3" w:rsidP="00972BE3">
      <w:pPr>
        <w:pStyle w:val="NormalWeb"/>
        <w:numPr>
          <w:ilvl w:val="0"/>
          <w:numId w:val="5"/>
        </w:numPr>
      </w:pPr>
      <w:r w:rsidRPr="00C174AB">
        <w:rPr>
          <w:rStyle w:val="Gl"/>
        </w:rPr>
        <w:t>Investment and Sustainability</w:t>
      </w:r>
    </w:p>
    <w:p w14:paraId="021D5189" w14:textId="77777777" w:rsidR="00972BE3" w:rsidRPr="00C174AB" w:rsidRDefault="00972BE3" w:rsidP="00972BE3">
      <w:pPr>
        <w:pStyle w:val="NormalWeb"/>
        <w:numPr>
          <w:ilvl w:val="1"/>
          <w:numId w:val="5"/>
        </w:numPr>
      </w:pPr>
      <w:r w:rsidRPr="00C174AB">
        <w:t>Long-term success hinges on adequate and sustained investment in teachers, infrastructure, and digital ecosystems.</w:t>
      </w:r>
    </w:p>
    <w:p w14:paraId="39CDA639" w14:textId="77777777" w:rsidR="00972BE3" w:rsidRPr="00C174AB" w:rsidRDefault="00972BE3" w:rsidP="00972BE3">
      <w:pPr>
        <w:pStyle w:val="NormalWeb"/>
        <w:numPr>
          <w:ilvl w:val="1"/>
          <w:numId w:val="5"/>
        </w:numPr>
      </w:pPr>
      <w:r w:rsidRPr="00C174AB">
        <w:t>Public spending must remain the backbone, complemented by carefully regulated private partnerships.</w:t>
      </w:r>
    </w:p>
    <w:p w14:paraId="216EAE0E" w14:textId="77777777" w:rsidR="00972BE3" w:rsidRPr="00C174AB" w:rsidRDefault="00972BE3" w:rsidP="00972BE3">
      <w:pPr>
        <w:pStyle w:val="NormalWeb"/>
        <w:numPr>
          <w:ilvl w:val="0"/>
          <w:numId w:val="5"/>
        </w:numPr>
      </w:pPr>
      <w:r w:rsidRPr="00C174AB">
        <w:rPr>
          <w:rStyle w:val="Gl"/>
        </w:rPr>
        <w:t>India as a Global Education Reformer</w:t>
      </w:r>
    </w:p>
    <w:p w14:paraId="2E18154C" w14:textId="77777777" w:rsidR="00972BE3" w:rsidRPr="00C174AB" w:rsidRDefault="00972BE3" w:rsidP="00972BE3">
      <w:pPr>
        <w:pStyle w:val="NormalWeb"/>
        <w:numPr>
          <w:ilvl w:val="1"/>
          <w:numId w:val="5"/>
        </w:numPr>
      </w:pPr>
      <w:r w:rsidRPr="00C174AB">
        <w:t>If NEP 2020 is executed with fidelity, equity, and adaptability, India has the potential to emerge not only as a global hub for higher education but also as a thought leader in inclusive, scalable, and culturally rooted educational reforms.</w:t>
      </w:r>
    </w:p>
    <w:p w14:paraId="6CF5BFA7"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2AC6489B" w14:textId="77777777" w:rsidR="0009199E" w:rsidRPr="00C174AB" w:rsidRDefault="00704D49" w:rsidP="0009199E">
      <w:pPr>
        <w:rPr>
          <w:highlight w:val="yellow"/>
        </w:rPr>
      </w:pPr>
      <w:r w:rsidRPr="00C174AB">
        <w:rPr>
          <w:rFonts w:ascii="Times New Roman" w:eastAsia="Times New Roman" w:hAnsi="Times New Roman" w:cs="Times New Roman"/>
          <w:b/>
          <w:bCs/>
          <w:sz w:val="36"/>
          <w:szCs w:val="36"/>
        </w:rPr>
        <w:br w:type="page"/>
      </w:r>
      <w:r w:rsidR="0009199E" w:rsidRPr="00C174AB">
        <w:rPr>
          <w:highlight w:val="yellow"/>
        </w:rPr>
        <w:lastRenderedPageBreak/>
        <w:t>Disclaimer (Artificial intelligence)</w:t>
      </w:r>
    </w:p>
    <w:p w14:paraId="13DC1B2F" w14:textId="77777777" w:rsidR="0009199E" w:rsidRPr="00C174AB" w:rsidRDefault="0009199E" w:rsidP="0009199E">
      <w:pPr>
        <w:rPr>
          <w:highlight w:val="yellow"/>
        </w:rPr>
      </w:pPr>
    </w:p>
    <w:p w14:paraId="7E0B8860" w14:textId="77777777" w:rsidR="0009199E" w:rsidRPr="00C174AB" w:rsidRDefault="0009199E" w:rsidP="0009199E">
      <w:pPr>
        <w:rPr>
          <w:highlight w:val="yellow"/>
        </w:rPr>
      </w:pPr>
      <w:r w:rsidRPr="00C174AB">
        <w:rPr>
          <w:highlight w:val="yellow"/>
        </w:rPr>
        <w:t xml:space="preserve">Option 1: </w:t>
      </w:r>
    </w:p>
    <w:p w14:paraId="1B7BD4D2" w14:textId="77777777" w:rsidR="0009199E" w:rsidRPr="00C174AB" w:rsidRDefault="0009199E" w:rsidP="0009199E">
      <w:pPr>
        <w:rPr>
          <w:highlight w:val="yellow"/>
        </w:rPr>
      </w:pPr>
    </w:p>
    <w:p w14:paraId="78A03F32" w14:textId="77777777" w:rsidR="0009199E" w:rsidRPr="00C174AB" w:rsidRDefault="0009199E" w:rsidP="0009199E">
      <w:pPr>
        <w:rPr>
          <w:highlight w:val="yellow"/>
        </w:rPr>
      </w:pPr>
      <w:r w:rsidRPr="00C174AB">
        <w:rPr>
          <w:highlight w:val="yellow"/>
        </w:rPr>
        <w:t>Author(s) hereby declare that NO generative AI technologies such as Large Language Models (</w:t>
      </w:r>
      <w:proofErr w:type="spellStart"/>
      <w:r w:rsidRPr="00C174AB">
        <w:rPr>
          <w:highlight w:val="yellow"/>
        </w:rPr>
        <w:t>ChatGPT</w:t>
      </w:r>
      <w:proofErr w:type="spellEnd"/>
      <w:r w:rsidRPr="00C174AB">
        <w:rPr>
          <w:highlight w:val="yellow"/>
        </w:rPr>
        <w:t xml:space="preserve">, COPILOT, etc.) and text-to-image generators have been used during the writing or editing of this manuscript. </w:t>
      </w:r>
    </w:p>
    <w:p w14:paraId="36A5693C" w14:textId="77777777" w:rsidR="0009199E" w:rsidRPr="00C174AB" w:rsidRDefault="0009199E" w:rsidP="0009199E">
      <w:pPr>
        <w:rPr>
          <w:highlight w:val="yellow"/>
        </w:rPr>
      </w:pPr>
    </w:p>
    <w:p w14:paraId="02C2F73F" w14:textId="77777777" w:rsidR="0009199E" w:rsidRPr="00C174AB" w:rsidRDefault="0009199E" w:rsidP="0009199E">
      <w:pPr>
        <w:rPr>
          <w:highlight w:val="yellow"/>
        </w:rPr>
      </w:pPr>
      <w:r w:rsidRPr="00C174AB">
        <w:rPr>
          <w:highlight w:val="yellow"/>
        </w:rPr>
        <w:t xml:space="preserve">Option 2: </w:t>
      </w:r>
    </w:p>
    <w:p w14:paraId="0C93D434" w14:textId="77777777" w:rsidR="0009199E" w:rsidRPr="00C174AB" w:rsidRDefault="0009199E" w:rsidP="0009199E">
      <w:pPr>
        <w:rPr>
          <w:highlight w:val="yellow"/>
        </w:rPr>
      </w:pPr>
    </w:p>
    <w:p w14:paraId="1E4077BB" w14:textId="77777777" w:rsidR="0009199E" w:rsidRPr="00C174AB" w:rsidRDefault="0009199E" w:rsidP="0009199E">
      <w:pPr>
        <w:rPr>
          <w:highlight w:val="yellow"/>
        </w:rPr>
      </w:pPr>
      <w:r w:rsidRPr="00C174A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3E0B2E" w14:textId="77777777" w:rsidR="0009199E" w:rsidRPr="00C174AB" w:rsidRDefault="0009199E" w:rsidP="0009199E">
      <w:pPr>
        <w:rPr>
          <w:highlight w:val="yellow"/>
        </w:rPr>
      </w:pPr>
    </w:p>
    <w:p w14:paraId="293FAE87" w14:textId="77777777" w:rsidR="0009199E" w:rsidRPr="00C174AB" w:rsidRDefault="0009199E" w:rsidP="0009199E">
      <w:pPr>
        <w:rPr>
          <w:highlight w:val="yellow"/>
        </w:rPr>
      </w:pPr>
      <w:r w:rsidRPr="00C174AB">
        <w:rPr>
          <w:highlight w:val="yellow"/>
        </w:rPr>
        <w:t>Details of the AI usage are given below:</w:t>
      </w:r>
    </w:p>
    <w:p w14:paraId="0B1745D4" w14:textId="77777777" w:rsidR="0009199E" w:rsidRPr="00C174AB" w:rsidRDefault="0009199E" w:rsidP="0009199E">
      <w:pPr>
        <w:rPr>
          <w:highlight w:val="yellow"/>
        </w:rPr>
      </w:pPr>
      <w:r w:rsidRPr="00C174AB">
        <w:rPr>
          <w:highlight w:val="yellow"/>
        </w:rPr>
        <w:t>1.</w:t>
      </w:r>
    </w:p>
    <w:p w14:paraId="16DE8A81" w14:textId="77777777" w:rsidR="0009199E" w:rsidRPr="00C174AB" w:rsidRDefault="0009199E" w:rsidP="0009199E">
      <w:pPr>
        <w:rPr>
          <w:highlight w:val="yellow"/>
        </w:rPr>
      </w:pPr>
      <w:r w:rsidRPr="00C174AB">
        <w:rPr>
          <w:highlight w:val="yellow"/>
        </w:rPr>
        <w:t>2.</w:t>
      </w:r>
    </w:p>
    <w:p w14:paraId="727446B2" w14:textId="77777777" w:rsidR="0009199E" w:rsidRPr="00C174AB" w:rsidRDefault="0009199E" w:rsidP="0009199E">
      <w:r w:rsidRPr="00C174AB">
        <w:rPr>
          <w:highlight w:val="yellow"/>
        </w:rPr>
        <w:t>3.</w:t>
      </w:r>
    </w:p>
    <w:p w14:paraId="71C91C53" w14:textId="77777777" w:rsidR="00704D49" w:rsidRPr="00C174AB" w:rsidRDefault="00704D49">
      <w:pPr>
        <w:rPr>
          <w:rFonts w:ascii="Times New Roman" w:eastAsia="Times New Roman" w:hAnsi="Times New Roman" w:cs="Times New Roman"/>
          <w:b/>
          <w:bCs/>
          <w:sz w:val="36"/>
          <w:szCs w:val="36"/>
        </w:rPr>
      </w:pPr>
    </w:p>
    <w:p w14:paraId="4B5095E9" w14:textId="3462F25F" w:rsidR="00E108D6" w:rsidRPr="00C174AB" w:rsidRDefault="00072655" w:rsidP="00C855F6">
      <w:pPr>
        <w:pStyle w:val="Balk1"/>
        <w:rPr>
          <w:rFonts w:eastAsia="Times New Roman"/>
          <w:sz w:val="36"/>
        </w:rPr>
      </w:pPr>
      <w:bookmarkStart w:id="70" w:name="_GoBack"/>
      <w:r w:rsidRPr="00C174AB">
        <w:rPr>
          <w:rFonts w:eastAsia="Times New Roman"/>
          <w:sz w:val="36"/>
        </w:rPr>
        <w:t>REFERENCES</w:t>
      </w:r>
    </w:p>
    <w:bookmarkEnd w:id="70"/>
    <w:p w14:paraId="6D93EBED" w14:textId="77777777" w:rsidR="00E108D6" w:rsidRPr="00C174AB" w:rsidRDefault="00E108D6" w:rsidP="00E108D6">
      <w:pPr>
        <w:pStyle w:val="NormalWeb"/>
        <w:ind w:left="360"/>
      </w:pPr>
      <w:proofErr w:type="spellStart"/>
      <w:r w:rsidRPr="00C174AB">
        <w:t>Aithal</w:t>
      </w:r>
      <w:proofErr w:type="spellEnd"/>
      <w:r w:rsidRPr="00C174AB">
        <w:t xml:space="preserve">, P. S., &amp; </w:t>
      </w:r>
      <w:proofErr w:type="spellStart"/>
      <w:r w:rsidRPr="00C174AB">
        <w:t>Aithal</w:t>
      </w:r>
      <w:proofErr w:type="spellEnd"/>
      <w:r w:rsidRPr="00C174AB">
        <w:t xml:space="preserve">, S. (2020). </w:t>
      </w:r>
      <w:proofErr w:type="gramStart"/>
      <w:r w:rsidRPr="00C174AB">
        <w:rPr>
          <w:rStyle w:val="Vurgu"/>
        </w:rPr>
        <w:t>Analysis of the Indian National Education Policy 2020 towards achieving its objectives</w:t>
      </w:r>
      <w:r w:rsidRPr="00C174AB">
        <w:t>.</w:t>
      </w:r>
      <w:proofErr w:type="gramEnd"/>
      <w:r w:rsidRPr="00C174AB">
        <w:t xml:space="preserve"> </w:t>
      </w:r>
      <w:proofErr w:type="gramStart"/>
      <w:r w:rsidRPr="00C174AB">
        <w:t>International Journal of Management, Technology and Social Sciences, 5(2).</w:t>
      </w:r>
      <w:proofErr w:type="gramEnd"/>
      <w:r w:rsidRPr="00C174AB">
        <w:t xml:space="preserve"> </w:t>
      </w:r>
      <w:hyperlink r:id="rId9" w:history="1">
        <w:r w:rsidRPr="00C174AB">
          <w:rPr>
            <w:rStyle w:val="Kpr"/>
          </w:rPr>
          <w:t>https://doi.org/10.47992/IJMTS.2581.6012.0102</w:t>
        </w:r>
      </w:hyperlink>
      <w:r w:rsidRPr="00C174AB">
        <w:t xml:space="preserve"> . </w:t>
      </w:r>
    </w:p>
    <w:p w14:paraId="5ECECC98"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Altbach</w:t>
      </w:r>
      <w:proofErr w:type="spellEnd"/>
      <w:r w:rsidRPr="00C174AB">
        <w:rPr>
          <w:rFonts w:ascii="Times New Roman" w:eastAsia="Times New Roman" w:hAnsi="Times New Roman" w:cs="Times New Roman"/>
          <w:sz w:val="24"/>
          <w:szCs w:val="24"/>
        </w:rPr>
        <w:t>, P. G., &amp; Knight, J. (2007).</w:t>
      </w:r>
      <w:proofErr w:type="gramEnd"/>
      <w:r w:rsidRPr="00C174AB">
        <w:rPr>
          <w:rFonts w:ascii="Times New Roman" w:eastAsia="Times New Roman" w:hAnsi="Times New Roman" w:cs="Times New Roman"/>
          <w:sz w:val="24"/>
          <w:szCs w:val="24"/>
        </w:rPr>
        <w:t xml:space="preserve"> The internationalization of higher education: Motivations and realities. </w:t>
      </w:r>
      <w:r w:rsidRPr="00C174AB">
        <w:rPr>
          <w:rFonts w:ascii="Times New Roman" w:eastAsia="Times New Roman" w:hAnsi="Times New Roman" w:cs="Times New Roman"/>
          <w:i/>
          <w:iCs/>
          <w:sz w:val="24"/>
          <w:szCs w:val="24"/>
        </w:rPr>
        <w:t>Journal of Studies in International Education, 11</w:t>
      </w:r>
      <w:r w:rsidRPr="00C174AB">
        <w:rPr>
          <w:rFonts w:ascii="Times New Roman" w:eastAsia="Times New Roman" w:hAnsi="Times New Roman" w:cs="Times New Roman"/>
          <w:sz w:val="24"/>
          <w:szCs w:val="24"/>
        </w:rPr>
        <w:t xml:space="preserve">(3–4), 290–305. </w:t>
      </w:r>
      <w:hyperlink r:id="rId10" w:tgtFrame="_new" w:history="1">
        <w:r w:rsidRPr="00C174AB">
          <w:rPr>
            <w:rFonts w:ascii="Times New Roman" w:eastAsia="Times New Roman" w:hAnsi="Times New Roman" w:cs="Times New Roman"/>
            <w:color w:val="0000FF"/>
            <w:sz w:val="24"/>
            <w:szCs w:val="24"/>
            <w:u w:val="single"/>
          </w:rPr>
          <w:t>https://doi.org/10.1177/1028315307303542</w:t>
        </w:r>
      </w:hyperlink>
    </w:p>
    <w:p w14:paraId="3E8BD9D5"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Arial" w:hAnsi="Arial" w:cs="Arial"/>
          <w:color w:val="333333"/>
          <w:shd w:val="clear" w:color="auto" w:fill="FFFFFF"/>
        </w:rPr>
        <w:t xml:space="preserve">Bhattacharya, R. (2024). </w:t>
      </w:r>
      <w:proofErr w:type="gramStart"/>
      <w:r w:rsidRPr="00C174AB">
        <w:rPr>
          <w:rFonts w:ascii="Arial" w:hAnsi="Arial" w:cs="Arial"/>
          <w:color w:val="333333"/>
          <w:shd w:val="clear" w:color="auto" w:fill="FFFFFF"/>
        </w:rPr>
        <w:t>New Education Policy and Higher Education Reforms in India.</w:t>
      </w:r>
      <w:proofErr w:type="gramEnd"/>
      <w:r w:rsidRPr="00C174AB">
        <w:rPr>
          <w:rFonts w:ascii="Arial" w:hAnsi="Arial" w:cs="Arial"/>
          <w:color w:val="333333"/>
          <w:shd w:val="clear" w:color="auto" w:fill="FFFFFF"/>
        </w:rPr>
        <w:t> </w:t>
      </w:r>
      <w:r w:rsidRPr="00C174AB">
        <w:rPr>
          <w:rFonts w:ascii="Arial" w:hAnsi="Arial" w:cs="Arial"/>
          <w:i/>
          <w:iCs/>
          <w:color w:val="333333"/>
          <w:shd w:val="clear" w:color="auto" w:fill="FFFFFF"/>
        </w:rPr>
        <w:t>Contemporary Education Dialogue</w:t>
      </w:r>
      <w:r w:rsidRPr="00C174AB">
        <w:rPr>
          <w:rFonts w:ascii="Arial" w:hAnsi="Arial" w:cs="Arial"/>
          <w:color w:val="333333"/>
          <w:shd w:val="clear" w:color="auto" w:fill="FFFFFF"/>
        </w:rPr>
        <w:t>, </w:t>
      </w:r>
      <w:r w:rsidRPr="00C174AB">
        <w:rPr>
          <w:rFonts w:ascii="Arial" w:hAnsi="Arial" w:cs="Arial"/>
          <w:i/>
          <w:iCs/>
          <w:color w:val="333333"/>
          <w:shd w:val="clear" w:color="auto" w:fill="FFFFFF"/>
        </w:rPr>
        <w:t>21</w:t>
      </w:r>
      <w:r w:rsidRPr="00C174AB">
        <w:rPr>
          <w:rFonts w:ascii="Arial" w:hAnsi="Arial" w:cs="Arial"/>
          <w:color w:val="333333"/>
          <w:shd w:val="clear" w:color="auto" w:fill="FFFFFF"/>
        </w:rPr>
        <w:t>(2), 185-207. </w:t>
      </w:r>
      <w:hyperlink r:id="rId11" w:history="1">
        <w:r w:rsidRPr="00C174AB">
          <w:rPr>
            <w:rStyle w:val="Kpr"/>
            <w:rFonts w:ascii="Arial" w:hAnsi="Arial" w:cs="Arial"/>
            <w:color w:val="046FF8"/>
            <w:shd w:val="clear" w:color="auto" w:fill="FFFFFF"/>
          </w:rPr>
          <w:t>https://doi.org/10.1177/09731849241248876</w:t>
        </w:r>
      </w:hyperlink>
      <w:r w:rsidRPr="00C174AB">
        <w:t xml:space="preserve"> </w:t>
      </w:r>
    </w:p>
    <w:p w14:paraId="1630887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Dey</w:t>
      </w:r>
      <w:proofErr w:type="spellEnd"/>
      <w:r w:rsidRPr="00C174AB">
        <w:rPr>
          <w:rFonts w:ascii="Times New Roman" w:eastAsia="Times New Roman" w:hAnsi="Times New Roman" w:cs="Times New Roman"/>
          <w:sz w:val="24"/>
          <w:szCs w:val="24"/>
        </w:rPr>
        <w:t>, N. (2022).</w:t>
      </w:r>
      <w:proofErr w:type="gramEnd"/>
      <w:r w:rsidRPr="00C174AB">
        <w:rPr>
          <w:rFonts w:ascii="Times New Roman" w:eastAsia="Times New Roman" w:hAnsi="Times New Roman" w:cs="Times New Roman"/>
          <w:sz w:val="24"/>
          <w:szCs w:val="24"/>
        </w:rPr>
        <w:t xml:space="preserve"> National Education Policy (NEP) 2020 on transforming education: A critical analysis of recommendations on school, teacher and higher education. </w:t>
      </w:r>
      <w:proofErr w:type="gramStart"/>
      <w:r w:rsidRPr="00C174AB">
        <w:rPr>
          <w:rFonts w:ascii="Times New Roman" w:eastAsia="Times New Roman" w:hAnsi="Times New Roman" w:cs="Times New Roman"/>
          <w:i/>
          <w:iCs/>
          <w:sz w:val="24"/>
          <w:szCs w:val="24"/>
        </w:rPr>
        <w:t>Journal of Indian Education</w:t>
      </w:r>
      <w:r w:rsidRPr="00C174AB">
        <w:rPr>
          <w:rFonts w:ascii="Times New Roman" w:eastAsia="Times New Roman" w:hAnsi="Times New Roman" w:cs="Times New Roman"/>
          <w:sz w:val="24"/>
          <w:szCs w:val="24"/>
        </w:rPr>
        <w:t>.</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NCERT e-journals.</w:t>
      </w:r>
      <w:proofErr w:type="gramEnd"/>
      <w:r w:rsidRPr="00C174AB">
        <w:rPr>
          <w:rFonts w:ascii="Times New Roman" w:eastAsia="Times New Roman" w:hAnsi="Times New Roman" w:cs="Times New Roman"/>
          <w:sz w:val="24"/>
          <w:szCs w:val="24"/>
        </w:rPr>
        <w:t xml:space="preserve"> </w:t>
      </w:r>
      <w:hyperlink r:id="rId12" w:history="1">
        <w:r w:rsidRPr="00C174AB">
          <w:rPr>
            <w:rStyle w:val="Kpr"/>
            <w:rFonts w:ascii="Times New Roman" w:eastAsia="Times New Roman" w:hAnsi="Times New Roman" w:cs="Times New Roman"/>
            <w:sz w:val="24"/>
            <w:szCs w:val="24"/>
          </w:rPr>
          <w:t>https://ejournals.ncert.gov.in/index.php/jie/article/download/3170/3038/5842</w:t>
        </w:r>
      </w:hyperlink>
      <w:r w:rsidRPr="00C174AB">
        <w:rPr>
          <w:rFonts w:ascii="Times New Roman" w:eastAsia="Times New Roman" w:hAnsi="Times New Roman" w:cs="Times New Roman"/>
          <w:sz w:val="24"/>
          <w:szCs w:val="24"/>
        </w:rPr>
        <w:t xml:space="preserve"> </w:t>
      </w:r>
    </w:p>
    <w:p w14:paraId="5EEFE6AA"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C174AB">
        <w:rPr>
          <w:rFonts w:ascii="Times New Roman" w:eastAsia="Times New Roman" w:hAnsi="Times New Roman" w:cs="Times New Roman"/>
          <w:sz w:val="24"/>
          <w:szCs w:val="24"/>
        </w:rPr>
        <w:lastRenderedPageBreak/>
        <w:t>Edara</w:t>
      </w:r>
      <w:proofErr w:type="spellEnd"/>
      <w:r w:rsidRPr="00C174AB">
        <w:rPr>
          <w:rFonts w:ascii="Times New Roman" w:eastAsia="Times New Roman" w:hAnsi="Times New Roman" w:cs="Times New Roman"/>
          <w:sz w:val="24"/>
          <w:szCs w:val="24"/>
        </w:rPr>
        <w:t xml:space="preserve">, R. (2025). Extent, patterns, and geographic scale of caste-based segregation in Indian schools between 2007–08 and 2017–18. </w:t>
      </w:r>
      <w:proofErr w:type="gramStart"/>
      <w:r w:rsidRPr="00C174AB">
        <w:rPr>
          <w:rFonts w:ascii="Times New Roman" w:eastAsia="Times New Roman" w:hAnsi="Times New Roman" w:cs="Times New Roman"/>
          <w:i/>
          <w:iCs/>
          <w:sz w:val="24"/>
          <w:szCs w:val="24"/>
        </w:rPr>
        <w:t>International Journal of Educational Development</w:t>
      </w:r>
      <w:r w:rsidRPr="00C174AB">
        <w:rPr>
          <w:rFonts w:ascii="Times New Roman" w:eastAsia="Times New Roman" w:hAnsi="Times New Roman" w:cs="Times New Roman"/>
          <w:sz w:val="24"/>
          <w:szCs w:val="24"/>
        </w:rPr>
        <w:t>.</w:t>
      </w:r>
      <w:proofErr w:type="gramEnd"/>
      <w:r w:rsidRPr="00C174AB">
        <w:rPr>
          <w:rFonts w:ascii="Times New Roman" w:eastAsia="Times New Roman" w:hAnsi="Times New Roman" w:cs="Times New Roman"/>
          <w:sz w:val="24"/>
          <w:szCs w:val="24"/>
        </w:rPr>
        <w:t xml:space="preserve"> Advance online article. https://doi.org/10.1016/j.ijedudev.2025.103347</w:t>
      </w:r>
    </w:p>
    <w:p w14:paraId="3470F2C2"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Ferris, R., Clarke, M., </w:t>
      </w:r>
      <w:proofErr w:type="spellStart"/>
      <w:r w:rsidRPr="00C174AB">
        <w:rPr>
          <w:rFonts w:ascii="Times New Roman" w:eastAsia="Times New Roman" w:hAnsi="Times New Roman" w:cs="Times New Roman"/>
          <w:sz w:val="24"/>
          <w:szCs w:val="24"/>
        </w:rPr>
        <w:t>Raftery</w:t>
      </w:r>
      <w:proofErr w:type="spellEnd"/>
      <w:r w:rsidRPr="00C174AB">
        <w:rPr>
          <w:rFonts w:ascii="Times New Roman" w:eastAsia="Times New Roman" w:hAnsi="Times New Roman" w:cs="Times New Roman"/>
          <w:sz w:val="24"/>
          <w:szCs w:val="24"/>
        </w:rPr>
        <w:t xml:space="preserve">, D., </w:t>
      </w:r>
      <w:proofErr w:type="spellStart"/>
      <w:r w:rsidRPr="00C174AB">
        <w:rPr>
          <w:rFonts w:ascii="Times New Roman" w:eastAsia="Times New Roman" w:hAnsi="Times New Roman" w:cs="Times New Roman"/>
          <w:sz w:val="24"/>
          <w:szCs w:val="24"/>
        </w:rPr>
        <w:t>Liddy</w:t>
      </w:r>
      <w:proofErr w:type="spellEnd"/>
      <w:r w:rsidRPr="00C174AB">
        <w:rPr>
          <w:rFonts w:ascii="Times New Roman" w:eastAsia="Times New Roman" w:hAnsi="Times New Roman" w:cs="Times New Roman"/>
          <w:sz w:val="24"/>
          <w:szCs w:val="24"/>
        </w:rPr>
        <w:t xml:space="preserve">, M., &amp; Sloan, S. (2022). Digital poverty in a country that is digitally powerful: Some insights into leadership of girls’ schooling in India under COVID-19 restrictions. </w:t>
      </w:r>
      <w:r w:rsidRPr="00C174AB">
        <w:rPr>
          <w:rFonts w:ascii="Times New Roman" w:eastAsia="Times New Roman" w:hAnsi="Times New Roman" w:cs="Times New Roman"/>
          <w:i/>
          <w:iCs/>
          <w:sz w:val="24"/>
          <w:szCs w:val="24"/>
        </w:rPr>
        <w:t>Asia Pacific Journal of Education, 42</w:t>
      </w:r>
      <w:r w:rsidRPr="00C174AB">
        <w:rPr>
          <w:rFonts w:ascii="Times New Roman" w:eastAsia="Times New Roman" w:hAnsi="Times New Roman" w:cs="Times New Roman"/>
          <w:sz w:val="24"/>
          <w:szCs w:val="24"/>
        </w:rPr>
        <w:t>(sup1), 34–51. https://doi.org/10.1080/02188791.2022.2031871</w:t>
      </w:r>
    </w:p>
    <w:p w14:paraId="6C1DBEA3"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Gao</w:t>
      </w:r>
      <w:proofErr w:type="spellEnd"/>
      <w:proofErr w:type="gramEnd"/>
      <w:r w:rsidRPr="00C174AB">
        <w:rPr>
          <w:rFonts w:ascii="Times New Roman" w:eastAsia="Times New Roman" w:hAnsi="Times New Roman" w:cs="Times New Roman"/>
          <w:sz w:val="24"/>
          <w:szCs w:val="24"/>
        </w:rPr>
        <w:t xml:space="preserve">, R., </w:t>
      </w:r>
      <w:proofErr w:type="spellStart"/>
      <w:r w:rsidRPr="00C174AB">
        <w:rPr>
          <w:rFonts w:ascii="Times New Roman" w:eastAsia="Times New Roman" w:hAnsi="Times New Roman" w:cs="Times New Roman"/>
          <w:sz w:val="24"/>
          <w:szCs w:val="24"/>
        </w:rPr>
        <w:t>Merzdorf</w:t>
      </w:r>
      <w:proofErr w:type="spellEnd"/>
      <w:r w:rsidRPr="00C174AB">
        <w:rPr>
          <w:rFonts w:ascii="Times New Roman" w:eastAsia="Times New Roman" w:hAnsi="Times New Roman" w:cs="Times New Roman"/>
          <w:sz w:val="24"/>
          <w:szCs w:val="24"/>
        </w:rPr>
        <w:t xml:space="preserve">, H. E., Anwar, S., </w:t>
      </w:r>
      <w:proofErr w:type="spellStart"/>
      <w:r w:rsidRPr="00C174AB">
        <w:rPr>
          <w:rFonts w:ascii="Times New Roman" w:eastAsia="Times New Roman" w:hAnsi="Times New Roman" w:cs="Times New Roman"/>
          <w:sz w:val="24"/>
          <w:szCs w:val="24"/>
        </w:rPr>
        <w:t>Hipwell</w:t>
      </w:r>
      <w:proofErr w:type="spellEnd"/>
      <w:r w:rsidRPr="00C174AB">
        <w:rPr>
          <w:rFonts w:ascii="Times New Roman" w:eastAsia="Times New Roman" w:hAnsi="Times New Roman" w:cs="Times New Roman"/>
          <w:sz w:val="24"/>
          <w:szCs w:val="24"/>
        </w:rPr>
        <w:t xml:space="preserve">, M. C., &amp; </w:t>
      </w:r>
      <w:proofErr w:type="spellStart"/>
      <w:r w:rsidRPr="00C174AB">
        <w:rPr>
          <w:rFonts w:ascii="Times New Roman" w:eastAsia="Times New Roman" w:hAnsi="Times New Roman" w:cs="Times New Roman"/>
          <w:sz w:val="24"/>
          <w:szCs w:val="24"/>
        </w:rPr>
        <w:t>Srinivasa</w:t>
      </w:r>
      <w:proofErr w:type="spellEnd"/>
      <w:r w:rsidRPr="00C174AB">
        <w:rPr>
          <w:rFonts w:ascii="Times New Roman" w:eastAsia="Times New Roman" w:hAnsi="Times New Roman" w:cs="Times New Roman"/>
          <w:sz w:val="24"/>
          <w:szCs w:val="24"/>
        </w:rPr>
        <w:t xml:space="preserve">, A. R. (2024). Automatic assessment of text-based responses in post-secondary education: A systematic review. </w:t>
      </w:r>
      <w:r w:rsidRPr="00C174AB">
        <w:rPr>
          <w:rFonts w:ascii="Times New Roman" w:eastAsia="Times New Roman" w:hAnsi="Times New Roman" w:cs="Times New Roman"/>
          <w:i/>
          <w:iCs/>
          <w:sz w:val="24"/>
          <w:szCs w:val="24"/>
        </w:rPr>
        <w:t>Computers and Education: Artificial Intelligence, 6</w:t>
      </w:r>
      <w:r w:rsidRPr="00C174AB">
        <w:rPr>
          <w:rFonts w:ascii="Times New Roman" w:eastAsia="Times New Roman" w:hAnsi="Times New Roman" w:cs="Times New Roman"/>
          <w:sz w:val="24"/>
          <w:szCs w:val="24"/>
        </w:rPr>
        <w:t>, 100206. https://doi.org/10.1016/j.caeai.2024.100206</w:t>
      </w:r>
    </w:p>
    <w:p w14:paraId="4C275BF7"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Gopika</w:t>
      </w:r>
      <w:proofErr w:type="spellEnd"/>
      <w:r w:rsidRPr="00C174AB">
        <w:rPr>
          <w:rFonts w:ascii="Times New Roman" w:eastAsia="Times New Roman" w:hAnsi="Times New Roman" w:cs="Times New Roman"/>
          <w:sz w:val="24"/>
          <w:szCs w:val="24"/>
        </w:rPr>
        <w:t xml:space="preserve">, J. S., &amp; </w:t>
      </w:r>
      <w:proofErr w:type="spellStart"/>
      <w:r w:rsidRPr="00C174AB">
        <w:rPr>
          <w:rFonts w:ascii="Times New Roman" w:eastAsia="Times New Roman" w:hAnsi="Times New Roman" w:cs="Times New Roman"/>
          <w:sz w:val="24"/>
          <w:szCs w:val="24"/>
        </w:rPr>
        <w:t>Rekha</w:t>
      </w:r>
      <w:proofErr w:type="spellEnd"/>
      <w:r w:rsidRPr="00C174AB">
        <w:rPr>
          <w:rFonts w:ascii="Times New Roman" w:eastAsia="Times New Roman" w:hAnsi="Times New Roman" w:cs="Times New Roman"/>
          <w:sz w:val="24"/>
          <w:szCs w:val="24"/>
        </w:rPr>
        <w:t>, R. V. (2023).</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Awareness and use of digital learning before and during COVID-19.</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i/>
          <w:iCs/>
          <w:sz w:val="24"/>
          <w:szCs w:val="24"/>
        </w:rPr>
        <w:t>International Journal of Educational Reform</w:t>
      </w:r>
      <w:r w:rsidRPr="00C174AB">
        <w:rPr>
          <w:rFonts w:ascii="Times New Roman" w:eastAsia="Times New Roman" w:hAnsi="Times New Roman" w:cs="Times New Roman"/>
          <w:sz w:val="24"/>
          <w:szCs w:val="24"/>
        </w:rPr>
        <w:t>.</w:t>
      </w:r>
      <w:proofErr w:type="gramEnd"/>
      <w:r w:rsidRPr="00C174AB">
        <w:rPr>
          <w:rFonts w:ascii="Times New Roman" w:eastAsia="Times New Roman" w:hAnsi="Times New Roman" w:cs="Times New Roman"/>
          <w:sz w:val="24"/>
          <w:szCs w:val="24"/>
        </w:rPr>
        <w:t xml:space="preserve"> https://doi.org/10.1177/10567879231173389</w:t>
      </w:r>
    </w:p>
    <w:p w14:paraId="1CFFEA2D" w14:textId="77777777" w:rsidR="00E108D6" w:rsidRPr="00C174AB" w:rsidRDefault="00E108D6" w:rsidP="00E108D6">
      <w:pPr>
        <w:pStyle w:val="NormalWeb"/>
        <w:ind w:left="360"/>
      </w:pPr>
      <w:proofErr w:type="gramStart"/>
      <w:r w:rsidRPr="00C174AB">
        <w:t>Government of India, Ministry of Education.</w:t>
      </w:r>
      <w:proofErr w:type="gramEnd"/>
      <w:r w:rsidRPr="00C174AB">
        <w:t xml:space="preserve"> </w:t>
      </w:r>
      <w:proofErr w:type="gramStart"/>
      <w:r w:rsidRPr="00C174AB">
        <w:t xml:space="preserve">(2020). </w:t>
      </w:r>
      <w:r w:rsidRPr="00C174AB">
        <w:rPr>
          <w:rStyle w:val="Vurgu"/>
        </w:rPr>
        <w:t>National Education Policy 2020</w:t>
      </w:r>
      <w:r w:rsidRPr="00C174AB">
        <w:t xml:space="preserve"> (full text).</w:t>
      </w:r>
      <w:proofErr w:type="gramEnd"/>
      <w:r w:rsidRPr="00C174AB">
        <w:t xml:space="preserve"> </w:t>
      </w:r>
      <w:hyperlink r:id="rId13" w:tgtFrame="_new" w:history="1">
        <w:r w:rsidRPr="00C174AB">
          <w:rPr>
            <w:rStyle w:val="Kpr"/>
          </w:rPr>
          <w:t>https://www.education.gov.in/sites/upload_files/mhrd/files/NEP_Final_English_0.pdf</w:t>
        </w:r>
      </w:hyperlink>
      <w:r w:rsidRPr="00C174AB">
        <w:t xml:space="preserve">. </w:t>
      </w:r>
      <w:hyperlink r:id="rId14" w:tgtFrame="_blank" w:history="1">
        <w:r w:rsidRPr="00C174AB">
          <w:rPr>
            <w:rStyle w:val="max-w-15ch"/>
            <w:color w:val="0000FF"/>
            <w:u w:val="single"/>
          </w:rPr>
          <w:t>Education Ministry India</w:t>
        </w:r>
      </w:hyperlink>
    </w:p>
    <w:p w14:paraId="20C772DA"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Iivari</w:t>
      </w:r>
      <w:proofErr w:type="spellEnd"/>
      <w:r w:rsidRPr="00C174AB">
        <w:rPr>
          <w:rFonts w:ascii="Times New Roman" w:eastAsia="Times New Roman" w:hAnsi="Times New Roman" w:cs="Times New Roman"/>
          <w:sz w:val="24"/>
          <w:szCs w:val="24"/>
        </w:rPr>
        <w:t xml:space="preserve">, N., Sharma, S., &amp; </w:t>
      </w:r>
      <w:proofErr w:type="spellStart"/>
      <w:r w:rsidRPr="00C174AB">
        <w:rPr>
          <w:rFonts w:ascii="Times New Roman" w:eastAsia="Times New Roman" w:hAnsi="Times New Roman" w:cs="Times New Roman"/>
          <w:sz w:val="24"/>
          <w:szCs w:val="24"/>
        </w:rPr>
        <w:t>Ventä-Olkkonen</w:t>
      </w:r>
      <w:proofErr w:type="spellEnd"/>
      <w:r w:rsidRPr="00C174AB">
        <w:rPr>
          <w:rFonts w:ascii="Times New Roman" w:eastAsia="Times New Roman" w:hAnsi="Times New Roman" w:cs="Times New Roman"/>
          <w:sz w:val="24"/>
          <w:szCs w:val="24"/>
        </w:rPr>
        <w:t>, L. (2020).</w:t>
      </w:r>
      <w:proofErr w:type="gramEnd"/>
      <w:r w:rsidRPr="00C174AB">
        <w:rPr>
          <w:rFonts w:ascii="Times New Roman" w:eastAsia="Times New Roman" w:hAnsi="Times New Roman" w:cs="Times New Roman"/>
          <w:sz w:val="24"/>
          <w:szCs w:val="24"/>
        </w:rPr>
        <w:t xml:space="preserve"> Digital transformation of everyday life – How COVID-19 pandemic transformed the basic education of the young generation and why information management research should care? </w:t>
      </w:r>
      <w:r w:rsidRPr="00C174AB">
        <w:rPr>
          <w:rFonts w:ascii="Times New Roman" w:eastAsia="Times New Roman" w:hAnsi="Times New Roman" w:cs="Times New Roman"/>
          <w:i/>
          <w:iCs/>
          <w:sz w:val="24"/>
          <w:szCs w:val="24"/>
        </w:rPr>
        <w:t>International Journal of Information Management, 55</w:t>
      </w:r>
      <w:r w:rsidRPr="00C174AB">
        <w:rPr>
          <w:rFonts w:ascii="Times New Roman" w:eastAsia="Times New Roman" w:hAnsi="Times New Roman" w:cs="Times New Roman"/>
          <w:sz w:val="24"/>
          <w:szCs w:val="24"/>
        </w:rPr>
        <w:t xml:space="preserve">, Article 102183. </w:t>
      </w:r>
      <w:hyperlink r:id="rId15" w:history="1">
        <w:r w:rsidRPr="00C174AB">
          <w:rPr>
            <w:rStyle w:val="Kpr"/>
            <w:rFonts w:ascii="Times New Roman" w:eastAsia="Times New Roman" w:hAnsi="Times New Roman" w:cs="Times New Roman"/>
            <w:sz w:val="24"/>
            <w:szCs w:val="24"/>
          </w:rPr>
          <w:t>https://doi.org/10.1016/j.ijinfomgt.2020.102183</w:t>
        </w:r>
      </w:hyperlink>
      <w:r w:rsidRPr="00C174AB">
        <w:rPr>
          <w:rFonts w:ascii="Times New Roman" w:eastAsia="Times New Roman" w:hAnsi="Times New Roman" w:cs="Times New Roman"/>
          <w:sz w:val="24"/>
          <w:szCs w:val="24"/>
        </w:rPr>
        <w:t xml:space="preserve"> </w:t>
      </w:r>
    </w:p>
    <w:p w14:paraId="1E8DD902"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Jafar</w:t>
      </w:r>
      <w:proofErr w:type="spellEnd"/>
      <w:r w:rsidRPr="00C174AB">
        <w:rPr>
          <w:rFonts w:ascii="Times New Roman" w:eastAsia="Times New Roman" w:hAnsi="Times New Roman" w:cs="Times New Roman"/>
          <w:sz w:val="24"/>
          <w:szCs w:val="24"/>
        </w:rPr>
        <w:t xml:space="preserve">, K., </w:t>
      </w:r>
      <w:proofErr w:type="spellStart"/>
      <w:r w:rsidRPr="00C174AB">
        <w:rPr>
          <w:rFonts w:ascii="Times New Roman" w:eastAsia="Times New Roman" w:hAnsi="Times New Roman" w:cs="Times New Roman"/>
          <w:sz w:val="24"/>
          <w:szCs w:val="24"/>
        </w:rPr>
        <w:t>Ananthpur</w:t>
      </w:r>
      <w:proofErr w:type="spellEnd"/>
      <w:r w:rsidRPr="00C174AB">
        <w:rPr>
          <w:rFonts w:ascii="Times New Roman" w:eastAsia="Times New Roman" w:hAnsi="Times New Roman" w:cs="Times New Roman"/>
          <w:sz w:val="24"/>
          <w:szCs w:val="24"/>
        </w:rPr>
        <w:t xml:space="preserve">, K., &amp; </w:t>
      </w:r>
      <w:proofErr w:type="spellStart"/>
      <w:r w:rsidRPr="00C174AB">
        <w:rPr>
          <w:rFonts w:ascii="Times New Roman" w:eastAsia="Times New Roman" w:hAnsi="Times New Roman" w:cs="Times New Roman"/>
          <w:sz w:val="24"/>
          <w:szCs w:val="24"/>
        </w:rPr>
        <w:t>Venkatachalam</w:t>
      </w:r>
      <w:proofErr w:type="spellEnd"/>
      <w:r w:rsidRPr="00C174AB">
        <w:rPr>
          <w:rFonts w:ascii="Times New Roman" w:eastAsia="Times New Roman" w:hAnsi="Times New Roman" w:cs="Times New Roman"/>
          <w:sz w:val="24"/>
          <w:szCs w:val="24"/>
        </w:rPr>
        <w:t>, L. (2023).</w:t>
      </w:r>
      <w:proofErr w:type="gramEnd"/>
      <w:r w:rsidRPr="00C174AB">
        <w:rPr>
          <w:rFonts w:ascii="Times New Roman" w:eastAsia="Times New Roman" w:hAnsi="Times New Roman" w:cs="Times New Roman"/>
          <w:sz w:val="24"/>
          <w:szCs w:val="24"/>
        </w:rPr>
        <w:t xml:space="preserve"> Digital divide and access to online education: New evidence from Tamil Nadu, India. </w:t>
      </w:r>
      <w:proofErr w:type="gramStart"/>
      <w:r w:rsidRPr="00C174AB">
        <w:rPr>
          <w:rFonts w:ascii="Times New Roman" w:eastAsia="Times New Roman" w:hAnsi="Times New Roman" w:cs="Times New Roman"/>
          <w:i/>
          <w:iCs/>
          <w:sz w:val="24"/>
          <w:szCs w:val="24"/>
        </w:rPr>
        <w:t>Journal of Social and Economic Development</w:t>
      </w:r>
      <w:r w:rsidRPr="00C174AB">
        <w:rPr>
          <w:rFonts w:ascii="Times New Roman" w:eastAsia="Times New Roman" w:hAnsi="Times New Roman" w:cs="Times New Roman"/>
          <w:sz w:val="24"/>
          <w:szCs w:val="24"/>
        </w:rPr>
        <w:t>.</w:t>
      </w:r>
      <w:proofErr w:type="gramEnd"/>
      <w:r w:rsidRPr="00C174AB">
        <w:rPr>
          <w:rFonts w:ascii="Times New Roman" w:eastAsia="Times New Roman" w:hAnsi="Times New Roman" w:cs="Times New Roman"/>
          <w:sz w:val="24"/>
          <w:szCs w:val="24"/>
        </w:rPr>
        <w:t xml:space="preserve"> </w:t>
      </w:r>
      <w:hyperlink r:id="rId16" w:history="1">
        <w:r w:rsidRPr="00C174AB">
          <w:rPr>
            <w:rStyle w:val="Kpr"/>
            <w:rFonts w:ascii="Times New Roman" w:eastAsia="Times New Roman" w:hAnsi="Times New Roman" w:cs="Times New Roman"/>
            <w:sz w:val="24"/>
            <w:szCs w:val="24"/>
          </w:rPr>
          <w:t>https://doi.org/10.1007/s40847-023-00236-1</w:t>
        </w:r>
      </w:hyperlink>
      <w:r w:rsidRPr="00C174AB">
        <w:rPr>
          <w:rFonts w:ascii="Times New Roman" w:eastAsia="Times New Roman" w:hAnsi="Times New Roman" w:cs="Times New Roman"/>
          <w:sz w:val="24"/>
          <w:szCs w:val="24"/>
        </w:rPr>
        <w:t xml:space="preserve"> </w:t>
      </w:r>
    </w:p>
    <w:p w14:paraId="42CAE3F7" w14:textId="77777777" w:rsidR="00E108D6" w:rsidRPr="00C174AB" w:rsidRDefault="00E108D6" w:rsidP="00E108D6">
      <w:pPr>
        <w:pStyle w:val="NormalWeb"/>
        <w:ind w:left="360"/>
      </w:pPr>
      <w:proofErr w:type="spellStart"/>
      <w:r w:rsidRPr="00C174AB">
        <w:t>Kakodkar</w:t>
      </w:r>
      <w:proofErr w:type="spellEnd"/>
      <w:r w:rsidRPr="00C174AB">
        <w:t xml:space="preserve">, P. V. (2022). </w:t>
      </w:r>
      <w:proofErr w:type="gramStart"/>
      <w:r w:rsidRPr="00C174AB">
        <w:t>National Education Policy 2020 compliant multidisciplinary initiatives (example).</w:t>
      </w:r>
      <w:proofErr w:type="gramEnd"/>
      <w:r w:rsidRPr="00C174AB">
        <w:t xml:space="preserve"> </w:t>
      </w:r>
      <w:r w:rsidRPr="00C174AB">
        <w:rPr>
          <w:rStyle w:val="Vurgu"/>
        </w:rPr>
        <w:t>Journal of Oral and Maxillofacial Education</w:t>
      </w:r>
      <w:r w:rsidRPr="00C174AB">
        <w:t xml:space="preserve"> (example piece) — discussion of Academic Bank of Credits. </w:t>
      </w:r>
      <w:hyperlink r:id="rId17" w:tgtFrame="_new" w:history="1">
        <w:r w:rsidRPr="00C174AB">
          <w:rPr>
            <w:rStyle w:val="Kpr"/>
          </w:rPr>
          <w:t>https://journals.lww.com/jome/fulltext/2022/03010/national_education_policy_2020_compliant.10.aspx</w:t>
        </w:r>
      </w:hyperlink>
      <w:r w:rsidRPr="00C174AB">
        <w:t xml:space="preserve">. </w:t>
      </w:r>
      <w:hyperlink r:id="rId18" w:tgtFrame="_blank" w:history="1">
        <w:r w:rsidRPr="00C174AB">
          <w:rPr>
            <w:rStyle w:val="max-w-15ch"/>
            <w:color w:val="0000FF"/>
            <w:u w:val="single"/>
          </w:rPr>
          <w:t>Lippincott Journals</w:t>
        </w:r>
      </w:hyperlink>
    </w:p>
    <w:p w14:paraId="7C984415" w14:textId="77777777" w:rsidR="00E108D6" w:rsidRPr="00C174AB" w:rsidRDefault="00E108D6" w:rsidP="00E108D6">
      <w:pPr>
        <w:pStyle w:val="NormalWeb"/>
        <w:ind w:left="360"/>
      </w:pPr>
      <w:proofErr w:type="spellStart"/>
      <w:proofErr w:type="gramStart"/>
      <w:r w:rsidRPr="00C174AB">
        <w:t>Kakodkar</w:t>
      </w:r>
      <w:proofErr w:type="spellEnd"/>
      <w:r w:rsidRPr="00C174AB">
        <w:t xml:space="preserve">, P. V., </w:t>
      </w:r>
      <w:proofErr w:type="spellStart"/>
      <w:r w:rsidRPr="00C174AB">
        <w:t>Rishipathak</w:t>
      </w:r>
      <w:proofErr w:type="spellEnd"/>
      <w:r w:rsidRPr="00C174AB">
        <w:t xml:space="preserve">, P., &amp; </w:t>
      </w:r>
      <w:proofErr w:type="spellStart"/>
      <w:r w:rsidRPr="00C174AB">
        <w:t>Sriranga</w:t>
      </w:r>
      <w:proofErr w:type="spellEnd"/>
      <w:r w:rsidRPr="00C174AB">
        <w:t>, J. (2024).</w:t>
      </w:r>
      <w:proofErr w:type="gramEnd"/>
      <w:r w:rsidRPr="00C174AB">
        <w:t xml:space="preserve"> </w:t>
      </w:r>
      <w:proofErr w:type="gramStart"/>
      <w:r w:rsidRPr="00C174AB">
        <w:t>Transformation in the teachers’ role according to the National Education Policy 2020 guidelines in the Indian context.</w:t>
      </w:r>
      <w:proofErr w:type="gramEnd"/>
      <w:r w:rsidRPr="00C174AB">
        <w:t xml:space="preserve"> </w:t>
      </w:r>
      <w:r w:rsidRPr="00C174AB">
        <w:rPr>
          <w:rStyle w:val="Vurgu"/>
        </w:rPr>
        <w:t>Journal of Indian Association of Public Health Dentistry</w:t>
      </w:r>
      <w:r w:rsidRPr="00C174AB">
        <w:t xml:space="preserve">, 22(1), 11–15. </w:t>
      </w:r>
      <w:hyperlink r:id="rId19" w:history="1">
        <w:r w:rsidRPr="00C174AB">
          <w:rPr>
            <w:rStyle w:val="Kpr"/>
          </w:rPr>
          <w:t>https://doi.org/10.4103/jiaphd.jiaphd_214_23</w:t>
        </w:r>
      </w:hyperlink>
      <w:r w:rsidRPr="00C174AB">
        <w:t xml:space="preserve"> </w:t>
      </w:r>
    </w:p>
    <w:p w14:paraId="7878D329"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Khanal</w:t>
      </w:r>
      <w:proofErr w:type="spellEnd"/>
      <w:r w:rsidRPr="00C174AB">
        <w:rPr>
          <w:rFonts w:ascii="Times New Roman" w:eastAsia="Times New Roman" w:hAnsi="Times New Roman" w:cs="Times New Roman"/>
          <w:sz w:val="24"/>
          <w:szCs w:val="24"/>
        </w:rPr>
        <w:t xml:space="preserve">, S., </w:t>
      </w:r>
      <w:proofErr w:type="spellStart"/>
      <w:r w:rsidRPr="00C174AB">
        <w:rPr>
          <w:rFonts w:ascii="Times New Roman" w:eastAsia="Times New Roman" w:hAnsi="Times New Roman" w:cs="Times New Roman"/>
          <w:sz w:val="24"/>
          <w:szCs w:val="24"/>
        </w:rPr>
        <w:t>Pokhrel</w:t>
      </w:r>
      <w:proofErr w:type="spellEnd"/>
      <w:r w:rsidRPr="00C174AB">
        <w:rPr>
          <w:rFonts w:ascii="Times New Roman" w:eastAsia="Times New Roman" w:hAnsi="Times New Roman" w:cs="Times New Roman"/>
          <w:sz w:val="24"/>
          <w:szCs w:val="24"/>
        </w:rPr>
        <w:t>, S. R., &amp; Dewey, R. (2023).</w:t>
      </w:r>
      <w:proofErr w:type="gramEnd"/>
      <w:r w:rsidRPr="00C174AB">
        <w:rPr>
          <w:rFonts w:ascii="Times New Roman" w:eastAsia="Times New Roman" w:hAnsi="Times New Roman" w:cs="Times New Roman"/>
          <w:sz w:val="24"/>
          <w:szCs w:val="24"/>
        </w:rPr>
        <w:t xml:space="preserve"> Propagation of inequality: An analysis of capability development opportunities of </w:t>
      </w:r>
      <w:proofErr w:type="spellStart"/>
      <w:r w:rsidRPr="00C174AB">
        <w:rPr>
          <w:rFonts w:ascii="Times New Roman" w:eastAsia="Times New Roman" w:hAnsi="Times New Roman" w:cs="Times New Roman"/>
          <w:sz w:val="24"/>
          <w:szCs w:val="24"/>
        </w:rPr>
        <w:t>Dalits</w:t>
      </w:r>
      <w:proofErr w:type="spellEnd"/>
      <w:r w:rsidRPr="00C174AB">
        <w:rPr>
          <w:rFonts w:ascii="Times New Roman" w:eastAsia="Times New Roman" w:hAnsi="Times New Roman" w:cs="Times New Roman"/>
          <w:sz w:val="24"/>
          <w:szCs w:val="24"/>
        </w:rPr>
        <w:t xml:space="preserve"> in higher education on the Indian subcontinent. </w:t>
      </w:r>
      <w:r w:rsidRPr="00C174AB">
        <w:rPr>
          <w:rFonts w:ascii="Times New Roman" w:eastAsia="Times New Roman" w:hAnsi="Times New Roman" w:cs="Times New Roman"/>
          <w:i/>
          <w:iCs/>
          <w:sz w:val="24"/>
          <w:szCs w:val="24"/>
        </w:rPr>
        <w:t>Compare: A Journal of Comparative and International Education</w:t>
      </w:r>
      <w:r w:rsidRPr="00C174AB">
        <w:rPr>
          <w:rFonts w:ascii="Times New Roman" w:eastAsia="Times New Roman" w:hAnsi="Times New Roman" w:cs="Times New Roman"/>
          <w:sz w:val="24"/>
          <w:szCs w:val="24"/>
        </w:rPr>
        <w:t xml:space="preserve">. </w:t>
      </w:r>
      <w:hyperlink r:id="rId20" w:history="1">
        <w:r w:rsidRPr="00C174AB">
          <w:rPr>
            <w:rStyle w:val="Kpr"/>
            <w:rFonts w:ascii="Times New Roman" w:eastAsia="Times New Roman" w:hAnsi="Times New Roman" w:cs="Times New Roman"/>
            <w:sz w:val="24"/>
            <w:szCs w:val="24"/>
          </w:rPr>
          <w:t>https://doi.org/10.1080/03057925.2023.2254214</w:t>
        </w:r>
      </w:hyperlink>
      <w:r w:rsidRPr="00C174AB">
        <w:rPr>
          <w:rFonts w:ascii="Times New Roman" w:eastAsia="Times New Roman" w:hAnsi="Times New Roman" w:cs="Times New Roman"/>
          <w:sz w:val="24"/>
          <w:szCs w:val="24"/>
        </w:rPr>
        <w:t xml:space="preserve">  </w:t>
      </w:r>
    </w:p>
    <w:p w14:paraId="4E49BDB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C174AB">
        <w:rPr>
          <w:rFonts w:ascii="Times New Roman" w:eastAsia="Times New Roman" w:hAnsi="Times New Roman" w:cs="Times New Roman"/>
          <w:sz w:val="24"/>
          <w:szCs w:val="24"/>
        </w:rPr>
        <w:lastRenderedPageBreak/>
        <w:t>Kim, C. M., [et al.].</w:t>
      </w:r>
      <w:proofErr w:type="gramEnd"/>
      <w:r w:rsidRPr="00C174AB">
        <w:rPr>
          <w:rFonts w:ascii="Times New Roman" w:eastAsia="Times New Roman" w:hAnsi="Times New Roman" w:cs="Times New Roman"/>
          <w:sz w:val="24"/>
          <w:szCs w:val="24"/>
        </w:rPr>
        <w:t xml:space="preserve"> (2024). NLP-enabled automated assessment of scientific explanations. </w:t>
      </w:r>
      <w:proofErr w:type="gramStart"/>
      <w:r w:rsidRPr="00C174AB">
        <w:rPr>
          <w:rFonts w:ascii="Times New Roman" w:eastAsia="Times New Roman" w:hAnsi="Times New Roman" w:cs="Times New Roman"/>
          <w:i/>
          <w:iCs/>
          <w:sz w:val="24"/>
          <w:szCs w:val="24"/>
        </w:rPr>
        <w:t>British Journal of Educational Technology</w:t>
      </w:r>
      <w:r w:rsidRPr="00C174AB">
        <w:rPr>
          <w:rFonts w:ascii="Times New Roman" w:eastAsia="Times New Roman" w:hAnsi="Times New Roman" w:cs="Times New Roman"/>
          <w:sz w:val="24"/>
          <w:szCs w:val="24"/>
        </w:rPr>
        <w:t>.</w:t>
      </w:r>
      <w:proofErr w:type="gramEnd"/>
      <w:r w:rsidRPr="00C174AB">
        <w:rPr>
          <w:rFonts w:ascii="Times New Roman" w:eastAsia="Times New Roman" w:hAnsi="Times New Roman" w:cs="Times New Roman"/>
          <w:sz w:val="24"/>
          <w:szCs w:val="24"/>
        </w:rPr>
        <w:t xml:space="preserve"> </w:t>
      </w:r>
      <w:hyperlink r:id="rId21" w:history="1">
        <w:r w:rsidRPr="00C174AB">
          <w:rPr>
            <w:rStyle w:val="Kpr"/>
            <w:rFonts w:ascii="Times New Roman" w:eastAsia="Times New Roman" w:hAnsi="Times New Roman" w:cs="Times New Roman"/>
            <w:sz w:val="24"/>
            <w:szCs w:val="24"/>
          </w:rPr>
          <w:t>https://doi.org/10.1111/bjet.13596</w:t>
        </w:r>
      </w:hyperlink>
      <w:r w:rsidRPr="00C174AB">
        <w:rPr>
          <w:rFonts w:ascii="Times New Roman" w:eastAsia="Times New Roman" w:hAnsi="Times New Roman" w:cs="Times New Roman"/>
          <w:sz w:val="24"/>
          <w:szCs w:val="24"/>
        </w:rPr>
        <w:t xml:space="preserve"> </w:t>
      </w:r>
    </w:p>
    <w:p w14:paraId="7DFFC5A8" w14:textId="77777777" w:rsidR="00E108D6" w:rsidRPr="00C174AB" w:rsidRDefault="00E108D6" w:rsidP="00E108D6">
      <w:pPr>
        <w:pStyle w:val="NormalWeb"/>
        <w:ind w:left="360"/>
      </w:pPr>
      <w:proofErr w:type="spellStart"/>
      <w:proofErr w:type="gramStart"/>
      <w:r w:rsidRPr="00C174AB">
        <w:t>Koorts</w:t>
      </w:r>
      <w:proofErr w:type="spellEnd"/>
      <w:r w:rsidRPr="00C174AB">
        <w:t xml:space="preserve">, H., Ma, J., Swain, C. T. V., </w:t>
      </w:r>
      <w:proofErr w:type="spellStart"/>
      <w:r w:rsidRPr="00C174AB">
        <w:t>Rutter</w:t>
      </w:r>
      <w:proofErr w:type="spellEnd"/>
      <w:r w:rsidRPr="00C174AB">
        <w:t>, H., Salmon, J., &amp; Bolton, K. A. (2024).</w:t>
      </w:r>
      <w:proofErr w:type="gramEnd"/>
      <w:r w:rsidRPr="00C174AB">
        <w:t xml:space="preserve"> Systems approaches to scaling up: A systematic review and narrative synthesis of evidence for physical activity and other </w:t>
      </w:r>
      <w:proofErr w:type="spellStart"/>
      <w:r w:rsidRPr="00C174AB">
        <w:t>behavioural</w:t>
      </w:r>
      <w:proofErr w:type="spellEnd"/>
      <w:r w:rsidRPr="00C174AB">
        <w:t xml:space="preserve"> non-communicable disease risk factors. </w:t>
      </w:r>
      <w:proofErr w:type="gramStart"/>
      <w:r w:rsidRPr="00C174AB">
        <w:rPr>
          <w:rStyle w:val="Vurgu"/>
        </w:rPr>
        <w:t>International Journal of Behavioral Nutrition and Physical Activity, 21</w:t>
      </w:r>
      <w:r w:rsidRPr="00C174AB">
        <w:t>, 32.</w:t>
      </w:r>
      <w:proofErr w:type="gramEnd"/>
      <w:r w:rsidRPr="00C174AB">
        <w:t xml:space="preserve"> </w:t>
      </w:r>
      <w:hyperlink r:id="rId22" w:history="1">
        <w:r w:rsidRPr="00C174AB">
          <w:rPr>
            <w:rStyle w:val="Kpr"/>
          </w:rPr>
          <w:t>https://doi.org/10.1186/s12966-024-01579-6</w:t>
        </w:r>
      </w:hyperlink>
      <w:r w:rsidRPr="00C174AB">
        <w:t xml:space="preserve">  </w:t>
      </w:r>
    </w:p>
    <w:p w14:paraId="584EB65D"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C174AB">
        <w:rPr>
          <w:rFonts w:ascii="Times New Roman" w:eastAsia="Times New Roman" w:hAnsi="Times New Roman" w:cs="Times New Roman"/>
          <w:sz w:val="24"/>
          <w:szCs w:val="24"/>
        </w:rPr>
        <w:t>Kulal</w:t>
      </w:r>
      <w:proofErr w:type="spellEnd"/>
      <w:r w:rsidRPr="00C174AB">
        <w:rPr>
          <w:rFonts w:ascii="Times New Roman" w:eastAsia="Times New Roman" w:hAnsi="Times New Roman" w:cs="Times New Roman"/>
          <w:sz w:val="24"/>
          <w:szCs w:val="24"/>
        </w:rPr>
        <w:t xml:space="preserve">, A. (2024). </w:t>
      </w:r>
      <w:proofErr w:type="gramStart"/>
      <w:r w:rsidRPr="00C174AB">
        <w:rPr>
          <w:rFonts w:ascii="Times New Roman" w:eastAsia="Times New Roman" w:hAnsi="Times New Roman" w:cs="Times New Roman"/>
          <w:sz w:val="24"/>
          <w:szCs w:val="24"/>
        </w:rPr>
        <w:t>Evaluating the promise and pitfalls of India’s National Education Policy 2020.</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i/>
          <w:iCs/>
          <w:sz w:val="24"/>
          <w:szCs w:val="24"/>
        </w:rPr>
        <w:t>SAGE Open</w:t>
      </w:r>
      <w:r w:rsidRPr="00C174AB">
        <w:rPr>
          <w:rFonts w:ascii="Times New Roman" w:eastAsia="Times New Roman" w:hAnsi="Times New Roman" w:cs="Times New Roman"/>
          <w:sz w:val="24"/>
          <w:szCs w:val="24"/>
        </w:rPr>
        <w:t>, 14.</w:t>
      </w:r>
      <w:proofErr w:type="gramEnd"/>
      <w:r w:rsidRPr="00C174AB">
        <w:rPr>
          <w:rFonts w:ascii="Times New Roman" w:eastAsia="Times New Roman" w:hAnsi="Times New Roman" w:cs="Times New Roman"/>
          <w:sz w:val="24"/>
          <w:szCs w:val="24"/>
        </w:rPr>
        <w:t xml:space="preserve"> </w:t>
      </w:r>
      <w:hyperlink r:id="rId23" w:history="1">
        <w:r w:rsidRPr="00C174AB">
          <w:rPr>
            <w:rStyle w:val="Kpr"/>
            <w:rFonts w:ascii="Times New Roman" w:eastAsia="Times New Roman" w:hAnsi="Times New Roman" w:cs="Times New Roman"/>
            <w:sz w:val="24"/>
            <w:szCs w:val="24"/>
          </w:rPr>
          <w:t>https://doi.org/10.1177/21582440241279367</w:t>
        </w:r>
      </w:hyperlink>
      <w:r w:rsidRPr="00C174AB">
        <w:rPr>
          <w:rFonts w:ascii="Times New Roman" w:eastAsia="Times New Roman" w:hAnsi="Times New Roman" w:cs="Times New Roman"/>
          <w:sz w:val="24"/>
          <w:szCs w:val="24"/>
        </w:rPr>
        <w:t xml:space="preserve">  </w:t>
      </w:r>
    </w:p>
    <w:p w14:paraId="5EB70332" w14:textId="77777777" w:rsidR="00E108D6" w:rsidRPr="00C174AB" w:rsidRDefault="00E108D6" w:rsidP="00E108D6">
      <w:pPr>
        <w:pStyle w:val="NormalWeb"/>
        <w:ind w:left="360"/>
      </w:pPr>
      <w:proofErr w:type="gramStart"/>
      <w:r w:rsidRPr="00C174AB">
        <w:t>Kumar, P., &amp; Wiseman, A. W. (2021).</w:t>
      </w:r>
      <w:proofErr w:type="gramEnd"/>
      <w:r w:rsidRPr="00C174AB">
        <w:t xml:space="preserve"> </w:t>
      </w:r>
      <w:r w:rsidRPr="00C174AB">
        <w:rPr>
          <w:rStyle w:val="Vurgu"/>
        </w:rPr>
        <w:t>Teacher quality and education policy in India: Understanding the relationship between teacher education, teacher effectiveness, and student outcomes</w:t>
      </w:r>
      <w:r w:rsidRPr="00C174AB">
        <w:t xml:space="preserve">. </w:t>
      </w:r>
      <w:proofErr w:type="spellStart"/>
      <w:proofErr w:type="gramStart"/>
      <w:r w:rsidRPr="00C174AB">
        <w:t>Routledge</w:t>
      </w:r>
      <w:proofErr w:type="spellEnd"/>
      <w:r w:rsidRPr="00C174AB">
        <w:t>.</w:t>
      </w:r>
      <w:proofErr w:type="gramEnd"/>
      <w:r w:rsidRPr="00C174AB">
        <w:t xml:space="preserve"> </w:t>
      </w:r>
      <w:hyperlink r:id="rId24" w:history="1">
        <w:r w:rsidRPr="00C174AB">
          <w:rPr>
            <w:rStyle w:val="Kpr"/>
          </w:rPr>
          <w:t>https://doi.org/10.4324/9781003054726</w:t>
        </w:r>
      </w:hyperlink>
      <w:r w:rsidRPr="00C174AB">
        <w:t xml:space="preserve"> </w:t>
      </w:r>
    </w:p>
    <w:p w14:paraId="2E028735"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C174AB">
        <w:rPr>
          <w:rFonts w:ascii="Times New Roman" w:eastAsia="Times New Roman" w:hAnsi="Times New Roman" w:cs="Times New Roman"/>
          <w:sz w:val="24"/>
          <w:szCs w:val="24"/>
        </w:rPr>
        <w:t xml:space="preserve">Kumar, R., &amp; </w:t>
      </w:r>
      <w:proofErr w:type="spellStart"/>
      <w:r w:rsidRPr="00C174AB">
        <w:rPr>
          <w:rFonts w:ascii="Times New Roman" w:eastAsia="Times New Roman" w:hAnsi="Times New Roman" w:cs="Times New Roman"/>
          <w:sz w:val="24"/>
          <w:szCs w:val="24"/>
        </w:rPr>
        <w:t>Selva</w:t>
      </w:r>
      <w:proofErr w:type="spellEnd"/>
      <w:r w:rsidRPr="00C174AB">
        <w:rPr>
          <w:rFonts w:ascii="Times New Roman" w:eastAsia="Times New Roman" w:hAnsi="Times New Roman" w:cs="Times New Roman"/>
          <w:sz w:val="24"/>
          <w:szCs w:val="24"/>
        </w:rPr>
        <w:t xml:space="preserve"> Ganesh, R. (2022).</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Dealing with online and blended education in India.</w:t>
      </w:r>
      <w:proofErr w:type="gramEnd"/>
      <w:r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i/>
          <w:iCs/>
          <w:sz w:val="24"/>
          <w:szCs w:val="24"/>
        </w:rPr>
        <w:t>Decision, 49</w:t>
      </w:r>
      <w:r w:rsidRPr="00C174AB">
        <w:rPr>
          <w:rFonts w:ascii="Times New Roman" w:eastAsia="Times New Roman" w:hAnsi="Times New Roman" w:cs="Times New Roman"/>
          <w:sz w:val="24"/>
          <w:szCs w:val="24"/>
        </w:rPr>
        <w:t xml:space="preserve">(2), 195–201. </w:t>
      </w:r>
      <w:hyperlink r:id="rId25" w:history="1">
        <w:r w:rsidRPr="00C174AB">
          <w:rPr>
            <w:rStyle w:val="Kpr"/>
            <w:rFonts w:ascii="Times New Roman" w:eastAsia="Times New Roman" w:hAnsi="Times New Roman" w:cs="Times New Roman"/>
            <w:sz w:val="24"/>
            <w:szCs w:val="24"/>
          </w:rPr>
          <w:t>https://doi.org/10.1007/s40622-022-00320-1</w:t>
        </w:r>
      </w:hyperlink>
      <w:r w:rsidRPr="00C174AB">
        <w:rPr>
          <w:rFonts w:ascii="Times New Roman" w:eastAsia="Times New Roman" w:hAnsi="Times New Roman" w:cs="Times New Roman"/>
          <w:sz w:val="24"/>
          <w:szCs w:val="24"/>
        </w:rPr>
        <w:t xml:space="preserve"> </w:t>
      </w:r>
    </w:p>
    <w:p w14:paraId="3209C144"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Kwak</w:t>
      </w:r>
      <w:proofErr w:type="spellEnd"/>
      <w:r w:rsidRPr="00C174AB">
        <w:rPr>
          <w:rFonts w:ascii="Times New Roman" w:eastAsia="Times New Roman" w:hAnsi="Times New Roman" w:cs="Times New Roman"/>
          <w:sz w:val="24"/>
          <w:szCs w:val="24"/>
        </w:rPr>
        <w:t xml:space="preserve">, J., &amp; </w:t>
      </w:r>
      <w:proofErr w:type="spellStart"/>
      <w:r w:rsidRPr="00C174AB">
        <w:rPr>
          <w:rFonts w:ascii="Times New Roman" w:eastAsia="Times New Roman" w:hAnsi="Times New Roman" w:cs="Times New Roman"/>
          <w:sz w:val="24"/>
          <w:szCs w:val="24"/>
        </w:rPr>
        <w:t>Chankseliani</w:t>
      </w:r>
      <w:proofErr w:type="spellEnd"/>
      <w:r w:rsidRPr="00C174AB">
        <w:rPr>
          <w:rFonts w:ascii="Times New Roman" w:eastAsia="Times New Roman" w:hAnsi="Times New Roman" w:cs="Times New Roman"/>
          <w:sz w:val="24"/>
          <w:szCs w:val="24"/>
        </w:rPr>
        <w:t>, M. (2024).</w:t>
      </w:r>
      <w:proofErr w:type="gramEnd"/>
      <w:r w:rsidRPr="00C174AB">
        <w:rPr>
          <w:rFonts w:ascii="Times New Roman" w:eastAsia="Times New Roman" w:hAnsi="Times New Roman" w:cs="Times New Roman"/>
          <w:sz w:val="24"/>
          <w:szCs w:val="24"/>
        </w:rPr>
        <w:t xml:space="preserve"> International student mobility and poverty reduction: A cross-national analysis of low- and middle-income countries. </w:t>
      </w:r>
      <w:r w:rsidRPr="00C174AB">
        <w:rPr>
          <w:rFonts w:ascii="Times New Roman" w:eastAsia="Times New Roman" w:hAnsi="Times New Roman" w:cs="Times New Roman"/>
          <w:i/>
          <w:iCs/>
          <w:sz w:val="24"/>
          <w:szCs w:val="24"/>
        </w:rPr>
        <w:t>International Journal of Educational Research, 128</w:t>
      </w:r>
      <w:r w:rsidRPr="00C174AB">
        <w:rPr>
          <w:rFonts w:ascii="Times New Roman" w:eastAsia="Times New Roman" w:hAnsi="Times New Roman" w:cs="Times New Roman"/>
          <w:sz w:val="24"/>
          <w:szCs w:val="24"/>
        </w:rPr>
        <w:t xml:space="preserve">, Article 102458. </w:t>
      </w:r>
      <w:hyperlink r:id="rId26" w:history="1">
        <w:r w:rsidRPr="00C174AB">
          <w:rPr>
            <w:rStyle w:val="Kpr"/>
            <w:rFonts w:ascii="Times New Roman" w:eastAsia="Times New Roman" w:hAnsi="Times New Roman" w:cs="Times New Roman"/>
            <w:sz w:val="24"/>
            <w:szCs w:val="24"/>
          </w:rPr>
          <w:t>https://doi.org/10.1016/j.ijer.2024.102458</w:t>
        </w:r>
      </w:hyperlink>
      <w:r w:rsidRPr="00C174AB">
        <w:rPr>
          <w:rFonts w:ascii="Times New Roman" w:eastAsia="Times New Roman" w:hAnsi="Times New Roman" w:cs="Times New Roman"/>
          <w:sz w:val="24"/>
          <w:szCs w:val="24"/>
        </w:rPr>
        <w:t xml:space="preserve">  </w:t>
      </w:r>
    </w:p>
    <w:p w14:paraId="3B480C58" w14:textId="77777777" w:rsidR="00E108D6" w:rsidRPr="00C174AB" w:rsidRDefault="00E108D6" w:rsidP="00E108D6">
      <w:pPr>
        <w:pStyle w:val="NormalWeb"/>
        <w:ind w:left="360"/>
      </w:pPr>
      <w:proofErr w:type="spellStart"/>
      <w:r w:rsidRPr="00C174AB">
        <w:t>Leeman</w:t>
      </w:r>
      <w:proofErr w:type="spellEnd"/>
      <w:r w:rsidRPr="00C174AB">
        <w:t xml:space="preserve">, J., </w:t>
      </w:r>
      <w:proofErr w:type="spellStart"/>
      <w:r w:rsidRPr="00C174AB">
        <w:t>Rohweder</w:t>
      </w:r>
      <w:proofErr w:type="spellEnd"/>
      <w:r w:rsidRPr="00C174AB">
        <w:t xml:space="preserve">, C., Lee, M., Brenner, A., Dwyer, A., </w:t>
      </w:r>
      <w:proofErr w:type="spellStart"/>
      <w:proofErr w:type="gramStart"/>
      <w:r w:rsidRPr="00C174AB">
        <w:t>Ko</w:t>
      </w:r>
      <w:proofErr w:type="spellEnd"/>
      <w:proofErr w:type="gramEnd"/>
      <w:r w:rsidRPr="00C174AB">
        <w:t xml:space="preserve">, L. K., O’Leary, M. C., Ryan, G., Vu, T., &amp; </w:t>
      </w:r>
      <w:proofErr w:type="spellStart"/>
      <w:r w:rsidRPr="00C174AB">
        <w:t>Ramanadhan</w:t>
      </w:r>
      <w:proofErr w:type="spellEnd"/>
      <w:r w:rsidRPr="00C174AB">
        <w:t xml:space="preserve">, S. (2021). </w:t>
      </w:r>
      <w:proofErr w:type="gramStart"/>
      <w:r w:rsidRPr="00C174AB">
        <w:t>Aligning implementation science with improvement practice: A call to action.</w:t>
      </w:r>
      <w:proofErr w:type="gramEnd"/>
      <w:r w:rsidRPr="00C174AB">
        <w:t xml:space="preserve"> </w:t>
      </w:r>
      <w:proofErr w:type="gramStart"/>
      <w:r w:rsidRPr="00C174AB">
        <w:rPr>
          <w:rStyle w:val="Vurgu"/>
        </w:rPr>
        <w:t>Implementation Science Communications, 2</w:t>
      </w:r>
      <w:r w:rsidRPr="00C174AB">
        <w:t>(1), 99.</w:t>
      </w:r>
      <w:proofErr w:type="gramEnd"/>
      <w:r w:rsidRPr="00C174AB">
        <w:t xml:space="preserve"> </w:t>
      </w:r>
      <w:hyperlink r:id="rId27" w:history="1">
        <w:r w:rsidRPr="00C174AB">
          <w:rPr>
            <w:rStyle w:val="Kpr"/>
          </w:rPr>
          <w:t>https://doi.org/10.1186/s43058-021-00201-1</w:t>
        </w:r>
      </w:hyperlink>
      <w:r w:rsidRPr="00C174AB">
        <w:t xml:space="preserve"> </w:t>
      </w:r>
    </w:p>
    <w:p w14:paraId="560E601D"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C174AB">
        <w:rPr>
          <w:rFonts w:ascii="Times New Roman" w:eastAsia="Times New Roman" w:hAnsi="Times New Roman" w:cs="Times New Roman"/>
          <w:sz w:val="24"/>
          <w:szCs w:val="24"/>
        </w:rPr>
        <w:t xml:space="preserve">Lightfoot, A., </w:t>
      </w:r>
      <w:proofErr w:type="spellStart"/>
      <w:r w:rsidRPr="00C174AB">
        <w:rPr>
          <w:rFonts w:ascii="Times New Roman" w:eastAsia="Times New Roman" w:hAnsi="Times New Roman" w:cs="Times New Roman"/>
          <w:sz w:val="24"/>
          <w:szCs w:val="24"/>
        </w:rPr>
        <w:t>Balasubramanian</w:t>
      </w:r>
      <w:proofErr w:type="spellEnd"/>
      <w:r w:rsidRPr="00C174AB">
        <w:rPr>
          <w:rFonts w:ascii="Times New Roman" w:eastAsia="Times New Roman" w:hAnsi="Times New Roman" w:cs="Times New Roman"/>
          <w:sz w:val="24"/>
          <w:szCs w:val="24"/>
        </w:rPr>
        <w:t xml:space="preserve">, A., </w:t>
      </w:r>
      <w:proofErr w:type="spellStart"/>
      <w:r w:rsidRPr="00C174AB">
        <w:rPr>
          <w:rFonts w:ascii="Times New Roman" w:eastAsia="Times New Roman" w:hAnsi="Times New Roman" w:cs="Times New Roman"/>
          <w:sz w:val="24"/>
          <w:szCs w:val="24"/>
        </w:rPr>
        <w:t>Tsimpli</w:t>
      </w:r>
      <w:proofErr w:type="spellEnd"/>
      <w:r w:rsidRPr="00C174AB">
        <w:rPr>
          <w:rFonts w:ascii="Times New Roman" w:eastAsia="Times New Roman" w:hAnsi="Times New Roman" w:cs="Times New Roman"/>
          <w:sz w:val="24"/>
          <w:szCs w:val="24"/>
        </w:rPr>
        <w:t xml:space="preserve">, I., </w:t>
      </w:r>
      <w:proofErr w:type="spellStart"/>
      <w:r w:rsidRPr="00C174AB">
        <w:rPr>
          <w:rFonts w:ascii="Times New Roman" w:eastAsia="Times New Roman" w:hAnsi="Times New Roman" w:cs="Times New Roman"/>
          <w:sz w:val="24"/>
          <w:szCs w:val="24"/>
        </w:rPr>
        <w:t>Mukhopadhyay</w:t>
      </w:r>
      <w:proofErr w:type="spellEnd"/>
      <w:r w:rsidRPr="00C174AB">
        <w:rPr>
          <w:rFonts w:ascii="Times New Roman" w:eastAsia="Times New Roman" w:hAnsi="Times New Roman" w:cs="Times New Roman"/>
          <w:sz w:val="24"/>
          <w:szCs w:val="24"/>
        </w:rPr>
        <w:t xml:space="preserve">, L., &amp; </w:t>
      </w:r>
      <w:proofErr w:type="spellStart"/>
      <w:r w:rsidRPr="00C174AB">
        <w:rPr>
          <w:rFonts w:ascii="Times New Roman" w:eastAsia="Times New Roman" w:hAnsi="Times New Roman" w:cs="Times New Roman"/>
          <w:sz w:val="24"/>
          <w:szCs w:val="24"/>
        </w:rPr>
        <w:t>Treffers-Daller</w:t>
      </w:r>
      <w:proofErr w:type="spellEnd"/>
      <w:r w:rsidRPr="00C174AB">
        <w:rPr>
          <w:rFonts w:ascii="Times New Roman" w:eastAsia="Times New Roman" w:hAnsi="Times New Roman" w:cs="Times New Roman"/>
          <w:sz w:val="24"/>
          <w:szCs w:val="24"/>
        </w:rPr>
        <w:t>, J. (2021).</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Measuring the multilingual reality: Lessons from classrooms in Delhi and Hyderabad.</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i/>
          <w:iCs/>
          <w:sz w:val="24"/>
          <w:szCs w:val="24"/>
        </w:rPr>
        <w:t>International Journal of Bilingual Education and Bilingualism, 25</w:t>
      </w:r>
      <w:r w:rsidRPr="00C174AB">
        <w:rPr>
          <w:rFonts w:ascii="Times New Roman" w:eastAsia="Times New Roman" w:hAnsi="Times New Roman" w:cs="Times New Roman"/>
          <w:sz w:val="24"/>
          <w:szCs w:val="24"/>
        </w:rPr>
        <w:t>(6), 2208–2228.</w:t>
      </w:r>
      <w:proofErr w:type="gramEnd"/>
      <w:r w:rsidRPr="00C174AB">
        <w:rPr>
          <w:rFonts w:ascii="Times New Roman" w:eastAsia="Times New Roman" w:hAnsi="Times New Roman" w:cs="Times New Roman"/>
          <w:sz w:val="24"/>
          <w:szCs w:val="24"/>
        </w:rPr>
        <w:t xml:space="preserve"> </w:t>
      </w:r>
      <w:hyperlink r:id="rId28" w:history="1">
        <w:r w:rsidRPr="00C174AB">
          <w:rPr>
            <w:rStyle w:val="Kpr"/>
            <w:rFonts w:ascii="Times New Roman" w:eastAsia="Times New Roman" w:hAnsi="Times New Roman" w:cs="Times New Roman"/>
            <w:sz w:val="24"/>
            <w:szCs w:val="24"/>
          </w:rPr>
          <w:t>https://doi.org/10.1080/13670050.2021.1899123</w:t>
        </w:r>
      </w:hyperlink>
      <w:r w:rsidRPr="00C174AB">
        <w:rPr>
          <w:rFonts w:ascii="Times New Roman" w:eastAsia="Times New Roman" w:hAnsi="Times New Roman" w:cs="Times New Roman"/>
          <w:sz w:val="24"/>
          <w:szCs w:val="24"/>
        </w:rPr>
        <w:t xml:space="preserve"> </w:t>
      </w:r>
    </w:p>
    <w:p w14:paraId="008A11B4"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C174AB">
        <w:rPr>
          <w:rFonts w:ascii="Times New Roman" w:eastAsia="Times New Roman" w:hAnsi="Times New Roman" w:cs="Times New Roman"/>
          <w:sz w:val="24"/>
          <w:szCs w:val="24"/>
        </w:rPr>
        <w:t>Lythreatis</w:t>
      </w:r>
      <w:proofErr w:type="spellEnd"/>
      <w:r w:rsidRPr="00C174AB">
        <w:rPr>
          <w:rFonts w:ascii="Times New Roman" w:eastAsia="Times New Roman" w:hAnsi="Times New Roman" w:cs="Times New Roman"/>
          <w:sz w:val="24"/>
          <w:szCs w:val="24"/>
        </w:rPr>
        <w:t>, S., Singh, S. K., &amp; El-</w:t>
      </w:r>
      <w:proofErr w:type="spellStart"/>
      <w:r w:rsidRPr="00C174AB">
        <w:rPr>
          <w:rFonts w:ascii="Times New Roman" w:eastAsia="Times New Roman" w:hAnsi="Times New Roman" w:cs="Times New Roman"/>
          <w:sz w:val="24"/>
          <w:szCs w:val="24"/>
        </w:rPr>
        <w:t>Kassar</w:t>
      </w:r>
      <w:proofErr w:type="spellEnd"/>
      <w:r w:rsidRPr="00C174AB">
        <w:rPr>
          <w:rFonts w:ascii="Times New Roman" w:eastAsia="Times New Roman" w:hAnsi="Times New Roman" w:cs="Times New Roman"/>
          <w:sz w:val="24"/>
          <w:szCs w:val="24"/>
        </w:rPr>
        <w:t xml:space="preserve">, A.-N. (2022). </w:t>
      </w:r>
      <w:proofErr w:type="gramStart"/>
      <w:r w:rsidRPr="00C174AB">
        <w:rPr>
          <w:rFonts w:ascii="Times New Roman" w:eastAsia="Times New Roman" w:hAnsi="Times New Roman" w:cs="Times New Roman"/>
          <w:sz w:val="24"/>
          <w:szCs w:val="24"/>
        </w:rPr>
        <w:t>The</w:t>
      </w:r>
      <w:proofErr w:type="gramEnd"/>
      <w:r w:rsidRPr="00C174AB">
        <w:rPr>
          <w:rFonts w:ascii="Times New Roman" w:eastAsia="Times New Roman" w:hAnsi="Times New Roman" w:cs="Times New Roman"/>
          <w:sz w:val="24"/>
          <w:szCs w:val="24"/>
        </w:rPr>
        <w:t xml:space="preserve"> digital divide: A review and future research agenda. </w:t>
      </w:r>
      <w:r w:rsidRPr="00C174AB">
        <w:rPr>
          <w:rFonts w:ascii="Times New Roman" w:eastAsia="Times New Roman" w:hAnsi="Times New Roman" w:cs="Times New Roman"/>
          <w:i/>
          <w:iCs/>
          <w:sz w:val="24"/>
          <w:szCs w:val="24"/>
        </w:rPr>
        <w:t>Technological Forecasting and Social Change, 175</w:t>
      </w:r>
      <w:r w:rsidRPr="00C174AB">
        <w:rPr>
          <w:rFonts w:ascii="Times New Roman" w:eastAsia="Times New Roman" w:hAnsi="Times New Roman" w:cs="Times New Roman"/>
          <w:sz w:val="24"/>
          <w:szCs w:val="24"/>
        </w:rPr>
        <w:t xml:space="preserve">, Article 121359. </w:t>
      </w:r>
      <w:hyperlink r:id="rId29" w:history="1">
        <w:r w:rsidRPr="00C174AB">
          <w:rPr>
            <w:rStyle w:val="Kpr"/>
            <w:rFonts w:ascii="Times New Roman" w:eastAsia="Times New Roman" w:hAnsi="Times New Roman" w:cs="Times New Roman"/>
            <w:sz w:val="24"/>
            <w:szCs w:val="24"/>
          </w:rPr>
          <w:t>https://doi.org/10.1016/j.techfore.2021.121359</w:t>
        </w:r>
      </w:hyperlink>
      <w:r w:rsidRPr="00C174AB">
        <w:rPr>
          <w:rFonts w:ascii="Times New Roman" w:eastAsia="Times New Roman" w:hAnsi="Times New Roman" w:cs="Times New Roman"/>
          <w:sz w:val="24"/>
          <w:szCs w:val="24"/>
        </w:rPr>
        <w:t xml:space="preserve"> </w:t>
      </w:r>
    </w:p>
    <w:p w14:paraId="4BD5DFB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Meng</w:t>
      </w:r>
      <w:proofErr w:type="spellEnd"/>
      <w:r w:rsidRPr="00C174AB">
        <w:rPr>
          <w:rFonts w:ascii="Times New Roman" w:eastAsia="Times New Roman" w:hAnsi="Times New Roman" w:cs="Times New Roman"/>
          <w:sz w:val="24"/>
          <w:szCs w:val="24"/>
        </w:rPr>
        <w:t>, W., Yu, L., Liu, C., Pan, N., Pang, X., &amp; Zhu, Y. (2024).</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A systematic review of the effectiveness of online learning in higher education during the COVID-19 pandemic period.</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i/>
          <w:iCs/>
          <w:sz w:val="24"/>
          <w:szCs w:val="24"/>
        </w:rPr>
        <w:t>Frontiers in Education, 8</w:t>
      </w:r>
      <w:r w:rsidRPr="00C174AB">
        <w:rPr>
          <w:rFonts w:ascii="Times New Roman" w:eastAsia="Times New Roman" w:hAnsi="Times New Roman" w:cs="Times New Roman"/>
          <w:sz w:val="24"/>
          <w:szCs w:val="24"/>
        </w:rPr>
        <w:t>.</w:t>
      </w:r>
      <w:proofErr w:type="gramEnd"/>
      <w:r w:rsidRPr="00C174AB">
        <w:rPr>
          <w:rFonts w:ascii="Times New Roman" w:eastAsia="Times New Roman" w:hAnsi="Times New Roman" w:cs="Times New Roman"/>
          <w:sz w:val="24"/>
          <w:szCs w:val="24"/>
        </w:rPr>
        <w:t xml:space="preserve"> </w:t>
      </w:r>
      <w:hyperlink r:id="rId30" w:history="1">
        <w:r w:rsidRPr="00C174AB">
          <w:rPr>
            <w:rStyle w:val="Kpr"/>
            <w:rFonts w:ascii="Times New Roman" w:eastAsia="Times New Roman" w:hAnsi="Times New Roman" w:cs="Times New Roman"/>
            <w:sz w:val="24"/>
            <w:szCs w:val="24"/>
          </w:rPr>
          <w:t>https://doi.org/10.3389/feduc.2023.1334153</w:t>
        </w:r>
      </w:hyperlink>
      <w:r w:rsidRPr="00C174AB">
        <w:rPr>
          <w:rFonts w:ascii="Times New Roman" w:eastAsia="Times New Roman" w:hAnsi="Times New Roman" w:cs="Times New Roman"/>
          <w:sz w:val="24"/>
          <w:szCs w:val="24"/>
        </w:rPr>
        <w:t xml:space="preserve"> </w:t>
      </w:r>
    </w:p>
    <w:p w14:paraId="66F4213B"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C174AB">
        <w:rPr>
          <w:rFonts w:ascii="Times New Roman" w:eastAsia="Times New Roman" w:hAnsi="Times New Roman" w:cs="Times New Roman"/>
          <w:sz w:val="24"/>
          <w:szCs w:val="24"/>
        </w:rPr>
        <w:t>Ministry of Education, Government of India.</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 xml:space="preserve">(2020). </w:t>
      </w:r>
      <w:r w:rsidRPr="00C174AB">
        <w:rPr>
          <w:rFonts w:ascii="Times New Roman" w:eastAsia="Times New Roman" w:hAnsi="Times New Roman" w:cs="Times New Roman"/>
          <w:i/>
          <w:iCs/>
          <w:sz w:val="24"/>
          <w:szCs w:val="24"/>
        </w:rPr>
        <w:t>National Education Policy 2020</w:t>
      </w:r>
      <w:r w:rsidRPr="00C174AB">
        <w:rPr>
          <w:rFonts w:ascii="Times New Roman" w:eastAsia="Times New Roman" w:hAnsi="Times New Roman" w:cs="Times New Roman"/>
          <w:sz w:val="24"/>
          <w:szCs w:val="24"/>
        </w:rPr>
        <w:t xml:space="preserve"> (full text).</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Government of India.</w:t>
      </w:r>
      <w:proofErr w:type="gramEnd"/>
      <w:r w:rsidRPr="00C174AB">
        <w:rPr>
          <w:rFonts w:ascii="Times New Roman" w:eastAsia="Times New Roman" w:hAnsi="Times New Roman" w:cs="Times New Roman"/>
          <w:sz w:val="24"/>
          <w:szCs w:val="24"/>
        </w:rPr>
        <w:t xml:space="preserve"> </w:t>
      </w:r>
      <w:hyperlink r:id="rId31" w:tgtFrame="_new" w:history="1">
        <w:r w:rsidRPr="00C174AB">
          <w:rPr>
            <w:rFonts w:ascii="Times New Roman" w:eastAsia="Times New Roman" w:hAnsi="Times New Roman" w:cs="Times New Roman"/>
            <w:color w:val="0000FF"/>
            <w:sz w:val="24"/>
            <w:szCs w:val="24"/>
            <w:u w:val="single"/>
          </w:rPr>
          <w:t>https://www.education.gov.in/sites/upload_files/mhrd/files/nep_2020.pdf</w:t>
        </w:r>
      </w:hyperlink>
      <w:r w:rsidRPr="00C174AB">
        <w:rPr>
          <w:rFonts w:ascii="Times New Roman" w:eastAsia="Times New Roman" w:hAnsi="Times New Roman" w:cs="Times New Roman"/>
          <w:sz w:val="24"/>
          <w:szCs w:val="24"/>
        </w:rPr>
        <w:t xml:space="preserve">. </w:t>
      </w:r>
      <w:hyperlink r:id="rId32" w:tgtFrame="_blank" w:history="1">
        <w:r w:rsidRPr="00C174AB">
          <w:rPr>
            <w:rFonts w:ascii="Times New Roman" w:eastAsia="Times New Roman" w:hAnsi="Times New Roman" w:cs="Times New Roman"/>
            <w:color w:val="0000FF"/>
            <w:sz w:val="24"/>
            <w:szCs w:val="24"/>
            <w:u w:val="single"/>
          </w:rPr>
          <w:t>Education Ministry India</w:t>
        </w:r>
      </w:hyperlink>
    </w:p>
    <w:p w14:paraId="3EABD11D" w14:textId="77777777" w:rsidR="00E108D6" w:rsidRPr="00C174AB" w:rsidRDefault="00E108D6" w:rsidP="00E108D6">
      <w:pPr>
        <w:pStyle w:val="NormalWeb"/>
        <w:ind w:left="360"/>
      </w:pPr>
      <w:proofErr w:type="gramStart"/>
      <w:r w:rsidRPr="00C174AB">
        <w:lastRenderedPageBreak/>
        <w:t xml:space="preserve">Mohammed </w:t>
      </w:r>
      <w:proofErr w:type="spellStart"/>
      <w:r w:rsidRPr="00C174AB">
        <w:t>Trique</w:t>
      </w:r>
      <w:proofErr w:type="spellEnd"/>
      <w:r w:rsidRPr="00C174AB">
        <w:t>, M., &amp; Kumar, A. (2021).</w:t>
      </w:r>
      <w:proofErr w:type="gramEnd"/>
      <w:r w:rsidRPr="00C174AB">
        <w:t xml:space="preserve"> Proposed four years integrated B.Ed. program: Attitude and perceptions of teacher educators. </w:t>
      </w:r>
      <w:proofErr w:type="spellStart"/>
      <w:proofErr w:type="gramStart"/>
      <w:r w:rsidRPr="00C174AB">
        <w:rPr>
          <w:rStyle w:val="Vurgu"/>
        </w:rPr>
        <w:t>Ilkogretim</w:t>
      </w:r>
      <w:proofErr w:type="spellEnd"/>
      <w:r w:rsidRPr="00C174AB">
        <w:rPr>
          <w:rStyle w:val="Vurgu"/>
        </w:rPr>
        <w:t xml:space="preserve"> Online - Elementary Education Online</w:t>
      </w:r>
      <w:r w:rsidRPr="00C174AB">
        <w:t>, 20(1), 7129–7138.</w:t>
      </w:r>
      <w:proofErr w:type="gramEnd"/>
      <w:r w:rsidRPr="00C174AB">
        <w:t xml:space="preserve"> </w:t>
      </w:r>
      <w:hyperlink r:id="rId33" w:history="1">
        <w:r w:rsidRPr="00C174AB">
          <w:rPr>
            <w:rStyle w:val="Kpr"/>
          </w:rPr>
          <w:t>https://doi.org/10.17051/ilkonline.2021.01.738</w:t>
        </w:r>
      </w:hyperlink>
      <w:r w:rsidRPr="00C174AB">
        <w:t xml:space="preserve"> </w:t>
      </w:r>
    </w:p>
    <w:p w14:paraId="608228F7" w14:textId="77777777" w:rsidR="00E108D6" w:rsidRPr="00C174AB" w:rsidRDefault="00E108D6" w:rsidP="00E108D6">
      <w:pPr>
        <w:pStyle w:val="NormalWeb"/>
        <w:ind w:left="360"/>
      </w:pPr>
      <w:proofErr w:type="spellStart"/>
      <w:r w:rsidRPr="00C174AB">
        <w:t>Naik</w:t>
      </w:r>
      <w:proofErr w:type="spellEnd"/>
      <w:r w:rsidRPr="00C174AB">
        <w:t xml:space="preserve">, B., </w:t>
      </w:r>
      <w:proofErr w:type="spellStart"/>
      <w:r w:rsidRPr="00C174AB">
        <w:t>Chandiramani</w:t>
      </w:r>
      <w:proofErr w:type="spellEnd"/>
      <w:r w:rsidRPr="00C174AB">
        <w:t xml:space="preserve">, J., &amp; </w:t>
      </w:r>
      <w:proofErr w:type="spellStart"/>
      <w:r w:rsidRPr="00C174AB">
        <w:t>Majumdar</w:t>
      </w:r>
      <w:proofErr w:type="spellEnd"/>
      <w:r w:rsidRPr="00C174AB">
        <w:t xml:space="preserve">, S. (2024). Is India’s higher education system a case of elusive inclusive development? </w:t>
      </w:r>
      <w:proofErr w:type="gramStart"/>
      <w:r w:rsidRPr="00C174AB">
        <w:rPr>
          <w:rStyle w:val="Vurgu"/>
        </w:rPr>
        <w:t>Cogent Education, 11</w:t>
      </w:r>
      <w:r w:rsidRPr="00C174AB">
        <w:t>(1).</w:t>
      </w:r>
      <w:proofErr w:type="gramEnd"/>
      <w:r w:rsidRPr="00C174AB">
        <w:t xml:space="preserve"> </w:t>
      </w:r>
      <w:hyperlink r:id="rId34" w:history="1">
        <w:r w:rsidRPr="00C174AB">
          <w:rPr>
            <w:rStyle w:val="Kpr"/>
          </w:rPr>
          <w:t>https://doi.org/10.1080/2331186X.2024.2428874</w:t>
        </w:r>
      </w:hyperlink>
      <w:r w:rsidRPr="00C174AB">
        <w:t xml:space="preserve"> </w:t>
      </w:r>
    </w:p>
    <w:p w14:paraId="7C6A66FD" w14:textId="77777777" w:rsidR="00E108D6" w:rsidRPr="00C174AB" w:rsidRDefault="00E108D6" w:rsidP="00E108D6">
      <w:pPr>
        <w:pStyle w:val="NormalWeb"/>
        <w:ind w:left="360"/>
        <w:rPr>
          <w:rStyle w:val="ms-1"/>
        </w:rPr>
      </w:pPr>
      <w:proofErr w:type="gramStart"/>
      <w:r w:rsidRPr="00C174AB">
        <w:t>National Council for Teacher Education (NCTE).</w:t>
      </w:r>
      <w:proofErr w:type="gramEnd"/>
      <w:r w:rsidRPr="00C174AB">
        <w:t xml:space="preserve"> (2023). </w:t>
      </w:r>
      <w:r w:rsidRPr="00C174AB">
        <w:rPr>
          <w:rStyle w:val="Vurgu"/>
          <w:rFonts w:eastAsiaTheme="majorEastAsia"/>
        </w:rPr>
        <w:t>National Professional Standards for Teachers (NPST): Guiding document</w:t>
      </w:r>
      <w:r w:rsidRPr="00C174AB">
        <w:t xml:space="preserve"> (NPST Book). </w:t>
      </w:r>
      <w:proofErr w:type="gramStart"/>
      <w:r w:rsidRPr="00C174AB">
        <w:t>NCTE.</w:t>
      </w:r>
      <w:proofErr w:type="gramEnd"/>
      <w:r w:rsidRPr="00C174AB">
        <w:t xml:space="preserve"> </w:t>
      </w:r>
      <w:hyperlink r:id="rId35" w:tgtFrame="_new" w:history="1">
        <w:r w:rsidRPr="00C174AB">
          <w:rPr>
            <w:rStyle w:val="Kpr"/>
          </w:rPr>
          <w:t>https://ncte.gov.in/website/PDF/NPST/NPST-Book.pdf</w:t>
        </w:r>
      </w:hyperlink>
      <w:r w:rsidRPr="00C174AB">
        <w:t xml:space="preserve">. </w:t>
      </w:r>
    </w:p>
    <w:p w14:paraId="18FE0142" w14:textId="77777777" w:rsidR="00E108D6" w:rsidRPr="00C174AB" w:rsidRDefault="00E108D6" w:rsidP="00E108D6">
      <w:pPr>
        <w:pStyle w:val="NormalWeb"/>
        <w:ind w:left="360"/>
        <w:rPr>
          <w:rStyle w:val="ms-1"/>
        </w:rPr>
      </w:pPr>
      <w:proofErr w:type="gramStart"/>
      <w:r w:rsidRPr="00C174AB">
        <w:t>National Council for Teacher Education (NCTE).</w:t>
      </w:r>
      <w:proofErr w:type="gramEnd"/>
      <w:r w:rsidRPr="00C174AB">
        <w:t xml:space="preserve"> </w:t>
      </w:r>
      <w:proofErr w:type="gramStart"/>
      <w:r w:rsidRPr="00C174AB">
        <w:t xml:space="preserve">(2024). </w:t>
      </w:r>
      <w:r w:rsidRPr="00C174AB">
        <w:rPr>
          <w:rStyle w:val="Vurgu"/>
          <w:rFonts w:eastAsiaTheme="majorEastAsia"/>
        </w:rPr>
        <w:t>National Mission for Mentoring (NMM)</w:t>
      </w:r>
      <w:r w:rsidRPr="00C174AB">
        <w:t>.</w:t>
      </w:r>
      <w:proofErr w:type="gramEnd"/>
      <w:r w:rsidRPr="00C174AB">
        <w:t xml:space="preserve"> </w:t>
      </w:r>
      <w:hyperlink r:id="rId36" w:tgtFrame="_new" w:history="1">
        <w:r w:rsidRPr="00C174AB">
          <w:rPr>
            <w:rStyle w:val="Kpr"/>
          </w:rPr>
          <w:t>https://ncte.gov.in/website/nmm/nmmindex.aspx</w:t>
        </w:r>
      </w:hyperlink>
      <w:r w:rsidRPr="00C174AB">
        <w:t xml:space="preserve">. </w:t>
      </w:r>
      <w:r w:rsidRPr="00C174AB">
        <w:rPr>
          <w:rStyle w:val="ms-1"/>
        </w:rPr>
        <w:t xml:space="preserve"> </w:t>
      </w:r>
    </w:p>
    <w:p w14:paraId="6382F281" w14:textId="77777777" w:rsidR="00E108D6" w:rsidRPr="00C174AB" w:rsidRDefault="00E108D6" w:rsidP="00E108D6">
      <w:pPr>
        <w:pStyle w:val="NormalWeb"/>
        <w:ind w:left="360"/>
      </w:pPr>
      <w:proofErr w:type="gramStart"/>
      <w:r w:rsidRPr="00C174AB">
        <w:t>National Council of Educational Research and Training (NCERT).</w:t>
      </w:r>
      <w:proofErr w:type="gramEnd"/>
      <w:r w:rsidRPr="00C174AB">
        <w:t xml:space="preserve"> </w:t>
      </w:r>
      <w:proofErr w:type="gramStart"/>
      <w:r w:rsidRPr="00C174AB">
        <w:t xml:space="preserve">(2022). </w:t>
      </w:r>
      <w:r w:rsidRPr="00C174AB">
        <w:rPr>
          <w:rStyle w:val="Vurgu"/>
          <w:rFonts w:eastAsiaTheme="majorEastAsia"/>
        </w:rPr>
        <w:t>Guidelines for 50 hours of continuous professional development for teachers, head teachers and teacher educators (CPD guidelines)</w:t>
      </w:r>
      <w:r w:rsidRPr="00C174AB">
        <w:t>.</w:t>
      </w:r>
      <w:proofErr w:type="gramEnd"/>
      <w:r w:rsidRPr="00C174AB">
        <w:t xml:space="preserve"> </w:t>
      </w:r>
      <w:proofErr w:type="gramStart"/>
      <w:r w:rsidRPr="00C174AB">
        <w:t>NCERT.</w:t>
      </w:r>
      <w:proofErr w:type="gramEnd"/>
      <w:r w:rsidRPr="00C174AB">
        <w:t xml:space="preserve"> </w:t>
      </w:r>
      <w:hyperlink r:id="rId37" w:tgtFrame="_new" w:history="1">
        <w:r w:rsidRPr="00C174AB">
          <w:rPr>
            <w:rStyle w:val="Kpr"/>
          </w:rPr>
          <w:t>https://ncert.nic.in/pdf/Guidelines50HoursCpd.pdf</w:t>
        </w:r>
      </w:hyperlink>
      <w:r w:rsidRPr="00C174AB">
        <w:t xml:space="preserve">. </w:t>
      </w:r>
      <w:hyperlink r:id="rId38" w:tgtFrame="_blank" w:history="1">
        <w:r w:rsidRPr="00C174AB">
          <w:rPr>
            <w:rStyle w:val="max-w-15ch"/>
            <w:color w:val="0000FF"/>
            <w:u w:val="single"/>
          </w:rPr>
          <w:t>NCERT</w:t>
        </w:r>
      </w:hyperlink>
    </w:p>
    <w:p w14:paraId="319E1B2D"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Paniagua</w:t>
      </w:r>
      <w:proofErr w:type="spellEnd"/>
      <w:r w:rsidRPr="00C174AB">
        <w:rPr>
          <w:rFonts w:ascii="Times New Roman" w:eastAsia="Times New Roman" w:hAnsi="Times New Roman" w:cs="Times New Roman"/>
          <w:sz w:val="24"/>
          <w:szCs w:val="24"/>
        </w:rPr>
        <w:t xml:space="preserve">, J., </w:t>
      </w:r>
      <w:proofErr w:type="spellStart"/>
      <w:r w:rsidRPr="00C174AB">
        <w:rPr>
          <w:rFonts w:ascii="Times New Roman" w:eastAsia="Times New Roman" w:hAnsi="Times New Roman" w:cs="Times New Roman"/>
          <w:sz w:val="24"/>
          <w:szCs w:val="24"/>
        </w:rPr>
        <w:t>Villó</w:t>
      </w:r>
      <w:proofErr w:type="spellEnd"/>
      <w:r w:rsidRPr="00C174AB">
        <w:rPr>
          <w:rFonts w:ascii="Times New Roman" w:eastAsia="Times New Roman" w:hAnsi="Times New Roman" w:cs="Times New Roman"/>
          <w:sz w:val="24"/>
          <w:szCs w:val="24"/>
        </w:rPr>
        <w:t xml:space="preserve">, C., &amp; </w:t>
      </w:r>
      <w:proofErr w:type="spellStart"/>
      <w:r w:rsidRPr="00C174AB">
        <w:rPr>
          <w:rFonts w:ascii="Times New Roman" w:eastAsia="Times New Roman" w:hAnsi="Times New Roman" w:cs="Times New Roman"/>
          <w:sz w:val="24"/>
          <w:szCs w:val="24"/>
        </w:rPr>
        <w:t>Escrivà-Beltrán</w:t>
      </w:r>
      <w:proofErr w:type="spellEnd"/>
      <w:r w:rsidRPr="00C174AB">
        <w:rPr>
          <w:rFonts w:ascii="Times New Roman" w:eastAsia="Times New Roman" w:hAnsi="Times New Roman" w:cs="Times New Roman"/>
          <w:sz w:val="24"/>
          <w:szCs w:val="24"/>
        </w:rPr>
        <w:t>, M. (2022).</w:t>
      </w:r>
      <w:proofErr w:type="gramEnd"/>
      <w:r w:rsidRPr="00C174AB">
        <w:rPr>
          <w:rFonts w:ascii="Times New Roman" w:eastAsia="Times New Roman" w:hAnsi="Times New Roman" w:cs="Times New Roman"/>
          <w:sz w:val="24"/>
          <w:szCs w:val="24"/>
        </w:rPr>
        <w:t xml:space="preserve"> Cross-border higher education: The expansion of international branch campuses. </w:t>
      </w:r>
      <w:r w:rsidRPr="00C174AB">
        <w:rPr>
          <w:rFonts w:ascii="Times New Roman" w:eastAsia="Times New Roman" w:hAnsi="Times New Roman" w:cs="Times New Roman"/>
          <w:i/>
          <w:iCs/>
          <w:sz w:val="24"/>
          <w:szCs w:val="24"/>
        </w:rPr>
        <w:t>Research in Higher Education, 63</w:t>
      </w:r>
      <w:r w:rsidRPr="00C174AB">
        <w:rPr>
          <w:rFonts w:ascii="Times New Roman" w:eastAsia="Times New Roman" w:hAnsi="Times New Roman" w:cs="Times New Roman"/>
          <w:sz w:val="24"/>
          <w:szCs w:val="24"/>
        </w:rPr>
        <w:t xml:space="preserve">(6), 1037–1057. </w:t>
      </w:r>
      <w:hyperlink r:id="rId39" w:history="1">
        <w:r w:rsidRPr="00C174AB">
          <w:rPr>
            <w:rStyle w:val="Kpr"/>
            <w:rFonts w:ascii="Times New Roman" w:eastAsia="Times New Roman" w:hAnsi="Times New Roman" w:cs="Times New Roman"/>
            <w:sz w:val="24"/>
            <w:szCs w:val="24"/>
          </w:rPr>
          <w:t>https://doi.org/10.1007/s11162-022-09674-y</w:t>
        </w:r>
      </w:hyperlink>
      <w:r w:rsidRPr="00C174AB">
        <w:rPr>
          <w:rFonts w:ascii="Times New Roman" w:eastAsia="Times New Roman" w:hAnsi="Times New Roman" w:cs="Times New Roman"/>
          <w:sz w:val="24"/>
          <w:szCs w:val="24"/>
        </w:rPr>
        <w:t xml:space="preserve"> </w:t>
      </w:r>
    </w:p>
    <w:p w14:paraId="19855ECC"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C174AB">
        <w:rPr>
          <w:rFonts w:ascii="Times New Roman" w:eastAsia="Times New Roman" w:hAnsi="Times New Roman" w:cs="Times New Roman"/>
          <w:sz w:val="24"/>
          <w:szCs w:val="24"/>
        </w:rPr>
        <w:t>Pawar</w:t>
      </w:r>
      <w:proofErr w:type="spellEnd"/>
      <w:r w:rsidRPr="00C174AB">
        <w:rPr>
          <w:rFonts w:ascii="Times New Roman" w:eastAsia="Times New Roman" w:hAnsi="Times New Roman" w:cs="Times New Roman"/>
          <w:sz w:val="24"/>
          <w:szCs w:val="24"/>
        </w:rPr>
        <w:t xml:space="preserve">, S. K. (2024). India’s global education hub ambitions: Recent student mobility trends, the underlying dynamics and strategy perspectives. </w:t>
      </w:r>
      <w:r w:rsidRPr="00C174AB">
        <w:rPr>
          <w:rFonts w:ascii="Times New Roman" w:eastAsia="Times New Roman" w:hAnsi="Times New Roman" w:cs="Times New Roman"/>
          <w:i/>
          <w:iCs/>
          <w:sz w:val="24"/>
          <w:szCs w:val="24"/>
        </w:rPr>
        <w:t>Cogent Education, 11</w:t>
      </w:r>
      <w:r w:rsidRPr="00C174AB">
        <w:rPr>
          <w:rFonts w:ascii="Times New Roman" w:eastAsia="Times New Roman" w:hAnsi="Times New Roman" w:cs="Times New Roman"/>
          <w:sz w:val="24"/>
          <w:szCs w:val="24"/>
        </w:rPr>
        <w:t xml:space="preserve">(1), Article 2289310. </w:t>
      </w:r>
      <w:hyperlink r:id="rId40" w:history="1">
        <w:r w:rsidRPr="00C174AB">
          <w:rPr>
            <w:rStyle w:val="Kpr"/>
            <w:rFonts w:ascii="Times New Roman" w:eastAsia="Times New Roman" w:hAnsi="Times New Roman" w:cs="Times New Roman"/>
            <w:sz w:val="24"/>
            <w:szCs w:val="24"/>
          </w:rPr>
          <w:t>https://doi.org/10.1080/2331186X.2023.2289310</w:t>
        </w:r>
      </w:hyperlink>
      <w:r w:rsidRPr="00C174AB">
        <w:rPr>
          <w:rFonts w:ascii="Times New Roman" w:eastAsia="Times New Roman" w:hAnsi="Times New Roman" w:cs="Times New Roman"/>
          <w:sz w:val="24"/>
          <w:szCs w:val="24"/>
        </w:rPr>
        <w:t xml:space="preserve">  </w:t>
      </w:r>
    </w:p>
    <w:p w14:paraId="2C927C98" w14:textId="77777777" w:rsidR="00E108D6" w:rsidRPr="00C174AB" w:rsidRDefault="00E108D6" w:rsidP="00E108D6">
      <w:pPr>
        <w:pStyle w:val="NormalWeb"/>
        <w:ind w:left="360"/>
      </w:pPr>
      <w:proofErr w:type="spellStart"/>
      <w:proofErr w:type="gramStart"/>
      <w:r w:rsidRPr="00C174AB">
        <w:t>Penuel</w:t>
      </w:r>
      <w:proofErr w:type="spellEnd"/>
      <w:r w:rsidRPr="00C174AB">
        <w:t>, W. R., Fishman, B. J., Yamaguchi, R., &amp; Gallagher, L. P. (2007).</w:t>
      </w:r>
      <w:proofErr w:type="gramEnd"/>
      <w:r w:rsidRPr="00C174AB">
        <w:t xml:space="preserve"> What makes professional development effective? </w:t>
      </w:r>
      <w:proofErr w:type="gramStart"/>
      <w:r w:rsidRPr="00C174AB">
        <w:t>Strategies that foster curriculum implementation.</w:t>
      </w:r>
      <w:proofErr w:type="gramEnd"/>
      <w:r w:rsidRPr="00C174AB">
        <w:t xml:space="preserve"> </w:t>
      </w:r>
      <w:r w:rsidRPr="00C174AB">
        <w:rPr>
          <w:rStyle w:val="Vurgu"/>
        </w:rPr>
        <w:t>American Educational Research Journal, 44</w:t>
      </w:r>
      <w:r w:rsidRPr="00C174AB">
        <w:t xml:space="preserve">(4), 921–958. </w:t>
      </w:r>
      <w:hyperlink r:id="rId41" w:history="1">
        <w:r w:rsidRPr="00C174AB">
          <w:rPr>
            <w:rStyle w:val="Kpr"/>
          </w:rPr>
          <w:t>https://doi.org/10.3102/0002831207308221</w:t>
        </w:r>
      </w:hyperlink>
      <w:r w:rsidRPr="00C174AB">
        <w:t xml:space="preserve"> </w:t>
      </w:r>
    </w:p>
    <w:p w14:paraId="0AC2ADD0" w14:textId="77777777" w:rsidR="00E108D6" w:rsidRPr="00C174AB" w:rsidRDefault="00E108D6" w:rsidP="00E108D6">
      <w:pPr>
        <w:pStyle w:val="NormalWeb"/>
        <w:ind w:left="360"/>
      </w:pPr>
      <w:proofErr w:type="gramStart"/>
      <w:r w:rsidRPr="00C174AB">
        <w:t xml:space="preserve">Ryan, A., </w:t>
      </w:r>
      <w:proofErr w:type="spellStart"/>
      <w:r w:rsidRPr="00C174AB">
        <w:t>Prieto</w:t>
      </w:r>
      <w:proofErr w:type="spellEnd"/>
      <w:r w:rsidRPr="00C174AB">
        <w:t>-Rodriguez, E., Miller, A., &amp; Gore, J. (2024).</w:t>
      </w:r>
      <w:proofErr w:type="gramEnd"/>
      <w:r w:rsidRPr="00C174AB">
        <w:t xml:space="preserve"> What can implementation science tell us about scaling interventions in school settings? </w:t>
      </w:r>
      <w:proofErr w:type="gramStart"/>
      <w:r w:rsidRPr="00C174AB">
        <w:t>A scoping review.</w:t>
      </w:r>
      <w:proofErr w:type="gramEnd"/>
      <w:r w:rsidRPr="00C174AB">
        <w:t xml:space="preserve"> </w:t>
      </w:r>
      <w:proofErr w:type="gramStart"/>
      <w:r w:rsidRPr="00C174AB">
        <w:rPr>
          <w:rStyle w:val="Vurgu"/>
        </w:rPr>
        <w:t>Educational Research Review, 44</w:t>
      </w:r>
      <w:r w:rsidRPr="00C174AB">
        <w:t>, 100620.</w:t>
      </w:r>
      <w:proofErr w:type="gramEnd"/>
      <w:r w:rsidRPr="00C174AB">
        <w:t xml:space="preserve"> </w:t>
      </w:r>
      <w:hyperlink r:id="rId42" w:history="1">
        <w:r w:rsidRPr="00C174AB">
          <w:rPr>
            <w:rStyle w:val="Kpr"/>
          </w:rPr>
          <w:t>https://doi.org/10.1016/j.edurev.2024.100620</w:t>
        </w:r>
      </w:hyperlink>
      <w:r w:rsidRPr="00C174AB">
        <w:t xml:space="preserve">  </w:t>
      </w:r>
    </w:p>
    <w:p w14:paraId="6992A8D3" w14:textId="77777777" w:rsidR="00E108D6" w:rsidRPr="00C174AB" w:rsidRDefault="00E108D6" w:rsidP="00E108D6">
      <w:pPr>
        <w:pStyle w:val="NormalWeb"/>
        <w:ind w:left="360"/>
      </w:pPr>
      <w:proofErr w:type="gramStart"/>
      <w:r w:rsidRPr="00C174AB">
        <w:t xml:space="preserve">Sharma, G., Mittal, R., &amp; </w:t>
      </w:r>
      <w:proofErr w:type="spellStart"/>
      <w:r w:rsidRPr="00C174AB">
        <w:t>Nohara</w:t>
      </w:r>
      <w:proofErr w:type="spellEnd"/>
      <w:r w:rsidRPr="00C174AB">
        <w:t>, Z. (2023).</w:t>
      </w:r>
      <w:proofErr w:type="gramEnd"/>
      <w:r w:rsidRPr="00C174AB">
        <w:t xml:space="preserve"> Teacher education in India’s National Education Policy 2020: Knowledge traditions, global discourses and national regulations. </w:t>
      </w:r>
      <w:r w:rsidRPr="00C174AB">
        <w:rPr>
          <w:rStyle w:val="Vurgu"/>
        </w:rPr>
        <w:t>Contemporary Education Dialogue</w:t>
      </w:r>
      <w:r w:rsidRPr="00C174AB">
        <w:t xml:space="preserve">, 20(2), 256–282. </w:t>
      </w:r>
      <w:hyperlink r:id="rId43" w:history="1">
        <w:r w:rsidRPr="00C174AB">
          <w:rPr>
            <w:rStyle w:val="Kpr"/>
          </w:rPr>
          <w:t>https://doi.org/10.1177/09731849231168728</w:t>
        </w:r>
      </w:hyperlink>
      <w:r w:rsidRPr="00C174AB">
        <w:t xml:space="preserve"> </w:t>
      </w:r>
    </w:p>
    <w:p w14:paraId="3A63A38F" w14:textId="77777777" w:rsidR="00E108D6" w:rsidRPr="00C174AB" w:rsidRDefault="00E108D6" w:rsidP="00E108D6">
      <w:pPr>
        <w:pStyle w:val="NormalWeb"/>
        <w:ind w:left="360"/>
      </w:pPr>
      <w:proofErr w:type="gramStart"/>
      <w:r w:rsidRPr="00C174AB">
        <w:t xml:space="preserve">Sims, S., Fletcher-Wood, H., O’Mara-Eves, A., </w:t>
      </w:r>
      <w:proofErr w:type="spellStart"/>
      <w:r w:rsidRPr="00C174AB">
        <w:t>Cottingham</w:t>
      </w:r>
      <w:proofErr w:type="spellEnd"/>
      <w:r w:rsidRPr="00C174AB">
        <w:t xml:space="preserve">, S., </w:t>
      </w:r>
      <w:proofErr w:type="spellStart"/>
      <w:r w:rsidRPr="00C174AB">
        <w:t>Stansfield</w:t>
      </w:r>
      <w:proofErr w:type="spellEnd"/>
      <w:r w:rsidRPr="00C174AB">
        <w:t xml:space="preserve">, C., Goodrich, J., Van </w:t>
      </w:r>
      <w:proofErr w:type="spellStart"/>
      <w:r w:rsidRPr="00C174AB">
        <w:t>Herwegen</w:t>
      </w:r>
      <w:proofErr w:type="spellEnd"/>
      <w:r w:rsidRPr="00C174AB">
        <w:t>, J., &amp; Anders, J. (2023).</w:t>
      </w:r>
      <w:proofErr w:type="gramEnd"/>
      <w:r w:rsidRPr="00C174AB">
        <w:t xml:space="preserve"> Effective teacher professional development: New theory and a meta-analytic test. </w:t>
      </w:r>
      <w:proofErr w:type="gramStart"/>
      <w:r w:rsidRPr="00C174AB">
        <w:rPr>
          <w:rStyle w:val="Vurgu"/>
        </w:rPr>
        <w:t>Review of Educational Research.</w:t>
      </w:r>
      <w:proofErr w:type="gramEnd"/>
      <w:r w:rsidRPr="00C174AB">
        <w:t xml:space="preserve"> </w:t>
      </w:r>
      <w:hyperlink r:id="rId44" w:history="1">
        <w:r w:rsidRPr="00C174AB">
          <w:rPr>
            <w:rStyle w:val="Kpr"/>
          </w:rPr>
          <w:t>https://doi.org/10.3102/00346543231217480</w:t>
        </w:r>
      </w:hyperlink>
      <w:r w:rsidRPr="00C174AB">
        <w:t xml:space="preserve"> </w:t>
      </w:r>
    </w:p>
    <w:p w14:paraId="1B8676EC"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Tagat</w:t>
      </w:r>
      <w:proofErr w:type="spellEnd"/>
      <w:r w:rsidRPr="00C174AB">
        <w:rPr>
          <w:rFonts w:ascii="Times New Roman" w:eastAsia="Times New Roman" w:hAnsi="Times New Roman" w:cs="Times New Roman"/>
          <w:sz w:val="24"/>
          <w:szCs w:val="24"/>
        </w:rPr>
        <w:t xml:space="preserve">, A., &amp; </w:t>
      </w:r>
      <w:proofErr w:type="spellStart"/>
      <w:r w:rsidRPr="00C174AB">
        <w:rPr>
          <w:rFonts w:ascii="Times New Roman" w:eastAsia="Times New Roman" w:hAnsi="Times New Roman" w:cs="Times New Roman"/>
          <w:sz w:val="24"/>
          <w:szCs w:val="24"/>
        </w:rPr>
        <w:t>Samaddar</w:t>
      </w:r>
      <w:proofErr w:type="spellEnd"/>
      <w:r w:rsidRPr="00C174AB">
        <w:rPr>
          <w:rFonts w:ascii="Times New Roman" w:eastAsia="Times New Roman" w:hAnsi="Times New Roman" w:cs="Times New Roman"/>
          <w:sz w:val="24"/>
          <w:szCs w:val="24"/>
        </w:rPr>
        <w:t>, B. (2025).</w:t>
      </w:r>
      <w:proofErr w:type="gramEnd"/>
      <w:r w:rsidRPr="00C174AB">
        <w:rPr>
          <w:rFonts w:ascii="Times New Roman" w:eastAsia="Times New Roman" w:hAnsi="Times New Roman" w:cs="Times New Roman"/>
          <w:sz w:val="24"/>
          <w:szCs w:val="24"/>
        </w:rPr>
        <w:t xml:space="preserve"> Language capital and grade repetition: Evidence from nationally-representative survey data in India. </w:t>
      </w:r>
      <w:proofErr w:type="gramStart"/>
      <w:r w:rsidRPr="00C174AB">
        <w:rPr>
          <w:rFonts w:ascii="Times New Roman" w:eastAsia="Times New Roman" w:hAnsi="Times New Roman" w:cs="Times New Roman"/>
          <w:i/>
          <w:iCs/>
          <w:sz w:val="24"/>
          <w:szCs w:val="24"/>
        </w:rPr>
        <w:t>Education Economics</w:t>
      </w:r>
      <w:r w:rsidRPr="00C174AB">
        <w:rPr>
          <w:rFonts w:ascii="Times New Roman" w:eastAsia="Times New Roman" w:hAnsi="Times New Roman" w:cs="Times New Roman"/>
          <w:sz w:val="24"/>
          <w:szCs w:val="24"/>
        </w:rPr>
        <w:t>.</w:t>
      </w:r>
      <w:proofErr w:type="gramEnd"/>
      <w:r w:rsidRPr="00C174AB">
        <w:rPr>
          <w:rFonts w:ascii="Times New Roman" w:eastAsia="Times New Roman" w:hAnsi="Times New Roman" w:cs="Times New Roman"/>
          <w:sz w:val="24"/>
          <w:szCs w:val="24"/>
        </w:rPr>
        <w:t xml:space="preserve"> </w:t>
      </w:r>
      <w:hyperlink r:id="rId45" w:history="1">
        <w:r w:rsidRPr="00C174AB">
          <w:rPr>
            <w:rStyle w:val="Kpr"/>
            <w:rFonts w:ascii="Times New Roman" w:eastAsia="Times New Roman" w:hAnsi="Times New Roman" w:cs="Times New Roman"/>
            <w:sz w:val="24"/>
            <w:szCs w:val="24"/>
          </w:rPr>
          <w:t>https://doi.org/10.1080/09645292.2024.2448661</w:t>
        </w:r>
      </w:hyperlink>
      <w:r w:rsidRPr="00C174AB">
        <w:rPr>
          <w:rFonts w:ascii="Times New Roman" w:eastAsia="Times New Roman" w:hAnsi="Times New Roman" w:cs="Times New Roman"/>
          <w:sz w:val="24"/>
          <w:szCs w:val="24"/>
        </w:rPr>
        <w:t xml:space="preserve"> </w:t>
      </w:r>
    </w:p>
    <w:p w14:paraId="108D0AA3" w14:textId="77777777" w:rsidR="00E108D6" w:rsidRPr="00C174AB" w:rsidRDefault="00E108D6" w:rsidP="00E108D6">
      <w:pPr>
        <w:pStyle w:val="NormalWeb"/>
        <w:ind w:left="360"/>
      </w:pPr>
      <w:proofErr w:type="spellStart"/>
      <w:proofErr w:type="gramStart"/>
      <w:r w:rsidRPr="00C174AB">
        <w:lastRenderedPageBreak/>
        <w:t>Tarricone</w:t>
      </w:r>
      <w:proofErr w:type="spellEnd"/>
      <w:r w:rsidRPr="00C174AB">
        <w:t xml:space="preserve">, P., </w:t>
      </w:r>
      <w:proofErr w:type="spellStart"/>
      <w:r w:rsidRPr="00C174AB">
        <w:t>Mestan</w:t>
      </w:r>
      <w:proofErr w:type="spellEnd"/>
      <w:r w:rsidRPr="00C174AB">
        <w:t xml:space="preserve">, K., &amp; </w:t>
      </w:r>
      <w:proofErr w:type="spellStart"/>
      <w:r w:rsidRPr="00C174AB">
        <w:t>Teo</w:t>
      </w:r>
      <w:proofErr w:type="spellEnd"/>
      <w:r w:rsidRPr="00C174AB">
        <w:t>, I. (2023).</w:t>
      </w:r>
      <w:proofErr w:type="gramEnd"/>
      <w:r w:rsidRPr="00C174AB">
        <w:t xml:space="preserve"> </w:t>
      </w:r>
      <w:proofErr w:type="gramStart"/>
      <w:r w:rsidRPr="00C174AB">
        <w:t>A policy monitoring framework to prepare for, respond to, and recover from education in emergencies.</w:t>
      </w:r>
      <w:proofErr w:type="gramEnd"/>
      <w:r w:rsidRPr="00C174AB">
        <w:t xml:space="preserve"> </w:t>
      </w:r>
      <w:proofErr w:type="gramStart"/>
      <w:r w:rsidRPr="00C174AB">
        <w:rPr>
          <w:rStyle w:val="Vurgu"/>
        </w:rPr>
        <w:t>Education Inquiry.</w:t>
      </w:r>
      <w:proofErr w:type="gramEnd"/>
      <w:r w:rsidRPr="00C174AB">
        <w:t xml:space="preserve"> </w:t>
      </w:r>
      <w:hyperlink r:id="rId46" w:history="1">
        <w:r w:rsidRPr="00C174AB">
          <w:rPr>
            <w:rStyle w:val="Kpr"/>
          </w:rPr>
          <w:t>https://doi.org/10.1080/20004508.2023.2260105</w:t>
        </w:r>
      </w:hyperlink>
      <w:r w:rsidRPr="00C174AB">
        <w:t xml:space="preserve">  </w:t>
      </w:r>
    </w:p>
    <w:p w14:paraId="0DDDCCF6" w14:textId="77777777" w:rsidR="00E3757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C174AB">
        <w:rPr>
          <w:rFonts w:ascii="Times New Roman" w:eastAsia="Times New Roman" w:hAnsi="Times New Roman" w:cs="Times New Roman"/>
          <w:sz w:val="24"/>
          <w:szCs w:val="24"/>
        </w:rPr>
        <w:t>Timmis</w:t>
      </w:r>
      <w:proofErr w:type="spellEnd"/>
      <w:r w:rsidRPr="00C174AB">
        <w:rPr>
          <w:rFonts w:ascii="Times New Roman" w:eastAsia="Times New Roman" w:hAnsi="Times New Roman" w:cs="Times New Roman"/>
          <w:sz w:val="24"/>
          <w:szCs w:val="24"/>
        </w:rPr>
        <w:t xml:space="preserve">, S., &amp; </w:t>
      </w:r>
      <w:proofErr w:type="spellStart"/>
      <w:r w:rsidRPr="00C174AB">
        <w:rPr>
          <w:rFonts w:ascii="Times New Roman" w:eastAsia="Times New Roman" w:hAnsi="Times New Roman" w:cs="Times New Roman"/>
          <w:sz w:val="24"/>
          <w:szCs w:val="24"/>
        </w:rPr>
        <w:t>Valladares-Celis</w:t>
      </w:r>
      <w:proofErr w:type="spellEnd"/>
      <w:r w:rsidRPr="00C174AB">
        <w:rPr>
          <w:rFonts w:ascii="Times New Roman" w:eastAsia="Times New Roman" w:hAnsi="Times New Roman" w:cs="Times New Roman"/>
          <w:sz w:val="24"/>
          <w:szCs w:val="24"/>
        </w:rPr>
        <w:t xml:space="preserve">, M. C. (2025). Digital inequalities and the COVID legacy in higher education in the global South and North: Intersecting </w:t>
      </w:r>
      <w:proofErr w:type="spellStart"/>
      <w:r w:rsidRPr="00C174AB">
        <w:rPr>
          <w:rFonts w:ascii="Times New Roman" w:eastAsia="Times New Roman" w:hAnsi="Times New Roman" w:cs="Times New Roman"/>
          <w:sz w:val="24"/>
          <w:szCs w:val="24"/>
        </w:rPr>
        <w:t>inaccessibilities</w:t>
      </w:r>
      <w:proofErr w:type="spellEnd"/>
      <w:r w:rsidRPr="00C174AB">
        <w:rPr>
          <w:rFonts w:ascii="Times New Roman" w:eastAsia="Times New Roman" w:hAnsi="Times New Roman" w:cs="Times New Roman"/>
          <w:sz w:val="24"/>
          <w:szCs w:val="24"/>
        </w:rPr>
        <w:t xml:space="preserve"> and institutional assumptions. </w:t>
      </w:r>
      <w:r w:rsidRPr="00C174AB">
        <w:rPr>
          <w:rFonts w:ascii="Times New Roman" w:eastAsia="Times New Roman" w:hAnsi="Times New Roman" w:cs="Times New Roman"/>
          <w:i/>
          <w:iCs/>
          <w:sz w:val="24"/>
          <w:szCs w:val="24"/>
        </w:rPr>
        <w:t>Compare: A Journal of Comparative and International Education</w:t>
      </w:r>
      <w:r w:rsidRPr="00C174AB">
        <w:rPr>
          <w:rFonts w:ascii="Times New Roman" w:eastAsia="Times New Roman" w:hAnsi="Times New Roman" w:cs="Times New Roman"/>
          <w:sz w:val="24"/>
          <w:szCs w:val="24"/>
        </w:rPr>
        <w:t xml:space="preserve">. </w:t>
      </w:r>
      <w:hyperlink r:id="rId47" w:history="1">
        <w:r w:rsidR="00E37576" w:rsidRPr="00C174AB">
          <w:rPr>
            <w:rStyle w:val="Kpr"/>
            <w:rFonts w:ascii="Times New Roman" w:eastAsia="Times New Roman" w:hAnsi="Times New Roman" w:cs="Times New Roman"/>
            <w:sz w:val="24"/>
            <w:szCs w:val="24"/>
          </w:rPr>
          <w:t>https://doi.org/10.1080/03057925.2025.2483691</w:t>
        </w:r>
      </w:hyperlink>
      <w:r w:rsidR="00E37576" w:rsidRPr="00C174AB">
        <w:rPr>
          <w:rFonts w:ascii="Times New Roman" w:eastAsia="Times New Roman" w:hAnsi="Times New Roman" w:cs="Times New Roman"/>
          <w:sz w:val="24"/>
          <w:szCs w:val="24"/>
        </w:rPr>
        <w:t xml:space="preserve"> </w:t>
      </w:r>
    </w:p>
    <w:p w14:paraId="110CA042"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Treffers-Daller</w:t>
      </w:r>
      <w:proofErr w:type="spellEnd"/>
      <w:r w:rsidRPr="00C174AB">
        <w:rPr>
          <w:rFonts w:ascii="Times New Roman" w:eastAsia="Times New Roman" w:hAnsi="Times New Roman" w:cs="Times New Roman"/>
          <w:sz w:val="24"/>
          <w:szCs w:val="24"/>
        </w:rPr>
        <w:t xml:space="preserve">, J., </w:t>
      </w:r>
      <w:proofErr w:type="spellStart"/>
      <w:r w:rsidRPr="00C174AB">
        <w:rPr>
          <w:rFonts w:ascii="Times New Roman" w:eastAsia="Times New Roman" w:hAnsi="Times New Roman" w:cs="Times New Roman"/>
          <w:sz w:val="24"/>
          <w:szCs w:val="24"/>
        </w:rPr>
        <w:t>Mukhopadhyay</w:t>
      </w:r>
      <w:proofErr w:type="spellEnd"/>
      <w:r w:rsidRPr="00C174AB">
        <w:rPr>
          <w:rFonts w:ascii="Times New Roman" w:eastAsia="Times New Roman" w:hAnsi="Times New Roman" w:cs="Times New Roman"/>
          <w:sz w:val="24"/>
          <w:szCs w:val="24"/>
        </w:rPr>
        <w:t xml:space="preserve">, L., </w:t>
      </w:r>
      <w:proofErr w:type="spellStart"/>
      <w:r w:rsidRPr="00C174AB">
        <w:rPr>
          <w:rFonts w:ascii="Times New Roman" w:eastAsia="Times New Roman" w:hAnsi="Times New Roman" w:cs="Times New Roman"/>
          <w:sz w:val="24"/>
          <w:szCs w:val="24"/>
        </w:rPr>
        <w:t>Balasubramanian</w:t>
      </w:r>
      <w:proofErr w:type="spellEnd"/>
      <w:r w:rsidRPr="00C174AB">
        <w:rPr>
          <w:rFonts w:ascii="Times New Roman" w:eastAsia="Times New Roman" w:hAnsi="Times New Roman" w:cs="Times New Roman"/>
          <w:sz w:val="24"/>
          <w:szCs w:val="24"/>
        </w:rPr>
        <w:t xml:space="preserve">, A., </w:t>
      </w:r>
      <w:proofErr w:type="spellStart"/>
      <w:r w:rsidRPr="00C174AB">
        <w:rPr>
          <w:rFonts w:ascii="Times New Roman" w:eastAsia="Times New Roman" w:hAnsi="Times New Roman" w:cs="Times New Roman"/>
          <w:sz w:val="24"/>
          <w:szCs w:val="24"/>
        </w:rPr>
        <w:t>Tamboli</w:t>
      </w:r>
      <w:proofErr w:type="spellEnd"/>
      <w:r w:rsidRPr="00C174AB">
        <w:rPr>
          <w:rFonts w:ascii="Times New Roman" w:eastAsia="Times New Roman" w:hAnsi="Times New Roman" w:cs="Times New Roman"/>
          <w:sz w:val="24"/>
          <w:szCs w:val="24"/>
        </w:rPr>
        <w:t xml:space="preserve">, V., &amp; </w:t>
      </w:r>
      <w:proofErr w:type="spellStart"/>
      <w:r w:rsidRPr="00C174AB">
        <w:rPr>
          <w:rFonts w:ascii="Times New Roman" w:eastAsia="Times New Roman" w:hAnsi="Times New Roman" w:cs="Times New Roman"/>
          <w:sz w:val="24"/>
          <w:szCs w:val="24"/>
        </w:rPr>
        <w:t>Tsimpli</w:t>
      </w:r>
      <w:proofErr w:type="spellEnd"/>
      <w:r w:rsidRPr="00C174AB">
        <w:rPr>
          <w:rFonts w:ascii="Times New Roman" w:eastAsia="Times New Roman" w:hAnsi="Times New Roman" w:cs="Times New Roman"/>
          <w:sz w:val="24"/>
          <w:szCs w:val="24"/>
        </w:rPr>
        <w:t>, I. (2022).</w:t>
      </w:r>
      <w:proofErr w:type="gramEnd"/>
      <w:r w:rsidRPr="00C174AB">
        <w:rPr>
          <w:rFonts w:ascii="Times New Roman" w:eastAsia="Times New Roman" w:hAnsi="Times New Roman" w:cs="Times New Roman"/>
          <w:sz w:val="24"/>
          <w:szCs w:val="24"/>
        </w:rPr>
        <w:t xml:space="preserve"> How ready are Indian primary school children for English medium instruction? </w:t>
      </w:r>
      <w:proofErr w:type="gramStart"/>
      <w:r w:rsidRPr="00C174AB">
        <w:rPr>
          <w:rFonts w:ascii="Times New Roman" w:eastAsia="Times New Roman" w:hAnsi="Times New Roman" w:cs="Times New Roman"/>
          <w:sz w:val="24"/>
          <w:szCs w:val="24"/>
        </w:rPr>
        <w:t>An analysis of the relationship between reading skills of low-SES children, oral vocabulary and English input in the classroom.</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i/>
          <w:iCs/>
          <w:sz w:val="24"/>
          <w:szCs w:val="24"/>
        </w:rPr>
        <w:t>Applied Linguistics, 43</w:t>
      </w:r>
      <w:r w:rsidRPr="00C174AB">
        <w:rPr>
          <w:rFonts w:ascii="Times New Roman" w:eastAsia="Times New Roman" w:hAnsi="Times New Roman" w:cs="Times New Roman"/>
          <w:sz w:val="24"/>
          <w:szCs w:val="24"/>
        </w:rPr>
        <w:t>(4), 746–775.</w:t>
      </w:r>
      <w:proofErr w:type="gramEnd"/>
      <w:r w:rsidRPr="00C174AB">
        <w:rPr>
          <w:rFonts w:ascii="Times New Roman" w:eastAsia="Times New Roman" w:hAnsi="Times New Roman" w:cs="Times New Roman"/>
          <w:sz w:val="24"/>
          <w:szCs w:val="24"/>
        </w:rPr>
        <w:t xml:space="preserve"> </w:t>
      </w:r>
      <w:hyperlink r:id="rId48" w:history="1">
        <w:r w:rsidRPr="00C174AB">
          <w:rPr>
            <w:rStyle w:val="Kpr"/>
            <w:rFonts w:ascii="Times New Roman" w:eastAsia="Times New Roman" w:hAnsi="Times New Roman" w:cs="Times New Roman"/>
            <w:sz w:val="24"/>
            <w:szCs w:val="24"/>
          </w:rPr>
          <w:t>https://doi.org/10.1093/applin/amac003</w:t>
        </w:r>
      </w:hyperlink>
      <w:r w:rsidRPr="00C174AB">
        <w:rPr>
          <w:rFonts w:ascii="Times New Roman" w:eastAsia="Times New Roman" w:hAnsi="Times New Roman" w:cs="Times New Roman"/>
          <w:sz w:val="24"/>
          <w:szCs w:val="24"/>
        </w:rPr>
        <w:t xml:space="preserve">  </w:t>
      </w:r>
    </w:p>
    <w:p w14:paraId="2C6CC1DE"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C174AB">
        <w:rPr>
          <w:rFonts w:ascii="Times New Roman" w:eastAsia="Times New Roman" w:hAnsi="Times New Roman" w:cs="Times New Roman"/>
          <w:sz w:val="24"/>
          <w:szCs w:val="24"/>
        </w:rPr>
        <w:t>Varghese, N. V., &amp; Mathews, E. (2021).</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Internationalization and India’s New Education Policy.</w:t>
      </w:r>
      <w:proofErr w:type="gramEnd"/>
      <w:r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i/>
          <w:iCs/>
          <w:sz w:val="24"/>
          <w:szCs w:val="24"/>
        </w:rPr>
        <w:t>International Higher Education</w:t>
      </w:r>
      <w:r w:rsidRPr="00C174AB">
        <w:rPr>
          <w:rFonts w:ascii="Times New Roman" w:eastAsia="Times New Roman" w:hAnsi="Times New Roman" w:cs="Times New Roman"/>
          <w:sz w:val="24"/>
          <w:szCs w:val="24"/>
        </w:rPr>
        <w:t xml:space="preserve">, (106), 19–20. </w:t>
      </w:r>
      <w:hyperlink r:id="rId49" w:history="1">
        <w:r w:rsidR="00E37576" w:rsidRPr="00C174AB">
          <w:rPr>
            <w:rStyle w:val="Kpr"/>
            <w:rFonts w:ascii="Times New Roman" w:eastAsia="Times New Roman" w:hAnsi="Times New Roman" w:cs="Times New Roman"/>
            <w:sz w:val="24"/>
            <w:szCs w:val="24"/>
          </w:rPr>
          <w:t>https://ejournals.bc.edu/index.php/ihe/article/view/14529</w:t>
        </w:r>
      </w:hyperlink>
      <w:r w:rsidR="00E37576" w:rsidRPr="00C174AB">
        <w:rPr>
          <w:rFonts w:ascii="Times New Roman" w:eastAsia="Times New Roman" w:hAnsi="Times New Roman" w:cs="Times New Roman"/>
          <w:sz w:val="24"/>
          <w:szCs w:val="24"/>
        </w:rPr>
        <w:t xml:space="preserve"> </w:t>
      </w:r>
    </w:p>
    <w:p w14:paraId="63563CD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C174AB">
        <w:rPr>
          <w:rFonts w:ascii="Times New Roman" w:eastAsia="Times New Roman" w:hAnsi="Times New Roman" w:cs="Times New Roman"/>
          <w:sz w:val="24"/>
          <w:szCs w:val="24"/>
        </w:rPr>
        <w:t>Vogelzang</w:t>
      </w:r>
      <w:proofErr w:type="spellEnd"/>
      <w:r w:rsidRPr="00C174AB">
        <w:rPr>
          <w:rFonts w:ascii="Times New Roman" w:eastAsia="Times New Roman" w:hAnsi="Times New Roman" w:cs="Times New Roman"/>
          <w:sz w:val="24"/>
          <w:szCs w:val="24"/>
        </w:rPr>
        <w:t xml:space="preserve">, M., </w:t>
      </w:r>
      <w:proofErr w:type="spellStart"/>
      <w:r w:rsidRPr="00C174AB">
        <w:rPr>
          <w:rFonts w:ascii="Times New Roman" w:eastAsia="Times New Roman" w:hAnsi="Times New Roman" w:cs="Times New Roman"/>
          <w:sz w:val="24"/>
          <w:szCs w:val="24"/>
        </w:rPr>
        <w:t>Tsimpli</w:t>
      </w:r>
      <w:proofErr w:type="spellEnd"/>
      <w:r w:rsidRPr="00C174AB">
        <w:rPr>
          <w:rFonts w:ascii="Times New Roman" w:eastAsia="Times New Roman" w:hAnsi="Times New Roman" w:cs="Times New Roman"/>
          <w:sz w:val="24"/>
          <w:szCs w:val="24"/>
        </w:rPr>
        <w:t xml:space="preserve">, I. M., </w:t>
      </w:r>
      <w:proofErr w:type="spellStart"/>
      <w:r w:rsidRPr="00C174AB">
        <w:rPr>
          <w:rFonts w:ascii="Times New Roman" w:eastAsia="Times New Roman" w:hAnsi="Times New Roman" w:cs="Times New Roman"/>
          <w:sz w:val="24"/>
          <w:szCs w:val="24"/>
        </w:rPr>
        <w:t>Balasubramanian</w:t>
      </w:r>
      <w:proofErr w:type="spellEnd"/>
      <w:r w:rsidRPr="00C174AB">
        <w:rPr>
          <w:rFonts w:ascii="Times New Roman" w:eastAsia="Times New Roman" w:hAnsi="Times New Roman" w:cs="Times New Roman"/>
          <w:sz w:val="24"/>
          <w:szCs w:val="24"/>
        </w:rPr>
        <w:t xml:space="preserve">, A., Panda, M., </w:t>
      </w:r>
      <w:proofErr w:type="spellStart"/>
      <w:r w:rsidRPr="00C174AB">
        <w:rPr>
          <w:rFonts w:ascii="Times New Roman" w:eastAsia="Times New Roman" w:hAnsi="Times New Roman" w:cs="Times New Roman"/>
          <w:sz w:val="24"/>
          <w:szCs w:val="24"/>
        </w:rPr>
        <w:t>Alladi</w:t>
      </w:r>
      <w:proofErr w:type="spellEnd"/>
      <w:r w:rsidRPr="00C174AB">
        <w:rPr>
          <w:rFonts w:ascii="Times New Roman" w:eastAsia="Times New Roman" w:hAnsi="Times New Roman" w:cs="Times New Roman"/>
          <w:sz w:val="24"/>
          <w:szCs w:val="24"/>
        </w:rPr>
        <w:t xml:space="preserve">, S., Reddy, A., </w:t>
      </w:r>
      <w:proofErr w:type="spellStart"/>
      <w:r w:rsidRPr="00C174AB">
        <w:rPr>
          <w:rFonts w:ascii="Times New Roman" w:eastAsia="Times New Roman" w:hAnsi="Times New Roman" w:cs="Times New Roman"/>
          <w:sz w:val="24"/>
          <w:szCs w:val="24"/>
        </w:rPr>
        <w:t>Mukhopadhyay</w:t>
      </w:r>
      <w:proofErr w:type="spellEnd"/>
      <w:r w:rsidRPr="00C174AB">
        <w:rPr>
          <w:rFonts w:ascii="Times New Roman" w:eastAsia="Times New Roman" w:hAnsi="Times New Roman" w:cs="Times New Roman"/>
          <w:sz w:val="24"/>
          <w:szCs w:val="24"/>
        </w:rPr>
        <w:t xml:space="preserve">, L., </w:t>
      </w:r>
      <w:proofErr w:type="spellStart"/>
      <w:r w:rsidRPr="00C174AB">
        <w:rPr>
          <w:rFonts w:ascii="Times New Roman" w:eastAsia="Times New Roman" w:hAnsi="Times New Roman" w:cs="Times New Roman"/>
          <w:sz w:val="24"/>
          <w:szCs w:val="24"/>
        </w:rPr>
        <w:t>Treffers-Daller</w:t>
      </w:r>
      <w:proofErr w:type="spellEnd"/>
      <w:r w:rsidRPr="00C174AB">
        <w:rPr>
          <w:rFonts w:ascii="Times New Roman" w:eastAsia="Times New Roman" w:hAnsi="Times New Roman" w:cs="Times New Roman"/>
          <w:sz w:val="24"/>
          <w:szCs w:val="24"/>
        </w:rPr>
        <w:t xml:space="preserve">, J., &amp; </w:t>
      </w:r>
      <w:proofErr w:type="spellStart"/>
      <w:r w:rsidRPr="00C174AB">
        <w:rPr>
          <w:rFonts w:ascii="Times New Roman" w:eastAsia="Times New Roman" w:hAnsi="Times New Roman" w:cs="Times New Roman"/>
          <w:sz w:val="24"/>
          <w:szCs w:val="24"/>
        </w:rPr>
        <w:t>Marinis</w:t>
      </w:r>
      <w:proofErr w:type="spellEnd"/>
      <w:r w:rsidRPr="00C174AB">
        <w:rPr>
          <w:rFonts w:ascii="Times New Roman" w:eastAsia="Times New Roman" w:hAnsi="Times New Roman" w:cs="Times New Roman"/>
          <w:sz w:val="24"/>
          <w:szCs w:val="24"/>
        </w:rPr>
        <w:t>, T. (2024).</w:t>
      </w:r>
      <w:proofErr w:type="gramEnd"/>
      <w:r w:rsidRPr="00C174AB">
        <w:rPr>
          <w:rFonts w:ascii="Times New Roman" w:eastAsia="Times New Roman" w:hAnsi="Times New Roman" w:cs="Times New Roman"/>
          <w:sz w:val="24"/>
          <w:szCs w:val="24"/>
        </w:rPr>
        <w:t xml:space="preserve"> </w:t>
      </w:r>
      <w:proofErr w:type="gramStart"/>
      <w:r w:rsidRPr="00C174AB">
        <w:rPr>
          <w:rFonts w:ascii="Times New Roman" w:eastAsia="Times New Roman" w:hAnsi="Times New Roman" w:cs="Times New Roman"/>
          <w:sz w:val="24"/>
          <w:szCs w:val="24"/>
        </w:rPr>
        <w:t>Effects of mother tongue education and multilingualism on reading skills in the regional language and English in India.</w:t>
      </w:r>
      <w:proofErr w:type="gramEnd"/>
      <w:r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i/>
          <w:iCs/>
          <w:sz w:val="24"/>
          <w:szCs w:val="24"/>
        </w:rPr>
        <w:t>TESOL Quarterly</w:t>
      </w:r>
      <w:r w:rsidRPr="00C174AB">
        <w:rPr>
          <w:rFonts w:ascii="Times New Roman" w:eastAsia="Times New Roman" w:hAnsi="Times New Roman" w:cs="Times New Roman"/>
          <w:sz w:val="24"/>
          <w:szCs w:val="24"/>
        </w:rPr>
        <w:t xml:space="preserve">. </w:t>
      </w:r>
      <w:hyperlink r:id="rId50" w:history="1">
        <w:r w:rsidRPr="00C174AB">
          <w:rPr>
            <w:rStyle w:val="Kpr"/>
            <w:rFonts w:ascii="Times New Roman" w:eastAsia="Times New Roman" w:hAnsi="Times New Roman" w:cs="Times New Roman"/>
            <w:sz w:val="24"/>
            <w:szCs w:val="24"/>
          </w:rPr>
          <w:t>https://doi.org/10.1002/tesq.3326</w:t>
        </w:r>
      </w:hyperlink>
      <w:r w:rsidRPr="00C174AB">
        <w:rPr>
          <w:rFonts w:ascii="Times New Roman" w:eastAsia="Times New Roman" w:hAnsi="Times New Roman" w:cs="Times New Roman"/>
          <w:sz w:val="24"/>
          <w:szCs w:val="24"/>
        </w:rPr>
        <w:t xml:space="preserve"> </w:t>
      </w:r>
    </w:p>
    <w:p w14:paraId="7E68B9C0"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Wilkins, S. (2020). Two decades of international branch campus development, 2000–2020: A review. </w:t>
      </w:r>
      <w:r w:rsidRPr="00C174AB">
        <w:rPr>
          <w:rFonts w:ascii="Times New Roman" w:eastAsia="Times New Roman" w:hAnsi="Times New Roman" w:cs="Times New Roman"/>
          <w:i/>
          <w:iCs/>
          <w:sz w:val="24"/>
          <w:szCs w:val="24"/>
        </w:rPr>
        <w:t>International Journal of Educational Management, 35</w:t>
      </w:r>
      <w:r w:rsidRPr="00C174AB">
        <w:rPr>
          <w:rFonts w:ascii="Times New Roman" w:eastAsia="Times New Roman" w:hAnsi="Times New Roman" w:cs="Times New Roman"/>
          <w:sz w:val="24"/>
          <w:szCs w:val="24"/>
        </w:rPr>
        <w:t xml:space="preserve">(1), 311–326. </w:t>
      </w:r>
      <w:hyperlink r:id="rId51" w:history="1">
        <w:r w:rsidRPr="00C174AB">
          <w:rPr>
            <w:rStyle w:val="Kpr"/>
            <w:rFonts w:ascii="Times New Roman" w:eastAsia="Times New Roman" w:hAnsi="Times New Roman" w:cs="Times New Roman"/>
            <w:sz w:val="24"/>
            <w:szCs w:val="24"/>
          </w:rPr>
          <w:t>https://doi.org/10.1108/IJEM-08-2020-0409</w:t>
        </w:r>
      </w:hyperlink>
    </w:p>
    <w:p w14:paraId="12AAFD0E"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C174AB">
        <w:rPr>
          <w:rFonts w:ascii="Times New Roman" w:eastAsia="Times New Roman" w:hAnsi="Times New Roman" w:cs="Times New Roman"/>
          <w:sz w:val="24"/>
          <w:szCs w:val="24"/>
        </w:rPr>
        <w:t>World Bank.</w:t>
      </w:r>
      <w:proofErr w:type="gramEnd"/>
      <w:r w:rsidRPr="00C174AB">
        <w:rPr>
          <w:rFonts w:ascii="Times New Roman" w:eastAsia="Times New Roman" w:hAnsi="Times New Roman" w:cs="Times New Roman"/>
          <w:sz w:val="24"/>
          <w:szCs w:val="24"/>
        </w:rPr>
        <w:t xml:space="preserve"> (2022). </w:t>
      </w:r>
      <w:proofErr w:type="gramStart"/>
      <w:r w:rsidRPr="00C174AB">
        <w:rPr>
          <w:rFonts w:ascii="Times New Roman" w:eastAsia="Times New Roman" w:hAnsi="Times New Roman" w:cs="Times New Roman"/>
          <w:i/>
          <w:iCs/>
          <w:sz w:val="24"/>
          <w:szCs w:val="24"/>
        </w:rPr>
        <w:t>From</w:t>
      </w:r>
      <w:proofErr w:type="gramEnd"/>
      <w:r w:rsidRPr="00C174AB">
        <w:rPr>
          <w:rFonts w:ascii="Times New Roman" w:eastAsia="Times New Roman" w:hAnsi="Times New Roman" w:cs="Times New Roman"/>
          <w:i/>
          <w:iCs/>
          <w:sz w:val="24"/>
          <w:szCs w:val="24"/>
        </w:rPr>
        <w:t xml:space="preserve"> good to great in Indian tertiary education: Realizing the promise of the National Education Policy</w:t>
      </w:r>
      <w:r w:rsidRPr="00C174AB">
        <w:rPr>
          <w:rFonts w:ascii="Times New Roman" w:eastAsia="Times New Roman" w:hAnsi="Times New Roman" w:cs="Times New Roman"/>
          <w:sz w:val="24"/>
          <w:szCs w:val="24"/>
        </w:rPr>
        <w:t xml:space="preserve"> (Summary). </w:t>
      </w:r>
      <w:proofErr w:type="gramStart"/>
      <w:r w:rsidRPr="00C174AB">
        <w:rPr>
          <w:rFonts w:ascii="Times New Roman" w:eastAsia="Times New Roman" w:hAnsi="Times New Roman" w:cs="Times New Roman"/>
          <w:sz w:val="24"/>
          <w:szCs w:val="24"/>
        </w:rPr>
        <w:t>World Bank.</w:t>
      </w:r>
      <w:proofErr w:type="gramEnd"/>
      <w:r w:rsidRPr="00C174AB">
        <w:rPr>
          <w:rFonts w:ascii="Times New Roman" w:eastAsia="Times New Roman" w:hAnsi="Times New Roman" w:cs="Times New Roman"/>
          <w:sz w:val="24"/>
          <w:szCs w:val="24"/>
        </w:rPr>
        <w:t xml:space="preserve"> </w:t>
      </w:r>
      <w:hyperlink r:id="rId52" w:tgtFrame="_new" w:history="1">
        <w:r w:rsidRPr="00C174AB">
          <w:rPr>
            <w:rFonts w:ascii="Times New Roman" w:eastAsia="Times New Roman" w:hAnsi="Times New Roman" w:cs="Times New Roman"/>
            <w:color w:val="0000FF"/>
            <w:sz w:val="24"/>
            <w:szCs w:val="24"/>
            <w:u w:val="single"/>
          </w:rPr>
          <w:t>https://documents1.worldbank.org/curated/en/099080503142332315/pdf/P1747790711faf048085a70993d530a04de.pdf</w:t>
        </w:r>
      </w:hyperlink>
      <w:r w:rsidRPr="00C174AB">
        <w:rPr>
          <w:rFonts w:ascii="Times New Roman" w:eastAsia="Times New Roman" w:hAnsi="Times New Roman" w:cs="Times New Roman"/>
          <w:sz w:val="24"/>
          <w:szCs w:val="24"/>
        </w:rPr>
        <w:t xml:space="preserve">. </w:t>
      </w:r>
      <w:hyperlink r:id="rId53" w:tgtFrame="_blank" w:history="1">
        <w:r w:rsidRPr="00C174AB">
          <w:rPr>
            <w:rFonts w:ascii="Times New Roman" w:eastAsia="Times New Roman" w:hAnsi="Times New Roman" w:cs="Times New Roman"/>
            <w:color w:val="0000FF"/>
            <w:sz w:val="24"/>
            <w:szCs w:val="24"/>
            <w:u w:val="single"/>
          </w:rPr>
          <w:t>World Bank</w:t>
        </w:r>
      </w:hyperlink>
    </w:p>
    <w:p w14:paraId="44BAB0C4" w14:textId="77777777" w:rsidR="00E108D6"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C174AB">
        <w:rPr>
          <w:rFonts w:ascii="Times New Roman" w:eastAsia="Times New Roman" w:hAnsi="Times New Roman" w:cs="Times New Roman"/>
          <w:sz w:val="24"/>
          <w:szCs w:val="24"/>
        </w:rPr>
        <w:t>Zayim-Kurtay</w:t>
      </w:r>
      <w:proofErr w:type="spellEnd"/>
      <w:r w:rsidRPr="00C174AB">
        <w:rPr>
          <w:rFonts w:ascii="Times New Roman" w:eastAsia="Times New Roman" w:hAnsi="Times New Roman" w:cs="Times New Roman"/>
          <w:sz w:val="24"/>
          <w:szCs w:val="24"/>
        </w:rPr>
        <w:t>, M., Kaya-</w:t>
      </w:r>
      <w:proofErr w:type="spellStart"/>
      <w:r w:rsidRPr="00C174AB">
        <w:rPr>
          <w:rFonts w:ascii="Times New Roman" w:eastAsia="Times New Roman" w:hAnsi="Times New Roman" w:cs="Times New Roman"/>
          <w:sz w:val="24"/>
          <w:szCs w:val="24"/>
        </w:rPr>
        <w:t>Kasikci</w:t>
      </w:r>
      <w:proofErr w:type="spellEnd"/>
      <w:r w:rsidRPr="00C174AB">
        <w:rPr>
          <w:rFonts w:ascii="Times New Roman" w:eastAsia="Times New Roman" w:hAnsi="Times New Roman" w:cs="Times New Roman"/>
          <w:sz w:val="24"/>
          <w:szCs w:val="24"/>
        </w:rPr>
        <w:t xml:space="preserve">, S., </w:t>
      </w:r>
      <w:proofErr w:type="spellStart"/>
      <w:r w:rsidRPr="00C174AB">
        <w:rPr>
          <w:rFonts w:ascii="Times New Roman" w:eastAsia="Times New Roman" w:hAnsi="Times New Roman" w:cs="Times New Roman"/>
          <w:sz w:val="24"/>
          <w:szCs w:val="24"/>
        </w:rPr>
        <w:t>Kondakci</w:t>
      </w:r>
      <w:proofErr w:type="spellEnd"/>
      <w:r w:rsidRPr="00C174AB">
        <w:rPr>
          <w:rFonts w:ascii="Times New Roman" w:eastAsia="Times New Roman" w:hAnsi="Times New Roman" w:cs="Times New Roman"/>
          <w:sz w:val="24"/>
          <w:szCs w:val="24"/>
        </w:rPr>
        <w:t xml:space="preserve">, Y., </w:t>
      </w:r>
      <w:proofErr w:type="spellStart"/>
      <w:r w:rsidRPr="00C174AB">
        <w:rPr>
          <w:rFonts w:ascii="Times New Roman" w:eastAsia="Times New Roman" w:hAnsi="Times New Roman" w:cs="Times New Roman"/>
          <w:sz w:val="24"/>
          <w:szCs w:val="24"/>
        </w:rPr>
        <w:t>Bulut-Sahin</w:t>
      </w:r>
      <w:proofErr w:type="spellEnd"/>
      <w:r w:rsidRPr="00C174AB">
        <w:rPr>
          <w:rFonts w:ascii="Times New Roman" w:eastAsia="Times New Roman" w:hAnsi="Times New Roman" w:cs="Times New Roman"/>
          <w:sz w:val="24"/>
          <w:szCs w:val="24"/>
        </w:rPr>
        <w:t xml:space="preserve">, B., </w:t>
      </w:r>
      <w:proofErr w:type="spellStart"/>
      <w:r w:rsidRPr="00C174AB">
        <w:rPr>
          <w:rFonts w:ascii="Times New Roman" w:eastAsia="Times New Roman" w:hAnsi="Times New Roman" w:cs="Times New Roman"/>
          <w:sz w:val="24"/>
          <w:szCs w:val="24"/>
        </w:rPr>
        <w:t>Kéri</w:t>
      </w:r>
      <w:proofErr w:type="spellEnd"/>
      <w:r w:rsidRPr="00C174AB">
        <w:rPr>
          <w:rFonts w:ascii="Times New Roman" w:eastAsia="Times New Roman" w:hAnsi="Times New Roman" w:cs="Times New Roman"/>
          <w:sz w:val="24"/>
          <w:szCs w:val="24"/>
        </w:rPr>
        <w:t xml:space="preserve">, A., </w:t>
      </w:r>
      <w:proofErr w:type="spellStart"/>
      <w:r w:rsidRPr="00C174AB">
        <w:rPr>
          <w:rFonts w:ascii="Times New Roman" w:eastAsia="Times New Roman" w:hAnsi="Times New Roman" w:cs="Times New Roman"/>
          <w:sz w:val="24"/>
          <w:szCs w:val="24"/>
        </w:rPr>
        <w:t>Levatino</w:t>
      </w:r>
      <w:proofErr w:type="spellEnd"/>
      <w:r w:rsidRPr="00C174AB">
        <w:rPr>
          <w:rFonts w:ascii="Times New Roman" w:eastAsia="Times New Roman" w:hAnsi="Times New Roman" w:cs="Times New Roman"/>
          <w:sz w:val="24"/>
          <w:szCs w:val="24"/>
        </w:rPr>
        <w:t>, A</w:t>
      </w:r>
      <w:proofErr w:type="gramStart"/>
      <w:r w:rsidRPr="00C174AB">
        <w:rPr>
          <w:rFonts w:ascii="Times New Roman" w:eastAsia="Times New Roman" w:hAnsi="Times New Roman" w:cs="Times New Roman"/>
          <w:sz w:val="24"/>
          <w:szCs w:val="24"/>
        </w:rPr>
        <w:t>., …</w:t>
      </w:r>
      <w:proofErr w:type="gramEnd"/>
      <w:r w:rsidRPr="00C174AB">
        <w:rPr>
          <w:rFonts w:ascii="Times New Roman" w:eastAsia="Times New Roman" w:hAnsi="Times New Roman" w:cs="Times New Roman"/>
          <w:sz w:val="24"/>
          <w:szCs w:val="24"/>
        </w:rPr>
        <w:t xml:space="preserve"> &amp; </w:t>
      </w:r>
      <w:proofErr w:type="spellStart"/>
      <w:r w:rsidRPr="00C174AB">
        <w:rPr>
          <w:rFonts w:ascii="Times New Roman" w:eastAsia="Times New Roman" w:hAnsi="Times New Roman" w:cs="Times New Roman"/>
          <w:sz w:val="24"/>
          <w:szCs w:val="24"/>
        </w:rPr>
        <w:t>Qushem</w:t>
      </w:r>
      <w:proofErr w:type="spellEnd"/>
      <w:r w:rsidRPr="00C174AB">
        <w:rPr>
          <w:rFonts w:ascii="Times New Roman" w:eastAsia="Times New Roman" w:hAnsi="Times New Roman" w:cs="Times New Roman"/>
          <w:sz w:val="24"/>
          <w:szCs w:val="24"/>
        </w:rPr>
        <w:t xml:space="preserve">, U. B. (2025). </w:t>
      </w:r>
      <w:proofErr w:type="spellStart"/>
      <w:r w:rsidRPr="00C174AB">
        <w:rPr>
          <w:rFonts w:ascii="Times New Roman" w:eastAsia="Times New Roman" w:hAnsi="Times New Roman" w:cs="Times New Roman"/>
          <w:sz w:val="24"/>
          <w:szCs w:val="24"/>
        </w:rPr>
        <w:t>Im</w:t>
      </w:r>
      <w:proofErr w:type="spellEnd"/>
      <w:r w:rsidRPr="00C174AB">
        <w:rPr>
          <w:rFonts w:ascii="Times New Roman" w:eastAsia="Times New Roman" w:hAnsi="Times New Roman" w:cs="Times New Roman"/>
          <w:sz w:val="24"/>
          <w:szCs w:val="24"/>
        </w:rPr>
        <w:t xml:space="preserve">/mobility in a disruptive time: The impact of Covid-19 on the size and directional flow of international student mobility. </w:t>
      </w:r>
      <w:r w:rsidRPr="00C174AB">
        <w:rPr>
          <w:rFonts w:ascii="Times New Roman" w:eastAsia="Times New Roman" w:hAnsi="Times New Roman" w:cs="Times New Roman"/>
          <w:i/>
          <w:iCs/>
          <w:sz w:val="24"/>
          <w:szCs w:val="24"/>
        </w:rPr>
        <w:t>Comparative Migration Studies, 13</w:t>
      </w:r>
      <w:r w:rsidRPr="00C174AB">
        <w:rPr>
          <w:rFonts w:ascii="Times New Roman" w:eastAsia="Times New Roman" w:hAnsi="Times New Roman" w:cs="Times New Roman"/>
          <w:sz w:val="24"/>
          <w:szCs w:val="24"/>
        </w:rPr>
        <w:t xml:space="preserve">, Article 15. </w:t>
      </w:r>
      <w:hyperlink r:id="rId54" w:history="1">
        <w:r w:rsidRPr="00C174AB">
          <w:rPr>
            <w:rStyle w:val="Kpr"/>
            <w:rFonts w:ascii="Times New Roman" w:eastAsia="Times New Roman" w:hAnsi="Times New Roman" w:cs="Times New Roman"/>
            <w:sz w:val="24"/>
            <w:szCs w:val="24"/>
          </w:rPr>
          <w:t>https://doi.org/10.1186/s40878-025-00431-5</w:t>
        </w:r>
      </w:hyperlink>
      <w:r w:rsidRPr="00C174AB">
        <w:rPr>
          <w:rFonts w:ascii="Times New Roman" w:eastAsia="Times New Roman" w:hAnsi="Times New Roman" w:cs="Times New Roman"/>
          <w:sz w:val="24"/>
          <w:szCs w:val="24"/>
        </w:rPr>
        <w:t xml:space="preserve"> </w:t>
      </w:r>
    </w:p>
    <w:p w14:paraId="4F81199C" w14:textId="46B0967A" w:rsidR="005F6AF8" w:rsidRDefault="005F6AF8"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835BFC">
        <w:rPr>
          <w:rFonts w:ascii="Times New Roman" w:eastAsia="Times New Roman" w:hAnsi="Times New Roman" w:cs="Times New Roman"/>
          <w:sz w:val="24"/>
          <w:szCs w:val="24"/>
          <w:highlight w:val="yellow"/>
        </w:rPr>
        <w:t>Umachagi</w:t>
      </w:r>
      <w:proofErr w:type="spellEnd"/>
      <w:r w:rsidRPr="00835BFC">
        <w:rPr>
          <w:rFonts w:ascii="Times New Roman" w:eastAsia="Times New Roman" w:hAnsi="Times New Roman" w:cs="Times New Roman"/>
          <w:sz w:val="24"/>
          <w:szCs w:val="24"/>
          <w:highlight w:val="yellow"/>
        </w:rPr>
        <w:t xml:space="preserve">, A. E., &amp; </w:t>
      </w:r>
      <w:proofErr w:type="spellStart"/>
      <w:r w:rsidRPr="00835BFC">
        <w:rPr>
          <w:rFonts w:ascii="Times New Roman" w:eastAsia="Times New Roman" w:hAnsi="Times New Roman" w:cs="Times New Roman"/>
          <w:sz w:val="24"/>
          <w:szCs w:val="24"/>
          <w:highlight w:val="yellow"/>
        </w:rPr>
        <w:t>Selvi</w:t>
      </w:r>
      <w:proofErr w:type="spellEnd"/>
      <w:r w:rsidRPr="00835BFC">
        <w:rPr>
          <w:rFonts w:ascii="Times New Roman" w:eastAsia="Times New Roman" w:hAnsi="Times New Roman" w:cs="Times New Roman"/>
          <w:sz w:val="24"/>
          <w:szCs w:val="24"/>
          <w:highlight w:val="yellow"/>
        </w:rPr>
        <w:t>, R. (2022).</w:t>
      </w:r>
      <w:proofErr w:type="gramEnd"/>
      <w:r w:rsidRPr="00835BFC">
        <w:rPr>
          <w:rFonts w:ascii="Times New Roman" w:eastAsia="Times New Roman" w:hAnsi="Times New Roman" w:cs="Times New Roman"/>
          <w:sz w:val="24"/>
          <w:szCs w:val="24"/>
          <w:highlight w:val="yellow"/>
        </w:rPr>
        <w:t xml:space="preserve"> National education policy 2020 and higher education: A brief review. </w:t>
      </w:r>
      <w:proofErr w:type="gramStart"/>
      <w:r w:rsidRPr="00835BFC">
        <w:rPr>
          <w:rFonts w:ascii="Times New Roman" w:eastAsia="Times New Roman" w:hAnsi="Times New Roman" w:cs="Times New Roman"/>
          <w:i/>
          <w:iCs/>
          <w:sz w:val="24"/>
          <w:szCs w:val="24"/>
          <w:highlight w:val="yellow"/>
        </w:rPr>
        <w:t>SUMEDHA Journal of Management</w:t>
      </w:r>
      <w:r w:rsidRPr="00835BFC">
        <w:rPr>
          <w:rFonts w:ascii="Times New Roman" w:eastAsia="Times New Roman" w:hAnsi="Times New Roman" w:cs="Times New Roman"/>
          <w:sz w:val="24"/>
          <w:szCs w:val="24"/>
          <w:highlight w:val="yellow"/>
        </w:rPr>
        <w:t>, </w:t>
      </w:r>
      <w:r w:rsidRPr="00835BFC">
        <w:rPr>
          <w:rFonts w:ascii="Times New Roman" w:eastAsia="Times New Roman" w:hAnsi="Times New Roman" w:cs="Times New Roman"/>
          <w:i/>
          <w:iCs/>
          <w:sz w:val="24"/>
          <w:szCs w:val="24"/>
          <w:highlight w:val="yellow"/>
        </w:rPr>
        <w:t>11</w:t>
      </w:r>
      <w:r w:rsidRPr="00835BFC">
        <w:rPr>
          <w:rFonts w:ascii="Times New Roman" w:eastAsia="Times New Roman" w:hAnsi="Times New Roman" w:cs="Times New Roman"/>
          <w:sz w:val="24"/>
          <w:szCs w:val="24"/>
          <w:highlight w:val="yellow"/>
        </w:rPr>
        <w:t>(2), 3456-3460.</w:t>
      </w:r>
      <w:proofErr w:type="gramEnd"/>
    </w:p>
    <w:p w14:paraId="2CE0472B" w14:textId="1C300371" w:rsidR="00E86F6C" w:rsidRDefault="00E86F6C" w:rsidP="00E108D6">
      <w:pPr>
        <w:spacing w:before="100" w:beforeAutospacing="1" w:after="100" w:afterAutospacing="1" w:line="240" w:lineRule="auto"/>
        <w:ind w:left="360"/>
        <w:rPr>
          <w:rFonts w:ascii="Times New Roman" w:eastAsia="Times New Roman" w:hAnsi="Times New Roman" w:cs="Times New Roman"/>
          <w:sz w:val="24"/>
          <w:szCs w:val="24"/>
        </w:rPr>
      </w:pPr>
      <w:proofErr w:type="spellStart"/>
      <w:proofErr w:type="gramStart"/>
      <w:r w:rsidRPr="00835BFC">
        <w:rPr>
          <w:rFonts w:ascii="Times New Roman" w:eastAsia="Times New Roman" w:hAnsi="Times New Roman" w:cs="Times New Roman"/>
          <w:sz w:val="24"/>
          <w:szCs w:val="24"/>
          <w:highlight w:val="yellow"/>
        </w:rPr>
        <w:t>Rangarajan</w:t>
      </w:r>
      <w:proofErr w:type="spellEnd"/>
      <w:r w:rsidRPr="00835BFC">
        <w:rPr>
          <w:rFonts w:ascii="Times New Roman" w:eastAsia="Times New Roman" w:hAnsi="Times New Roman" w:cs="Times New Roman"/>
          <w:sz w:val="24"/>
          <w:szCs w:val="24"/>
          <w:highlight w:val="yellow"/>
        </w:rPr>
        <w:t xml:space="preserve">, R., Sharma, U., &amp; </w:t>
      </w:r>
      <w:proofErr w:type="spellStart"/>
      <w:r w:rsidRPr="00835BFC">
        <w:rPr>
          <w:rFonts w:ascii="Times New Roman" w:eastAsia="Times New Roman" w:hAnsi="Times New Roman" w:cs="Times New Roman"/>
          <w:sz w:val="24"/>
          <w:szCs w:val="24"/>
          <w:highlight w:val="yellow"/>
        </w:rPr>
        <w:t>Grové</w:t>
      </w:r>
      <w:proofErr w:type="spellEnd"/>
      <w:r w:rsidRPr="00835BFC">
        <w:rPr>
          <w:rFonts w:ascii="Times New Roman" w:eastAsia="Times New Roman" w:hAnsi="Times New Roman" w:cs="Times New Roman"/>
          <w:sz w:val="24"/>
          <w:szCs w:val="24"/>
          <w:highlight w:val="yellow"/>
        </w:rPr>
        <w:t>, C. (2025).</w:t>
      </w:r>
      <w:proofErr w:type="gramEnd"/>
      <w:r w:rsidRPr="00835BFC">
        <w:rPr>
          <w:rFonts w:ascii="Times New Roman" w:eastAsia="Times New Roman" w:hAnsi="Times New Roman" w:cs="Times New Roman"/>
          <w:sz w:val="24"/>
          <w:szCs w:val="24"/>
          <w:highlight w:val="yellow"/>
        </w:rPr>
        <w:t xml:space="preserve"> Inclusion and equity in India’s new National Education Policy (NEP): an analysis using the Context Led Model of Education Quality. </w:t>
      </w:r>
      <w:r w:rsidRPr="00835BFC">
        <w:rPr>
          <w:rFonts w:ascii="Times New Roman" w:eastAsia="Times New Roman" w:hAnsi="Times New Roman" w:cs="Times New Roman"/>
          <w:i/>
          <w:iCs/>
          <w:sz w:val="24"/>
          <w:szCs w:val="24"/>
          <w:highlight w:val="yellow"/>
        </w:rPr>
        <w:t>International Journal of Inclusive Education</w:t>
      </w:r>
      <w:r w:rsidRPr="00835BFC">
        <w:rPr>
          <w:rFonts w:ascii="Times New Roman" w:eastAsia="Times New Roman" w:hAnsi="Times New Roman" w:cs="Times New Roman"/>
          <w:sz w:val="24"/>
          <w:szCs w:val="24"/>
          <w:highlight w:val="yellow"/>
        </w:rPr>
        <w:t>, </w:t>
      </w:r>
      <w:r w:rsidRPr="00835BFC">
        <w:rPr>
          <w:rFonts w:ascii="Times New Roman" w:eastAsia="Times New Roman" w:hAnsi="Times New Roman" w:cs="Times New Roman"/>
          <w:i/>
          <w:iCs/>
          <w:sz w:val="24"/>
          <w:szCs w:val="24"/>
          <w:highlight w:val="yellow"/>
        </w:rPr>
        <w:t>29</w:t>
      </w:r>
      <w:r w:rsidRPr="00835BFC">
        <w:rPr>
          <w:rFonts w:ascii="Times New Roman" w:eastAsia="Times New Roman" w:hAnsi="Times New Roman" w:cs="Times New Roman"/>
          <w:sz w:val="24"/>
          <w:szCs w:val="24"/>
          <w:highlight w:val="yellow"/>
        </w:rPr>
        <w:t>(6), 975-995.</w:t>
      </w:r>
    </w:p>
    <w:p w14:paraId="27FA7632" w14:textId="291029F5" w:rsidR="00070111" w:rsidRDefault="00070111" w:rsidP="00E108D6">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835BFC">
        <w:rPr>
          <w:rFonts w:ascii="Times New Roman" w:eastAsia="Times New Roman" w:hAnsi="Times New Roman" w:cs="Times New Roman"/>
          <w:sz w:val="24"/>
          <w:szCs w:val="24"/>
          <w:highlight w:val="yellow"/>
        </w:rPr>
        <w:t>Sharma, S., &amp; Sharma, B. (2025).</w:t>
      </w:r>
      <w:proofErr w:type="gramEnd"/>
      <w:r w:rsidRPr="00835BFC">
        <w:rPr>
          <w:rFonts w:ascii="Times New Roman" w:eastAsia="Times New Roman" w:hAnsi="Times New Roman" w:cs="Times New Roman"/>
          <w:sz w:val="24"/>
          <w:szCs w:val="24"/>
          <w:highlight w:val="yellow"/>
        </w:rPr>
        <w:t xml:space="preserve"> NEP 2020 to NEP 2025: A Review of Policy Shifts and Structural Reforms. </w:t>
      </w:r>
      <w:r w:rsidRPr="00835BFC">
        <w:rPr>
          <w:rFonts w:ascii="Times New Roman" w:eastAsia="Times New Roman" w:hAnsi="Times New Roman" w:cs="Times New Roman"/>
          <w:i/>
          <w:iCs/>
          <w:sz w:val="24"/>
          <w:szCs w:val="24"/>
          <w:highlight w:val="yellow"/>
        </w:rPr>
        <w:t xml:space="preserve">International Journal of Innovations in Science, Engineering </w:t>
      </w:r>
      <w:proofErr w:type="gramStart"/>
      <w:r w:rsidRPr="00835BFC">
        <w:rPr>
          <w:rFonts w:ascii="Times New Roman" w:eastAsia="Times New Roman" w:hAnsi="Times New Roman" w:cs="Times New Roman"/>
          <w:i/>
          <w:iCs/>
          <w:sz w:val="24"/>
          <w:szCs w:val="24"/>
          <w:highlight w:val="yellow"/>
        </w:rPr>
        <w:t>And</w:t>
      </w:r>
      <w:proofErr w:type="gramEnd"/>
      <w:r w:rsidRPr="00835BFC">
        <w:rPr>
          <w:rFonts w:ascii="Times New Roman" w:eastAsia="Times New Roman" w:hAnsi="Times New Roman" w:cs="Times New Roman"/>
          <w:i/>
          <w:iCs/>
          <w:sz w:val="24"/>
          <w:szCs w:val="24"/>
          <w:highlight w:val="yellow"/>
        </w:rPr>
        <w:t xml:space="preserve"> Management</w:t>
      </w:r>
      <w:r w:rsidRPr="00835BFC">
        <w:rPr>
          <w:rFonts w:ascii="Times New Roman" w:eastAsia="Times New Roman" w:hAnsi="Times New Roman" w:cs="Times New Roman"/>
          <w:sz w:val="24"/>
          <w:szCs w:val="24"/>
          <w:highlight w:val="yellow"/>
        </w:rPr>
        <w:t>, 196-201.</w:t>
      </w:r>
    </w:p>
    <w:p w14:paraId="450BF3D6" w14:textId="77777777" w:rsidR="00E86F6C" w:rsidRPr="00C174AB" w:rsidRDefault="00E86F6C" w:rsidP="00E108D6">
      <w:pPr>
        <w:spacing w:before="100" w:beforeAutospacing="1" w:after="100" w:afterAutospacing="1" w:line="240" w:lineRule="auto"/>
        <w:ind w:left="360"/>
        <w:rPr>
          <w:rFonts w:ascii="Times New Roman" w:eastAsia="Times New Roman" w:hAnsi="Times New Roman" w:cs="Times New Roman"/>
          <w:sz w:val="24"/>
          <w:szCs w:val="24"/>
        </w:rPr>
      </w:pPr>
    </w:p>
    <w:p w14:paraId="491C2F43" w14:textId="77777777" w:rsidR="00D75C9D" w:rsidRDefault="00D75C9D"/>
    <w:sectPr w:rsidR="00D75C9D" w:rsidSect="00CB6EB6">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7E812" w14:textId="77777777" w:rsidR="00476624" w:rsidRPr="00C174AB" w:rsidRDefault="00476624" w:rsidP="00DA4CFC">
      <w:pPr>
        <w:spacing w:after="0" w:line="240" w:lineRule="auto"/>
      </w:pPr>
      <w:r w:rsidRPr="00C174AB">
        <w:separator/>
      </w:r>
    </w:p>
  </w:endnote>
  <w:endnote w:type="continuationSeparator" w:id="0">
    <w:p w14:paraId="1414F454" w14:textId="77777777" w:rsidR="00476624" w:rsidRPr="00C174AB" w:rsidRDefault="00476624" w:rsidP="00DA4CFC">
      <w:pPr>
        <w:spacing w:after="0" w:line="240" w:lineRule="auto"/>
      </w:pPr>
      <w:r w:rsidRPr="00C17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F59B5" w14:textId="77777777" w:rsidR="00DA4CFC" w:rsidRPr="00C174AB" w:rsidRDefault="00DA4CF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E3460" w14:textId="77777777" w:rsidR="00DA4CFC" w:rsidRPr="00C174AB" w:rsidRDefault="00DA4CF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FCB7D" w14:textId="77777777" w:rsidR="00DA4CFC" w:rsidRPr="00C174AB" w:rsidRDefault="00DA4CF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C26AE" w14:textId="77777777" w:rsidR="00476624" w:rsidRPr="00C174AB" w:rsidRDefault="00476624" w:rsidP="00DA4CFC">
      <w:pPr>
        <w:spacing w:after="0" w:line="240" w:lineRule="auto"/>
      </w:pPr>
      <w:r w:rsidRPr="00C174AB">
        <w:separator/>
      </w:r>
    </w:p>
  </w:footnote>
  <w:footnote w:type="continuationSeparator" w:id="0">
    <w:p w14:paraId="1E19B68F" w14:textId="77777777" w:rsidR="00476624" w:rsidRPr="00C174AB" w:rsidRDefault="00476624" w:rsidP="00DA4CFC">
      <w:pPr>
        <w:spacing w:after="0" w:line="240" w:lineRule="auto"/>
      </w:pPr>
      <w:r w:rsidRPr="00C174A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443B" w14:textId="77777777" w:rsidR="00DA4CFC" w:rsidRPr="00C174AB" w:rsidRDefault="00476624">
    <w:pPr>
      <w:pStyle w:val="stbilgi"/>
    </w:pPr>
    <w:r>
      <w:pict w14:anchorId="78A69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01AF3" w14:textId="77777777" w:rsidR="00DA4CFC" w:rsidRPr="00C174AB" w:rsidRDefault="00476624">
    <w:pPr>
      <w:pStyle w:val="stbilgi"/>
    </w:pPr>
    <w:r>
      <w:pict w14:anchorId="2B10A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EBE22" w14:textId="77777777" w:rsidR="00DA4CFC" w:rsidRPr="00C174AB" w:rsidRDefault="00476624">
    <w:pPr>
      <w:pStyle w:val="stbilgi"/>
    </w:pPr>
    <w:r>
      <w:pict w14:anchorId="39B68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429"/>
    <w:multiLevelType w:val="multilevel"/>
    <w:tmpl w:val="9C0A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94154"/>
    <w:multiLevelType w:val="multilevel"/>
    <w:tmpl w:val="D8D64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983DEB"/>
    <w:multiLevelType w:val="multilevel"/>
    <w:tmpl w:val="4DE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5D3020"/>
    <w:multiLevelType w:val="multilevel"/>
    <w:tmpl w:val="128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1F2205"/>
    <w:multiLevelType w:val="multilevel"/>
    <w:tmpl w:val="B986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Y0MzA2trQ0tDA3sjBU0lEKTi0uzszPAykwrAUAaN+TmCwAAAA="/>
  </w:docVars>
  <w:rsids>
    <w:rsidRoot w:val="003D29FE"/>
    <w:rsid w:val="000040EB"/>
    <w:rsid w:val="00004DC0"/>
    <w:rsid w:val="00070111"/>
    <w:rsid w:val="00072655"/>
    <w:rsid w:val="0009199E"/>
    <w:rsid w:val="000C745A"/>
    <w:rsid w:val="00106723"/>
    <w:rsid w:val="002F3A4C"/>
    <w:rsid w:val="003A104D"/>
    <w:rsid w:val="003D29FE"/>
    <w:rsid w:val="00423341"/>
    <w:rsid w:val="0044738E"/>
    <w:rsid w:val="00447D3D"/>
    <w:rsid w:val="00476624"/>
    <w:rsid w:val="005748BA"/>
    <w:rsid w:val="005F6AF8"/>
    <w:rsid w:val="00647E3B"/>
    <w:rsid w:val="006E73FF"/>
    <w:rsid w:val="00704D49"/>
    <w:rsid w:val="00737F6C"/>
    <w:rsid w:val="00821959"/>
    <w:rsid w:val="00826632"/>
    <w:rsid w:val="00835BFC"/>
    <w:rsid w:val="00836997"/>
    <w:rsid w:val="00861A83"/>
    <w:rsid w:val="008956A0"/>
    <w:rsid w:val="008A7B2D"/>
    <w:rsid w:val="0095763D"/>
    <w:rsid w:val="00972BE3"/>
    <w:rsid w:val="009D5F1D"/>
    <w:rsid w:val="00A056C9"/>
    <w:rsid w:val="00A2270F"/>
    <w:rsid w:val="00A74BC8"/>
    <w:rsid w:val="00AB5054"/>
    <w:rsid w:val="00B15816"/>
    <w:rsid w:val="00B1651A"/>
    <w:rsid w:val="00B80FB2"/>
    <w:rsid w:val="00C174AB"/>
    <w:rsid w:val="00C855F6"/>
    <w:rsid w:val="00CA4CB3"/>
    <w:rsid w:val="00CB6EB6"/>
    <w:rsid w:val="00CD5B5D"/>
    <w:rsid w:val="00D75C9D"/>
    <w:rsid w:val="00D96670"/>
    <w:rsid w:val="00DA4CFC"/>
    <w:rsid w:val="00E108D6"/>
    <w:rsid w:val="00E37576"/>
    <w:rsid w:val="00E86F6C"/>
    <w:rsid w:val="00F140F9"/>
    <w:rsid w:val="00F6047F"/>
    <w:rsid w:val="00F64445"/>
    <w:rsid w:val="00FA388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25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rPr>
      <w:lang w:val="en-US"/>
    </w:rPr>
  </w:style>
  <w:style w:type="paragraph" w:styleId="Balk1">
    <w:name w:val="heading 1"/>
    <w:basedOn w:val="Normal"/>
    <w:next w:val="Normal"/>
    <w:link w:val="Balk1Char"/>
    <w:uiPriority w:val="9"/>
    <w:qFormat/>
    <w:rsid w:val="00F6444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F140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unhideWhenUsed/>
    <w:qFormat/>
    <w:rsid w:val="002F3A4C"/>
    <w:pPr>
      <w:keepNext/>
      <w:keepLines/>
      <w:spacing w:before="200" w:after="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D2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F140F9"/>
    <w:rPr>
      <w:rFonts w:ascii="Times New Roman" w:eastAsia="Times New Roman" w:hAnsi="Times New Roman" w:cs="Times New Roman"/>
      <w:b/>
      <w:bCs/>
      <w:sz w:val="36"/>
      <w:szCs w:val="36"/>
      <w:lang w:val="en-US"/>
    </w:rPr>
  </w:style>
  <w:style w:type="character" w:customStyle="1" w:styleId="ms-1">
    <w:name w:val="ms-1"/>
    <w:basedOn w:val="VarsaylanParagrafYazTipi"/>
    <w:rsid w:val="00F140F9"/>
  </w:style>
  <w:style w:type="character" w:styleId="Kpr">
    <w:name w:val="Hyperlink"/>
    <w:basedOn w:val="VarsaylanParagrafYazTipi"/>
    <w:uiPriority w:val="99"/>
    <w:unhideWhenUsed/>
    <w:rsid w:val="00F140F9"/>
    <w:rPr>
      <w:color w:val="0000FF"/>
      <w:u w:val="single"/>
    </w:rPr>
  </w:style>
  <w:style w:type="character" w:customStyle="1" w:styleId="max-w-15ch">
    <w:name w:val="max-w-[15ch]"/>
    <w:basedOn w:val="VarsaylanParagrafYazTipi"/>
    <w:rsid w:val="00F140F9"/>
  </w:style>
  <w:style w:type="character" w:customStyle="1" w:styleId="-me-1">
    <w:name w:val="-me-1"/>
    <w:basedOn w:val="VarsaylanParagrafYazTipi"/>
    <w:rsid w:val="00F140F9"/>
  </w:style>
  <w:style w:type="character" w:styleId="Vurgu">
    <w:name w:val="Emphasis"/>
    <w:basedOn w:val="VarsaylanParagrafYazTipi"/>
    <w:uiPriority w:val="20"/>
    <w:qFormat/>
    <w:rsid w:val="00F140F9"/>
    <w:rPr>
      <w:i/>
      <w:iCs/>
    </w:rPr>
  </w:style>
  <w:style w:type="character" w:customStyle="1" w:styleId="Balk3Char">
    <w:name w:val="Başlık 3 Char"/>
    <w:basedOn w:val="VarsaylanParagrafYazTipi"/>
    <w:link w:val="Balk3"/>
    <w:uiPriority w:val="9"/>
    <w:rsid w:val="002F3A4C"/>
    <w:rPr>
      <w:rFonts w:asciiTheme="majorHAnsi" w:eastAsiaTheme="majorEastAsia" w:hAnsiTheme="majorHAnsi" w:cstheme="majorBidi"/>
      <w:b/>
      <w:bCs/>
      <w:color w:val="4472C4" w:themeColor="accent1"/>
    </w:rPr>
  </w:style>
  <w:style w:type="character" w:styleId="Gl">
    <w:name w:val="Strong"/>
    <w:basedOn w:val="VarsaylanParagrafYazTipi"/>
    <w:uiPriority w:val="22"/>
    <w:qFormat/>
    <w:rsid w:val="002F3A4C"/>
    <w:rPr>
      <w:b/>
      <w:bCs/>
    </w:rPr>
  </w:style>
  <w:style w:type="character" w:styleId="zlenenKpr">
    <w:name w:val="FollowedHyperlink"/>
    <w:basedOn w:val="VarsaylanParagrafYazTipi"/>
    <w:uiPriority w:val="99"/>
    <w:semiHidden/>
    <w:unhideWhenUsed/>
    <w:rsid w:val="00E108D6"/>
    <w:rPr>
      <w:color w:val="954F72" w:themeColor="followedHyperlink"/>
      <w:u w:val="single"/>
    </w:rPr>
  </w:style>
  <w:style w:type="character" w:customStyle="1" w:styleId="Balk1Char">
    <w:name w:val="Başlık 1 Char"/>
    <w:basedOn w:val="VarsaylanParagrafYazTipi"/>
    <w:link w:val="Balk1"/>
    <w:uiPriority w:val="9"/>
    <w:rsid w:val="00F64445"/>
    <w:rPr>
      <w:rFonts w:asciiTheme="majorHAnsi" w:eastAsiaTheme="majorEastAsia" w:hAnsiTheme="majorHAnsi" w:cstheme="majorBidi"/>
      <w:b/>
      <w:bCs/>
      <w:color w:val="2F5496" w:themeColor="accent1" w:themeShade="BF"/>
      <w:sz w:val="28"/>
      <w:szCs w:val="28"/>
    </w:rPr>
  </w:style>
  <w:style w:type="paragraph" w:styleId="stbilgi">
    <w:name w:val="header"/>
    <w:basedOn w:val="Normal"/>
    <w:link w:val="stbilgiChar"/>
    <w:uiPriority w:val="99"/>
    <w:unhideWhenUsed/>
    <w:rsid w:val="00DA4CF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DA4CFC"/>
  </w:style>
  <w:style w:type="paragraph" w:styleId="Altbilgi">
    <w:name w:val="footer"/>
    <w:basedOn w:val="Normal"/>
    <w:link w:val="AltbilgiChar"/>
    <w:uiPriority w:val="99"/>
    <w:unhideWhenUsed/>
    <w:rsid w:val="00DA4CF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DA4CFC"/>
  </w:style>
  <w:style w:type="paragraph" w:styleId="Dzeltme">
    <w:name w:val="Revision"/>
    <w:hidden/>
    <w:uiPriority w:val="99"/>
    <w:semiHidden/>
    <w:rsid w:val="008956A0"/>
    <w:pPr>
      <w:spacing w:after="0" w:line="240" w:lineRule="auto"/>
    </w:pPr>
  </w:style>
  <w:style w:type="paragraph" w:styleId="BalonMetni">
    <w:name w:val="Balloon Text"/>
    <w:basedOn w:val="Normal"/>
    <w:link w:val="BalonMetniChar"/>
    <w:uiPriority w:val="99"/>
    <w:semiHidden/>
    <w:unhideWhenUsed/>
    <w:rsid w:val="00A056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56C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69784">
      <w:bodyDiv w:val="1"/>
      <w:marLeft w:val="0"/>
      <w:marRight w:val="0"/>
      <w:marTop w:val="0"/>
      <w:marBottom w:val="0"/>
      <w:divBdr>
        <w:top w:val="none" w:sz="0" w:space="0" w:color="auto"/>
        <w:left w:val="none" w:sz="0" w:space="0" w:color="auto"/>
        <w:bottom w:val="none" w:sz="0" w:space="0" w:color="auto"/>
        <w:right w:val="none" w:sz="0" w:space="0" w:color="auto"/>
      </w:divBdr>
    </w:div>
    <w:div w:id="335378789">
      <w:bodyDiv w:val="1"/>
      <w:marLeft w:val="0"/>
      <w:marRight w:val="0"/>
      <w:marTop w:val="0"/>
      <w:marBottom w:val="0"/>
      <w:divBdr>
        <w:top w:val="none" w:sz="0" w:space="0" w:color="auto"/>
        <w:left w:val="none" w:sz="0" w:space="0" w:color="auto"/>
        <w:bottom w:val="none" w:sz="0" w:space="0" w:color="auto"/>
        <w:right w:val="none" w:sz="0" w:space="0" w:color="auto"/>
      </w:divBdr>
    </w:div>
    <w:div w:id="416945730">
      <w:bodyDiv w:val="1"/>
      <w:marLeft w:val="0"/>
      <w:marRight w:val="0"/>
      <w:marTop w:val="0"/>
      <w:marBottom w:val="0"/>
      <w:divBdr>
        <w:top w:val="none" w:sz="0" w:space="0" w:color="auto"/>
        <w:left w:val="none" w:sz="0" w:space="0" w:color="auto"/>
        <w:bottom w:val="none" w:sz="0" w:space="0" w:color="auto"/>
        <w:right w:val="none" w:sz="0" w:space="0" w:color="auto"/>
      </w:divBdr>
    </w:div>
    <w:div w:id="655035176">
      <w:bodyDiv w:val="1"/>
      <w:marLeft w:val="0"/>
      <w:marRight w:val="0"/>
      <w:marTop w:val="0"/>
      <w:marBottom w:val="0"/>
      <w:divBdr>
        <w:top w:val="none" w:sz="0" w:space="0" w:color="auto"/>
        <w:left w:val="none" w:sz="0" w:space="0" w:color="auto"/>
        <w:bottom w:val="none" w:sz="0" w:space="0" w:color="auto"/>
        <w:right w:val="none" w:sz="0" w:space="0" w:color="auto"/>
      </w:divBdr>
    </w:div>
    <w:div w:id="798647165">
      <w:bodyDiv w:val="1"/>
      <w:marLeft w:val="0"/>
      <w:marRight w:val="0"/>
      <w:marTop w:val="0"/>
      <w:marBottom w:val="0"/>
      <w:divBdr>
        <w:top w:val="none" w:sz="0" w:space="0" w:color="auto"/>
        <w:left w:val="none" w:sz="0" w:space="0" w:color="auto"/>
        <w:bottom w:val="none" w:sz="0" w:space="0" w:color="auto"/>
        <w:right w:val="none" w:sz="0" w:space="0" w:color="auto"/>
      </w:divBdr>
    </w:div>
    <w:div w:id="817844900">
      <w:bodyDiv w:val="1"/>
      <w:marLeft w:val="0"/>
      <w:marRight w:val="0"/>
      <w:marTop w:val="0"/>
      <w:marBottom w:val="0"/>
      <w:divBdr>
        <w:top w:val="none" w:sz="0" w:space="0" w:color="auto"/>
        <w:left w:val="none" w:sz="0" w:space="0" w:color="auto"/>
        <w:bottom w:val="none" w:sz="0" w:space="0" w:color="auto"/>
        <w:right w:val="none" w:sz="0" w:space="0" w:color="auto"/>
      </w:divBdr>
    </w:div>
    <w:div w:id="869495755">
      <w:bodyDiv w:val="1"/>
      <w:marLeft w:val="0"/>
      <w:marRight w:val="0"/>
      <w:marTop w:val="0"/>
      <w:marBottom w:val="0"/>
      <w:divBdr>
        <w:top w:val="none" w:sz="0" w:space="0" w:color="auto"/>
        <w:left w:val="none" w:sz="0" w:space="0" w:color="auto"/>
        <w:bottom w:val="none" w:sz="0" w:space="0" w:color="auto"/>
        <w:right w:val="none" w:sz="0" w:space="0" w:color="auto"/>
      </w:divBdr>
    </w:div>
    <w:div w:id="1028993306">
      <w:bodyDiv w:val="1"/>
      <w:marLeft w:val="0"/>
      <w:marRight w:val="0"/>
      <w:marTop w:val="0"/>
      <w:marBottom w:val="0"/>
      <w:divBdr>
        <w:top w:val="none" w:sz="0" w:space="0" w:color="auto"/>
        <w:left w:val="none" w:sz="0" w:space="0" w:color="auto"/>
        <w:bottom w:val="none" w:sz="0" w:space="0" w:color="auto"/>
        <w:right w:val="none" w:sz="0" w:space="0" w:color="auto"/>
      </w:divBdr>
    </w:div>
    <w:div w:id="1231430326">
      <w:bodyDiv w:val="1"/>
      <w:marLeft w:val="0"/>
      <w:marRight w:val="0"/>
      <w:marTop w:val="0"/>
      <w:marBottom w:val="0"/>
      <w:divBdr>
        <w:top w:val="none" w:sz="0" w:space="0" w:color="auto"/>
        <w:left w:val="none" w:sz="0" w:space="0" w:color="auto"/>
        <w:bottom w:val="none" w:sz="0" w:space="0" w:color="auto"/>
        <w:right w:val="none" w:sz="0" w:space="0" w:color="auto"/>
      </w:divBdr>
    </w:div>
    <w:div w:id="1628387995">
      <w:bodyDiv w:val="1"/>
      <w:marLeft w:val="0"/>
      <w:marRight w:val="0"/>
      <w:marTop w:val="0"/>
      <w:marBottom w:val="0"/>
      <w:divBdr>
        <w:top w:val="none" w:sz="0" w:space="0" w:color="auto"/>
        <w:left w:val="none" w:sz="0" w:space="0" w:color="auto"/>
        <w:bottom w:val="none" w:sz="0" w:space="0" w:color="auto"/>
        <w:right w:val="none" w:sz="0" w:space="0" w:color="auto"/>
      </w:divBdr>
    </w:div>
    <w:div w:id="1673332595">
      <w:bodyDiv w:val="1"/>
      <w:marLeft w:val="0"/>
      <w:marRight w:val="0"/>
      <w:marTop w:val="0"/>
      <w:marBottom w:val="0"/>
      <w:divBdr>
        <w:top w:val="none" w:sz="0" w:space="0" w:color="auto"/>
        <w:left w:val="none" w:sz="0" w:space="0" w:color="auto"/>
        <w:bottom w:val="none" w:sz="0" w:space="0" w:color="auto"/>
        <w:right w:val="none" w:sz="0" w:space="0" w:color="auto"/>
      </w:divBdr>
    </w:div>
    <w:div w:id="199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in/sites/upload_files/mhrd/files/NEP_Final_English_0.pdf?utm_source=chatgpt.com" TargetMode="External"/><Relationship Id="rId18" Type="http://schemas.openxmlformats.org/officeDocument/2006/relationships/hyperlink" Target="https://journals.lww.com/jome/fulltext/2022/03010/national_education_policy_2020_compliant.10.aspx?utm_source=chatgpt.com" TargetMode="External"/><Relationship Id="rId26" Type="http://schemas.openxmlformats.org/officeDocument/2006/relationships/hyperlink" Target="https://doi.org/10.1016/j.ijer.2024.102458" TargetMode="External"/><Relationship Id="rId39" Type="http://schemas.openxmlformats.org/officeDocument/2006/relationships/hyperlink" Target="https://doi.org/10.1007/s11162-022-09674-y" TargetMode="External"/><Relationship Id="rId21" Type="http://schemas.openxmlformats.org/officeDocument/2006/relationships/hyperlink" Target="https://doi.org/10.1111/bjet.13596" TargetMode="External"/><Relationship Id="rId34" Type="http://schemas.openxmlformats.org/officeDocument/2006/relationships/hyperlink" Target="https://doi.org/10.1080/2331186X.2024.2428874" TargetMode="External"/><Relationship Id="rId42" Type="http://schemas.openxmlformats.org/officeDocument/2006/relationships/hyperlink" Target="https://doi.org/10.1016/j.edurev.2024.100620" TargetMode="External"/><Relationship Id="rId47" Type="http://schemas.openxmlformats.org/officeDocument/2006/relationships/hyperlink" Target="https://doi.org/10.1080/03057925.2025.2483691" TargetMode="External"/><Relationship Id="rId50" Type="http://schemas.openxmlformats.org/officeDocument/2006/relationships/hyperlink" Target="https://doi.org/10.1002/tesq.3326"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07/s40847-023-00236-1" TargetMode="External"/><Relationship Id="rId29" Type="http://schemas.openxmlformats.org/officeDocument/2006/relationships/hyperlink" Target="https://doi.org/10.1016/j.techfore.2021.121359" TargetMode="External"/><Relationship Id="rId11" Type="http://schemas.openxmlformats.org/officeDocument/2006/relationships/hyperlink" Target="https://doi.org/10.1177/09731849241248876" TargetMode="External"/><Relationship Id="rId24" Type="http://schemas.openxmlformats.org/officeDocument/2006/relationships/hyperlink" Target="https://doi.org/10.4324/9781003054726" TargetMode="External"/><Relationship Id="rId32" Type="http://schemas.openxmlformats.org/officeDocument/2006/relationships/hyperlink" Target="https://www.education.gov.in/sites/upload_files/mhrd/files/nep_2020.pdf?utm_source=chatgpt.com" TargetMode="External"/><Relationship Id="rId37" Type="http://schemas.openxmlformats.org/officeDocument/2006/relationships/hyperlink" Target="https://ncert.nic.in/pdf/Guidelines50HoursCpd.pdf?utm_source=chatgpt.com" TargetMode="External"/><Relationship Id="rId40" Type="http://schemas.openxmlformats.org/officeDocument/2006/relationships/hyperlink" Target="https://doi.org/10.1080/2331186X.2023.2289310" TargetMode="External"/><Relationship Id="rId45" Type="http://schemas.openxmlformats.org/officeDocument/2006/relationships/hyperlink" Target="https://doi.org/10.1080/09645292.2024.2448661" TargetMode="External"/><Relationship Id="rId53" Type="http://schemas.openxmlformats.org/officeDocument/2006/relationships/hyperlink" Target="https://documents1.worldbank.org/curated/en/099080503142332315/pdf/P1747790711faf048085a70993d530a04de.pdf" TargetMode="External"/><Relationship Id="rId58"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doi.org/10.4103/jiaphd.jiaphd_214_23" TargetMode="External"/><Relationship Id="rId14" Type="http://schemas.openxmlformats.org/officeDocument/2006/relationships/hyperlink" Target="https://www.education.gov.in/sites/upload_files/mhrd/files/NEP_Final_English_0.pdf?utm_source=chatgpt.com" TargetMode="External"/><Relationship Id="rId22" Type="http://schemas.openxmlformats.org/officeDocument/2006/relationships/hyperlink" Target="https://doi.org/10.1186/s12966-024-01579-6" TargetMode="External"/><Relationship Id="rId27" Type="http://schemas.openxmlformats.org/officeDocument/2006/relationships/hyperlink" Target="https://doi.org/10.1186/s43058-021-00201-1" TargetMode="External"/><Relationship Id="rId30" Type="http://schemas.openxmlformats.org/officeDocument/2006/relationships/hyperlink" Target="https://doi.org/10.3389/feduc.2023.1334153" TargetMode="External"/><Relationship Id="rId35" Type="http://schemas.openxmlformats.org/officeDocument/2006/relationships/hyperlink" Target="https://ncte.gov.in/website/PDF/NPST/NPST-Book.pdf?utm_source=chatgpt.com" TargetMode="External"/><Relationship Id="rId43" Type="http://schemas.openxmlformats.org/officeDocument/2006/relationships/hyperlink" Target="https://doi.org/10.1177/09731849231168728" TargetMode="External"/><Relationship Id="rId48" Type="http://schemas.openxmlformats.org/officeDocument/2006/relationships/hyperlink" Target="https://doi.org/10.1093/applin/amac003"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doi.org/10.1108/IJEM-08-2020-0409" TargetMode="External"/><Relationship Id="rId3" Type="http://schemas.openxmlformats.org/officeDocument/2006/relationships/styles" Target="styles.xml"/><Relationship Id="rId12" Type="http://schemas.openxmlformats.org/officeDocument/2006/relationships/hyperlink" Target="https://ejournals.ncert.gov.in/index.php/jie/article/download/3170/3038/5842" TargetMode="External"/><Relationship Id="rId17" Type="http://schemas.openxmlformats.org/officeDocument/2006/relationships/hyperlink" Target="https://journals.lww.com/jome/fulltext/2022/03010/national_education_policy_2020_compliant.10.aspx?utm_source=chatgpt.com" TargetMode="External"/><Relationship Id="rId25" Type="http://schemas.openxmlformats.org/officeDocument/2006/relationships/hyperlink" Target="https://doi.org/10.1007/s40622-022-00320-1" TargetMode="External"/><Relationship Id="rId33" Type="http://schemas.openxmlformats.org/officeDocument/2006/relationships/hyperlink" Target="https://doi.org/10.17051/ilkonline.2021.01.738" TargetMode="External"/><Relationship Id="rId38" Type="http://schemas.openxmlformats.org/officeDocument/2006/relationships/hyperlink" Target="https://ncert.nic.in/pdf/Guidelines50HoursCpd.pdf" TargetMode="External"/><Relationship Id="rId46" Type="http://schemas.openxmlformats.org/officeDocument/2006/relationships/hyperlink" Target="https://doi.org/10.1080/20004508.2023.2260105" TargetMode="External"/><Relationship Id="rId59" Type="http://schemas.openxmlformats.org/officeDocument/2006/relationships/header" Target="header3.xml"/><Relationship Id="rId20" Type="http://schemas.openxmlformats.org/officeDocument/2006/relationships/hyperlink" Target="https://doi.org/10.1080/03057925.2023.2254214" TargetMode="External"/><Relationship Id="rId41" Type="http://schemas.openxmlformats.org/officeDocument/2006/relationships/hyperlink" Target="https://doi.org/10.3102/0002831207308221" TargetMode="External"/><Relationship Id="rId54" Type="http://schemas.openxmlformats.org/officeDocument/2006/relationships/hyperlink" Target="https://doi.org/10.1186/s40878-025-00431-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ijinfomgt.2020.102183" TargetMode="External"/><Relationship Id="rId23" Type="http://schemas.openxmlformats.org/officeDocument/2006/relationships/hyperlink" Target="https://doi.org/10.1177/21582440241279367" TargetMode="External"/><Relationship Id="rId28" Type="http://schemas.openxmlformats.org/officeDocument/2006/relationships/hyperlink" Target="https://doi.org/10.1080/13670050.2021.1899123" TargetMode="External"/><Relationship Id="rId36" Type="http://schemas.openxmlformats.org/officeDocument/2006/relationships/hyperlink" Target="https://ncte.gov.in/website/nmm/nmmindex.aspx?utm_source=chatgpt.com" TargetMode="External"/><Relationship Id="rId49" Type="http://schemas.openxmlformats.org/officeDocument/2006/relationships/hyperlink" Target="https://ejournals.bc.edu/index.php/ihe/article/view/14529" TargetMode="External"/><Relationship Id="rId57" Type="http://schemas.openxmlformats.org/officeDocument/2006/relationships/footer" Target="footer1.xml"/><Relationship Id="rId10" Type="http://schemas.openxmlformats.org/officeDocument/2006/relationships/hyperlink" Target="https://doi.org/10.1177/1028315307303542?utm_source=chatgpt.com" TargetMode="External"/><Relationship Id="rId31" Type="http://schemas.openxmlformats.org/officeDocument/2006/relationships/hyperlink" Target="https://www.education.gov.in/sites/upload_files/mhrd/files/nep_2020.pdf?utm_source=chatgpt.com" TargetMode="External"/><Relationship Id="rId44" Type="http://schemas.openxmlformats.org/officeDocument/2006/relationships/hyperlink" Target="https://doi.org/10.3102/00346543231217480" TargetMode="External"/><Relationship Id="rId52" Type="http://schemas.openxmlformats.org/officeDocument/2006/relationships/hyperlink" Target="https://documents1.worldbank.org/curated/en/099080503142332315/pdf/P1747790711faf048085a70993d530a04de.pdf?utm_source=chatgpt.com"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doi.org/10.47992/IJMTS.2581.6012.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168AD-1204-46CE-8CC2-52CC7C2A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23</Pages>
  <Words>10433</Words>
  <Characters>59471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Administrator</cp:lastModifiedBy>
  <cp:revision>32</cp:revision>
  <dcterms:created xsi:type="dcterms:W3CDTF">2025-09-18T07:54:00Z</dcterms:created>
  <dcterms:modified xsi:type="dcterms:W3CDTF">2025-09-27T16:45:00Z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59f68a5d-43d8-429f-9613-bd02aab4ddf4</vt:lpwstr>
  </property>
</Properties>
</file>