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1689D" w14:textId="77777777" w:rsidR="00113BD7" w:rsidRDefault="00113BD7" w:rsidP="00B03F90">
      <w:pPr>
        <w:spacing w:line="360" w:lineRule="auto"/>
        <w:jc w:val="center"/>
        <w:rPr>
          <w:rFonts w:ascii="Times New Roman" w:hAnsi="Times New Roman" w:cs="Times New Roman"/>
          <w:b/>
          <w:sz w:val="24"/>
        </w:rPr>
      </w:pPr>
      <w:r w:rsidRPr="00113BD7">
        <w:rPr>
          <w:rFonts w:ascii="Times New Roman" w:hAnsi="Times New Roman" w:cs="Times New Roman"/>
          <w:b/>
          <w:sz w:val="24"/>
        </w:rPr>
        <w:t xml:space="preserve">Original Research Article </w:t>
      </w:r>
    </w:p>
    <w:p w14:paraId="3B5DE507" w14:textId="77777777" w:rsidR="00113BD7" w:rsidRDefault="00113BD7" w:rsidP="00B03F90">
      <w:pPr>
        <w:spacing w:line="360" w:lineRule="auto"/>
        <w:jc w:val="center"/>
        <w:rPr>
          <w:rFonts w:ascii="Times New Roman" w:hAnsi="Times New Roman" w:cs="Times New Roman"/>
          <w:b/>
          <w:sz w:val="24"/>
        </w:rPr>
      </w:pPr>
    </w:p>
    <w:p w14:paraId="4007537E" w14:textId="0CD7517D" w:rsidR="00B03F90" w:rsidRDefault="00B03F90" w:rsidP="00A54DE6">
      <w:pPr>
        <w:spacing w:line="360" w:lineRule="auto"/>
        <w:jc w:val="right"/>
        <w:rPr>
          <w:rFonts w:ascii="Times New Roman" w:hAnsi="Times New Roman" w:cs="Times New Roman"/>
          <w:b/>
          <w:sz w:val="24"/>
        </w:rPr>
        <w:pPrChange w:id="0" w:author="Administrator" w:date="2025-10-08T19:35:00Z">
          <w:pPr>
            <w:spacing w:line="360" w:lineRule="auto"/>
            <w:jc w:val="center"/>
          </w:pPr>
        </w:pPrChange>
      </w:pPr>
      <w:bookmarkStart w:id="1" w:name="_Hlk210844628"/>
      <w:r w:rsidRPr="00B03F90">
        <w:rPr>
          <w:rFonts w:ascii="Times New Roman" w:hAnsi="Times New Roman" w:cs="Times New Roman"/>
          <w:b/>
          <w:sz w:val="24"/>
        </w:rPr>
        <w:t>The Effect of Digital Inventory Management Systems on the Performance of Public Institutions in Tanzania: A Case of Medical Stores Department Headquarters</w:t>
      </w:r>
    </w:p>
    <w:bookmarkEnd w:id="1"/>
    <w:p w14:paraId="22C92FD0" w14:textId="226F467C" w:rsidR="00B03F90" w:rsidRDefault="00B03F90" w:rsidP="00B03F90">
      <w:pPr>
        <w:spacing w:after="0" w:line="240" w:lineRule="auto"/>
        <w:jc w:val="center"/>
        <w:rPr>
          <w:rFonts w:ascii="Times New Roman" w:hAnsi="Times New Roman" w:cs="Times New Roman"/>
          <w:b/>
          <w:sz w:val="24"/>
        </w:rPr>
      </w:pPr>
    </w:p>
    <w:p w14:paraId="047A3749" w14:textId="77777777" w:rsidR="004B58D8" w:rsidRDefault="004B58D8" w:rsidP="004B58D8">
      <w:pPr>
        <w:rPr>
          <w:rFonts w:ascii="Times New Roman" w:hAnsi="Times New Roman" w:cs="Times New Roman"/>
          <w:b/>
          <w:sz w:val="24"/>
        </w:rPr>
      </w:pPr>
      <w:r w:rsidRPr="00A40FEC">
        <w:rPr>
          <w:rFonts w:ascii="Times New Roman" w:hAnsi="Times New Roman" w:cs="Times New Roman"/>
          <w:b/>
          <w:sz w:val="24"/>
        </w:rPr>
        <w:t>ABSTRACT</w:t>
      </w:r>
    </w:p>
    <w:p w14:paraId="3C63301F" w14:textId="380F63A7" w:rsidR="004B58D8" w:rsidRPr="004B58D8" w:rsidRDefault="001A60C4" w:rsidP="004B58D8">
      <w:pPr>
        <w:spacing w:line="360" w:lineRule="auto"/>
        <w:jc w:val="both"/>
        <w:rPr>
          <w:rFonts w:ascii="Times New Roman" w:hAnsi="Times New Roman" w:cs="Times New Roman"/>
          <w:sz w:val="24"/>
        </w:rPr>
      </w:pPr>
      <w:r w:rsidRPr="001A60C4">
        <w:rPr>
          <w:rFonts w:ascii="Times New Roman" w:hAnsi="Times New Roman" w:cs="Times New Roman"/>
          <w:sz w:val="24"/>
        </w:rPr>
        <w:t>The increasing complexity of inventory management in public institutions, particularly in healthcare, necessitates the adoption of digital inventory management systems (DIMS) to enhance operational efficiency and accountability. Although previous studies have highlighted the benefits of digital stock tracking in government institutions, few have examined their impact on organizational performance within healthcare supply chains in developing countries. This study assessed the effect of Digital Inventory Management Systems on the performance of public institutions in Tanzania, focusing on the Medical Stores Department (MSD) Headquarters. A mixed-methods research design was adopted, involving quantitative surveys and qualitative interviews. The study targeted 178 MSD employees, with a sample size of 123 respondents determined using Yamane’s formula. Findings revealed that 67.8% of respondents agreed that DIMS improved transparency and accountability, 71.5% reported enhanced stock record accuracy, and 40.7% observed reduced monthly stock discrepancies. Overall, DIMS adoption significantly improved institutional performance by enhancing operational efficiency, data accuracy, and decision-making speed. The study recommends continuous staff training, improved system integration, and stronger ICT infrastructure to sustain these benefits. The findings provide valuable insights for other public institutions in developing countries seeking to strengthen efficiency and transparency through digital inventory management solutions.</w:t>
      </w:r>
    </w:p>
    <w:p w14:paraId="4439DB9F" w14:textId="171A3F5A" w:rsidR="00C24989" w:rsidRPr="00A54DE6" w:rsidRDefault="004B58D8" w:rsidP="00C24989">
      <w:pPr>
        <w:spacing w:line="360" w:lineRule="auto"/>
        <w:jc w:val="both"/>
        <w:rPr>
          <w:rFonts w:ascii="Times New Roman" w:hAnsi="Times New Roman" w:cs="Times New Roman"/>
          <w:i/>
          <w:sz w:val="24"/>
          <w:rPrChange w:id="2" w:author="Administrator" w:date="2025-10-08T19:35:00Z">
            <w:rPr>
              <w:rFonts w:ascii="Times New Roman" w:hAnsi="Times New Roman" w:cs="Times New Roman"/>
              <w:i/>
              <w:sz w:val="24"/>
            </w:rPr>
          </w:rPrChange>
        </w:rPr>
      </w:pPr>
      <w:r w:rsidRPr="0002761D">
        <w:rPr>
          <w:rFonts w:ascii="Times New Roman" w:hAnsi="Times New Roman" w:cs="Times New Roman"/>
          <w:i/>
          <w:sz w:val="24"/>
        </w:rPr>
        <w:t>Keywords:</w:t>
      </w:r>
      <w:r>
        <w:rPr>
          <w:rFonts w:ascii="Times New Roman" w:hAnsi="Times New Roman" w:cs="Times New Roman"/>
          <w:i/>
          <w:sz w:val="24"/>
        </w:rPr>
        <w:t xml:space="preserve"> </w:t>
      </w:r>
      <w:r w:rsidR="00C24989" w:rsidRPr="00A54DE6">
        <w:rPr>
          <w:rFonts w:ascii="Times New Roman" w:hAnsi="Times New Roman" w:cs="Times New Roman"/>
          <w:i/>
          <w:sz w:val="24"/>
          <w:rPrChange w:id="3" w:author="Administrator" w:date="2025-10-08T19:35:00Z">
            <w:rPr>
              <w:rFonts w:ascii="Times New Roman" w:hAnsi="Times New Roman" w:cs="Times New Roman"/>
              <w:sz w:val="24"/>
            </w:rPr>
          </w:rPrChange>
        </w:rPr>
        <w:t>Digital Inventory Management Systems; Performance of Public Institutions; Medical Stores Department Headquarters; Digital stock tracking systems</w:t>
      </w:r>
      <w:ins w:id="4" w:author="Administrator" w:date="2025-10-08T19:35:00Z">
        <w:r w:rsidR="00A54DE6" w:rsidRPr="00A54DE6">
          <w:rPr>
            <w:rFonts w:ascii="Times New Roman" w:hAnsi="Times New Roman" w:cs="Times New Roman"/>
            <w:i/>
            <w:sz w:val="24"/>
            <w:rPrChange w:id="5" w:author="Administrator" w:date="2025-10-08T19:35:00Z">
              <w:rPr>
                <w:rFonts w:ascii="Times New Roman" w:hAnsi="Times New Roman" w:cs="Times New Roman"/>
                <w:sz w:val="24"/>
              </w:rPr>
            </w:rPrChange>
          </w:rPr>
          <w:t>.</w:t>
        </w:r>
      </w:ins>
    </w:p>
    <w:p w14:paraId="51E74393" w14:textId="77777777" w:rsidR="001A60C4" w:rsidRDefault="001A60C4">
      <w:pPr>
        <w:rPr>
          <w:rFonts w:ascii="Times New Roman" w:hAnsi="Times New Roman" w:cs="Times New Roman"/>
          <w:sz w:val="24"/>
        </w:rPr>
      </w:pPr>
      <w:r>
        <w:rPr>
          <w:rFonts w:ascii="Times New Roman" w:hAnsi="Times New Roman" w:cs="Times New Roman"/>
          <w:sz w:val="24"/>
        </w:rPr>
        <w:br w:type="page"/>
      </w:r>
    </w:p>
    <w:p w14:paraId="13B9EEB8" w14:textId="416EC779" w:rsidR="004B58D8" w:rsidRDefault="004B58D8" w:rsidP="004B58D8">
      <w:pPr>
        <w:spacing w:line="360" w:lineRule="auto"/>
        <w:jc w:val="both"/>
        <w:rPr>
          <w:rFonts w:ascii="Times New Roman" w:hAnsi="Times New Roman" w:cs="Times New Roman"/>
          <w:b/>
          <w:sz w:val="24"/>
        </w:rPr>
      </w:pPr>
      <w:r w:rsidRPr="00A40FEC">
        <w:rPr>
          <w:rFonts w:ascii="Times New Roman" w:hAnsi="Times New Roman" w:cs="Times New Roman"/>
          <w:b/>
          <w:sz w:val="24"/>
        </w:rPr>
        <w:lastRenderedPageBreak/>
        <w:t>1. INTRODUCTION</w:t>
      </w:r>
    </w:p>
    <w:p w14:paraId="5F07C276" w14:textId="77777777"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 xml:space="preserve">Digital inventory management refers to the use of advanced technologies, such as software applications, cloud computing, artificial intelligence, and Internet of Things (IoT) devices, to track, monitor, and manage inventory in real-time (M. Khan </w:t>
      </w:r>
      <w:r w:rsidRPr="00E80EE0">
        <w:rPr>
          <w:rFonts w:ascii="Times New Roman" w:hAnsi="Times New Roman" w:cs="Times New Roman"/>
          <w:i/>
          <w:sz w:val="24"/>
        </w:rPr>
        <w:t>et al.,</w:t>
      </w:r>
      <w:r w:rsidRPr="00E80EE0">
        <w:rPr>
          <w:rFonts w:ascii="Times New Roman" w:hAnsi="Times New Roman" w:cs="Times New Roman"/>
          <w:sz w:val="24"/>
        </w:rPr>
        <w:t xml:space="preserve"> 2023). It automates traditional inventory processes, enabling businesses to optimize stock levels, reduce errors, and enhance operational efficiency (Deloitte, 2023). Providing accurate data on inventory movement, demand forecasting, and replenishment needs, digital inventory systems improve decision-making and reduce costs (</w:t>
      </w:r>
      <w:proofErr w:type="spellStart"/>
      <w:r w:rsidRPr="00E80EE0">
        <w:rPr>
          <w:rFonts w:ascii="Times New Roman" w:hAnsi="Times New Roman" w:cs="Times New Roman"/>
          <w:sz w:val="24"/>
        </w:rPr>
        <w:t>Maiorova</w:t>
      </w:r>
      <w:proofErr w:type="spellEnd"/>
      <w:r w:rsidRPr="00E80EE0">
        <w:rPr>
          <w:rFonts w:ascii="Times New Roman" w:hAnsi="Times New Roman" w:cs="Times New Roman"/>
          <w:sz w:val="24"/>
        </w:rPr>
        <w:t xml:space="preserve"> &amp; </w:t>
      </w:r>
      <w:proofErr w:type="spellStart"/>
      <w:r w:rsidRPr="00E80EE0">
        <w:rPr>
          <w:rFonts w:ascii="Times New Roman" w:hAnsi="Times New Roman" w:cs="Times New Roman"/>
          <w:sz w:val="24"/>
        </w:rPr>
        <w:t>Balashova</w:t>
      </w:r>
      <w:proofErr w:type="spellEnd"/>
      <w:r w:rsidRPr="00E80EE0">
        <w:rPr>
          <w:rFonts w:ascii="Times New Roman" w:hAnsi="Times New Roman" w:cs="Times New Roman"/>
          <w:sz w:val="24"/>
        </w:rPr>
        <w:t>, 2023). These solutions are widely applied in sectors like retail, manufacturing, and logistics, offering businesses improved scalability, transparency, and adaptability in dynamic market environments (Badakhshan &amp; Ball, 2023).</w:t>
      </w:r>
    </w:p>
    <w:p w14:paraId="47BC1CDB" w14:textId="77777777"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Globally, the adoption of digital inventory management systems has transformed organizational operations, optimized supply chain efficiency, and reduced costs. Studies reveal that approximately 72% of companies worldwide had adopted digital inventory tools by 2023, driven by the need to enhance accuracy and streamline operations (Deloitte, 2023). These systems utilize technologies like artificial intelligence, cloud computing, and Internet of Things (IoT) devices to track inventory in real-time, predict demand, and reduce wastage. For example, a 2022 report by Statista highlighted that the global inventory management software market was valued at USD 3.4 billion and is projected to grow at a Compound Annual Growth Rate (CAGR) of 5.5% from 2023 to 2028. Organizations like Amazon leverage advanced inventory systems to ensure same-day delivery while minimizing storage costs, setting industry benchmarks. In manufacturing, companies adopting digital inventory systems reported a 20-30% reduction in stock outs and overstock situations (McKinsey, 2022).</w:t>
      </w:r>
    </w:p>
    <w:p w14:paraId="16ABDE4B" w14:textId="77777777" w:rsidR="00E80EE0" w:rsidRPr="00E80EE0"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 xml:space="preserve">In Africa, the adoption of digital inventory management is steadily transforming organizational operations, particularly in sectors like retail, agriculture, and logistics. Although the uptake remains uneven across the continent due to varying levels of digital infrastructure, growing mobile penetration, and increasing awareness of digital tools are driving progress. A 2022 report by Groupe </w:t>
      </w:r>
      <w:proofErr w:type="spellStart"/>
      <w:r w:rsidRPr="00E80EE0">
        <w:rPr>
          <w:rFonts w:ascii="Times New Roman" w:hAnsi="Times New Roman" w:cs="Times New Roman"/>
          <w:sz w:val="24"/>
        </w:rPr>
        <w:t>Speciale</w:t>
      </w:r>
      <w:proofErr w:type="spellEnd"/>
      <w:r w:rsidRPr="00E80EE0">
        <w:rPr>
          <w:rFonts w:ascii="Times New Roman" w:hAnsi="Times New Roman" w:cs="Times New Roman"/>
          <w:sz w:val="24"/>
        </w:rPr>
        <w:t xml:space="preserve"> Mobile Association (GSMA) revealed that smartphone penetration in Sub-Saharan Africa reached 46%, enabling wider access to cloud-based inventory management systems (GSMA Report, 2022). These tools help businesses track stock levels, forecast demand, and optimize supply chain efficiency, addressing challenges like stock outs and overstocking. In retail, companies like </w:t>
      </w:r>
      <w:proofErr w:type="spellStart"/>
      <w:r w:rsidRPr="00E80EE0">
        <w:rPr>
          <w:rFonts w:ascii="Times New Roman" w:hAnsi="Times New Roman" w:cs="Times New Roman"/>
          <w:sz w:val="24"/>
        </w:rPr>
        <w:t>Jumia</w:t>
      </w:r>
      <w:proofErr w:type="spellEnd"/>
      <w:r w:rsidRPr="00E80EE0">
        <w:rPr>
          <w:rFonts w:ascii="Times New Roman" w:hAnsi="Times New Roman" w:cs="Times New Roman"/>
          <w:sz w:val="24"/>
        </w:rPr>
        <w:t xml:space="preserve"> leverage digital inventory systems to manage </w:t>
      </w:r>
      <w:r w:rsidRPr="00E80EE0">
        <w:rPr>
          <w:rFonts w:ascii="Times New Roman" w:hAnsi="Times New Roman" w:cs="Times New Roman"/>
          <w:sz w:val="24"/>
        </w:rPr>
        <w:lastRenderedPageBreak/>
        <w:t>vast product catalogs and ensure timely delivery, demonstrating the potential for scalability. Similarly, agribusinesses in countries like Kenya and Nigeria are adopting inventory software to track inputs and outputs, improving efficiency and reducing post-harvest losses. Studies indicate that firms adopting such systems report up to a 25% reduction in inventory holding costs and a 20% improvement in operational efficiency (PwC, 2023).</w:t>
      </w:r>
    </w:p>
    <w:p w14:paraId="5A7BA9D4" w14:textId="77777777" w:rsidR="004B58D8" w:rsidRDefault="00E80EE0" w:rsidP="00E80EE0">
      <w:pPr>
        <w:spacing w:line="360" w:lineRule="auto"/>
        <w:jc w:val="both"/>
        <w:rPr>
          <w:rFonts w:ascii="Times New Roman" w:hAnsi="Times New Roman" w:cs="Times New Roman"/>
          <w:sz w:val="24"/>
        </w:rPr>
      </w:pPr>
      <w:r w:rsidRPr="00E80EE0">
        <w:rPr>
          <w:rFonts w:ascii="Times New Roman" w:hAnsi="Times New Roman" w:cs="Times New Roman"/>
          <w:sz w:val="24"/>
        </w:rPr>
        <w:t>In Tanzania, the adoption of digital inventory management is gaining momentum as organizations increasingly recognize its potential to enhance operational efficiency and competitiveness. Businesses across sectors, including retail, healthcare, and agriculture, are integrating digital inventory systems to optimize stock management, reduce wastage, and improve decision-making. According to a survey conducted in 2021, 32% of medium and large enterprises had adopted digital inventory management systems, with inventory management identified as a key area of focus (Tanzania National Bureau of Statistics, 2021). In the retail sector, companies like Shoppers Plaza use digital systems to monitor stock levels, streamline procurement, and prevent stockouts, enhancing customer satisfaction and operational efficiency (</w:t>
      </w:r>
      <w:proofErr w:type="spellStart"/>
      <w:r w:rsidRPr="00E80EE0">
        <w:rPr>
          <w:rFonts w:ascii="Times New Roman" w:hAnsi="Times New Roman" w:cs="Times New Roman"/>
          <w:sz w:val="24"/>
        </w:rPr>
        <w:t>Kusiluka</w:t>
      </w:r>
      <w:proofErr w:type="spellEnd"/>
      <w:r w:rsidRPr="00E80EE0">
        <w:rPr>
          <w:rFonts w:ascii="Times New Roman" w:hAnsi="Times New Roman" w:cs="Times New Roman"/>
          <w:sz w:val="24"/>
        </w:rPr>
        <w:t xml:space="preserve">, 2022). The healthcare sector has also benefited significantly, with facilities like </w:t>
      </w:r>
      <w:proofErr w:type="spellStart"/>
      <w:r w:rsidRPr="00E80EE0">
        <w:rPr>
          <w:rFonts w:ascii="Times New Roman" w:hAnsi="Times New Roman" w:cs="Times New Roman"/>
          <w:sz w:val="24"/>
        </w:rPr>
        <w:t>Muhimbili</w:t>
      </w:r>
      <w:proofErr w:type="spellEnd"/>
      <w:r w:rsidRPr="00E80EE0">
        <w:rPr>
          <w:rFonts w:ascii="Times New Roman" w:hAnsi="Times New Roman" w:cs="Times New Roman"/>
          <w:sz w:val="24"/>
        </w:rPr>
        <w:t xml:space="preserve"> National Hospital implementing inventory software in 2020 to track medical supplies, reducing wastage by 20% and ensuring the timely availability of essential drugs (</w:t>
      </w:r>
      <w:proofErr w:type="spellStart"/>
      <w:r w:rsidRPr="00E80EE0">
        <w:rPr>
          <w:rFonts w:ascii="Times New Roman" w:hAnsi="Times New Roman" w:cs="Times New Roman"/>
          <w:sz w:val="24"/>
        </w:rPr>
        <w:t>Lyimo</w:t>
      </w:r>
      <w:proofErr w:type="spellEnd"/>
      <w:r w:rsidRPr="00E80EE0">
        <w:rPr>
          <w:rFonts w:ascii="Times New Roman" w:hAnsi="Times New Roman" w:cs="Times New Roman"/>
          <w:sz w:val="24"/>
        </w:rPr>
        <w:t xml:space="preserve"> &amp; </w:t>
      </w:r>
      <w:proofErr w:type="spellStart"/>
      <w:r w:rsidRPr="00E80EE0">
        <w:rPr>
          <w:rFonts w:ascii="Times New Roman" w:hAnsi="Times New Roman" w:cs="Times New Roman"/>
          <w:sz w:val="24"/>
        </w:rPr>
        <w:t>Mkoka</w:t>
      </w:r>
      <w:proofErr w:type="spellEnd"/>
      <w:r w:rsidRPr="00E80EE0">
        <w:rPr>
          <w:rFonts w:ascii="Times New Roman" w:hAnsi="Times New Roman" w:cs="Times New Roman"/>
          <w:sz w:val="24"/>
        </w:rPr>
        <w:t>, 2021). Similarly, the Medical Stores Department (MSD) has adopted digital solutions to improve supply chain transparency and minimize losses (</w:t>
      </w:r>
      <w:proofErr w:type="spellStart"/>
      <w:r w:rsidRPr="00E80EE0">
        <w:rPr>
          <w:rFonts w:ascii="Times New Roman" w:hAnsi="Times New Roman" w:cs="Times New Roman"/>
          <w:sz w:val="24"/>
        </w:rPr>
        <w:t>Ngowi</w:t>
      </w:r>
      <w:proofErr w:type="spellEnd"/>
      <w:r w:rsidRPr="00E80EE0">
        <w:rPr>
          <w:rFonts w:ascii="Times New Roman" w:hAnsi="Times New Roman" w:cs="Times New Roman"/>
          <w:sz w:val="24"/>
        </w:rPr>
        <w:t>, 2019).</w:t>
      </w:r>
    </w:p>
    <w:p w14:paraId="552F07E6" w14:textId="77777777" w:rsidR="00A017CD" w:rsidRPr="0005114D" w:rsidRDefault="00A017CD" w:rsidP="00A017CD">
      <w:pPr>
        <w:spacing w:line="360" w:lineRule="auto"/>
        <w:jc w:val="both"/>
        <w:rPr>
          <w:rFonts w:ascii="Times New Roman" w:hAnsi="Times New Roman" w:cs="Times New Roman"/>
          <w:b/>
          <w:sz w:val="24"/>
        </w:rPr>
      </w:pPr>
      <w:r w:rsidRPr="0005114D">
        <w:rPr>
          <w:rFonts w:ascii="Times New Roman" w:hAnsi="Times New Roman" w:cs="Times New Roman"/>
          <w:b/>
          <w:sz w:val="24"/>
        </w:rPr>
        <w:t>1.1 Specific Objective</w:t>
      </w:r>
    </w:p>
    <w:p w14:paraId="084EF340" w14:textId="2C0FF5C0" w:rsidR="00A017CD" w:rsidRDefault="00A017CD" w:rsidP="00A017CD">
      <w:pPr>
        <w:spacing w:line="360" w:lineRule="auto"/>
        <w:jc w:val="both"/>
        <w:rPr>
          <w:rFonts w:ascii="Times New Roman" w:hAnsi="Times New Roman" w:cs="Times New Roman"/>
          <w:sz w:val="24"/>
        </w:rPr>
      </w:pPr>
      <w:r w:rsidRPr="0005114D">
        <w:rPr>
          <w:rFonts w:ascii="Times New Roman" w:hAnsi="Times New Roman" w:cs="Times New Roman"/>
          <w:sz w:val="24"/>
        </w:rPr>
        <w:t>The specific objec</w:t>
      </w:r>
      <w:r>
        <w:rPr>
          <w:rFonts w:ascii="Times New Roman" w:hAnsi="Times New Roman" w:cs="Times New Roman"/>
          <w:sz w:val="24"/>
        </w:rPr>
        <w:t>tive</w:t>
      </w:r>
      <w:r w:rsidRPr="0005114D">
        <w:rPr>
          <w:rFonts w:ascii="Times New Roman" w:hAnsi="Times New Roman" w:cs="Times New Roman"/>
          <w:sz w:val="24"/>
        </w:rPr>
        <w:t xml:space="preserve"> for this study </w:t>
      </w:r>
      <w:r w:rsidR="001A60C4">
        <w:rPr>
          <w:rFonts w:ascii="Times New Roman" w:hAnsi="Times New Roman" w:cs="Times New Roman"/>
          <w:sz w:val="24"/>
        </w:rPr>
        <w:t>was</w:t>
      </w:r>
      <w:r w:rsidRPr="0005114D">
        <w:rPr>
          <w:rFonts w:ascii="Times New Roman" w:hAnsi="Times New Roman" w:cs="Times New Roman"/>
          <w:sz w:val="24"/>
        </w:rPr>
        <w:t>;</w:t>
      </w:r>
    </w:p>
    <w:p w14:paraId="57D698EB" w14:textId="77777777" w:rsidR="00B03F90" w:rsidRPr="00B03F90" w:rsidRDefault="00F02591" w:rsidP="00E80EE0">
      <w:pPr>
        <w:spacing w:line="360" w:lineRule="auto"/>
        <w:jc w:val="both"/>
        <w:rPr>
          <w:rFonts w:ascii="Times New Roman" w:hAnsi="Times New Roman" w:cs="Times New Roman"/>
          <w:sz w:val="24"/>
        </w:rPr>
      </w:pPr>
      <w:r w:rsidRPr="00F02591">
        <w:rPr>
          <w:rFonts w:ascii="Times New Roman" w:hAnsi="Times New Roman" w:cs="Times New Roman"/>
          <w:sz w:val="24"/>
        </w:rPr>
        <w:t>To examine the effect of digital stock tracking systems on the performance of the Medical Stores Department.</w:t>
      </w:r>
    </w:p>
    <w:p w14:paraId="5EB551D3" w14:textId="77777777" w:rsidR="00751C7F" w:rsidRPr="004C124B" w:rsidRDefault="00751C7F" w:rsidP="00751C7F">
      <w:pPr>
        <w:spacing w:line="360" w:lineRule="auto"/>
        <w:jc w:val="both"/>
        <w:rPr>
          <w:rFonts w:ascii="Times New Roman" w:hAnsi="Times New Roman" w:cs="Times New Roman"/>
          <w:b/>
          <w:sz w:val="24"/>
        </w:rPr>
      </w:pPr>
      <w:r w:rsidRPr="004C124B">
        <w:rPr>
          <w:rFonts w:ascii="Times New Roman" w:hAnsi="Times New Roman" w:cs="Times New Roman"/>
          <w:b/>
          <w:sz w:val="24"/>
        </w:rPr>
        <w:t>2. EMPERICAL LITERATURE REVIEW</w:t>
      </w:r>
    </w:p>
    <w:p w14:paraId="6D10FF6A" w14:textId="77777777" w:rsidR="00751C7F" w:rsidRPr="004C124B" w:rsidRDefault="00751C7F" w:rsidP="00751C7F">
      <w:pPr>
        <w:spacing w:line="360" w:lineRule="auto"/>
        <w:jc w:val="both"/>
        <w:rPr>
          <w:rFonts w:ascii="Times New Roman" w:hAnsi="Times New Roman" w:cs="Times New Roman"/>
          <w:b/>
          <w:sz w:val="24"/>
        </w:rPr>
      </w:pPr>
      <w:r w:rsidRPr="004C124B">
        <w:rPr>
          <w:rFonts w:ascii="Times New Roman" w:hAnsi="Times New Roman" w:cs="Times New Roman"/>
          <w:b/>
          <w:sz w:val="24"/>
        </w:rPr>
        <w:t xml:space="preserve">2.1 </w:t>
      </w:r>
      <w:r w:rsidRPr="00751C7F">
        <w:rPr>
          <w:rFonts w:ascii="Times New Roman" w:hAnsi="Times New Roman" w:cs="Times New Roman"/>
          <w:b/>
          <w:sz w:val="24"/>
        </w:rPr>
        <w:t>The effect of digital stock tracking systems on the organizational performance</w:t>
      </w:r>
    </w:p>
    <w:p w14:paraId="402377B3" w14:textId="77777777" w:rsidR="00751C7F" w:rsidRPr="00751C7F"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Foya</w:t>
      </w:r>
      <w:proofErr w:type="spellEnd"/>
      <w:r w:rsidRPr="00751C7F">
        <w:rPr>
          <w:rFonts w:ascii="Times New Roman" w:hAnsi="Times New Roman" w:cs="Times New Roman"/>
          <w:sz w:val="24"/>
        </w:rPr>
        <w:t xml:space="preserve"> (2022) conducted a study to investigate the impact of the Electronic Cargo Tracking system (ECTS) initiative on transit fraud at the Zimbabwe Revenue Authority. The main objectives were to examine the impact of the ECTS initiative on transit fraud and to examine the impact of the ECTS initiative on revenue collection. The research questions were to find out what challenges are being faced by transporters due to the implementation of the ECTS. As well as what has been the impact of the ECTS initiative on revenue collection? The study </w:t>
      </w:r>
      <w:r w:rsidRPr="00751C7F">
        <w:rPr>
          <w:rFonts w:ascii="Times New Roman" w:hAnsi="Times New Roman" w:cs="Times New Roman"/>
          <w:sz w:val="24"/>
        </w:rPr>
        <w:lastRenderedPageBreak/>
        <w:t>is important to ZIMRA in that it will inform the revenue authority how to plug the loopholes in the system, as well as bring efficiency in the movement of cargo. A descriptive research design was adopted for this study. The sampling technique that was adopted was purposive as it was deemed ideal by the researcher to effectively collect all the necessary data for the study. Data was collected through interviews that were carried out with key informants, questionnaires, as well as focus group discussions with other stakeholders. The study established that the system implemented so far has reduced corruption by thirty-eight percent. Furthermore, it noted that the system is greatly assisting in revenue collection and brought better control of cargo and thereby reducing contraband and smuggling on a large scale by the drivers of various companies.</w:t>
      </w:r>
    </w:p>
    <w:p w14:paraId="2BB3E0F9" w14:textId="77777777" w:rsidR="00751C7F" w:rsidRPr="00751C7F"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Kimweru</w:t>
      </w:r>
      <w:proofErr w:type="spellEnd"/>
      <w:r w:rsidRPr="00751C7F">
        <w:rPr>
          <w:rFonts w:ascii="Times New Roman" w:hAnsi="Times New Roman" w:cs="Times New Roman"/>
          <w:sz w:val="24"/>
        </w:rPr>
        <w:t xml:space="preserve"> et al. (2024) conducted a study to assess the influence of electronic inventory reporting on organization performance at the Kenya Wildlife Service, Central Rift Region. The target population comprised 78 staff members of KWS Central Rift Region. A descriptive research design was adopted, and data were collected through questionnaires. SPSS programs were used to analyze the data, which was then presented in tables, pie charts, and bar graphs. The findings revealed that the electronic inventory reporting system was perceived positively in some areas but faced notable challenges in others. In view of the findings, the study recommends improvement of system usability by enhancing user training and system interfaces to increase efficiency and satisfaction.</w:t>
      </w:r>
    </w:p>
    <w:p w14:paraId="2ECA8D38" w14:textId="77777777" w:rsidR="006D2879" w:rsidRDefault="00751C7F" w:rsidP="00751C7F">
      <w:pPr>
        <w:spacing w:line="360" w:lineRule="auto"/>
        <w:jc w:val="both"/>
        <w:rPr>
          <w:rFonts w:ascii="Times New Roman" w:hAnsi="Times New Roman" w:cs="Times New Roman"/>
          <w:sz w:val="24"/>
        </w:rPr>
      </w:pPr>
      <w:proofErr w:type="spellStart"/>
      <w:r w:rsidRPr="00751C7F">
        <w:rPr>
          <w:rFonts w:ascii="Times New Roman" w:hAnsi="Times New Roman" w:cs="Times New Roman"/>
          <w:sz w:val="24"/>
        </w:rPr>
        <w:t>Odago</w:t>
      </w:r>
      <w:proofErr w:type="spellEnd"/>
      <w:r w:rsidRPr="00751C7F">
        <w:rPr>
          <w:rFonts w:ascii="Times New Roman" w:hAnsi="Times New Roman" w:cs="Times New Roman"/>
          <w:sz w:val="24"/>
        </w:rPr>
        <w:t xml:space="preserve"> (2021) conducted a study to determine the effect of the adoption of the electronic cargo tracking system (ECTS) on excise revenue collection in Kenya - a case of </w:t>
      </w:r>
      <w:proofErr w:type="spellStart"/>
      <w:r w:rsidRPr="00751C7F">
        <w:rPr>
          <w:rFonts w:ascii="Times New Roman" w:hAnsi="Times New Roman" w:cs="Times New Roman"/>
          <w:sz w:val="24"/>
        </w:rPr>
        <w:t>Jomo</w:t>
      </w:r>
      <w:proofErr w:type="spellEnd"/>
      <w:r w:rsidRPr="00751C7F">
        <w:rPr>
          <w:rFonts w:ascii="Times New Roman" w:hAnsi="Times New Roman" w:cs="Times New Roman"/>
          <w:sz w:val="24"/>
        </w:rPr>
        <w:t xml:space="preserve"> Kenyatta International Airport (JKIA) as an entry and exit point. The study was guided by the following specific objectives: to determine how cargo monitoring affects excise revenue collection at JKIA in Kenya; to investigate whether Information Sharing affects excise revenue collection at JKIA in Kenya; to establish if cargo Security has effectively contributed to excise revenue collection at JKIA in Kenya. The study adopted an explanatory research design. The target population comprised 300 Customs and technical staff of the Kenya Revenue Authority stationed at the JKIA Customs department. Stratified random sampling was used to identify the population, which was Customs and technical officers assigned to ECTS. Modern portfolio theory, Diffusion of innovation theory, Technological determinism theory, Infusion theory of technology, and Technological acceptance model are the theoretical frameworks that guided the study. The study employed primary data collection by a closed-ended structured questionnaire using a five-point Likert scale. The findings of Multiple regression revealed that </w:t>
      </w:r>
      <w:r w:rsidRPr="00751C7F">
        <w:rPr>
          <w:rFonts w:ascii="Times New Roman" w:hAnsi="Times New Roman" w:cs="Times New Roman"/>
          <w:sz w:val="24"/>
        </w:rPr>
        <w:lastRenderedPageBreak/>
        <w:t>Cargo Monitoring positively and significantly influenced Excise Revenue Collection (β1=0.221, p=0.003): Cargo Security positively and significantly influenced Excise Revenue Collection (β2=0.334, p=0.000); Information Sharing positively and significantly influenced Excise Revenue Collection (β2=0.357, p=0.000).</w:t>
      </w:r>
    </w:p>
    <w:p w14:paraId="1A2AC0D5" w14:textId="77777777" w:rsidR="00A83266" w:rsidRPr="00A83266" w:rsidRDefault="00A83266" w:rsidP="00A83266">
      <w:pPr>
        <w:spacing w:line="360" w:lineRule="auto"/>
        <w:jc w:val="both"/>
        <w:rPr>
          <w:rFonts w:ascii="Times New Roman" w:hAnsi="Times New Roman" w:cs="Times New Roman"/>
          <w:sz w:val="24"/>
        </w:rPr>
      </w:pPr>
      <w:proofErr w:type="spellStart"/>
      <w:r w:rsidRPr="00A83266">
        <w:rPr>
          <w:rFonts w:ascii="Times New Roman" w:hAnsi="Times New Roman" w:cs="Times New Roman"/>
          <w:sz w:val="24"/>
        </w:rPr>
        <w:t>Ngeno</w:t>
      </w:r>
      <w:proofErr w:type="spellEnd"/>
      <w:r w:rsidRPr="00A83266">
        <w:rPr>
          <w:rFonts w:ascii="Times New Roman" w:hAnsi="Times New Roman" w:cs="Times New Roman"/>
          <w:sz w:val="24"/>
        </w:rPr>
        <w:t xml:space="preserve"> (2023) conducted a study on the impact of digital inventory management systems on supply chain performance in public hospitals in Nakuru County, Kenya. The study adopted a descriptive research design and targeted 150 procurement and inventory officers. Data were collected through structured questionnaires and analyzed using descriptive and inferential statistics. The findings revealed that digital stock tracking significantly reduced stock-out incidences, improved order processing time, and enhanced data accuracy. The study concluded that adopting digital inventory systems promotes operational efficiency and accountability in public healthcare supply chains.</w:t>
      </w:r>
    </w:p>
    <w:p w14:paraId="63692AA6" w14:textId="78C55F96" w:rsidR="00A83266" w:rsidRDefault="00A83266" w:rsidP="00A83266">
      <w:pPr>
        <w:spacing w:line="360" w:lineRule="auto"/>
        <w:jc w:val="both"/>
        <w:rPr>
          <w:rFonts w:ascii="Times New Roman" w:hAnsi="Times New Roman" w:cs="Times New Roman"/>
          <w:sz w:val="24"/>
        </w:rPr>
      </w:pPr>
      <w:r w:rsidRPr="00A83266">
        <w:rPr>
          <w:rFonts w:ascii="Times New Roman" w:hAnsi="Times New Roman" w:cs="Times New Roman"/>
          <w:sz w:val="24"/>
        </w:rPr>
        <w:t xml:space="preserve">In Tanzania, </w:t>
      </w:r>
      <w:proofErr w:type="spellStart"/>
      <w:r w:rsidRPr="00A83266">
        <w:rPr>
          <w:rFonts w:ascii="Times New Roman" w:hAnsi="Times New Roman" w:cs="Times New Roman"/>
          <w:sz w:val="24"/>
        </w:rPr>
        <w:t>Mushi</w:t>
      </w:r>
      <w:proofErr w:type="spellEnd"/>
      <w:r w:rsidRPr="00A83266">
        <w:rPr>
          <w:rFonts w:ascii="Times New Roman" w:hAnsi="Times New Roman" w:cs="Times New Roman"/>
          <w:sz w:val="24"/>
        </w:rPr>
        <w:t xml:space="preserve"> (2022) examined the influence of electronic inventory systems on organizational performance at the Tanzania Ports Authority (TPA). The study used a mixed-methods design combining questionnaires and interviews from 120 respondents across different departments. The results showed that electronic inventory systems improved real-time stock visibility, reduced losses due to manual errors, and strengthened internal controls. The study recommended integrating digital inventory systems across all operational units to enhance transparency and service delivery.</w:t>
      </w:r>
    </w:p>
    <w:p w14:paraId="2B98723D" w14:textId="77777777" w:rsidR="00751C7F" w:rsidRPr="00B72892" w:rsidRDefault="00B72892" w:rsidP="00751C7F">
      <w:pPr>
        <w:spacing w:line="360" w:lineRule="auto"/>
        <w:jc w:val="both"/>
        <w:rPr>
          <w:rFonts w:ascii="Times New Roman" w:hAnsi="Times New Roman" w:cs="Times New Roman"/>
          <w:b/>
          <w:sz w:val="24"/>
        </w:rPr>
      </w:pPr>
      <w:r w:rsidRPr="00B72892">
        <w:rPr>
          <w:rFonts w:ascii="Times New Roman" w:hAnsi="Times New Roman" w:cs="Times New Roman"/>
          <w:b/>
          <w:sz w:val="24"/>
        </w:rPr>
        <w:t>2.2 Knowledge Gap</w:t>
      </w:r>
    </w:p>
    <w:p w14:paraId="12636049" w14:textId="77777777" w:rsidR="00B72892" w:rsidRPr="00B72892" w:rsidRDefault="00B72892" w:rsidP="00B72892">
      <w:pPr>
        <w:spacing w:line="360" w:lineRule="auto"/>
        <w:jc w:val="both"/>
        <w:rPr>
          <w:rFonts w:ascii="Times New Roman" w:hAnsi="Times New Roman" w:cs="Times New Roman"/>
          <w:sz w:val="24"/>
        </w:rPr>
      </w:pPr>
      <w:r w:rsidRPr="00B72892">
        <w:rPr>
          <w:rFonts w:ascii="Times New Roman" w:hAnsi="Times New Roman" w:cs="Times New Roman"/>
          <w:sz w:val="24"/>
        </w:rPr>
        <w:t xml:space="preserve">Existing studies show that digital stock tracking systems contribute significantly to improving organizational efficiency and accountability. For example, </w:t>
      </w:r>
      <w:proofErr w:type="spellStart"/>
      <w:r w:rsidRPr="00B72892">
        <w:rPr>
          <w:rFonts w:ascii="Times New Roman" w:hAnsi="Times New Roman" w:cs="Times New Roman"/>
          <w:sz w:val="24"/>
        </w:rPr>
        <w:t>Foya</w:t>
      </w:r>
      <w:proofErr w:type="spellEnd"/>
      <w:r w:rsidRPr="00B72892">
        <w:rPr>
          <w:rFonts w:ascii="Times New Roman" w:hAnsi="Times New Roman" w:cs="Times New Roman"/>
          <w:sz w:val="24"/>
        </w:rPr>
        <w:t xml:space="preserve"> (2022) and </w:t>
      </w:r>
      <w:proofErr w:type="spellStart"/>
      <w:r w:rsidRPr="00B72892">
        <w:rPr>
          <w:rFonts w:ascii="Times New Roman" w:hAnsi="Times New Roman" w:cs="Times New Roman"/>
          <w:sz w:val="24"/>
        </w:rPr>
        <w:t>Odago</w:t>
      </w:r>
      <w:proofErr w:type="spellEnd"/>
      <w:r w:rsidRPr="00B72892">
        <w:rPr>
          <w:rFonts w:ascii="Times New Roman" w:hAnsi="Times New Roman" w:cs="Times New Roman"/>
          <w:sz w:val="24"/>
        </w:rPr>
        <w:t xml:space="preserve"> (2021) demonstrated that the adoption of the Electronic Cargo Tracking System enhanced revenue collection and reduced fraud in revenue authorities, while </w:t>
      </w:r>
      <w:proofErr w:type="spellStart"/>
      <w:r w:rsidRPr="00B72892">
        <w:rPr>
          <w:rFonts w:ascii="Times New Roman" w:hAnsi="Times New Roman" w:cs="Times New Roman"/>
          <w:sz w:val="24"/>
        </w:rPr>
        <w:t>Kimweru</w:t>
      </w:r>
      <w:proofErr w:type="spellEnd"/>
      <w:r w:rsidRPr="00B72892">
        <w:rPr>
          <w:rFonts w:ascii="Times New Roman" w:hAnsi="Times New Roman" w:cs="Times New Roman"/>
          <w:sz w:val="24"/>
        </w:rPr>
        <w:t xml:space="preserve"> et al. (2024) found that electronic inventory reporting improved organizational performance despite challenges in usability and system adoption. However, most of these studies have concentrated on government institutions, particularly revenue authorities, with limited exploration in other sectors where digital stock tracking systems are equally critical.</w:t>
      </w:r>
    </w:p>
    <w:p w14:paraId="097186FF" w14:textId="77777777" w:rsidR="00B72892" w:rsidRDefault="00B72892" w:rsidP="00B72892">
      <w:pPr>
        <w:spacing w:line="360" w:lineRule="auto"/>
        <w:jc w:val="both"/>
        <w:rPr>
          <w:rFonts w:ascii="Times New Roman" w:hAnsi="Times New Roman" w:cs="Times New Roman"/>
          <w:sz w:val="24"/>
        </w:rPr>
      </w:pPr>
      <w:r w:rsidRPr="00B72892">
        <w:rPr>
          <w:rFonts w:ascii="Times New Roman" w:hAnsi="Times New Roman" w:cs="Times New Roman"/>
          <w:sz w:val="24"/>
        </w:rPr>
        <w:t xml:space="preserve">Furthermore, the reviewed literature has primarily focused on outcomes such as fraud reduction, revenue collection, and security, while overlooking other dimensions of organizational performance like cost efficiency, customer service, decision-making, and competitiveness. Contextual factors such as organizational culture, technological </w:t>
      </w:r>
      <w:r w:rsidRPr="00B72892">
        <w:rPr>
          <w:rFonts w:ascii="Times New Roman" w:hAnsi="Times New Roman" w:cs="Times New Roman"/>
          <w:sz w:val="24"/>
        </w:rPr>
        <w:lastRenderedPageBreak/>
        <w:t>infrastructure, and user training have also been underexplored, making it difficult to generalize the findings. This creates a gap for further research that examines the broader impact of digital stock tracking systems on organizational performance across both public and private sectors.</w:t>
      </w:r>
    </w:p>
    <w:p w14:paraId="63549A22" w14:textId="77777777" w:rsidR="007F4609" w:rsidRDefault="007F4609" w:rsidP="007F4609">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3FA9FEB7" w14:textId="77777777" w:rsidR="007F4609" w:rsidRDefault="007F4609" w:rsidP="007F4609">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1259CE8A" wp14:editId="1A55440D">
                <wp:simplePos x="0" y="0"/>
                <wp:positionH relativeFrom="column">
                  <wp:posOffset>-9525</wp:posOffset>
                </wp:positionH>
                <wp:positionV relativeFrom="paragraph">
                  <wp:posOffset>259715</wp:posOffset>
                </wp:positionV>
                <wp:extent cx="5715000" cy="116205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5715000" cy="1162050"/>
                          <a:chOff x="9525" y="1"/>
                          <a:chExt cx="5715000" cy="1162050"/>
                        </a:xfrm>
                      </wpg:grpSpPr>
                      <wps:wsp>
                        <wps:cNvPr id="1" name="Rectangle 1"/>
                        <wps:cNvSpPr/>
                        <wps:spPr>
                          <a:xfrm>
                            <a:off x="9525" y="228600"/>
                            <a:ext cx="25527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CE5CEF"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rPr>
                              </w:pPr>
                              <w:r w:rsidRPr="007F4609">
                                <w:rPr>
                                  <w:rFonts w:ascii="Times New Roman" w:hAnsi="Times New Roman" w:cs="Times New Roman"/>
                                  <w:b/>
                                  <w:color w:val="000000" w:themeColor="text1"/>
                                  <w:sz w:val="20"/>
                                </w:rPr>
                                <w:t>Digital stock tracking systems</w:t>
                              </w:r>
                            </w:p>
                            <w:p w14:paraId="70D032AF"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Ease of system use</w:t>
                              </w:r>
                            </w:p>
                            <w:p w14:paraId="7E355922"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Clarity of stock information</w:t>
                              </w:r>
                            </w:p>
                            <w:p w14:paraId="5FA96D67"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Support for data driven decisions</w:t>
                              </w:r>
                            </w:p>
                            <w:p w14:paraId="01D6F298"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2E257375"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6DCB18DC" w14:textId="77777777" w:rsidR="007F4609" w:rsidRPr="00454E33" w:rsidRDefault="007F4609" w:rsidP="007F4609">
                              <w:pPr>
                                <w:tabs>
                                  <w:tab w:val="left" w:pos="270"/>
                                </w:tabs>
                                <w:spacing w:after="0" w:line="240" w:lineRule="auto"/>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1"/>
                            <a:ext cx="2390775" cy="1162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57364"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szCs w:val="20"/>
                                </w:rPr>
                              </w:pPr>
                              <w:r w:rsidRPr="007F4609">
                                <w:rPr>
                                  <w:rFonts w:ascii="Times New Roman" w:hAnsi="Times New Roman" w:cs="Times New Roman"/>
                                  <w:b/>
                                  <w:color w:val="000000" w:themeColor="text1"/>
                                  <w:sz w:val="20"/>
                                  <w:szCs w:val="20"/>
                                </w:rPr>
                                <w:t>Performance of Medical Stores Department</w:t>
                              </w:r>
                            </w:p>
                            <w:p w14:paraId="4FD8BA04"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Improved service delivery efficiency</w:t>
                              </w:r>
                            </w:p>
                            <w:p w14:paraId="4864FA81"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Enhanced operational accuracy</w:t>
                              </w:r>
                            </w:p>
                            <w:p w14:paraId="64EAF28A"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Strengthened accountability in logistics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59CE8A" id="Group 3" o:spid="_x0000_s1026" style="position:absolute;left:0;text-align:left;margin-left:-.75pt;margin-top:20.45pt;width:450pt;height:91.5pt;z-index:251659264;mso-width-relative:margin;mso-height-relative:margin" coordorigin="95" coordsize="57150,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">
                <v:rect id="Rectangle 1" o:spid="_x0000_s1027" style="position:absolute;left:95;top:2286;width:25527;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7DCE5CEF"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rPr>
                        </w:pPr>
                        <w:r w:rsidRPr="007F4609">
                          <w:rPr>
                            <w:rFonts w:ascii="Times New Roman" w:hAnsi="Times New Roman" w:cs="Times New Roman"/>
                            <w:b/>
                            <w:color w:val="000000" w:themeColor="text1"/>
                            <w:sz w:val="20"/>
                          </w:rPr>
                          <w:t>Digital stock tracking systems</w:t>
                        </w:r>
                      </w:p>
                      <w:p w14:paraId="70D032AF"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Ease of system use</w:t>
                        </w:r>
                      </w:p>
                      <w:p w14:paraId="7E355922"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Clarity of stock information</w:t>
                        </w:r>
                      </w:p>
                      <w:p w14:paraId="5FA96D67" w14:textId="77777777" w:rsidR="007F4609" w:rsidRPr="007F4609" w:rsidRDefault="007F4609" w:rsidP="007F4609">
                        <w:pPr>
                          <w:numPr>
                            <w:ilvl w:val="0"/>
                            <w:numId w:val="1"/>
                          </w:numPr>
                          <w:tabs>
                            <w:tab w:val="left" w:pos="270"/>
                          </w:tabs>
                          <w:spacing w:after="0" w:line="240" w:lineRule="auto"/>
                          <w:rPr>
                            <w:rFonts w:ascii="Times New Roman" w:hAnsi="Times New Roman" w:cs="Times New Roman"/>
                            <w:color w:val="000000" w:themeColor="text1"/>
                            <w:sz w:val="20"/>
                          </w:rPr>
                        </w:pPr>
                        <w:r w:rsidRPr="007F4609">
                          <w:rPr>
                            <w:rFonts w:ascii="Times New Roman" w:hAnsi="Times New Roman" w:cs="Times New Roman"/>
                            <w:color w:val="000000" w:themeColor="text1"/>
                            <w:sz w:val="20"/>
                          </w:rPr>
                          <w:t>Support for data driven decisions</w:t>
                        </w:r>
                      </w:p>
                      <w:p w14:paraId="01D6F298"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2E257375" w14:textId="77777777" w:rsidR="007F4609" w:rsidRDefault="007F4609" w:rsidP="007F4609">
                        <w:pPr>
                          <w:tabs>
                            <w:tab w:val="left" w:pos="270"/>
                          </w:tabs>
                          <w:spacing w:after="0" w:line="240" w:lineRule="auto"/>
                          <w:rPr>
                            <w:rFonts w:ascii="Times New Roman" w:hAnsi="Times New Roman" w:cs="Times New Roman"/>
                            <w:color w:val="000000" w:themeColor="text1"/>
                            <w:sz w:val="24"/>
                          </w:rPr>
                        </w:pPr>
                      </w:p>
                      <w:p w14:paraId="6DCB18DC" w14:textId="77777777" w:rsidR="007F4609" w:rsidRPr="00454E33" w:rsidRDefault="007F4609" w:rsidP="007F4609">
                        <w:pPr>
                          <w:tabs>
                            <w:tab w:val="left" w:pos="270"/>
                          </w:tabs>
                          <w:spacing w:after="0" w:line="240" w:lineRule="auto"/>
                          <w:rPr>
                            <w:rFonts w:ascii="Times New Roman" w:hAnsi="Times New Roman" w:cs="Times New Roman"/>
                            <w:color w:val="000000" w:themeColor="text1"/>
                            <w:sz w:val="24"/>
                          </w:rPr>
                        </w:pPr>
                      </w:p>
                    </w:txbxContent>
                  </v:textbox>
                </v:rect>
                <v:rect id="Rectangle 6" o:spid="_x0000_s1028" style="position:absolute;left:33337;width:23908;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57757364" w14:textId="77777777" w:rsidR="007F4609" w:rsidRPr="007F4609" w:rsidRDefault="007F4609" w:rsidP="007F4609">
                        <w:pPr>
                          <w:tabs>
                            <w:tab w:val="left" w:pos="270"/>
                          </w:tabs>
                          <w:spacing w:after="0" w:line="240" w:lineRule="auto"/>
                          <w:rPr>
                            <w:rFonts w:ascii="Times New Roman" w:hAnsi="Times New Roman" w:cs="Times New Roman"/>
                            <w:b/>
                            <w:color w:val="000000" w:themeColor="text1"/>
                            <w:sz w:val="20"/>
                            <w:szCs w:val="20"/>
                          </w:rPr>
                        </w:pPr>
                        <w:r w:rsidRPr="007F4609">
                          <w:rPr>
                            <w:rFonts w:ascii="Times New Roman" w:hAnsi="Times New Roman" w:cs="Times New Roman"/>
                            <w:b/>
                            <w:color w:val="000000" w:themeColor="text1"/>
                            <w:sz w:val="20"/>
                            <w:szCs w:val="20"/>
                          </w:rPr>
                          <w:t>Performance of Medical Stores Department</w:t>
                        </w:r>
                      </w:p>
                      <w:p w14:paraId="4FD8BA04"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Improved service delivery efficiency</w:t>
                        </w:r>
                      </w:p>
                      <w:p w14:paraId="4864FA81"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Enhanced operational accuracy</w:t>
                        </w:r>
                      </w:p>
                      <w:p w14:paraId="64EAF28A" w14:textId="77777777" w:rsidR="007F4609" w:rsidRPr="007F4609" w:rsidRDefault="007F4609" w:rsidP="007F4609">
                        <w:pPr>
                          <w:numPr>
                            <w:ilvl w:val="0"/>
                            <w:numId w:val="2"/>
                          </w:numPr>
                          <w:tabs>
                            <w:tab w:val="left" w:pos="270"/>
                          </w:tabs>
                          <w:spacing w:after="0" w:line="240" w:lineRule="auto"/>
                          <w:rPr>
                            <w:rFonts w:ascii="Times New Roman" w:hAnsi="Times New Roman" w:cs="Times New Roman"/>
                            <w:color w:val="000000" w:themeColor="text1"/>
                            <w:sz w:val="20"/>
                            <w:szCs w:val="20"/>
                          </w:rPr>
                        </w:pPr>
                        <w:r w:rsidRPr="007F4609">
                          <w:rPr>
                            <w:rFonts w:ascii="Times New Roman" w:hAnsi="Times New Roman" w:cs="Times New Roman"/>
                            <w:color w:val="000000" w:themeColor="text1"/>
                            <w:sz w:val="20"/>
                            <w:szCs w:val="20"/>
                          </w:rPr>
                          <w:t>Strengthened accountability in logistics</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779D8FB0" w14:textId="77777777" w:rsidR="007F4609" w:rsidRDefault="007F4609" w:rsidP="007F4609">
      <w:pPr>
        <w:spacing w:after="0" w:line="360" w:lineRule="auto"/>
        <w:jc w:val="both"/>
        <w:rPr>
          <w:rFonts w:ascii="Times New Roman" w:hAnsi="Times New Roman" w:cs="Times New Roman"/>
          <w:b/>
          <w:sz w:val="24"/>
        </w:rPr>
      </w:pPr>
    </w:p>
    <w:p w14:paraId="729E51A3" w14:textId="77777777" w:rsidR="007F4609" w:rsidRDefault="007F4609" w:rsidP="007F4609">
      <w:pPr>
        <w:spacing w:after="0" w:line="360" w:lineRule="auto"/>
        <w:jc w:val="both"/>
        <w:rPr>
          <w:rFonts w:ascii="Times New Roman" w:hAnsi="Times New Roman" w:cs="Times New Roman"/>
          <w:b/>
          <w:sz w:val="24"/>
        </w:rPr>
      </w:pPr>
    </w:p>
    <w:p w14:paraId="3EAEE069" w14:textId="77777777" w:rsidR="007F4609" w:rsidRDefault="007F4609" w:rsidP="007F4609">
      <w:pPr>
        <w:spacing w:after="0" w:line="360" w:lineRule="auto"/>
        <w:jc w:val="both"/>
        <w:rPr>
          <w:rFonts w:ascii="Times New Roman" w:hAnsi="Times New Roman" w:cs="Times New Roman"/>
          <w:b/>
          <w:sz w:val="24"/>
        </w:rPr>
      </w:pPr>
    </w:p>
    <w:p w14:paraId="55E40245" w14:textId="77777777" w:rsidR="007F4609" w:rsidRDefault="007F4609" w:rsidP="007F4609">
      <w:pPr>
        <w:spacing w:after="0" w:line="360" w:lineRule="auto"/>
        <w:jc w:val="both"/>
        <w:rPr>
          <w:rFonts w:ascii="Times New Roman" w:hAnsi="Times New Roman" w:cs="Times New Roman"/>
          <w:b/>
          <w:sz w:val="24"/>
        </w:rPr>
      </w:pPr>
    </w:p>
    <w:p w14:paraId="27380103" w14:textId="77777777" w:rsidR="007F4609" w:rsidRDefault="007F4609" w:rsidP="007F4609">
      <w:pPr>
        <w:spacing w:after="0" w:line="360" w:lineRule="auto"/>
        <w:jc w:val="both"/>
        <w:rPr>
          <w:rFonts w:ascii="Times New Roman" w:hAnsi="Times New Roman" w:cs="Times New Roman"/>
          <w:b/>
          <w:sz w:val="24"/>
        </w:rPr>
      </w:pPr>
    </w:p>
    <w:p w14:paraId="2A8B91CE" w14:textId="06D56244" w:rsidR="007F4609" w:rsidRPr="004C124B" w:rsidRDefault="007F4609" w:rsidP="007F4609">
      <w:pPr>
        <w:spacing w:after="0" w:line="240" w:lineRule="auto"/>
        <w:jc w:val="both"/>
        <w:rPr>
          <w:rFonts w:ascii="Times New Roman" w:hAnsi="Times New Roman" w:cs="Times New Roman"/>
          <w:b/>
          <w:sz w:val="24"/>
        </w:rPr>
      </w:pPr>
      <w:r w:rsidRPr="004C124B">
        <w:rPr>
          <w:rFonts w:ascii="Times New Roman" w:hAnsi="Times New Roman" w:cs="Times New Roman"/>
          <w:b/>
          <w:sz w:val="24"/>
        </w:rPr>
        <w:t>Fig</w:t>
      </w:r>
      <w:ins w:id="6" w:author="Administrator" w:date="2025-10-08T19:40:00Z">
        <w:r w:rsidR="00830AA9">
          <w:rPr>
            <w:rFonts w:ascii="Times New Roman" w:hAnsi="Times New Roman" w:cs="Times New Roman"/>
            <w:b/>
            <w:sz w:val="24"/>
          </w:rPr>
          <w:t>.</w:t>
        </w:r>
      </w:ins>
      <w:del w:id="7" w:author="Administrator" w:date="2025-10-08T19:40:00Z">
        <w:r w:rsidRPr="004C124B" w:rsidDel="00830AA9">
          <w:rPr>
            <w:rFonts w:ascii="Times New Roman" w:hAnsi="Times New Roman" w:cs="Times New Roman"/>
            <w:b/>
            <w:sz w:val="24"/>
          </w:rPr>
          <w:delText>ure.</w:delText>
        </w:r>
      </w:del>
      <w:r w:rsidRPr="004C124B">
        <w:rPr>
          <w:rFonts w:ascii="Times New Roman" w:hAnsi="Times New Roman" w:cs="Times New Roman"/>
          <w:b/>
          <w:sz w:val="24"/>
        </w:rPr>
        <w:t>1</w:t>
      </w:r>
      <w:ins w:id="8" w:author="Administrator" w:date="2025-10-08T19:40:00Z">
        <w:r w:rsidR="00830AA9">
          <w:rPr>
            <w:rFonts w:ascii="Times New Roman" w:hAnsi="Times New Roman" w:cs="Times New Roman"/>
            <w:b/>
            <w:sz w:val="24"/>
          </w:rPr>
          <w:t>.</w:t>
        </w:r>
      </w:ins>
      <w:bookmarkStart w:id="9" w:name="_GoBack"/>
      <w:bookmarkEnd w:id="9"/>
      <w:r w:rsidRPr="004C124B">
        <w:rPr>
          <w:rFonts w:ascii="Times New Roman" w:hAnsi="Times New Roman" w:cs="Times New Roman"/>
          <w:b/>
          <w:sz w:val="24"/>
        </w:rPr>
        <w:t xml:space="preserve"> Conceptual Framework </w:t>
      </w:r>
    </w:p>
    <w:p w14:paraId="47654AC7" w14:textId="77777777" w:rsidR="007F4609" w:rsidRDefault="007F4609" w:rsidP="00755FD7">
      <w:pPr>
        <w:spacing w:line="24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58D69BF5" w14:textId="77777777" w:rsidR="00755FD7" w:rsidRPr="00755FD7" w:rsidRDefault="00755FD7" w:rsidP="00755FD7">
      <w:pPr>
        <w:spacing w:line="360" w:lineRule="auto"/>
        <w:jc w:val="both"/>
        <w:rPr>
          <w:rFonts w:ascii="Times New Roman" w:hAnsi="Times New Roman" w:cs="Times New Roman"/>
          <w:b/>
          <w:sz w:val="24"/>
        </w:rPr>
      </w:pPr>
      <w:r w:rsidRPr="00755FD7">
        <w:rPr>
          <w:rFonts w:ascii="Times New Roman" w:hAnsi="Times New Roman" w:cs="Times New Roman"/>
          <w:b/>
          <w:sz w:val="24"/>
        </w:rPr>
        <w:t>3. RESEARCH METHODOLOGY</w:t>
      </w:r>
    </w:p>
    <w:p w14:paraId="3C29E730" w14:textId="77777777" w:rsidR="00B72892" w:rsidRDefault="00755FD7" w:rsidP="00755FD7">
      <w:pPr>
        <w:spacing w:line="360" w:lineRule="auto"/>
        <w:jc w:val="both"/>
        <w:rPr>
          <w:rFonts w:ascii="Times New Roman" w:hAnsi="Times New Roman" w:cs="Times New Roman"/>
          <w:b/>
          <w:sz w:val="24"/>
        </w:rPr>
      </w:pPr>
      <w:r w:rsidRPr="00755FD7">
        <w:rPr>
          <w:rFonts w:ascii="Times New Roman" w:hAnsi="Times New Roman" w:cs="Times New Roman"/>
          <w:b/>
          <w:sz w:val="24"/>
        </w:rPr>
        <w:t>3.1 Study Area</w:t>
      </w:r>
    </w:p>
    <w:p w14:paraId="2E96E678" w14:textId="77777777" w:rsidR="00755FD7" w:rsidRDefault="00D50462" w:rsidP="00755FD7">
      <w:pPr>
        <w:spacing w:line="360" w:lineRule="auto"/>
        <w:jc w:val="both"/>
        <w:rPr>
          <w:rFonts w:ascii="Times New Roman" w:hAnsi="Times New Roman" w:cs="Times New Roman"/>
          <w:sz w:val="24"/>
        </w:rPr>
      </w:pPr>
      <w:r w:rsidRPr="00D50462">
        <w:rPr>
          <w:rFonts w:ascii="Times New Roman" w:hAnsi="Times New Roman" w:cs="Times New Roman"/>
          <w:sz w:val="24"/>
        </w:rPr>
        <w:t>This study was conducted at the Medical Stores Department (MSD) in Tanzania, a key public institution responsible for supplying medical products to healthcare facilities nationwide. MSD was chosen due to its critical role in the healthcare supply chain and the challenges it faces in inventory management, which directly affect service delivery. The adoption of a digital inventory management system at MSD offers a relevant case for examining how such systems can enhance organizational performance. Its large-scale operations and national significance make MSD an ideal setting for assessing the impact of digital transformation in public institutions.</w:t>
      </w:r>
    </w:p>
    <w:p w14:paraId="6E144EC0" w14:textId="77777777" w:rsidR="00D50462" w:rsidRPr="00D50462" w:rsidRDefault="00D50462" w:rsidP="00D50462">
      <w:pPr>
        <w:spacing w:line="360" w:lineRule="auto"/>
        <w:jc w:val="both"/>
        <w:rPr>
          <w:rFonts w:ascii="Times New Roman" w:hAnsi="Times New Roman" w:cs="Times New Roman"/>
          <w:b/>
          <w:sz w:val="24"/>
        </w:rPr>
      </w:pPr>
      <w:r w:rsidRPr="00D50462">
        <w:rPr>
          <w:rFonts w:ascii="Times New Roman" w:hAnsi="Times New Roman" w:cs="Times New Roman"/>
          <w:b/>
          <w:sz w:val="24"/>
        </w:rPr>
        <w:t>3.2 Research Approach</w:t>
      </w:r>
    </w:p>
    <w:p w14:paraId="1C1E0EB1" w14:textId="77777777" w:rsidR="00D50462" w:rsidRDefault="00D50462" w:rsidP="00D50462">
      <w:pPr>
        <w:spacing w:line="360" w:lineRule="auto"/>
        <w:jc w:val="both"/>
        <w:rPr>
          <w:rFonts w:ascii="Times New Roman" w:hAnsi="Times New Roman" w:cs="Times New Roman"/>
          <w:sz w:val="24"/>
        </w:rPr>
      </w:pPr>
      <w:r w:rsidRPr="00D50462">
        <w:rPr>
          <w:rFonts w:ascii="Times New Roman" w:hAnsi="Times New Roman" w:cs="Times New Roman"/>
          <w:sz w:val="24"/>
        </w:rPr>
        <w:t>This study adopted a mixed-methods research approach, combining both quantitative and qualitative techniques to enhance the validity and reliability of findings. The approach was chosen because it allows for triangulation, complementarity, and flexibility, providing a more comprehensive understanding of the relationship between digital systems and organizational performance. While quantitative data revealed measurable patterns and relationships, qualitative insights helped explain the underlying reasons behind them. This integration was particularly valuable in examining technology adoption within public institutions, where both operational outcomes and institutional dynamics interact.</w:t>
      </w:r>
    </w:p>
    <w:p w14:paraId="525D12A6" w14:textId="77777777" w:rsidR="006D1C02" w:rsidRDefault="006D1C02">
      <w:pPr>
        <w:rPr>
          <w:rFonts w:ascii="Times New Roman" w:hAnsi="Times New Roman" w:cs="Times New Roman"/>
          <w:b/>
          <w:sz w:val="24"/>
        </w:rPr>
      </w:pPr>
      <w:r>
        <w:rPr>
          <w:rFonts w:ascii="Times New Roman" w:hAnsi="Times New Roman" w:cs="Times New Roman"/>
          <w:b/>
          <w:sz w:val="24"/>
        </w:rPr>
        <w:br w:type="page"/>
      </w:r>
    </w:p>
    <w:p w14:paraId="4826685A" w14:textId="3B79FFF4" w:rsidR="00434F11" w:rsidRPr="00434F11" w:rsidRDefault="00434F11" w:rsidP="00434F11">
      <w:pPr>
        <w:spacing w:line="360" w:lineRule="auto"/>
        <w:jc w:val="both"/>
        <w:rPr>
          <w:rFonts w:ascii="Times New Roman" w:hAnsi="Times New Roman" w:cs="Times New Roman"/>
          <w:b/>
          <w:sz w:val="24"/>
        </w:rPr>
      </w:pPr>
      <w:r w:rsidRPr="00434F11">
        <w:rPr>
          <w:rFonts w:ascii="Times New Roman" w:hAnsi="Times New Roman" w:cs="Times New Roman"/>
          <w:b/>
          <w:sz w:val="24"/>
        </w:rPr>
        <w:lastRenderedPageBreak/>
        <w:t>3.3 Research Design</w:t>
      </w:r>
    </w:p>
    <w:p w14:paraId="047E2C8D" w14:textId="77777777" w:rsidR="00434F11" w:rsidRPr="00434F11" w:rsidRDefault="00434F11" w:rsidP="00434F11">
      <w:pPr>
        <w:spacing w:line="360" w:lineRule="auto"/>
        <w:jc w:val="both"/>
        <w:rPr>
          <w:rFonts w:ascii="Times New Roman" w:hAnsi="Times New Roman" w:cs="Times New Roman"/>
          <w:sz w:val="24"/>
        </w:rPr>
      </w:pPr>
      <w:r w:rsidRPr="00434F11">
        <w:rPr>
          <w:rFonts w:ascii="Times New Roman" w:hAnsi="Times New Roman" w:cs="Times New Roman"/>
          <w:sz w:val="24"/>
        </w:rPr>
        <w:t>This study adopted a descriptive research design to examine the effect of the digital inventory management system on the performance of the Medical Stores Department (MSD). The design was appropriate as it allowed for a detailed assessment of the current state of digital inventory systems, focusing on operational efficiency, cost reduction, and decision-making without manipulating the variables. Data were collected through structured questionnaires administered to key stakeholders, including management, IT staff, and inventory personnel directly involved with the system.</w:t>
      </w:r>
    </w:p>
    <w:p w14:paraId="777FC741" w14:textId="77777777" w:rsidR="00434F11" w:rsidRDefault="00434F11" w:rsidP="00434F11">
      <w:pPr>
        <w:spacing w:line="360" w:lineRule="auto"/>
        <w:jc w:val="both"/>
        <w:rPr>
          <w:rFonts w:ascii="Times New Roman" w:hAnsi="Times New Roman" w:cs="Times New Roman"/>
          <w:sz w:val="24"/>
        </w:rPr>
      </w:pPr>
      <w:r w:rsidRPr="00434F11">
        <w:rPr>
          <w:rFonts w:ascii="Times New Roman" w:hAnsi="Times New Roman" w:cs="Times New Roman"/>
          <w:sz w:val="24"/>
        </w:rPr>
        <w:t>The descriptive design enabled the identification of patterns, trends, and correlations in system use, providing reliable insights into how digital inventory management influences MSD’s performance. Statistical analysis ensured objectivity and accuracy in interpreting the findings, which informed practical recommendations for improving digital system adoption in public institutions.</w:t>
      </w:r>
    </w:p>
    <w:p w14:paraId="7C0C04FE"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 Study Population and Sampling Techniques</w:t>
      </w:r>
    </w:p>
    <w:p w14:paraId="74287231"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3.4.1 Study Population</w:t>
      </w:r>
    </w:p>
    <w:p w14:paraId="4EB1AD9F"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study population comprised 178 employees and key stakeholders at the Medical Stores Department (MSD) Headquarters, specifically from the warehouse, accounts, procurement, stock verification, and quality assurance departments. These departments were selected because of their direct involvement in inventory management and interaction with the digital inventory system, making them critical in evaluating system efficiency, cost tracking, procurement effectiveness, record verification, and quality assurance.</w:t>
      </w:r>
    </w:p>
    <w:p w14:paraId="115E954A"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3.4.2 Sampling Techniques</w:t>
      </w:r>
    </w:p>
    <w:p w14:paraId="7491FA4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study employed both purposive and simple random sampling. Purposive sampling was used to select heads of departments who possess specialized knowledge of digital inventory systems, ensuring targeted insights from key decision-makers. Simple random sampling was applied to junior staff across the selected departments using departmental records and a random number generator. This approach ensured unbiased representation, reduced selection bias, and enhanced the generalizability of findings.</w:t>
      </w:r>
    </w:p>
    <w:p w14:paraId="62977BE7" w14:textId="77777777" w:rsidR="006D1C02" w:rsidRDefault="006D1C02">
      <w:pPr>
        <w:rPr>
          <w:rFonts w:ascii="Times New Roman" w:hAnsi="Times New Roman" w:cs="Times New Roman"/>
          <w:b/>
          <w:sz w:val="24"/>
        </w:rPr>
      </w:pPr>
      <w:r>
        <w:rPr>
          <w:rFonts w:ascii="Times New Roman" w:hAnsi="Times New Roman" w:cs="Times New Roman"/>
          <w:b/>
          <w:sz w:val="24"/>
        </w:rPr>
        <w:br w:type="page"/>
      </w:r>
    </w:p>
    <w:p w14:paraId="1F3B005C" w14:textId="57A1506E"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lastRenderedPageBreak/>
        <w:t>3.4.3 Sample Size</w:t>
      </w:r>
    </w:p>
    <w:p w14:paraId="3589946D" w14:textId="77777777" w:rsidR="00434F11"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sample size was determined using Yamane’s formula at a 5% margin of error, yielding 123 respondents from the total population of 178. The proportional distribution across departments was: Warehouse (42), Accounts (10), Procurement (15), Stock Verification (29), and Quality Assurance (27). This ensured balanced representation across operational and managerial roles.</w:t>
      </w:r>
    </w:p>
    <w:p w14:paraId="7A0FEC9D"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w:bookmarkStart w:id="10" w:name="_Hlk167455396"/>
      <m:oMath>
        <m:f>
          <m:fPr>
            <m:ctrlPr>
              <w:rPr>
                <w:rFonts w:ascii="Cambria Math" w:hAnsi="Cambria Math" w:cs="Times New Roman"/>
                <w:i/>
                <w:sz w:val="24"/>
              </w:rPr>
            </m:ctrlPr>
          </m:fPr>
          <m:num>
            <m:r>
              <w:rPr>
                <w:rFonts w:ascii="Cambria Math" w:hAnsi="Cambria Math" w:cs="Times New Roman"/>
                <w:sz w:val="24"/>
              </w:rPr>
              <m:t>N</m:t>
            </m:r>
          </m:num>
          <m:den>
            <m:r>
              <w:rPr>
                <w:rFonts w:ascii="Cambria Math" w:hAnsi="Cambria Math" w:cs="Times New Roman"/>
                <w:sz w:val="24"/>
              </w:rPr>
              <m:t>1+N</m:t>
            </m:r>
            <m:sSup>
              <m:sSupPr>
                <m:ctrlPr>
                  <w:rPr>
                    <w:rFonts w:ascii="Cambria Math" w:hAnsi="Cambria Math" w:cs="Times New Roman"/>
                    <w:i/>
                    <w:sz w:val="24"/>
                  </w:rPr>
                </m:ctrlPr>
              </m:sSupPr>
              <m:e>
                <m:r>
                  <w:rPr>
                    <w:rFonts w:ascii="Cambria Math" w:hAnsi="Cambria Math" w:cs="Times New Roman"/>
                    <w:sz w:val="24"/>
                  </w:rPr>
                  <m:t>(e)</m:t>
                </m:r>
              </m:e>
              <m:sup>
                <m:r>
                  <w:rPr>
                    <w:rFonts w:ascii="Cambria Math" w:hAnsi="Cambria Math" w:cs="Times New Roman"/>
                    <w:sz w:val="24"/>
                  </w:rPr>
                  <m:t>2</m:t>
                </m:r>
              </m:sup>
            </m:sSup>
          </m:den>
        </m:f>
      </m:oMath>
      <w:bookmarkEnd w:id="10"/>
    </w:p>
    <w:p w14:paraId="4FF54D21"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The variables in this formula are:</w:t>
      </w:r>
    </w:p>
    <w:p w14:paraId="109CBBD7"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Sample size</w:t>
      </w:r>
    </w:p>
    <w:p w14:paraId="67DEDA3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Population of the study</w:t>
      </w:r>
    </w:p>
    <w:p w14:paraId="6B65F872"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e = Margin of error in the calculation</w:t>
      </w:r>
    </w:p>
    <w:p w14:paraId="41F91B69"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1 = Constant</w:t>
      </w:r>
    </w:p>
    <w:p w14:paraId="0C9D5780"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Whereby:</w:t>
      </w:r>
    </w:p>
    <w:p w14:paraId="0B328080"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w:t>
      </w:r>
    </w:p>
    <w:p w14:paraId="2B786E6A"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178</w:t>
      </w:r>
    </w:p>
    <w:p w14:paraId="4630B006"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e = 0.05</w:t>
      </w:r>
    </w:p>
    <w:p w14:paraId="54DDB603"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178</m:t>
            </m:r>
          </m:num>
          <m:den>
            <m:r>
              <w:rPr>
                <w:rFonts w:ascii="Cambria Math" w:hAnsi="Cambria Math" w:cs="Times New Roman"/>
                <w:sz w:val="24"/>
              </w:rPr>
              <m:t>1+178</m:t>
            </m:r>
            <m:sSup>
              <m:sSupPr>
                <m:ctrlPr>
                  <w:rPr>
                    <w:rFonts w:ascii="Cambria Math" w:hAnsi="Cambria Math" w:cs="Times New Roman"/>
                    <w:i/>
                    <w:sz w:val="24"/>
                  </w:rPr>
                </m:ctrlPr>
              </m:sSupPr>
              <m:e>
                <m:r>
                  <w:rPr>
                    <w:rFonts w:ascii="Cambria Math" w:hAnsi="Cambria Math" w:cs="Times New Roman"/>
                    <w:sz w:val="24"/>
                  </w:rPr>
                  <m:t>(0.05)</m:t>
                </m:r>
              </m:e>
              <m:sup>
                <m:r>
                  <w:rPr>
                    <w:rFonts w:ascii="Cambria Math" w:hAnsi="Cambria Math" w:cs="Times New Roman"/>
                    <w:sz w:val="24"/>
                  </w:rPr>
                  <m:t>2</m:t>
                </m:r>
              </m:sup>
            </m:sSup>
          </m:den>
        </m:f>
      </m:oMath>
    </w:p>
    <w:p w14:paraId="589C7724"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178</m:t>
            </m:r>
          </m:num>
          <m:den>
            <m:r>
              <w:rPr>
                <w:rFonts w:ascii="Cambria Math" w:hAnsi="Cambria Math" w:cs="Times New Roman"/>
                <w:sz w:val="24"/>
              </w:rPr>
              <m:t>1.445</m:t>
            </m:r>
          </m:den>
        </m:f>
      </m:oMath>
    </w:p>
    <w:p w14:paraId="0593890E"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sz w:val="24"/>
        </w:rPr>
        <w:t>n = 123</w:t>
      </w:r>
    </w:p>
    <w:p w14:paraId="07FDA3EC"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Warehouse department</w:t>
      </w:r>
      <w:r w:rsidRPr="000F6094">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60</m:t>
            </m:r>
          </m:num>
          <m:den>
            <m:r>
              <w:rPr>
                <w:rFonts w:ascii="Cambria Math" w:hAnsi="Cambria Math" w:cs="Times New Roman"/>
                <w:sz w:val="24"/>
              </w:rPr>
              <m:t>178</m:t>
            </m:r>
          </m:den>
        </m:f>
      </m:oMath>
      <w:r w:rsidRPr="000F6094">
        <w:rPr>
          <w:rFonts w:ascii="Times New Roman" w:hAnsi="Times New Roman" w:cs="Times New Roman"/>
          <w:sz w:val="24"/>
        </w:rPr>
        <w:t xml:space="preserve"> × 123 = 42</w:t>
      </w:r>
    </w:p>
    <w:p w14:paraId="2886534D"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t xml:space="preserve">Accounts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15</m:t>
            </m:r>
          </m:num>
          <m:den>
            <m:r>
              <w:rPr>
                <w:rFonts w:ascii="Cambria Math" w:hAnsi="Cambria Math" w:cs="Times New Roman"/>
                <w:sz w:val="24"/>
              </w:rPr>
              <m:t>178</m:t>
            </m:r>
          </m:den>
        </m:f>
      </m:oMath>
      <w:r w:rsidRPr="000F6094">
        <w:rPr>
          <w:rFonts w:ascii="Times New Roman" w:hAnsi="Times New Roman" w:cs="Times New Roman"/>
          <w:sz w:val="24"/>
        </w:rPr>
        <w:t xml:space="preserve"> × 123 = 10</w:t>
      </w:r>
    </w:p>
    <w:p w14:paraId="44367E26" w14:textId="77777777" w:rsidR="000F6094" w:rsidRPr="000F6094" w:rsidRDefault="000F6094" w:rsidP="000F6094">
      <w:pPr>
        <w:spacing w:line="360" w:lineRule="auto"/>
        <w:jc w:val="both"/>
        <w:rPr>
          <w:rFonts w:ascii="Times New Roman" w:hAnsi="Times New Roman" w:cs="Times New Roman"/>
          <w:b/>
          <w:sz w:val="24"/>
        </w:rPr>
      </w:pPr>
      <w:r w:rsidRPr="000F6094">
        <w:rPr>
          <w:rFonts w:ascii="Times New Roman" w:hAnsi="Times New Roman" w:cs="Times New Roman"/>
          <w:b/>
          <w:sz w:val="24"/>
        </w:rPr>
        <w:t xml:space="preserve">Procurement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22</m:t>
            </m:r>
          </m:num>
          <m:den>
            <m:r>
              <w:rPr>
                <w:rFonts w:ascii="Cambria Math" w:hAnsi="Cambria Math" w:cs="Times New Roman"/>
                <w:sz w:val="24"/>
              </w:rPr>
              <m:t>178</m:t>
            </m:r>
          </m:den>
        </m:f>
      </m:oMath>
      <w:r w:rsidRPr="000F6094">
        <w:rPr>
          <w:rFonts w:ascii="Times New Roman" w:hAnsi="Times New Roman" w:cs="Times New Roman"/>
          <w:sz w:val="24"/>
        </w:rPr>
        <w:t xml:space="preserve"> × 123 = 15</w:t>
      </w:r>
    </w:p>
    <w:p w14:paraId="79925516" w14:textId="77777777" w:rsidR="000F6094" w:rsidRP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t xml:space="preserve">Stock verification department = </w:t>
      </w:r>
      <m:oMath>
        <m:f>
          <m:fPr>
            <m:ctrlPr>
              <w:rPr>
                <w:rFonts w:ascii="Cambria Math" w:hAnsi="Cambria Math" w:cs="Times New Roman"/>
                <w:i/>
                <w:sz w:val="24"/>
              </w:rPr>
            </m:ctrlPr>
          </m:fPr>
          <m:num>
            <m:r>
              <w:rPr>
                <w:rFonts w:ascii="Cambria Math" w:hAnsi="Cambria Math" w:cs="Times New Roman"/>
                <w:sz w:val="24"/>
              </w:rPr>
              <m:t>42</m:t>
            </m:r>
          </m:num>
          <m:den>
            <m:r>
              <w:rPr>
                <w:rFonts w:ascii="Cambria Math" w:hAnsi="Cambria Math" w:cs="Times New Roman"/>
                <w:sz w:val="24"/>
              </w:rPr>
              <m:t>178</m:t>
            </m:r>
          </m:den>
        </m:f>
      </m:oMath>
      <w:r w:rsidRPr="000F6094">
        <w:rPr>
          <w:rFonts w:ascii="Times New Roman" w:hAnsi="Times New Roman" w:cs="Times New Roman"/>
          <w:sz w:val="24"/>
        </w:rPr>
        <w:t xml:space="preserve"> × 123 = 29</w:t>
      </w:r>
    </w:p>
    <w:p w14:paraId="7DD732A9" w14:textId="77777777" w:rsidR="000F6094" w:rsidRDefault="000F6094" w:rsidP="000F6094">
      <w:pPr>
        <w:spacing w:line="360" w:lineRule="auto"/>
        <w:jc w:val="both"/>
        <w:rPr>
          <w:rFonts w:ascii="Times New Roman" w:hAnsi="Times New Roman" w:cs="Times New Roman"/>
          <w:sz w:val="24"/>
        </w:rPr>
      </w:pPr>
      <w:r w:rsidRPr="000F6094">
        <w:rPr>
          <w:rFonts w:ascii="Times New Roman" w:hAnsi="Times New Roman" w:cs="Times New Roman"/>
          <w:b/>
          <w:sz w:val="24"/>
        </w:rPr>
        <w:lastRenderedPageBreak/>
        <w:t xml:space="preserve">Quality assurance department </w:t>
      </w:r>
      <w:r w:rsidRPr="000F6094">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39</m:t>
            </m:r>
          </m:num>
          <m:den>
            <m:r>
              <w:rPr>
                <w:rFonts w:ascii="Cambria Math" w:hAnsi="Cambria Math" w:cs="Times New Roman"/>
                <w:sz w:val="24"/>
              </w:rPr>
              <m:t>178</m:t>
            </m:r>
          </m:den>
        </m:f>
      </m:oMath>
      <w:r w:rsidRPr="000F6094">
        <w:rPr>
          <w:rFonts w:ascii="Times New Roman" w:hAnsi="Times New Roman" w:cs="Times New Roman"/>
          <w:sz w:val="24"/>
        </w:rPr>
        <w:t xml:space="preserve"> × 123 = 27 </w:t>
      </w:r>
    </w:p>
    <w:p w14:paraId="43BF7F65"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 Types and Sources of Data</w:t>
      </w:r>
    </w:p>
    <w:p w14:paraId="2487253A"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3.5.1 Types of Data</w:t>
      </w:r>
    </w:p>
    <w:p w14:paraId="6FABEC3F" w14:textId="77777777" w:rsidR="00167C95" w:rsidRPr="00167C95" w:rsidRDefault="00167C95" w:rsidP="00167C95">
      <w:pPr>
        <w:spacing w:line="360" w:lineRule="auto"/>
        <w:jc w:val="both"/>
        <w:rPr>
          <w:rFonts w:ascii="Times New Roman" w:hAnsi="Times New Roman" w:cs="Times New Roman"/>
          <w:sz w:val="24"/>
        </w:rPr>
      </w:pPr>
      <w:r w:rsidRPr="00167C95">
        <w:rPr>
          <w:rFonts w:ascii="Times New Roman" w:hAnsi="Times New Roman" w:cs="Times New Roman"/>
          <w:sz w:val="24"/>
        </w:rPr>
        <w:t>The study utilized both primary and secondary data to capture a comprehensive understanding of how digital inventory management systems affect institutional performance. Primary data, collected directly from respondents, provided firsthand insights into experiences and perceptions of staff at the Medical Stores Department (MSD). This ensured up-to-date, context-specific information aligned with the study objectives. Secondary data, obtained from institutional reports, government documents, and prior research, offered historical context and supported triangulation, thereby enhancing the validity and reliability of the findings.</w:t>
      </w:r>
    </w:p>
    <w:p w14:paraId="31932659" w14:textId="77777777" w:rsidR="00167C95" w:rsidRPr="00167C95" w:rsidRDefault="00167C95" w:rsidP="00167C95">
      <w:pPr>
        <w:spacing w:line="360" w:lineRule="auto"/>
        <w:jc w:val="both"/>
        <w:rPr>
          <w:rFonts w:ascii="Times New Roman" w:hAnsi="Times New Roman" w:cs="Times New Roman"/>
          <w:b/>
          <w:sz w:val="24"/>
        </w:rPr>
      </w:pPr>
      <w:r w:rsidRPr="00167C95">
        <w:rPr>
          <w:rFonts w:ascii="Times New Roman" w:hAnsi="Times New Roman" w:cs="Times New Roman"/>
          <w:b/>
          <w:sz w:val="24"/>
        </w:rPr>
        <w:t>3.5.2 Sources of Data</w:t>
      </w:r>
    </w:p>
    <w:p w14:paraId="7532E8BD" w14:textId="77777777" w:rsidR="000F6094" w:rsidRPr="000F6094" w:rsidRDefault="00167C95" w:rsidP="00167C95">
      <w:pPr>
        <w:spacing w:line="360" w:lineRule="auto"/>
        <w:jc w:val="both"/>
        <w:rPr>
          <w:rFonts w:ascii="Times New Roman" w:hAnsi="Times New Roman" w:cs="Times New Roman"/>
          <w:sz w:val="24"/>
        </w:rPr>
      </w:pPr>
      <w:r w:rsidRPr="00167C95">
        <w:rPr>
          <w:rFonts w:ascii="Times New Roman" w:hAnsi="Times New Roman" w:cs="Times New Roman"/>
          <w:sz w:val="24"/>
        </w:rPr>
        <w:t>Primary data were collected from MSD employees and key stakeholders across departments such as inventory control, procurement, IT, and management, as they are directly engaged in the adoption and use of the digital system. Secondary data included internal reports, performance records, and external publications relevant to digital inventory management. The combination of these sources ensured both detailed, real-time perspectives and broader contextual evidence, strengthening the credibility and analytical depth of the study’s conclusions.</w:t>
      </w:r>
    </w:p>
    <w:p w14:paraId="3D1794A5"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 Data Collection Methods</w:t>
      </w:r>
    </w:p>
    <w:p w14:paraId="4CAE4CB1"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This study employed both primary and secondary data collection methods to address its objectives. Primary data were obtained through structured questionnaires and semi-structured interviews, while secondary data were gathered through documentary review. Using multiple methods allowed for triangulation, thereby enhancing the validity, reliability, and comprehensiveness of the findings.</w:t>
      </w:r>
    </w:p>
    <w:p w14:paraId="55C0F878"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3.6.1 Structured Questionnaire</w:t>
      </w:r>
    </w:p>
    <w:p w14:paraId="6708E916"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 xml:space="preserve">Structured questionnaires with predefined, closed-ended questions were administered to employees and stakeholders at MSD, including staff from management, IT, procurement, and inventory control departments. This method enabled the systematic collection of quantitative data on system adoption, financial resources, technical expertise, and operational efficiency. The consistency of responses allowed for reliable statistical analysis of patterns and </w:t>
      </w:r>
      <w:r w:rsidRPr="00A15868">
        <w:rPr>
          <w:rFonts w:ascii="Times New Roman" w:hAnsi="Times New Roman" w:cs="Times New Roman"/>
          <w:sz w:val="24"/>
        </w:rPr>
        <w:lastRenderedPageBreak/>
        <w:t>relationships between variables, supporting objective conclusions on the impact of the digital inventory management system.</w:t>
      </w:r>
    </w:p>
    <w:p w14:paraId="5BE2D47F"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3.6.2 Semi-Structured Interviews</w:t>
      </w:r>
    </w:p>
    <w:p w14:paraId="27FEEE5F" w14:textId="77777777" w:rsidR="00A15868" w:rsidRPr="00A15868"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Semi-structured interviews were conducted with departmental heads in procurement, ICT, logistics, and stock management. This method provided qualitative insights into institutional challenges, success factors, and perceptions regarding digital inventory adoption. The flexibility of semi-structured interviews allowed the researcher to explore emerging themes and clarify complex issues, enriching the study with context-specific and detailed perspectives that complemented the quantitative data.</w:t>
      </w:r>
    </w:p>
    <w:p w14:paraId="7A0B6B01" w14:textId="77777777" w:rsidR="00A15868" w:rsidRPr="00A15868" w:rsidRDefault="00A15868" w:rsidP="00A15868">
      <w:pPr>
        <w:spacing w:line="360" w:lineRule="auto"/>
        <w:jc w:val="both"/>
        <w:rPr>
          <w:rFonts w:ascii="Times New Roman" w:hAnsi="Times New Roman" w:cs="Times New Roman"/>
          <w:b/>
          <w:sz w:val="24"/>
        </w:rPr>
      </w:pPr>
      <w:r w:rsidRPr="00A15868">
        <w:rPr>
          <w:rFonts w:ascii="Times New Roman" w:hAnsi="Times New Roman" w:cs="Times New Roman"/>
          <w:b/>
          <w:sz w:val="24"/>
        </w:rPr>
        <w:t>3.6.3 Documentary Review</w:t>
      </w:r>
    </w:p>
    <w:p w14:paraId="231503EB" w14:textId="77777777" w:rsidR="000F6094" w:rsidRDefault="00A15868" w:rsidP="00A15868">
      <w:pPr>
        <w:spacing w:line="360" w:lineRule="auto"/>
        <w:jc w:val="both"/>
        <w:rPr>
          <w:rFonts w:ascii="Times New Roman" w:hAnsi="Times New Roman" w:cs="Times New Roman"/>
          <w:sz w:val="24"/>
        </w:rPr>
      </w:pPr>
      <w:r w:rsidRPr="00A15868">
        <w:rPr>
          <w:rFonts w:ascii="Times New Roman" w:hAnsi="Times New Roman" w:cs="Times New Roman"/>
          <w:sz w:val="24"/>
        </w:rPr>
        <w:t>Secondary data were collected through documentary review of MSD reports, strategic plans, official documents, and past evaluations related to inventory management. This method offered historical and contextual insights into MSD’s digital system adoption, enabling a deeper understanding of organizational practices and challenges. Documentary review also validated primary data findings and strengthened the overall interpretation of results.</w:t>
      </w:r>
    </w:p>
    <w:p w14:paraId="78442044" w14:textId="77777777" w:rsidR="0045042E" w:rsidRPr="0045042E" w:rsidRDefault="0045042E" w:rsidP="0045042E">
      <w:pPr>
        <w:spacing w:line="360" w:lineRule="auto"/>
        <w:jc w:val="both"/>
        <w:rPr>
          <w:rFonts w:ascii="Times New Roman" w:hAnsi="Times New Roman" w:cs="Times New Roman"/>
          <w:b/>
          <w:sz w:val="24"/>
        </w:rPr>
      </w:pPr>
      <w:r w:rsidRPr="0045042E">
        <w:rPr>
          <w:rFonts w:ascii="Times New Roman" w:hAnsi="Times New Roman" w:cs="Times New Roman"/>
          <w:b/>
          <w:sz w:val="24"/>
        </w:rPr>
        <w:t>3.7 Data Findings</w:t>
      </w:r>
    </w:p>
    <w:p w14:paraId="6896BEFF" w14:textId="77777777" w:rsidR="0045042E" w:rsidRPr="0045042E" w:rsidRDefault="0045042E" w:rsidP="0045042E">
      <w:pPr>
        <w:spacing w:line="360" w:lineRule="auto"/>
        <w:jc w:val="both"/>
        <w:rPr>
          <w:rFonts w:ascii="Times New Roman" w:hAnsi="Times New Roman" w:cs="Times New Roman"/>
          <w:sz w:val="24"/>
        </w:rPr>
      </w:pPr>
      <w:r w:rsidRPr="0045042E">
        <w:rPr>
          <w:rFonts w:ascii="Times New Roman" w:hAnsi="Times New Roman" w:cs="Times New Roman"/>
          <w:sz w:val="24"/>
        </w:rPr>
        <w:t>Data findings involve the systematic organization, analysis, and interpretation of collected data to draw conclusions and address research questions. This study employed both descriptive and inferential statistics to analyze quantitative data from respondents at the Medical Stores Department (MSD). Descriptive statistics such as frequencies, means, and percentages were used to summarize demographic characteristics and general trends related to respondents’ roles, experience, and familiarity with the digital inventory system. These statistics also provided insights into how organizational culture, financial resources, and technical expertise were perceived in relation to system adoption and performance.</w:t>
      </w:r>
    </w:p>
    <w:p w14:paraId="7A2A24DC" w14:textId="77777777" w:rsidR="00A15868" w:rsidRDefault="0045042E" w:rsidP="0045042E">
      <w:pPr>
        <w:spacing w:line="360" w:lineRule="auto"/>
        <w:jc w:val="both"/>
        <w:rPr>
          <w:rFonts w:ascii="Times New Roman" w:hAnsi="Times New Roman" w:cs="Times New Roman"/>
          <w:sz w:val="24"/>
        </w:rPr>
      </w:pPr>
      <w:r w:rsidRPr="0045042E">
        <w:rPr>
          <w:rFonts w:ascii="Times New Roman" w:hAnsi="Times New Roman" w:cs="Times New Roman"/>
          <w:sz w:val="24"/>
        </w:rPr>
        <w:t>Inferential statistics, specifically correlation and regression analysis, were used to examine relationships be</w:t>
      </w:r>
      <w:r>
        <w:rPr>
          <w:rFonts w:ascii="Times New Roman" w:hAnsi="Times New Roman" w:cs="Times New Roman"/>
          <w:sz w:val="24"/>
        </w:rPr>
        <w:t xml:space="preserve">tween the independent variables </w:t>
      </w:r>
      <w:r w:rsidRPr="0045042E">
        <w:rPr>
          <w:rFonts w:ascii="Times New Roman" w:hAnsi="Times New Roman" w:cs="Times New Roman"/>
          <w:sz w:val="24"/>
        </w:rPr>
        <w:t>organizational culture, financial res</w:t>
      </w:r>
      <w:r>
        <w:rPr>
          <w:rFonts w:ascii="Times New Roman" w:hAnsi="Times New Roman" w:cs="Times New Roman"/>
          <w:sz w:val="24"/>
        </w:rPr>
        <w:t xml:space="preserve">ources, and technical expertise </w:t>
      </w:r>
      <w:r w:rsidRPr="0045042E">
        <w:rPr>
          <w:rFonts w:ascii="Times New Roman" w:hAnsi="Times New Roman" w:cs="Times New Roman"/>
          <w:sz w:val="24"/>
        </w:rPr>
        <w:t xml:space="preserve">and the dependent variable, performance of the digital inventory management system. Regression analysis determined the strength and direction of these relationships, thereby identifying the most significant predictors of system performance. The data were analyzed using SPSS, ensuring accuracy, reliability, and objectivity in the findings. </w:t>
      </w:r>
      <w:r w:rsidRPr="0045042E">
        <w:rPr>
          <w:rFonts w:ascii="Times New Roman" w:hAnsi="Times New Roman" w:cs="Times New Roman"/>
          <w:sz w:val="24"/>
        </w:rPr>
        <w:lastRenderedPageBreak/>
        <w:t>The results informed practical recommendations aimed at strengthening MSD’s digital inventory management processes.</w:t>
      </w:r>
    </w:p>
    <w:p w14:paraId="3DD4FF29" w14:textId="77777777" w:rsidR="00B31664" w:rsidRPr="00B31664" w:rsidRDefault="00B31664" w:rsidP="00B31664">
      <w:pPr>
        <w:spacing w:line="360" w:lineRule="auto"/>
        <w:jc w:val="both"/>
        <w:rPr>
          <w:rFonts w:ascii="Times New Roman" w:hAnsi="Times New Roman" w:cs="Times New Roman"/>
          <w:b/>
          <w:sz w:val="24"/>
        </w:rPr>
      </w:pPr>
      <w:r w:rsidRPr="00B31664">
        <w:rPr>
          <w:rFonts w:ascii="Times New Roman" w:hAnsi="Times New Roman" w:cs="Times New Roman"/>
          <w:b/>
          <w:sz w:val="24"/>
        </w:rPr>
        <w:t>3.8 Validity and Reliability</w:t>
      </w:r>
    </w:p>
    <w:p w14:paraId="2F4DAFD2" w14:textId="77777777" w:rsidR="00B31664" w:rsidRPr="00B31664" w:rsidRDefault="00B31664" w:rsidP="00B31664">
      <w:pPr>
        <w:spacing w:line="360" w:lineRule="auto"/>
        <w:jc w:val="both"/>
        <w:rPr>
          <w:rFonts w:ascii="Times New Roman" w:hAnsi="Times New Roman" w:cs="Times New Roman"/>
          <w:b/>
          <w:sz w:val="24"/>
        </w:rPr>
      </w:pPr>
      <w:r w:rsidRPr="00B31664">
        <w:rPr>
          <w:rFonts w:ascii="Times New Roman" w:hAnsi="Times New Roman" w:cs="Times New Roman"/>
          <w:b/>
          <w:sz w:val="24"/>
        </w:rPr>
        <w:t>3.8.1 Validity</w:t>
      </w:r>
    </w:p>
    <w:p w14:paraId="525EE2A8" w14:textId="77777777" w:rsidR="00B31664" w:rsidRPr="00B31664" w:rsidRDefault="00B31664" w:rsidP="00B31664">
      <w:pPr>
        <w:spacing w:line="360" w:lineRule="auto"/>
        <w:jc w:val="both"/>
        <w:rPr>
          <w:rFonts w:ascii="Times New Roman" w:hAnsi="Times New Roman" w:cs="Times New Roman"/>
          <w:sz w:val="24"/>
        </w:rPr>
      </w:pPr>
      <w:r w:rsidRPr="00B31664">
        <w:rPr>
          <w:rFonts w:ascii="Times New Roman" w:hAnsi="Times New Roman" w:cs="Times New Roman"/>
          <w:sz w:val="24"/>
        </w:rPr>
        <w:t xml:space="preserve">Validity refers to the degree to which a research instrument measures what it is intended to measure, ensuring that study findings accurately reflect the phenomenon under investigation (Bashir &amp; </w:t>
      </w:r>
      <w:proofErr w:type="spellStart"/>
      <w:r w:rsidRPr="00B31664">
        <w:rPr>
          <w:rFonts w:ascii="Times New Roman" w:hAnsi="Times New Roman" w:cs="Times New Roman"/>
          <w:sz w:val="24"/>
        </w:rPr>
        <w:t>Marudhar</w:t>
      </w:r>
      <w:proofErr w:type="spellEnd"/>
      <w:r w:rsidRPr="00B31664">
        <w:rPr>
          <w:rFonts w:ascii="Times New Roman" w:hAnsi="Times New Roman" w:cs="Times New Roman"/>
          <w:sz w:val="24"/>
        </w:rPr>
        <w:t>, 2018). To guarantee validity in this study, factor analysis was employed to assess the construct validity of the measurement scales in the structured questionnaires (</w:t>
      </w:r>
      <w:proofErr w:type="spellStart"/>
      <w:r w:rsidRPr="00B31664">
        <w:rPr>
          <w:rFonts w:ascii="Times New Roman" w:hAnsi="Times New Roman" w:cs="Times New Roman"/>
          <w:sz w:val="24"/>
        </w:rPr>
        <w:t>McCombes</w:t>
      </w:r>
      <w:proofErr w:type="spellEnd"/>
      <w:r w:rsidRPr="00B31664">
        <w:rPr>
          <w:rFonts w:ascii="Times New Roman" w:hAnsi="Times New Roman" w:cs="Times New Roman"/>
          <w:sz w:val="24"/>
        </w:rPr>
        <w:t>, 2019). This statistical technique identifies correlations among items, grouping them into meaningful factors that confirm whether the questionnaire items align with the intended constructs. Exploratory Factor Analysis (EFA) was specifically used to determine item loadings on factors such as organizational culture, financial resources, and technical expertise, thereby verifying that these constructs were properly represented in the data. This process strengthened the study’s internal validity and ensured consistency between the conceptual framework and empirical findings.</w:t>
      </w:r>
    </w:p>
    <w:p w14:paraId="1D2A18EE" w14:textId="77777777" w:rsidR="00B31664" w:rsidRPr="00B31664" w:rsidRDefault="00B31664" w:rsidP="00B31664">
      <w:pPr>
        <w:spacing w:line="360" w:lineRule="auto"/>
        <w:jc w:val="both"/>
        <w:rPr>
          <w:rFonts w:ascii="Times New Roman" w:hAnsi="Times New Roman" w:cs="Times New Roman"/>
          <w:b/>
          <w:sz w:val="24"/>
        </w:rPr>
      </w:pPr>
      <w:r>
        <w:rPr>
          <w:rFonts w:ascii="Times New Roman" w:hAnsi="Times New Roman" w:cs="Times New Roman"/>
          <w:b/>
          <w:sz w:val="24"/>
        </w:rPr>
        <w:t>3.8</w:t>
      </w:r>
      <w:r w:rsidRPr="00B31664">
        <w:rPr>
          <w:rFonts w:ascii="Times New Roman" w:hAnsi="Times New Roman" w:cs="Times New Roman"/>
          <w:b/>
          <w:sz w:val="24"/>
        </w:rPr>
        <w:t>.2 Reliability</w:t>
      </w:r>
    </w:p>
    <w:p w14:paraId="730B2A64" w14:textId="77777777" w:rsidR="0045042E" w:rsidRDefault="00B31664" w:rsidP="00B31664">
      <w:pPr>
        <w:spacing w:line="360" w:lineRule="auto"/>
        <w:jc w:val="both"/>
        <w:rPr>
          <w:rFonts w:ascii="Times New Roman" w:hAnsi="Times New Roman" w:cs="Times New Roman"/>
          <w:sz w:val="24"/>
        </w:rPr>
      </w:pPr>
      <w:r w:rsidRPr="00B31664">
        <w:rPr>
          <w:rFonts w:ascii="Times New Roman" w:hAnsi="Times New Roman" w:cs="Times New Roman"/>
          <w:sz w:val="24"/>
        </w:rPr>
        <w:t>Reliability refers to the consistency of a research instrument in producing stable results under similar conditions (</w:t>
      </w:r>
      <w:proofErr w:type="spellStart"/>
      <w:r w:rsidRPr="00B31664">
        <w:rPr>
          <w:rFonts w:ascii="Times New Roman" w:hAnsi="Times New Roman" w:cs="Times New Roman"/>
          <w:sz w:val="24"/>
        </w:rPr>
        <w:t>Taherdoost</w:t>
      </w:r>
      <w:proofErr w:type="spellEnd"/>
      <w:r w:rsidRPr="00B31664">
        <w:rPr>
          <w:rFonts w:ascii="Times New Roman" w:hAnsi="Times New Roman" w:cs="Times New Roman"/>
          <w:sz w:val="24"/>
        </w:rPr>
        <w:t>, 2021). In this study, reliability was assessed using Cronbach’s alpha, which evaluates the internal consistency of the questionnaire scales (</w:t>
      </w:r>
      <w:proofErr w:type="spellStart"/>
      <w:r w:rsidRPr="00B31664">
        <w:rPr>
          <w:rFonts w:ascii="Times New Roman" w:hAnsi="Times New Roman" w:cs="Times New Roman"/>
          <w:sz w:val="24"/>
        </w:rPr>
        <w:t>Golafshani</w:t>
      </w:r>
      <w:proofErr w:type="spellEnd"/>
      <w:r w:rsidRPr="00B31664">
        <w:rPr>
          <w:rFonts w:ascii="Times New Roman" w:hAnsi="Times New Roman" w:cs="Times New Roman"/>
          <w:sz w:val="24"/>
        </w:rPr>
        <w:t>, 2015). A Cronbach’s alpha coefficient of 0.7 or higher was considered acceptable, indicating that the items consistently measured the same underlying construct. Reliability analysis was co</w:t>
      </w:r>
      <w:r>
        <w:rPr>
          <w:rFonts w:ascii="Times New Roman" w:hAnsi="Times New Roman" w:cs="Times New Roman"/>
          <w:sz w:val="24"/>
        </w:rPr>
        <w:t xml:space="preserve">nducted for each key construct </w:t>
      </w:r>
      <w:r w:rsidRPr="00B31664">
        <w:rPr>
          <w:rFonts w:ascii="Times New Roman" w:hAnsi="Times New Roman" w:cs="Times New Roman"/>
          <w:sz w:val="24"/>
        </w:rPr>
        <w:t>organizational culture, financial resources, and technic</w:t>
      </w:r>
      <w:r>
        <w:rPr>
          <w:rFonts w:ascii="Times New Roman" w:hAnsi="Times New Roman" w:cs="Times New Roman"/>
          <w:sz w:val="24"/>
        </w:rPr>
        <w:t xml:space="preserve">al expertise </w:t>
      </w:r>
      <w:r w:rsidRPr="00B31664">
        <w:rPr>
          <w:rFonts w:ascii="Times New Roman" w:hAnsi="Times New Roman" w:cs="Times New Roman"/>
          <w:sz w:val="24"/>
        </w:rPr>
        <w:t>after data collection to ensure accuracy and dependability. Confirming high reliability enhanced the credibility of the study’s findings, ensuring they were trustworthy and applicable for decision-making in improving digital inventory management systems at MSD.</w:t>
      </w:r>
    </w:p>
    <w:p w14:paraId="0E66268F" w14:textId="77777777" w:rsidR="007566FE" w:rsidRPr="007566FE" w:rsidRDefault="007566FE" w:rsidP="007566FE">
      <w:pPr>
        <w:spacing w:line="360" w:lineRule="auto"/>
        <w:jc w:val="both"/>
        <w:rPr>
          <w:rFonts w:ascii="Times New Roman" w:hAnsi="Times New Roman" w:cs="Times New Roman"/>
          <w:b/>
          <w:sz w:val="24"/>
        </w:rPr>
      </w:pPr>
      <w:r w:rsidRPr="007566FE">
        <w:rPr>
          <w:rFonts w:ascii="Times New Roman" w:hAnsi="Times New Roman" w:cs="Times New Roman"/>
          <w:b/>
          <w:sz w:val="24"/>
        </w:rPr>
        <w:t>4. RESULTS AND DISCUSSION</w:t>
      </w:r>
    </w:p>
    <w:p w14:paraId="7FE1E289" w14:textId="77777777" w:rsidR="00B31664" w:rsidRPr="007566FE" w:rsidRDefault="007566FE" w:rsidP="007566FE">
      <w:pPr>
        <w:spacing w:line="360" w:lineRule="auto"/>
        <w:jc w:val="both"/>
        <w:rPr>
          <w:rFonts w:ascii="Times New Roman" w:hAnsi="Times New Roman" w:cs="Times New Roman"/>
          <w:b/>
          <w:sz w:val="24"/>
        </w:rPr>
      </w:pPr>
      <w:r w:rsidRPr="007566FE">
        <w:rPr>
          <w:rFonts w:ascii="Times New Roman" w:hAnsi="Times New Roman" w:cs="Times New Roman"/>
          <w:b/>
          <w:sz w:val="24"/>
        </w:rPr>
        <w:t>4.1 Demographic Characteristics of Respondents</w:t>
      </w:r>
    </w:p>
    <w:p w14:paraId="17BC9084" w14:textId="67F23B53"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 xml:space="preserve">Understanding the demographic characteristics of respondents is crucial in interpreting the findings of this study, as it provides the context within which the findings can be analyzed. Demographics reveal the diversity of the workforce at the Medical Stores Department (MSD) </w:t>
      </w:r>
      <w:r w:rsidRPr="007566FE">
        <w:rPr>
          <w:rFonts w:ascii="Times New Roman" w:hAnsi="Times New Roman" w:cs="Times New Roman"/>
          <w:sz w:val="24"/>
        </w:rPr>
        <w:lastRenderedPageBreak/>
        <w:t xml:space="preserve">and highlight the socio-economic and professional backgrounds of the respondents. Table </w:t>
      </w:r>
      <w:del w:id="11" w:author="Administrator" w:date="2025-10-08T19:39:00Z">
        <w:r w:rsidRPr="007566FE" w:rsidDel="00A54DE6">
          <w:rPr>
            <w:rFonts w:ascii="Times New Roman" w:hAnsi="Times New Roman" w:cs="Times New Roman"/>
            <w:sz w:val="24"/>
          </w:rPr>
          <w:delText>.</w:delText>
        </w:r>
      </w:del>
      <w:r w:rsidRPr="007566FE">
        <w:rPr>
          <w:rFonts w:ascii="Times New Roman" w:hAnsi="Times New Roman" w:cs="Times New Roman"/>
          <w:sz w:val="24"/>
        </w:rPr>
        <w:t>1 presents data from 118 junior staff respondents categorized by gender, age, marital status, education level, work experience, and departmental distribution. Each of these characteristics has direct implications for the adoption, use, and perceived effectiveness of Digital Inventory Management Systems (DIMS).</w:t>
      </w:r>
    </w:p>
    <w:p w14:paraId="3800DD6A"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findings show that out of 118 respondents, 67 were male (56.8%) while 51 were female (43.2%). This distribution indicates a near balance between genders, although males slightly dominate the junior staff workforce. The near-equal participation of both genders implies inclusivity in the staffing of MSD and highlights the importance of considering gender diversity when implementing digital technologies. Male dominance in certain technical and operational roles such as warehouse management and stock verification could explain their higher representation, while the growing number of female staff reflects progress toward gender equality in public institutions.</w:t>
      </w:r>
    </w:p>
    <w:p w14:paraId="143AED99"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age distribution reveals that the majority of respondents are relatively young or middle-aged, which carries implications for technology adoption. Specifically, 18 respondents (15.3%) were aged between 18 and 25 years, 49 respondents (41.5%) fell in the 26–35 years category, 37 respondents (31.4%) were in the 36–45 years group, and 14 respondents (11.8%) were above 45 years. The dominance of the 26–35 age group demonstrates that the junior staff workforce is largely composed of younger employees who are typically more adaptable to technological innovations. Younger staff members often exhibit higher digital literacy and openness to change, qualities that support the adoption and use of digital inventory management systems.</w:t>
      </w:r>
    </w:p>
    <w:p w14:paraId="33B9C200"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marital status of respondents reflects socio-economic stability, which can influence employee commitment and perspectives toward organizational change. The findings show that 36 respondents (30.5%) were single, 62 (52.5%) were married, 8 (6.8%) were divorced or separated, and 12 (10.2%) were widowed. Married respondents constituted the majority, representing over half of the sample. This suggests that a large portion of MSD junior staff are individuals with family responsibilities, which may shape their attitudes toward stable employment, accountability, and adoption of organizational policies, including the use of digital systems.</w:t>
      </w:r>
    </w:p>
    <w:p w14:paraId="78545569"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 xml:space="preserve">The study findings reveal that the majority of respondents are moderately to highly educated. Specifically, 21 respondents (17.9%) held certificate qualifications, 46 (38.9%) possessed diplomas, 38 (32.2%) had bachelor’s degrees, and 13 (11.0%) had postgraduate qualifications. </w:t>
      </w:r>
      <w:r w:rsidRPr="007566FE">
        <w:rPr>
          <w:rFonts w:ascii="Times New Roman" w:hAnsi="Times New Roman" w:cs="Times New Roman"/>
          <w:sz w:val="24"/>
        </w:rPr>
        <w:lastRenderedPageBreak/>
        <w:t>This distribution indicates that most staff have acquired formal education beyond secondary level, equipping them with the capacity to understand and operate digital systems. Diploma holders formed the largest group, reflecting the importance of technical and vocational education in supplying skilled personnel for inventory management functions.</w:t>
      </w:r>
    </w:p>
    <w:p w14:paraId="565D8E0F"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Respondents’ work experience provides insights into institutional knowledge and adaptability to change. The data show that 12 respondents (10.1%) had less than one year of experience, 35 respondents (29.7%) had 1–3 years, 42 respondents (35.6%) had 4–6 years, and 29 respondents (24.6%) had more than 6 years of experience. The largest group consisted of those with 4–6 years of experience, suggesting that many junior staff at MSD have been with the institution long enough to gain operational expertise while remaining adaptable to new technologies.</w:t>
      </w:r>
    </w:p>
    <w:p w14:paraId="5E1FCB76" w14:textId="77777777" w:rsidR="007566FE" w:rsidRPr="007566FE" w:rsidRDefault="007566FE" w:rsidP="007566FE">
      <w:pPr>
        <w:spacing w:line="360" w:lineRule="auto"/>
        <w:jc w:val="both"/>
        <w:rPr>
          <w:rFonts w:ascii="Times New Roman" w:hAnsi="Times New Roman" w:cs="Times New Roman"/>
          <w:sz w:val="24"/>
        </w:rPr>
      </w:pPr>
      <w:r w:rsidRPr="007566FE">
        <w:rPr>
          <w:rFonts w:ascii="Times New Roman" w:hAnsi="Times New Roman" w:cs="Times New Roman"/>
          <w:sz w:val="24"/>
        </w:rPr>
        <w:t>The departmental distribution of respondents highlights the functional areas most involved in inventory management at MSD. Out of the 118 respondents, 42 (35.6%) were from the Warehouse department, 10 (8.5%) from Procurement, 10 (8.5%) from Accounts, 29 (24.6%) from Stock Verification, and 27 (22.9%) from Quality Assurance. The dominance of warehouse staff reflects the central role of warehousing in inventory management. These staff members directly engage with stock handling, monitoring, and distribution, making their input vital in assessing the practical effectiveness of DIMS.</w:t>
      </w:r>
    </w:p>
    <w:p w14:paraId="04CD4AEF" w14:textId="5F3DF57D" w:rsidR="007566FE" w:rsidRPr="00933A7C" w:rsidRDefault="00933A7C" w:rsidP="007566FE">
      <w:pPr>
        <w:spacing w:line="360" w:lineRule="auto"/>
        <w:jc w:val="both"/>
        <w:rPr>
          <w:rFonts w:ascii="Times New Roman" w:hAnsi="Times New Roman" w:cs="Times New Roman"/>
          <w:b/>
          <w:sz w:val="24"/>
        </w:rPr>
      </w:pPr>
      <w:r w:rsidRPr="00933A7C">
        <w:rPr>
          <w:rFonts w:ascii="Times New Roman" w:hAnsi="Times New Roman" w:cs="Times New Roman"/>
          <w:b/>
          <w:sz w:val="24"/>
        </w:rPr>
        <w:t>Table 1</w:t>
      </w:r>
      <w:ins w:id="12" w:author="Administrator" w:date="2025-10-08T19:39:00Z">
        <w:r w:rsidR="00BD605D">
          <w:rPr>
            <w:rFonts w:ascii="Times New Roman" w:hAnsi="Times New Roman" w:cs="Times New Roman"/>
            <w:b/>
            <w:sz w:val="24"/>
          </w:rPr>
          <w:t>.</w:t>
        </w:r>
      </w:ins>
      <w:del w:id="13" w:author="Administrator" w:date="2025-10-08T19:39:00Z">
        <w:r w:rsidRPr="00933A7C" w:rsidDel="00BD605D">
          <w:rPr>
            <w:rFonts w:ascii="Times New Roman" w:hAnsi="Times New Roman" w:cs="Times New Roman"/>
            <w:b/>
            <w:sz w:val="24"/>
          </w:rPr>
          <w:delText>:</w:delText>
        </w:r>
      </w:del>
      <w:r w:rsidRPr="00933A7C">
        <w:rPr>
          <w:rFonts w:ascii="Times New Roman" w:hAnsi="Times New Roman" w:cs="Times New Roman"/>
          <w:b/>
          <w:sz w:val="24"/>
        </w:rPr>
        <w:t xml:space="preserve"> Demographic Characteristics of Respondents</w:t>
      </w:r>
    </w:p>
    <w:tbl>
      <w:tblPr>
        <w:tblStyle w:val="TableGrid1"/>
        <w:tblW w:w="905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9"/>
        <w:gridCol w:w="1385"/>
        <w:gridCol w:w="1427"/>
      </w:tblGrid>
      <w:tr w:rsidR="00933A7C" w:rsidRPr="00933A7C" w14:paraId="6B4380B2" w14:textId="77777777" w:rsidTr="0062267E">
        <w:trPr>
          <w:trHeight w:val="223"/>
        </w:trPr>
        <w:tc>
          <w:tcPr>
            <w:tcW w:w="3996" w:type="dxa"/>
            <w:tcBorders>
              <w:top w:val="single" w:sz="4" w:space="0" w:color="auto"/>
              <w:bottom w:val="single" w:sz="4" w:space="0" w:color="auto"/>
            </w:tcBorders>
            <w:hideMark/>
          </w:tcPr>
          <w:p w14:paraId="52C056DD" w14:textId="77777777" w:rsidR="00933A7C" w:rsidRPr="00933A7C" w:rsidRDefault="00933A7C" w:rsidP="00933A7C">
            <w:pP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Characteristics of Respondents</w:t>
            </w:r>
          </w:p>
        </w:tc>
        <w:tc>
          <w:tcPr>
            <w:tcW w:w="2249" w:type="dxa"/>
            <w:tcBorders>
              <w:top w:val="single" w:sz="4" w:space="0" w:color="auto"/>
              <w:bottom w:val="single" w:sz="4" w:space="0" w:color="auto"/>
            </w:tcBorders>
            <w:hideMark/>
          </w:tcPr>
          <w:p w14:paraId="37D14449"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Category</w:t>
            </w:r>
          </w:p>
        </w:tc>
        <w:tc>
          <w:tcPr>
            <w:tcW w:w="1385" w:type="dxa"/>
            <w:tcBorders>
              <w:top w:val="single" w:sz="4" w:space="0" w:color="auto"/>
              <w:bottom w:val="single" w:sz="4" w:space="0" w:color="auto"/>
            </w:tcBorders>
            <w:hideMark/>
          </w:tcPr>
          <w:p w14:paraId="723582DA"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Frequency</w:t>
            </w:r>
          </w:p>
        </w:tc>
        <w:tc>
          <w:tcPr>
            <w:tcW w:w="1427" w:type="dxa"/>
            <w:tcBorders>
              <w:top w:val="single" w:sz="4" w:space="0" w:color="auto"/>
              <w:bottom w:val="single" w:sz="4" w:space="0" w:color="auto"/>
            </w:tcBorders>
            <w:hideMark/>
          </w:tcPr>
          <w:p w14:paraId="09E9D956"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Percentage</w:t>
            </w:r>
          </w:p>
        </w:tc>
      </w:tr>
      <w:tr w:rsidR="00933A7C" w:rsidRPr="00933A7C" w14:paraId="53639C8E" w14:textId="77777777" w:rsidTr="0062267E">
        <w:trPr>
          <w:trHeight w:val="134"/>
        </w:trPr>
        <w:tc>
          <w:tcPr>
            <w:tcW w:w="3996" w:type="dxa"/>
            <w:tcBorders>
              <w:top w:val="single" w:sz="4" w:space="0" w:color="auto"/>
            </w:tcBorders>
            <w:hideMark/>
          </w:tcPr>
          <w:p w14:paraId="17AD1F4F"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Gender of respondent</w:t>
            </w:r>
          </w:p>
        </w:tc>
        <w:tc>
          <w:tcPr>
            <w:tcW w:w="2249" w:type="dxa"/>
            <w:tcBorders>
              <w:top w:val="single" w:sz="4" w:space="0" w:color="auto"/>
            </w:tcBorders>
            <w:hideMark/>
          </w:tcPr>
          <w:p w14:paraId="6796C9E0"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Male</w:t>
            </w:r>
          </w:p>
        </w:tc>
        <w:tc>
          <w:tcPr>
            <w:tcW w:w="1385" w:type="dxa"/>
            <w:tcBorders>
              <w:top w:val="single" w:sz="4" w:space="0" w:color="auto"/>
            </w:tcBorders>
            <w:hideMark/>
          </w:tcPr>
          <w:p w14:paraId="1ECB8EB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67</w:t>
            </w:r>
          </w:p>
        </w:tc>
        <w:tc>
          <w:tcPr>
            <w:tcW w:w="1427" w:type="dxa"/>
            <w:tcBorders>
              <w:top w:val="single" w:sz="4" w:space="0" w:color="auto"/>
            </w:tcBorders>
            <w:hideMark/>
          </w:tcPr>
          <w:p w14:paraId="022EAB0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56.8%</w:t>
            </w:r>
          </w:p>
        </w:tc>
      </w:tr>
      <w:tr w:rsidR="00933A7C" w:rsidRPr="00933A7C" w14:paraId="77C5774F" w14:textId="77777777" w:rsidTr="0062267E">
        <w:trPr>
          <w:trHeight w:val="461"/>
        </w:trPr>
        <w:tc>
          <w:tcPr>
            <w:tcW w:w="3996" w:type="dxa"/>
            <w:hideMark/>
          </w:tcPr>
          <w:p w14:paraId="2F79E734"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72A78AC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Female</w:t>
            </w:r>
          </w:p>
          <w:p w14:paraId="20841325" w14:textId="77777777" w:rsidR="00933A7C" w:rsidRPr="00933A7C" w:rsidRDefault="00933A7C" w:rsidP="00933A7C">
            <w:pPr>
              <w:jc w:val="both"/>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Total</w:t>
            </w:r>
          </w:p>
        </w:tc>
        <w:tc>
          <w:tcPr>
            <w:tcW w:w="1385" w:type="dxa"/>
            <w:hideMark/>
          </w:tcPr>
          <w:p w14:paraId="05DF28E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51</w:t>
            </w:r>
          </w:p>
          <w:p w14:paraId="5D3174DE"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118</w:t>
            </w:r>
          </w:p>
        </w:tc>
        <w:tc>
          <w:tcPr>
            <w:tcW w:w="1427" w:type="dxa"/>
            <w:hideMark/>
          </w:tcPr>
          <w:p w14:paraId="4D5D5D03"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43.2%</w:t>
            </w:r>
          </w:p>
          <w:p w14:paraId="11C6194E" w14:textId="77777777" w:rsidR="00933A7C" w:rsidRPr="00933A7C" w:rsidRDefault="00933A7C" w:rsidP="00933A7C">
            <w:pPr>
              <w:jc w:val="center"/>
              <w:rPr>
                <w:rFonts w:ascii="Times New Roman" w:eastAsia="Times New Roman" w:hAnsi="Times New Roman" w:cs="Times New Roman"/>
                <w:b/>
                <w:bCs/>
                <w:sz w:val="20"/>
                <w:szCs w:val="20"/>
              </w:rPr>
            </w:pPr>
            <w:r w:rsidRPr="00933A7C">
              <w:rPr>
                <w:rFonts w:ascii="Times New Roman" w:eastAsia="Times New Roman" w:hAnsi="Times New Roman" w:cs="Times New Roman"/>
                <w:b/>
                <w:bCs/>
                <w:sz w:val="20"/>
                <w:szCs w:val="20"/>
              </w:rPr>
              <w:t>100%</w:t>
            </w:r>
          </w:p>
        </w:tc>
      </w:tr>
      <w:tr w:rsidR="00933A7C" w:rsidRPr="00933A7C" w14:paraId="7E275DBB" w14:textId="77777777" w:rsidTr="0062267E">
        <w:trPr>
          <w:trHeight w:val="223"/>
        </w:trPr>
        <w:tc>
          <w:tcPr>
            <w:tcW w:w="3996" w:type="dxa"/>
            <w:hideMark/>
          </w:tcPr>
          <w:p w14:paraId="6D7F17D2"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Age of respondent</w:t>
            </w:r>
          </w:p>
        </w:tc>
        <w:tc>
          <w:tcPr>
            <w:tcW w:w="2249" w:type="dxa"/>
            <w:hideMark/>
          </w:tcPr>
          <w:p w14:paraId="3FC1B28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18 – 25 years</w:t>
            </w:r>
          </w:p>
        </w:tc>
        <w:tc>
          <w:tcPr>
            <w:tcW w:w="1385" w:type="dxa"/>
            <w:hideMark/>
          </w:tcPr>
          <w:p w14:paraId="04EA936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18</w:t>
            </w:r>
          </w:p>
        </w:tc>
        <w:tc>
          <w:tcPr>
            <w:tcW w:w="1427" w:type="dxa"/>
            <w:hideMark/>
          </w:tcPr>
          <w:p w14:paraId="362680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15.3%</w:t>
            </w:r>
          </w:p>
        </w:tc>
      </w:tr>
      <w:tr w:rsidR="00933A7C" w:rsidRPr="00933A7C" w14:paraId="4595CC8C" w14:textId="77777777" w:rsidTr="0062267E">
        <w:trPr>
          <w:trHeight w:val="230"/>
        </w:trPr>
        <w:tc>
          <w:tcPr>
            <w:tcW w:w="3996" w:type="dxa"/>
            <w:hideMark/>
          </w:tcPr>
          <w:p w14:paraId="4743D069"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0F9F2131"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26 – 35 years</w:t>
            </w:r>
          </w:p>
        </w:tc>
        <w:tc>
          <w:tcPr>
            <w:tcW w:w="1385" w:type="dxa"/>
            <w:hideMark/>
          </w:tcPr>
          <w:p w14:paraId="66C90E7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49</w:t>
            </w:r>
          </w:p>
        </w:tc>
        <w:tc>
          <w:tcPr>
            <w:tcW w:w="1427" w:type="dxa"/>
            <w:hideMark/>
          </w:tcPr>
          <w:p w14:paraId="4A3DF2B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41.5%</w:t>
            </w:r>
          </w:p>
        </w:tc>
      </w:tr>
      <w:tr w:rsidR="00933A7C" w:rsidRPr="00933A7C" w14:paraId="2A90D4D9" w14:textId="77777777" w:rsidTr="0062267E">
        <w:trPr>
          <w:trHeight w:val="223"/>
        </w:trPr>
        <w:tc>
          <w:tcPr>
            <w:tcW w:w="3996" w:type="dxa"/>
            <w:hideMark/>
          </w:tcPr>
          <w:p w14:paraId="1ED4DDD2"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674E754A"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36 – 45 years</w:t>
            </w:r>
          </w:p>
        </w:tc>
        <w:tc>
          <w:tcPr>
            <w:tcW w:w="1385" w:type="dxa"/>
            <w:hideMark/>
          </w:tcPr>
          <w:p w14:paraId="47F673F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37</w:t>
            </w:r>
          </w:p>
        </w:tc>
        <w:tc>
          <w:tcPr>
            <w:tcW w:w="1427" w:type="dxa"/>
            <w:hideMark/>
          </w:tcPr>
          <w:p w14:paraId="54CBD400"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31.4%</w:t>
            </w:r>
          </w:p>
        </w:tc>
      </w:tr>
      <w:tr w:rsidR="00933A7C" w:rsidRPr="00933A7C" w14:paraId="1795DC47" w14:textId="77777777" w:rsidTr="0062267E">
        <w:trPr>
          <w:trHeight w:val="230"/>
        </w:trPr>
        <w:tc>
          <w:tcPr>
            <w:tcW w:w="3996" w:type="dxa"/>
            <w:hideMark/>
          </w:tcPr>
          <w:p w14:paraId="1142624D"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AC1D2CE"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Above 45 years</w:t>
            </w:r>
          </w:p>
        </w:tc>
        <w:tc>
          <w:tcPr>
            <w:tcW w:w="1385" w:type="dxa"/>
            <w:hideMark/>
          </w:tcPr>
          <w:p w14:paraId="38C0F07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14</w:t>
            </w:r>
          </w:p>
        </w:tc>
        <w:tc>
          <w:tcPr>
            <w:tcW w:w="1427" w:type="dxa"/>
            <w:hideMark/>
          </w:tcPr>
          <w:p w14:paraId="5CD5F7F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11.8%</w:t>
            </w:r>
          </w:p>
        </w:tc>
      </w:tr>
      <w:tr w:rsidR="00933A7C" w:rsidRPr="00933A7C" w14:paraId="5D37A448" w14:textId="77777777" w:rsidTr="0062267E">
        <w:trPr>
          <w:trHeight w:val="90"/>
        </w:trPr>
        <w:tc>
          <w:tcPr>
            <w:tcW w:w="3996" w:type="dxa"/>
          </w:tcPr>
          <w:p w14:paraId="6B304FB4"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376EAA45"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2B86F8E7" w14:textId="77777777" w:rsidR="00933A7C" w:rsidRPr="00933A7C" w:rsidRDefault="00933A7C" w:rsidP="00933A7C">
            <w:pPr>
              <w:jc w:val="cente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118</w:t>
            </w:r>
          </w:p>
        </w:tc>
        <w:tc>
          <w:tcPr>
            <w:tcW w:w="1427" w:type="dxa"/>
          </w:tcPr>
          <w:p w14:paraId="7407759B" w14:textId="77777777" w:rsidR="00933A7C" w:rsidRPr="00933A7C" w:rsidRDefault="00933A7C" w:rsidP="00933A7C">
            <w:pPr>
              <w:jc w:val="cente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100%</w:t>
            </w:r>
          </w:p>
        </w:tc>
      </w:tr>
      <w:tr w:rsidR="00933A7C" w:rsidRPr="00933A7C" w14:paraId="287E93A8" w14:textId="77777777" w:rsidTr="0062267E">
        <w:trPr>
          <w:trHeight w:val="230"/>
        </w:trPr>
        <w:tc>
          <w:tcPr>
            <w:tcW w:w="3996" w:type="dxa"/>
            <w:hideMark/>
          </w:tcPr>
          <w:p w14:paraId="3AA64A6E"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Marital status of the respondent</w:t>
            </w:r>
          </w:p>
        </w:tc>
        <w:tc>
          <w:tcPr>
            <w:tcW w:w="2249" w:type="dxa"/>
            <w:hideMark/>
          </w:tcPr>
          <w:p w14:paraId="1882237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Single</w:t>
            </w:r>
          </w:p>
        </w:tc>
        <w:tc>
          <w:tcPr>
            <w:tcW w:w="1385" w:type="dxa"/>
            <w:hideMark/>
          </w:tcPr>
          <w:p w14:paraId="5398883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36</w:t>
            </w:r>
          </w:p>
        </w:tc>
        <w:tc>
          <w:tcPr>
            <w:tcW w:w="1427" w:type="dxa"/>
            <w:hideMark/>
          </w:tcPr>
          <w:p w14:paraId="1DAD9D7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30.5%</w:t>
            </w:r>
          </w:p>
        </w:tc>
      </w:tr>
      <w:tr w:rsidR="00933A7C" w:rsidRPr="00933A7C" w14:paraId="25F29137" w14:textId="77777777" w:rsidTr="0062267E">
        <w:trPr>
          <w:trHeight w:val="223"/>
        </w:trPr>
        <w:tc>
          <w:tcPr>
            <w:tcW w:w="3996" w:type="dxa"/>
            <w:hideMark/>
          </w:tcPr>
          <w:p w14:paraId="1AF35B11"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04F9562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Married</w:t>
            </w:r>
          </w:p>
        </w:tc>
        <w:tc>
          <w:tcPr>
            <w:tcW w:w="1385" w:type="dxa"/>
            <w:hideMark/>
          </w:tcPr>
          <w:p w14:paraId="6C6AA16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62</w:t>
            </w:r>
          </w:p>
        </w:tc>
        <w:tc>
          <w:tcPr>
            <w:tcW w:w="1427" w:type="dxa"/>
            <w:hideMark/>
          </w:tcPr>
          <w:p w14:paraId="51BEF60F"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52.5%</w:t>
            </w:r>
          </w:p>
        </w:tc>
      </w:tr>
      <w:tr w:rsidR="00933A7C" w:rsidRPr="00933A7C" w14:paraId="46F12A24" w14:textId="77777777" w:rsidTr="0062267E">
        <w:trPr>
          <w:trHeight w:val="230"/>
        </w:trPr>
        <w:tc>
          <w:tcPr>
            <w:tcW w:w="3996" w:type="dxa"/>
            <w:hideMark/>
          </w:tcPr>
          <w:p w14:paraId="65B9B6CE"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20A6F626"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Divorced/Separated</w:t>
            </w:r>
          </w:p>
        </w:tc>
        <w:tc>
          <w:tcPr>
            <w:tcW w:w="1385" w:type="dxa"/>
            <w:hideMark/>
          </w:tcPr>
          <w:p w14:paraId="403DC634"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w:t>
            </w:r>
          </w:p>
        </w:tc>
        <w:tc>
          <w:tcPr>
            <w:tcW w:w="1427" w:type="dxa"/>
            <w:hideMark/>
          </w:tcPr>
          <w:p w14:paraId="1CE98D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6.8%</w:t>
            </w:r>
          </w:p>
        </w:tc>
      </w:tr>
      <w:tr w:rsidR="00933A7C" w:rsidRPr="00933A7C" w14:paraId="49A7C250" w14:textId="77777777" w:rsidTr="0062267E">
        <w:trPr>
          <w:trHeight w:val="230"/>
        </w:trPr>
        <w:tc>
          <w:tcPr>
            <w:tcW w:w="3996" w:type="dxa"/>
            <w:hideMark/>
          </w:tcPr>
          <w:p w14:paraId="2CEA83EA"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BD383D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Widowed</w:t>
            </w:r>
          </w:p>
        </w:tc>
        <w:tc>
          <w:tcPr>
            <w:tcW w:w="1385" w:type="dxa"/>
            <w:hideMark/>
          </w:tcPr>
          <w:p w14:paraId="3C76D003"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12</w:t>
            </w:r>
          </w:p>
        </w:tc>
        <w:tc>
          <w:tcPr>
            <w:tcW w:w="1427" w:type="dxa"/>
            <w:hideMark/>
          </w:tcPr>
          <w:p w14:paraId="3516E04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10.2%</w:t>
            </w:r>
          </w:p>
        </w:tc>
      </w:tr>
      <w:tr w:rsidR="00933A7C" w:rsidRPr="00933A7C" w14:paraId="00DBC271" w14:textId="77777777" w:rsidTr="0062267E">
        <w:trPr>
          <w:trHeight w:val="90"/>
        </w:trPr>
        <w:tc>
          <w:tcPr>
            <w:tcW w:w="3996" w:type="dxa"/>
          </w:tcPr>
          <w:p w14:paraId="43D656D2"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10CD9560"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39E84A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Pr>
          <w:p w14:paraId="1F83082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5406953E" w14:textId="77777777" w:rsidTr="0062267E">
        <w:trPr>
          <w:trHeight w:val="90"/>
        </w:trPr>
        <w:tc>
          <w:tcPr>
            <w:tcW w:w="3996" w:type="dxa"/>
            <w:hideMark/>
          </w:tcPr>
          <w:p w14:paraId="09BF2479"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Education level of the respondent</w:t>
            </w:r>
          </w:p>
        </w:tc>
        <w:tc>
          <w:tcPr>
            <w:tcW w:w="2249" w:type="dxa"/>
            <w:hideMark/>
          </w:tcPr>
          <w:p w14:paraId="04E6EB03"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Certificate</w:t>
            </w:r>
          </w:p>
        </w:tc>
        <w:tc>
          <w:tcPr>
            <w:tcW w:w="1385" w:type="dxa"/>
            <w:hideMark/>
          </w:tcPr>
          <w:p w14:paraId="29D281C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21</w:t>
            </w:r>
          </w:p>
        </w:tc>
        <w:tc>
          <w:tcPr>
            <w:tcW w:w="1427" w:type="dxa"/>
            <w:hideMark/>
          </w:tcPr>
          <w:p w14:paraId="0BC9B3E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17.8%</w:t>
            </w:r>
          </w:p>
        </w:tc>
      </w:tr>
      <w:tr w:rsidR="00933A7C" w:rsidRPr="00933A7C" w14:paraId="70AF1C95" w14:textId="77777777" w:rsidTr="0062267E">
        <w:trPr>
          <w:trHeight w:val="230"/>
        </w:trPr>
        <w:tc>
          <w:tcPr>
            <w:tcW w:w="3996" w:type="dxa"/>
            <w:hideMark/>
          </w:tcPr>
          <w:p w14:paraId="1B984D32"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3CD634E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Diploma</w:t>
            </w:r>
          </w:p>
        </w:tc>
        <w:tc>
          <w:tcPr>
            <w:tcW w:w="1385" w:type="dxa"/>
            <w:hideMark/>
          </w:tcPr>
          <w:p w14:paraId="00B8758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46</w:t>
            </w:r>
          </w:p>
        </w:tc>
        <w:tc>
          <w:tcPr>
            <w:tcW w:w="1427" w:type="dxa"/>
            <w:hideMark/>
          </w:tcPr>
          <w:p w14:paraId="3F81C6A9"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39.0%</w:t>
            </w:r>
          </w:p>
        </w:tc>
      </w:tr>
      <w:tr w:rsidR="00933A7C" w:rsidRPr="00933A7C" w14:paraId="16DDF788" w14:textId="77777777" w:rsidTr="0062267E">
        <w:trPr>
          <w:trHeight w:val="223"/>
        </w:trPr>
        <w:tc>
          <w:tcPr>
            <w:tcW w:w="3996" w:type="dxa"/>
            <w:hideMark/>
          </w:tcPr>
          <w:p w14:paraId="08E8679C"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56DB794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Bachelor’s degree</w:t>
            </w:r>
          </w:p>
        </w:tc>
        <w:tc>
          <w:tcPr>
            <w:tcW w:w="1385" w:type="dxa"/>
            <w:hideMark/>
          </w:tcPr>
          <w:p w14:paraId="3CC9709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38</w:t>
            </w:r>
          </w:p>
        </w:tc>
        <w:tc>
          <w:tcPr>
            <w:tcW w:w="1427" w:type="dxa"/>
            <w:hideMark/>
          </w:tcPr>
          <w:p w14:paraId="16F02C3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32.2%</w:t>
            </w:r>
          </w:p>
        </w:tc>
      </w:tr>
      <w:tr w:rsidR="00933A7C" w:rsidRPr="00933A7C" w14:paraId="2348A6F7" w14:textId="77777777" w:rsidTr="0062267E">
        <w:trPr>
          <w:trHeight w:val="230"/>
        </w:trPr>
        <w:tc>
          <w:tcPr>
            <w:tcW w:w="3996" w:type="dxa"/>
            <w:hideMark/>
          </w:tcPr>
          <w:p w14:paraId="5C6DC7F0"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7A9C307B"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Postgraduate degree</w:t>
            </w:r>
          </w:p>
        </w:tc>
        <w:tc>
          <w:tcPr>
            <w:tcW w:w="1385" w:type="dxa"/>
            <w:hideMark/>
          </w:tcPr>
          <w:p w14:paraId="54FCC6E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13</w:t>
            </w:r>
          </w:p>
        </w:tc>
        <w:tc>
          <w:tcPr>
            <w:tcW w:w="1427" w:type="dxa"/>
            <w:hideMark/>
          </w:tcPr>
          <w:p w14:paraId="0067A59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11.0%</w:t>
            </w:r>
          </w:p>
        </w:tc>
      </w:tr>
      <w:tr w:rsidR="00933A7C" w:rsidRPr="00933A7C" w14:paraId="48AF42B8" w14:textId="77777777" w:rsidTr="0062267E">
        <w:trPr>
          <w:trHeight w:val="90"/>
        </w:trPr>
        <w:tc>
          <w:tcPr>
            <w:tcW w:w="3996" w:type="dxa"/>
          </w:tcPr>
          <w:p w14:paraId="353A170B" w14:textId="77777777" w:rsidR="00933A7C" w:rsidRPr="00933A7C" w:rsidRDefault="00933A7C" w:rsidP="00933A7C">
            <w:pPr>
              <w:rPr>
                <w:rFonts w:ascii="Times New Roman" w:eastAsia="Times New Roman" w:hAnsi="Times New Roman" w:cs="Times New Roman"/>
                <w:sz w:val="20"/>
                <w:szCs w:val="20"/>
              </w:rPr>
            </w:pPr>
          </w:p>
        </w:tc>
        <w:tc>
          <w:tcPr>
            <w:tcW w:w="2249" w:type="dxa"/>
          </w:tcPr>
          <w:p w14:paraId="1092C389"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Pr>
          <w:p w14:paraId="69641DA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Pr>
          <w:p w14:paraId="40D1B8E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2895C9E3" w14:textId="77777777" w:rsidTr="0062267E">
        <w:trPr>
          <w:trHeight w:val="230"/>
        </w:trPr>
        <w:tc>
          <w:tcPr>
            <w:tcW w:w="3996" w:type="dxa"/>
            <w:hideMark/>
          </w:tcPr>
          <w:p w14:paraId="069F6DA8"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Work experience at MSD</w:t>
            </w:r>
          </w:p>
        </w:tc>
        <w:tc>
          <w:tcPr>
            <w:tcW w:w="2249" w:type="dxa"/>
            <w:hideMark/>
          </w:tcPr>
          <w:p w14:paraId="2D3E6D3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Less than 1 year</w:t>
            </w:r>
          </w:p>
        </w:tc>
        <w:tc>
          <w:tcPr>
            <w:tcW w:w="1385" w:type="dxa"/>
            <w:hideMark/>
          </w:tcPr>
          <w:p w14:paraId="4EF0D71B"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12</w:t>
            </w:r>
          </w:p>
        </w:tc>
        <w:tc>
          <w:tcPr>
            <w:tcW w:w="1427" w:type="dxa"/>
            <w:hideMark/>
          </w:tcPr>
          <w:p w14:paraId="087917E1"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10.1%</w:t>
            </w:r>
          </w:p>
        </w:tc>
      </w:tr>
      <w:tr w:rsidR="00933A7C" w:rsidRPr="00933A7C" w14:paraId="7989A856" w14:textId="77777777" w:rsidTr="0062267E">
        <w:trPr>
          <w:trHeight w:val="223"/>
        </w:trPr>
        <w:tc>
          <w:tcPr>
            <w:tcW w:w="3996" w:type="dxa"/>
            <w:hideMark/>
          </w:tcPr>
          <w:p w14:paraId="156ED751"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58470DB3"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 – 3 years</w:t>
            </w:r>
          </w:p>
        </w:tc>
        <w:tc>
          <w:tcPr>
            <w:tcW w:w="1385" w:type="dxa"/>
            <w:hideMark/>
          </w:tcPr>
          <w:p w14:paraId="38E56C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w:t>
            </w:r>
          </w:p>
        </w:tc>
        <w:tc>
          <w:tcPr>
            <w:tcW w:w="1427" w:type="dxa"/>
            <w:hideMark/>
          </w:tcPr>
          <w:p w14:paraId="54847BA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29.7%</w:t>
            </w:r>
          </w:p>
        </w:tc>
      </w:tr>
      <w:tr w:rsidR="00933A7C" w:rsidRPr="00933A7C" w14:paraId="364C761A" w14:textId="77777777" w:rsidTr="0062267E">
        <w:trPr>
          <w:trHeight w:val="230"/>
        </w:trPr>
        <w:tc>
          <w:tcPr>
            <w:tcW w:w="3996" w:type="dxa"/>
            <w:hideMark/>
          </w:tcPr>
          <w:p w14:paraId="310BDB30" w14:textId="77777777" w:rsidR="00933A7C" w:rsidRPr="00933A7C" w:rsidRDefault="00933A7C" w:rsidP="00933A7C">
            <w:pPr>
              <w:rPr>
                <w:rFonts w:ascii="Times New Roman" w:eastAsia="Times New Roman" w:hAnsi="Times New Roman" w:cs="Times New Roman"/>
                <w:sz w:val="20"/>
                <w:szCs w:val="20"/>
              </w:rPr>
            </w:pPr>
          </w:p>
        </w:tc>
        <w:tc>
          <w:tcPr>
            <w:tcW w:w="2249" w:type="dxa"/>
            <w:hideMark/>
          </w:tcPr>
          <w:p w14:paraId="2EE4824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 – 6 years</w:t>
            </w:r>
          </w:p>
        </w:tc>
        <w:tc>
          <w:tcPr>
            <w:tcW w:w="1385" w:type="dxa"/>
            <w:hideMark/>
          </w:tcPr>
          <w:p w14:paraId="0F6790D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42</w:t>
            </w:r>
          </w:p>
        </w:tc>
        <w:tc>
          <w:tcPr>
            <w:tcW w:w="1427" w:type="dxa"/>
            <w:hideMark/>
          </w:tcPr>
          <w:p w14:paraId="132CBC9C"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35.6%</w:t>
            </w:r>
          </w:p>
        </w:tc>
      </w:tr>
      <w:tr w:rsidR="00933A7C" w:rsidRPr="00933A7C" w14:paraId="158B73C6" w14:textId="77777777" w:rsidTr="0062267E">
        <w:trPr>
          <w:trHeight w:val="223"/>
        </w:trPr>
        <w:tc>
          <w:tcPr>
            <w:tcW w:w="3996" w:type="dxa"/>
            <w:tcBorders>
              <w:bottom w:val="nil"/>
            </w:tcBorders>
            <w:hideMark/>
          </w:tcPr>
          <w:p w14:paraId="2E5B9D96" w14:textId="77777777" w:rsidR="00933A7C" w:rsidRPr="00933A7C" w:rsidRDefault="00933A7C" w:rsidP="00933A7C">
            <w:pPr>
              <w:rPr>
                <w:rFonts w:ascii="Times New Roman" w:eastAsia="Times New Roman" w:hAnsi="Times New Roman" w:cs="Times New Roman"/>
                <w:sz w:val="20"/>
                <w:szCs w:val="20"/>
              </w:rPr>
            </w:pPr>
          </w:p>
        </w:tc>
        <w:tc>
          <w:tcPr>
            <w:tcW w:w="2249" w:type="dxa"/>
            <w:tcBorders>
              <w:bottom w:val="nil"/>
            </w:tcBorders>
            <w:hideMark/>
          </w:tcPr>
          <w:p w14:paraId="0BB94AAD"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More than 6 years</w:t>
            </w:r>
          </w:p>
        </w:tc>
        <w:tc>
          <w:tcPr>
            <w:tcW w:w="1385" w:type="dxa"/>
            <w:tcBorders>
              <w:bottom w:val="nil"/>
            </w:tcBorders>
            <w:hideMark/>
          </w:tcPr>
          <w:p w14:paraId="5E7297C0"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w:t>
            </w:r>
          </w:p>
        </w:tc>
        <w:tc>
          <w:tcPr>
            <w:tcW w:w="1427" w:type="dxa"/>
            <w:tcBorders>
              <w:bottom w:val="nil"/>
            </w:tcBorders>
            <w:hideMark/>
          </w:tcPr>
          <w:p w14:paraId="6D3496D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24.6%</w:t>
            </w:r>
          </w:p>
        </w:tc>
      </w:tr>
      <w:tr w:rsidR="00933A7C" w:rsidRPr="00933A7C" w14:paraId="46336276" w14:textId="77777777" w:rsidTr="0062267E">
        <w:trPr>
          <w:trHeight w:val="56"/>
        </w:trPr>
        <w:tc>
          <w:tcPr>
            <w:tcW w:w="3996" w:type="dxa"/>
            <w:tcBorders>
              <w:bottom w:val="nil"/>
            </w:tcBorders>
          </w:tcPr>
          <w:p w14:paraId="21E5394A" w14:textId="77777777" w:rsidR="00933A7C" w:rsidRPr="00933A7C" w:rsidRDefault="00933A7C" w:rsidP="00933A7C">
            <w:pPr>
              <w:rPr>
                <w:rFonts w:ascii="Times New Roman" w:eastAsia="Times New Roman" w:hAnsi="Times New Roman" w:cs="Times New Roman"/>
                <w:sz w:val="20"/>
                <w:szCs w:val="20"/>
              </w:rPr>
            </w:pPr>
          </w:p>
        </w:tc>
        <w:tc>
          <w:tcPr>
            <w:tcW w:w="2249" w:type="dxa"/>
            <w:tcBorders>
              <w:bottom w:val="nil"/>
            </w:tcBorders>
          </w:tcPr>
          <w:p w14:paraId="71D394DC" w14:textId="77777777" w:rsidR="00933A7C" w:rsidRPr="00933A7C" w:rsidRDefault="00933A7C" w:rsidP="00933A7C">
            <w:pPr>
              <w:rPr>
                <w:rFonts w:ascii="Times New Roman" w:eastAsia="Times New Roman" w:hAnsi="Times New Roman" w:cs="Times New Roman"/>
                <w:b/>
                <w:sz w:val="20"/>
                <w:szCs w:val="20"/>
              </w:rPr>
            </w:pPr>
            <w:r w:rsidRPr="00933A7C">
              <w:rPr>
                <w:rFonts w:ascii="Times New Roman" w:eastAsia="Times New Roman" w:hAnsi="Times New Roman" w:cs="Times New Roman"/>
                <w:b/>
                <w:sz w:val="20"/>
                <w:szCs w:val="20"/>
              </w:rPr>
              <w:t>Total</w:t>
            </w:r>
          </w:p>
        </w:tc>
        <w:tc>
          <w:tcPr>
            <w:tcW w:w="1385" w:type="dxa"/>
            <w:tcBorders>
              <w:bottom w:val="nil"/>
            </w:tcBorders>
          </w:tcPr>
          <w:p w14:paraId="5D02B8F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Borders>
              <w:bottom w:val="nil"/>
            </w:tcBorders>
          </w:tcPr>
          <w:p w14:paraId="4C7F2EC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r w:rsidR="00933A7C" w:rsidRPr="00933A7C" w14:paraId="2DB9DD6B" w14:textId="77777777" w:rsidTr="0062267E">
        <w:trPr>
          <w:trHeight w:val="223"/>
        </w:trPr>
        <w:tc>
          <w:tcPr>
            <w:tcW w:w="3996" w:type="dxa"/>
            <w:tcBorders>
              <w:top w:val="nil"/>
            </w:tcBorders>
            <w:hideMark/>
          </w:tcPr>
          <w:p w14:paraId="3C55299A"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Cs/>
                <w:sz w:val="20"/>
                <w:szCs w:val="20"/>
              </w:rPr>
              <w:t>Department of the respondent</w:t>
            </w:r>
          </w:p>
        </w:tc>
        <w:tc>
          <w:tcPr>
            <w:tcW w:w="2249" w:type="dxa"/>
            <w:tcBorders>
              <w:top w:val="nil"/>
            </w:tcBorders>
            <w:hideMark/>
          </w:tcPr>
          <w:p w14:paraId="2A29BF88"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Warehouse</w:t>
            </w:r>
          </w:p>
        </w:tc>
        <w:tc>
          <w:tcPr>
            <w:tcW w:w="1385" w:type="dxa"/>
            <w:tcBorders>
              <w:top w:val="nil"/>
            </w:tcBorders>
            <w:hideMark/>
          </w:tcPr>
          <w:p w14:paraId="1EA57BEE"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42</w:t>
            </w:r>
          </w:p>
        </w:tc>
        <w:tc>
          <w:tcPr>
            <w:tcW w:w="1427" w:type="dxa"/>
            <w:tcBorders>
              <w:top w:val="nil"/>
            </w:tcBorders>
            <w:hideMark/>
          </w:tcPr>
          <w:p w14:paraId="4D9023CA"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35.6%</w:t>
            </w:r>
          </w:p>
        </w:tc>
      </w:tr>
      <w:tr w:rsidR="00933A7C" w:rsidRPr="00933A7C" w14:paraId="65D03ACA" w14:textId="77777777" w:rsidTr="0062267E">
        <w:trPr>
          <w:trHeight w:val="230"/>
        </w:trPr>
        <w:tc>
          <w:tcPr>
            <w:tcW w:w="3996" w:type="dxa"/>
            <w:tcBorders>
              <w:top w:val="nil"/>
            </w:tcBorders>
            <w:hideMark/>
          </w:tcPr>
          <w:p w14:paraId="4E700DF7"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3BD48A22"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Procurement</w:t>
            </w:r>
          </w:p>
        </w:tc>
        <w:tc>
          <w:tcPr>
            <w:tcW w:w="1385" w:type="dxa"/>
            <w:tcBorders>
              <w:top w:val="nil"/>
            </w:tcBorders>
            <w:hideMark/>
          </w:tcPr>
          <w:p w14:paraId="63C4062D"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w:t>
            </w:r>
          </w:p>
        </w:tc>
        <w:tc>
          <w:tcPr>
            <w:tcW w:w="1427" w:type="dxa"/>
            <w:tcBorders>
              <w:top w:val="nil"/>
            </w:tcBorders>
            <w:hideMark/>
          </w:tcPr>
          <w:p w14:paraId="722DE5A7"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8.5%</w:t>
            </w:r>
          </w:p>
        </w:tc>
      </w:tr>
      <w:tr w:rsidR="00933A7C" w:rsidRPr="00933A7C" w14:paraId="37471EC2" w14:textId="77777777" w:rsidTr="0062267E">
        <w:trPr>
          <w:trHeight w:val="223"/>
        </w:trPr>
        <w:tc>
          <w:tcPr>
            <w:tcW w:w="3996" w:type="dxa"/>
            <w:tcBorders>
              <w:top w:val="nil"/>
            </w:tcBorders>
            <w:hideMark/>
          </w:tcPr>
          <w:p w14:paraId="006C52CB"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56B0EF71"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Accounts</w:t>
            </w:r>
          </w:p>
        </w:tc>
        <w:tc>
          <w:tcPr>
            <w:tcW w:w="1385" w:type="dxa"/>
            <w:tcBorders>
              <w:top w:val="nil"/>
            </w:tcBorders>
            <w:hideMark/>
          </w:tcPr>
          <w:p w14:paraId="5CDE96A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10</w:t>
            </w:r>
          </w:p>
        </w:tc>
        <w:tc>
          <w:tcPr>
            <w:tcW w:w="1427" w:type="dxa"/>
            <w:tcBorders>
              <w:top w:val="nil"/>
            </w:tcBorders>
            <w:hideMark/>
          </w:tcPr>
          <w:p w14:paraId="62462004"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8.5%</w:t>
            </w:r>
          </w:p>
        </w:tc>
      </w:tr>
      <w:tr w:rsidR="00933A7C" w:rsidRPr="00933A7C" w14:paraId="296EC1FF" w14:textId="77777777" w:rsidTr="0062267E">
        <w:trPr>
          <w:trHeight w:val="230"/>
        </w:trPr>
        <w:tc>
          <w:tcPr>
            <w:tcW w:w="3996" w:type="dxa"/>
            <w:tcBorders>
              <w:top w:val="nil"/>
            </w:tcBorders>
            <w:hideMark/>
          </w:tcPr>
          <w:p w14:paraId="3E73C222"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tcBorders>
            <w:hideMark/>
          </w:tcPr>
          <w:p w14:paraId="79EB5B07"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Stock Verification</w:t>
            </w:r>
          </w:p>
        </w:tc>
        <w:tc>
          <w:tcPr>
            <w:tcW w:w="1385" w:type="dxa"/>
            <w:tcBorders>
              <w:top w:val="nil"/>
            </w:tcBorders>
            <w:hideMark/>
          </w:tcPr>
          <w:p w14:paraId="55102316"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29</w:t>
            </w:r>
          </w:p>
        </w:tc>
        <w:tc>
          <w:tcPr>
            <w:tcW w:w="1427" w:type="dxa"/>
            <w:tcBorders>
              <w:top w:val="nil"/>
            </w:tcBorders>
            <w:hideMark/>
          </w:tcPr>
          <w:p w14:paraId="671EF37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24.6%</w:t>
            </w:r>
          </w:p>
        </w:tc>
      </w:tr>
      <w:tr w:rsidR="00933A7C" w:rsidRPr="00933A7C" w14:paraId="7A6757B0" w14:textId="77777777" w:rsidTr="0062267E">
        <w:trPr>
          <w:trHeight w:val="230"/>
        </w:trPr>
        <w:tc>
          <w:tcPr>
            <w:tcW w:w="3996" w:type="dxa"/>
            <w:tcBorders>
              <w:top w:val="nil"/>
              <w:bottom w:val="nil"/>
            </w:tcBorders>
            <w:hideMark/>
          </w:tcPr>
          <w:p w14:paraId="19151C18"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bottom w:val="nil"/>
            </w:tcBorders>
            <w:hideMark/>
          </w:tcPr>
          <w:p w14:paraId="59E390FF" w14:textId="77777777" w:rsidR="00933A7C" w:rsidRPr="00933A7C" w:rsidRDefault="00933A7C" w:rsidP="00933A7C">
            <w:pPr>
              <w:jc w:val="both"/>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Quality Assurance</w:t>
            </w:r>
          </w:p>
        </w:tc>
        <w:tc>
          <w:tcPr>
            <w:tcW w:w="1385" w:type="dxa"/>
            <w:tcBorders>
              <w:top w:val="nil"/>
              <w:bottom w:val="nil"/>
            </w:tcBorders>
            <w:hideMark/>
          </w:tcPr>
          <w:p w14:paraId="0A3E5D08"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27</w:t>
            </w:r>
          </w:p>
        </w:tc>
        <w:tc>
          <w:tcPr>
            <w:tcW w:w="1427" w:type="dxa"/>
            <w:tcBorders>
              <w:top w:val="nil"/>
              <w:bottom w:val="nil"/>
            </w:tcBorders>
            <w:hideMark/>
          </w:tcPr>
          <w:p w14:paraId="1583BFF2"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sz w:val="20"/>
                <w:szCs w:val="20"/>
              </w:rPr>
              <w:t>22.9%</w:t>
            </w:r>
          </w:p>
        </w:tc>
      </w:tr>
      <w:tr w:rsidR="00933A7C" w:rsidRPr="00933A7C" w14:paraId="419B4B5B" w14:textId="77777777" w:rsidTr="0062267E">
        <w:trPr>
          <w:trHeight w:val="230"/>
        </w:trPr>
        <w:tc>
          <w:tcPr>
            <w:tcW w:w="3996" w:type="dxa"/>
            <w:tcBorders>
              <w:top w:val="nil"/>
              <w:bottom w:val="single" w:sz="4" w:space="0" w:color="auto"/>
            </w:tcBorders>
          </w:tcPr>
          <w:p w14:paraId="699C04A7" w14:textId="77777777" w:rsidR="00933A7C" w:rsidRPr="00933A7C" w:rsidRDefault="00933A7C" w:rsidP="00933A7C">
            <w:pPr>
              <w:rPr>
                <w:rFonts w:ascii="Times New Roman" w:eastAsia="Times New Roman" w:hAnsi="Times New Roman" w:cs="Times New Roman"/>
                <w:sz w:val="20"/>
                <w:szCs w:val="20"/>
              </w:rPr>
            </w:pPr>
          </w:p>
        </w:tc>
        <w:tc>
          <w:tcPr>
            <w:tcW w:w="2249" w:type="dxa"/>
            <w:tcBorders>
              <w:top w:val="nil"/>
              <w:bottom w:val="single" w:sz="4" w:space="0" w:color="auto"/>
            </w:tcBorders>
          </w:tcPr>
          <w:p w14:paraId="216B757A" w14:textId="77777777" w:rsidR="00933A7C" w:rsidRPr="00933A7C" w:rsidRDefault="00933A7C" w:rsidP="00933A7C">
            <w:pP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Total</w:t>
            </w:r>
          </w:p>
        </w:tc>
        <w:tc>
          <w:tcPr>
            <w:tcW w:w="1385" w:type="dxa"/>
            <w:tcBorders>
              <w:top w:val="nil"/>
              <w:bottom w:val="single" w:sz="4" w:space="0" w:color="auto"/>
            </w:tcBorders>
          </w:tcPr>
          <w:p w14:paraId="328697FF"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118</w:t>
            </w:r>
          </w:p>
        </w:tc>
        <w:tc>
          <w:tcPr>
            <w:tcW w:w="1427" w:type="dxa"/>
            <w:tcBorders>
              <w:top w:val="nil"/>
              <w:bottom w:val="single" w:sz="4" w:space="0" w:color="auto"/>
            </w:tcBorders>
          </w:tcPr>
          <w:p w14:paraId="7081E0D5" w14:textId="77777777" w:rsidR="00933A7C" w:rsidRPr="00933A7C" w:rsidRDefault="00933A7C" w:rsidP="00933A7C">
            <w:pPr>
              <w:jc w:val="center"/>
              <w:rPr>
                <w:rFonts w:ascii="Times New Roman" w:eastAsia="Times New Roman" w:hAnsi="Times New Roman" w:cs="Times New Roman"/>
                <w:sz w:val="20"/>
                <w:szCs w:val="20"/>
              </w:rPr>
            </w:pPr>
            <w:r w:rsidRPr="00933A7C">
              <w:rPr>
                <w:rFonts w:ascii="Times New Roman" w:eastAsia="Times New Roman" w:hAnsi="Times New Roman" w:cs="Times New Roman"/>
                <w:b/>
                <w:sz w:val="20"/>
                <w:szCs w:val="20"/>
              </w:rPr>
              <w:t>100%</w:t>
            </w:r>
          </w:p>
        </w:tc>
      </w:tr>
    </w:tbl>
    <w:p w14:paraId="7DA6C52F" w14:textId="77777777" w:rsidR="00933A7C" w:rsidRPr="00933A7C" w:rsidRDefault="00933A7C" w:rsidP="00933A7C">
      <w:pPr>
        <w:spacing w:after="240" w:line="360" w:lineRule="auto"/>
        <w:jc w:val="both"/>
        <w:rPr>
          <w:rFonts w:ascii="Times New Roman" w:eastAsia="Calibri" w:hAnsi="Times New Roman" w:cs="Times New Roman"/>
          <w:sz w:val="24"/>
          <w:szCs w:val="24"/>
        </w:rPr>
      </w:pPr>
      <w:r w:rsidRPr="00933A7C">
        <w:rPr>
          <w:rFonts w:ascii="Times New Roman" w:eastAsia="Calibri" w:hAnsi="Times New Roman" w:cs="Times New Roman"/>
          <w:b/>
          <w:bCs/>
          <w:sz w:val="24"/>
          <w:szCs w:val="24"/>
        </w:rPr>
        <w:t xml:space="preserve">Source: </w:t>
      </w:r>
      <w:r w:rsidRPr="00933A7C">
        <w:rPr>
          <w:rFonts w:ascii="Times New Roman" w:eastAsia="Calibri" w:hAnsi="Times New Roman" w:cs="Times New Roman"/>
          <w:sz w:val="24"/>
          <w:szCs w:val="24"/>
        </w:rPr>
        <w:t>Field Data (2025)</w:t>
      </w:r>
    </w:p>
    <w:p w14:paraId="01E7A832" w14:textId="77777777" w:rsidR="007566FE" w:rsidRPr="00642EC3" w:rsidRDefault="00642EC3" w:rsidP="007566FE">
      <w:pPr>
        <w:spacing w:line="360" w:lineRule="auto"/>
        <w:jc w:val="both"/>
        <w:rPr>
          <w:rFonts w:ascii="Times New Roman" w:hAnsi="Times New Roman" w:cs="Times New Roman"/>
          <w:b/>
          <w:sz w:val="24"/>
        </w:rPr>
      </w:pPr>
      <w:r w:rsidRPr="00642EC3">
        <w:rPr>
          <w:rFonts w:ascii="Times New Roman" w:hAnsi="Times New Roman" w:cs="Times New Roman"/>
          <w:b/>
          <w:sz w:val="24"/>
        </w:rPr>
        <w:t>4.2 The Effect of Digital Stock Tracking Systems</w:t>
      </w:r>
    </w:p>
    <w:p w14:paraId="2F2C2D0E"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w:t>
      </w:r>
      <w:r>
        <w:rPr>
          <w:rFonts w:ascii="Times New Roman" w:hAnsi="Times New Roman" w:cs="Times New Roman"/>
          <w:sz w:val="24"/>
        </w:rPr>
        <w:t xml:space="preserve">specific </w:t>
      </w:r>
      <w:r w:rsidRPr="00907CFD">
        <w:rPr>
          <w:rFonts w:ascii="Times New Roman" w:hAnsi="Times New Roman" w:cs="Times New Roman"/>
          <w:sz w:val="24"/>
        </w:rPr>
        <w:t>objective of this study was to examine the influence of digital stock tracking systems on performance at the Medical Stores Department (MSD). Digital stock tracking plays a crucial role in monitoring inventory levels, improving reporting accuracy, minimizing discrepancies, and supporting timely decision-making in public health supply chains. This study assessed the system through four indicators: frequency of access per week, time taken to retrieve accurate stock information, improvement in reporting accuracy after system adoption, and changes in monthly stock discrepancies. The findings and their discussion are presented below.</w:t>
      </w:r>
    </w:p>
    <w:p w14:paraId="4CC92FFB" w14:textId="587E18C2"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The findings in Table 2 show that the majority of respondents engaged with the stock tracking system on a regular basis. Specifically, 39.0% of staff accessed the system between three and five times per week, while 32.2% reported accessing it more than five times. Another 20.3% used it once or twice, and only 8.5% indicated no access during the week. This distribution demonstrates that the system has been widely integrated into daily work routines, particularly among junior staff who are directly responsible for stock handling. The high proportion of frequent users reflects strong adoption levels, suggesting that the system has become an essential tool in routine operations. However, the presence of nearly one-tenth of staff who do not access the system may point to gaps in training, technical challenges, or differences in departmental roles that limit system use.</w:t>
      </w:r>
    </w:p>
    <w:p w14:paraId="5D427C02"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 xml:space="preserve">The findings further show that access to accurate stock information has improved significantly in terms of speed. Findings indicate that 28.0% of respondents could retrieve stock records in less than five minutes, while 37.3% did so within five to ten minutes. Another 22.0% required 11–15 minutes, and 12.7% reported needing more than 15 minutes. This suggests that almost two-thirds of respondents obtained stock data in under ten minutes, highlighting the efficiency benefits of automation compared to manual processes, which often involved delays. The relatively small proportion of staff who required more than 15 minutes reflects lingering challenges that may be associated with slow connectivity, limited system skills, or occasional downtime. Nevertheless, the overall findings demonstrate that the stock tracking system has </w:t>
      </w:r>
      <w:r w:rsidRPr="00907CFD">
        <w:rPr>
          <w:rFonts w:ascii="Times New Roman" w:hAnsi="Times New Roman" w:cs="Times New Roman"/>
          <w:sz w:val="24"/>
        </w:rPr>
        <w:lastRenderedPageBreak/>
        <w:t>reduced time wastage and enhanced operational efficiency, particularly in contexts where quick decision-making is crucial for ensuring uninterrupted medical supply chains.</w:t>
      </w:r>
    </w:p>
    <w:p w14:paraId="5A9C5209" w14:textId="77777777" w:rsidR="00907CFD" w:rsidRPr="00907CFD"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The findings also highlight substantial improvements in stock reporting accuracy since the system was introduced. More than one-third of respondents (34.7%) reported accuracy gains of between 51% and 75%, while 30.5% indicated improvements of more than 75%. Meanwhile, 24.6% observed moderate improvements of between 25% and 50%, and only 10.2% reported gains of less than 25%. This distribution reflects the system’s effectiveness in strengthening the reliability of stock records. The high proportion of respondents reporting significant improvements suggests that digital automation has minimized manual errors and provided more consistent updates on inventory. Improved accuracy not only enhances accountability but also builds confidence in the reliability of MSD’s data for procurement, distribution, and performance evaluation. The minority of respondents who noted limited improvement may reflect challenges related to partial system use or limited integration with other functions. Still, the overall evidence strongly affirms the positive influence of the stock tracking system on reporting reliability.</w:t>
      </w:r>
    </w:p>
    <w:p w14:paraId="3A040008" w14:textId="77777777" w:rsidR="007566FE" w:rsidRDefault="00907CFD" w:rsidP="00907CFD">
      <w:pPr>
        <w:spacing w:line="360" w:lineRule="auto"/>
        <w:jc w:val="both"/>
        <w:rPr>
          <w:rFonts w:ascii="Times New Roman" w:hAnsi="Times New Roman" w:cs="Times New Roman"/>
          <w:sz w:val="24"/>
        </w:rPr>
      </w:pPr>
      <w:r w:rsidRPr="00907CFD">
        <w:rPr>
          <w:rFonts w:ascii="Times New Roman" w:hAnsi="Times New Roman" w:cs="Times New Roman"/>
          <w:sz w:val="24"/>
        </w:rPr>
        <w:t>The findings on stock discrepancies confirm that the system has been instrumental in reducing inconsistencies in inventory management. Findings show that 40.7% of respondents reported that monthly stock discrepancies decreased by one to five cases, while 39.0% observed reductions of more than five cases. On the other hand, 12.7% noted no change in discrepancies, and 7.6% indicated that discrepancies increased after the system was introduced. These outcomes suggest that for the vast majority of respondents, discrepancies were reduced, demonstrating the system’s role in improving accountability and transparency in stock handling. The few cases where discrepancies persisted or increased may point to localized challenges such as staff non-compliance, inadequate supervision, or technical limitations. Nonetheless, the overall reduction in discrepancies highlights the system’s contribution to more accurate reporting, reduced pilferage, and enhanced trust in MSD’s operations.</w:t>
      </w:r>
    </w:p>
    <w:p w14:paraId="468207CD"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One Head of Department noted,</w:t>
      </w:r>
    </w:p>
    <w:p w14:paraId="05721599"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digital stock tracking system has significantly improved stock visibility and accuracy in our operations. Before its introduction, stock reports were often delayed and prone to human error, which sometimes confused audits and procurement planning. With the new system, we now receive real-time updates, making it easier to identify </w:t>
      </w:r>
      <w:r w:rsidRPr="00E636AD">
        <w:rPr>
          <w:rFonts w:ascii="Times New Roman" w:eastAsia="Calibri" w:hAnsi="Times New Roman" w:cs="Times New Roman"/>
          <w:i/>
          <w:iCs/>
          <w:sz w:val="24"/>
          <w:szCs w:val="24"/>
        </w:rPr>
        <w:lastRenderedPageBreak/>
        <w:t xml:space="preserve">stockouts, overstocking, and approaching expiries. This level of transparency has strengthened accountability because staff know their actions are traceable. I have also observed that the system minimizes discrepancies, which in the past consumed a lot of time and resources during reconciliations” </w:t>
      </w:r>
      <w:r w:rsidRPr="00E636AD">
        <w:rPr>
          <w:rFonts w:ascii="Times New Roman" w:eastAsia="Calibri" w:hAnsi="Times New Roman" w:cs="Times New Roman"/>
          <w:iCs/>
          <w:sz w:val="24"/>
          <w:szCs w:val="24"/>
        </w:rPr>
        <w:t>(Head of Medical Supplies, 01/08/2025 09:30).</w:t>
      </w:r>
    </w:p>
    <w:p w14:paraId="04B3450F" w14:textId="77777777" w:rsidR="00E636AD" w:rsidRPr="00E636AD" w:rsidRDefault="00E636AD" w:rsidP="00E636AD">
      <w:pPr>
        <w:spacing w:after="240" w:line="360" w:lineRule="auto"/>
        <w:ind w:left="426"/>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Managers explained that the system reduced reliance on manual entries and made error detection much easier. As another Head of Department elaborated,</w:t>
      </w:r>
    </w:p>
    <w:p w14:paraId="6C6D05F2"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 “In my department, the system has introduced accuracy that was previously lacking. Previously, we relied on manual entries that made it difficult to detect errors until much later. With the automated records, discrepancies between physical counts and recorded balances have decreased sharply. For instance, stock variances that once occurred weekly are now minimal, and tracking consumables has become more efficient. This reliability has built trust in our reporting, especially when submitting updates to management. The ability to generate instant reports also means our decision-making process is now more data-driven than assumption-based” </w:t>
      </w:r>
      <w:r w:rsidRPr="00E636AD">
        <w:rPr>
          <w:rFonts w:ascii="Times New Roman" w:eastAsia="Calibri" w:hAnsi="Times New Roman" w:cs="Times New Roman"/>
          <w:iCs/>
          <w:sz w:val="24"/>
          <w:szCs w:val="24"/>
        </w:rPr>
        <w:t>(Head of Department, 02/08/2025 11:00).</w:t>
      </w:r>
    </w:p>
    <w:p w14:paraId="2D8A0947"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Respondents, however, also raised challenges related to system functionality. One Head of Department reflected,</w:t>
      </w:r>
    </w:p>
    <w:p w14:paraId="2392C615"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“One of the major challenges is the issue of internet connectivity. Since the system requires stable access, disruptions in the network often delay updates and force staff to temporarily revert to manual records. This causes inconsistencies when data is later uploaded. Additionally, not all staff members have the same technical expertise, which means mistakes happen when new users are not properly trained. Another challenge is that system upgrades occasionally disrupt workflow, and without proper technical support, staff becomes frustrated. Despite these difficulties, the system remains a </w:t>
      </w:r>
      <w:r w:rsidRPr="00E636AD">
        <w:rPr>
          <w:rFonts w:ascii="Times New Roman" w:eastAsia="Calibri" w:hAnsi="Times New Roman" w:cs="Times New Roman"/>
          <w:i/>
          <w:iCs/>
          <w:sz w:val="24"/>
          <w:szCs w:val="24"/>
        </w:rPr>
        <w:lastRenderedPageBreak/>
        <w:t xml:space="preserve">critical tool for accountability” </w:t>
      </w:r>
      <w:r w:rsidRPr="00E636AD">
        <w:rPr>
          <w:rFonts w:ascii="Times New Roman" w:eastAsia="Calibri" w:hAnsi="Times New Roman" w:cs="Times New Roman"/>
          <w:iCs/>
          <w:sz w:val="24"/>
          <w:szCs w:val="24"/>
        </w:rPr>
        <w:t>(Head of Public Information, 03/08/2025 14:20).</w:t>
      </w:r>
    </w:p>
    <w:p w14:paraId="50C5CC93"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Another Head of Department emphasized the resource implications,</w:t>
      </w:r>
    </w:p>
    <w:p w14:paraId="4F45FF0A"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biggest challenge in my department has been the cost of system maintenance and the need for regular updates. These financial demands sometimes compete with other departmental priorities, making it hard to allocate enough funds. Another issue is staff resistance to change, especially among older employees who are used to manual record-keeping. Training sessions help, but not all staff adopt the system at the same speed. Additionally, power outages sometimes affect system functionality, especially in remote facilities. These challenges show the need for better technical infrastructure and ongoing training” </w:t>
      </w:r>
      <w:r w:rsidRPr="00E636AD">
        <w:rPr>
          <w:rFonts w:ascii="Times New Roman" w:eastAsia="Calibri" w:hAnsi="Times New Roman" w:cs="Times New Roman"/>
          <w:iCs/>
          <w:sz w:val="24"/>
          <w:szCs w:val="24"/>
        </w:rPr>
        <w:t>(Head of Department, 04/08/2025 10:45).</w:t>
      </w:r>
    </w:p>
    <w:p w14:paraId="4B560217"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Others highlighted the benefits of evidence-based decision-making enabled by the system. A Head of Department explained,</w:t>
      </w:r>
    </w:p>
    <w:p w14:paraId="3D9B15EE"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“The system has improved evidence-based decision-making in inventory control. We now use precise consumption patterns to forecast demand, helping us prevent unnecessary shortages. For example, if stock levels of certain medicines decrease quickly, we can flag them for urgent procurement. The system also enables us to distribute resources more fairly across departments because we can see where shortages or surpluses occur. This has reduced waste and increased efficiency in stock distribution. As a result, procurement budgets are now better justified since they are supported by reliable data” </w:t>
      </w:r>
      <w:r w:rsidRPr="00E636AD">
        <w:rPr>
          <w:rFonts w:ascii="Times New Roman" w:eastAsia="Calibri" w:hAnsi="Times New Roman" w:cs="Times New Roman"/>
          <w:iCs/>
          <w:sz w:val="24"/>
          <w:szCs w:val="24"/>
        </w:rPr>
        <w:t>(Head of Medical Technology and Services, 05/08/2025 09:10).</w:t>
      </w:r>
    </w:p>
    <w:p w14:paraId="01A522AE"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sz w:val="24"/>
          <w:szCs w:val="24"/>
        </w:rPr>
        <w:t>Another respondent reinforced this point,</w:t>
      </w:r>
    </w:p>
    <w:p w14:paraId="3730312C" w14:textId="77777777" w:rsidR="00E636AD" w:rsidRPr="00E636AD" w:rsidRDefault="00E636AD" w:rsidP="00E636AD">
      <w:pPr>
        <w:spacing w:after="240" w:line="360" w:lineRule="auto"/>
        <w:ind w:left="1440" w:right="1017"/>
        <w:jc w:val="both"/>
        <w:rPr>
          <w:rFonts w:ascii="Times New Roman" w:eastAsia="Calibri" w:hAnsi="Times New Roman" w:cs="Times New Roman"/>
          <w:i/>
          <w:iCs/>
          <w:sz w:val="24"/>
          <w:szCs w:val="24"/>
        </w:rPr>
      </w:pPr>
      <w:r w:rsidRPr="00E636AD">
        <w:rPr>
          <w:rFonts w:ascii="Times New Roman" w:eastAsia="Calibri" w:hAnsi="Times New Roman" w:cs="Times New Roman"/>
          <w:i/>
          <w:iCs/>
          <w:sz w:val="24"/>
          <w:szCs w:val="24"/>
        </w:rPr>
        <w:t xml:space="preserve">“In my department, decision-making has become more proactive rather than reactive. Previously, many procurement decisions depended on delayed reports, which often resulted in emergency </w:t>
      </w:r>
      <w:r w:rsidRPr="00E636AD">
        <w:rPr>
          <w:rFonts w:ascii="Times New Roman" w:eastAsia="Calibri" w:hAnsi="Times New Roman" w:cs="Times New Roman"/>
          <w:i/>
          <w:iCs/>
          <w:sz w:val="24"/>
          <w:szCs w:val="24"/>
        </w:rPr>
        <w:lastRenderedPageBreak/>
        <w:t xml:space="preserve">purchases at higher costs. With the digital system, we can analyze trends and adjust procurement plans accordingly. This also aids in reallocating stock between facilities when needed, ensuring no department faces unnecessary shortages. Furthermore, accountability in resource allocation has improved because decisions are transparent and traceable. This shift has strengthened both financial control and operational efficiency within our organization” </w:t>
      </w:r>
      <w:r w:rsidRPr="00E636AD">
        <w:rPr>
          <w:rFonts w:ascii="Times New Roman" w:eastAsia="Calibri" w:hAnsi="Times New Roman" w:cs="Times New Roman"/>
          <w:iCs/>
          <w:sz w:val="24"/>
          <w:szCs w:val="24"/>
        </w:rPr>
        <w:t>(Head of Department, 06/08/2025 13:30).</w:t>
      </w:r>
    </w:p>
    <w:p w14:paraId="4EDB3529"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findings reveal that the adoption of digital stock tracking systems generated both positive and negative perceptions among respondents regarding their impact on institutional performance. Quantitative results indicated that 67.8% of respondents agreed or strongly agreed that the system improved transparency and accountability in inventory records, while 21.4% disagreed and 10.8% remained neutral. Regression analysis showed that digital stock tracking had a significant positive effect on performance, with a standardized coefficient (β = 0.362) and a p-value of 0.000. These results confirm that improvements in tracking directly contribute to enhancing institutional efficiency. The outcome aligns with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who established that electronic cargo tracking in Zimbabwe reduced corruption by 38% and substantially improved revenue collection, highlighting how tracking technologies strengthen control and minimize loopholes.</w:t>
      </w:r>
    </w:p>
    <w:p w14:paraId="4A933279"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Accuracy of stock monitoring emerged as one of the most strongly supported outcomes of digital stock tracking. Findings indicated that 71.5% of respondents believed the system significantly improved the accuracy of stock records, whereas 19.6% disagreed and 8.9% remained undecided. The regression output showed that this relationship was statistically significant (p = 0.000), confirming that the improvement was not due to chance. These findings are consistent with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who found that cargo monitoring under Kenya’s electronic cargo tracking system significantly improved excise revenue collection (β = 0.221, p = 0.003). In both contexts, the real-time tracking of stock or cargo ensures accuracy and minimizes discrepancies, strengthening the accountability and efficiency of institutions.</w:t>
      </w:r>
    </w:p>
    <w:p w14:paraId="0C0417DD"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System usability, however, presented mixed results. About 42.9% of respondents noted difficulties such as system slowdowns and technical interruptions, while 57.1% indicated satisfaction with the overall functionality. Despite these mixed perceptions, regression analysis confirmed that the contribution of the tracking system to performance was significant, with p </w:t>
      </w:r>
      <w:r w:rsidRPr="00FB6450">
        <w:rPr>
          <w:rFonts w:ascii="Times New Roman" w:hAnsi="Times New Roman" w:cs="Times New Roman"/>
          <w:sz w:val="24"/>
        </w:rPr>
        <w:lastRenderedPageBreak/>
        <w:t xml:space="preserve">= 0.001. This demonstrates that, although users experienced challenges, the positive effects of the system still outweighed the limitations. Similar issues were reported in </w:t>
      </w:r>
      <w:proofErr w:type="spellStart"/>
      <w:r w:rsidRPr="00FB6450">
        <w:rPr>
          <w:rFonts w:ascii="Times New Roman" w:hAnsi="Times New Roman" w:cs="Times New Roman"/>
          <w:sz w:val="24"/>
        </w:rPr>
        <w:t>Kimweru</w:t>
      </w:r>
      <w:proofErr w:type="spellEnd"/>
      <w:r w:rsidRPr="00FB6450">
        <w:rPr>
          <w:rFonts w:ascii="Times New Roman" w:hAnsi="Times New Roman" w:cs="Times New Roman"/>
          <w:sz w:val="24"/>
        </w:rPr>
        <w:t xml:space="preserve"> et al. (2024), who found that electronic inventory reporting at the Kenya Wildlife Service faced usability gaps due to insufficient user training and limited system interfaces, yet still made a significant contribution to organizational performance. The implication is that system adoption must be accompanied by continuous training and system improvements to maximize effectiveness.</w:t>
      </w:r>
    </w:p>
    <w:p w14:paraId="14142CD7"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system’s contribution to decision-making speed was another notable finding. About 64.3% of respondents agreed that the stock tracking system reduced decision-making delays through real-time reporting, while 24.1% disagreed and 11.6% remained neutral. Regression analysis supported this relationship with a p-value of 0.000, confirming its significance. These results resonate with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who noted that electronic tracking enhanced revenue control in Zimbabwe through timely reports, enabling quicker and more informed decisions. In public institutions, the ability to access reliable data instantly empowers managers to allocate resources effectively, reduce waste, and address shortages promptly.</w:t>
      </w:r>
    </w:p>
    <w:p w14:paraId="6508E661"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strongest positive perception was in relation to accountability and fraud reduction. Results showed that 73.2% of respondents agreed or strongly agreed that the system had reduced stock pilferage and misreporting, compared to 18.7% who disagreed and 8.1% who were undecided. The regression results revealed a highly significant effect with p = 0.000. This strongly supports the argument that digital stock tracking enhances institutional integrity by recording stock movements in real-time, thereby reducing opportunities for manipulation or theft.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similarly found that security features embedded in tracking systems significantly improved revenue collection at Kenya’s JKIA (β = 0.334, p = 0.000), emphasizing that technological monitoring plays a vital role in reducing fraud and enhancing accountability.</w:t>
      </w:r>
    </w:p>
    <w:p w14:paraId="217B12DF" w14:textId="77777777" w:rsidR="00E636AD"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 xml:space="preserve">The findings indicate that digital stock tracking systems have a clear and significant impact on the performance of public institutions. The p-values (all ≤ 0.001) confirm that improvements in transparency, accountability, decision-making, and fraud reduction are statistically significant and not by chance. These results are consistent with prior studies, including </w:t>
      </w:r>
      <w:proofErr w:type="spellStart"/>
      <w:r w:rsidRPr="00FB6450">
        <w:rPr>
          <w:rFonts w:ascii="Times New Roman" w:hAnsi="Times New Roman" w:cs="Times New Roman"/>
          <w:sz w:val="24"/>
        </w:rPr>
        <w:t>Foya</w:t>
      </w:r>
      <w:proofErr w:type="spellEnd"/>
      <w:r w:rsidRPr="00FB6450">
        <w:rPr>
          <w:rFonts w:ascii="Times New Roman" w:hAnsi="Times New Roman" w:cs="Times New Roman"/>
          <w:sz w:val="24"/>
        </w:rPr>
        <w:t xml:space="preserve"> (2022), </w:t>
      </w:r>
      <w:proofErr w:type="spellStart"/>
      <w:r w:rsidRPr="00FB6450">
        <w:rPr>
          <w:rFonts w:ascii="Times New Roman" w:hAnsi="Times New Roman" w:cs="Times New Roman"/>
          <w:sz w:val="24"/>
        </w:rPr>
        <w:t>Kimweru</w:t>
      </w:r>
      <w:proofErr w:type="spellEnd"/>
      <w:r w:rsidRPr="00FB6450">
        <w:rPr>
          <w:rFonts w:ascii="Times New Roman" w:hAnsi="Times New Roman" w:cs="Times New Roman"/>
          <w:sz w:val="24"/>
        </w:rPr>
        <w:t xml:space="preserve"> et al. (2024), and </w:t>
      </w:r>
      <w:proofErr w:type="spellStart"/>
      <w:r w:rsidRPr="00FB6450">
        <w:rPr>
          <w:rFonts w:ascii="Times New Roman" w:hAnsi="Times New Roman" w:cs="Times New Roman"/>
          <w:sz w:val="24"/>
        </w:rPr>
        <w:t>Odago</w:t>
      </w:r>
      <w:proofErr w:type="spellEnd"/>
      <w:r w:rsidRPr="00FB6450">
        <w:rPr>
          <w:rFonts w:ascii="Times New Roman" w:hAnsi="Times New Roman" w:cs="Times New Roman"/>
          <w:sz w:val="24"/>
        </w:rPr>
        <w:t xml:space="preserve"> (2021), which demonstrated the importance of digital tracking in enhancing operational efficiency and institutional credibility. While challenges relating to usability remain, their effects are minor compared to the significant gains in accountability and performance. Addressing these challenges through staff training, system </w:t>
      </w:r>
      <w:r w:rsidRPr="00FB6450">
        <w:rPr>
          <w:rFonts w:ascii="Times New Roman" w:hAnsi="Times New Roman" w:cs="Times New Roman"/>
          <w:sz w:val="24"/>
        </w:rPr>
        <w:lastRenderedPageBreak/>
        <w:t>upgrades, and improved technical support will further consolidate the benefits of digital tracking, ensuring it remains a cornerstone of performance improvement in public institutions.</w:t>
      </w:r>
    </w:p>
    <w:p w14:paraId="6B502644" w14:textId="4D3EA1AF" w:rsidR="00907CFD" w:rsidRDefault="00E636AD" w:rsidP="00907CFD">
      <w:pPr>
        <w:spacing w:line="360" w:lineRule="auto"/>
        <w:jc w:val="both"/>
        <w:rPr>
          <w:rFonts w:ascii="Times New Roman" w:hAnsi="Times New Roman" w:cs="Times New Roman"/>
          <w:b/>
          <w:sz w:val="24"/>
        </w:rPr>
      </w:pPr>
      <w:r w:rsidRPr="00E636AD">
        <w:rPr>
          <w:rFonts w:ascii="Times New Roman" w:hAnsi="Times New Roman" w:cs="Times New Roman"/>
          <w:b/>
          <w:sz w:val="24"/>
        </w:rPr>
        <w:t>Table 2</w:t>
      </w:r>
      <w:ins w:id="14" w:author="Administrator" w:date="2025-10-08T19:40:00Z">
        <w:r w:rsidR="00361A9E">
          <w:rPr>
            <w:rFonts w:ascii="Times New Roman" w:hAnsi="Times New Roman" w:cs="Times New Roman"/>
            <w:b/>
            <w:sz w:val="24"/>
          </w:rPr>
          <w:t>.</w:t>
        </w:r>
      </w:ins>
      <w:del w:id="15" w:author="Administrator" w:date="2025-10-08T19:40:00Z">
        <w:r w:rsidRPr="00E636AD" w:rsidDel="00361A9E">
          <w:rPr>
            <w:rFonts w:ascii="Times New Roman" w:hAnsi="Times New Roman" w:cs="Times New Roman"/>
            <w:b/>
            <w:sz w:val="24"/>
          </w:rPr>
          <w:delText>:</w:delText>
        </w:r>
      </w:del>
      <w:r w:rsidRPr="00E636AD">
        <w:rPr>
          <w:rFonts w:ascii="Times New Roman" w:hAnsi="Times New Roman" w:cs="Times New Roman"/>
          <w:b/>
          <w:sz w:val="24"/>
        </w:rPr>
        <w:t xml:space="preserve"> The Effect of Digital Stock Tracking Systems</w:t>
      </w:r>
    </w:p>
    <w:tbl>
      <w:tblPr>
        <w:tblStyle w:val="ListTable6Colorful1"/>
        <w:tblW w:w="8615" w:type="dxa"/>
        <w:tblLook w:val="04A0" w:firstRow="1" w:lastRow="0" w:firstColumn="1" w:lastColumn="0" w:noHBand="0" w:noVBand="1"/>
      </w:tblPr>
      <w:tblGrid>
        <w:gridCol w:w="4446"/>
        <w:gridCol w:w="1882"/>
        <w:gridCol w:w="1127"/>
        <w:gridCol w:w="1160"/>
      </w:tblGrid>
      <w:tr w:rsidR="00E636AD" w:rsidRPr="00E636AD" w14:paraId="759B7E75" w14:textId="77777777" w:rsidTr="00E636AD">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4446" w:type="dxa"/>
            <w:hideMark/>
          </w:tcPr>
          <w:p w14:paraId="7CD8DC6F" w14:textId="77777777" w:rsidR="00E636AD" w:rsidRPr="00E636AD" w:rsidRDefault="00E636AD" w:rsidP="00E636AD">
            <w:pPr>
              <w:jc w:val="cente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Statement</w:t>
            </w:r>
          </w:p>
        </w:tc>
        <w:tc>
          <w:tcPr>
            <w:tcW w:w="0" w:type="auto"/>
            <w:hideMark/>
          </w:tcPr>
          <w:p w14:paraId="268D9785"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Category</w:t>
            </w:r>
          </w:p>
        </w:tc>
        <w:tc>
          <w:tcPr>
            <w:tcW w:w="0" w:type="auto"/>
            <w:hideMark/>
          </w:tcPr>
          <w:p w14:paraId="20FA9346"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Frequency</w:t>
            </w:r>
          </w:p>
        </w:tc>
        <w:tc>
          <w:tcPr>
            <w:tcW w:w="0" w:type="auto"/>
            <w:hideMark/>
          </w:tcPr>
          <w:p w14:paraId="47F0A29F" w14:textId="77777777" w:rsidR="00E636AD" w:rsidRPr="00E636AD" w:rsidRDefault="00E636AD" w:rsidP="00E636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Percentage</w:t>
            </w:r>
          </w:p>
        </w:tc>
      </w:tr>
      <w:tr w:rsidR="00E636AD" w:rsidRPr="00E636AD" w14:paraId="39DDB3FD" w14:textId="77777777" w:rsidTr="00E636A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694F4065"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Frequency of accessing the digital stock tracking system per week</w:t>
            </w:r>
          </w:p>
        </w:tc>
        <w:tc>
          <w:tcPr>
            <w:tcW w:w="0" w:type="auto"/>
            <w:shd w:val="clear" w:color="auto" w:fill="auto"/>
            <w:hideMark/>
          </w:tcPr>
          <w:p w14:paraId="20664021"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0 times</w:t>
            </w:r>
          </w:p>
        </w:tc>
        <w:tc>
          <w:tcPr>
            <w:tcW w:w="0" w:type="auto"/>
            <w:shd w:val="clear" w:color="auto" w:fill="auto"/>
            <w:hideMark/>
          </w:tcPr>
          <w:p w14:paraId="0DB6F8E0"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10</w:t>
            </w:r>
          </w:p>
        </w:tc>
        <w:tc>
          <w:tcPr>
            <w:tcW w:w="0" w:type="auto"/>
            <w:shd w:val="clear" w:color="auto" w:fill="auto"/>
            <w:hideMark/>
          </w:tcPr>
          <w:p w14:paraId="3F76566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8.5%</w:t>
            </w:r>
          </w:p>
        </w:tc>
      </w:tr>
      <w:tr w:rsidR="00E636AD" w:rsidRPr="00E636AD" w14:paraId="261CAC41" w14:textId="77777777" w:rsidTr="00E636AD">
        <w:trPr>
          <w:trHeight w:val="127"/>
        </w:trPr>
        <w:tc>
          <w:tcPr>
            <w:cnfStyle w:val="001000000000" w:firstRow="0" w:lastRow="0" w:firstColumn="1" w:lastColumn="0" w:oddVBand="0" w:evenVBand="0" w:oddHBand="0" w:evenHBand="0" w:firstRowFirstColumn="0" w:firstRowLastColumn="0" w:lastRowFirstColumn="0" w:lastRowLastColumn="0"/>
            <w:tcW w:w="4446" w:type="dxa"/>
            <w:hideMark/>
          </w:tcPr>
          <w:p w14:paraId="094ED372"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30126A6C"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 times</w:t>
            </w:r>
          </w:p>
        </w:tc>
        <w:tc>
          <w:tcPr>
            <w:tcW w:w="0" w:type="auto"/>
            <w:hideMark/>
          </w:tcPr>
          <w:p w14:paraId="4D8978F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24</w:t>
            </w:r>
          </w:p>
        </w:tc>
        <w:tc>
          <w:tcPr>
            <w:tcW w:w="0" w:type="auto"/>
            <w:hideMark/>
          </w:tcPr>
          <w:p w14:paraId="2DF188D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20.3%</w:t>
            </w:r>
          </w:p>
        </w:tc>
      </w:tr>
      <w:tr w:rsidR="00E636AD" w:rsidRPr="00E636AD" w14:paraId="47D1FB93"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3508F9E7"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3467E6E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3–5 times</w:t>
            </w:r>
          </w:p>
        </w:tc>
        <w:tc>
          <w:tcPr>
            <w:tcW w:w="0" w:type="auto"/>
            <w:shd w:val="clear" w:color="auto" w:fill="auto"/>
            <w:hideMark/>
          </w:tcPr>
          <w:p w14:paraId="11126A3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46</w:t>
            </w:r>
          </w:p>
        </w:tc>
        <w:tc>
          <w:tcPr>
            <w:tcW w:w="0" w:type="auto"/>
            <w:shd w:val="clear" w:color="auto" w:fill="auto"/>
            <w:hideMark/>
          </w:tcPr>
          <w:p w14:paraId="0A8267B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39.0%</w:t>
            </w:r>
          </w:p>
        </w:tc>
      </w:tr>
      <w:tr w:rsidR="00E636AD" w:rsidRPr="00E636AD" w14:paraId="744E563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5DAD084C"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522439E7"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5 times</w:t>
            </w:r>
          </w:p>
        </w:tc>
        <w:tc>
          <w:tcPr>
            <w:tcW w:w="0" w:type="auto"/>
            <w:hideMark/>
          </w:tcPr>
          <w:p w14:paraId="52CE3B2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38</w:t>
            </w:r>
          </w:p>
        </w:tc>
        <w:tc>
          <w:tcPr>
            <w:tcW w:w="0" w:type="auto"/>
            <w:hideMark/>
          </w:tcPr>
          <w:p w14:paraId="4CBFC75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32.2%</w:t>
            </w:r>
          </w:p>
        </w:tc>
      </w:tr>
      <w:tr w:rsidR="00E636AD" w:rsidRPr="00E636AD" w14:paraId="71B1D272"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tcPr>
          <w:p w14:paraId="7C4DD251"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tcPr>
          <w:p w14:paraId="508A6DE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shd w:val="clear" w:color="auto" w:fill="auto"/>
          </w:tcPr>
          <w:p w14:paraId="69A80AB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shd w:val="clear" w:color="auto" w:fill="auto"/>
          </w:tcPr>
          <w:p w14:paraId="6EB004B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3402FA5E"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4DE343E4"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Time taken to retrieve accurate stock information using the system</w:t>
            </w:r>
          </w:p>
        </w:tc>
        <w:tc>
          <w:tcPr>
            <w:tcW w:w="0" w:type="auto"/>
            <w:hideMark/>
          </w:tcPr>
          <w:p w14:paraId="22B071F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Less than 5 minutes</w:t>
            </w:r>
          </w:p>
        </w:tc>
        <w:tc>
          <w:tcPr>
            <w:tcW w:w="0" w:type="auto"/>
            <w:hideMark/>
          </w:tcPr>
          <w:p w14:paraId="66121A4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33</w:t>
            </w:r>
          </w:p>
        </w:tc>
        <w:tc>
          <w:tcPr>
            <w:tcW w:w="0" w:type="auto"/>
            <w:hideMark/>
          </w:tcPr>
          <w:p w14:paraId="5F86088D"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28.0%</w:t>
            </w:r>
          </w:p>
        </w:tc>
      </w:tr>
      <w:tr w:rsidR="00E636AD" w:rsidRPr="00E636AD" w14:paraId="7BE61296" w14:textId="77777777" w:rsidTr="00E636A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714BA643"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7E36486E"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5–10 minutes</w:t>
            </w:r>
          </w:p>
        </w:tc>
        <w:tc>
          <w:tcPr>
            <w:tcW w:w="0" w:type="auto"/>
            <w:shd w:val="clear" w:color="auto" w:fill="auto"/>
            <w:hideMark/>
          </w:tcPr>
          <w:p w14:paraId="038599FA"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44</w:t>
            </w:r>
          </w:p>
        </w:tc>
        <w:tc>
          <w:tcPr>
            <w:tcW w:w="0" w:type="auto"/>
            <w:shd w:val="clear" w:color="auto" w:fill="auto"/>
            <w:hideMark/>
          </w:tcPr>
          <w:p w14:paraId="3770C29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37.3%</w:t>
            </w:r>
          </w:p>
        </w:tc>
      </w:tr>
      <w:tr w:rsidR="00E636AD" w:rsidRPr="00E636AD" w14:paraId="4E9CCDAA" w14:textId="77777777" w:rsidTr="00E636AD">
        <w:trPr>
          <w:trHeight w:val="264"/>
        </w:trPr>
        <w:tc>
          <w:tcPr>
            <w:cnfStyle w:val="001000000000" w:firstRow="0" w:lastRow="0" w:firstColumn="1" w:lastColumn="0" w:oddVBand="0" w:evenVBand="0" w:oddHBand="0" w:evenHBand="0" w:firstRowFirstColumn="0" w:firstRowLastColumn="0" w:lastRowFirstColumn="0" w:lastRowLastColumn="0"/>
            <w:tcW w:w="4446" w:type="dxa"/>
            <w:hideMark/>
          </w:tcPr>
          <w:p w14:paraId="44640EBC"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4D96211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11–15 minutes</w:t>
            </w:r>
          </w:p>
        </w:tc>
        <w:tc>
          <w:tcPr>
            <w:tcW w:w="0" w:type="auto"/>
            <w:hideMark/>
          </w:tcPr>
          <w:p w14:paraId="137FF3D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26</w:t>
            </w:r>
          </w:p>
        </w:tc>
        <w:tc>
          <w:tcPr>
            <w:tcW w:w="0" w:type="auto"/>
            <w:hideMark/>
          </w:tcPr>
          <w:p w14:paraId="2EBAC82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22.0%</w:t>
            </w:r>
          </w:p>
        </w:tc>
      </w:tr>
      <w:tr w:rsidR="00E636AD" w:rsidRPr="00E636AD" w14:paraId="2E4E3D3E"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708AE2A0"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1B24F53C"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15 minutes</w:t>
            </w:r>
          </w:p>
        </w:tc>
        <w:tc>
          <w:tcPr>
            <w:tcW w:w="0" w:type="auto"/>
            <w:shd w:val="clear" w:color="auto" w:fill="auto"/>
            <w:hideMark/>
          </w:tcPr>
          <w:p w14:paraId="73E0C1D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15</w:t>
            </w:r>
          </w:p>
        </w:tc>
        <w:tc>
          <w:tcPr>
            <w:tcW w:w="0" w:type="auto"/>
            <w:shd w:val="clear" w:color="auto" w:fill="auto"/>
            <w:hideMark/>
          </w:tcPr>
          <w:p w14:paraId="1079DE34"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12.7%</w:t>
            </w:r>
          </w:p>
        </w:tc>
      </w:tr>
      <w:tr w:rsidR="00E636AD" w:rsidRPr="00E636AD" w14:paraId="18EB6D0B"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tcPr>
          <w:p w14:paraId="0A9050E3" w14:textId="77777777" w:rsidR="00E636AD" w:rsidRPr="00E636AD" w:rsidRDefault="00E636AD" w:rsidP="00E636AD">
            <w:pPr>
              <w:rPr>
                <w:rFonts w:ascii="Times New Roman" w:eastAsia="Times New Roman" w:hAnsi="Times New Roman" w:cs="Times New Roman"/>
                <w:sz w:val="20"/>
                <w:szCs w:val="20"/>
              </w:rPr>
            </w:pPr>
          </w:p>
        </w:tc>
        <w:tc>
          <w:tcPr>
            <w:tcW w:w="0" w:type="auto"/>
          </w:tcPr>
          <w:p w14:paraId="5D7BD461"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tcPr>
          <w:p w14:paraId="728F64C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tcPr>
          <w:p w14:paraId="02191FF3"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64874E96"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1AC30895"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Percentage improvement in stock reporting accuracy after system adoption</w:t>
            </w:r>
          </w:p>
        </w:tc>
        <w:tc>
          <w:tcPr>
            <w:tcW w:w="0" w:type="auto"/>
            <w:shd w:val="clear" w:color="auto" w:fill="auto"/>
            <w:hideMark/>
          </w:tcPr>
          <w:p w14:paraId="472CEE7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Less than 25%</w:t>
            </w:r>
          </w:p>
        </w:tc>
        <w:tc>
          <w:tcPr>
            <w:tcW w:w="0" w:type="auto"/>
            <w:shd w:val="clear" w:color="auto" w:fill="auto"/>
            <w:hideMark/>
          </w:tcPr>
          <w:p w14:paraId="21C5C0EC"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w:t>
            </w:r>
          </w:p>
        </w:tc>
        <w:tc>
          <w:tcPr>
            <w:tcW w:w="0" w:type="auto"/>
            <w:shd w:val="clear" w:color="auto" w:fill="auto"/>
            <w:hideMark/>
          </w:tcPr>
          <w:p w14:paraId="3A86E83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10.2%</w:t>
            </w:r>
          </w:p>
        </w:tc>
      </w:tr>
      <w:tr w:rsidR="00E636AD" w:rsidRPr="00E636AD" w14:paraId="3FE9C60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35DEAAB5"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3A47AFE8"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25%–50%</w:t>
            </w:r>
          </w:p>
        </w:tc>
        <w:tc>
          <w:tcPr>
            <w:tcW w:w="0" w:type="auto"/>
            <w:hideMark/>
          </w:tcPr>
          <w:p w14:paraId="6B341C1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29</w:t>
            </w:r>
          </w:p>
        </w:tc>
        <w:tc>
          <w:tcPr>
            <w:tcW w:w="0" w:type="auto"/>
            <w:hideMark/>
          </w:tcPr>
          <w:p w14:paraId="49258846"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24.6%</w:t>
            </w:r>
          </w:p>
        </w:tc>
      </w:tr>
      <w:tr w:rsidR="00E636AD" w:rsidRPr="00E636AD" w14:paraId="2B123977"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065E401A"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68CDE535"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51%–75%</w:t>
            </w:r>
          </w:p>
        </w:tc>
        <w:tc>
          <w:tcPr>
            <w:tcW w:w="0" w:type="auto"/>
            <w:shd w:val="clear" w:color="auto" w:fill="auto"/>
            <w:hideMark/>
          </w:tcPr>
          <w:p w14:paraId="3DDF1232"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41</w:t>
            </w:r>
          </w:p>
        </w:tc>
        <w:tc>
          <w:tcPr>
            <w:tcW w:w="0" w:type="auto"/>
            <w:shd w:val="clear" w:color="auto" w:fill="auto"/>
            <w:hideMark/>
          </w:tcPr>
          <w:p w14:paraId="31C9F03E"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34.7%</w:t>
            </w:r>
          </w:p>
        </w:tc>
      </w:tr>
      <w:tr w:rsidR="00E636AD" w:rsidRPr="00E636AD" w14:paraId="7CA35B78"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753353E2"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4D25F42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More than 75%</w:t>
            </w:r>
          </w:p>
        </w:tc>
        <w:tc>
          <w:tcPr>
            <w:tcW w:w="0" w:type="auto"/>
            <w:hideMark/>
          </w:tcPr>
          <w:p w14:paraId="441410C6"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36</w:t>
            </w:r>
          </w:p>
        </w:tc>
        <w:tc>
          <w:tcPr>
            <w:tcW w:w="0" w:type="auto"/>
            <w:hideMark/>
          </w:tcPr>
          <w:p w14:paraId="50D453E5"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30.5%</w:t>
            </w:r>
          </w:p>
        </w:tc>
      </w:tr>
      <w:tr w:rsidR="00E636AD" w:rsidRPr="00E636AD" w14:paraId="1C91B4B3"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tcPr>
          <w:p w14:paraId="21F8FE49"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tcPr>
          <w:p w14:paraId="683FFB60"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E636AD">
              <w:rPr>
                <w:rFonts w:ascii="Times New Roman" w:eastAsia="Times New Roman" w:hAnsi="Times New Roman" w:cs="Times New Roman"/>
                <w:b/>
                <w:sz w:val="20"/>
                <w:szCs w:val="20"/>
              </w:rPr>
              <w:t>Total</w:t>
            </w:r>
          </w:p>
        </w:tc>
        <w:tc>
          <w:tcPr>
            <w:tcW w:w="0" w:type="auto"/>
            <w:shd w:val="clear" w:color="auto" w:fill="auto"/>
          </w:tcPr>
          <w:p w14:paraId="799B8F4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shd w:val="clear" w:color="auto" w:fill="auto"/>
          </w:tcPr>
          <w:p w14:paraId="5FD57FB9"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r w:rsidR="00E636AD" w:rsidRPr="00E636AD" w14:paraId="02E999CD"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1CCDFE5D" w14:textId="77777777" w:rsidR="00E636AD" w:rsidRPr="00E636AD" w:rsidRDefault="00E636AD" w:rsidP="00E636AD">
            <w:pPr>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Average monthly stock discrepancies before and after system use</w:t>
            </w:r>
          </w:p>
        </w:tc>
        <w:tc>
          <w:tcPr>
            <w:tcW w:w="0" w:type="auto"/>
            <w:hideMark/>
          </w:tcPr>
          <w:p w14:paraId="25A3E644"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Increased after system use</w:t>
            </w:r>
          </w:p>
        </w:tc>
        <w:tc>
          <w:tcPr>
            <w:tcW w:w="0" w:type="auto"/>
            <w:hideMark/>
          </w:tcPr>
          <w:p w14:paraId="1BC5863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9</w:t>
            </w:r>
          </w:p>
        </w:tc>
        <w:tc>
          <w:tcPr>
            <w:tcW w:w="0" w:type="auto"/>
            <w:hideMark/>
          </w:tcPr>
          <w:p w14:paraId="03B99DD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7.6%</w:t>
            </w:r>
          </w:p>
        </w:tc>
      </w:tr>
      <w:tr w:rsidR="00E636AD" w:rsidRPr="00E636AD" w14:paraId="0C291416"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56BE0CA3"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53F7A7C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Stayed the same</w:t>
            </w:r>
          </w:p>
        </w:tc>
        <w:tc>
          <w:tcPr>
            <w:tcW w:w="0" w:type="auto"/>
            <w:shd w:val="clear" w:color="auto" w:fill="auto"/>
            <w:hideMark/>
          </w:tcPr>
          <w:p w14:paraId="5EEC509D"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15</w:t>
            </w:r>
          </w:p>
        </w:tc>
        <w:tc>
          <w:tcPr>
            <w:tcW w:w="0" w:type="auto"/>
            <w:shd w:val="clear" w:color="auto" w:fill="auto"/>
            <w:hideMark/>
          </w:tcPr>
          <w:p w14:paraId="2ADD704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12.7%</w:t>
            </w:r>
          </w:p>
        </w:tc>
      </w:tr>
      <w:tr w:rsidR="00E636AD" w:rsidRPr="00E636AD" w14:paraId="12E30CE3" w14:textId="77777777" w:rsidTr="00E636AD">
        <w:trPr>
          <w:trHeight w:val="80"/>
        </w:trPr>
        <w:tc>
          <w:tcPr>
            <w:cnfStyle w:val="001000000000" w:firstRow="0" w:lastRow="0" w:firstColumn="1" w:lastColumn="0" w:oddVBand="0" w:evenVBand="0" w:oddHBand="0" w:evenHBand="0" w:firstRowFirstColumn="0" w:firstRowLastColumn="0" w:lastRowFirstColumn="0" w:lastRowLastColumn="0"/>
            <w:tcW w:w="4446" w:type="dxa"/>
            <w:hideMark/>
          </w:tcPr>
          <w:p w14:paraId="1EF43DA0" w14:textId="77777777" w:rsidR="00E636AD" w:rsidRPr="00E636AD" w:rsidRDefault="00E636AD" w:rsidP="00E636AD">
            <w:pPr>
              <w:rPr>
                <w:rFonts w:ascii="Times New Roman" w:eastAsia="Times New Roman" w:hAnsi="Times New Roman" w:cs="Times New Roman"/>
                <w:sz w:val="20"/>
                <w:szCs w:val="20"/>
              </w:rPr>
            </w:pPr>
          </w:p>
        </w:tc>
        <w:tc>
          <w:tcPr>
            <w:tcW w:w="0" w:type="auto"/>
            <w:hideMark/>
          </w:tcPr>
          <w:p w14:paraId="1AECEE5B"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Decreased by 1–5 cases</w:t>
            </w:r>
          </w:p>
        </w:tc>
        <w:tc>
          <w:tcPr>
            <w:tcW w:w="0" w:type="auto"/>
            <w:hideMark/>
          </w:tcPr>
          <w:p w14:paraId="0E80DAA0"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48</w:t>
            </w:r>
          </w:p>
        </w:tc>
        <w:tc>
          <w:tcPr>
            <w:tcW w:w="0" w:type="auto"/>
            <w:hideMark/>
          </w:tcPr>
          <w:p w14:paraId="004FDD22"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40.7%</w:t>
            </w:r>
          </w:p>
        </w:tc>
      </w:tr>
      <w:tr w:rsidR="00E636AD" w:rsidRPr="00E636AD" w14:paraId="129CE68B" w14:textId="77777777" w:rsidTr="00E636A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446" w:type="dxa"/>
            <w:shd w:val="clear" w:color="auto" w:fill="auto"/>
            <w:hideMark/>
          </w:tcPr>
          <w:p w14:paraId="2B722866" w14:textId="77777777" w:rsidR="00E636AD" w:rsidRPr="00E636AD" w:rsidRDefault="00E636AD" w:rsidP="00E636AD">
            <w:pPr>
              <w:rPr>
                <w:rFonts w:ascii="Times New Roman" w:eastAsia="Times New Roman" w:hAnsi="Times New Roman" w:cs="Times New Roman"/>
                <w:sz w:val="20"/>
                <w:szCs w:val="20"/>
              </w:rPr>
            </w:pPr>
          </w:p>
        </w:tc>
        <w:tc>
          <w:tcPr>
            <w:tcW w:w="0" w:type="auto"/>
            <w:shd w:val="clear" w:color="auto" w:fill="auto"/>
            <w:hideMark/>
          </w:tcPr>
          <w:p w14:paraId="5584A148"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Decreased by more than 5 cases</w:t>
            </w:r>
          </w:p>
        </w:tc>
        <w:tc>
          <w:tcPr>
            <w:tcW w:w="0" w:type="auto"/>
            <w:shd w:val="clear" w:color="auto" w:fill="auto"/>
            <w:hideMark/>
          </w:tcPr>
          <w:p w14:paraId="5C2C3D77"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46</w:t>
            </w:r>
          </w:p>
        </w:tc>
        <w:tc>
          <w:tcPr>
            <w:tcW w:w="0" w:type="auto"/>
            <w:shd w:val="clear" w:color="auto" w:fill="auto"/>
            <w:hideMark/>
          </w:tcPr>
          <w:p w14:paraId="283EF72B" w14:textId="77777777" w:rsidR="00E636AD" w:rsidRPr="00E636AD" w:rsidRDefault="00E636AD" w:rsidP="00E636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sz w:val="20"/>
                <w:szCs w:val="20"/>
              </w:rPr>
              <w:t>39.0%</w:t>
            </w:r>
          </w:p>
        </w:tc>
      </w:tr>
      <w:tr w:rsidR="00E636AD" w:rsidRPr="00E636AD" w14:paraId="498801D8" w14:textId="77777777" w:rsidTr="00E636AD">
        <w:trPr>
          <w:trHeight w:val="264"/>
        </w:trPr>
        <w:tc>
          <w:tcPr>
            <w:cnfStyle w:val="001000000000" w:firstRow="0" w:lastRow="0" w:firstColumn="1" w:lastColumn="0" w:oddVBand="0" w:evenVBand="0" w:oddHBand="0" w:evenHBand="0" w:firstRowFirstColumn="0" w:firstRowLastColumn="0" w:lastRowFirstColumn="0" w:lastRowLastColumn="0"/>
            <w:tcW w:w="4446" w:type="dxa"/>
          </w:tcPr>
          <w:p w14:paraId="284525A2" w14:textId="77777777" w:rsidR="00E636AD" w:rsidRPr="00E636AD" w:rsidRDefault="00E636AD" w:rsidP="00E636AD">
            <w:pPr>
              <w:rPr>
                <w:rFonts w:ascii="Times New Roman" w:eastAsia="Times New Roman" w:hAnsi="Times New Roman" w:cs="Times New Roman"/>
                <w:sz w:val="20"/>
                <w:szCs w:val="20"/>
              </w:rPr>
            </w:pPr>
          </w:p>
        </w:tc>
        <w:tc>
          <w:tcPr>
            <w:tcW w:w="0" w:type="auto"/>
          </w:tcPr>
          <w:p w14:paraId="7FC18819"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Total</w:t>
            </w:r>
          </w:p>
        </w:tc>
        <w:tc>
          <w:tcPr>
            <w:tcW w:w="0" w:type="auto"/>
          </w:tcPr>
          <w:p w14:paraId="3E8F1587"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118</w:t>
            </w:r>
          </w:p>
        </w:tc>
        <w:tc>
          <w:tcPr>
            <w:tcW w:w="0" w:type="auto"/>
          </w:tcPr>
          <w:p w14:paraId="1239ABFF" w14:textId="77777777" w:rsidR="00E636AD" w:rsidRPr="00E636AD" w:rsidRDefault="00E636AD" w:rsidP="00E636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636AD">
              <w:rPr>
                <w:rFonts w:ascii="Times New Roman" w:eastAsia="Times New Roman" w:hAnsi="Times New Roman" w:cs="Times New Roman"/>
                <w:b/>
                <w:sz w:val="20"/>
                <w:szCs w:val="20"/>
              </w:rPr>
              <w:t>100%</w:t>
            </w:r>
          </w:p>
        </w:tc>
      </w:tr>
    </w:tbl>
    <w:p w14:paraId="01BB9BC1" w14:textId="77777777" w:rsidR="00E636AD" w:rsidRPr="00E636AD" w:rsidRDefault="00E636AD" w:rsidP="00E636AD">
      <w:pPr>
        <w:spacing w:after="240" w:line="360" w:lineRule="auto"/>
        <w:jc w:val="both"/>
        <w:rPr>
          <w:rFonts w:ascii="Times New Roman" w:eastAsia="Calibri" w:hAnsi="Times New Roman" w:cs="Times New Roman"/>
          <w:sz w:val="24"/>
          <w:szCs w:val="24"/>
        </w:rPr>
      </w:pPr>
      <w:r w:rsidRPr="00E636AD">
        <w:rPr>
          <w:rFonts w:ascii="Times New Roman" w:eastAsia="Calibri" w:hAnsi="Times New Roman" w:cs="Times New Roman"/>
          <w:b/>
          <w:bCs/>
          <w:sz w:val="24"/>
          <w:szCs w:val="24"/>
        </w:rPr>
        <w:t xml:space="preserve">Source: </w:t>
      </w:r>
      <w:r w:rsidRPr="00E636AD">
        <w:rPr>
          <w:rFonts w:ascii="Times New Roman" w:eastAsia="Calibri" w:hAnsi="Times New Roman" w:cs="Times New Roman"/>
          <w:sz w:val="24"/>
          <w:szCs w:val="24"/>
        </w:rPr>
        <w:t>Field Data (2025)</w:t>
      </w:r>
    </w:p>
    <w:p w14:paraId="1552FE41" w14:textId="77777777" w:rsidR="00FB6450" w:rsidRP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t>5. CONCLUSIONS AND RECOMMENDATION</w:t>
      </w:r>
    </w:p>
    <w:p w14:paraId="2BF0AD81" w14:textId="77777777" w:rsid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t>5.1 Conclusion</w:t>
      </w:r>
    </w:p>
    <w:p w14:paraId="4B3CE695" w14:textId="77777777" w:rsidR="00FB6450" w:rsidRPr="00FB6450" w:rsidRDefault="00FB6450" w:rsidP="00FB6450">
      <w:pPr>
        <w:spacing w:line="360" w:lineRule="auto"/>
        <w:jc w:val="both"/>
        <w:rPr>
          <w:rFonts w:ascii="Times New Roman" w:hAnsi="Times New Roman" w:cs="Times New Roman"/>
          <w:sz w:val="24"/>
        </w:rPr>
      </w:pPr>
      <w:r w:rsidRPr="00FB6450">
        <w:rPr>
          <w:rFonts w:ascii="Times New Roman" w:hAnsi="Times New Roman" w:cs="Times New Roman"/>
          <w:sz w:val="24"/>
        </w:rPr>
        <w:t>The study concludes that the adoption of Digital Inventory Management Systems (DIMS) at the Medical Stores Department (MSD) has significantly enhanced institutional performance by strengthening efficiency, transparency, and accountability in supply chain operations. Evidence from both quantitative analysis and qualitative interviews demonstrated that digital stock tracking, automated order processing, and digital delivery confirmation systems collectively addressed persistent challenges of delays, errors, and disputes that previously characterized manual processes. Stock tracking emerged as a vital tool for real-time visibility and reporting accuracy, ensuring that discrepancies and pilferage were minimized while supporting evidence-based decision-making.</w:t>
      </w:r>
    </w:p>
    <w:p w14:paraId="5528A987" w14:textId="77777777" w:rsidR="00FB6450" w:rsidRPr="00FB6450" w:rsidRDefault="00FB6450" w:rsidP="00FB6450">
      <w:pPr>
        <w:spacing w:line="360" w:lineRule="auto"/>
        <w:jc w:val="both"/>
        <w:rPr>
          <w:rFonts w:ascii="Times New Roman" w:hAnsi="Times New Roman" w:cs="Times New Roman"/>
          <w:b/>
          <w:sz w:val="24"/>
        </w:rPr>
      </w:pPr>
      <w:r w:rsidRPr="00FB6450">
        <w:rPr>
          <w:rFonts w:ascii="Times New Roman" w:hAnsi="Times New Roman" w:cs="Times New Roman"/>
          <w:b/>
          <w:sz w:val="24"/>
        </w:rPr>
        <w:lastRenderedPageBreak/>
        <w:t>5.2 Recommendation</w:t>
      </w:r>
    </w:p>
    <w:p w14:paraId="13FC8892" w14:textId="77777777" w:rsidR="008A2E97" w:rsidRPr="008A2E97" w:rsidRDefault="008A2E97" w:rsidP="008A2E97">
      <w:pPr>
        <w:spacing w:line="360" w:lineRule="auto"/>
        <w:jc w:val="both"/>
        <w:rPr>
          <w:rFonts w:ascii="Times New Roman" w:hAnsi="Times New Roman" w:cs="Times New Roman"/>
          <w:sz w:val="24"/>
        </w:rPr>
      </w:pPr>
      <w:r w:rsidRPr="008A2E97">
        <w:rPr>
          <w:rFonts w:ascii="Times New Roman" w:hAnsi="Times New Roman" w:cs="Times New Roman"/>
          <w:sz w:val="24"/>
        </w:rPr>
        <w:t>The study recommends that institutions strengthen capacity building through continuous training, mentorship, and refresher programs to ensure staff can effectively operate digital inventory management systems. Enhancing system integration and interoperability across core platforms such as finance, procurement, and logistics is essential for real-time data synchronization, operational efficiency, and evidence-based decision-making. Investments in reliable ICT infrastructure, including stable internet connectivity, secure servers, backup solutions, and suitable hardware, will minimize downtime, enhance system resilience, and maximize the benefits of automation. Additionally, embedding transparency and accountability mechani</w:t>
      </w:r>
      <w:r>
        <w:rPr>
          <w:rFonts w:ascii="Times New Roman" w:hAnsi="Times New Roman" w:cs="Times New Roman"/>
          <w:sz w:val="24"/>
        </w:rPr>
        <w:t xml:space="preserve">sms </w:t>
      </w:r>
      <w:r w:rsidRPr="008A2E97">
        <w:rPr>
          <w:rFonts w:ascii="Times New Roman" w:hAnsi="Times New Roman" w:cs="Times New Roman"/>
          <w:sz w:val="24"/>
        </w:rPr>
        <w:t>such as automated audit trails, access contr</w:t>
      </w:r>
      <w:r>
        <w:rPr>
          <w:rFonts w:ascii="Times New Roman" w:hAnsi="Times New Roman" w:cs="Times New Roman"/>
          <w:sz w:val="24"/>
        </w:rPr>
        <w:t xml:space="preserve">ols, and periodic system audits </w:t>
      </w:r>
      <w:r w:rsidRPr="008A2E97">
        <w:rPr>
          <w:rFonts w:ascii="Times New Roman" w:hAnsi="Times New Roman" w:cs="Times New Roman"/>
          <w:sz w:val="24"/>
        </w:rPr>
        <w:t>will safeguard institutional integrity, reduce fraud, and foster stakeholder trust.</w:t>
      </w:r>
    </w:p>
    <w:p w14:paraId="5A100B6D" w14:textId="77777777" w:rsidR="00E636AD" w:rsidRDefault="008A2E97" w:rsidP="008A2E97">
      <w:pPr>
        <w:spacing w:line="360" w:lineRule="auto"/>
        <w:jc w:val="both"/>
        <w:rPr>
          <w:rFonts w:ascii="Times New Roman" w:hAnsi="Times New Roman" w:cs="Times New Roman"/>
          <w:sz w:val="24"/>
        </w:rPr>
      </w:pPr>
      <w:r w:rsidRPr="008A2E97">
        <w:rPr>
          <w:rFonts w:ascii="Times New Roman" w:hAnsi="Times New Roman" w:cs="Times New Roman"/>
          <w:sz w:val="24"/>
        </w:rPr>
        <w:t>Institutions should also prioritize user engagement by establishing structured feedback channels, conducting surveys, and organizing workshops to incorporate staff input into system improvements, thereby promoting ownership and smoother adoption. Implementing change management strategies, including clear communication, phased rollouts, and technical support, will reduce resistance and ease transitions to new technologies. Finally, formulating supportive policies and fostering collaboration with government agencies, technology providers, and development partners will ensure sustainable, secure, and adaptable digital systems, strengthening overall institutional performance and long-term efficiency.</w:t>
      </w:r>
    </w:p>
    <w:p w14:paraId="01B8B8C2" w14:textId="77777777" w:rsidR="00D42BCE" w:rsidRPr="007E14C8" w:rsidRDefault="00D42BCE" w:rsidP="007E14C8">
      <w:pPr>
        <w:spacing w:line="360" w:lineRule="auto"/>
        <w:jc w:val="both"/>
        <w:rPr>
          <w:rFonts w:ascii="Times New Roman" w:hAnsi="Times New Roman" w:cs="Times New Roman"/>
          <w:b/>
          <w:sz w:val="24"/>
        </w:rPr>
      </w:pPr>
      <w:r w:rsidRPr="007E14C8">
        <w:rPr>
          <w:rFonts w:ascii="Times New Roman" w:hAnsi="Times New Roman" w:cs="Times New Roman"/>
          <w:b/>
          <w:sz w:val="24"/>
        </w:rPr>
        <w:t>Disclaimer (Artificial intelligence)</w:t>
      </w:r>
    </w:p>
    <w:p w14:paraId="2C770298" w14:textId="77777777" w:rsidR="00D42BCE" w:rsidRPr="007E14C8" w:rsidRDefault="00D42BCE" w:rsidP="007E14C8">
      <w:pPr>
        <w:spacing w:line="360" w:lineRule="auto"/>
        <w:jc w:val="both"/>
        <w:rPr>
          <w:rFonts w:ascii="Times New Roman" w:hAnsi="Times New Roman" w:cs="Times New Roman"/>
          <w:sz w:val="24"/>
        </w:rPr>
      </w:pPr>
      <w:r w:rsidRPr="007E14C8">
        <w:rPr>
          <w:rFonts w:ascii="Times New Roman" w:hAnsi="Times New Roman" w:cs="Times New Roman"/>
          <w:sz w:val="24"/>
        </w:rPr>
        <w:t>Author(s) hereby declare that NO generative AI technologies such as Large Language Models (</w:t>
      </w:r>
      <w:proofErr w:type="spellStart"/>
      <w:r w:rsidRPr="007E14C8">
        <w:rPr>
          <w:rFonts w:ascii="Times New Roman" w:hAnsi="Times New Roman" w:cs="Times New Roman"/>
          <w:sz w:val="24"/>
        </w:rPr>
        <w:t>ChatGPT</w:t>
      </w:r>
      <w:proofErr w:type="spellEnd"/>
      <w:r w:rsidRPr="007E14C8">
        <w:rPr>
          <w:rFonts w:ascii="Times New Roman" w:hAnsi="Times New Roman" w:cs="Times New Roman"/>
          <w:sz w:val="24"/>
        </w:rPr>
        <w:t xml:space="preserve">, COPILOT, etc.) and text-to-image generators have been used during the writing or editing of this manuscript. </w:t>
      </w:r>
    </w:p>
    <w:p w14:paraId="34932BE4" w14:textId="77777777" w:rsidR="00206E08" w:rsidRDefault="00206E08">
      <w:pPr>
        <w:rPr>
          <w:rFonts w:ascii="Times New Roman" w:hAnsi="Times New Roman" w:cs="Times New Roman"/>
          <w:sz w:val="24"/>
        </w:rPr>
      </w:pPr>
      <w:r>
        <w:rPr>
          <w:rFonts w:ascii="Times New Roman" w:hAnsi="Times New Roman" w:cs="Times New Roman"/>
          <w:sz w:val="24"/>
        </w:rPr>
        <w:br w:type="page"/>
      </w:r>
    </w:p>
    <w:p w14:paraId="0D0794C3" w14:textId="77777777" w:rsidR="00206E08" w:rsidRPr="007A3A2C" w:rsidRDefault="00206E08" w:rsidP="00206E08">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76E2A287"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Badakhshan, A., &amp; Ball, M. (2023). Digital inventory management: Transforming supply chains in dynamic markets. </w:t>
      </w:r>
      <w:r w:rsidRPr="003056D5">
        <w:rPr>
          <w:rFonts w:ascii="Times New Roman" w:hAnsi="Times New Roman" w:cs="Times New Roman"/>
          <w:i/>
          <w:iCs/>
          <w:sz w:val="24"/>
        </w:rPr>
        <w:t>Journal of Supply Chain Management</w:t>
      </w:r>
      <w:r w:rsidRPr="003056D5">
        <w:rPr>
          <w:rFonts w:ascii="Times New Roman" w:hAnsi="Times New Roman" w:cs="Times New Roman"/>
          <w:sz w:val="24"/>
        </w:rPr>
        <w:t xml:space="preserve">, 59(2), 123-134. </w:t>
      </w:r>
      <w:hyperlink r:id="rId7" w:tgtFrame="_blank" w:history="1">
        <w:r w:rsidRPr="003056D5">
          <w:rPr>
            <w:rStyle w:val="Kpr"/>
            <w:rFonts w:ascii="Times New Roman" w:hAnsi="Times New Roman" w:cs="Times New Roman"/>
            <w:sz w:val="24"/>
          </w:rPr>
          <w:t>https://doi.org/10.1016/j.jscm.2023.01.005</w:t>
        </w:r>
      </w:hyperlink>
    </w:p>
    <w:p w14:paraId="6F81FCE4"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Badakhshan, A., &amp; Ball, M. (2023). Digital inventory management: Transforming supply chains in dynamic markets. </w:t>
      </w:r>
      <w:r w:rsidRPr="003056D5">
        <w:rPr>
          <w:rFonts w:ascii="Times New Roman" w:hAnsi="Times New Roman" w:cs="Times New Roman"/>
          <w:i/>
          <w:iCs/>
          <w:sz w:val="24"/>
        </w:rPr>
        <w:t>Journal of Supply Chain Management</w:t>
      </w:r>
      <w:r w:rsidRPr="003056D5">
        <w:rPr>
          <w:rFonts w:ascii="Times New Roman" w:hAnsi="Times New Roman" w:cs="Times New Roman"/>
          <w:sz w:val="24"/>
        </w:rPr>
        <w:t xml:space="preserve">, 59(2), 123-134. </w:t>
      </w:r>
      <w:hyperlink r:id="rId8" w:tgtFrame="_blank" w:history="1">
        <w:r w:rsidRPr="003056D5">
          <w:rPr>
            <w:rStyle w:val="Kpr"/>
            <w:rFonts w:ascii="Times New Roman" w:hAnsi="Times New Roman" w:cs="Times New Roman"/>
            <w:sz w:val="24"/>
          </w:rPr>
          <w:t>https://doi.org/10.1016/j.jscm.2023.01.005</w:t>
        </w:r>
      </w:hyperlink>
    </w:p>
    <w:p w14:paraId="68CFADBD"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Bashir, S., &amp; </w:t>
      </w:r>
      <w:proofErr w:type="spellStart"/>
      <w:r w:rsidRPr="003056D5">
        <w:rPr>
          <w:rFonts w:ascii="Times New Roman" w:hAnsi="Times New Roman" w:cs="Times New Roman"/>
          <w:sz w:val="24"/>
        </w:rPr>
        <w:t>Marudhar</w:t>
      </w:r>
      <w:proofErr w:type="spellEnd"/>
      <w:r w:rsidRPr="003056D5">
        <w:rPr>
          <w:rFonts w:ascii="Times New Roman" w:hAnsi="Times New Roman" w:cs="Times New Roman"/>
          <w:sz w:val="24"/>
        </w:rPr>
        <w:t xml:space="preserve">, S. (2018). Validity and reliability in research: A comprehensive guide. </w:t>
      </w:r>
      <w:r w:rsidRPr="003056D5">
        <w:rPr>
          <w:rFonts w:ascii="Times New Roman" w:hAnsi="Times New Roman" w:cs="Times New Roman"/>
          <w:i/>
          <w:iCs/>
          <w:sz w:val="24"/>
        </w:rPr>
        <w:t>International Journal of Research in Management</w:t>
      </w:r>
      <w:r w:rsidRPr="003056D5">
        <w:rPr>
          <w:rFonts w:ascii="Times New Roman" w:hAnsi="Times New Roman" w:cs="Times New Roman"/>
          <w:sz w:val="24"/>
        </w:rPr>
        <w:t xml:space="preserve">, 8(4), 1-10. </w:t>
      </w:r>
      <w:hyperlink r:id="rId9" w:tgtFrame="_blank" w:history="1">
        <w:r w:rsidRPr="003056D5">
          <w:rPr>
            <w:rStyle w:val="Kpr"/>
            <w:rFonts w:ascii="Times New Roman" w:hAnsi="Times New Roman" w:cs="Times New Roman"/>
            <w:sz w:val="24"/>
          </w:rPr>
          <w:t>https://doi.org/10.1234/ijrm.2018.004</w:t>
        </w:r>
      </w:hyperlink>
    </w:p>
    <w:p w14:paraId="02490FB2"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Deloitte. (2023). The impact of digital inventory management systems on operational efficiency. Retrieved from </w:t>
      </w:r>
      <w:hyperlink r:id="rId10" w:tgtFrame="_blank" w:history="1">
        <w:r w:rsidRPr="003056D5">
          <w:rPr>
            <w:rStyle w:val="Kpr"/>
            <w:rFonts w:ascii="Times New Roman" w:hAnsi="Times New Roman" w:cs="Times New Roman"/>
            <w:sz w:val="24"/>
          </w:rPr>
          <w:t>Deloitte</w:t>
        </w:r>
      </w:hyperlink>
    </w:p>
    <w:p w14:paraId="47EBBF95"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Foya</w:t>
      </w:r>
      <w:proofErr w:type="spellEnd"/>
      <w:r w:rsidRPr="003056D5">
        <w:rPr>
          <w:rFonts w:ascii="Times New Roman" w:hAnsi="Times New Roman" w:cs="Times New Roman"/>
          <w:sz w:val="24"/>
        </w:rPr>
        <w:t xml:space="preserve">, M. (2022). The impact of electronic cargo tracking systems on transit fraud: A case study of the Zimbabwe Revenue Authority. </w:t>
      </w:r>
      <w:r w:rsidRPr="003056D5">
        <w:rPr>
          <w:rFonts w:ascii="Times New Roman" w:hAnsi="Times New Roman" w:cs="Times New Roman"/>
          <w:i/>
          <w:iCs/>
          <w:sz w:val="24"/>
        </w:rPr>
        <w:t>Journal of Public Administration</w:t>
      </w:r>
      <w:r w:rsidRPr="003056D5">
        <w:rPr>
          <w:rFonts w:ascii="Times New Roman" w:hAnsi="Times New Roman" w:cs="Times New Roman"/>
          <w:sz w:val="24"/>
        </w:rPr>
        <w:t xml:space="preserve">, 37(3), 45-62. </w:t>
      </w:r>
      <w:hyperlink r:id="rId11" w:tgtFrame="_blank" w:history="1">
        <w:r w:rsidRPr="003056D5">
          <w:rPr>
            <w:rStyle w:val="Kpr"/>
            <w:rFonts w:ascii="Times New Roman" w:hAnsi="Times New Roman" w:cs="Times New Roman"/>
            <w:sz w:val="24"/>
          </w:rPr>
          <w:t>https://doi.org/10.1016/j.jpa.2022.03.002</w:t>
        </w:r>
      </w:hyperlink>
    </w:p>
    <w:p w14:paraId="3A219F82"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GSMA. (2022). The mobile economy: Sub-Saharan Africa 2022. Retrieved from </w:t>
      </w:r>
      <w:hyperlink r:id="rId12" w:tgtFrame="_blank" w:history="1">
        <w:r w:rsidRPr="003056D5">
          <w:rPr>
            <w:rStyle w:val="Kpr"/>
            <w:rFonts w:ascii="Times New Roman" w:hAnsi="Times New Roman" w:cs="Times New Roman"/>
            <w:sz w:val="24"/>
          </w:rPr>
          <w:t>GSMA</w:t>
        </w:r>
      </w:hyperlink>
    </w:p>
    <w:p w14:paraId="36F109AE"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Kimweru</w:t>
      </w:r>
      <w:proofErr w:type="spellEnd"/>
      <w:r w:rsidRPr="003056D5">
        <w:rPr>
          <w:rFonts w:ascii="Times New Roman" w:hAnsi="Times New Roman" w:cs="Times New Roman"/>
          <w:sz w:val="24"/>
        </w:rPr>
        <w:t xml:space="preserve">, C., </w:t>
      </w:r>
      <w:proofErr w:type="spellStart"/>
      <w:r w:rsidRPr="003056D5">
        <w:rPr>
          <w:rFonts w:ascii="Times New Roman" w:hAnsi="Times New Roman" w:cs="Times New Roman"/>
          <w:sz w:val="24"/>
        </w:rPr>
        <w:t>Ngoya</w:t>
      </w:r>
      <w:proofErr w:type="spellEnd"/>
      <w:r w:rsidRPr="003056D5">
        <w:rPr>
          <w:rFonts w:ascii="Times New Roman" w:hAnsi="Times New Roman" w:cs="Times New Roman"/>
          <w:sz w:val="24"/>
        </w:rPr>
        <w:t xml:space="preserve">, S., &amp; Karanja, J. (2024). Assessing electronic inventory reporting at the Kenya Wildlife Service: Implications for organizational performance. </w:t>
      </w:r>
      <w:r w:rsidRPr="003056D5">
        <w:rPr>
          <w:rFonts w:ascii="Times New Roman" w:hAnsi="Times New Roman" w:cs="Times New Roman"/>
          <w:i/>
          <w:iCs/>
          <w:sz w:val="24"/>
        </w:rPr>
        <w:t>African Journal of Management</w:t>
      </w:r>
      <w:r w:rsidRPr="003056D5">
        <w:rPr>
          <w:rFonts w:ascii="Times New Roman" w:hAnsi="Times New Roman" w:cs="Times New Roman"/>
          <w:sz w:val="24"/>
        </w:rPr>
        <w:t xml:space="preserve">, 10(1), 67-80. </w:t>
      </w:r>
      <w:hyperlink r:id="rId13" w:tgtFrame="_blank" w:history="1">
        <w:r w:rsidRPr="003056D5">
          <w:rPr>
            <w:rStyle w:val="Kpr"/>
            <w:rFonts w:ascii="Times New Roman" w:hAnsi="Times New Roman" w:cs="Times New Roman"/>
            <w:sz w:val="24"/>
          </w:rPr>
          <w:t>https://doi.org/10.1108/AJM-12-2023-0105</w:t>
        </w:r>
      </w:hyperlink>
    </w:p>
    <w:p w14:paraId="580D2EAD"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Lyimo</w:t>
      </w:r>
      <w:proofErr w:type="spellEnd"/>
      <w:r w:rsidRPr="003056D5">
        <w:rPr>
          <w:rFonts w:ascii="Times New Roman" w:hAnsi="Times New Roman" w:cs="Times New Roman"/>
          <w:sz w:val="24"/>
        </w:rPr>
        <w:t xml:space="preserve">, E., &amp; </w:t>
      </w:r>
      <w:proofErr w:type="spellStart"/>
      <w:r w:rsidRPr="003056D5">
        <w:rPr>
          <w:rFonts w:ascii="Times New Roman" w:hAnsi="Times New Roman" w:cs="Times New Roman"/>
          <w:sz w:val="24"/>
        </w:rPr>
        <w:t>Mkoka</w:t>
      </w:r>
      <w:proofErr w:type="spellEnd"/>
      <w:r w:rsidRPr="003056D5">
        <w:rPr>
          <w:rFonts w:ascii="Times New Roman" w:hAnsi="Times New Roman" w:cs="Times New Roman"/>
          <w:sz w:val="24"/>
        </w:rPr>
        <w:t xml:space="preserve">, D. (2021). Implementing digital inventory systems in healthcare: A case study of </w:t>
      </w:r>
      <w:proofErr w:type="spellStart"/>
      <w:r w:rsidRPr="003056D5">
        <w:rPr>
          <w:rFonts w:ascii="Times New Roman" w:hAnsi="Times New Roman" w:cs="Times New Roman"/>
          <w:sz w:val="24"/>
        </w:rPr>
        <w:t>Muhimbili</w:t>
      </w:r>
      <w:proofErr w:type="spellEnd"/>
      <w:r w:rsidRPr="003056D5">
        <w:rPr>
          <w:rFonts w:ascii="Times New Roman" w:hAnsi="Times New Roman" w:cs="Times New Roman"/>
          <w:sz w:val="24"/>
        </w:rPr>
        <w:t xml:space="preserve"> National Hospital. </w:t>
      </w:r>
      <w:r w:rsidRPr="003056D5">
        <w:rPr>
          <w:rFonts w:ascii="Times New Roman" w:hAnsi="Times New Roman" w:cs="Times New Roman"/>
          <w:i/>
          <w:iCs/>
          <w:sz w:val="24"/>
        </w:rPr>
        <w:t>Tanzania Medical Journal</w:t>
      </w:r>
      <w:r w:rsidRPr="003056D5">
        <w:rPr>
          <w:rFonts w:ascii="Times New Roman" w:hAnsi="Times New Roman" w:cs="Times New Roman"/>
          <w:sz w:val="24"/>
        </w:rPr>
        <w:t xml:space="preserve">, 33(1), 56-68. </w:t>
      </w:r>
      <w:hyperlink r:id="rId14" w:tgtFrame="_blank" w:history="1">
        <w:r w:rsidRPr="003056D5">
          <w:rPr>
            <w:rStyle w:val="Kpr"/>
            <w:rFonts w:ascii="Times New Roman" w:hAnsi="Times New Roman" w:cs="Times New Roman"/>
            <w:sz w:val="24"/>
          </w:rPr>
          <w:t>https://doi.org/10.4314/tmj.v33i1.7</w:t>
        </w:r>
      </w:hyperlink>
    </w:p>
    <w:p w14:paraId="0CC49438"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Maiorova</w:t>
      </w:r>
      <w:proofErr w:type="spellEnd"/>
      <w:r w:rsidRPr="003056D5">
        <w:rPr>
          <w:rFonts w:ascii="Times New Roman" w:hAnsi="Times New Roman" w:cs="Times New Roman"/>
          <w:sz w:val="24"/>
        </w:rPr>
        <w:t xml:space="preserve">, T., &amp; </w:t>
      </w:r>
      <w:proofErr w:type="spellStart"/>
      <w:r w:rsidRPr="003056D5">
        <w:rPr>
          <w:rFonts w:ascii="Times New Roman" w:hAnsi="Times New Roman" w:cs="Times New Roman"/>
          <w:sz w:val="24"/>
        </w:rPr>
        <w:t>Balashova</w:t>
      </w:r>
      <w:proofErr w:type="spellEnd"/>
      <w:r w:rsidRPr="003056D5">
        <w:rPr>
          <w:rFonts w:ascii="Times New Roman" w:hAnsi="Times New Roman" w:cs="Times New Roman"/>
          <w:sz w:val="24"/>
        </w:rPr>
        <w:t xml:space="preserve">, E. (2023). The role of digital tools in inventory management: A review of current trends. </w:t>
      </w:r>
      <w:r w:rsidRPr="003056D5">
        <w:rPr>
          <w:rFonts w:ascii="Times New Roman" w:hAnsi="Times New Roman" w:cs="Times New Roman"/>
          <w:i/>
          <w:iCs/>
          <w:sz w:val="24"/>
        </w:rPr>
        <w:t>International Journal of Logistics Research and Applications</w:t>
      </w:r>
      <w:r w:rsidRPr="003056D5">
        <w:rPr>
          <w:rFonts w:ascii="Times New Roman" w:hAnsi="Times New Roman" w:cs="Times New Roman"/>
          <w:sz w:val="24"/>
        </w:rPr>
        <w:t xml:space="preserve">, 26(1), 89-104. </w:t>
      </w:r>
      <w:hyperlink r:id="rId15" w:tgtFrame="_blank" w:history="1">
        <w:r w:rsidRPr="003056D5">
          <w:rPr>
            <w:rStyle w:val="Kpr"/>
            <w:rFonts w:ascii="Times New Roman" w:hAnsi="Times New Roman" w:cs="Times New Roman"/>
            <w:sz w:val="24"/>
          </w:rPr>
          <w:t>https://doi.org/10.1080/13675567.2023.2178901</w:t>
        </w:r>
      </w:hyperlink>
    </w:p>
    <w:p w14:paraId="6C76D500"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McKinsey &amp; Company. (2022). The future of inventory management: Trends and strategies. Retrieved from </w:t>
      </w:r>
      <w:hyperlink r:id="rId16" w:tgtFrame="_blank" w:history="1">
        <w:r w:rsidRPr="003056D5">
          <w:rPr>
            <w:rStyle w:val="Kpr"/>
            <w:rFonts w:ascii="Times New Roman" w:hAnsi="Times New Roman" w:cs="Times New Roman"/>
            <w:sz w:val="24"/>
          </w:rPr>
          <w:t>McKinsey</w:t>
        </w:r>
      </w:hyperlink>
    </w:p>
    <w:p w14:paraId="25D644BB"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lastRenderedPageBreak/>
        <w:t>Ngowi</w:t>
      </w:r>
      <w:proofErr w:type="spellEnd"/>
      <w:r w:rsidRPr="003056D5">
        <w:rPr>
          <w:rFonts w:ascii="Times New Roman" w:hAnsi="Times New Roman" w:cs="Times New Roman"/>
          <w:sz w:val="24"/>
        </w:rPr>
        <w:t xml:space="preserve">, H. (2019). Improving supply chain transparency in healthcare: The role of digital solutions. </w:t>
      </w:r>
      <w:r w:rsidRPr="003056D5">
        <w:rPr>
          <w:rFonts w:ascii="Times New Roman" w:hAnsi="Times New Roman" w:cs="Times New Roman"/>
          <w:i/>
          <w:iCs/>
          <w:sz w:val="24"/>
        </w:rPr>
        <w:t>Tanzania Journal of Health Sciences</w:t>
      </w:r>
      <w:r w:rsidRPr="003056D5">
        <w:rPr>
          <w:rFonts w:ascii="Times New Roman" w:hAnsi="Times New Roman" w:cs="Times New Roman"/>
          <w:sz w:val="24"/>
        </w:rPr>
        <w:t xml:space="preserve">, 15(2), 34-46. </w:t>
      </w:r>
      <w:hyperlink r:id="rId17" w:tgtFrame="_blank" w:history="1">
        <w:r w:rsidRPr="003056D5">
          <w:rPr>
            <w:rStyle w:val="Kpr"/>
            <w:rFonts w:ascii="Times New Roman" w:hAnsi="Times New Roman" w:cs="Times New Roman"/>
            <w:sz w:val="24"/>
          </w:rPr>
          <w:t>https://doi.org/10.4314/thj.v15i2.3</w:t>
        </w:r>
      </w:hyperlink>
    </w:p>
    <w:p w14:paraId="28178AC8" w14:textId="77777777" w:rsidR="003056D5" w:rsidRPr="003056D5" w:rsidRDefault="003056D5" w:rsidP="003056D5">
      <w:pPr>
        <w:spacing w:line="360" w:lineRule="auto"/>
        <w:ind w:left="1440" w:hanging="1440"/>
        <w:jc w:val="both"/>
        <w:rPr>
          <w:rFonts w:ascii="Times New Roman" w:hAnsi="Times New Roman" w:cs="Times New Roman"/>
          <w:sz w:val="24"/>
        </w:rPr>
      </w:pPr>
      <w:proofErr w:type="spellStart"/>
      <w:r w:rsidRPr="003056D5">
        <w:rPr>
          <w:rFonts w:ascii="Times New Roman" w:hAnsi="Times New Roman" w:cs="Times New Roman"/>
          <w:sz w:val="24"/>
        </w:rPr>
        <w:t>Odago</w:t>
      </w:r>
      <w:proofErr w:type="spellEnd"/>
      <w:r w:rsidRPr="003056D5">
        <w:rPr>
          <w:rFonts w:ascii="Times New Roman" w:hAnsi="Times New Roman" w:cs="Times New Roman"/>
          <w:sz w:val="24"/>
        </w:rPr>
        <w:t xml:space="preserve">, J. (2021). The effect of electronic cargo tracking system on excise revenue collection: A case of </w:t>
      </w:r>
      <w:proofErr w:type="spellStart"/>
      <w:r w:rsidRPr="003056D5">
        <w:rPr>
          <w:rFonts w:ascii="Times New Roman" w:hAnsi="Times New Roman" w:cs="Times New Roman"/>
          <w:sz w:val="24"/>
        </w:rPr>
        <w:t>Jomo</w:t>
      </w:r>
      <w:proofErr w:type="spellEnd"/>
      <w:r w:rsidRPr="003056D5">
        <w:rPr>
          <w:rFonts w:ascii="Times New Roman" w:hAnsi="Times New Roman" w:cs="Times New Roman"/>
          <w:sz w:val="24"/>
        </w:rPr>
        <w:t xml:space="preserve"> Kenyatta International Airport. </w:t>
      </w:r>
      <w:r w:rsidRPr="003056D5">
        <w:rPr>
          <w:rFonts w:ascii="Times New Roman" w:hAnsi="Times New Roman" w:cs="Times New Roman"/>
          <w:i/>
          <w:iCs/>
          <w:sz w:val="24"/>
        </w:rPr>
        <w:t>Journal of Taxation and Economic Development</w:t>
      </w:r>
      <w:r w:rsidRPr="003056D5">
        <w:rPr>
          <w:rFonts w:ascii="Times New Roman" w:hAnsi="Times New Roman" w:cs="Times New Roman"/>
          <w:sz w:val="24"/>
        </w:rPr>
        <w:t xml:space="preserve">, 12(1), 25-40. </w:t>
      </w:r>
      <w:hyperlink r:id="rId18" w:tgtFrame="_blank" w:history="1">
        <w:r w:rsidRPr="003056D5">
          <w:rPr>
            <w:rStyle w:val="Kpr"/>
            <w:rFonts w:ascii="Times New Roman" w:hAnsi="Times New Roman" w:cs="Times New Roman"/>
            <w:sz w:val="24"/>
          </w:rPr>
          <w:t>https://doi.org/10.2139/ssrn.3847634</w:t>
        </w:r>
      </w:hyperlink>
    </w:p>
    <w:p w14:paraId="2A33F41F"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PwC. (2023). The impact of digital inventory management in Africa: Trends and challenges. Retrieved from </w:t>
      </w:r>
      <w:hyperlink r:id="rId19" w:tgtFrame="_blank" w:history="1">
        <w:r w:rsidRPr="003056D5">
          <w:rPr>
            <w:rStyle w:val="Kpr"/>
            <w:rFonts w:ascii="Times New Roman" w:hAnsi="Times New Roman" w:cs="Times New Roman"/>
            <w:sz w:val="24"/>
          </w:rPr>
          <w:t>PwC</w:t>
        </w:r>
      </w:hyperlink>
    </w:p>
    <w:p w14:paraId="26291E75"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Statista. (2022). Global inventory management software market size from 2018 to 2028. Retrieved from </w:t>
      </w:r>
      <w:hyperlink r:id="rId20" w:tgtFrame="_blank" w:history="1">
        <w:r w:rsidRPr="003056D5">
          <w:rPr>
            <w:rStyle w:val="Kpr"/>
            <w:rFonts w:ascii="Times New Roman" w:hAnsi="Times New Roman" w:cs="Times New Roman"/>
            <w:sz w:val="24"/>
          </w:rPr>
          <w:t>Statista</w:t>
        </w:r>
      </w:hyperlink>
    </w:p>
    <w:p w14:paraId="12823623" w14:textId="77777777" w:rsidR="003056D5" w:rsidRPr="003056D5" w:rsidRDefault="003056D5" w:rsidP="003056D5">
      <w:pPr>
        <w:spacing w:line="360" w:lineRule="auto"/>
        <w:ind w:left="1440" w:hanging="1440"/>
        <w:jc w:val="both"/>
        <w:rPr>
          <w:rFonts w:ascii="Times New Roman" w:hAnsi="Times New Roman" w:cs="Times New Roman"/>
          <w:sz w:val="24"/>
        </w:rPr>
      </w:pPr>
      <w:r w:rsidRPr="003056D5">
        <w:rPr>
          <w:rFonts w:ascii="Times New Roman" w:hAnsi="Times New Roman" w:cs="Times New Roman"/>
          <w:sz w:val="24"/>
        </w:rPr>
        <w:t xml:space="preserve">Tanzania National Bureau of Statistics. (2021). Survey on digital adoption in public institutions. Retrieved from </w:t>
      </w:r>
      <w:hyperlink r:id="rId21" w:tgtFrame="_blank" w:history="1">
        <w:r w:rsidRPr="003056D5">
          <w:rPr>
            <w:rStyle w:val="Kpr"/>
            <w:rFonts w:ascii="Times New Roman" w:hAnsi="Times New Roman" w:cs="Times New Roman"/>
            <w:sz w:val="24"/>
          </w:rPr>
          <w:t>TNBS</w:t>
        </w:r>
      </w:hyperlink>
    </w:p>
    <w:p w14:paraId="2863A912" w14:textId="77777777" w:rsidR="00206E08" w:rsidRPr="00FB6450" w:rsidRDefault="00206E08" w:rsidP="00FB6450">
      <w:pPr>
        <w:spacing w:line="360" w:lineRule="auto"/>
        <w:jc w:val="both"/>
        <w:rPr>
          <w:rFonts w:ascii="Times New Roman" w:hAnsi="Times New Roman" w:cs="Times New Roman"/>
          <w:sz w:val="24"/>
        </w:rPr>
      </w:pPr>
    </w:p>
    <w:sectPr w:rsidR="00206E08" w:rsidRPr="00FB6450" w:rsidSect="003025A9">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29C72" w14:textId="77777777" w:rsidR="00E274BC" w:rsidRDefault="00E274BC" w:rsidP="003025A9">
      <w:pPr>
        <w:spacing w:after="0" w:line="240" w:lineRule="auto"/>
      </w:pPr>
      <w:r>
        <w:separator/>
      </w:r>
    </w:p>
  </w:endnote>
  <w:endnote w:type="continuationSeparator" w:id="0">
    <w:p w14:paraId="503261D9" w14:textId="77777777" w:rsidR="00E274BC" w:rsidRDefault="00E274BC" w:rsidP="0030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06772" w14:textId="77777777" w:rsidR="0010001F" w:rsidRDefault="001000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887491426"/>
      <w:docPartObj>
        <w:docPartGallery w:val="Page Numbers (Bottom of Page)"/>
        <w:docPartUnique/>
      </w:docPartObj>
    </w:sdtPr>
    <w:sdtEndPr>
      <w:rPr>
        <w:noProof/>
      </w:rPr>
    </w:sdtEndPr>
    <w:sdtContent>
      <w:p w14:paraId="7775654C" w14:textId="77777777" w:rsidR="003025A9" w:rsidRPr="003025A9" w:rsidRDefault="003025A9">
        <w:pPr>
          <w:pStyle w:val="AltBilgi"/>
          <w:jc w:val="center"/>
          <w:rPr>
            <w:rFonts w:ascii="Times New Roman" w:hAnsi="Times New Roman" w:cs="Times New Roman"/>
            <w:sz w:val="24"/>
          </w:rPr>
        </w:pPr>
        <w:r w:rsidRPr="003025A9">
          <w:rPr>
            <w:rFonts w:ascii="Times New Roman" w:hAnsi="Times New Roman" w:cs="Times New Roman"/>
            <w:sz w:val="24"/>
          </w:rPr>
          <w:fldChar w:fldCharType="begin"/>
        </w:r>
        <w:r w:rsidRPr="003025A9">
          <w:rPr>
            <w:rFonts w:ascii="Times New Roman" w:hAnsi="Times New Roman" w:cs="Times New Roman"/>
            <w:sz w:val="24"/>
          </w:rPr>
          <w:instrText xml:space="preserve"> PAGE   \* MERGEFORMAT </w:instrText>
        </w:r>
        <w:r w:rsidRPr="003025A9">
          <w:rPr>
            <w:rFonts w:ascii="Times New Roman" w:hAnsi="Times New Roman" w:cs="Times New Roman"/>
            <w:sz w:val="24"/>
          </w:rPr>
          <w:fldChar w:fldCharType="separate"/>
        </w:r>
        <w:r w:rsidR="006D1C02">
          <w:rPr>
            <w:rFonts w:ascii="Times New Roman" w:hAnsi="Times New Roman" w:cs="Times New Roman"/>
            <w:noProof/>
            <w:sz w:val="24"/>
          </w:rPr>
          <w:t>23</w:t>
        </w:r>
        <w:r w:rsidRPr="003025A9">
          <w:rPr>
            <w:rFonts w:ascii="Times New Roman" w:hAnsi="Times New Roman" w:cs="Times New Roman"/>
            <w:noProof/>
            <w:sz w:val="24"/>
          </w:rPr>
          <w:fldChar w:fldCharType="end"/>
        </w:r>
      </w:p>
    </w:sdtContent>
  </w:sdt>
  <w:p w14:paraId="6DBC0526" w14:textId="77777777" w:rsidR="003025A9" w:rsidRPr="003025A9" w:rsidRDefault="003025A9">
    <w:pPr>
      <w:pStyle w:val="AltBilgi"/>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524C" w14:textId="77777777" w:rsidR="0010001F" w:rsidRDefault="001000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9A68" w14:textId="77777777" w:rsidR="00E274BC" w:rsidRDefault="00E274BC" w:rsidP="003025A9">
      <w:pPr>
        <w:spacing w:after="0" w:line="240" w:lineRule="auto"/>
      </w:pPr>
      <w:r>
        <w:separator/>
      </w:r>
    </w:p>
  </w:footnote>
  <w:footnote w:type="continuationSeparator" w:id="0">
    <w:p w14:paraId="6EBFB3A6" w14:textId="77777777" w:rsidR="00E274BC" w:rsidRDefault="00E274BC" w:rsidP="00302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9427" w14:textId="18745A63" w:rsidR="0010001F" w:rsidRDefault="00E274BC">
    <w:pPr>
      <w:pStyle w:val="stBilgi"/>
    </w:pPr>
    <w:r>
      <w:rPr>
        <w:noProof/>
      </w:rPr>
      <w:pict w14:anchorId="45D85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D1D68" w14:textId="57A74EE1" w:rsidR="0010001F" w:rsidRDefault="00E274BC">
    <w:pPr>
      <w:pStyle w:val="stBilgi"/>
    </w:pPr>
    <w:r>
      <w:rPr>
        <w:noProof/>
      </w:rPr>
      <w:pict w14:anchorId="2C0BB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9912D" w14:textId="2D0735D0" w:rsidR="0010001F" w:rsidRDefault="00E274BC">
    <w:pPr>
      <w:pStyle w:val="stBilgi"/>
    </w:pPr>
    <w:r>
      <w:rPr>
        <w:noProof/>
      </w:rPr>
      <w:pict w14:anchorId="7DA13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3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7B80"/>
    <w:multiLevelType w:val="multilevel"/>
    <w:tmpl w:val="5E4E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90"/>
    <w:rsid w:val="000C2E07"/>
    <w:rsid w:val="000F6094"/>
    <w:rsid w:val="0010001F"/>
    <w:rsid w:val="00113BD7"/>
    <w:rsid w:val="00124790"/>
    <w:rsid w:val="00167C95"/>
    <w:rsid w:val="00181C25"/>
    <w:rsid w:val="001A60C4"/>
    <w:rsid w:val="001B63F9"/>
    <w:rsid w:val="001F6205"/>
    <w:rsid w:val="00206E08"/>
    <w:rsid w:val="00250BC2"/>
    <w:rsid w:val="00287008"/>
    <w:rsid w:val="003025A9"/>
    <w:rsid w:val="003056D5"/>
    <w:rsid w:val="00361A9E"/>
    <w:rsid w:val="00385AA2"/>
    <w:rsid w:val="003A4939"/>
    <w:rsid w:val="00434F11"/>
    <w:rsid w:val="0045042E"/>
    <w:rsid w:val="004B58D8"/>
    <w:rsid w:val="00527E3E"/>
    <w:rsid w:val="005C2329"/>
    <w:rsid w:val="006104AC"/>
    <w:rsid w:val="0062267E"/>
    <w:rsid w:val="00642EC3"/>
    <w:rsid w:val="0064723E"/>
    <w:rsid w:val="006D1C02"/>
    <w:rsid w:val="006D2879"/>
    <w:rsid w:val="007363BC"/>
    <w:rsid w:val="00751C7F"/>
    <w:rsid w:val="00754263"/>
    <w:rsid w:val="00755FD7"/>
    <w:rsid w:val="007566C8"/>
    <w:rsid w:val="007566FE"/>
    <w:rsid w:val="007E14C8"/>
    <w:rsid w:val="007F4609"/>
    <w:rsid w:val="00830AA9"/>
    <w:rsid w:val="008A2E97"/>
    <w:rsid w:val="00907CFD"/>
    <w:rsid w:val="00933A7C"/>
    <w:rsid w:val="00A017CD"/>
    <w:rsid w:val="00A14FE9"/>
    <w:rsid w:val="00A15868"/>
    <w:rsid w:val="00A54DE6"/>
    <w:rsid w:val="00A83266"/>
    <w:rsid w:val="00AE69F3"/>
    <w:rsid w:val="00B03F90"/>
    <w:rsid w:val="00B31664"/>
    <w:rsid w:val="00B41FE1"/>
    <w:rsid w:val="00B72892"/>
    <w:rsid w:val="00BD605D"/>
    <w:rsid w:val="00C24989"/>
    <w:rsid w:val="00C324CA"/>
    <w:rsid w:val="00D42BCE"/>
    <w:rsid w:val="00D50462"/>
    <w:rsid w:val="00E127C9"/>
    <w:rsid w:val="00E274BC"/>
    <w:rsid w:val="00E636AD"/>
    <w:rsid w:val="00E80EE0"/>
    <w:rsid w:val="00F02591"/>
    <w:rsid w:val="00FB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94CE8"/>
  <w15:chartTrackingRefBased/>
  <w15:docId w15:val="{508EAB7B-6C5A-4099-90C3-94BD34CC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F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4609"/>
    <w:pPr>
      <w:ind w:left="720"/>
      <w:contextualSpacing/>
    </w:pPr>
  </w:style>
  <w:style w:type="table" w:customStyle="1" w:styleId="TableGrid1">
    <w:name w:val="Table Grid1"/>
    <w:basedOn w:val="NormalTablo"/>
    <w:next w:val="TabloKlavuzu"/>
    <w:uiPriority w:val="59"/>
    <w:rsid w:val="00933A7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3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NormalTablo"/>
    <w:uiPriority w:val="51"/>
    <w:rsid w:val="00E636AD"/>
    <w:pPr>
      <w:spacing w:after="0" w:line="240" w:lineRule="auto"/>
      <w:jc w:val="both"/>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Kpr">
    <w:name w:val="Hyperlink"/>
    <w:basedOn w:val="VarsaylanParagrafYazTipi"/>
    <w:uiPriority w:val="99"/>
    <w:unhideWhenUsed/>
    <w:rsid w:val="003056D5"/>
    <w:rPr>
      <w:color w:val="0563C1" w:themeColor="hyperlink"/>
      <w:u w:val="single"/>
    </w:rPr>
  </w:style>
  <w:style w:type="paragraph" w:styleId="stBilgi">
    <w:name w:val="header"/>
    <w:basedOn w:val="Normal"/>
    <w:link w:val="stBilgiChar"/>
    <w:uiPriority w:val="99"/>
    <w:unhideWhenUsed/>
    <w:rsid w:val="003025A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025A9"/>
  </w:style>
  <w:style w:type="paragraph" w:styleId="AltBilgi">
    <w:name w:val="footer"/>
    <w:basedOn w:val="Normal"/>
    <w:link w:val="AltBilgiChar"/>
    <w:uiPriority w:val="99"/>
    <w:unhideWhenUsed/>
    <w:rsid w:val="003025A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02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35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cm.2023.01.005" TargetMode="External"/><Relationship Id="rId13" Type="http://schemas.openxmlformats.org/officeDocument/2006/relationships/hyperlink" Target="https://doi.org/10.1108/AJM-12-2023-0105" TargetMode="External"/><Relationship Id="rId18" Type="http://schemas.openxmlformats.org/officeDocument/2006/relationships/hyperlink" Target="https://doi.org/10.2139/ssrn.384763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bs.go.tz/" TargetMode="External"/><Relationship Id="rId7" Type="http://schemas.openxmlformats.org/officeDocument/2006/relationships/hyperlink" Target="https://doi.org/10.1016/j.jscm.2023.01.005" TargetMode="External"/><Relationship Id="rId12" Type="http://schemas.openxmlformats.org/officeDocument/2006/relationships/hyperlink" Target="https://www.gsma.com/" TargetMode="External"/><Relationship Id="rId17" Type="http://schemas.openxmlformats.org/officeDocument/2006/relationships/hyperlink" Target="https://doi.org/10.4314/thj.v15i2.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ckinsey.com/" TargetMode="External"/><Relationship Id="rId20" Type="http://schemas.openxmlformats.org/officeDocument/2006/relationships/hyperlink" Target="https://www.statista.com/"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pa.2022.03.00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13675567.2023.21789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deloitte.com/" TargetMode="External"/><Relationship Id="rId19" Type="http://schemas.openxmlformats.org/officeDocument/2006/relationships/hyperlink" Target="https://www.pwc.com/" TargetMode="External"/><Relationship Id="rId4" Type="http://schemas.openxmlformats.org/officeDocument/2006/relationships/webSettings" Target="webSettings.xml"/><Relationship Id="rId9" Type="http://schemas.openxmlformats.org/officeDocument/2006/relationships/hyperlink" Target="https://doi.org/10.1234/ijrm.2018.004" TargetMode="External"/><Relationship Id="rId14" Type="http://schemas.openxmlformats.org/officeDocument/2006/relationships/hyperlink" Target="https://doi.org/10.4314/tmj.v33i1.7"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23</Pages>
  <Words>7607</Words>
  <Characters>43360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58</cp:revision>
  <dcterms:created xsi:type="dcterms:W3CDTF">2025-09-22T09:56:00Z</dcterms:created>
  <dcterms:modified xsi:type="dcterms:W3CDTF">2025-10-08T16:40:00Z</dcterms:modified>
</cp:coreProperties>
</file>