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EA88" w14:textId="7B3FDC93" w:rsidR="00B7458D" w:rsidRDefault="00B7458D" w:rsidP="007049EF">
      <w:pPr>
        <w:spacing w:after="120"/>
        <w:jc w:val="center"/>
        <w:rPr>
          <w:rFonts w:eastAsiaTheme="minorHAnsi"/>
          <w:b/>
          <w:bCs/>
          <w:color w:val="000000"/>
          <w:lang w:val="en-MY"/>
        </w:rPr>
      </w:pPr>
      <w:r w:rsidRPr="00B7458D">
        <w:rPr>
          <w:rFonts w:eastAsiaTheme="minorHAnsi"/>
          <w:b/>
          <w:bCs/>
          <w:i/>
          <w:iCs/>
          <w:color w:val="000000"/>
          <w:u w:val="single"/>
        </w:rPr>
        <w:t>Original Research Article</w:t>
      </w:r>
    </w:p>
    <w:p w14:paraId="0DFC7F30" w14:textId="2EB73E90" w:rsidR="00B7458D" w:rsidRPr="00384633" w:rsidRDefault="00681106" w:rsidP="007049EF">
      <w:pPr>
        <w:spacing w:after="120"/>
        <w:jc w:val="center"/>
        <w:rPr>
          <w:rFonts w:eastAsiaTheme="minorHAnsi"/>
          <w:b/>
          <w:bCs/>
          <w:color w:val="FF0000"/>
          <w:sz w:val="36"/>
          <w:szCs w:val="36"/>
          <w:lang w:val="en-MY"/>
        </w:rPr>
      </w:pPr>
      <w:r w:rsidRPr="00384633">
        <w:rPr>
          <w:rFonts w:eastAsiaTheme="minorHAnsi"/>
          <w:b/>
          <w:bCs/>
          <w:color w:val="FF0000"/>
          <w:sz w:val="36"/>
          <w:szCs w:val="36"/>
          <w:lang w:val="en-MY"/>
        </w:rPr>
        <w:t>Morphological and Agronomic Characterization of Sesame (</w:t>
      </w:r>
      <w:r w:rsidRPr="00384633">
        <w:rPr>
          <w:rFonts w:eastAsiaTheme="minorHAnsi"/>
          <w:b/>
          <w:bCs/>
          <w:i/>
          <w:iCs/>
          <w:color w:val="FF0000"/>
          <w:sz w:val="36"/>
          <w:szCs w:val="36"/>
          <w:lang w:val="en-MY"/>
        </w:rPr>
        <w:t>Sesamum indicum</w:t>
      </w:r>
      <w:r w:rsidRPr="00384633">
        <w:rPr>
          <w:rFonts w:eastAsiaTheme="minorHAnsi"/>
          <w:b/>
          <w:bCs/>
          <w:color w:val="FF0000"/>
          <w:sz w:val="36"/>
          <w:szCs w:val="36"/>
          <w:lang w:val="en-MY"/>
        </w:rPr>
        <w:t xml:space="preserve"> L.) Germplasm for Breeding Potential and Genetic Diversity Assessment</w:t>
      </w:r>
    </w:p>
    <w:p w14:paraId="4D6277FA" w14:textId="77777777" w:rsidR="00D27C9B" w:rsidRDefault="00D27C9B" w:rsidP="00716DA9">
      <w:pPr>
        <w:spacing w:after="120"/>
        <w:jc w:val="both"/>
        <w:rPr>
          <w:b/>
        </w:rPr>
      </w:pPr>
    </w:p>
    <w:p w14:paraId="22B7F0FC" w14:textId="05760DF5" w:rsidR="00B9749F" w:rsidRPr="00384633" w:rsidRDefault="001B0B47" w:rsidP="00716DA9">
      <w:pPr>
        <w:spacing w:after="120"/>
        <w:jc w:val="both"/>
        <w:rPr>
          <w:rFonts w:ascii="Arial" w:hAnsi="Arial" w:cs="Arial"/>
          <w:b/>
          <w:sz w:val="20"/>
          <w:szCs w:val="20"/>
        </w:rPr>
      </w:pPr>
      <w:r w:rsidRPr="00384633">
        <w:rPr>
          <w:rFonts w:ascii="Arial" w:hAnsi="Arial" w:cs="Arial"/>
          <w:b/>
          <w:sz w:val="20"/>
          <w:szCs w:val="20"/>
        </w:rPr>
        <w:t>ABSTRACT</w:t>
      </w:r>
    </w:p>
    <w:p w14:paraId="78761BAC" w14:textId="38DD1872" w:rsidR="00A67B6F" w:rsidRPr="00384633" w:rsidRDefault="00A67B6F"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Sesame (</w:t>
      </w:r>
      <w:r w:rsidRPr="00384633">
        <w:rPr>
          <w:rFonts w:ascii="Arial" w:hAnsi="Arial" w:cs="Arial"/>
          <w:i/>
          <w:iCs/>
          <w:sz w:val="20"/>
          <w:szCs w:val="20"/>
          <w:lang w:val="en-MY" w:eastAsia="en-MY"/>
        </w:rPr>
        <w:t>Sesamum indicum</w:t>
      </w:r>
      <w:r w:rsidRPr="00384633">
        <w:rPr>
          <w:rFonts w:ascii="Arial" w:hAnsi="Arial" w:cs="Arial"/>
          <w:sz w:val="20"/>
          <w:szCs w:val="20"/>
          <w:lang w:val="en-MY" w:eastAsia="en-MY"/>
        </w:rPr>
        <w:t xml:space="preserve"> L.) is a crucial oilseed crop in Bangladesh, valued for its high-quality oil and adaptability to diverse environments. This study aimed to characterize 30 sesame germplasm accessions using DUS</w:t>
      </w:r>
      <w:r w:rsidR="00C126C4" w:rsidRPr="00384633">
        <w:rPr>
          <w:rFonts w:ascii="Arial" w:hAnsi="Arial" w:cs="Arial"/>
          <w:sz w:val="20"/>
          <w:szCs w:val="20"/>
          <w:lang w:val="en-MY" w:eastAsia="en-MY"/>
        </w:rPr>
        <w:t xml:space="preserve"> </w:t>
      </w:r>
      <w:r w:rsidRPr="00384633">
        <w:rPr>
          <w:rFonts w:ascii="Arial" w:hAnsi="Arial" w:cs="Arial"/>
          <w:sz w:val="20"/>
          <w:szCs w:val="20"/>
          <w:lang w:val="en-MY" w:eastAsia="en-MY"/>
        </w:rPr>
        <w:t xml:space="preserve">descriptors to assess genetic diversity. The research was conducted at Bangladesh Agricultural University, focusing on qualitative and quantitative traits. Significant variation was observed in </w:t>
      </w:r>
      <w:del w:id="0" w:author="Shri Kant Tripathi" w:date="2025-10-04T12:40:00Z" w16du:dateUtc="2025-10-04T07:10:00Z">
        <w:r w:rsidRPr="00384633" w:rsidDel="003A3E47">
          <w:rPr>
            <w:rFonts w:ascii="Arial" w:hAnsi="Arial" w:cs="Arial"/>
            <w:sz w:val="20"/>
            <w:szCs w:val="20"/>
            <w:lang w:val="en-MY" w:eastAsia="en-MY"/>
          </w:rPr>
          <w:delText xml:space="preserve">traits </w:delText>
        </w:r>
      </w:del>
      <w:ins w:id="1" w:author="Shri Kant Tripathi" w:date="2025-10-04T12:40:00Z" w16du:dateUtc="2025-10-04T07:10:00Z">
        <w:r w:rsidR="003A3E47">
          <w:rPr>
            <w:rFonts w:ascii="Arial" w:hAnsi="Arial" w:cs="Arial"/>
            <w:sz w:val="20"/>
            <w:szCs w:val="20"/>
            <w:lang w:val="en-MY" w:eastAsia="en-MY"/>
          </w:rPr>
          <w:t>attributes</w:t>
        </w:r>
        <w:r w:rsidR="003A3E47" w:rsidRPr="00384633">
          <w:rPr>
            <w:rFonts w:ascii="Arial" w:hAnsi="Arial" w:cs="Arial"/>
            <w:sz w:val="20"/>
            <w:szCs w:val="20"/>
            <w:lang w:val="en-MY" w:eastAsia="en-MY"/>
          </w:rPr>
          <w:t xml:space="preserve"> </w:t>
        </w:r>
      </w:ins>
      <w:r w:rsidRPr="00384633">
        <w:rPr>
          <w:rFonts w:ascii="Arial" w:hAnsi="Arial" w:cs="Arial"/>
          <w:sz w:val="20"/>
          <w:szCs w:val="20"/>
          <w:lang w:val="en-MY" w:eastAsia="en-MY"/>
        </w:rPr>
        <w:t>such as plant growth habit (93.33% indeterminate), leaf characteristics (70% green leaf color), and capsule morphology (70% narrow-oblong shape). The quantitative traits revealed a range of plant height from 108.00 cm (BD-6995) to 153.33 cm (BD-6990), with an average of 126.83 cm. Seed yield per plant varied from 2.97 g (BD-6995) to 57.71 g (BD-6979), with an average of 13.09 g. Cluster analysis grouped the germplasm into five distinct clusters, with Kalotil, BD-6979, and BD-6981 standing out for high yield, large seed size, and favorable capsule characteristics. Kalotil exhibited the highest number of capsules (137 per plant) and seeds per capsule (85.67). These findings provide valuable insights for sesame breeding programs</w:t>
      </w:r>
      <w:ins w:id="2" w:author="Shri Kant Tripathi" w:date="2025-10-04T12:40:00Z" w16du:dateUtc="2025-10-04T07:10:00Z">
        <w:r w:rsidR="003A3E47">
          <w:rPr>
            <w:rFonts w:ascii="Arial" w:hAnsi="Arial" w:cs="Arial"/>
            <w:sz w:val="20"/>
            <w:szCs w:val="20"/>
            <w:lang w:val="en-MY" w:eastAsia="en-MY"/>
          </w:rPr>
          <w:t>,</w:t>
        </w:r>
      </w:ins>
      <w:r w:rsidR="00681106" w:rsidRPr="00384633">
        <w:rPr>
          <w:rFonts w:ascii="Arial" w:hAnsi="Arial" w:cs="Arial"/>
          <w:sz w:val="20"/>
          <w:szCs w:val="20"/>
        </w:rPr>
        <w:t xml:space="preserve"> </w:t>
      </w:r>
      <w:r w:rsidR="00681106" w:rsidRPr="00384633">
        <w:rPr>
          <w:rFonts w:ascii="Arial" w:hAnsi="Arial" w:cs="Arial"/>
          <w:color w:val="FF0000"/>
          <w:sz w:val="20"/>
          <w:szCs w:val="20"/>
          <w:lang w:val="en-MY" w:eastAsia="en-MY"/>
        </w:rPr>
        <w:t>e.g., suitability for hybridization</w:t>
      </w:r>
      <w:r w:rsidRPr="00384633">
        <w:rPr>
          <w:rFonts w:ascii="Arial" w:hAnsi="Arial" w:cs="Arial"/>
          <w:sz w:val="20"/>
          <w:szCs w:val="20"/>
          <w:lang w:val="en-MY" w:eastAsia="en-MY"/>
        </w:rPr>
        <w:t xml:space="preserve">, emphasizing genetic diversity for future crop improvement. The study supports sustainable agricultural development by enhancing the </w:t>
      </w:r>
      <w:r w:rsidRPr="00384633">
        <w:rPr>
          <w:rFonts w:ascii="Arial" w:hAnsi="Arial" w:cs="Arial"/>
          <w:color w:val="FF0000"/>
          <w:sz w:val="20"/>
          <w:szCs w:val="20"/>
          <w:lang w:val="en-MY" w:eastAsia="en-MY"/>
        </w:rPr>
        <w:t xml:space="preserve">conservation and utilization </w:t>
      </w:r>
      <w:r w:rsidRPr="00384633">
        <w:rPr>
          <w:rFonts w:ascii="Arial" w:hAnsi="Arial" w:cs="Arial"/>
          <w:sz w:val="20"/>
          <w:szCs w:val="20"/>
          <w:lang w:val="en-MY" w:eastAsia="en-MY"/>
        </w:rPr>
        <w:t>of sesame germplasm in Bangladesh.</w:t>
      </w:r>
      <w:r w:rsidR="00712D0D" w:rsidRPr="00712D0D">
        <w:t xml:space="preserve"> </w:t>
      </w:r>
      <w:r w:rsidR="00712D0D" w:rsidRPr="00712D0D">
        <w:rPr>
          <w:rFonts w:ascii="Arial" w:hAnsi="Arial" w:cs="Arial"/>
          <w:color w:val="FF0000"/>
          <w:sz w:val="20"/>
          <w:szCs w:val="20"/>
          <w:lang w:val="en-MY" w:eastAsia="en-MY"/>
        </w:rPr>
        <w:t xml:space="preserve">Additionally, </w:t>
      </w:r>
      <w:del w:id="3" w:author="Shri Kant Tripathi" w:date="2025-10-04T12:42:00Z" w16du:dateUtc="2025-10-04T07:12:00Z">
        <w:r w:rsidR="00712D0D" w:rsidRPr="00712D0D" w:rsidDel="003A3E47">
          <w:rPr>
            <w:rFonts w:ascii="Arial" w:hAnsi="Arial" w:cs="Arial"/>
            <w:color w:val="FF0000"/>
            <w:sz w:val="20"/>
            <w:szCs w:val="20"/>
            <w:lang w:val="en-MY" w:eastAsia="en-MY"/>
          </w:rPr>
          <w:delText xml:space="preserve">findings results would be a </w:delText>
        </w:r>
      </w:del>
      <w:del w:id="4" w:author="Shri Kant Tripathi" w:date="2025-10-04T12:41:00Z" w16du:dateUtc="2025-10-04T07:11:00Z">
        <w:r w:rsidR="00712D0D" w:rsidRPr="00712D0D" w:rsidDel="003A3E47">
          <w:rPr>
            <w:rFonts w:ascii="Arial" w:hAnsi="Arial" w:cs="Arial"/>
            <w:color w:val="FF0000"/>
            <w:sz w:val="20"/>
            <w:szCs w:val="20"/>
            <w:lang w:val="en-MY" w:eastAsia="en-MY"/>
          </w:rPr>
          <w:delText xml:space="preserve">useful piece in the future to include </w:delText>
        </w:r>
        <w:r w:rsidR="00E029BB" w:rsidDel="003A3E47">
          <w:rPr>
            <w:rFonts w:ascii="Arial" w:hAnsi="Arial" w:cs="Arial"/>
            <w:color w:val="FF0000"/>
            <w:sz w:val="20"/>
            <w:szCs w:val="20"/>
            <w:lang w:val="en-MY" w:eastAsia="en-MY"/>
          </w:rPr>
          <w:delText xml:space="preserve">molecular </w:delText>
        </w:r>
        <w:r w:rsidR="00712D0D" w:rsidRPr="00712D0D" w:rsidDel="003A3E47">
          <w:rPr>
            <w:rFonts w:ascii="Arial" w:hAnsi="Arial" w:cs="Arial"/>
            <w:color w:val="FF0000"/>
            <w:sz w:val="20"/>
            <w:szCs w:val="20"/>
            <w:lang w:val="en-MY" w:eastAsia="en-MY"/>
          </w:rPr>
          <w:delText xml:space="preserve">markers </w:delText>
        </w:r>
        <w:r w:rsidR="00E029BB" w:rsidRPr="00712D0D" w:rsidDel="003A3E47">
          <w:rPr>
            <w:rFonts w:ascii="Arial" w:hAnsi="Arial" w:cs="Arial"/>
            <w:color w:val="FF0000"/>
            <w:sz w:val="20"/>
            <w:szCs w:val="20"/>
            <w:lang w:val="en-MY" w:eastAsia="en-MY"/>
          </w:rPr>
          <w:delText>based induvial</w:delText>
        </w:r>
        <w:r w:rsidR="00712D0D" w:rsidRPr="00712D0D" w:rsidDel="003A3E47">
          <w:rPr>
            <w:rFonts w:ascii="Arial" w:hAnsi="Arial" w:cs="Arial"/>
            <w:color w:val="FF0000"/>
            <w:sz w:val="20"/>
            <w:szCs w:val="20"/>
            <w:lang w:val="en-MY" w:eastAsia="en-MY"/>
          </w:rPr>
          <w:delText xml:space="preserve"> genotype investigation for detailed characterization</w:delText>
        </w:r>
      </w:del>
      <w:ins w:id="5" w:author="Shri Kant Tripathi" w:date="2025-10-04T12:42:00Z" w16du:dateUtc="2025-10-04T07:12:00Z">
        <w:r w:rsidR="003A3E47">
          <w:rPr>
            <w:rFonts w:ascii="Arial" w:hAnsi="Arial" w:cs="Arial"/>
            <w:color w:val="FF0000"/>
            <w:sz w:val="20"/>
            <w:szCs w:val="20"/>
            <w:lang w:val="en-MY" w:eastAsia="en-MY"/>
          </w:rPr>
          <w:t>the findings would be a useful</w:t>
        </w:r>
      </w:ins>
      <w:ins w:id="6" w:author="Shri Kant Tripathi" w:date="2025-10-04T12:41:00Z" w16du:dateUtc="2025-10-04T07:11:00Z">
        <w:r w:rsidR="003A3E47">
          <w:rPr>
            <w:rFonts w:ascii="Arial" w:hAnsi="Arial" w:cs="Arial"/>
            <w:color w:val="FF0000"/>
            <w:sz w:val="20"/>
            <w:szCs w:val="20"/>
            <w:lang w:val="en-MY" w:eastAsia="en-MY"/>
          </w:rPr>
          <w:t xml:space="preserve"> piece in the future to include molecular markers based on individual genotype investigation for detailed characterisation</w:t>
        </w:r>
      </w:ins>
      <w:r w:rsidR="00712D0D" w:rsidRPr="00712D0D">
        <w:rPr>
          <w:rFonts w:ascii="Arial" w:hAnsi="Arial" w:cs="Arial"/>
          <w:color w:val="FF0000"/>
          <w:sz w:val="20"/>
          <w:szCs w:val="20"/>
          <w:lang w:val="en-MY" w:eastAsia="en-MY"/>
        </w:rPr>
        <w:t xml:space="preserve"> of sesame germplasm</w:t>
      </w:r>
      <w:r w:rsidR="00712D0D" w:rsidRPr="00712D0D">
        <w:rPr>
          <w:rFonts w:ascii="Arial" w:hAnsi="Arial" w:cs="Arial"/>
          <w:sz w:val="20"/>
          <w:szCs w:val="20"/>
          <w:lang w:val="en-MY" w:eastAsia="en-MY"/>
        </w:rPr>
        <w:t>.</w:t>
      </w:r>
    </w:p>
    <w:p w14:paraId="661083DA" w14:textId="76373190" w:rsidR="00A67B6F" w:rsidRPr="00384633" w:rsidRDefault="00A67B6F" w:rsidP="00D27C9B">
      <w:pPr>
        <w:spacing w:before="100" w:beforeAutospacing="1" w:after="100" w:afterAutospacing="1"/>
        <w:jc w:val="both"/>
        <w:rPr>
          <w:rFonts w:ascii="Arial" w:hAnsi="Arial" w:cs="Arial"/>
          <w:sz w:val="20"/>
          <w:szCs w:val="20"/>
          <w:lang w:val="en-MY" w:eastAsia="en-MY"/>
        </w:rPr>
      </w:pPr>
      <w:r w:rsidRPr="00384633">
        <w:rPr>
          <w:rFonts w:ascii="Arial" w:hAnsi="Arial" w:cs="Arial"/>
          <w:b/>
          <w:bCs/>
          <w:sz w:val="20"/>
          <w:szCs w:val="20"/>
          <w:lang w:val="en-MY" w:eastAsia="en-MY"/>
        </w:rPr>
        <w:t>Keywords</w:t>
      </w:r>
      <w:r w:rsidRPr="00384633">
        <w:rPr>
          <w:rFonts w:ascii="Arial" w:hAnsi="Arial" w:cs="Arial"/>
          <w:sz w:val="20"/>
          <w:szCs w:val="20"/>
          <w:lang w:val="en-MY" w:eastAsia="en-MY"/>
        </w:rPr>
        <w:t>: Sesame, Germplasm, DUS descriptors, Genetic diversity, Breeding, Bangladesh</w:t>
      </w:r>
    </w:p>
    <w:p w14:paraId="4206FA18" w14:textId="0C525DF7" w:rsidR="001B0B47" w:rsidRPr="00384633" w:rsidRDefault="001B0B47" w:rsidP="00716DA9">
      <w:pPr>
        <w:spacing w:after="120"/>
        <w:jc w:val="both"/>
        <w:rPr>
          <w:rFonts w:ascii="Arial" w:hAnsi="Arial" w:cs="Arial"/>
          <w:b/>
          <w:sz w:val="20"/>
          <w:szCs w:val="20"/>
        </w:rPr>
      </w:pPr>
    </w:p>
    <w:p w14:paraId="4EEB8680" w14:textId="3C93B810" w:rsidR="009B627A" w:rsidRPr="00384633" w:rsidRDefault="009B627A" w:rsidP="00716DA9">
      <w:pPr>
        <w:spacing w:after="120"/>
        <w:jc w:val="both"/>
        <w:rPr>
          <w:rFonts w:ascii="Arial" w:hAnsi="Arial" w:cs="Arial"/>
          <w:b/>
          <w:sz w:val="20"/>
          <w:szCs w:val="20"/>
        </w:rPr>
      </w:pPr>
    </w:p>
    <w:p w14:paraId="0A09164E" w14:textId="0191F612" w:rsidR="009B627A" w:rsidRDefault="009B627A" w:rsidP="00716DA9">
      <w:pPr>
        <w:spacing w:after="120"/>
        <w:jc w:val="both"/>
        <w:rPr>
          <w:rFonts w:ascii="Arial" w:hAnsi="Arial" w:cs="Arial"/>
          <w:b/>
          <w:sz w:val="20"/>
          <w:szCs w:val="20"/>
        </w:rPr>
      </w:pPr>
    </w:p>
    <w:p w14:paraId="5799B21B" w14:textId="77777777" w:rsidR="002D1137" w:rsidRPr="00384633" w:rsidRDefault="002D1137" w:rsidP="00716DA9">
      <w:pPr>
        <w:spacing w:after="120"/>
        <w:jc w:val="both"/>
        <w:rPr>
          <w:rFonts w:ascii="Arial" w:hAnsi="Arial" w:cs="Arial"/>
          <w:b/>
          <w:sz w:val="20"/>
          <w:szCs w:val="20"/>
        </w:rPr>
      </w:pPr>
    </w:p>
    <w:p w14:paraId="1513F7F7" w14:textId="77777777" w:rsidR="009B627A" w:rsidRPr="00384633" w:rsidRDefault="009B627A" w:rsidP="00716DA9">
      <w:pPr>
        <w:spacing w:after="120"/>
        <w:jc w:val="both"/>
        <w:rPr>
          <w:rFonts w:ascii="Arial" w:hAnsi="Arial" w:cs="Arial"/>
          <w:b/>
          <w:sz w:val="20"/>
          <w:szCs w:val="20"/>
        </w:rPr>
      </w:pPr>
    </w:p>
    <w:p w14:paraId="6639266E" w14:textId="77777777" w:rsidR="001B0B47" w:rsidRPr="00384633" w:rsidRDefault="001B0B47" w:rsidP="00716DA9">
      <w:pPr>
        <w:spacing w:after="120"/>
        <w:jc w:val="both"/>
        <w:rPr>
          <w:rFonts w:ascii="Arial" w:hAnsi="Arial" w:cs="Arial"/>
          <w:b/>
          <w:sz w:val="20"/>
          <w:szCs w:val="20"/>
        </w:rPr>
      </w:pPr>
    </w:p>
    <w:p w14:paraId="05A4A980" w14:textId="5D5A0DAF" w:rsidR="00BD157B" w:rsidRPr="00C932D0" w:rsidRDefault="001B0B47" w:rsidP="00716DA9">
      <w:pPr>
        <w:spacing w:after="120"/>
        <w:jc w:val="both"/>
        <w:rPr>
          <w:rFonts w:ascii="Arial" w:hAnsi="Arial" w:cs="Arial"/>
          <w:b/>
          <w:sz w:val="22"/>
          <w:szCs w:val="22"/>
        </w:rPr>
      </w:pPr>
      <w:r w:rsidRPr="00C932D0">
        <w:rPr>
          <w:rFonts w:ascii="Arial" w:hAnsi="Arial" w:cs="Arial"/>
          <w:b/>
          <w:sz w:val="22"/>
          <w:szCs w:val="22"/>
        </w:rPr>
        <w:t>1. INTRODUCTION</w:t>
      </w:r>
    </w:p>
    <w:p w14:paraId="19073E96" w14:textId="2587538D" w:rsidR="00BD157B" w:rsidRPr="00384633" w:rsidRDefault="00BD157B"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Sesame (</w:t>
      </w:r>
      <w:r w:rsidRPr="00384633">
        <w:rPr>
          <w:rFonts w:ascii="Arial" w:hAnsi="Arial" w:cs="Arial"/>
          <w:i/>
          <w:iCs/>
          <w:sz w:val="20"/>
          <w:szCs w:val="20"/>
          <w:lang w:val="en-MY" w:eastAsia="en-MY"/>
        </w:rPr>
        <w:t>Sesamum indicum</w:t>
      </w:r>
      <w:r w:rsidRPr="00384633">
        <w:rPr>
          <w:rFonts w:ascii="Arial" w:hAnsi="Arial" w:cs="Arial"/>
          <w:sz w:val="20"/>
          <w:szCs w:val="20"/>
          <w:lang w:val="en-MY" w:eastAsia="en-MY"/>
        </w:rPr>
        <w:t xml:space="preserve"> L.) is one of the most ancient oilseed crops, valued for its high-quality oil and rich nutritional content</w:t>
      </w:r>
      <w:r w:rsidR="00E24988" w:rsidRPr="00384633">
        <w:rPr>
          <w:rFonts w:ascii="Arial" w:hAnsi="Arial" w:cs="Arial"/>
          <w:sz w:val="20"/>
          <w:szCs w:val="20"/>
          <w:lang w:val="en-MY" w:eastAsia="en-MY"/>
        </w:rPr>
        <w:t xml:space="preserve"> </w:t>
      </w:r>
      <w:r w:rsidR="0054655E" w:rsidRPr="0054655E">
        <w:rPr>
          <w:rFonts w:ascii="Arial" w:hAnsi="Arial" w:cs="Arial"/>
          <w:color w:val="FF0000"/>
          <w:sz w:val="20"/>
          <w:szCs w:val="20"/>
          <w:lang w:val="en-MY" w:eastAsia="en-MY"/>
        </w:rPr>
        <w:t xml:space="preserve">and resilience to drought and heat, making it vital for food, health, and livelihood security in many tropical and subtropical regions </w:t>
      </w:r>
      <w:r w:rsidR="00E24988" w:rsidRPr="00384633">
        <w:rPr>
          <w:rFonts w:ascii="Arial" w:hAnsi="Arial" w:cs="Arial"/>
          <w:sz w:val="20"/>
          <w:szCs w:val="20"/>
          <w:lang w:val="en-MY" w:eastAsia="en-MY"/>
        </w:rPr>
        <w:t>(Prasad</w:t>
      </w:r>
      <w:r w:rsidR="007049EF" w:rsidRPr="00384633">
        <w:rPr>
          <w:rFonts w:ascii="Arial" w:hAnsi="Arial" w:cs="Arial"/>
          <w:sz w:val="20"/>
          <w:szCs w:val="20"/>
          <w:lang w:val="en-MY" w:eastAsia="en-MY"/>
        </w:rPr>
        <w:t>,</w:t>
      </w:r>
      <w:r w:rsidR="00E24988" w:rsidRPr="00384633">
        <w:rPr>
          <w:rFonts w:ascii="Arial" w:hAnsi="Arial" w:cs="Arial"/>
          <w:sz w:val="20"/>
          <w:szCs w:val="20"/>
          <w:lang w:val="en-MY" w:eastAsia="en-MY"/>
        </w:rPr>
        <w:t xml:space="preserve"> 2002)</w:t>
      </w:r>
      <w:r w:rsidRPr="00384633">
        <w:rPr>
          <w:rFonts w:ascii="Arial" w:hAnsi="Arial" w:cs="Arial"/>
          <w:sz w:val="20"/>
          <w:szCs w:val="20"/>
          <w:lang w:val="en-MY" w:eastAsia="en-MY"/>
        </w:rPr>
        <w:t xml:space="preserve">. </w:t>
      </w:r>
      <w:r w:rsidRPr="00734F8C">
        <w:rPr>
          <w:rFonts w:ascii="Arial" w:hAnsi="Arial" w:cs="Arial"/>
          <w:color w:val="FF0000"/>
          <w:sz w:val="20"/>
          <w:szCs w:val="20"/>
          <w:lang w:val="en-MY" w:eastAsia="en-MY"/>
        </w:rPr>
        <w:t>In Bangladesh, sesame plays a crucial role in the agricultural economy as a high-value</w:t>
      </w:r>
      <w:r w:rsidR="0054655E" w:rsidRPr="00734F8C">
        <w:rPr>
          <w:rFonts w:ascii="Arial" w:hAnsi="Arial" w:cs="Arial"/>
          <w:color w:val="FF0000"/>
          <w:sz w:val="20"/>
          <w:szCs w:val="20"/>
          <w:lang w:val="en-MY" w:eastAsia="en-MY"/>
        </w:rPr>
        <w:t>, short-duration crop well-suited to marginal environments</w:t>
      </w:r>
      <w:del w:id="7" w:author="Shri Kant Tripathi" w:date="2025-10-04T13:10:00Z" w16du:dateUtc="2025-10-04T07:40:00Z">
        <w:r w:rsidR="0054655E" w:rsidRPr="00734F8C" w:rsidDel="007100B3">
          <w:rPr>
            <w:rFonts w:ascii="Arial" w:hAnsi="Arial" w:cs="Arial"/>
            <w:color w:val="FF0000"/>
            <w:sz w:val="20"/>
            <w:szCs w:val="20"/>
            <w:lang w:val="en-MY" w:eastAsia="en-MY"/>
          </w:rPr>
          <w:delText xml:space="preserve"> and </w:delText>
        </w:r>
      </w:del>
      <w:ins w:id="8" w:author="Shri Kant Tripathi" w:date="2025-10-04T13:10:00Z" w16du:dateUtc="2025-10-04T07:40:00Z">
        <w:r w:rsidR="007100B3">
          <w:rPr>
            <w:rFonts w:ascii="Arial" w:hAnsi="Arial" w:cs="Arial"/>
            <w:color w:val="FF0000"/>
            <w:sz w:val="20"/>
            <w:szCs w:val="20"/>
            <w:lang w:val="en-MY" w:eastAsia="en-MY"/>
          </w:rPr>
          <w:t xml:space="preserve">, and its intensification </w:t>
        </w:r>
      </w:ins>
      <w:ins w:id="9" w:author="Shri Kant Tripathi" w:date="2025-10-04T13:11:00Z" w16du:dateUtc="2025-10-04T07:41:00Z">
        <w:r w:rsidR="007100B3">
          <w:rPr>
            <w:rFonts w:ascii="Arial" w:hAnsi="Arial" w:cs="Arial"/>
            <w:color w:val="FF0000"/>
            <w:sz w:val="20"/>
            <w:szCs w:val="20"/>
            <w:lang w:val="en-MY" w:eastAsia="en-MY"/>
          </w:rPr>
          <w:t xml:space="preserve">would be </w:t>
        </w:r>
      </w:ins>
      <w:ins w:id="10" w:author="Shri Kant Tripathi" w:date="2025-10-04T13:10:00Z" w16du:dateUtc="2025-10-04T07:40:00Z">
        <w:r w:rsidR="007100B3">
          <w:rPr>
            <w:rFonts w:ascii="Arial" w:hAnsi="Arial" w:cs="Arial"/>
            <w:color w:val="FF0000"/>
            <w:sz w:val="20"/>
            <w:szCs w:val="20"/>
            <w:lang w:val="en-MY" w:eastAsia="en-MY"/>
          </w:rPr>
          <w:t xml:space="preserve">beneficial </w:t>
        </w:r>
      </w:ins>
      <w:ins w:id="11" w:author="Shri Kant Tripathi" w:date="2025-10-04T13:01:00Z" w16du:dateUtc="2025-10-04T07:31:00Z">
        <w:r w:rsidR="00697773">
          <w:rPr>
            <w:rFonts w:ascii="Arial" w:hAnsi="Arial" w:cs="Arial"/>
            <w:color w:val="FF0000"/>
            <w:sz w:val="20"/>
            <w:szCs w:val="20"/>
            <w:lang w:val="en-MY" w:eastAsia="en-MY"/>
          </w:rPr>
          <w:t xml:space="preserve">for both </w:t>
        </w:r>
      </w:ins>
      <w:ins w:id="12" w:author="Shri Kant Tripathi" w:date="2025-10-04T13:02:00Z" w16du:dateUtc="2025-10-04T07:32:00Z">
        <w:r w:rsidR="00697773">
          <w:rPr>
            <w:rFonts w:ascii="Arial" w:hAnsi="Arial" w:cs="Arial"/>
            <w:color w:val="FF0000"/>
            <w:sz w:val="20"/>
            <w:szCs w:val="20"/>
            <w:lang w:val="en-MY" w:eastAsia="en-MY"/>
          </w:rPr>
          <w:t xml:space="preserve">domestic uses and exports.  </w:t>
        </w:r>
      </w:ins>
      <w:del w:id="13" w:author="Shri Kant Tripathi" w:date="2025-10-04T12:43:00Z" w16du:dateUtc="2025-10-04T07:13:00Z">
        <w:r w:rsidR="0054655E" w:rsidRPr="00734F8C" w:rsidDel="003A3E47">
          <w:rPr>
            <w:rFonts w:ascii="Arial" w:hAnsi="Arial" w:cs="Arial"/>
            <w:color w:val="FF0000"/>
            <w:sz w:val="20"/>
            <w:szCs w:val="20"/>
            <w:lang w:val="en-MY" w:eastAsia="en-MY"/>
          </w:rPr>
          <w:delText>cropping system intensification for both domestic use and export, yet national yields remain constrained by narrow genetic bases</w:delText>
        </w:r>
      </w:del>
      <w:ins w:id="14" w:author="Shri Kant Tripathi" w:date="2025-10-04T13:09:00Z" w16du:dateUtc="2025-10-04T07:39:00Z">
        <w:r w:rsidR="00697773">
          <w:rPr>
            <w:rFonts w:ascii="Arial" w:hAnsi="Arial" w:cs="Arial"/>
            <w:color w:val="FF0000"/>
            <w:sz w:val="20"/>
            <w:szCs w:val="20"/>
            <w:lang w:val="en-MY" w:eastAsia="en-MY"/>
          </w:rPr>
          <w:t xml:space="preserve"> </w:t>
        </w:r>
      </w:ins>
      <w:ins w:id="15" w:author="Shri Kant Tripathi" w:date="2025-10-04T12:43:00Z" w16du:dateUtc="2025-10-04T07:13:00Z">
        <w:r w:rsidR="003A3E47">
          <w:rPr>
            <w:rFonts w:ascii="Arial" w:hAnsi="Arial" w:cs="Arial"/>
            <w:color w:val="FF0000"/>
            <w:sz w:val="20"/>
            <w:szCs w:val="20"/>
            <w:lang w:val="en-MY" w:eastAsia="en-MY"/>
          </w:rPr>
          <w:t>However, national yield</w:t>
        </w:r>
      </w:ins>
      <w:ins w:id="16" w:author="Shri Kant Tripathi" w:date="2025-10-04T13:10:00Z" w16du:dateUtc="2025-10-04T07:40:00Z">
        <w:r w:rsidR="007100B3">
          <w:rPr>
            <w:rFonts w:ascii="Arial" w:hAnsi="Arial" w:cs="Arial"/>
            <w:color w:val="FF0000"/>
            <w:sz w:val="20"/>
            <w:szCs w:val="20"/>
            <w:lang w:val="en-MY" w:eastAsia="en-MY"/>
          </w:rPr>
          <w:t>s</w:t>
        </w:r>
      </w:ins>
      <w:ins w:id="17" w:author="Shri Kant Tripathi" w:date="2025-10-04T12:43:00Z" w16du:dateUtc="2025-10-04T07:13:00Z">
        <w:r w:rsidR="003A3E47">
          <w:rPr>
            <w:rFonts w:ascii="Arial" w:hAnsi="Arial" w:cs="Arial"/>
            <w:color w:val="FF0000"/>
            <w:sz w:val="20"/>
            <w:szCs w:val="20"/>
            <w:lang w:val="en-MY" w:eastAsia="en-MY"/>
          </w:rPr>
          <w:t xml:space="preserve"> remain constrained by a narrow genetic base</w:t>
        </w:r>
      </w:ins>
      <w:r w:rsidR="0054655E" w:rsidRPr="00734F8C">
        <w:rPr>
          <w:rFonts w:ascii="Arial" w:hAnsi="Arial" w:cs="Arial"/>
          <w:color w:val="FF0000"/>
          <w:sz w:val="20"/>
          <w:szCs w:val="20"/>
          <w:lang w:val="en-MY" w:eastAsia="en-MY"/>
        </w:rPr>
        <w:t xml:space="preserve"> and suboptimal cultivar adaptation. </w:t>
      </w:r>
      <w:r w:rsidRPr="00384633">
        <w:rPr>
          <w:rFonts w:ascii="Arial" w:hAnsi="Arial" w:cs="Arial"/>
          <w:sz w:val="20"/>
          <w:szCs w:val="20"/>
          <w:lang w:val="en-MY" w:eastAsia="en-MY"/>
        </w:rPr>
        <w:t xml:space="preserve">The genetic diversity of sesame germplasm is </w:t>
      </w:r>
      <w:del w:id="18" w:author="Shri Kant Tripathi" w:date="2025-10-04T13:13:00Z" w16du:dateUtc="2025-10-04T07:43:00Z">
        <w:r w:rsidRPr="00384633" w:rsidDel="007100B3">
          <w:rPr>
            <w:rFonts w:ascii="Arial" w:hAnsi="Arial" w:cs="Arial"/>
            <w:sz w:val="20"/>
            <w:szCs w:val="20"/>
            <w:lang w:val="en-MY" w:eastAsia="en-MY"/>
          </w:rPr>
          <w:delText>essential for crop improvement, as it provides a reservoir of traits that can be used to develop superior varieties with improved</w:delText>
        </w:r>
      </w:del>
      <w:ins w:id="19" w:author="Shri Kant Tripathi" w:date="2025-10-04T13:13:00Z" w16du:dateUtc="2025-10-04T07:43:00Z">
        <w:r w:rsidR="007100B3">
          <w:rPr>
            <w:rFonts w:ascii="Arial" w:hAnsi="Arial" w:cs="Arial"/>
            <w:sz w:val="20"/>
            <w:szCs w:val="20"/>
            <w:lang w:val="en-MY" w:eastAsia="en-MY"/>
          </w:rPr>
          <w:t xml:space="preserve"> crucial for crop improvement, as it provides a reservoir of traits that can be utilised to develop superior varieties with enhanced</w:t>
        </w:r>
      </w:ins>
      <w:r w:rsidRPr="00384633">
        <w:rPr>
          <w:rFonts w:ascii="Arial" w:hAnsi="Arial" w:cs="Arial"/>
          <w:sz w:val="20"/>
          <w:szCs w:val="20"/>
          <w:lang w:val="en-MY" w:eastAsia="en-MY"/>
        </w:rPr>
        <w:t xml:space="preserve"> yield, quality, and stress tolerance.</w:t>
      </w:r>
    </w:p>
    <w:p w14:paraId="45F8C4FA" w14:textId="05C527DA" w:rsidR="00BD157B" w:rsidRPr="00384633" w:rsidRDefault="00BD157B"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Morphological characterization is a fundamental step in the evaluation of genetic diversity in plant germplasm. It allows for the identification of phenotypic traits that can be associated with specific environmental adaptations, disease resistance, or other desirable agronomic characteristics. In Bangladesh, the diversity of sesame germplasm has not been fully explored, </w:t>
      </w:r>
      <w:del w:id="20" w:author="Shri Kant Tripathi" w:date="2025-10-04T13:13:00Z" w16du:dateUtc="2025-10-04T07:43:00Z">
        <w:r w:rsidRPr="00384633" w:rsidDel="007100B3">
          <w:rPr>
            <w:rFonts w:ascii="Arial" w:hAnsi="Arial" w:cs="Arial"/>
            <w:sz w:val="20"/>
            <w:szCs w:val="20"/>
            <w:lang w:val="en-MY" w:eastAsia="en-MY"/>
          </w:rPr>
          <w:delText xml:space="preserve">leaving a significant gap in the understanding of </w:delText>
        </w:r>
      </w:del>
      <w:ins w:id="21" w:author="Shri Kant Tripathi" w:date="2025-10-04T13:13:00Z" w16du:dateUtc="2025-10-04T07:43:00Z">
        <w:r w:rsidR="007100B3">
          <w:rPr>
            <w:rFonts w:ascii="Arial" w:hAnsi="Arial" w:cs="Arial"/>
            <w:sz w:val="20"/>
            <w:szCs w:val="20"/>
            <w:lang w:val="en-MY" w:eastAsia="en-MY"/>
          </w:rPr>
          <w:t xml:space="preserve">resulting in a </w:t>
        </w:r>
      </w:ins>
      <w:ins w:id="22" w:author="Shri Kant Tripathi" w:date="2025-10-04T13:14:00Z" w16du:dateUtc="2025-10-04T07:44:00Z">
        <w:r w:rsidR="007100B3">
          <w:rPr>
            <w:rFonts w:ascii="Arial" w:hAnsi="Arial" w:cs="Arial"/>
            <w:sz w:val="20"/>
            <w:szCs w:val="20"/>
            <w:lang w:val="en-MY" w:eastAsia="en-MY"/>
          </w:rPr>
          <w:t>considerable</w:t>
        </w:r>
      </w:ins>
      <w:ins w:id="23" w:author="Shri Kant Tripathi" w:date="2025-10-04T13:13:00Z" w16du:dateUtc="2025-10-04T07:43:00Z">
        <w:r w:rsidR="007100B3">
          <w:rPr>
            <w:rFonts w:ascii="Arial" w:hAnsi="Arial" w:cs="Arial"/>
            <w:sz w:val="20"/>
            <w:szCs w:val="20"/>
            <w:lang w:val="en-MY" w:eastAsia="en-MY"/>
          </w:rPr>
          <w:t xml:space="preserve"> gap in understanding </w:t>
        </w:r>
      </w:ins>
      <w:r w:rsidRPr="00384633">
        <w:rPr>
          <w:rFonts w:ascii="Arial" w:hAnsi="Arial" w:cs="Arial"/>
          <w:sz w:val="20"/>
          <w:szCs w:val="20"/>
          <w:lang w:val="en-MY" w:eastAsia="en-MY"/>
        </w:rPr>
        <w:t>the crop's genetic resources.</w:t>
      </w:r>
    </w:p>
    <w:p w14:paraId="73A98568" w14:textId="16201DA9" w:rsidR="00656694" w:rsidRPr="00384633" w:rsidRDefault="00656694"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The assessment of genetic diversity through morphological characterization is a crucial step in harnessing the potential of sesame for crop improvement programs</w:t>
      </w:r>
      <w:r w:rsidR="00536384" w:rsidRPr="00384633">
        <w:rPr>
          <w:rFonts w:ascii="Arial" w:hAnsi="Arial" w:cs="Arial"/>
          <w:sz w:val="20"/>
          <w:szCs w:val="20"/>
          <w:lang w:val="en-MY" w:eastAsia="en-MY"/>
        </w:rPr>
        <w:t xml:space="preserve"> (</w:t>
      </w:r>
      <w:r w:rsidR="00536384" w:rsidRPr="00384633">
        <w:rPr>
          <w:rFonts w:ascii="Arial" w:hAnsi="Arial" w:cs="Arial"/>
          <w:sz w:val="20"/>
          <w:szCs w:val="20"/>
          <w:lang w:bidi="bn-BD"/>
        </w:rPr>
        <w:t>Pandey et al., 2015)</w:t>
      </w:r>
      <w:r w:rsidRPr="00384633">
        <w:rPr>
          <w:rFonts w:ascii="Arial" w:hAnsi="Arial" w:cs="Arial"/>
          <w:sz w:val="20"/>
          <w:szCs w:val="20"/>
          <w:lang w:val="en-MY" w:eastAsia="en-MY"/>
        </w:rPr>
        <w:t>. It enables the identification of traits related to yield, quality, and environmental adaptability. The use of DUS (Distinctiveness, Uniformity, and Stability) descriptors, a standardized framework for plant variety characterization, allows for a detailed and systematic evaluation of phenotypic traits</w:t>
      </w:r>
      <w:r w:rsidR="00E24988" w:rsidRPr="00384633">
        <w:rPr>
          <w:rFonts w:ascii="Arial" w:hAnsi="Arial" w:cs="Arial"/>
          <w:sz w:val="20"/>
          <w:szCs w:val="20"/>
          <w:lang w:val="en-MY" w:eastAsia="en-MY"/>
        </w:rPr>
        <w:t xml:space="preserve"> (Kwon et al., 2005)</w:t>
      </w:r>
      <w:r w:rsidRPr="00384633">
        <w:rPr>
          <w:rFonts w:ascii="Arial" w:hAnsi="Arial" w:cs="Arial"/>
          <w:sz w:val="20"/>
          <w:szCs w:val="20"/>
          <w:lang w:val="en-MY" w:eastAsia="en-MY"/>
        </w:rPr>
        <w:t xml:space="preserve">. DUS descriptors provide a reliable method to differentiate between germplasm accessions and are vital for breeders to select varieties with desirable agronomic traits. </w:t>
      </w:r>
      <w:r w:rsidRPr="00384633">
        <w:rPr>
          <w:rFonts w:ascii="Arial" w:hAnsi="Arial" w:cs="Arial"/>
          <w:sz w:val="20"/>
          <w:szCs w:val="20"/>
        </w:rPr>
        <w:t>According to the International Union for Protection of New Plant Varieties (UPOV), new characteristics for varietal characterization must be clearly defined, standardized, minimally influenced by the environment, and accessible to breeders at reasonable costs. Morphological characterization requires thorough documentation of plant and seed traits, which is currently lacking in sesame.</w:t>
      </w:r>
    </w:p>
    <w:p w14:paraId="496FD7C6" w14:textId="77777777" w:rsidR="00656694" w:rsidRPr="00384633" w:rsidRDefault="00656694"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In Bangladesh, the lack of comprehensive morphological studies on sesame germplasm accessions limits the effective utilization of this genetic resource. This study aims to fill that gap by employing DUS descriptors to characterize a range of sesame germplasm accessions. The findings will contribute to the understanding of sesame’s genetic diversity, which is essential for developing improved varieties with better yield, quality, and resistance to biotic and abiotic stresses. This research will support sustainable agricultural development by enhancing the conservation and utilization of sesame germplasm in Bangladesh.</w:t>
      </w:r>
    </w:p>
    <w:p w14:paraId="6C66FCED" w14:textId="02A24AB6" w:rsidR="00486269" w:rsidRPr="00C932D0" w:rsidRDefault="001B0B47" w:rsidP="001B0B47">
      <w:pPr>
        <w:spacing w:after="120" w:line="480" w:lineRule="auto"/>
        <w:jc w:val="both"/>
        <w:rPr>
          <w:rFonts w:ascii="Arial" w:hAnsi="Arial" w:cs="Arial"/>
          <w:b/>
          <w:sz w:val="22"/>
          <w:szCs w:val="22"/>
        </w:rPr>
      </w:pPr>
      <w:r w:rsidRPr="00C932D0">
        <w:rPr>
          <w:rFonts w:ascii="Arial" w:hAnsi="Arial" w:cs="Arial"/>
          <w:b/>
          <w:sz w:val="22"/>
          <w:szCs w:val="22"/>
        </w:rPr>
        <w:t xml:space="preserve">2. </w:t>
      </w:r>
      <w:r w:rsidR="00B07E0B" w:rsidRPr="00C932D0">
        <w:rPr>
          <w:rFonts w:ascii="Arial" w:hAnsi="Arial" w:cs="Arial"/>
          <w:b/>
          <w:sz w:val="22"/>
          <w:szCs w:val="22"/>
        </w:rPr>
        <w:t>MATERIALS AND METHODS</w:t>
      </w:r>
    </w:p>
    <w:p w14:paraId="6A67B10F" w14:textId="41BC29B2" w:rsidR="00AF7E6F" w:rsidRPr="00384633" w:rsidRDefault="00D01935" w:rsidP="001B0B47">
      <w:pPr>
        <w:spacing w:after="120" w:line="480" w:lineRule="auto"/>
        <w:jc w:val="both"/>
        <w:rPr>
          <w:rFonts w:ascii="Arial" w:hAnsi="Arial" w:cs="Arial"/>
          <w:bCs/>
          <w:sz w:val="20"/>
          <w:szCs w:val="20"/>
        </w:rPr>
      </w:pPr>
      <w:r w:rsidRPr="00384633">
        <w:rPr>
          <w:rFonts w:ascii="Arial" w:hAnsi="Arial" w:cs="Arial"/>
          <w:iCs/>
          <w:color w:val="000000"/>
          <w:sz w:val="20"/>
          <w:szCs w:val="20"/>
        </w:rPr>
        <w:t xml:space="preserve">The </w:t>
      </w:r>
      <w:r w:rsidR="00AF7E6F" w:rsidRPr="00384633">
        <w:rPr>
          <w:rFonts w:ascii="Arial" w:hAnsi="Arial" w:cs="Arial"/>
          <w:iCs/>
          <w:color w:val="000000"/>
          <w:sz w:val="20"/>
          <w:szCs w:val="20"/>
        </w:rPr>
        <w:t>thirty (30) sesame germplasm (Table 1) were characterized in</w:t>
      </w:r>
      <w:r w:rsidRPr="00384633">
        <w:rPr>
          <w:rFonts w:ascii="Arial" w:hAnsi="Arial" w:cs="Arial"/>
          <w:iCs/>
          <w:color w:val="000000"/>
          <w:sz w:val="20"/>
          <w:szCs w:val="20"/>
        </w:rPr>
        <w:t xml:space="preserve"> the </w:t>
      </w:r>
      <w:r w:rsidR="00517A5F" w:rsidRPr="00384633">
        <w:rPr>
          <w:rFonts w:ascii="Arial" w:hAnsi="Arial" w:cs="Arial"/>
          <w:iCs/>
          <w:color w:val="000000"/>
          <w:sz w:val="20"/>
          <w:szCs w:val="20"/>
        </w:rPr>
        <w:t xml:space="preserve">plant breeding </w:t>
      </w:r>
      <w:r w:rsidRPr="00384633">
        <w:rPr>
          <w:rFonts w:ascii="Arial" w:hAnsi="Arial" w:cs="Arial"/>
          <w:iCs/>
          <w:color w:val="000000"/>
          <w:sz w:val="20"/>
          <w:szCs w:val="20"/>
        </w:rPr>
        <w:t>experimental field of Bangladesh Agricultural University</w:t>
      </w:r>
      <w:r w:rsidR="00517A5F" w:rsidRPr="00384633">
        <w:rPr>
          <w:rFonts w:ascii="Arial" w:hAnsi="Arial" w:cs="Arial"/>
          <w:sz w:val="20"/>
          <w:szCs w:val="20"/>
        </w:rPr>
        <w:t xml:space="preserve"> </w:t>
      </w:r>
      <w:del w:id="24" w:author="Shri Kant Tripathi" w:date="2025-10-04T13:17:00Z" w16du:dateUtc="2025-10-04T07:47:00Z">
        <w:r w:rsidR="00517A5F" w:rsidRPr="00384633" w:rsidDel="007100B3">
          <w:rPr>
            <w:rFonts w:ascii="Arial" w:hAnsi="Arial" w:cs="Arial"/>
            <w:iCs/>
            <w:color w:val="000000"/>
            <w:sz w:val="20"/>
            <w:szCs w:val="20"/>
          </w:rPr>
          <w:delText>a</w:delText>
        </w:r>
      </w:del>
      <w:r w:rsidR="00517A5F" w:rsidRPr="00384633">
        <w:rPr>
          <w:rFonts w:ascii="Arial" w:hAnsi="Arial" w:cs="Arial"/>
          <w:iCs/>
          <w:color w:val="000000"/>
          <w:sz w:val="20"/>
          <w:szCs w:val="20"/>
        </w:rPr>
        <w:t xml:space="preserve"> laid out in a randomized block design (RCBD)</w:t>
      </w:r>
      <w:r w:rsidR="006C0208">
        <w:rPr>
          <w:rFonts w:ascii="Arial" w:hAnsi="Arial" w:cs="Arial"/>
          <w:iCs/>
          <w:color w:val="000000"/>
          <w:sz w:val="20"/>
          <w:szCs w:val="20"/>
        </w:rPr>
        <w:t xml:space="preserve"> </w:t>
      </w:r>
      <w:r w:rsidR="006C0208" w:rsidRPr="006C0208">
        <w:rPr>
          <w:rFonts w:ascii="Arial" w:hAnsi="Arial" w:cs="Arial"/>
          <w:iCs/>
          <w:color w:val="FF0000"/>
          <w:sz w:val="20"/>
          <w:szCs w:val="20"/>
        </w:rPr>
        <w:t>with three replications</w:t>
      </w:r>
      <w:r w:rsidR="006C0208">
        <w:rPr>
          <w:rFonts w:ascii="Arial" w:hAnsi="Arial" w:cs="Arial"/>
          <w:iCs/>
          <w:color w:val="FF0000"/>
          <w:sz w:val="20"/>
          <w:szCs w:val="20"/>
        </w:rPr>
        <w:t xml:space="preserve"> </w:t>
      </w:r>
      <w:r w:rsidR="006C0208" w:rsidRPr="006C0208">
        <w:rPr>
          <w:rFonts w:ascii="Arial" w:hAnsi="Arial" w:cs="Arial"/>
          <w:iCs/>
          <w:color w:val="FF0000"/>
          <w:sz w:val="20"/>
          <w:szCs w:val="20"/>
        </w:rPr>
        <w:t>during kharif 2020</w:t>
      </w:r>
      <w:r w:rsidR="006C0208">
        <w:rPr>
          <w:rFonts w:ascii="Arial" w:hAnsi="Arial" w:cs="Arial"/>
          <w:iCs/>
          <w:color w:val="FF0000"/>
          <w:sz w:val="20"/>
          <w:szCs w:val="20"/>
        </w:rPr>
        <w:t>.</w:t>
      </w:r>
      <w:r w:rsidRPr="00384633">
        <w:rPr>
          <w:rFonts w:ascii="Arial" w:hAnsi="Arial" w:cs="Arial"/>
          <w:iCs/>
          <w:color w:val="000000"/>
          <w:sz w:val="20"/>
          <w:szCs w:val="20"/>
        </w:rPr>
        <w:t xml:space="preserve"> </w:t>
      </w:r>
      <w:r w:rsidR="00AF7E6F" w:rsidRPr="00384633">
        <w:rPr>
          <w:rFonts w:ascii="Arial" w:hAnsi="Arial" w:cs="Arial"/>
          <w:iCs/>
          <w:color w:val="000000"/>
          <w:sz w:val="20"/>
          <w:szCs w:val="20"/>
        </w:rPr>
        <w:t>The qualitative traits viz plant growth habit, stem hairiness, leaf color, leaf shape and capsule morphology were visually observed</w:t>
      </w:r>
      <w:r w:rsidR="00755969" w:rsidRPr="00384633">
        <w:rPr>
          <w:rFonts w:ascii="Arial" w:hAnsi="Arial" w:cs="Arial"/>
          <w:iCs/>
          <w:color w:val="000000"/>
          <w:sz w:val="20"/>
          <w:szCs w:val="20"/>
        </w:rPr>
        <w:t xml:space="preserve"> (</w:t>
      </w:r>
      <w:r w:rsidR="00755969" w:rsidRPr="00384633">
        <w:rPr>
          <w:rFonts w:ascii="Arial" w:hAnsi="Arial" w:cs="Arial"/>
          <w:bCs/>
          <w:sz w:val="20"/>
          <w:szCs w:val="20"/>
        </w:rPr>
        <w:t>Table 2)</w:t>
      </w:r>
      <w:del w:id="25" w:author="Shri Kant Tripathi" w:date="2025-10-04T13:18:00Z" w16du:dateUtc="2025-10-04T07:48:00Z">
        <w:r w:rsidR="00AF7E6F" w:rsidRPr="00384633" w:rsidDel="007100B3">
          <w:rPr>
            <w:rFonts w:ascii="Arial" w:hAnsi="Arial" w:cs="Arial"/>
            <w:iCs/>
            <w:color w:val="000000"/>
            <w:sz w:val="20"/>
            <w:szCs w:val="20"/>
          </w:rPr>
          <w:delText xml:space="preserve"> whereas quantative</w:delText>
        </w:r>
      </w:del>
      <w:ins w:id="26" w:author="Shri Kant Tripathi" w:date="2025-10-04T13:18:00Z" w16du:dateUtc="2025-10-04T07:48:00Z">
        <w:r w:rsidR="007100B3">
          <w:rPr>
            <w:rFonts w:ascii="Arial" w:hAnsi="Arial" w:cs="Arial"/>
            <w:iCs/>
            <w:color w:val="000000"/>
            <w:sz w:val="20"/>
            <w:szCs w:val="20"/>
          </w:rPr>
          <w:t>. In contrast, quant</w:t>
        </w:r>
      </w:ins>
      <w:ins w:id="27" w:author="Shri Kant Tripathi" w:date="2025-10-04T13:19:00Z" w16du:dateUtc="2025-10-04T07:49:00Z">
        <w:r w:rsidR="007100B3">
          <w:rPr>
            <w:rFonts w:ascii="Arial" w:hAnsi="Arial" w:cs="Arial"/>
            <w:iCs/>
            <w:color w:val="000000"/>
            <w:sz w:val="20"/>
            <w:szCs w:val="20"/>
          </w:rPr>
          <w:t>it</w:t>
        </w:r>
      </w:ins>
      <w:ins w:id="28" w:author="Shri Kant Tripathi" w:date="2025-10-04T13:18:00Z" w16du:dateUtc="2025-10-04T07:48:00Z">
        <w:r w:rsidR="007100B3">
          <w:rPr>
            <w:rFonts w:ascii="Arial" w:hAnsi="Arial" w:cs="Arial"/>
            <w:iCs/>
            <w:color w:val="000000"/>
            <w:sz w:val="20"/>
            <w:szCs w:val="20"/>
          </w:rPr>
          <w:t>ative</w:t>
        </w:r>
      </w:ins>
      <w:r w:rsidR="00AF7E6F" w:rsidRPr="00384633">
        <w:rPr>
          <w:rFonts w:ascii="Arial" w:hAnsi="Arial" w:cs="Arial"/>
          <w:iCs/>
          <w:color w:val="000000"/>
          <w:sz w:val="20"/>
          <w:szCs w:val="20"/>
        </w:rPr>
        <w:t xml:space="preserve"> characters i.e.,</w:t>
      </w:r>
      <w:r w:rsidR="00AF7E6F" w:rsidRPr="00384633">
        <w:rPr>
          <w:rFonts w:ascii="Arial" w:hAnsi="Arial" w:cs="Arial"/>
          <w:sz w:val="20"/>
          <w:szCs w:val="20"/>
        </w:rPr>
        <w:t xml:space="preserve"> </w:t>
      </w:r>
      <w:r w:rsidR="00AF7E6F" w:rsidRPr="00384633">
        <w:rPr>
          <w:rFonts w:ascii="Arial" w:hAnsi="Arial" w:cs="Arial"/>
          <w:iCs/>
          <w:color w:val="000000"/>
          <w:sz w:val="20"/>
          <w:szCs w:val="20"/>
        </w:rPr>
        <w:t>plant height, internode length, number of primary branches, leaf dimensions, petiole length, number of capsules per plant, seed weight, and seed yield per plant were measured using standard agronomic techniques</w:t>
      </w:r>
      <w:r w:rsidR="00755969" w:rsidRPr="00384633">
        <w:rPr>
          <w:rFonts w:ascii="Arial" w:hAnsi="Arial" w:cs="Arial"/>
          <w:iCs/>
          <w:color w:val="000000"/>
          <w:sz w:val="20"/>
          <w:szCs w:val="20"/>
        </w:rPr>
        <w:t xml:space="preserve"> (</w:t>
      </w:r>
      <w:r w:rsidR="00755969" w:rsidRPr="00384633">
        <w:rPr>
          <w:rFonts w:ascii="Arial" w:hAnsi="Arial" w:cs="Arial"/>
          <w:bCs/>
          <w:sz w:val="20"/>
          <w:szCs w:val="20"/>
        </w:rPr>
        <w:t>Table 3 &amp; 4)</w:t>
      </w:r>
      <w:r w:rsidR="00AF7E6F" w:rsidRPr="00384633">
        <w:rPr>
          <w:rFonts w:ascii="Arial" w:hAnsi="Arial" w:cs="Arial"/>
          <w:iCs/>
          <w:color w:val="000000"/>
          <w:sz w:val="20"/>
          <w:szCs w:val="20"/>
        </w:rPr>
        <w:t>.</w:t>
      </w:r>
      <w:r w:rsidR="00AF7E6F" w:rsidRPr="00384633">
        <w:rPr>
          <w:rFonts w:ascii="Arial" w:hAnsi="Arial" w:cs="Arial"/>
          <w:sz w:val="20"/>
          <w:szCs w:val="20"/>
        </w:rPr>
        <w:t xml:space="preserve"> </w:t>
      </w:r>
      <w:r w:rsidR="00AF7E6F" w:rsidRPr="00384633">
        <w:rPr>
          <w:rFonts w:ascii="Arial" w:hAnsi="Arial" w:cs="Arial"/>
          <w:iCs/>
          <w:color w:val="000000"/>
          <w:sz w:val="20"/>
          <w:szCs w:val="20"/>
        </w:rPr>
        <w:t xml:space="preserve">The DUS descriptors were utilized for detailed description, emphasizing on the distinctness, uniformity and stability of the sesame accessions. The data </w:t>
      </w:r>
      <w:del w:id="29" w:author="Shri Kant Tripathi" w:date="2025-10-04T13:20:00Z" w16du:dateUtc="2025-10-04T07:50:00Z">
        <w:r w:rsidR="00AF7E6F" w:rsidRPr="00384633" w:rsidDel="006457B7">
          <w:rPr>
            <w:rFonts w:ascii="Arial" w:hAnsi="Arial" w:cs="Arial"/>
            <w:iCs/>
            <w:color w:val="000000"/>
            <w:sz w:val="20"/>
            <w:szCs w:val="20"/>
          </w:rPr>
          <w:delText xml:space="preserve">was analyzed by ANOVA </w:delText>
        </w:r>
        <w:r w:rsidR="006C0208" w:rsidRPr="006C0208" w:rsidDel="006457B7">
          <w:rPr>
            <w:rFonts w:ascii="Arial" w:hAnsi="Arial" w:cs="Arial"/>
            <w:iCs/>
            <w:color w:val="FF0000"/>
            <w:sz w:val="20"/>
            <w:szCs w:val="20"/>
          </w:rPr>
          <w:delText xml:space="preserve">(p ≤ 0.05) </w:delText>
        </w:r>
        <w:r w:rsidR="00AF7E6F" w:rsidRPr="00384633" w:rsidDel="006457B7">
          <w:rPr>
            <w:rFonts w:ascii="Arial" w:hAnsi="Arial" w:cs="Arial"/>
            <w:iCs/>
            <w:color w:val="000000"/>
            <w:sz w:val="20"/>
            <w:szCs w:val="20"/>
          </w:rPr>
          <w:delText>as well as the hierarchical and non-hierarchical cluster analysis using</w:delText>
        </w:r>
      </w:del>
      <w:ins w:id="30" w:author="Shri Kant Tripathi" w:date="2025-10-04T13:20:00Z" w16du:dateUtc="2025-10-04T07:50:00Z">
        <w:r w:rsidR="006457B7">
          <w:rPr>
            <w:rFonts w:ascii="Arial" w:hAnsi="Arial" w:cs="Arial"/>
            <w:iCs/>
            <w:color w:val="000000"/>
            <w:sz w:val="20"/>
            <w:szCs w:val="20"/>
          </w:rPr>
          <w:t>were analysed using ANOVA (p ≤ 0.05) as well as hierarchical and non-hierarchical cluster analysis in</w:t>
        </w:r>
      </w:ins>
      <w:r w:rsidR="00AF7E6F" w:rsidRPr="00384633">
        <w:rPr>
          <w:rFonts w:ascii="Arial" w:hAnsi="Arial" w:cs="Arial"/>
          <w:iCs/>
          <w:color w:val="000000"/>
          <w:sz w:val="20"/>
          <w:szCs w:val="20"/>
        </w:rPr>
        <w:t xml:space="preserve"> SPSS 16</w:t>
      </w:r>
      <w:ins w:id="31" w:author="Shri Kant Tripathi" w:date="2025-10-04T13:20:00Z" w16du:dateUtc="2025-10-04T07:50:00Z">
        <w:r w:rsidR="006457B7">
          <w:rPr>
            <w:rFonts w:ascii="Arial" w:hAnsi="Arial" w:cs="Arial"/>
            <w:iCs/>
            <w:color w:val="000000"/>
            <w:sz w:val="20"/>
            <w:szCs w:val="20"/>
          </w:rPr>
          <w:t xml:space="preserve"> s</w:t>
        </w:r>
      </w:ins>
      <w:ins w:id="32" w:author="Shri Kant Tripathi" w:date="2025-10-04T13:21:00Z" w16du:dateUtc="2025-10-04T07:51:00Z">
        <w:r w:rsidR="006457B7">
          <w:rPr>
            <w:rFonts w:ascii="Arial" w:hAnsi="Arial" w:cs="Arial"/>
            <w:iCs/>
            <w:color w:val="000000"/>
            <w:sz w:val="20"/>
            <w:szCs w:val="20"/>
          </w:rPr>
          <w:t>oftware</w:t>
        </w:r>
      </w:ins>
      <w:r w:rsidR="00AF7E6F" w:rsidRPr="00384633">
        <w:rPr>
          <w:rFonts w:ascii="Arial" w:hAnsi="Arial" w:cs="Arial"/>
          <w:iCs/>
          <w:color w:val="000000"/>
          <w:sz w:val="20"/>
          <w:szCs w:val="20"/>
        </w:rPr>
        <w:t>. The germplasm was classified into five clusters using cluster analysis</w:t>
      </w:r>
      <w:del w:id="33" w:author="Shri Kant Tripathi" w:date="2025-10-04T13:21:00Z" w16du:dateUtc="2025-10-04T07:51:00Z">
        <w:r w:rsidR="00AF7E6F" w:rsidRPr="00384633" w:rsidDel="006457B7">
          <w:rPr>
            <w:rFonts w:ascii="Arial" w:hAnsi="Arial" w:cs="Arial"/>
            <w:iCs/>
            <w:color w:val="000000"/>
            <w:sz w:val="20"/>
            <w:szCs w:val="20"/>
          </w:rPr>
          <w:delText xml:space="preserve"> considering qualitative and quantitative characters</w:delText>
        </w:r>
        <w:r w:rsidR="00755969" w:rsidRPr="00384633" w:rsidDel="006457B7">
          <w:rPr>
            <w:rFonts w:ascii="Arial" w:hAnsi="Arial" w:cs="Arial"/>
            <w:iCs/>
            <w:color w:val="000000"/>
            <w:sz w:val="20"/>
            <w:szCs w:val="20"/>
          </w:rPr>
          <w:delText xml:space="preserve"> </w:delText>
        </w:r>
        <w:r w:rsidR="00755969" w:rsidRPr="00384633" w:rsidDel="006457B7">
          <w:rPr>
            <w:rFonts w:ascii="Arial" w:hAnsi="Arial" w:cs="Arial"/>
            <w:bCs/>
            <w:sz w:val="20"/>
            <w:szCs w:val="20"/>
          </w:rPr>
          <w:delText>whose results are</w:delText>
        </w:r>
      </w:del>
      <w:ins w:id="34" w:author="Shri Kant Tripathi" w:date="2025-10-04T13:22:00Z" w16du:dateUtc="2025-10-04T07:52:00Z">
        <w:r w:rsidR="006457B7">
          <w:rPr>
            <w:rFonts w:ascii="Arial" w:hAnsi="Arial" w:cs="Arial"/>
            <w:iCs/>
            <w:color w:val="000000"/>
            <w:sz w:val="20"/>
            <w:szCs w:val="20"/>
          </w:rPr>
          <w:t>, considering both qualitative and quantitative characters, with the results</w:t>
        </w:r>
      </w:ins>
      <w:r w:rsidR="00755969" w:rsidRPr="00384633">
        <w:rPr>
          <w:rFonts w:ascii="Arial" w:hAnsi="Arial" w:cs="Arial"/>
          <w:bCs/>
          <w:sz w:val="20"/>
          <w:szCs w:val="20"/>
        </w:rPr>
        <w:t xml:space="preserve"> shown in Figure 1 and presented in Table 5.</w:t>
      </w:r>
      <w:r w:rsidR="00AF7E6F" w:rsidRPr="00384633">
        <w:rPr>
          <w:rFonts w:ascii="Arial" w:hAnsi="Arial" w:cs="Arial"/>
          <w:iCs/>
          <w:color w:val="000000"/>
          <w:sz w:val="20"/>
          <w:szCs w:val="20"/>
        </w:rPr>
        <w:t xml:space="preserve"> </w:t>
      </w:r>
      <w:del w:id="35" w:author="Shri Kant Tripathi" w:date="2025-10-04T13:21:00Z" w16du:dateUtc="2025-10-04T07:51:00Z">
        <w:r w:rsidR="00AF7E6F" w:rsidRPr="00384633" w:rsidDel="006457B7">
          <w:rPr>
            <w:rFonts w:ascii="Arial" w:hAnsi="Arial" w:cs="Arial"/>
            <w:iCs/>
            <w:color w:val="000000"/>
            <w:sz w:val="20"/>
            <w:szCs w:val="20"/>
          </w:rPr>
          <w:delText>Selection of germplasm with the best agronomic habits for sesame breeding programs, aiming to increase grain yield, seed size and capsule appearance</w:delText>
        </w:r>
      </w:del>
      <w:ins w:id="36" w:author="Shri Kant Tripathi" w:date="2025-10-04T13:21:00Z" w16du:dateUtc="2025-10-04T07:51:00Z">
        <w:r w:rsidR="006457B7">
          <w:rPr>
            <w:rFonts w:ascii="Arial" w:hAnsi="Arial" w:cs="Arial"/>
            <w:iCs/>
            <w:color w:val="000000"/>
            <w:sz w:val="20"/>
            <w:szCs w:val="20"/>
          </w:rPr>
          <w:t>The selection of germplasm with the best agronomic traits for sesame breeding programs, aiming to increase grain yield, seed size, and capsule appearance,</w:t>
        </w:r>
      </w:ins>
      <w:r w:rsidR="00AF7E6F" w:rsidRPr="00384633">
        <w:rPr>
          <w:rFonts w:ascii="Arial" w:hAnsi="Arial" w:cs="Arial"/>
          <w:iCs/>
          <w:color w:val="000000"/>
          <w:sz w:val="20"/>
          <w:szCs w:val="20"/>
        </w:rPr>
        <w:t xml:space="preserve"> would be a desirable procedure in sesame cultivar improvement.</w:t>
      </w:r>
    </w:p>
    <w:p w14:paraId="19C9AE2B" w14:textId="2718D5D3" w:rsidR="00486269" w:rsidRPr="00384633" w:rsidRDefault="00486269" w:rsidP="00B07E0B">
      <w:pPr>
        <w:widowControl w:val="0"/>
        <w:tabs>
          <w:tab w:val="left" w:pos="1440"/>
        </w:tabs>
        <w:autoSpaceDE w:val="0"/>
        <w:autoSpaceDN w:val="0"/>
        <w:adjustRightInd w:val="0"/>
        <w:jc w:val="center"/>
        <w:rPr>
          <w:rFonts w:ascii="Arial" w:hAnsi="Arial" w:cs="Arial"/>
          <w:b/>
          <w:sz w:val="20"/>
          <w:szCs w:val="20"/>
        </w:rPr>
      </w:pPr>
      <w:r w:rsidRPr="00384633">
        <w:rPr>
          <w:rFonts w:ascii="Arial" w:hAnsi="Arial" w:cs="Arial"/>
          <w:b/>
          <w:sz w:val="20"/>
          <w:szCs w:val="20"/>
        </w:rPr>
        <w:t>Table 1</w:t>
      </w:r>
      <w:r w:rsidR="009D5209" w:rsidRPr="00384633">
        <w:rPr>
          <w:rFonts w:ascii="Arial" w:hAnsi="Arial" w:cs="Arial"/>
          <w:b/>
          <w:sz w:val="20"/>
          <w:szCs w:val="20"/>
        </w:rPr>
        <w:t>.</w:t>
      </w:r>
      <w:r w:rsidRPr="00384633">
        <w:rPr>
          <w:rFonts w:ascii="Arial" w:hAnsi="Arial" w:cs="Arial"/>
          <w:b/>
          <w:sz w:val="20"/>
          <w:szCs w:val="20"/>
        </w:rPr>
        <w:t xml:space="preserve"> List of Sesame germplasm</w:t>
      </w:r>
    </w:p>
    <w:p w14:paraId="692B6163" w14:textId="77777777" w:rsidR="00486269" w:rsidRPr="00384633" w:rsidRDefault="00486269" w:rsidP="00716DA9">
      <w:pPr>
        <w:widowControl w:val="0"/>
        <w:tabs>
          <w:tab w:val="left" w:pos="1440"/>
        </w:tabs>
        <w:autoSpaceDE w:val="0"/>
        <w:autoSpaceDN w:val="0"/>
        <w:adjustRightInd w:val="0"/>
        <w:jc w:val="both"/>
        <w:rPr>
          <w:rFonts w:ascii="Arial" w:hAnsi="Arial" w:cs="Arial"/>
          <w:b/>
          <w:sz w:val="20"/>
          <w:szCs w:val="20"/>
        </w:rPr>
      </w:pPr>
    </w:p>
    <w:tbl>
      <w:tblPr>
        <w:tblW w:w="8628" w:type="dxa"/>
        <w:tblBorders>
          <w:top w:val="single" w:sz="4" w:space="0" w:color="auto"/>
          <w:bottom w:val="single" w:sz="4" w:space="0" w:color="auto"/>
        </w:tblBorders>
        <w:tblLook w:val="04A0" w:firstRow="1" w:lastRow="0" w:firstColumn="1" w:lastColumn="0" w:noHBand="0" w:noVBand="1"/>
      </w:tblPr>
      <w:tblGrid>
        <w:gridCol w:w="1052"/>
        <w:gridCol w:w="1435"/>
        <w:gridCol w:w="1932"/>
        <w:gridCol w:w="1052"/>
        <w:gridCol w:w="1818"/>
        <w:gridCol w:w="1339"/>
      </w:tblGrid>
      <w:tr w:rsidR="00486269" w:rsidRPr="00384633" w14:paraId="0A401B00" w14:textId="77777777" w:rsidTr="005D6BFD">
        <w:trPr>
          <w:trHeight w:val="309"/>
        </w:trPr>
        <w:tc>
          <w:tcPr>
            <w:tcW w:w="1052" w:type="dxa"/>
            <w:tcBorders>
              <w:top w:val="single" w:sz="4" w:space="0" w:color="auto"/>
              <w:bottom w:val="single" w:sz="4" w:space="0" w:color="auto"/>
            </w:tcBorders>
            <w:noWrap/>
            <w:vAlign w:val="center"/>
            <w:hideMark/>
          </w:tcPr>
          <w:p w14:paraId="404414E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Sl.  No.</w:t>
            </w:r>
          </w:p>
        </w:tc>
        <w:tc>
          <w:tcPr>
            <w:tcW w:w="1435" w:type="dxa"/>
            <w:tcBorders>
              <w:top w:val="single" w:sz="4" w:space="0" w:color="auto"/>
              <w:bottom w:val="single" w:sz="4" w:space="0" w:color="auto"/>
            </w:tcBorders>
            <w:noWrap/>
            <w:vAlign w:val="center"/>
            <w:hideMark/>
          </w:tcPr>
          <w:p w14:paraId="0EE24752"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w:t>
            </w:r>
          </w:p>
        </w:tc>
        <w:tc>
          <w:tcPr>
            <w:tcW w:w="1932" w:type="dxa"/>
            <w:tcBorders>
              <w:top w:val="single" w:sz="4" w:space="0" w:color="auto"/>
              <w:bottom w:val="single" w:sz="4" w:space="0" w:color="auto"/>
            </w:tcBorders>
            <w:noWrap/>
            <w:vAlign w:val="center"/>
            <w:hideMark/>
          </w:tcPr>
          <w:p w14:paraId="19D6DC20"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Collectors Number</w:t>
            </w:r>
          </w:p>
        </w:tc>
        <w:tc>
          <w:tcPr>
            <w:tcW w:w="1052" w:type="dxa"/>
            <w:tcBorders>
              <w:top w:val="single" w:sz="4" w:space="0" w:color="auto"/>
              <w:bottom w:val="single" w:sz="4" w:space="0" w:color="auto"/>
            </w:tcBorders>
            <w:vAlign w:val="center"/>
            <w:hideMark/>
          </w:tcPr>
          <w:p w14:paraId="62C7681A"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Sl.  No.</w:t>
            </w:r>
          </w:p>
        </w:tc>
        <w:tc>
          <w:tcPr>
            <w:tcW w:w="1818" w:type="dxa"/>
            <w:tcBorders>
              <w:top w:val="single" w:sz="4" w:space="0" w:color="auto"/>
              <w:bottom w:val="single" w:sz="4" w:space="0" w:color="auto"/>
            </w:tcBorders>
            <w:vAlign w:val="center"/>
            <w:hideMark/>
          </w:tcPr>
          <w:p w14:paraId="16F19B4B"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w:t>
            </w:r>
          </w:p>
        </w:tc>
        <w:tc>
          <w:tcPr>
            <w:tcW w:w="1339" w:type="dxa"/>
            <w:tcBorders>
              <w:top w:val="single" w:sz="4" w:space="0" w:color="auto"/>
              <w:bottom w:val="single" w:sz="4" w:space="0" w:color="auto"/>
            </w:tcBorders>
            <w:vAlign w:val="center"/>
            <w:hideMark/>
          </w:tcPr>
          <w:p w14:paraId="4DDF4AA9"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Collectors Number</w:t>
            </w:r>
          </w:p>
        </w:tc>
      </w:tr>
      <w:tr w:rsidR="00486269" w:rsidRPr="00384633" w14:paraId="3884DE20" w14:textId="77777777" w:rsidTr="005D6BFD">
        <w:trPr>
          <w:trHeight w:val="72"/>
        </w:trPr>
        <w:tc>
          <w:tcPr>
            <w:tcW w:w="1052" w:type="dxa"/>
            <w:tcBorders>
              <w:top w:val="single" w:sz="4" w:space="0" w:color="auto"/>
            </w:tcBorders>
            <w:noWrap/>
            <w:vAlign w:val="bottom"/>
            <w:hideMark/>
          </w:tcPr>
          <w:p w14:paraId="58588E2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w:t>
            </w:r>
          </w:p>
        </w:tc>
        <w:tc>
          <w:tcPr>
            <w:tcW w:w="1435" w:type="dxa"/>
            <w:tcBorders>
              <w:top w:val="single" w:sz="4" w:space="0" w:color="auto"/>
            </w:tcBorders>
            <w:noWrap/>
            <w:vAlign w:val="bottom"/>
            <w:hideMark/>
          </w:tcPr>
          <w:p w14:paraId="5852BFD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BD-6987</w:t>
            </w:r>
          </w:p>
        </w:tc>
        <w:tc>
          <w:tcPr>
            <w:tcW w:w="1932" w:type="dxa"/>
            <w:tcBorders>
              <w:top w:val="single" w:sz="4" w:space="0" w:color="auto"/>
            </w:tcBorders>
            <w:noWrap/>
            <w:vAlign w:val="center"/>
            <w:hideMark/>
          </w:tcPr>
          <w:p w14:paraId="7995979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FI-01</w:t>
            </w:r>
          </w:p>
        </w:tc>
        <w:tc>
          <w:tcPr>
            <w:tcW w:w="1052" w:type="dxa"/>
            <w:tcBorders>
              <w:top w:val="single" w:sz="4" w:space="0" w:color="auto"/>
            </w:tcBorders>
            <w:vAlign w:val="center"/>
            <w:hideMark/>
          </w:tcPr>
          <w:p w14:paraId="7AE5F79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16</w:t>
            </w:r>
          </w:p>
        </w:tc>
        <w:tc>
          <w:tcPr>
            <w:tcW w:w="1818" w:type="dxa"/>
            <w:tcBorders>
              <w:top w:val="single" w:sz="4" w:space="0" w:color="auto"/>
            </w:tcBorders>
            <w:vAlign w:val="bottom"/>
            <w:hideMark/>
          </w:tcPr>
          <w:p w14:paraId="635927D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BD-6979</w:t>
            </w:r>
          </w:p>
        </w:tc>
        <w:tc>
          <w:tcPr>
            <w:tcW w:w="1339" w:type="dxa"/>
            <w:tcBorders>
              <w:top w:val="single" w:sz="4" w:space="0" w:color="auto"/>
            </w:tcBorders>
            <w:vAlign w:val="center"/>
            <w:hideMark/>
          </w:tcPr>
          <w:p w14:paraId="6E5B1D6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FI-15</w:t>
            </w:r>
          </w:p>
        </w:tc>
      </w:tr>
      <w:tr w:rsidR="00486269" w:rsidRPr="00384633" w14:paraId="0BB70319" w14:textId="77777777" w:rsidTr="005D6BFD">
        <w:trPr>
          <w:trHeight w:val="309"/>
        </w:trPr>
        <w:tc>
          <w:tcPr>
            <w:tcW w:w="1052" w:type="dxa"/>
            <w:noWrap/>
            <w:vAlign w:val="bottom"/>
            <w:hideMark/>
          </w:tcPr>
          <w:p w14:paraId="5C4A517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w:t>
            </w:r>
          </w:p>
        </w:tc>
        <w:tc>
          <w:tcPr>
            <w:tcW w:w="1435" w:type="dxa"/>
            <w:noWrap/>
            <w:vAlign w:val="bottom"/>
            <w:hideMark/>
          </w:tcPr>
          <w:p w14:paraId="2A23DB8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BD-6988</w:t>
            </w:r>
          </w:p>
        </w:tc>
        <w:tc>
          <w:tcPr>
            <w:tcW w:w="1932" w:type="dxa"/>
            <w:noWrap/>
            <w:vAlign w:val="center"/>
            <w:hideMark/>
          </w:tcPr>
          <w:p w14:paraId="3CAABF9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FI-02</w:t>
            </w:r>
          </w:p>
        </w:tc>
        <w:tc>
          <w:tcPr>
            <w:tcW w:w="1052" w:type="dxa"/>
            <w:vAlign w:val="center"/>
            <w:hideMark/>
          </w:tcPr>
          <w:p w14:paraId="7D83BD2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17</w:t>
            </w:r>
          </w:p>
        </w:tc>
        <w:tc>
          <w:tcPr>
            <w:tcW w:w="1818" w:type="dxa"/>
            <w:vAlign w:val="bottom"/>
            <w:hideMark/>
          </w:tcPr>
          <w:p w14:paraId="41FC195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BD-6972</w:t>
            </w:r>
          </w:p>
        </w:tc>
        <w:tc>
          <w:tcPr>
            <w:tcW w:w="1339" w:type="dxa"/>
            <w:vAlign w:val="center"/>
            <w:hideMark/>
          </w:tcPr>
          <w:p w14:paraId="7F661EC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FI-16</w:t>
            </w:r>
          </w:p>
        </w:tc>
      </w:tr>
      <w:tr w:rsidR="00486269" w:rsidRPr="00384633" w14:paraId="36A8FA81" w14:textId="77777777" w:rsidTr="005D6BFD">
        <w:trPr>
          <w:trHeight w:val="309"/>
        </w:trPr>
        <w:tc>
          <w:tcPr>
            <w:tcW w:w="1052" w:type="dxa"/>
            <w:noWrap/>
            <w:vAlign w:val="bottom"/>
            <w:hideMark/>
          </w:tcPr>
          <w:p w14:paraId="06FE8B0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3</w:t>
            </w:r>
          </w:p>
        </w:tc>
        <w:tc>
          <w:tcPr>
            <w:tcW w:w="1435" w:type="dxa"/>
            <w:noWrap/>
            <w:vAlign w:val="bottom"/>
            <w:hideMark/>
          </w:tcPr>
          <w:p w14:paraId="6E29820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BD-6989</w:t>
            </w:r>
          </w:p>
        </w:tc>
        <w:tc>
          <w:tcPr>
            <w:tcW w:w="1932" w:type="dxa"/>
            <w:noWrap/>
            <w:vAlign w:val="center"/>
            <w:hideMark/>
          </w:tcPr>
          <w:p w14:paraId="496E66F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FI-03</w:t>
            </w:r>
          </w:p>
        </w:tc>
        <w:tc>
          <w:tcPr>
            <w:tcW w:w="1052" w:type="dxa"/>
            <w:vAlign w:val="center"/>
            <w:hideMark/>
          </w:tcPr>
          <w:p w14:paraId="2B70E78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18</w:t>
            </w:r>
          </w:p>
        </w:tc>
        <w:tc>
          <w:tcPr>
            <w:tcW w:w="1818" w:type="dxa"/>
            <w:vAlign w:val="bottom"/>
            <w:hideMark/>
          </w:tcPr>
          <w:p w14:paraId="256ED8B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BD-6978</w:t>
            </w:r>
          </w:p>
        </w:tc>
        <w:tc>
          <w:tcPr>
            <w:tcW w:w="1339" w:type="dxa"/>
            <w:vAlign w:val="center"/>
            <w:hideMark/>
          </w:tcPr>
          <w:p w14:paraId="287BF66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FI-17</w:t>
            </w:r>
          </w:p>
        </w:tc>
      </w:tr>
      <w:tr w:rsidR="00486269" w:rsidRPr="00384633" w14:paraId="46FD73A2" w14:textId="77777777" w:rsidTr="005D6BFD">
        <w:trPr>
          <w:trHeight w:val="309"/>
        </w:trPr>
        <w:tc>
          <w:tcPr>
            <w:tcW w:w="1052" w:type="dxa"/>
            <w:noWrap/>
            <w:vAlign w:val="bottom"/>
            <w:hideMark/>
          </w:tcPr>
          <w:p w14:paraId="0B9EF0F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4</w:t>
            </w:r>
          </w:p>
        </w:tc>
        <w:tc>
          <w:tcPr>
            <w:tcW w:w="1435" w:type="dxa"/>
            <w:noWrap/>
            <w:vAlign w:val="bottom"/>
            <w:hideMark/>
          </w:tcPr>
          <w:p w14:paraId="6B8F263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BD-6995</w:t>
            </w:r>
          </w:p>
        </w:tc>
        <w:tc>
          <w:tcPr>
            <w:tcW w:w="1932" w:type="dxa"/>
            <w:noWrap/>
            <w:vAlign w:val="center"/>
            <w:hideMark/>
          </w:tcPr>
          <w:p w14:paraId="6DBA212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FI-04</w:t>
            </w:r>
          </w:p>
        </w:tc>
        <w:tc>
          <w:tcPr>
            <w:tcW w:w="1052" w:type="dxa"/>
            <w:vAlign w:val="center"/>
            <w:hideMark/>
          </w:tcPr>
          <w:p w14:paraId="1897149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19</w:t>
            </w:r>
          </w:p>
        </w:tc>
        <w:tc>
          <w:tcPr>
            <w:tcW w:w="1818" w:type="dxa"/>
            <w:vAlign w:val="bottom"/>
            <w:hideMark/>
          </w:tcPr>
          <w:p w14:paraId="76FE821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Binatil-3</w:t>
            </w:r>
          </w:p>
        </w:tc>
        <w:tc>
          <w:tcPr>
            <w:tcW w:w="1339" w:type="dxa"/>
            <w:vAlign w:val="center"/>
            <w:hideMark/>
          </w:tcPr>
          <w:p w14:paraId="1CD2330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FI-18</w:t>
            </w:r>
          </w:p>
        </w:tc>
      </w:tr>
      <w:tr w:rsidR="00486269" w:rsidRPr="00384633" w14:paraId="2FB6934F" w14:textId="77777777" w:rsidTr="005D6BFD">
        <w:trPr>
          <w:trHeight w:val="309"/>
        </w:trPr>
        <w:tc>
          <w:tcPr>
            <w:tcW w:w="1052" w:type="dxa"/>
            <w:noWrap/>
            <w:vAlign w:val="bottom"/>
            <w:hideMark/>
          </w:tcPr>
          <w:p w14:paraId="0449D5A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5</w:t>
            </w:r>
          </w:p>
        </w:tc>
        <w:tc>
          <w:tcPr>
            <w:tcW w:w="1435" w:type="dxa"/>
            <w:noWrap/>
            <w:vAlign w:val="bottom"/>
            <w:hideMark/>
          </w:tcPr>
          <w:p w14:paraId="1F95822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BD-6983</w:t>
            </w:r>
          </w:p>
        </w:tc>
        <w:tc>
          <w:tcPr>
            <w:tcW w:w="1932" w:type="dxa"/>
            <w:noWrap/>
            <w:vAlign w:val="center"/>
            <w:hideMark/>
          </w:tcPr>
          <w:p w14:paraId="45AE743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FI-05</w:t>
            </w:r>
          </w:p>
        </w:tc>
        <w:tc>
          <w:tcPr>
            <w:tcW w:w="1052" w:type="dxa"/>
            <w:vAlign w:val="center"/>
            <w:hideMark/>
          </w:tcPr>
          <w:p w14:paraId="50AC893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20</w:t>
            </w:r>
          </w:p>
        </w:tc>
        <w:tc>
          <w:tcPr>
            <w:tcW w:w="1818" w:type="dxa"/>
            <w:vAlign w:val="bottom"/>
            <w:hideMark/>
          </w:tcPr>
          <w:p w14:paraId="0617ED4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BD-6993</w:t>
            </w:r>
          </w:p>
        </w:tc>
        <w:tc>
          <w:tcPr>
            <w:tcW w:w="1339" w:type="dxa"/>
            <w:vAlign w:val="center"/>
            <w:hideMark/>
          </w:tcPr>
          <w:p w14:paraId="5EF6736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FI-19</w:t>
            </w:r>
          </w:p>
        </w:tc>
      </w:tr>
      <w:tr w:rsidR="00486269" w:rsidRPr="00384633" w14:paraId="77FF2B32" w14:textId="77777777" w:rsidTr="005D6BFD">
        <w:trPr>
          <w:trHeight w:val="309"/>
        </w:trPr>
        <w:tc>
          <w:tcPr>
            <w:tcW w:w="1052" w:type="dxa"/>
            <w:noWrap/>
            <w:vAlign w:val="bottom"/>
            <w:hideMark/>
          </w:tcPr>
          <w:p w14:paraId="0A3E037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6</w:t>
            </w:r>
          </w:p>
        </w:tc>
        <w:tc>
          <w:tcPr>
            <w:tcW w:w="1435" w:type="dxa"/>
            <w:noWrap/>
            <w:vAlign w:val="bottom"/>
            <w:hideMark/>
          </w:tcPr>
          <w:p w14:paraId="08177D7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BD-6986</w:t>
            </w:r>
          </w:p>
        </w:tc>
        <w:tc>
          <w:tcPr>
            <w:tcW w:w="1932" w:type="dxa"/>
            <w:noWrap/>
            <w:vAlign w:val="center"/>
            <w:hideMark/>
          </w:tcPr>
          <w:p w14:paraId="08350F8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FI-06</w:t>
            </w:r>
          </w:p>
        </w:tc>
        <w:tc>
          <w:tcPr>
            <w:tcW w:w="1052" w:type="dxa"/>
            <w:vAlign w:val="center"/>
            <w:hideMark/>
          </w:tcPr>
          <w:p w14:paraId="76A18AF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21</w:t>
            </w:r>
          </w:p>
        </w:tc>
        <w:tc>
          <w:tcPr>
            <w:tcW w:w="1818" w:type="dxa"/>
            <w:vAlign w:val="bottom"/>
            <w:hideMark/>
          </w:tcPr>
          <w:p w14:paraId="2E5C957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BD-6994</w:t>
            </w:r>
          </w:p>
        </w:tc>
        <w:tc>
          <w:tcPr>
            <w:tcW w:w="1339" w:type="dxa"/>
            <w:vAlign w:val="center"/>
            <w:hideMark/>
          </w:tcPr>
          <w:p w14:paraId="30DF0CE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FI-20</w:t>
            </w:r>
          </w:p>
        </w:tc>
      </w:tr>
      <w:tr w:rsidR="00486269" w:rsidRPr="00384633" w14:paraId="2B526061" w14:textId="77777777" w:rsidTr="005D6BFD">
        <w:trPr>
          <w:trHeight w:val="309"/>
        </w:trPr>
        <w:tc>
          <w:tcPr>
            <w:tcW w:w="1052" w:type="dxa"/>
            <w:noWrap/>
            <w:vAlign w:val="bottom"/>
            <w:hideMark/>
          </w:tcPr>
          <w:p w14:paraId="1329143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7</w:t>
            </w:r>
          </w:p>
        </w:tc>
        <w:tc>
          <w:tcPr>
            <w:tcW w:w="1435" w:type="dxa"/>
            <w:noWrap/>
            <w:vAlign w:val="bottom"/>
            <w:hideMark/>
          </w:tcPr>
          <w:p w14:paraId="29F9C0AD" w14:textId="158CB658" w:rsidR="00486269" w:rsidRPr="00384633" w:rsidRDefault="00486269" w:rsidP="00716DA9">
            <w:pPr>
              <w:jc w:val="both"/>
              <w:rPr>
                <w:rFonts w:ascii="Arial" w:hAnsi="Arial" w:cs="Arial"/>
                <w:sz w:val="20"/>
                <w:szCs w:val="20"/>
              </w:rPr>
            </w:pPr>
            <w:r w:rsidRPr="00384633">
              <w:rPr>
                <w:rFonts w:ascii="Arial" w:hAnsi="Arial" w:cs="Arial"/>
                <w:sz w:val="20"/>
                <w:szCs w:val="20"/>
              </w:rPr>
              <w:t>Kalotil*</w:t>
            </w:r>
          </w:p>
        </w:tc>
        <w:tc>
          <w:tcPr>
            <w:tcW w:w="1932" w:type="dxa"/>
            <w:noWrap/>
            <w:vAlign w:val="center"/>
            <w:hideMark/>
          </w:tcPr>
          <w:p w14:paraId="6D616AE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F-03</w:t>
            </w:r>
          </w:p>
        </w:tc>
        <w:tc>
          <w:tcPr>
            <w:tcW w:w="1052" w:type="dxa"/>
            <w:vAlign w:val="center"/>
            <w:hideMark/>
          </w:tcPr>
          <w:p w14:paraId="4D4E6F9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22</w:t>
            </w:r>
          </w:p>
        </w:tc>
        <w:tc>
          <w:tcPr>
            <w:tcW w:w="1818" w:type="dxa"/>
            <w:vAlign w:val="bottom"/>
            <w:hideMark/>
          </w:tcPr>
          <w:p w14:paraId="551BC7B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BD-6991</w:t>
            </w:r>
          </w:p>
        </w:tc>
        <w:tc>
          <w:tcPr>
            <w:tcW w:w="1339" w:type="dxa"/>
            <w:vAlign w:val="center"/>
            <w:hideMark/>
          </w:tcPr>
          <w:p w14:paraId="25C901A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FI-21</w:t>
            </w:r>
          </w:p>
        </w:tc>
      </w:tr>
      <w:tr w:rsidR="00486269" w:rsidRPr="00384633" w14:paraId="3D2898DB" w14:textId="77777777" w:rsidTr="005D6BFD">
        <w:trPr>
          <w:trHeight w:val="309"/>
        </w:trPr>
        <w:tc>
          <w:tcPr>
            <w:tcW w:w="1052" w:type="dxa"/>
            <w:noWrap/>
            <w:vAlign w:val="bottom"/>
            <w:hideMark/>
          </w:tcPr>
          <w:p w14:paraId="12483FD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8</w:t>
            </w:r>
          </w:p>
        </w:tc>
        <w:tc>
          <w:tcPr>
            <w:tcW w:w="1435" w:type="dxa"/>
            <w:noWrap/>
            <w:vAlign w:val="bottom"/>
            <w:hideMark/>
          </w:tcPr>
          <w:p w14:paraId="78C68D7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BD-6984</w:t>
            </w:r>
          </w:p>
        </w:tc>
        <w:tc>
          <w:tcPr>
            <w:tcW w:w="1932" w:type="dxa"/>
            <w:noWrap/>
            <w:vAlign w:val="center"/>
            <w:hideMark/>
          </w:tcPr>
          <w:p w14:paraId="742F324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FI-07</w:t>
            </w:r>
          </w:p>
        </w:tc>
        <w:tc>
          <w:tcPr>
            <w:tcW w:w="1052" w:type="dxa"/>
            <w:vAlign w:val="center"/>
            <w:hideMark/>
          </w:tcPr>
          <w:p w14:paraId="51A8B26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23</w:t>
            </w:r>
          </w:p>
        </w:tc>
        <w:tc>
          <w:tcPr>
            <w:tcW w:w="1818" w:type="dxa"/>
            <w:vAlign w:val="bottom"/>
            <w:hideMark/>
          </w:tcPr>
          <w:p w14:paraId="4FD1B0F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BD-6992</w:t>
            </w:r>
          </w:p>
        </w:tc>
        <w:tc>
          <w:tcPr>
            <w:tcW w:w="1339" w:type="dxa"/>
            <w:vAlign w:val="center"/>
            <w:hideMark/>
          </w:tcPr>
          <w:p w14:paraId="3A7F353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FI-22</w:t>
            </w:r>
          </w:p>
        </w:tc>
      </w:tr>
      <w:tr w:rsidR="00486269" w:rsidRPr="00384633" w14:paraId="78DCAFB7" w14:textId="77777777" w:rsidTr="005D6BFD">
        <w:trPr>
          <w:trHeight w:val="309"/>
        </w:trPr>
        <w:tc>
          <w:tcPr>
            <w:tcW w:w="1052" w:type="dxa"/>
            <w:noWrap/>
            <w:vAlign w:val="bottom"/>
            <w:hideMark/>
          </w:tcPr>
          <w:p w14:paraId="597CCD4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9</w:t>
            </w:r>
          </w:p>
        </w:tc>
        <w:tc>
          <w:tcPr>
            <w:tcW w:w="1435" w:type="dxa"/>
            <w:noWrap/>
            <w:vAlign w:val="bottom"/>
            <w:hideMark/>
          </w:tcPr>
          <w:p w14:paraId="23DC97E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BD-6971</w:t>
            </w:r>
          </w:p>
        </w:tc>
        <w:tc>
          <w:tcPr>
            <w:tcW w:w="1932" w:type="dxa"/>
            <w:noWrap/>
            <w:vAlign w:val="center"/>
            <w:hideMark/>
          </w:tcPr>
          <w:p w14:paraId="60BB603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FI-08</w:t>
            </w:r>
          </w:p>
        </w:tc>
        <w:tc>
          <w:tcPr>
            <w:tcW w:w="1052" w:type="dxa"/>
            <w:vAlign w:val="center"/>
            <w:hideMark/>
          </w:tcPr>
          <w:p w14:paraId="0F66F0C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24</w:t>
            </w:r>
          </w:p>
        </w:tc>
        <w:tc>
          <w:tcPr>
            <w:tcW w:w="1818" w:type="dxa"/>
            <w:vAlign w:val="bottom"/>
            <w:hideMark/>
          </w:tcPr>
          <w:p w14:paraId="7B2FD11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BD-6990</w:t>
            </w:r>
          </w:p>
        </w:tc>
        <w:tc>
          <w:tcPr>
            <w:tcW w:w="1339" w:type="dxa"/>
            <w:vAlign w:val="center"/>
            <w:hideMark/>
          </w:tcPr>
          <w:p w14:paraId="7476490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FI-23</w:t>
            </w:r>
          </w:p>
        </w:tc>
      </w:tr>
      <w:tr w:rsidR="00486269" w:rsidRPr="00384633" w14:paraId="577B4773" w14:textId="77777777" w:rsidTr="005D6BFD">
        <w:trPr>
          <w:trHeight w:val="309"/>
        </w:trPr>
        <w:tc>
          <w:tcPr>
            <w:tcW w:w="1052" w:type="dxa"/>
            <w:noWrap/>
            <w:vAlign w:val="bottom"/>
            <w:hideMark/>
          </w:tcPr>
          <w:p w14:paraId="454DEA6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10</w:t>
            </w:r>
          </w:p>
        </w:tc>
        <w:tc>
          <w:tcPr>
            <w:tcW w:w="1435" w:type="dxa"/>
            <w:noWrap/>
            <w:vAlign w:val="bottom"/>
            <w:hideMark/>
          </w:tcPr>
          <w:p w14:paraId="5926530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BD-6970</w:t>
            </w:r>
          </w:p>
        </w:tc>
        <w:tc>
          <w:tcPr>
            <w:tcW w:w="1932" w:type="dxa"/>
            <w:noWrap/>
            <w:vAlign w:val="center"/>
            <w:hideMark/>
          </w:tcPr>
          <w:p w14:paraId="2E4CE73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FI-09</w:t>
            </w:r>
          </w:p>
        </w:tc>
        <w:tc>
          <w:tcPr>
            <w:tcW w:w="1052" w:type="dxa"/>
            <w:vAlign w:val="center"/>
            <w:hideMark/>
          </w:tcPr>
          <w:p w14:paraId="574E625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25</w:t>
            </w:r>
          </w:p>
        </w:tc>
        <w:tc>
          <w:tcPr>
            <w:tcW w:w="1818" w:type="dxa"/>
            <w:vAlign w:val="bottom"/>
            <w:hideMark/>
          </w:tcPr>
          <w:p w14:paraId="751ED8F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BD-6980</w:t>
            </w:r>
          </w:p>
        </w:tc>
        <w:tc>
          <w:tcPr>
            <w:tcW w:w="1339" w:type="dxa"/>
            <w:vAlign w:val="center"/>
            <w:hideMark/>
          </w:tcPr>
          <w:p w14:paraId="3B76CBF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FI-24</w:t>
            </w:r>
          </w:p>
        </w:tc>
      </w:tr>
      <w:tr w:rsidR="00486269" w:rsidRPr="00384633" w14:paraId="41D5BABD" w14:textId="77777777" w:rsidTr="005D6BFD">
        <w:trPr>
          <w:trHeight w:val="309"/>
        </w:trPr>
        <w:tc>
          <w:tcPr>
            <w:tcW w:w="1052" w:type="dxa"/>
            <w:noWrap/>
            <w:vAlign w:val="bottom"/>
            <w:hideMark/>
          </w:tcPr>
          <w:p w14:paraId="2F70F1A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11</w:t>
            </w:r>
          </w:p>
        </w:tc>
        <w:tc>
          <w:tcPr>
            <w:tcW w:w="1435" w:type="dxa"/>
            <w:noWrap/>
            <w:vAlign w:val="bottom"/>
            <w:hideMark/>
          </w:tcPr>
          <w:p w14:paraId="1AF261B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BD-6968</w:t>
            </w:r>
          </w:p>
        </w:tc>
        <w:tc>
          <w:tcPr>
            <w:tcW w:w="1932" w:type="dxa"/>
            <w:noWrap/>
            <w:vAlign w:val="center"/>
            <w:hideMark/>
          </w:tcPr>
          <w:p w14:paraId="5F9B741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FI-10</w:t>
            </w:r>
          </w:p>
        </w:tc>
        <w:tc>
          <w:tcPr>
            <w:tcW w:w="1052" w:type="dxa"/>
            <w:vAlign w:val="center"/>
            <w:hideMark/>
          </w:tcPr>
          <w:p w14:paraId="69C22CB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26</w:t>
            </w:r>
          </w:p>
        </w:tc>
        <w:tc>
          <w:tcPr>
            <w:tcW w:w="1818" w:type="dxa"/>
            <w:vAlign w:val="bottom"/>
            <w:hideMark/>
          </w:tcPr>
          <w:p w14:paraId="593A3A7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BD-6966</w:t>
            </w:r>
          </w:p>
        </w:tc>
        <w:tc>
          <w:tcPr>
            <w:tcW w:w="1339" w:type="dxa"/>
            <w:vAlign w:val="center"/>
            <w:hideMark/>
          </w:tcPr>
          <w:p w14:paraId="29E1430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FI-25</w:t>
            </w:r>
          </w:p>
        </w:tc>
      </w:tr>
      <w:tr w:rsidR="00486269" w:rsidRPr="00384633" w14:paraId="7AD088CB" w14:textId="77777777" w:rsidTr="005D6BFD">
        <w:trPr>
          <w:trHeight w:val="309"/>
        </w:trPr>
        <w:tc>
          <w:tcPr>
            <w:tcW w:w="1052" w:type="dxa"/>
            <w:noWrap/>
            <w:vAlign w:val="bottom"/>
            <w:hideMark/>
          </w:tcPr>
          <w:p w14:paraId="3F69B1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12</w:t>
            </w:r>
          </w:p>
        </w:tc>
        <w:tc>
          <w:tcPr>
            <w:tcW w:w="1435" w:type="dxa"/>
            <w:noWrap/>
            <w:vAlign w:val="bottom"/>
            <w:hideMark/>
          </w:tcPr>
          <w:p w14:paraId="54DB1BE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BD-6962</w:t>
            </w:r>
          </w:p>
        </w:tc>
        <w:tc>
          <w:tcPr>
            <w:tcW w:w="1932" w:type="dxa"/>
            <w:noWrap/>
            <w:vAlign w:val="center"/>
            <w:hideMark/>
          </w:tcPr>
          <w:p w14:paraId="74CA21B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FI-11</w:t>
            </w:r>
          </w:p>
        </w:tc>
        <w:tc>
          <w:tcPr>
            <w:tcW w:w="1052" w:type="dxa"/>
            <w:vAlign w:val="center"/>
            <w:hideMark/>
          </w:tcPr>
          <w:p w14:paraId="097D520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27</w:t>
            </w:r>
          </w:p>
        </w:tc>
        <w:tc>
          <w:tcPr>
            <w:tcW w:w="1818" w:type="dxa"/>
            <w:vAlign w:val="bottom"/>
            <w:hideMark/>
          </w:tcPr>
          <w:p w14:paraId="27C0FF3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BD-6964</w:t>
            </w:r>
          </w:p>
        </w:tc>
        <w:tc>
          <w:tcPr>
            <w:tcW w:w="1339" w:type="dxa"/>
            <w:vAlign w:val="center"/>
            <w:hideMark/>
          </w:tcPr>
          <w:p w14:paraId="320B693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FI-26</w:t>
            </w:r>
          </w:p>
        </w:tc>
      </w:tr>
      <w:tr w:rsidR="00486269" w:rsidRPr="00384633" w14:paraId="7927528C" w14:textId="77777777" w:rsidTr="005D6BFD">
        <w:trPr>
          <w:trHeight w:val="309"/>
        </w:trPr>
        <w:tc>
          <w:tcPr>
            <w:tcW w:w="1052" w:type="dxa"/>
            <w:noWrap/>
            <w:vAlign w:val="bottom"/>
            <w:hideMark/>
          </w:tcPr>
          <w:p w14:paraId="2D1CD2D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13</w:t>
            </w:r>
          </w:p>
        </w:tc>
        <w:tc>
          <w:tcPr>
            <w:tcW w:w="1435" w:type="dxa"/>
            <w:noWrap/>
            <w:vAlign w:val="bottom"/>
            <w:hideMark/>
          </w:tcPr>
          <w:p w14:paraId="45D0C4E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BD-6982</w:t>
            </w:r>
          </w:p>
        </w:tc>
        <w:tc>
          <w:tcPr>
            <w:tcW w:w="1932" w:type="dxa"/>
            <w:noWrap/>
            <w:vAlign w:val="center"/>
            <w:hideMark/>
          </w:tcPr>
          <w:p w14:paraId="751E294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FI-12</w:t>
            </w:r>
          </w:p>
        </w:tc>
        <w:tc>
          <w:tcPr>
            <w:tcW w:w="1052" w:type="dxa"/>
            <w:vAlign w:val="center"/>
            <w:hideMark/>
          </w:tcPr>
          <w:p w14:paraId="2123844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28</w:t>
            </w:r>
          </w:p>
        </w:tc>
        <w:tc>
          <w:tcPr>
            <w:tcW w:w="1818" w:type="dxa"/>
            <w:vAlign w:val="bottom"/>
            <w:hideMark/>
          </w:tcPr>
          <w:p w14:paraId="6A977E9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BD-6985</w:t>
            </w:r>
          </w:p>
        </w:tc>
        <w:tc>
          <w:tcPr>
            <w:tcW w:w="1339" w:type="dxa"/>
            <w:vAlign w:val="center"/>
            <w:hideMark/>
          </w:tcPr>
          <w:p w14:paraId="50E1953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FI-27</w:t>
            </w:r>
          </w:p>
        </w:tc>
      </w:tr>
      <w:tr w:rsidR="00486269" w:rsidRPr="00384633" w14:paraId="2E44D0AF" w14:textId="77777777" w:rsidTr="005D6BFD">
        <w:trPr>
          <w:trHeight w:val="309"/>
        </w:trPr>
        <w:tc>
          <w:tcPr>
            <w:tcW w:w="1052" w:type="dxa"/>
            <w:noWrap/>
            <w:vAlign w:val="bottom"/>
            <w:hideMark/>
          </w:tcPr>
          <w:p w14:paraId="7496BBB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14</w:t>
            </w:r>
          </w:p>
        </w:tc>
        <w:tc>
          <w:tcPr>
            <w:tcW w:w="1435" w:type="dxa"/>
            <w:noWrap/>
            <w:vAlign w:val="bottom"/>
            <w:hideMark/>
          </w:tcPr>
          <w:p w14:paraId="55AB78C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Binatil-2</w:t>
            </w:r>
          </w:p>
        </w:tc>
        <w:tc>
          <w:tcPr>
            <w:tcW w:w="1932" w:type="dxa"/>
            <w:noWrap/>
            <w:vAlign w:val="center"/>
            <w:hideMark/>
          </w:tcPr>
          <w:p w14:paraId="2E4621E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FI-13</w:t>
            </w:r>
          </w:p>
        </w:tc>
        <w:tc>
          <w:tcPr>
            <w:tcW w:w="1052" w:type="dxa"/>
            <w:vAlign w:val="center"/>
            <w:hideMark/>
          </w:tcPr>
          <w:p w14:paraId="53901F3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29</w:t>
            </w:r>
          </w:p>
        </w:tc>
        <w:tc>
          <w:tcPr>
            <w:tcW w:w="1818" w:type="dxa"/>
            <w:vAlign w:val="bottom"/>
            <w:hideMark/>
          </w:tcPr>
          <w:p w14:paraId="5B0A81E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Binatil-4</w:t>
            </w:r>
          </w:p>
        </w:tc>
        <w:tc>
          <w:tcPr>
            <w:tcW w:w="1339" w:type="dxa"/>
            <w:vAlign w:val="center"/>
            <w:hideMark/>
          </w:tcPr>
          <w:p w14:paraId="3D27787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FI-28</w:t>
            </w:r>
          </w:p>
        </w:tc>
      </w:tr>
      <w:tr w:rsidR="00486269" w:rsidRPr="00384633" w14:paraId="1B179725" w14:textId="77777777" w:rsidTr="005D6BFD">
        <w:trPr>
          <w:trHeight w:val="309"/>
        </w:trPr>
        <w:tc>
          <w:tcPr>
            <w:tcW w:w="1052" w:type="dxa"/>
            <w:noWrap/>
            <w:vAlign w:val="bottom"/>
            <w:hideMark/>
          </w:tcPr>
          <w:p w14:paraId="21069B8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15</w:t>
            </w:r>
          </w:p>
        </w:tc>
        <w:tc>
          <w:tcPr>
            <w:tcW w:w="1435" w:type="dxa"/>
            <w:noWrap/>
            <w:vAlign w:val="bottom"/>
            <w:hideMark/>
          </w:tcPr>
          <w:p w14:paraId="158A18C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BD-6981</w:t>
            </w:r>
          </w:p>
        </w:tc>
        <w:tc>
          <w:tcPr>
            <w:tcW w:w="1932" w:type="dxa"/>
            <w:noWrap/>
            <w:vAlign w:val="center"/>
            <w:hideMark/>
          </w:tcPr>
          <w:p w14:paraId="6DE4AE9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FI-14</w:t>
            </w:r>
          </w:p>
        </w:tc>
        <w:tc>
          <w:tcPr>
            <w:tcW w:w="1052" w:type="dxa"/>
            <w:vAlign w:val="center"/>
            <w:hideMark/>
          </w:tcPr>
          <w:p w14:paraId="790A576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30</w:t>
            </w:r>
          </w:p>
        </w:tc>
        <w:tc>
          <w:tcPr>
            <w:tcW w:w="1818" w:type="dxa"/>
            <w:vAlign w:val="bottom"/>
            <w:hideMark/>
          </w:tcPr>
          <w:p w14:paraId="1CC70892" w14:textId="27F5A376" w:rsidR="00486269" w:rsidRPr="00384633" w:rsidRDefault="00486269" w:rsidP="00716DA9">
            <w:pPr>
              <w:jc w:val="both"/>
              <w:rPr>
                <w:rFonts w:ascii="Arial" w:hAnsi="Arial" w:cs="Arial"/>
                <w:sz w:val="20"/>
                <w:szCs w:val="20"/>
              </w:rPr>
            </w:pPr>
            <w:r w:rsidRPr="00384633">
              <w:rPr>
                <w:rFonts w:ascii="Arial" w:hAnsi="Arial" w:cs="Arial"/>
                <w:sz w:val="20"/>
                <w:szCs w:val="20"/>
              </w:rPr>
              <w:t>Sadatil*</w:t>
            </w:r>
          </w:p>
        </w:tc>
        <w:tc>
          <w:tcPr>
            <w:tcW w:w="1339" w:type="dxa"/>
            <w:vAlign w:val="center"/>
            <w:hideMark/>
          </w:tcPr>
          <w:p w14:paraId="1AA084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F-04</w:t>
            </w:r>
          </w:p>
        </w:tc>
      </w:tr>
    </w:tbl>
    <w:p w14:paraId="730E1844" w14:textId="77777777" w:rsidR="00486269" w:rsidRPr="00384633" w:rsidRDefault="00486269" w:rsidP="00716DA9">
      <w:pPr>
        <w:widowControl w:val="0"/>
        <w:tabs>
          <w:tab w:val="left" w:pos="1440"/>
        </w:tabs>
        <w:autoSpaceDE w:val="0"/>
        <w:autoSpaceDN w:val="0"/>
        <w:adjustRightInd w:val="0"/>
        <w:jc w:val="both"/>
        <w:rPr>
          <w:rFonts w:ascii="Arial" w:hAnsi="Arial" w:cs="Arial"/>
          <w:sz w:val="20"/>
          <w:szCs w:val="20"/>
        </w:rPr>
      </w:pPr>
      <w:r w:rsidRPr="00384633">
        <w:rPr>
          <w:rFonts w:ascii="Arial" w:hAnsi="Arial" w:cs="Arial"/>
          <w:sz w:val="20"/>
          <w:szCs w:val="20"/>
        </w:rPr>
        <w:t xml:space="preserve">*Indicate collected germplasm </w:t>
      </w:r>
    </w:p>
    <w:p w14:paraId="7EC5E0E2" w14:textId="77777777" w:rsidR="00486269" w:rsidRPr="00384633" w:rsidRDefault="00486269" w:rsidP="00716DA9">
      <w:pPr>
        <w:widowControl w:val="0"/>
        <w:tabs>
          <w:tab w:val="left" w:pos="1440"/>
        </w:tabs>
        <w:autoSpaceDE w:val="0"/>
        <w:autoSpaceDN w:val="0"/>
        <w:adjustRightInd w:val="0"/>
        <w:jc w:val="both"/>
        <w:rPr>
          <w:rFonts w:ascii="Arial" w:hAnsi="Arial" w:cs="Arial"/>
          <w:sz w:val="20"/>
          <w:szCs w:val="20"/>
        </w:rPr>
      </w:pPr>
    </w:p>
    <w:p w14:paraId="48E2EC09" w14:textId="77777777" w:rsidR="00C932D0" w:rsidRDefault="00C932D0" w:rsidP="00B07E0B">
      <w:pPr>
        <w:spacing w:after="120" w:line="480" w:lineRule="auto"/>
        <w:jc w:val="both"/>
        <w:rPr>
          <w:rFonts w:ascii="Arial" w:hAnsi="Arial" w:cs="Arial"/>
          <w:b/>
          <w:sz w:val="20"/>
          <w:szCs w:val="20"/>
        </w:rPr>
      </w:pPr>
    </w:p>
    <w:p w14:paraId="0A614DCF" w14:textId="37EE37E4" w:rsidR="0009402A" w:rsidRPr="00C932D0" w:rsidRDefault="00B07E0B" w:rsidP="00B07E0B">
      <w:pPr>
        <w:spacing w:after="120" w:line="480" w:lineRule="auto"/>
        <w:jc w:val="both"/>
        <w:rPr>
          <w:rFonts w:ascii="Arial" w:hAnsi="Arial" w:cs="Arial"/>
          <w:b/>
          <w:sz w:val="22"/>
          <w:szCs w:val="22"/>
        </w:rPr>
      </w:pPr>
      <w:r w:rsidRPr="00C932D0">
        <w:rPr>
          <w:rFonts w:ascii="Arial" w:hAnsi="Arial" w:cs="Arial"/>
          <w:b/>
          <w:sz w:val="22"/>
          <w:szCs w:val="22"/>
        </w:rPr>
        <w:t>3. RESULTS</w:t>
      </w:r>
    </w:p>
    <w:p w14:paraId="31D570CE" w14:textId="52BFE3D0" w:rsidR="00486269" w:rsidRPr="00C932D0" w:rsidRDefault="00B07E0B" w:rsidP="00B07E0B">
      <w:pPr>
        <w:spacing w:after="120" w:line="480" w:lineRule="auto"/>
        <w:jc w:val="both"/>
        <w:rPr>
          <w:rFonts w:ascii="Arial" w:hAnsi="Arial" w:cs="Arial"/>
          <w:b/>
          <w:sz w:val="22"/>
          <w:szCs w:val="22"/>
        </w:rPr>
      </w:pPr>
      <w:r w:rsidRPr="00C932D0">
        <w:rPr>
          <w:rFonts w:ascii="Arial" w:hAnsi="Arial" w:cs="Arial"/>
          <w:b/>
          <w:sz w:val="22"/>
          <w:szCs w:val="22"/>
        </w:rPr>
        <w:t xml:space="preserve">3.1 </w:t>
      </w:r>
      <w:r w:rsidR="00486269" w:rsidRPr="00C932D0">
        <w:rPr>
          <w:rFonts w:ascii="Arial" w:hAnsi="Arial" w:cs="Arial"/>
          <w:b/>
          <w:sz w:val="22"/>
          <w:szCs w:val="22"/>
        </w:rPr>
        <w:t xml:space="preserve">Qualitative </w:t>
      </w:r>
      <w:r w:rsidRPr="00C932D0">
        <w:rPr>
          <w:rFonts w:ascii="Arial" w:hAnsi="Arial" w:cs="Arial"/>
          <w:b/>
          <w:sz w:val="22"/>
          <w:szCs w:val="22"/>
        </w:rPr>
        <w:t>D</w:t>
      </w:r>
      <w:r w:rsidR="00486269" w:rsidRPr="00C932D0">
        <w:rPr>
          <w:rFonts w:ascii="Arial" w:hAnsi="Arial" w:cs="Arial"/>
          <w:b/>
          <w:sz w:val="22"/>
          <w:szCs w:val="22"/>
        </w:rPr>
        <w:t>escriptor</w:t>
      </w:r>
    </w:p>
    <w:p w14:paraId="46B0B990" w14:textId="7C8EB537" w:rsidR="004B3EA3" w:rsidRPr="00384633" w:rsidRDefault="007D4F85" w:rsidP="00B07E0B">
      <w:pPr>
        <w:spacing w:line="480" w:lineRule="auto"/>
        <w:jc w:val="both"/>
        <w:rPr>
          <w:rFonts w:ascii="Arial" w:hAnsi="Arial" w:cs="Arial"/>
          <w:sz w:val="20"/>
          <w:szCs w:val="20"/>
        </w:rPr>
      </w:pPr>
      <w:r w:rsidRPr="00384633">
        <w:rPr>
          <w:rFonts w:ascii="Arial" w:hAnsi="Arial" w:cs="Arial"/>
          <w:sz w:val="20"/>
          <w:szCs w:val="20"/>
        </w:rPr>
        <w:t xml:space="preserve">The results revealed significant variation across nearly all recorded characters. The qualitative variations of different sesame germplasm </w:t>
      </w:r>
      <w:r w:rsidR="004B3EA3" w:rsidRPr="00384633">
        <w:rPr>
          <w:rFonts w:ascii="Arial" w:hAnsi="Arial" w:cs="Arial"/>
          <w:sz w:val="20"/>
          <w:szCs w:val="20"/>
        </w:rPr>
        <w:t xml:space="preserve">are summarized in Table </w:t>
      </w:r>
      <w:r w:rsidR="001159EA" w:rsidRPr="00384633">
        <w:rPr>
          <w:rFonts w:ascii="Arial" w:hAnsi="Arial" w:cs="Arial"/>
          <w:sz w:val="20"/>
          <w:szCs w:val="20"/>
        </w:rPr>
        <w:t>2</w:t>
      </w:r>
      <w:r w:rsidR="004B3EA3" w:rsidRPr="00384633">
        <w:rPr>
          <w:rFonts w:ascii="Arial" w:hAnsi="Arial" w:cs="Arial"/>
          <w:sz w:val="20"/>
          <w:szCs w:val="20"/>
        </w:rPr>
        <w:t xml:space="preserve">. </w:t>
      </w:r>
      <w:r w:rsidRPr="00384633">
        <w:rPr>
          <w:rFonts w:ascii="Arial" w:hAnsi="Arial" w:cs="Arial"/>
          <w:sz w:val="20"/>
          <w:szCs w:val="20"/>
        </w:rPr>
        <w:t xml:space="preserve">Among the </w:t>
      </w:r>
      <w:ins w:id="37" w:author="Shri Kant Tripathi" w:date="2025-10-04T13:23:00Z" w16du:dateUtc="2025-10-04T07:53:00Z">
        <w:r w:rsidR="006457B7">
          <w:rPr>
            <w:rFonts w:ascii="Arial" w:hAnsi="Arial" w:cs="Arial"/>
            <w:sz w:val="20"/>
            <w:szCs w:val="20"/>
          </w:rPr>
          <w:t xml:space="preserve">total </w:t>
        </w:r>
      </w:ins>
      <w:r w:rsidRPr="00384633">
        <w:rPr>
          <w:rFonts w:ascii="Arial" w:hAnsi="Arial" w:cs="Arial"/>
          <w:sz w:val="20"/>
          <w:szCs w:val="20"/>
        </w:rPr>
        <w:t>germplasm</w:t>
      </w:r>
      <w:r w:rsidR="004B3EA3" w:rsidRPr="00384633">
        <w:rPr>
          <w:rFonts w:ascii="Arial" w:hAnsi="Arial" w:cs="Arial"/>
          <w:sz w:val="20"/>
          <w:szCs w:val="20"/>
        </w:rPr>
        <w:t>, 93.3</w:t>
      </w:r>
      <w:del w:id="38" w:author="Shri Kant Tripathi" w:date="2025-10-04T13:23:00Z" w16du:dateUtc="2025-10-04T07:53:00Z">
        <w:r w:rsidR="004B3EA3" w:rsidRPr="00384633" w:rsidDel="006457B7">
          <w:rPr>
            <w:rFonts w:ascii="Arial" w:hAnsi="Arial" w:cs="Arial"/>
            <w:sz w:val="20"/>
            <w:szCs w:val="20"/>
          </w:rPr>
          <w:delText>3</w:delText>
        </w:r>
      </w:del>
      <w:r w:rsidR="004B3EA3" w:rsidRPr="00384633">
        <w:rPr>
          <w:rFonts w:ascii="Arial" w:hAnsi="Arial" w:cs="Arial"/>
          <w:sz w:val="20"/>
          <w:szCs w:val="20"/>
        </w:rPr>
        <w:t xml:space="preserve">% were indeterminate and </w:t>
      </w:r>
      <w:ins w:id="39" w:author="Shri Kant Tripathi" w:date="2025-10-04T13:24:00Z" w16du:dateUtc="2025-10-04T07:54:00Z">
        <w:r w:rsidR="006457B7">
          <w:rPr>
            <w:rFonts w:ascii="Arial" w:hAnsi="Arial" w:cs="Arial"/>
            <w:sz w:val="20"/>
            <w:szCs w:val="20"/>
          </w:rPr>
          <w:t xml:space="preserve">the remaining (6.67%) were </w:t>
        </w:r>
      </w:ins>
      <w:del w:id="40" w:author="Shri Kant Tripathi" w:date="2025-10-04T13:24:00Z" w16du:dateUtc="2025-10-04T07:54:00Z">
        <w:r w:rsidR="004B3EA3" w:rsidRPr="00384633" w:rsidDel="006457B7">
          <w:rPr>
            <w:rFonts w:ascii="Arial" w:hAnsi="Arial" w:cs="Arial"/>
            <w:sz w:val="20"/>
            <w:szCs w:val="20"/>
          </w:rPr>
          <w:delText>6.</w:delText>
        </w:r>
      </w:del>
      <w:del w:id="41" w:author="Shri Kant Tripathi" w:date="2025-10-04T13:23:00Z" w16du:dateUtc="2025-10-04T07:53:00Z">
        <w:r w:rsidR="004B3EA3" w:rsidRPr="00384633" w:rsidDel="006457B7">
          <w:rPr>
            <w:rFonts w:ascii="Arial" w:hAnsi="Arial" w:cs="Arial"/>
            <w:sz w:val="20"/>
            <w:szCs w:val="20"/>
          </w:rPr>
          <w:delText>6</w:delText>
        </w:r>
      </w:del>
      <w:del w:id="42" w:author="Shri Kant Tripathi" w:date="2025-10-04T13:24:00Z" w16du:dateUtc="2025-10-04T07:54:00Z">
        <w:r w:rsidR="004B3EA3" w:rsidRPr="00384633" w:rsidDel="006457B7">
          <w:rPr>
            <w:rFonts w:ascii="Arial" w:hAnsi="Arial" w:cs="Arial"/>
            <w:sz w:val="20"/>
            <w:szCs w:val="20"/>
          </w:rPr>
          <w:delText xml:space="preserve">7% </w:delText>
        </w:r>
      </w:del>
      <w:r w:rsidR="004B3EA3" w:rsidRPr="00384633">
        <w:rPr>
          <w:rFonts w:ascii="Arial" w:hAnsi="Arial" w:cs="Arial"/>
          <w:sz w:val="20"/>
          <w:szCs w:val="20"/>
        </w:rPr>
        <w:t xml:space="preserve">determinate. As for plant growth habit, 53.33% were erect, 26.67% semi-erect and 6.67% prostrate. </w:t>
      </w:r>
      <w:del w:id="43" w:author="Shri Kant Tripathi" w:date="2025-10-04T13:22:00Z" w16du:dateUtc="2025-10-04T07:52:00Z">
        <w:r w:rsidR="004B3EA3" w:rsidRPr="00384633" w:rsidDel="006457B7">
          <w:rPr>
            <w:rFonts w:ascii="Arial" w:hAnsi="Arial" w:cs="Arial"/>
            <w:sz w:val="20"/>
            <w:szCs w:val="20"/>
          </w:rPr>
          <w:delText xml:space="preserve">In relation to stem hairiness, 3.33% of cuttings had a glabrous stem, 50% weak, 36.67% medium and 10% </w:delText>
        </w:r>
      </w:del>
      <w:ins w:id="44" w:author="Shri Kant Tripathi" w:date="2025-10-04T13:22:00Z" w16du:dateUtc="2025-10-04T07:52:00Z">
        <w:r w:rsidR="006457B7">
          <w:rPr>
            <w:rFonts w:ascii="Arial" w:hAnsi="Arial" w:cs="Arial"/>
            <w:sz w:val="20"/>
            <w:szCs w:val="20"/>
          </w:rPr>
          <w:t xml:space="preserve">Regarding stem hairiness, 3.33% of cuttings had a glabrous stem, 50% were weak, 36.67% were medium, and </w:t>
        </w:r>
      </w:ins>
      <w:ins w:id="45" w:author="Shri Kant Tripathi" w:date="2025-10-04T13:25:00Z" w16du:dateUtc="2025-10-04T07:55:00Z">
        <w:r w:rsidR="006457B7">
          <w:rPr>
            <w:rFonts w:ascii="Arial" w:hAnsi="Arial" w:cs="Arial"/>
            <w:sz w:val="20"/>
            <w:szCs w:val="20"/>
          </w:rPr>
          <w:t xml:space="preserve">the remaining </w:t>
        </w:r>
      </w:ins>
      <w:ins w:id="46" w:author="Shri Kant Tripathi" w:date="2025-10-04T13:22:00Z" w16du:dateUtc="2025-10-04T07:52:00Z">
        <w:r w:rsidR="006457B7">
          <w:rPr>
            <w:rFonts w:ascii="Arial" w:hAnsi="Arial" w:cs="Arial"/>
            <w:sz w:val="20"/>
            <w:szCs w:val="20"/>
          </w:rPr>
          <w:t xml:space="preserve">10% were </w:t>
        </w:r>
      </w:ins>
      <w:r w:rsidR="004B3EA3" w:rsidRPr="00384633">
        <w:rPr>
          <w:rFonts w:ascii="Arial" w:hAnsi="Arial" w:cs="Arial"/>
          <w:sz w:val="20"/>
          <w:szCs w:val="20"/>
        </w:rPr>
        <w:t>strong. The hairiness of the stems was basal (50%) and top (50%).</w:t>
      </w:r>
    </w:p>
    <w:p w14:paraId="3AF4F8ED" w14:textId="7A4BA206" w:rsidR="00B07E0B" w:rsidRPr="000D1049" w:rsidRDefault="004B3EA3" w:rsidP="00B07E0B">
      <w:pPr>
        <w:spacing w:line="480" w:lineRule="auto"/>
        <w:jc w:val="both"/>
        <w:rPr>
          <w:rFonts w:ascii="Arial" w:hAnsi="Arial" w:cs="Arial"/>
          <w:color w:val="FF0000"/>
          <w:sz w:val="20"/>
          <w:szCs w:val="20"/>
        </w:rPr>
      </w:pPr>
      <w:r w:rsidRPr="00384633">
        <w:rPr>
          <w:rFonts w:ascii="Arial" w:hAnsi="Arial" w:cs="Arial"/>
          <w:sz w:val="20"/>
          <w:szCs w:val="20"/>
        </w:rPr>
        <w:t>Leaf traits also exhibited considerable variability among the germplasms. Regarding leaf</w:t>
      </w:r>
      <w:r w:rsidR="007D4F85" w:rsidRPr="00384633">
        <w:rPr>
          <w:rFonts w:ascii="Arial" w:hAnsi="Arial" w:cs="Arial"/>
          <w:sz w:val="20"/>
          <w:szCs w:val="20"/>
        </w:rPr>
        <w:t xml:space="preserve"> color</w:t>
      </w:r>
      <w:r w:rsidRPr="00384633">
        <w:rPr>
          <w:rFonts w:ascii="Arial" w:hAnsi="Arial" w:cs="Arial"/>
          <w:sz w:val="20"/>
          <w:szCs w:val="20"/>
        </w:rPr>
        <w:t xml:space="preserve">, 70% was green, 23.33% had a greenish-yellow cast and 6.67% had a greenish-purple cast. </w:t>
      </w:r>
      <w:r w:rsidR="007D4F85" w:rsidRPr="00384633">
        <w:rPr>
          <w:rFonts w:ascii="Arial" w:hAnsi="Arial" w:cs="Arial"/>
          <w:sz w:val="20"/>
          <w:szCs w:val="20"/>
        </w:rPr>
        <w:t>hairiness, 2 germplasm were glabrous, 1 exhibited strong hairiness, 63.33% had weak hairiness, and 26.67% had medium hairiness.</w:t>
      </w:r>
      <w:r w:rsidRPr="00384633">
        <w:rPr>
          <w:rFonts w:ascii="Arial" w:hAnsi="Arial" w:cs="Arial"/>
          <w:sz w:val="20"/>
          <w:szCs w:val="20"/>
        </w:rPr>
        <w:t xml:space="preserve"> Lanceolate was the most common leaf shape, which appeared in 90% of germplasm, and one of which even including a pair of leaf lobes. The leaf angle was diverse, 17 germplasm had acute, 10 had flat and 3 drooping angles. The basal leaf margin of all germplasm was completely. Petiole colour showed variability, out of 30 germplasm 14 had green petioles, 13 with greenish-purple and 3 with purple. </w:t>
      </w:r>
      <w:r w:rsidR="001F4B4A" w:rsidRPr="000D1049">
        <w:rPr>
          <w:rFonts w:ascii="Arial" w:hAnsi="Arial" w:cs="Arial"/>
          <w:color w:val="FF0000"/>
          <w:sz w:val="20"/>
          <w:szCs w:val="20"/>
        </w:rPr>
        <w:t>The majority of the germplasm (66.67%) produced one flower per axil, while 33.33% had two flowers. Inflorescence development included 16 germplasm with small extra-floral, 5 with rudimentary extra-floral, 5 with medium, and 4 with large extra-floral growth.</w:t>
      </w:r>
    </w:p>
    <w:p w14:paraId="4293A6E8" w14:textId="77777777" w:rsidR="001F4B4A" w:rsidRPr="00384633" w:rsidRDefault="001F4B4A" w:rsidP="00B07E0B">
      <w:pPr>
        <w:spacing w:line="480" w:lineRule="auto"/>
        <w:jc w:val="both"/>
        <w:rPr>
          <w:rFonts w:ascii="Arial" w:hAnsi="Arial" w:cs="Arial"/>
          <w:sz w:val="20"/>
          <w:szCs w:val="20"/>
        </w:rPr>
      </w:pPr>
    </w:p>
    <w:p w14:paraId="007A46F6" w14:textId="7A8069D5" w:rsidR="004B3EA3" w:rsidRPr="000D1049" w:rsidRDefault="004B3EA3" w:rsidP="00B07E0B">
      <w:pPr>
        <w:spacing w:line="480" w:lineRule="auto"/>
        <w:jc w:val="both"/>
        <w:rPr>
          <w:rFonts w:ascii="Arial" w:hAnsi="Arial" w:cs="Arial"/>
          <w:color w:val="FF0000"/>
          <w:sz w:val="20"/>
          <w:szCs w:val="20"/>
        </w:rPr>
      </w:pPr>
      <w:r w:rsidRPr="000D1049">
        <w:rPr>
          <w:rFonts w:ascii="Arial" w:hAnsi="Arial" w:cs="Arial"/>
          <w:color w:val="FF0000"/>
          <w:sz w:val="20"/>
          <w:szCs w:val="20"/>
        </w:rPr>
        <w:t xml:space="preserve">For capsule traits, 21 germplasm </w:t>
      </w:r>
      <w:r w:rsidR="000D1049" w:rsidRPr="000D1049">
        <w:rPr>
          <w:rFonts w:ascii="Arial" w:hAnsi="Arial" w:cs="Arial"/>
          <w:color w:val="FF0000"/>
          <w:sz w:val="20"/>
          <w:szCs w:val="20"/>
        </w:rPr>
        <w:t>had</w:t>
      </w:r>
      <w:r w:rsidRPr="000D1049">
        <w:rPr>
          <w:rFonts w:ascii="Arial" w:hAnsi="Arial" w:cs="Arial"/>
          <w:color w:val="FF0000"/>
          <w:sz w:val="20"/>
          <w:szCs w:val="20"/>
        </w:rPr>
        <w:t xml:space="preserve"> </w:t>
      </w:r>
      <w:r w:rsidR="007D4F85" w:rsidRPr="000D1049">
        <w:rPr>
          <w:rFonts w:ascii="Arial" w:hAnsi="Arial" w:cs="Arial"/>
          <w:color w:val="FF0000"/>
          <w:sz w:val="20"/>
          <w:szCs w:val="20"/>
        </w:rPr>
        <w:t>4</w:t>
      </w:r>
      <w:r w:rsidRPr="000D1049">
        <w:rPr>
          <w:rFonts w:ascii="Arial" w:hAnsi="Arial" w:cs="Arial"/>
          <w:color w:val="FF0000"/>
          <w:sz w:val="20"/>
          <w:szCs w:val="20"/>
        </w:rPr>
        <w:t xml:space="preserve"> locules, </w:t>
      </w:r>
      <w:r w:rsidR="007D4F85" w:rsidRPr="000D1049">
        <w:rPr>
          <w:rFonts w:ascii="Arial" w:hAnsi="Arial" w:cs="Arial"/>
          <w:color w:val="FF0000"/>
          <w:sz w:val="20"/>
          <w:szCs w:val="20"/>
        </w:rPr>
        <w:t>5</w:t>
      </w:r>
      <w:r w:rsidRPr="000D1049">
        <w:rPr>
          <w:rFonts w:ascii="Arial" w:hAnsi="Arial" w:cs="Arial"/>
          <w:color w:val="FF0000"/>
          <w:sz w:val="20"/>
          <w:szCs w:val="20"/>
        </w:rPr>
        <w:t xml:space="preserve"> showed eight and </w:t>
      </w:r>
      <w:r w:rsidR="007D4F85" w:rsidRPr="000D1049">
        <w:rPr>
          <w:rFonts w:ascii="Arial" w:hAnsi="Arial" w:cs="Arial"/>
          <w:color w:val="FF0000"/>
          <w:sz w:val="20"/>
          <w:szCs w:val="20"/>
        </w:rPr>
        <w:t>4</w:t>
      </w:r>
      <w:r w:rsidRPr="000D1049">
        <w:rPr>
          <w:rFonts w:ascii="Arial" w:hAnsi="Arial" w:cs="Arial"/>
          <w:color w:val="FF0000"/>
          <w:sz w:val="20"/>
          <w:szCs w:val="20"/>
        </w:rPr>
        <w:t xml:space="preserve"> had five locules per capsule. </w:t>
      </w:r>
      <w:r w:rsidR="000D1049" w:rsidRPr="000D1049">
        <w:rPr>
          <w:rFonts w:ascii="Arial" w:hAnsi="Arial" w:cs="Arial"/>
          <w:color w:val="FF0000"/>
          <w:sz w:val="20"/>
          <w:szCs w:val="20"/>
        </w:rPr>
        <w:t>Capsule shapes varied,</w:t>
      </w:r>
      <w:r w:rsidRPr="000D1049">
        <w:rPr>
          <w:rFonts w:ascii="Arial" w:hAnsi="Arial" w:cs="Arial"/>
          <w:color w:val="FF0000"/>
          <w:sz w:val="20"/>
          <w:szCs w:val="20"/>
        </w:rPr>
        <w:t xml:space="preserve"> with 23 germplasms having narrow-oblong and 7 broad</w:t>
      </w:r>
      <w:r w:rsidR="000D1049" w:rsidRPr="000D1049">
        <w:rPr>
          <w:rFonts w:ascii="Arial" w:hAnsi="Arial" w:cs="Arial"/>
          <w:color w:val="FF0000"/>
          <w:sz w:val="20"/>
          <w:szCs w:val="20"/>
        </w:rPr>
        <w:t>-</w:t>
      </w:r>
      <w:r w:rsidRPr="000D1049">
        <w:rPr>
          <w:rFonts w:ascii="Arial" w:hAnsi="Arial" w:cs="Arial"/>
          <w:color w:val="FF0000"/>
          <w:sz w:val="20"/>
          <w:szCs w:val="20"/>
        </w:rPr>
        <w:t xml:space="preserve">oblong capsules. </w:t>
      </w:r>
      <w:r w:rsidR="000D1049" w:rsidRPr="000D1049">
        <w:rPr>
          <w:rFonts w:ascii="Arial" w:hAnsi="Arial" w:cs="Arial"/>
          <w:color w:val="FF0000"/>
          <w:sz w:val="20"/>
          <w:szCs w:val="20"/>
        </w:rPr>
        <w:t>In terms of capsule</w:t>
      </w:r>
      <w:r w:rsidRPr="000D1049">
        <w:rPr>
          <w:rFonts w:ascii="Arial" w:hAnsi="Arial" w:cs="Arial"/>
          <w:color w:val="FF0000"/>
          <w:sz w:val="20"/>
          <w:szCs w:val="20"/>
        </w:rPr>
        <w:t xml:space="preserve"> arrangement, 26 and 4 germplasm had the monocapsular and dicapsular seed arrangement</w:t>
      </w:r>
      <w:r w:rsidR="000D1049" w:rsidRPr="000D1049">
        <w:rPr>
          <w:rFonts w:ascii="Arial" w:hAnsi="Arial" w:cs="Arial"/>
          <w:color w:val="FF0000"/>
          <w:sz w:val="20"/>
          <w:szCs w:val="20"/>
        </w:rPr>
        <w:t>,</w:t>
      </w:r>
      <w:r w:rsidRPr="000D1049">
        <w:rPr>
          <w:rFonts w:ascii="Arial" w:hAnsi="Arial" w:cs="Arial"/>
          <w:color w:val="FF0000"/>
          <w:sz w:val="20"/>
          <w:szCs w:val="20"/>
        </w:rPr>
        <w:t xml:space="preserve"> respectively. Shape of the capsules also differed, 13 germplasm having short, 4 medium and 1 long bent capsule. </w:t>
      </w:r>
      <w:r w:rsidR="000D1049" w:rsidRPr="000D1049">
        <w:rPr>
          <w:rFonts w:ascii="Arial" w:hAnsi="Arial" w:cs="Arial"/>
          <w:color w:val="FF0000"/>
          <w:sz w:val="20"/>
          <w:szCs w:val="20"/>
        </w:rPr>
        <w:t>H</w:t>
      </w:r>
      <w:r w:rsidRPr="000D1049">
        <w:rPr>
          <w:rFonts w:ascii="Arial" w:hAnsi="Arial" w:cs="Arial"/>
          <w:color w:val="FF0000"/>
          <w:sz w:val="20"/>
          <w:szCs w:val="20"/>
        </w:rPr>
        <w:t xml:space="preserve">airiness was recorded in 50% germplasm </w:t>
      </w:r>
      <w:r w:rsidR="000D1049" w:rsidRPr="000D1049">
        <w:rPr>
          <w:rFonts w:ascii="Arial" w:hAnsi="Arial" w:cs="Arial"/>
          <w:color w:val="FF0000"/>
          <w:sz w:val="20"/>
          <w:szCs w:val="20"/>
        </w:rPr>
        <w:t xml:space="preserve">with </w:t>
      </w:r>
      <w:r w:rsidRPr="000D1049">
        <w:rPr>
          <w:rFonts w:ascii="Arial" w:hAnsi="Arial" w:cs="Arial"/>
          <w:color w:val="FF0000"/>
          <w:sz w:val="20"/>
          <w:szCs w:val="20"/>
        </w:rPr>
        <w:t>straw colour, while brown/tan colour in dry capsules was observed 46.67%.</w:t>
      </w:r>
    </w:p>
    <w:p w14:paraId="6E00F4BA" w14:textId="77777777" w:rsidR="004B3EA3" w:rsidRPr="00384633" w:rsidRDefault="004B3EA3" w:rsidP="00B07E0B">
      <w:pPr>
        <w:spacing w:line="480" w:lineRule="auto"/>
        <w:jc w:val="both"/>
        <w:rPr>
          <w:rFonts w:ascii="Arial" w:hAnsi="Arial" w:cs="Arial"/>
          <w:sz w:val="20"/>
          <w:szCs w:val="20"/>
        </w:rPr>
      </w:pPr>
    </w:p>
    <w:p w14:paraId="01EEB21F" w14:textId="5AA47CAE" w:rsidR="00486269" w:rsidRPr="00384633" w:rsidRDefault="004B3EA3" w:rsidP="00B07E0B">
      <w:pPr>
        <w:spacing w:line="480" w:lineRule="auto"/>
        <w:jc w:val="both"/>
        <w:rPr>
          <w:rFonts w:ascii="Arial" w:hAnsi="Arial" w:cs="Arial"/>
          <w:sz w:val="20"/>
          <w:szCs w:val="20"/>
        </w:rPr>
      </w:pPr>
      <w:r w:rsidRPr="00384633">
        <w:rPr>
          <w:rFonts w:ascii="Arial" w:hAnsi="Arial" w:cs="Arial"/>
          <w:sz w:val="20"/>
          <w:szCs w:val="20"/>
        </w:rPr>
        <w:t>The plants showed six different seed coat colors after sun drying and at maturity: cream (3.33%), medium brown (6.67%), tan (13.33%), grey (26.67%), dull black (36.67%) and bright black (13, 33%).</w:t>
      </w:r>
    </w:p>
    <w:p w14:paraId="356EE627" w14:textId="668E54C3" w:rsidR="007049EF" w:rsidRPr="00384633" w:rsidRDefault="007049EF" w:rsidP="00716DA9">
      <w:pPr>
        <w:spacing w:after="120"/>
        <w:jc w:val="both"/>
        <w:rPr>
          <w:rFonts w:ascii="Arial" w:hAnsi="Arial" w:cs="Arial"/>
          <w:b/>
          <w:sz w:val="20"/>
          <w:szCs w:val="20"/>
        </w:rPr>
      </w:pPr>
    </w:p>
    <w:p w14:paraId="7D56A98F" w14:textId="77777777" w:rsidR="00B07E0B" w:rsidRPr="00384633" w:rsidRDefault="00B07E0B" w:rsidP="00716DA9">
      <w:pPr>
        <w:spacing w:after="120"/>
        <w:jc w:val="both"/>
        <w:rPr>
          <w:rFonts w:ascii="Arial" w:hAnsi="Arial" w:cs="Arial"/>
          <w:b/>
          <w:sz w:val="20"/>
          <w:szCs w:val="20"/>
        </w:rPr>
      </w:pPr>
    </w:p>
    <w:p w14:paraId="3D340403" w14:textId="00B3C24C" w:rsidR="00486269" w:rsidRPr="00384633" w:rsidRDefault="00486269" w:rsidP="00B07E0B">
      <w:pPr>
        <w:spacing w:after="120"/>
        <w:jc w:val="center"/>
        <w:rPr>
          <w:rFonts w:ascii="Arial" w:hAnsi="Arial" w:cs="Arial"/>
          <w:b/>
          <w:sz w:val="20"/>
          <w:szCs w:val="20"/>
        </w:rPr>
      </w:pPr>
      <w:r w:rsidRPr="00384633">
        <w:rPr>
          <w:rFonts w:ascii="Arial" w:hAnsi="Arial" w:cs="Arial"/>
          <w:b/>
          <w:sz w:val="20"/>
          <w:szCs w:val="20"/>
        </w:rPr>
        <w:t>Table 2. The qualitative descriptors for individual sesame germplasm</w:t>
      </w:r>
    </w:p>
    <w:tbl>
      <w:tblPr>
        <w:tblpPr w:leftFromText="180" w:rightFromText="180" w:vertAnchor="text" w:tblpY="1"/>
        <w:tblOverlap w:val="never"/>
        <w:tblW w:w="9150" w:type="dxa"/>
        <w:tblLayout w:type="fixed"/>
        <w:tblCellMar>
          <w:left w:w="58" w:type="dxa"/>
          <w:right w:w="58" w:type="dxa"/>
        </w:tblCellMar>
        <w:tblLook w:val="04A0" w:firstRow="1" w:lastRow="0" w:firstColumn="1" w:lastColumn="0" w:noHBand="0" w:noVBand="1"/>
      </w:tblPr>
      <w:tblGrid>
        <w:gridCol w:w="505"/>
        <w:gridCol w:w="1764"/>
        <w:gridCol w:w="1710"/>
        <w:gridCol w:w="1170"/>
        <w:gridCol w:w="2831"/>
        <w:gridCol w:w="180"/>
        <w:gridCol w:w="990"/>
      </w:tblGrid>
      <w:tr w:rsidR="00486269" w:rsidRPr="00384633" w14:paraId="5CD2A744" w14:textId="77777777" w:rsidTr="005644F7">
        <w:trPr>
          <w:tblHeader/>
        </w:trPr>
        <w:tc>
          <w:tcPr>
            <w:tcW w:w="504" w:type="dxa"/>
            <w:tcBorders>
              <w:top w:val="single" w:sz="4" w:space="0" w:color="auto"/>
              <w:bottom w:val="single" w:sz="4" w:space="0" w:color="auto"/>
            </w:tcBorders>
            <w:vAlign w:val="center"/>
            <w:hideMark/>
          </w:tcPr>
          <w:p w14:paraId="0F8ABC24"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Sl. No.</w:t>
            </w:r>
          </w:p>
        </w:tc>
        <w:tc>
          <w:tcPr>
            <w:tcW w:w="1764" w:type="dxa"/>
            <w:tcBorders>
              <w:top w:val="single" w:sz="4" w:space="0" w:color="auto"/>
              <w:bottom w:val="single" w:sz="4" w:space="0" w:color="auto"/>
            </w:tcBorders>
            <w:vAlign w:val="center"/>
            <w:hideMark/>
          </w:tcPr>
          <w:p w14:paraId="58605B69"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Character and</w:t>
            </w:r>
          </w:p>
          <w:p w14:paraId="039FBD0A"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time of recording</w:t>
            </w:r>
          </w:p>
        </w:tc>
        <w:tc>
          <w:tcPr>
            <w:tcW w:w="1710" w:type="dxa"/>
            <w:tcBorders>
              <w:top w:val="single" w:sz="4" w:space="0" w:color="auto"/>
              <w:bottom w:val="single" w:sz="4" w:space="0" w:color="auto"/>
            </w:tcBorders>
            <w:vAlign w:val="center"/>
            <w:hideMark/>
          </w:tcPr>
          <w:p w14:paraId="2223DFB5"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State of characters</w:t>
            </w:r>
          </w:p>
        </w:tc>
        <w:tc>
          <w:tcPr>
            <w:tcW w:w="1170" w:type="dxa"/>
            <w:tcBorders>
              <w:top w:val="single" w:sz="4" w:space="0" w:color="auto"/>
              <w:bottom w:val="single" w:sz="4" w:space="0" w:color="auto"/>
            </w:tcBorders>
            <w:vAlign w:val="center"/>
            <w:hideMark/>
          </w:tcPr>
          <w:p w14:paraId="5549E9A3"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No. of germplasm</w:t>
            </w:r>
          </w:p>
        </w:tc>
        <w:tc>
          <w:tcPr>
            <w:tcW w:w="3010" w:type="dxa"/>
            <w:gridSpan w:val="2"/>
            <w:tcBorders>
              <w:top w:val="single" w:sz="4" w:space="0" w:color="auto"/>
              <w:bottom w:val="single" w:sz="4" w:space="0" w:color="auto"/>
            </w:tcBorders>
            <w:vAlign w:val="center"/>
            <w:hideMark/>
          </w:tcPr>
          <w:p w14:paraId="0F94E59D" w14:textId="17259606"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Germplasm</w:t>
            </w:r>
            <w:r w:rsidRPr="00384633">
              <w:rPr>
                <w:rFonts w:ascii="Arial" w:hAnsi="Arial" w:cs="Arial"/>
                <w:b/>
                <w:sz w:val="20"/>
                <w:szCs w:val="20"/>
              </w:rPr>
              <w:br/>
              <w:t>(serial no. in Table 1)</w:t>
            </w:r>
          </w:p>
        </w:tc>
        <w:tc>
          <w:tcPr>
            <w:tcW w:w="990" w:type="dxa"/>
            <w:tcBorders>
              <w:top w:val="single" w:sz="4" w:space="0" w:color="auto"/>
              <w:bottom w:val="single" w:sz="4" w:space="0" w:color="auto"/>
            </w:tcBorders>
            <w:vAlign w:val="center"/>
            <w:hideMark/>
          </w:tcPr>
          <w:p w14:paraId="5E3971E1"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Frequency (%)</w:t>
            </w:r>
          </w:p>
        </w:tc>
      </w:tr>
      <w:tr w:rsidR="00486269" w:rsidRPr="00384633" w14:paraId="774136A0" w14:textId="77777777" w:rsidTr="005644F7">
        <w:trPr>
          <w:trHeight w:val="70"/>
        </w:trPr>
        <w:tc>
          <w:tcPr>
            <w:tcW w:w="504" w:type="dxa"/>
            <w:vMerge w:val="restart"/>
            <w:tcBorders>
              <w:top w:val="single" w:sz="4" w:space="0" w:color="auto"/>
            </w:tcBorders>
            <w:hideMark/>
          </w:tcPr>
          <w:p w14:paraId="1867D67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1764" w:type="dxa"/>
            <w:vMerge w:val="restart"/>
            <w:tcBorders>
              <w:top w:val="single" w:sz="4" w:space="0" w:color="auto"/>
            </w:tcBorders>
            <w:hideMark/>
          </w:tcPr>
          <w:p w14:paraId="629A4E6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Plant growth type</w:t>
            </w:r>
          </w:p>
        </w:tc>
        <w:tc>
          <w:tcPr>
            <w:tcW w:w="1710" w:type="dxa"/>
            <w:tcBorders>
              <w:top w:val="single" w:sz="4" w:space="0" w:color="auto"/>
            </w:tcBorders>
            <w:hideMark/>
          </w:tcPr>
          <w:p w14:paraId="54BE4C0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Indeterminate (1)</w:t>
            </w:r>
          </w:p>
        </w:tc>
        <w:tc>
          <w:tcPr>
            <w:tcW w:w="1170" w:type="dxa"/>
            <w:tcBorders>
              <w:top w:val="single" w:sz="4" w:space="0" w:color="auto"/>
            </w:tcBorders>
            <w:hideMark/>
          </w:tcPr>
          <w:p w14:paraId="2376E85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28</w:t>
            </w:r>
          </w:p>
        </w:tc>
        <w:tc>
          <w:tcPr>
            <w:tcW w:w="3010" w:type="dxa"/>
            <w:gridSpan w:val="2"/>
            <w:tcBorders>
              <w:top w:val="single" w:sz="4" w:space="0" w:color="auto"/>
            </w:tcBorders>
            <w:hideMark/>
          </w:tcPr>
          <w:p w14:paraId="23BBC52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1,2,3,5,6,7,8,9,10,11,12,13,14,15,17,18,19,20,21,22,23,24,25,26,27,28,29,30</w:t>
            </w:r>
          </w:p>
        </w:tc>
        <w:tc>
          <w:tcPr>
            <w:tcW w:w="990" w:type="dxa"/>
            <w:tcBorders>
              <w:top w:val="single" w:sz="4" w:space="0" w:color="auto"/>
            </w:tcBorders>
            <w:vAlign w:val="bottom"/>
            <w:hideMark/>
          </w:tcPr>
          <w:p w14:paraId="7587D69D" w14:textId="77777777" w:rsidR="00486269" w:rsidRPr="00384633" w:rsidRDefault="00486269" w:rsidP="005644F7">
            <w:pPr>
              <w:jc w:val="center"/>
              <w:rPr>
                <w:rFonts w:ascii="Arial" w:hAnsi="Arial" w:cs="Arial"/>
                <w:sz w:val="20"/>
                <w:szCs w:val="20"/>
              </w:rPr>
            </w:pPr>
            <w:r w:rsidRPr="00384633">
              <w:rPr>
                <w:rFonts w:ascii="Arial" w:hAnsi="Arial" w:cs="Arial"/>
                <w:sz w:val="20"/>
                <w:szCs w:val="20"/>
              </w:rPr>
              <w:t>93.33</w:t>
            </w:r>
          </w:p>
        </w:tc>
      </w:tr>
      <w:tr w:rsidR="00486269" w:rsidRPr="00384633" w14:paraId="040F35C0" w14:textId="77777777" w:rsidTr="005644F7">
        <w:trPr>
          <w:trHeight w:val="104"/>
        </w:trPr>
        <w:tc>
          <w:tcPr>
            <w:tcW w:w="9148" w:type="dxa"/>
            <w:vMerge/>
            <w:tcBorders>
              <w:bottom w:val="single" w:sz="4" w:space="0" w:color="auto"/>
            </w:tcBorders>
            <w:vAlign w:val="center"/>
            <w:hideMark/>
          </w:tcPr>
          <w:p w14:paraId="1BD9800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02124A2B"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2B4062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Determinate (2)</w:t>
            </w:r>
          </w:p>
        </w:tc>
        <w:tc>
          <w:tcPr>
            <w:tcW w:w="1170" w:type="dxa"/>
            <w:tcBorders>
              <w:bottom w:val="single" w:sz="4" w:space="0" w:color="auto"/>
            </w:tcBorders>
            <w:hideMark/>
          </w:tcPr>
          <w:p w14:paraId="1F5BBD7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bottom w:val="single" w:sz="4" w:space="0" w:color="auto"/>
            </w:tcBorders>
            <w:hideMark/>
          </w:tcPr>
          <w:p w14:paraId="1D7F4A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4,16</w:t>
            </w:r>
          </w:p>
        </w:tc>
        <w:tc>
          <w:tcPr>
            <w:tcW w:w="990" w:type="dxa"/>
            <w:tcBorders>
              <w:bottom w:val="single" w:sz="4" w:space="0" w:color="auto"/>
            </w:tcBorders>
            <w:vAlign w:val="bottom"/>
            <w:hideMark/>
          </w:tcPr>
          <w:p w14:paraId="376A4C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0007A5E1" w14:textId="77777777" w:rsidTr="005644F7">
        <w:tc>
          <w:tcPr>
            <w:tcW w:w="504" w:type="dxa"/>
            <w:vMerge w:val="restart"/>
            <w:tcBorders>
              <w:top w:val="single" w:sz="4" w:space="0" w:color="auto"/>
            </w:tcBorders>
            <w:hideMark/>
          </w:tcPr>
          <w:p w14:paraId="568DAB9D" w14:textId="687BAE2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1764" w:type="dxa"/>
            <w:vMerge w:val="restart"/>
            <w:tcBorders>
              <w:top w:val="single" w:sz="4" w:space="0" w:color="auto"/>
            </w:tcBorders>
            <w:hideMark/>
          </w:tcPr>
          <w:p w14:paraId="13FD8DF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Plant growth habit</w:t>
            </w:r>
          </w:p>
        </w:tc>
        <w:tc>
          <w:tcPr>
            <w:tcW w:w="1710" w:type="dxa"/>
            <w:tcBorders>
              <w:top w:val="single" w:sz="4" w:space="0" w:color="auto"/>
            </w:tcBorders>
            <w:hideMark/>
          </w:tcPr>
          <w:p w14:paraId="013BEDBD" w14:textId="6BD40725"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Prostrate (1)</w:t>
            </w:r>
          </w:p>
        </w:tc>
        <w:tc>
          <w:tcPr>
            <w:tcW w:w="1170" w:type="dxa"/>
            <w:tcBorders>
              <w:top w:val="single" w:sz="4" w:space="0" w:color="auto"/>
            </w:tcBorders>
            <w:hideMark/>
          </w:tcPr>
          <w:p w14:paraId="731C173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3010" w:type="dxa"/>
            <w:gridSpan w:val="2"/>
            <w:tcBorders>
              <w:top w:val="single" w:sz="4" w:space="0" w:color="auto"/>
            </w:tcBorders>
            <w:hideMark/>
          </w:tcPr>
          <w:p w14:paraId="17B2A11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15,16,17,27,28,30</w:t>
            </w:r>
          </w:p>
        </w:tc>
        <w:tc>
          <w:tcPr>
            <w:tcW w:w="990" w:type="dxa"/>
            <w:tcBorders>
              <w:top w:val="single" w:sz="4" w:space="0" w:color="auto"/>
            </w:tcBorders>
            <w:vAlign w:val="bottom"/>
            <w:hideMark/>
          </w:tcPr>
          <w:p w14:paraId="3ADB097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20.00</w:t>
            </w:r>
          </w:p>
        </w:tc>
      </w:tr>
      <w:tr w:rsidR="00486269" w:rsidRPr="00384633" w14:paraId="697AC890" w14:textId="77777777" w:rsidTr="005644F7">
        <w:tc>
          <w:tcPr>
            <w:tcW w:w="9148" w:type="dxa"/>
            <w:vMerge/>
            <w:vAlign w:val="center"/>
            <w:hideMark/>
          </w:tcPr>
          <w:p w14:paraId="40735552"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39D078E" w14:textId="77777777" w:rsidR="00486269" w:rsidRPr="00384633" w:rsidRDefault="00486269" w:rsidP="005644F7">
            <w:pPr>
              <w:jc w:val="center"/>
              <w:rPr>
                <w:rFonts w:ascii="Arial" w:hAnsi="Arial" w:cs="Arial"/>
                <w:sz w:val="20"/>
                <w:szCs w:val="20"/>
              </w:rPr>
            </w:pPr>
          </w:p>
        </w:tc>
        <w:tc>
          <w:tcPr>
            <w:tcW w:w="1710" w:type="dxa"/>
            <w:hideMark/>
          </w:tcPr>
          <w:p w14:paraId="5A378EC1" w14:textId="40230A8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Semi-erect (2)</w:t>
            </w:r>
          </w:p>
        </w:tc>
        <w:tc>
          <w:tcPr>
            <w:tcW w:w="1170" w:type="dxa"/>
            <w:hideMark/>
          </w:tcPr>
          <w:p w14:paraId="206C567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3010" w:type="dxa"/>
            <w:gridSpan w:val="2"/>
            <w:hideMark/>
          </w:tcPr>
          <w:p w14:paraId="773E9AC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4,7,8,12.14,18,19,26</w:t>
            </w:r>
          </w:p>
        </w:tc>
        <w:tc>
          <w:tcPr>
            <w:tcW w:w="990" w:type="dxa"/>
            <w:vAlign w:val="bottom"/>
            <w:hideMark/>
          </w:tcPr>
          <w:p w14:paraId="37C3B16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23FDD9A9" w14:textId="77777777" w:rsidTr="005644F7">
        <w:tc>
          <w:tcPr>
            <w:tcW w:w="9148" w:type="dxa"/>
            <w:vMerge/>
            <w:tcBorders>
              <w:bottom w:val="single" w:sz="4" w:space="0" w:color="auto"/>
            </w:tcBorders>
            <w:vAlign w:val="center"/>
            <w:hideMark/>
          </w:tcPr>
          <w:p w14:paraId="266D22F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3E331BA"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DF777C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Erect (3)</w:t>
            </w:r>
          </w:p>
        </w:tc>
        <w:tc>
          <w:tcPr>
            <w:tcW w:w="1170" w:type="dxa"/>
            <w:tcBorders>
              <w:bottom w:val="single" w:sz="4" w:space="0" w:color="auto"/>
            </w:tcBorders>
            <w:hideMark/>
          </w:tcPr>
          <w:p w14:paraId="19BBB50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3010" w:type="dxa"/>
            <w:gridSpan w:val="2"/>
            <w:tcBorders>
              <w:bottom w:val="single" w:sz="4" w:space="0" w:color="auto"/>
            </w:tcBorders>
            <w:hideMark/>
          </w:tcPr>
          <w:p w14:paraId="511CF1B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1,2,3,5,6,9,10,11,13,20,21,22,23,24,</w:t>
            </w:r>
          </w:p>
          <w:p w14:paraId="5E71ABF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2529</w:t>
            </w:r>
          </w:p>
        </w:tc>
        <w:tc>
          <w:tcPr>
            <w:tcW w:w="990" w:type="dxa"/>
            <w:tcBorders>
              <w:bottom w:val="single" w:sz="4" w:space="0" w:color="auto"/>
            </w:tcBorders>
            <w:vAlign w:val="bottom"/>
            <w:hideMark/>
          </w:tcPr>
          <w:p w14:paraId="49DFA65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2B6EDE20" w14:textId="77777777" w:rsidTr="005644F7">
        <w:trPr>
          <w:trHeight w:val="84"/>
        </w:trPr>
        <w:tc>
          <w:tcPr>
            <w:tcW w:w="504" w:type="dxa"/>
            <w:vMerge w:val="restart"/>
            <w:tcBorders>
              <w:top w:val="single" w:sz="4" w:space="0" w:color="auto"/>
            </w:tcBorders>
            <w:hideMark/>
          </w:tcPr>
          <w:p w14:paraId="5C93F1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1764" w:type="dxa"/>
            <w:vMerge w:val="restart"/>
            <w:tcBorders>
              <w:top w:val="single" w:sz="4" w:space="0" w:color="auto"/>
            </w:tcBorders>
            <w:hideMark/>
          </w:tcPr>
          <w:p w14:paraId="32AE25E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Stem hairiness</w:t>
            </w:r>
          </w:p>
        </w:tc>
        <w:tc>
          <w:tcPr>
            <w:tcW w:w="1710" w:type="dxa"/>
            <w:tcBorders>
              <w:top w:val="single" w:sz="4" w:space="0" w:color="auto"/>
            </w:tcBorders>
            <w:hideMark/>
          </w:tcPr>
          <w:p w14:paraId="5DF19A0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Glabrous (0)</w:t>
            </w:r>
          </w:p>
        </w:tc>
        <w:tc>
          <w:tcPr>
            <w:tcW w:w="1170" w:type="dxa"/>
            <w:tcBorders>
              <w:top w:val="single" w:sz="4" w:space="0" w:color="auto"/>
            </w:tcBorders>
            <w:hideMark/>
          </w:tcPr>
          <w:p w14:paraId="18AF3A2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top w:val="single" w:sz="4" w:space="0" w:color="auto"/>
            </w:tcBorders>
            <w:hideMark/>
          </w:tcPr>
          <w:p w14:paraId="1557308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990" w:type="dxa"/>
            <w:tcBorders>
              <w:top w:val="single" w:sz="4" w:space="0" w:color="auto"/>
            </w:tcBorders>
            <w:vAlign w:val="bottom"/>
            <w:hideMark/>
          </w:tcPr>
          <w:p w14:paraId="4CEC972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02E7068E" w14:textId="77777777" w:rsidTr="005644F7">
        <w:trPr>
          <w:trHeight w:val="84"/>
        </w:trPr>
        <w:tc>
          <w:tcPr>
            <w:tcW w:w="9148" w:type="dxa"/>
            <w:vMerge/>
            <w:vAlign w:val="center"/>
            <w:hideMark/>
          </w:tcPr>
          <w:p w14:paraId="574C453E"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40950A3" w14:textId="77777777" w:rsidR="00486269" w:rsidRPr="00384633" w:rsidRDefault="00486269" w:rsidP="005644F7">
            <w:pPr>
              <w:jc w:val="center"/>
              <w:rPr>
                <w:rFonts w:ascii="Arial" w:hAnsi="Arial" w:cs="Arial"/>
                <w:sz w:val="20"/>
                <w:szCs w:val="20"/>
              </w:rPr>
            </w:pPr>
          </w:p>
        </w:tc>
        <w:tc>
          <w:tcPr>
            <w:tcW w:w="1710" w:type="dxa"/>
            <w:hideMark/>
          </w:tcPr>
          <w:p w14:paraId="146753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hideMark/>
          </w:tcPr>
          <w:p w14:paraId="5AF6AC1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hideMark/>
          </w:tcPr>
          <w:p w14:paraId="4434F83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2,3,4,6,11,12,13,16,17,18,19,23,25,</w:t>
            </w:r>
          </w:p>
          <w:p w14:paraId="3F2384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27, 29,</w:t>
            </w:r>
          </w:p>
        </w:tc>
        <w:tc>
          <w:tcPr>
            <w:tcW w:w="990" w:type="dxa"/>
            <w:vAlign w:val="bottom"/>
            <w:hideMark/>
          </w:tcPr>
          <w:p w14:paraId="50AFCA0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26750091" w14:textId="77777777" w:rsidTr="005644F7">
        <w:trPr>
          <w:trHeight w:val="84"/>
        </w:trPr>
        <w:tc>
          <w:tcPr>
            <w:tcW w:w="9148" w:type="dxa"/>
            <w:vMerge/>
            <w:vAlign w:val="center"/>
            <w:hideMark/>
          </w:tcPr>
          <w:p w14:paraId="73F3210B"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1478A53" w14:textId="77777777" w:rsidR="00486269" w:rsidRPr="00384633" w:rsidRDefault="00486269" w:rsidP="005644F7">
            <w:pPr>
              <w:jc w:val="center"/>
              <w:rPr>
                <w:rFonts w:ascii="Arial" w:hAnsi="Arial" w:cs="Arial"/>
                <w:sz w:val="20"/>
                <w:szCs w:val="20"/>
              </w:rPr>
            </w:pPr>
          </w:p>
        </w:tc>
        <w:tc>
          <w:tcPr>
            <w:tcW w:w="1710" w:type="dxa"/>
            <w:hideMark/>
          </w:tcPr>
          <w:p w14:paraId="40926F2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4CBE7B8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3010" w:type="dxa"/>
            <w:gridSpan w:val="2"/>
            <w:hideMark/>
          </w:tcPr>
          <w:p w14:paraId="42953CB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1,5,7,8,9,15,21,22,24,28,30</w:t>
            </w:r>
          </w:p>
        </w:tc>
        <w:tc>
          <w:tcPr>
            <w:tcW w:w="990" w:type="dxa"/>
            <w:vAlign w:val="bottom"/>
            <w:hideMark/>
          </w:tcPr>
          <w:p w14:paraId="7246F013"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36.67</w:t>
            </w:r>
          </w:p>
        </w:tc>
      </w:tr>
      <w:tr w:rsidR="00486269" w:rsidRPr="00384633" w14:paraId="0DF3008B" w14:textId="77777777" w:rsidTr="005644F7">
        <w:trPr>
          <w:trHeight w:val="83"/>
        </w:trPr>
        <w:tc>
          <w:tcPr>
            <w:tcW w:w="9148" w:type="dxa"/>
            <w:vMerge/>
            <w:tcBorders>
              <w:bottom w:val="single" w:sz="4" w:space="0" w:color="auto"/>
            </w:tcBorders>
            <w:vAlign w:val="center"/>
            <w:hideMark/>
          </w:tcPr>
          <w:p w14:paraId="71A3714C"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263E5A69"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11F33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651702E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3ED6430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14,20,26</w:t>
            </w:r>
          </w:p>
        </w:tc>
        <w:tc>
          <w:tcPr>
            <w:tcW w:w="990" w:type="dxa"/>
            <w:tcBorders>
              <w:bottom w:val="single" w:sz="4" w:space="0" w:color="auto"/>
            </w:tcBorders>
            <w:vAlign w:val="bottom"/>
            <w:hideMark/>
          </w:tcPr>
          <w:p w14:paraId="3CD68D2E"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041C0DC0" w14:textId="77777777" w:rsidTr="005644F7">
        <w:trPr>
          <w:trHeight w:val="182"/>
        </w:trPr>
        <w:tc>
          <w:tcPr>
            <w:tcW w:w="504" w:type="dxa"/>
            <w:vMerge w:val="restart"/>
            <w:tcBorders>
              <w:top w:val="single" w:sz="4" w:space="0" w:color="auto"/>
            </w:tcBorders>
            <w:hideMark/>
          </w:tcPr>
          <w:p w14:paraId="3E689E6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1764" w:type="dxa"/>
            <w:vMerge w:val="restart"/>
            <w:tcBorders>
              <w:top w:val="single" w:sz="4" w:space="0" w:color="auto"/>
            </w:tcBorders>
            <w:hideMark/>
          </w:tcPr>
          <w:p w14:paraId="4E90A67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Branching pattern</w:t>
            </w:r>
          </w:p>
        </w:tc>
        <w:tc>
          <w:tcPr>
            <w:tcW w:w="1710" w:type="dxa"/>
            <w:tcBorders>
              <w:top w:val="single" w:sz="4" w:space="0" w:color="auto"/>
            </w:tcBorders>
            <w:hideMark/>
          </w:tcPr>
          <w:p w14:paraId="1E4ED1B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Basal branching (1)</w:t>
            </w:r>
          </w:p>
        </w:tc>
        <w:tc>
          <w:tcPr>
            <w:tcW w:w="1170" w:type="dxa"/>
            <w:tcBorders>
              <w:top w:val="single" w:sz="4" w:space="0" w:color="auto"/>
            </w:tcBorders>
            <w:hideMark/>
          </w:tcPr>
          <w:p w14:paraId="50CF181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tcBorders>
              <w:top w:val="single" w:sz="4" w:space="0" w:color="auto"/>
            </w:tcBorders>
            <w:hideMark/>
          </w:tcPr>
          <w:p w14:paraId="33DC0B5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7,8,9,10, 11,15,16,18,20,21, 22,23,24,28,30</w:t>
            </w:r>
          </w:p>
        </w:tc>
        <w:tc>
          <w:tcPr>
            <w:tcW w:w="990" w:type="dxa"/>
            <w:tcBorders>
              <w:top w:val="single" w:sz="4" w:space="0" w:color="auto"/>
            </w:tcBorders>
            <w:vAlign w:val="bottom"/>
            <w:hideMark/>
          </w:tcPr>
          <w:p w14:paraId="1BAAD78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6740F267" w14:textId="77777777" w:rsidTr="005644F7">
        <w:trPr>
          <w:trHeight w:val="156"/>
        </w:trPr>
        <w:tc>
          <w:tcPr>
            <w:tcW w:w="9148" w:type="dxa"/>
            <w:vMerge/>
            <w:tcBorders>
              <w:bottom w:val="single" w:sz="4" w:space="0" w:color="auto"/>
            </w:tcBorders>
            <w:vAlign w:val="center"/>
            <w:hideMark/>
          </w:tcPr>
          <w:p w14:paraId="434823D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193C593"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D0F636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Top branching (2)</w:t>
            </w:r>
          </w:p>
        </w:tc>
        <w:tc>
          <w:tcPr>
            <w:tcW w:w="1170" w:type="dxa"/>
            <w:tcBorders>
              <w:bottom w:val="single" w:sz="4" w:space="0" w:color="auto"/>
            </w:tcBorders>
            <w:hideMark/>
          </w:tcPr>
          <w:p w14:paraId="32655FC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tcBorders>
              <w:bottom w:val="single" w:sz="4" w:space="0" w:color="auto"/>
            </w:tcBorders>
            <w:hideMark/>
          </w:tcPr>
          <w:p w14:paraId="76191F3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1,2,3,4,5,6, 12,13,14,17,19,25,26,27,29</w:t>
            </w:r>
          </w:p>
        </w:tc>
        <w:tc>
          <w:tcPr>
            <w:tcW w:w="990" w:type="dxa"/>
            <w:tcBorders>
              <w:bottom w:val="single" w:sz="4" w:space="0" w:color="auto"/>
            </w:tcBorders>
            <w:vAlign w:val="bottom"/>
            <w:hideMark/>
          </w:tcPr>
          <w:p w14:paraId="3CCEDEAA"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3BDDC580" w14:textId="77777777" w:rsidTr="005644F7">
        <w:trPr>
          <w:trHeight w:val="156"/>
        </w:trPr>
        <w:tc>
          <w:tcPr>
            <w:tcW w:w="9148" w:type="dxa"/>
            <w:gridSpan w:val="7"/>
            <w:tcBorders>
              <w:top w:val="single" w:sz="4" w:space="0" w:color="auto"/>
              <w:bottom w:val="single" w:sz="4" w:space="0" w:color="auto"/>
            </w:tcBorders>
            <w:hideMark/>
          </w:tcPr>
          <w:p w14:paraId="41A040AB" w14:textId="6E63CAC0" w:rsidR="00486269" w:rsidRPr="00384633" w:rsidRDefault="005D6BFD" w:rsidP="005644F7">
            <w:pPr>
              <w:jc w:val="center"/>
              <w:rPr>
                <w:rFonts w:ascii="Arial" w:hAnsi="Arial" w:cs="Arial"/>
                <w:b/>
                <w:sz w:val="20"/>
                <w:szCs w:val="20"/>
              </w:rPr>
            </w:pPr>
            <w:r w:rsidRPr="00384633">
              <w:rPr>
                <w:rFonts w:ascii="Arial" w:hAnsi="Arial" w:cs="Arial"/>
                <w:b/>
                <w:sz w:val="20"/>
                <w:szCs w:val="20"/>
              </w:rPr>
              <w:t>Leaf characters</w:t>
            </w:r>
          </w:p>
        </w:tc>
      </w:tr>
      <w:tr w:rsidR="00486269" w:rsidRPr="00384633" w14:paraId="3E8FBEE4" w14:textId="77777777" w:rsidTr="005644F7">
        <w:tc>
          <w:tcPr>
            <w:tcW w:w="504" w:type="dxa"/>
            <w:vMerge w:val="restart"/>
            <w:tcBorders>
              <w:top w:val="single" w:sz="4" w:space="0" w:color="auto"/>
            </w:tcBorders>
            <w:hideMark/>
          </w:tcPr>
          <w:p w14:paraId="45EE90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1764" w:type="dxa"/>
            <w:vMerge w:val="restart"/>
            <w:tcBorders>
              <w:top w:val="single" w:sz="4" w:space="0" w:color="auto"/>
            </w:tcBorders>
            <w:hideMark/>
          </w:tcPr>
          <w:p w14:paraId="6C1BE0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color</w:t>
            </w:r>
          </w:p>
        </w:tc>
        <w:tc>
          <w:tcPr>
            <w:tcW w:w="1710" w:type="dxa"/>
            <w:tcBorders>
              <w:top w:val="single" w:sz="4" w:space="0" w:color="auto"/>
            </w:tcBorders>
            <w:hideMark/>
          </w:tcPr>
          <w:p w14:paraId="04744CA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7CACA9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3010" w:type="dxa"/>
            <w:gridSpan w:val="2"/>
            <w:tcBorders>
              <w:top w:val="single" w:sz="4" w:space="0" w:color="auto"/>
            </w:tcBorders>
            <w:hideMark/>
          </w:tcPr>
          <w:p w14:paraId="06EFC5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1,6,7,8,9,10,11,12,15,16,19,21,22,23,24,25,26,27,28,29,30</w:t>
            </w:r>
          </w:p>
        </w:tc>
        <w:tc>
          <w:tcPr>
            <w:tcW w:w="990" w:type="dxa"/>
            <w:tcBorders>
              <w:top w:val="single" w:sz="4" w:space="0" w:color="auto"/>
            </w:tcBorders>
            <w:vAlign w:val="bottom"/>
            <w:hideMark/>
          </w:tcPr>
          <w:p w14:paraId="37687CF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075DCCAA" w14:textId="77777777" w:rsidTr="005644F7">
        <w:tc>
          <w:tcPr>
            <w:tcW w:w="9148" w:type="dxa"/>
            <w:vMerge/>
            <w:vAlign w:val="center"/>
            <w:hideMark/>
          </w:tcPr>
          <w:p w14:paraId="2B9B0786"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57C5939" w14:textId="77777777" w:rsidR="00486269" w:rsidRPr="00384633" w:rsidRDefault="00486269" w:rsidP="005644F7">
            <w:pPr>
              <w:jc w:val="center"/>
              <w:rPr>
                <w:rFonts w:ascii="Arial" w:hAnsi="Arial" w:cs="Arial"/>
                <w:sz w:val="20"/>
                <w:szCs w:val="20"/>
              </w:rPr>
            </w:pPr>
          </w:p>
        </w:tc>
        <w:tc>
          <w:tcPr>
            <w:tcW w:w="1710" w:type="dxa"/>
            <w:hideMark/>
          </w:tcPr>
          <w:p w14:paraId="3E77CCBA" w14:textId="6EA8030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with yellowish cast ( 2)</w:t>
            </w:r>
          </w:p>
        </w:tc>
        <w:tc>
          <w:tcPr>
            <w:tcW w:w="1170" w:type="dxa"/>
            <w:hideMark/>
          </w:tcPr>
          <w:p w14:paraId="14F5E08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3010" w:type="dxa"/>
            <w:gridSpan w:val="2"/>
            <w:hideMark/>
          </w:tcPr>
          <w:p w14:paraId="37B25BA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2,3,4,5,13,14,17</w:t>
            </w:r>
          </w:p>
        </w:tc>
        <w:tc>
          <w:tcPr>
            <w:tcW w:w="990" w:type="dxa"/>
            <w:vAlign w:val="bottom"/>
            <w:hideMark/>
          </w:tcPr>
          <w:p w14:paraId="5073D92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23.33</w:t>
            </w:r>
          </w:p>
        </w:tc>
      </w:tr>
      <w:tr w:rsidR="00486269" w:rsidRPr="00384633" w14:paraId="3E11F2D0" w14:textId="77777777" w:rsidTr="005644F7">
        <w:tc>
          <w:tcPr>
            <w:tcW w:w="9148" w:type="dxa"/>
            <w:vMerge/>
            <w:tcBorders>
              <w:bottom w:val="single" w:sz="4" w:space="0" w:color="auto"/>
            </w:tcBorders>
            <w:vAlign w:val="center"/>
            <w:hideMark/>
          </w:tcPr>
          <w:p w14:paraId="34814B08"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F28515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8C6465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with purple cast (4 )</w:t>
            </w:r>
          </w:p>
        </w:tc>
        <w:tc>
          <w:tcPr>
            <w:tcW w:w="1170" w:type="dxa"/>
            <w:tcBorders>
              <w:bottom w:val="single" w:sz="4" w:space="0" w:color="auto"/>
            </w:tcBorders>
            <w:hideMark/>
          </w:tcPr>
          <w:p w14:paraId="59860EA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bottom w:val="single" w:sz="4" w:space="0" w:color="auto"/>
            </w:tcBorders>
            <w:hideMark/>
          </w:tcPr>
          <w:p w14:paraId="06EC6D8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18,20</w:t>
            </w:r>
          </w:p>
        </w:tc>
        <w:tc>
          <w:tcPr>
            <w:tcW w:w="990" w:type="dxa"/>
            <w:tcBorders>
              <w:bottom w:val="single" w:sz="4" w:space="0" w:color="auto"/>
            </w:tcBorders>
            <w:vAlign w:val="bottom"/>
            <w:hideMark/>
          </w:tcPr>
          <w:p w14:paraId="3733174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1FC5CD1B" w14:textId="77777777" w:rsidTr="005644F7">
        <w:tc>
          <w:tcPr>
            <w:tcW w:w="504" w:type="dxa"/>
            <w:vMerge w:val="restart"/>
            <w:tcBorders>
              <w:top w:val="single" w:sz="4" w:space="0" w:color="auto"/>
            </w:tcBorders>
            <w:hideMark/>
          </w:tcPr>
          <w:p w14:paraId="519CE97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1764" w:type="dxa"/>
            <w:vMerge w:val="restart"/>
            <w:tcBorders>
              <w:top w:val="single" w:sz="4" w:space="0" w:color="auto"/>
            </w:tcBorders>
            <w:hideMark/>
          </w:tcPr>
          <w:p w14:paraId="0BB5FE4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hairiness</w:t>
            </w:r>
          </w:p>
        </w:tc>
        <w:tc>
          <w:tcPr>
            <w:tcW w:w="1710" w:type="dxa"/>
            <w:tcBorders>
              <w:top w:val="single" w:sz="4" w:space="0" w:color="auto"/>
            </w:tcBorders>
            <w:hideMark/>
          </w:tcPr>
          <w:p w14:paraId="5FE9E26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Glabrous (0)</w:t>
            </w:r>
          </w:p>
        </w:tc>
        <w:tc>
          <w:tcPr>
            <w:tcW w:w="1170" w:type="dxa"/>
            <w:tcBorders>
              <w:top w:val="single" w:sz="4" w:space="0" w:color="auto"/>
            </w:tcBorders>
            <w:hideMark/>
          </w:tcPr>
          <w:p w14:paraId="2A9EA09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top w:val="single" w:sz="4" w:space="0" w:color="auto"/>
            </w:tcBorders>
            <w:hideMark/>
          </w:tcPr>
          <w:p w14:paraId="2283BCA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4,23</w:t>
            </w:r>
          </w:p>
        </w:tc>
        <w:tc>
          <w:tcPr>
            <w:tcW w:w="990" w:type="dxa"/>
            <w:tcBorders>
              <w:top w:val="single" w:sz="4" w:space="0" w:color="auto"/>
            </w:tcBorders>
            <w:vAlign w:val="bottom"/>
            <w:hideMark/>
          </w:tcPr>
          <w:p w14:paraId="32E895C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58E659C7" w14:textId="77777777" w:rsidTr="005644F7">
        <w:tc>
          <w:tcPr>
            <w:tcW w:w="9148" w:type="dxa"/>
            <w:vMerge/>
            <w:vAlign w:val="center"/>
            <w:hideMark/>
          </w:tcPr>
          <w:p w14:paraId="025A3CEF"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AE0522C" w14:textId="77777777" w:rsidR="00486269" w:rsidRPr="00384633" w:rsidRDefault="00486269" w:rsidP="005644F7">
            <w:pPr>
              <w:jc w:val="center"/>
              <w:rPr>
                <w:rFonts w:ascii="Arial" w:hAnsi="Arial" w:cs="Arial"/>
                <w:sz w:val="20"/>
                <w:szCs w:val="20"/>
              </w:rPr>
            </w:pPr>
          </w:p>
        </w:tc>
        <w:tc>
          <w:tcPr>
            <w:tcW w:w="1710" w:type="dxa"/>
            <w:hideMark/>
          </w:tcPr>
          <w:p w14:paraId="6ABD486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hideMark/>
          </w:tcPr>
          <w:p w14:paraId="7A8FE09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3010" w:type="dxa"/>
            <w:gridSpan w:val="2"/>
            <w:hideMark/>
          </w:tcPr>
          <w:p w14:paraId="7CA842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1,3,5,6,8.9.12,13,15,16,17,18,19,20,</w:t>
            </w:r>
          </w:p>
          <w:p w14:paraId="5E0ADD3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22,25,27, 29,30,</w:t>
            </w:r>
          </w:p>
        </w:tc>
        <w:tc>
          <w:tcPr>
            <w:tcW w:w="990" w:type="dxa"/>
            <w:vAlign w:val="bottom"/>
            <w:hideMark/>
          </w:tcPr>
          <w:p w14:paraId="61D58F4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63.33</w:t>
            </w:r>
          </w:p>
        </w:tc>
      </w:tr>
      <w:tr w:rsidR="00486269" w:rsidRPr="00384633" w14:paraId="16EC6327" w14:textId="77777777" w:rsidTr="005644F7">
        <w:tc>
          <w:tcPr>
            <w:tcW w:w="9148" w:type="dxa"/>
            <w:vMerge/>
            <w:vAlign w:val="center"/>
            <w:hideMark/>
          </w:tcPr>
          <w:p w14:paraId="180F0FF8"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14E46D6B" w14:textId="77777777" w:rsidR="00486269" w:rsidRPr="00384633" w:rsidRDefault="00486269" w:rsidP="005644F7">
            <w:pPr>
              <w:jc w:val="center"/>
              <w:rPr>
                <w:rFonts w:ascii="Arial" w:hAnsi="Arial" w:cs="Arial"/>
                <w:sz w:val="20"/>
                <w:szCs w:val="20"/>
              </w:rPr>
            </w:pPr>
          </w:p>
        </w:tc>
        <w:tc>
          <w:tcPr>
            <w:tcW w:w="1710" w:type="dxa"/>
            <w:hideMark/>
          </w:tcPr>
          <w:p w14:paraId="1A4670E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1B66D96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3010" w:type="dxa"/>
            <w:gridSpan w:val="2"/>
            <w:hideMark/>
          </w:tcPr>
          <w:p w14:paraId="53AF7C8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2,7,10,14,21,24,26,28</w:t>
            </w:r>
          </w:p>
        </w:tc>
        <w:tc>
          <w:tcPr>
            <w:tcW w:w="990" w:type="dxa"/>
            <w:vAlign w:val="bottom"/>
            <w:hideMark/>
          </w:tcPr>
          <w:p w14:paraId="0E48B8F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6B0818F7" w14:textId="77777777" w:rsidTr="005644F7">
        <w:tc>
          <w:tcPr>
            <w:tcW w:w="9148" w:type="dxa"/>
            <w:vMerge/>
            <w:tcBorders>
              <w:bottom w:val="single" w:sz="4" w:space="0" w:color="auto"/>
            </w:tcBorders>
            <w:vAlign w:val="center"/>
            <w:hideMark/>
          </w:tcPr>
          <w:p w14:paraId="05A481F9"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31AE6C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0A14386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44C4DEF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4FABC8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990" w:type="dxa"/>
            <w:tcBorders>
              <w:bottom w:val="single" w:sz="4" w:space="0" w:color="auto"/>
            </w:tcBorders>
            <w:vAlign w:val="bottom"/>
            <w:hideMark/>
          </w:tcPr>
          <w:p w14:paraId="0C27B99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1937D4E0" w14:textId="77777777" w:rsidTr="005644F7">
        <w:tc>
          <w:tcPr>
            <w:tcW w:w="504" w:type="dxa"/>
            <w:vMerge w:val="restart"/>
            <w:tcBorders>
              <w:top w:val="single" w:sz="4" w:space="0" w:color="auto"/>
            </w:tcBorders>
            <w:hideMark/>
          </w:tcPr>
          <w:p w14:paraId="30B2BBA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1764" w:type="dxa"/>
            <w:vMerge w:val="restart"/>
            <w:tcBorders>
              <w:top w:val="single" w:sz="4" w:space="0" w:color="auto"/>
            </w:tcBorders>
            <w:hideMark/>
          </w:tcPr>
          <w:p w14:paraId="53D5121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shape</w:t>
            </w:r>
          </w:p>
        </w:tc>
        <w:tc>
          <w:tcPr>
            <w:tcW w:w="1710" w:type="dxa"/>
            <w:tcBorders>
              <w:top w:val="single" w:sz="4" w:space="0" w:color="auto"/>
            </w:tcBorders>
            <w:hideMark/>
          </w:tcPr>
          <w:p w14:paraId="3023C6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Linear (1)</w:t>
            </w:r>
          </w:p>
        </w:tc>
        <w:tc>
          <w:tcPr>
            <w:tcW w:w="1170" w:type="dxa"/>
            <w:tcBorders>
              <w:top w:val="single" w:sz="4" w:space="0" w:color="auto"/>
            </w:tcBorders>
            <w:hideMark/>
          </w:tcPr>
          <w:p w14:paraId="678FC8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top w:val="single" w:sz="4" w:space="0" w:color="auto"/>
            </w:tcBorders>
            <w:hideMark/>
          </w:tcPr>
          <w:p w14:paraId="1205D88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20,23</w:t>
            </w:r>
          </w:p>
        </w:tc>
        <w:tc>
          <w:tcPr>
            <w:tcW w:w="990" w:type="dxa"/>
            <w:tcBorders>
              <w:top w:val="single" w:sz="4" w:space="0" w:color="auto"/>
            </w:tcBorders>
            <w:vAlign w:val="bottom"/>
            <w:hideMark/>
          </w:tcPr>
          <w:p w14:paraId="05514103"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5D84E068" w14:textId="77777777" w:rsidTr="005644F7">
        <w:tc>
          <w:tcPr>
            <w:tcW w:w="9148" w:type="dxa"/>
            <w:vMerge/>
            <w:vAlign w:val="center"/>
            <w:hideMark/>
          </w:tcPr>
          <w:p w14:paraId="0DEE657A"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0DB7B378" w14:textId="77777777" w:rsidR="00486269" w:rsidRPr="00384633" w:rsidRDefault="00486269" w:rsidP="005644F7">
            <w:pPr>
              <w:jc w:val="center"/>
              <w:rPr>
                <w:rFonts w:ascii="Arial" w:hAnsi="Arial" w:cs="Arial"/>
                <w:sz w:val="20"/>
                <w:szCs w:val="20"/>
              </w:rPr>
            </w:pPr>
          </w:p>
        </w:tc>
        <w:tc>
          <w:tcPr>
            <w:tcW w:w="1710" w:type="dxa"/>
            <w:hideMark/>
          </w:tcPr>
          <w:p w14:paraId="5B6CB44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Lanceolate (2)</w:t>
            </w:r>
          </w:p>
        </w:tc>
        <w:tc>
          <w:tcPr>
            <w:tcW w:w="1170" w:type="dxa"/>
            <w:hideMark/>
          </w:tcPr>
          <w:p w14:paraId="744CA55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w:t>
            </w:r>
          </w:p>
        </w:tc>
        <w:tc>
          <w:tcPr>
            <w:tcW w:w="3010" w:type="dxa"/>
            <w:gridSpan w:val="2"/>
            <w:hideMark/>
          </w:tcPr>
          <w:p w14:paraId="3B6EDDA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1,2,3,4,6,7,8,9,10,11,12,13,14,15,16,19,21,22,24,25,26,27,28,29,30</w:t>
            </w:r>
          </w:p>
        </w:tc>
        <w:tc>
          <w:tcPr>
            <w:tcW w:w="990" w:type="dxa"/>
            <w:vAlign w:val="bottom"/>
            <w:hideMark/>
          </w:tcPr>
          <w:p w14:paraId="27395529"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90.00</w:t>
            </w:r>
          </w:p>
        </w:tc>
      </w:tr>
      <w:tr w:rsidR="00486269" w:rsidRPr="00384633" w14:paraId="246EA023" w14:textId="77777777" w:rsidTr="005644F7">
        <w:tc>
          <w:tcPr>
            <w:tcW w:w="9148" w:type="dxa"/>
            <w:vMerge/>
            <w:tcBorders>
              <w:bottom w:val="single" w:sz="4" w:space="0" w:color="auto"/>
            </w:tcBorders>
            <w:vAlign w:val="center"/>
            <w:hideMark/>
          </w:tcPr>
          <w:p w14:paraId="4DA1DFC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613BC80"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E334C1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Eliptic (3)</w:t>
            </w:r>
          </w:p>
        </w:tc>
        <w:tc>
          <w:tcPr>
            <w:tcW w:w="1170" w:type="dxa"/>
            <w:tcBorders>
              <w:bottom w:val="single" w:sz="4" w:space="0" w:color="auto"/>
            </w:tcBorders>
            <w:hideMark/>
          </w:tcPr>
          <w:p w14:paraId="20FB2D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5F0D803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990" w:type="dxa"/>
            <w:tcBorders>
              <w:bottom w:val="single" w:sz="4" w:space="0" w:color="auto"/>
            </w:tcBorders>
            <w:vAlign w:val="bottom"/>
            <w:hideMark/>
          </w:tcPr>
          <w:p w14:paraId="23FC62F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3C7301EB" w14:textId="77777777" w:rsidTr="005644F7">
        <w:trPr>
          <w:trHeight w:val="195"/>
        </w:trPr>
        <w:tc>
          <w:tcPr>
            <w:tcW w:w="504" w:type="dxa"/>
            <w:vMerge w:val="restart"/>
            <w:tcBorders>
              <w:top w:val="single" w:sz="4" w:space="0" w:color="auto"/>
            </w:tcBorders>
            <w:hideMark/>
          </w:tcPr>
          <w:p w14:paraId="43022DD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1764" w:type="dxa"/>
            <w:vMerge w:val="restart"/>
            <w:tcBorders>
              <w:top w:val="single" w:sz="4" w:space="0" w:color="auto"/>
            </w:tcBorders>
            <w:hideMark/>
          </w:tcPr>
          <w:p w14:paraId="45A563C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Basal  leaf  margin</w:t>
            </w:r>
          </w:p>
        </w:tc>
        <w:tc>
          <w:tcPr>
            <w:tcW w:w="1710" w:type="dxa"/>
            <w:tcBorders>
              <w:top w:val="single" w:sz="4" w:space="0" w:color="auto"/>
            </w:tcBorders>
            <w:hideMark/>
          </w:tcPr>
          <w:p w14:paraId="74F0A40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Entire (1)</w:t>
            </w:r>
          </w:p>
        </w:tc>
        <w:tc>
          <w:tcPr>
            <w:tcW w:w="1170" w:type="dxa"/>
            <w:tcBorders>
              <w:top w:val="single" w:sz="4" w:space="0" w:color="auto"/>
            </w:tcBorders>
            <w:hideMark/>
          </w:tcPr>
          <w:p w14:paraId="4ED0796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30</w:t>
            </w:r>
          </w:p>
        </w:tc>
        <w:tc>
          <w:tcPr>
            <w:tcW w:w="3010" w:type="dxa"/>
            <w:gridSpan w:val="2"/>
            <w:tcBorders>
              <w:top w:val="single" w:sz="4" w:space="0" w:color="auto"/>
            </w:tcBorders>
            <w:hideMark/>
          </w:tcPr>
          <w:p w14:paraId="2ECD4EF0" w14:textId="3E883DDE"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All</w:t>
            </w:r>
          </w:p>
        </w:tc>
        <w:tc>
          <w:tcPr>
            <w:tcW w:w="990" w:type="dxa"/>
            <w:tcBorders>
              <w:top w:val="single" w:sz="4" w:space="0" w:color="auto"/>
            </w:tcBorders>
            <w:vAlign w:val="bottom"/>
            <w:hideMark/>
          </w:tcPr>
          <w:p w14:paraId="155A18B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100.00</w:t>
            </w:r>
          </w:p>
        </w:tc>
      </w:tr>
      <w:tr w:rsidR="00486269" w:rsidRPr="00384633" w14:paraId="18112E56" w14:textId="77777777" w:rsidTr="005644F7">
        <w:trPr>
          <w:trHeight w:val="269"/>
        </w:trPr>
        <w:tc>
          <w:tcPr>
            <w:tcW w:w="9148" w:type="dxa"/>
            <w:vMerge/>
            <w:tcBorders>
              <w:bottom w:val="single" w:sz="4" w:space="0" w:color="auto"/>
            </w:tcBorders>
            <w:vAlign w:val="center"/>
            <w:hideMark/>
          </w:tcPr>
          <w:p w14:paraId="231D5B4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842A002"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6F014CE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Serrate (2)</w:t>
            </w:r>
          </w:p>
        </w:tc>
        <w:tc>
          <w:tcPr>
            <w:tcW w:w="1170" w:type="dxa"/>
            <w:tcBorders>
              <w:bottom w:val="single" w:sz="4" w:space="0" w:color="auto"/>
            </w:tcBorders>
          </w:tcPr>
          <w:p w14:paraId="1FF14F5B" w14:textId="77777777" w:rsidR="00486269" w:rsidRPr="00384633" w:rsidRDefault="00486269" w:rsidP="005644F7">
            <w:pPr>
              <w:ind w:left="-72" w:right="-72"/>
              <w:jc w:val="center"/>
              <w:rPr>
                <w:rFonts w:ascii="Arial" w:hAnsi="Arial" w:cs="Arial"/>
                <w:sz w:val="20"/>
                <w:szCs w:val="20"/>
              </w:rPr>
            </w:pPr>
          </w:p>
        </w:tc>
        <w:tc>
          <w:tcPr>
            <w:tcW w:w="3010" w:type="dxa"/>
            <w:gridSpan w:val="2"/>
            <w:tcBorders>
              <w:bottom w:val="single" w:sz="4" w:space="0" w:color="auto"/>
            </w:tcBorders>
          </w:tcPr>
          <w:p w14:paraId="077E2A82" w14:textId="77777777" w:rsidR="00486269" w:rsidRPr="00384633" w:rsidRDefault="00486269" w:rsidP="005644F7">
            <w:pPr>
              <w:ind w:left="-72" w:right="-72"/>
              <w:jc w:val="center"/>
              <w:rPr>
                <w:rFonts w:ascii="Arial" w:hAnsi="Arial" w:cs="Arial"/>
                <w:sz w:val="20"/>
                <w:szCs w:val="20"/>
              </w:rPr>
            </w:pPr>
          </w:p>
        </w:tc>
        <w:tc>
          <w:tcPr>
            <w:tcW w:w="990" w:type="dxa"/>
            <w:tcBorders>
              <w:bottom w:val="single" w:sz="4" w:space="0" w:color="auto"/>
            </w:tcBorders>
            <w:vAlign w:val="bottom"/>
            <w:hideMark/>
          </w:tcPr>
          <w:p w14:paraId="0E31658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0.00</w:t>
            </w:r>
          </w:p>
        </w:tc>
      </w:tr>
      <w:tr w:rsidR="00486269" w:rsidRPr="00384633" w14:paraId="0AFB39BC" w14:textId="77777777" w:rsidTr="005644F7">
        <w:trPr>
          <w:trHeight w:val="287"/>
        </w:trPr>
        <w:tc>
          <w:tcPr>
            <w:tcW w:w="504" w:type="dxa"/>
            <w:vMerge w:val="restart"/>
            <w:tcBorders>
              <w:top w:val="single" w:sz="4" w:space="0" w:color="auto"/>
            </w:tcBorders>
            <w:hideMark/>
          </w:tcPr>
          <w:p w14:paraId="662B4C7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9</w:t>
            </w:r>
          </w:p>
        </w:tc>
        <w:tc>
          <w:tcPr>
            <w:tcW w:w="1764" w:type="dxa"/>
            <w:vMerge w:val="restart"/>
            <w:tcBorders>
              <w:top w:val="single" w:sz="4" w:space="0" w:color="auto"/>
            </w:tcBorders>
            <w:hideMark/>
          </w:tcPr>
          <w:p w14:paraId="262260E8" w14:textId="0BBA34E9"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Lobe incision of basal leaf</w:t>
            </w:r>
          </w:p>
        </w:tc>
        <w:tc>
          <w:tcPr>
            <w:tcW w:w="1710" w:type="dxa"/>
            <w:tcBorders>
              <w:top w:val="single" w:sz="4" w:space="0" w:color="auto"/>
            </w:tcBorders>
            <w:hideMark/>
          </w:tcPr>
          <w:p w14:paraId="0FEC63A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Absent (0)</w:t>
            </w:r>
          </w:p>
        </w:tc>
        <w:tc>
          <w:tcPr>
            <w:tcW w:w="1170" w:type="dxa"/>
            <w:tcBorders>
              <w:top w:val="single" w:sz="4" w:space="0" w:color="auto"/>
            </w:tcBorders>
            <w:hideMark/>
          </w:tcPr>
          <w:p w14:paraId="7AB88A9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29</w:t>
            </w:r>
          </w:p>
        </w:tc>
        <w:tc>
          <w:tcPr>
            <w:tcW w:w="3010" w:type="dxa"/>
            <w:gridSpan w:val="2"/>
            <w:tcBorders>
              <w:top w:val="single" w:sz="4" w:space="0" w:color="auto"/>
            </w:tcBorders>
            <w:hideMark/>
          </w:tcPr>
          <w:p w14:paraId="14A972D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1,2,3,4,5,6,7,8,9,10,11,12,13,14,15,</w:t>
            </w:r>
          </w:p>
          <w:p w14:paraId="43A652A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16,17,19,20, 21,22,23,24,25,26,27,28,29,30</w:t>
            </w:r>
          </w:p>
        </w:tc>
        <w:tc>
          <w:tcPr>
            <w:tcW w:w="990" w:type="dxa"/>
            <w:tcBorders>
              <w:top w:val="single" w:sz="4" w:space="0" w:color="auto"/>
            </w:tcBorders>
            <w:vAlign w:val="bottom"/>
            <w:hideMark/>
          </w:tcPr>
          <w:p w14:paraId="5EBCC5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96.67</w:t>
            </w:r>
          </w:p>
        </w:tc>
      </w:tr>
      <w:tr w:rsidR="00486269" w:rsidRPr="00384633" w14:paraId="72C8954D" w14:textId="77777777" w:rsidTr="005644F7">
        <w:tc>
          <w:tcPr>
            <w:tcW w:w="9148" w:type="dxa"/>
            <w:vMerge/>
            <w:tcBorders>
              <w:bottom w:val="single" w:sz="4" w:space="0" w:color="auto"/>
            </w:tcBorders>
            <w:vAlign w:val="center"/>
            <w:hideMark/>
          </w:tcPr>
          <w:p w14:paraId="62E292B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2924A51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DDE5F4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(3)</w:t>
            </w:r>
          </w:p>
        </w:tc>
        <w:tc>
          <w:tcPr>
            <w:tcW w:w="1170" w:type="dxa"/>
            <w:tcBorders>
              <w:bottom w:val="single" w:sz="4" w:space="0" w:color="auto"/>
            </w:tcBorders>
            <w:hideMark/>
          </w:tcPr>
          <w:p w14:paraId="56FA5DF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5DF4B77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w:t>
            </w:r>
          </w:p>
        </w:tc>
        <w:tc>
          <w:tcPr>
            <w:tcW w:w="990" w:type="dxa"/>
            <w:tcBorders>
              <w:bottom w:val="single" w:sz="4" w:space="0" w:color="auto"/>
            </w:tcBorders>
            <w:vAlign w:val="bottom"/>
            <w:hideMark/>
          </w:tcPr>
          <w:p w14:paraId="102EE9B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0D237BA2" w14:textId="77777777" w:rsidTr="005644F7">
        <w:trPr>
          <w:trHeight w:val="259"/>
        </w:trPr>
        <w:tc>
          <w:tcPr>
            <w:tcW w:w="504" w:type="dxa"/>
            <w:vMerge w:val="restart"/>
            <w:tcBorders>
              <w:top w:val="single" w:sz="4" w:space="0" w:color="auto"/>
            </w:tcBorders>
            <w:hideMark/>
          </w:tcPr>
          <w:p w14:paraId="14148E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1764" w:type="dxa"/>
            <w:vMerge w:val="restart"/>
            <w:tcBorders>
              <w:top w:val="single" w:sz="4" w:space="0" w:color="auto"/>
            </w:tcBorders>
            <w:hideMark/>
          </w:tcPr>
          <w:p w14:paraId="73BBFFEC" w14:textId="018C7829"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angle to main stem</w:t>
            </w:r>
          </w:p>
        </w:tc>
        <w:tc>
          <w:tcPr>
            <w:tcW w:w="1710" w:type="dxa"/>
            <w:tcBorders>
              <w:top w:val="single" w:sz="4" w:space="0" w:color="auto"/>
            </w:tcBorders>
            <w:hideMark/>
          </w:tcPr>
          <w:p w14:paraId="0E55FB2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Acute (1)</w:t>
            </w:r>
          </w:p>
        </w:tc>
        <w:tc>
          <w:tcPr>
            <w:tcW w:w="1170" w:type="dxa"/>
            <w:tcBorders>
              <w:top w:val="single" w:sz="4" w:space="0" w:color="auto"/>
            </w:tcBorders>
            <w:hideMark/>
          </w:tcPr>
          <w:p w14:paraId="139172F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3010" w:type="dxa"/>
            <w:gridSpan w:val="2"/>
            <w:tcBorders>
              <w:top w:val="single" w:sz="4" w:space="0" w:color="auto"/>
            </w:tcBorders>
            <w:hideMark/>
          </w:tcPr>
          <w:p w14:paraId="4DF45F7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1,2,3,4, 6, 7,8,9,10,11,12,17, 23,24,25,30</w:t>
            </w:r>
          </w:p>
        </w:tc>
        <w:tc>
          <w:tcPr>
            <w:tcW w:w="990" w:type="dxa"/>
            <w:tcBorders>
              <w:top w:val="single" w:sz="4" w:space="0" w:color="auto"/>
            </w:tcBorders>
            <w:vAlign w:val="bottom"/>
            <w:hideMark/>
          </w:tcPr>
          <w:p w14:paraId="32FF7475"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56.67</w:t>
            </w:r>
          </w:p>
        </w:tc>
      </w:tr>
      <w:tr w:rsidR="00486269" w:rsidRPr="00384633" w14:paraId="3A8DC29F" w14:textId="77777777" w:rsidTr="005644F7">
        <w:trPr>
          <w:trHeight w:val="259"/>
        </w:trPr>
        <w:tc>
          <w:tcPr>
            <w:tcW w:w="9148" w:type="dxa"/>
            <w:vMerge/>
            <w:vAlign w:val="center"/>
            <w:hideMark/>
          </w:tcPr>
          <w:p w14:paraId="254AA22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3B3AD99A" w14:textId="77777777" w:rsidR="00486269" w:rsidRPr="00384633" w:rsidRDefault="00486269" w:rsidP="005644F7">
            <w:pPr>
              <w:jc w:val="center"/>
              <w:rPr>
                <w:rFonts w:ascii="Arial" w:hAnsi="Arial" w:cs="Arial"/>
                <w:sz w:val="20"/>
                <w:szCs w:val="20"/>
              </w:rPr>
            </w:pPr>
          </w:p>
        </w:tc>
        <w:tc>
          <w:tcPr>
            <w:tcW w:w="1710" w:type="dxa"/>
            <w:hideMark/>
          </w:tcPr>
          <w:p w14:paraId="5BBACE5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Horizontal (2)</w:t>
            </w:r>
          </w:p>
        </w:tc>
        <w:tc>
          <w:tcPr>
            <w:tcW w:w="1170" w:type="dxa"/>
            <w:hideMark/>
          </w:tcPr>
          <w:p w14:paraId="288A16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3010" w:type="dxa"/>
            <w:gridSpan w:val="2"/>
            <w:hideMark/>
          </w:tcPr>
          <w:p w14:paraId="549894D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5,13,14, 16,18, 20, 21,22,28,30</w:t>
            </w:r>
          </w:p>
        </w:tc>
        <w:tc>
          <w:tcPr>
            <w:tcW w:w="990" w:type="dxa"/>
            <w:vAlign w:val="bottom"/>
            <w:hideMark/>
          </w:tcPr>
          <w:p w14:paraId="7C9350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33.33</w:t>
            </w:r>
          </w:p>
        </w:tc>
      </w:tr>
      <w:tr w:rsidR="00486269" w:rsidRPr="00384633" w14:paraId="4FE46049" w14:textId="77777777" w:rsidTr="005644F7">
        <w:trPr>
          <w:trHeight w:val="195"/>
        </w:trPr>
        <w:tc>
          <w:tcPr>
            <w:tcW w:w="9148" w:type="dxa"/>
            <w:vMerge/>
            <w:tcBorders>
              <w:bottom w:val="single" w:sz="4" w:space="0" w:color="auto"/>
            </w:tcBorders>
            <w:vAlign w:val="center"/>
            <w:hideMark/>
          </w:tcPr>
          <w:p w14:paraId="6B7024C0"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83ED58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D929EF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Drooping (3)</w:t>
            </w:r>
          </w:p>
        </w:tc>
        <w:tc>
          <w:tcPr>
            <w:tcW w:w="1170" w:type="dxa"/>
            <w:tcBorders>
              <w:bottom w:val="single" w:sz="4" w:space="0" w:color="auto"/>
            </w:tcBorders>
            <w:hideMark/>
          </w:tcPr>
          <w:p w14:paraId="6CE869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2B33A16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15,19,29</w:t>
            </w:r>
          </w:p>
        </w:tc>
        <w:tc>
          <w:tcPr>
            <w:tcW w:w="990" w:type="dxa"/>
            <w:tcBorders>
              <w:bottom w:val="single" w:sz="4" w:space="0" w:color="auto"/>
            </w:tcBorders>
            <w:vAlign w:val="bottom"/>
            <w:hideMark/>
          </w:tcPr>
          <w:p w14:paraId="76C3C83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361FCAF4" w14:textId="77777777" w:rsidTr="005644F7">
        <w:tc>
          <w:tcPr>
            <w:tcW w:w="504" w:type="dxa"/>
            <w:vMerge w:val="restart"/>
            <w:tcBorders>
              <w:top w:val="single" w:sz="4" w:space="0" w:color="auto"/>
            </w:tcBorders>
            <w:hideMark/>
          </w:tcPr>
          <w:p w14:paraId="074EB1D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1764" w:type="dxa"/>
            <w:vMerge w:val="restart"/>
            <w:tcBorders>
              <w:top w:val="single" w:sz="4" w:space="0" w:color="auto"/>
            </w:tcBorders>
            <w:hideMark/>
          </w:tcPr>
          <w:p w14:paraId="7109D02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Petiole Color</w:t>
            </w:r>
          </w:p>
        </w:tc>
        <w:tc>
          <w:tcPr>
            <w:tcW w:w="1710" w:type="dxa"/>
            <w:tcBorders>
              <w:top w:val="single" w:sz="4" w:space="0" w:color="auto"/>
            </w:tcBorders>
            <w:hideMark/>
          </w:tcPr>
          <w:p w14:paraId="2083982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7371C3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3010" w:type="dxa"/>
            <w:gridSpan w:val="2"/>
            <w:tcBorders>
              <w:top w:val="single" w:sz="4" w:space="0" w:color="auto"/>
            </w:tcBorders>
            <w:hideMark/>
          </w:tcPr>
          <w:p w14:paraId="6E6F689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1,2,3,4, 5,6,7,8,9,18,27,28,29,30</w:t>
            </w:r>
          </w:p>
        </w:tc>
        <w:tc>
          <w:tcPr>
            <w:tcW w:w="990" w:type="dxa"/>
            <w:tcBorders>
              <w:top w:val="single" w:sz="4" w:space="0" w:color="auto"/>
            </w:tcBorders>
            <w:vAlign w:val="bottom"/>
            <w:hideMark/>
          </w:tcPr>
          <w:p w14:paraId="430BC8B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46.67</w:t>
            </w:r>
          </w:p>
        </w:tc>
      </w:tr>
      <w:tr w:rsidR="00486269" w:rsidRPr="00384633" w14:paraId="15763FB3" w14:textId="77777777" w:rsidTr="005644F7">
        <w:tc>
          <w:tcPr>
            <w:tcW w:w="9148" w:type="dxa"/>
            <w:vMerge/>
            <w:vAlign w:val="center"/>
            <w:hideMark/>
          </w:tcPr>
          <w:p w14:paraId="7CB9CE80"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F33F8DC" w14:textId="77777777" w:rsidR="00486269" w:rsidRPr="00384633" w:rsidRDefault="00486269" w:rsidP="005644F7">
            <w:pPr>
              <w:jc w:val="center"/>
              <w:rPr>
                <w:rFonts w:ascii="Arial" w:hAnsi="Arial" w:cs="Arial"/>
                <w:sz w:val="20"/>
                <w:szCs w:val="20"/>
              </w:rPr>
            </w:pPr>
          </w:p>
        </w:tc>
        <w:tc>
          <w:tcPr>
            <w:tcW w:w="1710" w:type="dxa"/>
            <w:hideMark/>
          </w:tcPr>
          <w:p w14:paraId="07DF139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Greenish purple (2)</w:t>
            </w:r>
          </w:p>
        </w:tc>
        <w:tc>
          <w:tcPr>
            <w:tcW w:w="1170" w:type="dxa"/>
            <w:hideMark/>
          </w:tcPr>
          <w:p w14:paraId="13FEA76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w:t>
            </w:r>
          </w:p>
        </w:tc>
        <w:tc>
          <w:tcPr>
            <w:tcW w:w="3010" w:type="dxa"/>
            <w:gridSpan w:val="2"/>
            <w:hideMark/>
          </w:tcPr>
          <w:p w14:paraId="2B69BCD7" w14:textId="523C049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13,14,15,16,17,19,20,21,22,23,24,</w:t>
            </w:r>
          </w:p>
          <w:p w14:paraId="127E5F7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25,26</w:t>
            </w:r>
          </w:p>
        </w:tc>
        <w:tc>
          <w:tcPr>
            <w:tcW w:w="990" w:type="dxa"/>
            <w:vAlign w:val="bottom"/>
            <w:hideMark/>
          </w:tcPr>
          <w:p w14:paraId="15205C0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43.33</w:t>
            </w:r>
          </w:p>
        </w:tc>
      </w:tr>
      <w:tr w:rsidR="00486269" w:rsidRPr="00384633" w14:paraId="759EC4A9" w14:textId="77777777" w:rsidTr="005644F7">
        <w:tc>
          <w:tcPr>
            <w:tcW w:w="9148" w:type="dxa"/>
            <w:vMerge/>
            <w:tcBorders>
              <w:bottom w:val="single" w:sz="4" w:space="0" w:color="auto"/>
            </w:tcBorders>
            <w:vAlign w:val="center"/>
            <w:hideMark/>
          </w:tcPr>
          <w:p w14:paraId="7476656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D1C32A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DCFE03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Purple (3)</w:t>
            </w:r>
          </w:p>
        </w:tc>
        <w:tc>
          <w:tcPr>
            <w:tcW w:w="1170" w:type="dxa"/>
            <w:tcBorders>
              <w:bottom w:val="single" w:sz="4" w:space="0" w:color="auto"/>
            </w:tcBorders>
            <w:hideMark/>
          </w:tcPr>
          <w:p w14:paraId="6ADAB7E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63CE5C7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10,11,12,</w:t>
            </w:r>
          </w:p>
        </w:tc>
        <w:tc>
          <w:tcPr>
            <w:tcW w:w="990" w:type="dxa"/>
            <w:tcBorders>
              <w:bottom w:val="single" w:sz="4" w:space="0" w:color="auto"/>
            </w:tcBorders>
            <w:vAlign w:val="bottom"/>
            <w:hideMark/>
          </w:tcPr>
          <w:p w14:paraId="7EBEB7D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E013F6B" w14:textId="77777777" w:rsidTr="005644F7">
        <w:tc>
          <w:tcPr>
            <w:tcW w:w="504" w:type="dxa"/>
            <w:vMerge w:val="restart"/>
            <w:tcBorders>
              <w:top w:val="single" w:sz="4" w:space="0" w:color="auto"/>
            </w:tcBorders>
            <w:hideMark/>
          </w:tcPr>
          <w:p w14:paraId="66EB6B6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w:t>
            </w:r>
          </w:p>
        </w:tc>
        <w:tc>
          <w:tcPr>
            <w:tcW w:w="1764" w:type="dxa"/>
            <w:vMerge w:val="restart"/>
            <w:tcBorders>
              <w:top w:val="single" w:sz="4" w:space="0" w:color="auto"/>
            </w:tcBorders>
            <w:hideMark/>
          </w:tcPr>
          <w:p w14:paraId="7084FAF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Petiole hairiness</w:t>
            </w:r>
          </w:p>
        </w:tc>
        <w:tc>
          <w:tcPr>
            <w:tcW w:w="1710" w:type="dxa"/>
            <w:tcBorders>
              <w:top w:val="single" w:sz="4" w:space="0" w:color="auto"/>
            </w:tcBorders>
            <w:hideMark/>
          </w:tcPr>
          <w:p w14:paraId="389C51F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tcBorders>
              <w:top w:val="single" w:sz="4" w:space="0" w:color="auto"/>
            </w:tcBorders>
            <w:hideMark/>
          </w:tcPr>
          <w:p w14:paraId="600207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3010" w:type="dxa"/>
            <w:gridSpan w:val="2"/>
            <w:tcBorders>
              <w:top w:val="single" w:sz="4" w:space="0" w:color="auto"/>
            </w:tcBorders>
            <w:hideMark/>
          </w:tcPr>
          <w:p w14:paraId="48E24ECF" w14:textId="04EA6223"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2,3,6,8,9,10,12,13,14,15,17,18, 19,20,21,28, 29 30</w:t>
            </w:r>
          </w:p>
        </w:tc>
        <w:tc>
          <w:tcPr>
            <w:tcW w:w="990" w:type="dxa"/>
            <w:tcBorders>
              <w:top w:val="single" w:sz="4" w:space="0" w:color="auto"/>
            </w:tcBorders>
            <w:vAlign w:val="bottom"/>
            <w:hideMark/>
          </w:tcPr>
          <w:p w14:paraId="2CF63FF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56.67</w:t>
            </w:r>
          </w:p>
        </w:tc>
      </w:tr>
      <w:tr w:rsidR="00486269" w:rsidRPr="00384633" w14:paraId="457DE11A" w14:textId="77777777" w:rsidTr="005644F7">
        <w:tc>
          <w:tcPr>
            <w:tcW w:w="9148" w:type="dxa"/>
            <w:vMerge/>
            <w:vAlign w:val="center"/>
            <w:hideMark/>
          </w:tcPr>
          <w:p w14:paraId="10EAF7C4"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12FD27A" w14:textId="77777777" w:rsidR="00486269" w:rsidRPr="00384633" w:rsidRDefault="00486269" w:rsidP="005644F7">
            <w:pPr>
              <w:jc w:val="center"/>
              <w:rPr>
                <w:rFonts w:ascii="Arial" w:hAnsi="Arial" w:cs="Arial"/>
                <w:sz w:val="20"/>
                <w:szCs w:val="20"/>
              </w:rPr>
            </w:pPr>
          </w:p>
        </w:tc>
        <w:tc>
          <w:tcPr>
            <w:tcW w:w="1710" w:type="dxa"/>
            <w:hideMark/>
          </w:tcPr>
          <w:p w14:paraId="42AA559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1BA2F97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w:t>
            </w:r>
          </w:p>
        </w:tc>
        <w:tc>
          <w:tcPr>
            <w:tcW w:w="3010" w:type="dxa"/>
            <w:gridSpan w:val="2"/>
            <w:hideMark/>
          </w:tcPr>
          <w:p w14:paraId="564A3CF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1,4,5,7,11,16,22,23,24,25,26,27,</w:t>
            </w:r>
          </w:p>
        </w:tc>
        <w:tc>
          <w:tcPr>
            <w:tcW w:w="990" w:type="dxa"/>
            <w:vAlign w:val="bottom"/>
            <w:hideMark/>
          </w:tcPr>
          <w:p w14:paraId="7912135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40.00</w:t>
            </w:r>
          </w:p>
        </w:tc>
      </w:tr>
      <w:tr w:rsidR="00486269" w:rsidRPr="00384633" w14:paraId="71889416" w14:textId="77777777" w:rsidTr="005644F7">
        <w:tc>
          <w:tcPr>
            <w:tcW w:w="9148" w:type="dxa"/>
            <w:vMerge/>
            <w:tcBorders>
              <w:bottom w:val="single" w:sz="4" w:space="0" w:color="auto"/>
            </w:tcBorders>
            <w:vAlign w:val="center"/>
            <w:hideMark/>
          </w:tcPr>
          <w:p w14:paraId="0931884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C45B980"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9EA35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or profuse (7)</w:t>
            </w:r>
          </w:p>
        </w:tc>
        <w:tc>
          <w:tcPr>
            <w:tcW w:w="1170" w:type="dxa"/>
            <w:tcBorders>
              <w:bottom w:val="single" w:sz="4" w:space="0" w:color="auto"/>
            </w:tcBorders>
            <w:hideMark/>
          </w:tcPr>
          <w:p w14:paraId="191AD17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34E2C05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990" w:type="dxa"/>
            <w:tcBorders>
              <w:bottom w:val="single" w:sz="4" w:space="0" w:color="auto"/>
            </w:tcBorders>
            <w:vAlign w:val="bottom"/>
            <w:hideMark/>
          </w:tcPr>
          <w:p w14:paraId="79F9719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3D7B05EF" w14:textId="77777777" w:rsidTr="005644F7">
        <w:tc>
          <w:tcPr>
            <w:tcW w:w="9148" w:type="dxa"/>
            <w:gridSpan w:val="7"/>
            <w:tcBorders>
              <w:top w:val="single" w:sz="4" w:space="0" w:color="auto"/>
              <w:bottom w:val="single" w:sz="4" w:space="0" w:color="auto"/>
            </w:tcBorders>
            <w:hideMark/>
          </w:tcPr>
          <w:p w14:paraId="1FA5FA2B" w14:textId="2EC396C2" w:rsidR="00486269" w:rsidRPr="00384633" w:rsidRDefault="00486269" w:rsidP="005644F7">
            <w:pPr>
              <w:jc w:val="center"/>
              <w:rPr>
                <w:rFonts w:ascii="Arial" w:hAnsi="Arial" w:cs="Arial"/>
                <w:b/>
                <w:color w:val="000000"/>
                <w:sz w:val="20"/>
                <w:szCs w:val="20"/>
              </w:rPr>
            </w:pPr>
            <w:r w:rsidRPr="00384633">
              <w:rPr>
                <w:rFonts w:ascii="Arial" w:hAnsi="Arial" w:cs="Arial"/>
                <w:b/>
                <w:color w:val="000000"/>
                <w:sz w:val="20"/>
                <w:szCs w:val="20"/>
              </w:rPr>
              <w:t>Inflorescence characters</w:t>
            </w:r>
          </w:p>
        </w:tc>
      </w:tr>
      <w:tr w:rsidR="00486269" w:rsidRPr="00384633" w14:paraId="22B44F52" w14:textId="77777777" w:rsidTr="005644F7">
        <w:tc>
          <w:tcPr>
            <w:tcW w:w="504" w:type="dxa"/>
            <w:vMerge w:val="restart"/>
            <w:tcBorders>
              <w:top w:val="single" w:sz="4" w:space="0" w:color="auto"/>
            </w:tcBorders>
            <w:hideMark/>
          </w:tcPr>
          <w:p w14:paraId="339F722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w:t>
            </w:r>
          </w:p>
        </w:tc>
        <w:tc>
          <w:tcPr>
            <w:tcW w:w="1764" w:type="dxa"/>
            <w:vMerge w:val="restart"/>
            <w:tcBorders>
              <w:top w:val="single" w:sz="4" w:space="0" w:color="auto"/>
            </w:tcBorders>
            <w:hideMark/>
          </w:tcPr>
          <w:p w14:paraId="06EAEAD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Number of flowers per axil</w:t>
            </w:r>
          </w:p>
        </w:tc>
        <w:tc>
          <w:tcPr>
            <w:tcW w:w="1710" w:type="dxa"/>
            <w:tcBorders>
              <w:top w:val="single" w:sz="4" w:space="0" w:color="auto"/>
            </w:tcBorders>
            <w:hideMark/>
          </w:tcPr>
          <w:p w14:paraId="7D409F3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One (1)</w:t>
            </w:r>
          </w:p>
        </w:tc>
        <w:tc>
          <w:tcPr>
            <w:tcW w:w="1170" w:type="dxa"/>
            <w:tcBorders>
              <w:top w:val="single" w:sz="4" w:space="0" w:color="auto"/>
            </w:tcBorders>
            <w:hideMark/>
          </w:tcPr>
          <w:p w14:paraId="3329AC2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w:t>
            </w:r>
          </w:p>
        </w:tc>
        <w:tc>
          <w:tcPr>
            <w:tcW w:w="3010" w:type="dxa"/>
            <w:gridSpan w:val="2"/>
            <w:tcBorders>
              <w:top w:val="single" w:sz="4" w:space="0" w:color="auto"/>
            </w:tcBorders>
            <w:hideMark/>
          </w:tcPr>
          <w:p w14:paraId="60BED2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1,2,3,6,7,8,9,10,12,13,14,15,17,18,</w:t>
            </w:r>
          </w:p>
          <w:p w14:paraId="13A5F82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19,20,21,28, 29, 30,</w:t>
            </w:r>
          </w:p>
        </w:tc>
        <w:tc>
          <w:tcPr>
            <w:tcW w:w="990" w:type="dxa"/>
            <w:tcBorders>
              <w:top w:val="single" w:sz="4" w:space="0" w:color="auto"/>
            </w:tcBorders>
            <w:vAlign w:val="bottom"/>
            <w:hideMark/>
          </w:tcPr>
          <w:p w14:paraId="612D521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66.67</w:t>
            </w:r>
          </w:p>
        </w:tc>
      </w:tr>
      <w:tr w:rsidR="00486269" w:rsidRPr="00384633" w14:paraId="65AA935B" w14:textId="77777777" w:rsidTr="005644F7">
        <w:tc>
          <w:tcPr>
            <w:tcW w:w="9148" w:type="dxa"/>
            <w:vMerge/>
            <w:tcBorders>
              <w:bottom w:val="single" w:sz="4" w:space="0" w:color="auto"/>
            </w:tcBorders>
            <w:vAlign w:val="center"/>
            <w:hideMark/>
          </w:tcPr>
          <w:p w14:paraId="7A53D16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C947936"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66FAF9E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More than one (2)</w:t>
            </w:r>
          </w:p>
        </w:tc>
        <w:tc>
          <w:tcPr>
            <w:tcW w:w="1170" w:type="dxa"/>
            <w:tcBorders>
              <w:bottom w:val="single" w:sz="4" w:space="0" w:color="auto"/>
            </w:tcBorders>
            <w:hideMark/>
          </w:tcPr>
          <w:p w14:paraId="455346A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3010" w:type="dxa"/>
            <w:gridSpan w:val="2"/>
            <w:tcBorders>
              <w:bottom w:val="single" w:sz="4" w:space="0" w:color="auto"/>
            </w:tcBorders>
            <w:hideMark/>
          </w:tcPr>
          <w:p w14:paraId="26C94B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4,5,11,16,22,23,24,25,26,27,</w:t>
            </w:r>
          </w:p>
        </w:tc>
        <w:tc>
          <w:tcPr>
            <w:tcW w:w="990" w:type="dxa"/>
            <w:tcBorders>
              <w:bottom w:val="single" w:sz="4" w:space="0" w:color="auto"/>
            </w:tcBorders>
            <w:vAlign w:val="bottom"/>
            <w:hideMark/>
          </w:tcPr>
          <w:p w14:paraId="1356028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33.33</w:t>
            </w:r>
          </w:p>
        </w:tc>
      </w:tr>
      <w:tr w:rsidR="00486269" w:rsidRPr="00384633" w14:paraId="260670C2" w14:textId="77777777" w:rsidTr="005644F7">
        <w:tc>
          <w:tcPr>
            <w:tcW w:w="504" w:type="dxa"/>
            <w:vMerge w:val="restart"/>
            <w:tcBorders>
              <w:top w:val="single" w:sz="4" w:space="0" w:color="auto"/>
            </w:tcBorders>
            <w:hideMark/>
          </w:tcPr>
          <w:p w14:paraId="5BE4065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1764" w:type="dxa"/>
            <w:vMerge w:val="restart"/>
            <w:tcBorders>
              <w:top w:val="single" w:sz="4" w:space="0" w:color="auto"/>
            </w:tcBorders>
            <w:hideMark/>
          </w:tcPr>
          <w:p w14:paraId="55D504BC" w14:textId="207B5EBD"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Extra floral nectar development</w:t>
            </w:r>
          </w:p>
        </w:tc>
        <w:tc>
          <w:tcPr>
            <w:tcW w:w="1710" w:type="dxa"/>
            <w:tcBorders>
              <w:top w:val="single" w:sz="4" w:space="0" w:color="auto"/>
            </w:tcBorders>
            <w:hideMark/>
          </w:tcPr>
          <w:p w14:paraId="6823902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Rudimentary (1)</w:t>
            </w:r>
          </w:p>
        </w:tc>
        <w:tc>
          <w:tcPr>
            <w:tcW w:w="1170" w:type="dxa"/>
            <w:tcBorders>
              <w:top w:val="single" w:sz="4" w:space="0" w:color="auto"/>
            </w:tcBorders>
            <w:hideMark/>
          </w:tcPr>
          <w:p w14:paraId="375E7C5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3010" w:type="dxa"/>
            <w:gridSpan w:val="2"/>
            <w:tcBorders>
              <w:top w:val="single" w:sz="4" w:space="0" w:color="auto"/>
            </w:tcBorders>
            <w:hideMark/>
          </w:tcPr>
          <w:p w14:paraId="3ED5E53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2,9,11,16,17,</w:t>
            </w:r>
          </w:p>
        </w:tc>
        <w:tc>
          <w:tcPr>
            <w:tcW w:w="990" w:type="dxa"/>
            <w:tcBorders>
              <w:top w:val="single" w:sz="4" w:space="0" w:color="auto"/>
            </w:tcBorders>
            <w:vAlign w:val="bottom"/>
            <w:hideMark/>
          </w:tcPr>
          <w:p w14:paraId="2EC711E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7BD4C6C2" w14:textId="77777777" w:rsidTr="005644F7">
        <w:tc>
          <w:tcPr>
            <w:tcW w:w="9148" w:type="dxa"/>
            <w:vMerge/>
            <w:vAlign w:val="center"/>
            <w:hideMark/>
          </w:tcPr>
          <w:p w14:paraId="602091E6"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C8A1313" w14:textId="77777777" w:rsidR="00486269" w:rsidRPr="00384633" w:rsidRDefault="00486269" w:rsidP="005644F7">
            <w:pPr>
              <w:jc w:val="center"/>
              <w:rPr>
                <w:rFonts w:ascii="Arial" w:hAnsi="Arial" w:cs="Arial"/>
                <w:sz w:val="20"/>
                <w:szCs w:val="20"/>
              </w:rPr>
            </w:pPr>
          </w:p>
        </w:tc>
        <w:tc>
          <w:tcPr>
            <w:tcW w:w="1710" w:type="dxa"/>
            <w:hideMark/>
          </w:tcPr>
          <w:p w14:paraId="380A96A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Small (2)</w:t>
            </w:r>
          </w:p>
        </w:tc>
        <w:tc>
          <w:tcPr>
            <w:tcW w:w="1170" w:type="dxa"/>
            <w:hideMark/>
          </w:tcPr>
          <w:p w14:paraId="0943050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3010" w:type="dxa"/>
            <w:gridSpan w:val="2"/>
            <w:hideMark/>
          </w:tcPr>
          <w:p w14:paraId="6B23938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3,5,12,18, 19,21,22,23,24,25,26,27,28,29,30</w:t>
            </w:r>
          </w:p>
        </w:tc>
        <w:tc>
          <w:tcPr>
            <w:tcW w:w="990" w:type="dxa"/>
            <w:vAlign w:val="bottom"/>
            <w:hideMark/>
          </w:tcPr>
          <w:p w14:paraId="4EDFD3F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52BEAAD6" w14:textId="77777777" w:rsidTr="005644F7">
        <w:tc>
          <w:tcPr>
            <w:tcW w:w="9148" w:type="dxa"/>
            <w:vMerge/>
            <w:vAlign w:val="center"/>
            <w:hideMark/>
          </w:tcPr>
          <w:p w14:paraId="2CD9FA9C"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41700F82" w14:textId="77777777" w:rsidR="00486269" w:rsidRPr="00384633" w:rsidRDefault="00486269" w:rsidP="005644F7">
            <w:pPr>
              <w:jc w:val="center"/>
              <w:rPr>
                <w:rFonts w:ascii="Arial" w:hAnsi="Arial" w:cs="Arial"/>
                <w:sz w:val="20"/>
                <w:szCs w:val="20"/>
              </w:rPr>
            </w:pPr>
          </w:p>
        </w:tc>
        <w:tc>
          <w:tcPr>
            <w:tcW w:w="1710" w:type="dxa"/>
            <w:hideMark/>
          </w:tcPr>
          <w:p w14:paraId="030FCA1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(3)</w:t>
            </w:r>
          </w:p>
        </w:tc>
        <w:tc>
          <w:tcPr>
            <w:tcW w:w="1170" w:type="dxa"/>
            <w:hideMark/>
          </w:tcPr>
          <w:p w14:paraId="0FC8A25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3010" w:type="dxa"/>
            <w:gridSpan w:val="2"/>
            <w:hideMark/>
          </w:tcPr>
          <w:p w14:paraId="1F095A4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1,4,10,13,14, 20,</w:t>
            </w:r>
          </w:p>
        </w:tc>
        <w:tc>
          <w:tcPr>
            <w:tcW w:w="990" w:type="dxa"/>
            <w:vAlign w:val="bottom"/>
            <w:hideMark/>
          </w:tcPr>
          <w:p w14:paraId="44D8F869"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0B53AFAE" w14:textId="77777777" w:rsidTr="005644F7">
        <w:tc>
          <w:tcPr>
            <w:tcW w:w="9148" w:type="dxa"/>
            <w:vMerge/>
            <w:tcBorders>
              <w:bottom w:val="single" w:sz="4" w:space="0" w:color="auto"/>
            </w:tcBorders>
            <w:vAlign w:val="center"/>
            <w:hideMark/>
          </w:tcPr>
          <w:p w14:paraId="77ACB3A6"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774D454"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80259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Large (4)</w:t>
            </w:r>
          </w:p>
        </w:tc>
        <w:tc>
          <w:tcPr>
            <w:tcW w:w="1170" w:type="dxa"/>
            <w:tcBorders>
              <w:bottom w:val="single" w:sz="4" w:space="0" w:color="auto"/>
            </w:tcBorders>
            <w:hideMark/>
          </w:tcPr>
          <w:p w14:paraId="2D2047C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3010" w:type="dxa"/>
            <w:gridSpan w:val="2"/>
            <w:tcBorders>
              <w:bottom w:val="single" w:sz="4" w:space="0" w:color="auto"/>
            </w:tcBorders>
            <w:hideMark/>
          </w:tcPr>
          <w:p w14:paraId="4A6F87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6,7,8,15,</w:t>
            </w:r>
          </w:p>
        </w:tc>
        <w:tc>
          <w:tcPr>
            <w:tcW w:w="990" w:type="dxa"/>
            <w:tcBorders>
              <w:bottom w:val="single" w:sz="4" w:space="0" w:color="auto"/>
            </w:tcBorders>
            <w:vAlign w:val="bottom"/>
            <w:hideMark/>
          </w:tcPr>
          <w:p w14:paraId="339F8F9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78601CE8" w14:textId="77777777" w:rsidTr="005644F7">
        <w:tc>
          <w:tcPr>
            <w:tcW w:w="9148" w:type="dxa"/>
            <w:gridSpan w:val="7"/>
            <w:tcBorders>
              <w:top w:val="single" w:sz="4" w:space="0" w:color="auto"/>
              <w:bottom w:val="single" w:sz="4" w:space="0" w:color="auto"/>
            </w:tcBorders>
            <w:hideMark/>
          </w:tcPr>
          <w:p w14:paraId="24875F4F" w14:textId="77777777" w:rsidR="00486269" w:rsidRPr="00384633" w:rsidRDefault="00486269" w:rsidP="005644F7">
            <w:pPr>
              <w:jc w:val="center"/>
              <w:rPr>
                <w:rFonts w:ascii="Arial" w:hAnsi="Arial" w:cs="Arial"/>
                <w:b/>
                <w:sz w:val="20"/>
                <w:szCs w:val="20"/>
              </w:rPr>
            </w:pPr>
            <w:r w:rsidRPr="00384633">
              <w:rPr>
                <w:rFonts w:ascii="Arial" w:hAnsi="Arial" w:cs="Arial"/>
                <w:b/>
                <w:sz w:val="20"/>
                <w:szCs w:val="20"/>
              </w:rPr>
              <w:t>Capsule character</w:t>
            </w:r>
          </w:p>
        </w:tc>
      </w:tr>
      <w:tr w:rsidR="00486269" w:rsidRPr="00384633" w14:paraId="763F1D71" w14:textId="77777777" w:rsidTr="005644F7">
        <w:trPr>
          <w:trHeight w:val="273"/>
        </w:trPr>
        <w:tc>
          <w:tcPr>
            <w:tcW w:w="504" w:type="dxa"/>
            <w:vMerge w:val="restart"/>
            <w:tcBorders>
              <w:top w:val="single" w:sz="4" w:space="0" w:color="auto"/>
            </w:tcBorders>
          </w:tcPr>
          <w:p w14:paraId="1A41EDD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p w14:paraId="6E4EFB3E" w14:textId="77777777" w:rsidR="00486269" w:rsidRPr="00384633" w:rsidRDefault="00486269" w:rsidP="005644F7">
            <w:pPr>
              <w:ind w:left="-72" w:right="-72"/>
              <w:jc w:val="center"/>
              <w:rPr>
                <w:rFonts w:ascii="Arial" w:hAnsi="Arial" w:cs="Arial"/>
                <w:sz w:val="20"/>
                <w:szCs w:val="20"/>
              </w:rPr>
            </w:pPr>
          </w:p>
        </w:tc>
        <w:tc>
          <w:tcPr>
            <w:tcW w:w="1764" w:type="dxa"/>
            <w:vMerge w:val="restart"/>
            <w:tcBorders>
              <w:top w:val="single" w:sz="4" w:space="0" w:color="auto"/>
            </w:tcBorders>
            <w:hideMark/>
          </w:tcPr>
          <w:p w14:paraId="6709700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Number of  locules per capsule</w:t>
            </w:r>
          </w:p>
        </w:tc>
        <w:tc>
          <w:tcPr>
            <w:tcW w:w="1710" w:type="dxa"/>
            <w:tcBorders>
              <w:top w:val="single" w:sz="4" w:space="0" w:color="auto"/>
            </w:tcBorders>
            <w:hideMark/>
          </w:tcPr>
          <w:p w14:paraId="701CD71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Four (1)</w:t>
            </w:r>
          </w:p>
        </w:tc>
        <w:tc>
          <w:tcPr>
            <w:tcW w:w="1170" w:type="dxa"/>
            <w:tcBorders>
              <w:top w:val="single" w:sz="4" w:space="0" w:color="auto"/>
            </w:tcBorders>
            <w:hideMark/>
          </w:tcPr>
          <w:p w14:paraId="1D73D5C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2830" w:type="dxa"/>
            <w:tcBorders>
              <w:top w:val="single" w:sz="4" w:space="0" w:color="auto"/>
            </w:tcBorders>
            <w:hideMark/>
          </w:tcPr>
          <w:p w14:paraId="7FDC560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1,2,4,6,7,8,10,11,14,15,16,17,18,20,</w:t>
            </w:r>
          </w:p>
          <w:p w14:paraId="42DC5F1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21,22,27,28,29,30</w:t>
            </w:r>
          </w:p>
        </w:tc>
        <w:tc>
          <w:tcPr>
            <w:tcW w:w="1170" w:type="dxa"/>
            <w:gridSpan w:val="2"/>
            <w:tcBorders>
              <w:top w:val="single" w:sz="4" w:space="0" w:color="auto"/>
            </w:tcBorders>
            <w:vAlign w:val="bottom"/>
            <w:hideMark/>
          </w:tcPr>
          <w:p w14:paraId="1B3909F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00CC6EDA" w14:textId="77777777" w:rsidTr="005644F7">
        <w:trPr>
          <w:trHeight w:val="285"/>
        </w:trPr>
        <w:tc>
          <w:tcPr>
            <w:tcW w:w="9148" w:type="dxa"/>
            <w:vMerge/>
            <w:vAlign w:val="center"/>
            <w:hideMark/>
          </w:tcPr>
          <w:p w14:paraId="6E596F69"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813F69E" w14:textId="77777777" w:rsidR="00486269" w:rsidRPr="00384633" w:rsidRDefault="00486269" w:rsidP="005644F7">
            <w:pPr>
              <w:jc w:val="center"/>
              <w:rPr>
                <w:rFonts w:ascii="Arial" w:hAnsi="Arial" w:cs="Arial"/>
                <w:sz w:val="20"/>
                <w:szCs w:val="20"/>
              </w:rPr>
            </w:pPr>
          </w:p>
        </w:tc>
        <w:tc>
          <w:tcPr>
            <w:tcW w:w="1710" w:type="dxa"/>
            <w:hideMark/>
          </w:tcPr>
          <w:p w14:paraId="30E905C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Eight (3)</w:t>
            </w:r>
          </w:p>
        </w:tc>
        <w:tc>
          <w:tcPr>
            <w:tcW w:w="1170" w:type="dxa"/>
            <w:hideMark/>
          </w:tcPr>
          <w:p w14:paraId="768EAE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2830" w:type="dxa"/>
            <w:hideMark/>
          </w:tcPr>
          <w:p w14:paraId="5AD3F7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5,9,23,24,25,</w:t>
            </w:r>
          </w:p>
        </w:tc>
        <w:tc>
          <w:tcPr>
            <w:tcW w:w="1170" w:type="dxa"/>
            <w:gridSpan w:val="2"/>
            <w:vAlign w:val="bottom"/>
            <w:hideMark/>
          </w:tcPr>
          <w:p w14:paraId="10BEBFB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0B321867" w14:textId="77777777" w:rsidTr="005644F7">
        <w:trPr>
          <w:trHeight w:val="260"/>
        </w:trPr>
        <w:tc>
          <w:tcPr>
            <w:tcW w:w="9148" w:type="dxa"/>
            <w:vMerge/>
            <w:tcBorders>
              <w:bottom w:val="single" w:sz="4" w:space="0" w:color="auto"/>
            </w:tcBorders>
            <w:vAlign w:val="center"/>
            <w:hideMark/>
          </w:tcPr>
          <w:p w14:paraId="3DC53F3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318012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AF0C2A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Mix (4)</w:t>
            </w:r>
          </w:p>
        </w:tc>
        <w:tc>
          <w:tcPr>
            <w:tcW w:w="1170" w:type="dxa"/>
            <w:tcBorders>
              <w:bottom w:val="single" w:sz="4" w:space="0" w:color="auto"/>
            </w:tcBorders>
            <w:hideMark/>
          </w:tcPr>
          <w:p w14:paraId="6168752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7F6450DB" w14:textId="37EE2D13"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3,12,19,26,</w:t>
            </w:r>
          </w:p>
        </w:tc>
        <w:tc>
          <w:tcPr>
            <w:tcW w:w="1170" w:type="dxa"/>
            <w:gridSpan w:val="2"/>
            <w:tcBorders>
              <w:bottom w:val="single" w:sz="4" w:space="0" w:color="auto"/>
            </w:tcBorders>
            <w:vAlign w:val="bottom"/>
            <w:hideMark/>
          </w:tcPr>
          <w:p w14:paraId="467ED805"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58014344" w14:textId="77777777" w:rsidTr="005644F7">
        <w:tc>
          <w:tcPr>
            <w:tcW w:w="504" w:type="dxa"/>
            <w:vMerge w:val="restart"/>
            <w:tcBorders>
              <w:top w:val="single" w:sz="4" w:space="0" w:color="auto"/>
            </w:tcBorders>
            <w:hideMark/>
          </w:tcPr>
          <w:p w14:paraId="1BDEE01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1764" w:type="dxa"/>
            <w:vMerge w:val="restart"/>
            <w:tcBorders>
              <w:top w:val="single" w:sz="4" w:space="0" w:color="auto"/>
            </w:tcBorders>
            <w:hideMark/>
          </w:tcPr>
          <w:p w14:paraId="5046AB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Bicarpellate capsule shape</w:t>
            </w:r>
          </w:p>
        </w:tc>
        <w:tc>
          <w:tcPr>
            <w:tcW w:w="1710" w:type="dxa"/>
            <w:tcBorders>
              <w:top w:val="single" w:sz="4" w:space="0" w:color="auto"/>
            </w:tcBorders>
            <w:hideMark/>
          </w:tcPr>
          <w:p w14:paraId="423F062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Narrow oblong (2)</w:t>
            </w:r>
          </w:p>
        </w:tc>
        <w:tc>
          <w:tcPr>
            <w:tcW w:w="1170" w:type="dxa"/>
            <w:tcBorders>
              <w:top w:val="single" w:sz="4" w:space="0" w:color="auto"/>
            </w:tcBorders>
            <w:hideMark/>
          </w:tcPr>
          <w:p w14:paraId="06DB081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w:t>
            </w:r>
          </w:p>
        </w:tc>
        <w:tc>
          <w:tcPr>
            <w:tcW w:w="2830" w:type="dxa"/>
            <w:tcBorders>
              <w:top w:val="single" w:sz="4" w:space="0" w:color="auto"/>
            </w:tcBorders>
            <w:hideMark/>
          </w:tcPr>
          <w:p w14:paraId="1BD1331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1,2,3,4,5,6,7,8,10,11,12,13,14,15,16,18,19,20,22,23,24,28,30</w:t>
            </w:r>
          </w:p>
        </w:tc>
        <w:tc>
          <w:tcPr>
            <w:tcW w:w="1170" w:type="dxa"/>
            <w:gridSpan w:val="2"/>
            <w:tcBorders>
              <w:top w:val="single" w:sz="4" w:space="0" w:color="auto"/>
            </w:tcBorders>
            <w:vAlign w:val="bottom"/>
            <w:hideMark/>
          </w:tcPr>
          <w:p w14:paraId="43A2CF8E"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76.67</w:t>
            </w:r>
          </w:p>
        </w:tc>
      </w:tr>
      <w:tr w:rsidR="00486269" w:rsidRPr="00384633" w14:paraId="01940DF6" w14:textId="77777777" w:rsidTr="005644F7">
        <w:tc>
          <w:tcPr>
            <w:tcW w:w="9148" w:type="dxa"/>
            <w:vMerge/>
            <w:tcBorders>
              <w:bottom w:val="single" w:sz="4" w:space="0" w:color="auto"/>
            </w:tcBorders>
            <w:vAlign w:val="center"/>
            <w:hideMark/>
          </w:tcPr>
          <w:p w14:paraId="437E68E3"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638A967E"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6BC4B4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Broad oblong (3)</w:t>
            </w:r>
          </w:p>
        </w:tc>
        <w:tc>
          <w:tcPr>
            <w:tcW w:w="1170" w:type="dxa"/>
            <w:tcBorders>
              <w:bottom w:val="single" w:sz="4" w:space="0" w:color="auto"/>
            </w:tcBorders>
            <w:hideMark/>
          </w:tcPr>
          <w:p w14:paraId="10A16F3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2830" w:type="dxa"/>
            <w:tcBorders>
              <w:bottom w:val="single" w:sz="4" w:space="0" w:color="auto"/>
            </w:tcBorders>
            <w:hideMark/>
          </w:tcPr>
          <w:p w14:paraId="1C3350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9,17,21,25,26,27,29</w:t>
            </w:r>
          </w:p>
        </w:tc>
        <w:tc>
          <w:tcPr>
            <w:tcW w:w="1170" w:type="dxa"/>
            <w:gridSpan w:val="2"/>
            <w:tcBorders>
              <w:bottom w:val="single" w:sz="4" w:space="0" w:color="auto"/>
            </w:tcBorders>
            <w:vAlign w:val="bottom"/>
            <w:hideMark/>
          </w:tcPr>
          <w:p w14:paraId="779DF38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23.33</w:t>
            </w:r>
          </w:p>
        </w:tc>
      </w:tr>
      <w:tr w:rsidR="00486269" w:rsidRPr="00384633" w14:paraId="6B4F4825" w14:textId="77777777" w:rsidTr="005644F7">
        <w:tc>
          <w:tcPr>
            <w:tcW w:w="504" w:type="dxa"/>
            <w:vMerge w:val="restart"/>
            <w:tcBorders>
              <w:top w:val="single" w:sz="4" w:space="0" w:color="auto"/>
            </w:tcBorders>
            <w:hideMark/>
          </w:tcPr>
          <w:p w14:paraId="27E8455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1764" w:type="dxa"/>
            <w:vMerge w:val="restart"/>
            <w:tcBorders>
              <w:top w:val="single" w:sz="4" w:space="0" w:color="auto"/>
            </w:tcBorders>
            <w:hideMark/>
          </w:tcPr>
          <w:p w14:paraId="14B93C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Capsule arrangement</w:t>
            </w:r>
          </w:p>
        </w:tc>
        <w:tc>
          <w:tcPr>
            <w:tcW w:w="1710" w:type="dxa"/>
            <w:tcBorders>
              <w:top w:val="single" w:sz="4" w:space="0" w:color="auto"/>
            </w:tcBorders>
            <w:hideMark/>
          </w:tcPr>
          <w:p w14:paraId="2162398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Monocapsular (1)</w:t>
            </w:r>
          </w:p>
        </w:tc>
        <w:tc>
          <w:tcPr>
            <w:tcW w:w="1170" w:type="dxa"/>
            <w:tcBorders>
              <w:top w:val="single" w:sz="4" w:space="0" w:color="auto"/>
            </w:tcBorders>
            <w:hideMark/>
          </w:tcPr>
          <w:p w14:paraId="5045DCC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26</w:t>
            </w:r>
          </w:p>
        </w:tc>
        <w:tc>
          <w:tcPr>
            <w:tcW w:w="2830" w:type="dxa"/>
            <w:tcBorders>
              <w:top w:val="single" w:sz="4" w:space="0" w:color="auto"/>
            </w:tcBorders>
            <w:hideMark/>
          </w:tcPr>
          <w:p w14:paraId="233484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1,2,3,4,5,6,7,8,9,10,11,12,13,14,15,17,16,18,20,21, 22,23,24,28,29,30</w:t>
            </w:r>
          </w:p>
        </w:tc>
        <w:tc>
          <w:tcPr>
            <w:tcW w:w="1170" w:type="dxa"/>
            <w:gridSpan w:val="2"/>
            <w:tcBorders>
              <w:top w:val="single" w:sz="4" w:space="0" w:color="auto"/>
            </w:tcBorders>
            <w:vAlign w:val="bottom"/>
            <w:hideMark/>
          </w:tcPr>
          <w:p w14:paraId="30BD5A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86.67</w:t>
            </w:r>
          </w:p>
        </w:tc>
      </w:tr>
      <w:tr w:rsidR="00486269" w:rsidRPr="00384633" w14:paraId="2A685B7C" w14:textId="77777777" w:rsidTr="005644F7">
        <w:tc>
          <w:tcPr>
            <w:tcW w:w="9148" w:type="dxa"/>
            <w:vMerge/>
            <w:tcBorders>
              <w:bottom w:val="single" w:sz="4" w:space="0" w:color="auto"/>
            </w:tcBorders>
            <w:vAlign w:val="center"/>
            <w:hideMark/>
          </w:tcPr>
          <w:p w14:paraId="5B8FAFD2"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258F936"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A5D520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Multi capsuler (2)</w:t>
            </w:r>
          </w:p>
        </w:tc>
        <w:tc>
          <w:tcPr>
            <w:tcW w:w="1170" w:type="dxa"/>
            <w:tcBorders>
              <w:bottom w:val="single" w:sz="4" w:space="0" w:color="auto"/>
            </w:tcBorders>
            <w:hideMark/>
          </w:tcPr>
          <w:p w14:paraId="091FAB7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1F02739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19,25,26,27</w:t>
            </w:r>
          </w:p>
        </w:tc>
        <w:tc>
          <w:tcPr>
            <w:tcW w:w="1170" w:type="dxa"/>
            <w:gridSpan w:val="2"/>
            <w:tcBorders>
              <w:bottom w:val="single" w:sz="4" w:space="0" w:color="auto"/>
            </w:tcBorders>
            <w:vAlign w:val="bottom"/>
            <w:hideMark/>
          </w:tcPr>
          <w:p w14:paraId="3C191C8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32DBF8AC" w14:textId="77777777" w:rsidTr="005644F7">
        <w:tc>
          <w:tcPr>
            <w:tcW w:w="504" w:type="dxa"/>
            <w:vMerge w:val="restart"/>
            <w:tcBorders>
              <w:top w:val="single" w:sz="4" w:space="0" w:color="auto"/>
            </w:tcBorders>
            <w:hideMark/>
          </w:tcPr>
          <w:p w14:paraId="008A61D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w:t>
            </w:r>
          </w:p>
        </w:tc>
        <w:tc>
          <w:tcPr>
            <w:tcW w:w="1764" w:type="dxa"/>
            <w:vMerge w:val="restart"/>
            <w:tcBorders>
              <w:top w:val="single" w:sz="4" w:space="0" w:color="auto"/>
            </w:tcBorders>
            <w:hideMark/>
          </w:tcPr>
          <w:p w14:paraId="57D92F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Capsule hairiness</w:t>
            </w:r>
          </w:p>
        </w:tc>
        <w:tc>
          <w:tcPr>
            <w:tcW w:w="1710" w:type="dxa"/>
            <w:tcBorders>
              <w:top w:val="single" w:sz="4" w:space="0" w:color="auto"/>
            </w:tcBorders>
            <w:hideMark/>
          </w:tcPr>
          <w:p w14:paraId="420047F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tcBorders>
              <w:top w:val="single" w:sz="4" w:space="0" w:color="auto"/>
            </w:tcBorders>
            <w:hideMark/>
          </w:tcPr>
          <w:p w14:paraId="1FD6E8A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2830" w:type="dxa"/>
            <w:tcBorders>
              <w:top w:val="single" w:sz="4" w:space="0" w:color="auto"/>
            </w:tcBorders>
            <w:hideMark/>
          </w:tcPr>
          <w:p w14:paraId="12A8923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1,4,5,6,7,8,9,10,13,14,15,16,17,19,21,22,23,27,28,29</w:t>
            </w:r>
          </w:p>
        </w:tc>
        <w:tc>
          <w:tcPr>
            <w:tcW w:w="1170" w:type="dxa"/>
            <w:gridSpan w:val="2"/>
            <w:tcBorders>
              <w:top w:val="single" w:sz="4" w:space="0" w:color="auto"/>
            </w:tcBorders>
            <w:vAlign w:val="bottom"/>
            <w:hideMark/>
          </w:tcPr>
          <w:p w14:paraId="67FEBE6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57D54EF5" w14:textId="77777777" w:rsidTr="005644F7">
        <w:tc>
          <w:tcPr>
            <w:tcW w:w="9148" w:type="dxa"/>
            <w:vMerge/>
            <w:vAlign w:val="center"/>
            <w:hideMark/>
          </w:tcPr>
          <w:p w14:paraId="3BDFA43E"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0DACBC7D" w14:textId="77777777" w:rsidR="00486269" w:rsidRPr="00384633" w:rsidRDefault="00486269" w:rsidP="005644F7">
            <w:pPr>
              <w:jc w:val="center"/>
              <w:rPr>
                <w:rFonts w:ascii="Arial" w:hAnsi="Arial" w:cs="Arial"/>
                <w:sz w:val="20"/>
                <w:szCs w:val="20"/>
              </w:rPr>
            </w:pPr>
          </w:p>
        </w:tc>
        <w:tc>
          <w:tcPr>
            <w:tcW w:w="1710" w:type="dxa"/>
            <w:hideMark/>
          </w:tcPr>
          <w:p w14:paraId="36C7B2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2611B6E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2830" w:type="dxa"/>
            <w:hideMark/>
          </w:tcPr>
          <w:p w14:paraId="10A1B89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2,3,11,12, 20,25,30</w:t>
            </w:r>
          </w:p>
        </w:tc>
        <w:tc>
          <w:tcPr>
            <w:tcW w:w="1170" w:type="dxa"/>
            <w:gridSpan w:val="2"/>
            <w:vAlign w:val="bottom"/>
            <w:hideMark/>
          </w:tcPr>
          <w:p w14:paraId="273282E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20.00</w:t>
            </w:r>
          </w:p>
        </w:tc>
      </w:tr>
      <w:tr w:rsidR="00486269" w:rsidRPr="00384633" w14:paraId="514D6965" w14:textId="77777777" w:rsidTr="005644F7">
        <w:tc>
          <w:tcPr>
            <w:tcW w:w="9148" w:type="dxa"/>
            <w:vMerge/>
            <w:tcBorders>
              <w:bottom w:val="single" w:sz="4" w:space="0" w:color="auto"/>
            </w:tcBorders>
            <w:vAlign w:val="center"/>
            <w:hideMark/>
          </w:tcPr>
          <w:p w14:paraId="2D42E1D3"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9DE26C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A838DC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03E380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2830" w:type="dxa"/>
            <w:tcBorders>
              <w:bottom w:val="single" w:sz="4" w:space="0" w:color="auto"/>
            </w:tcBorders>
            <w:hideMark/>
          </w:tcPr>
          <w:p w14:paraId="49C10F0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18, 24,26</w:t>
            </w:r>
          </w:p>
        </w:tc>
        <w:tc>
          <w:tcPr>
            <w:tcW w:w="1170" w:type="dxa"/>
            <w:gridSpan w:val="2"/>
            <w:tcBorders>
              <w:bottom w:val="single" w:sz="4" w:space="0" w:color="auto"/>
            </w:tcBorders>
            <w:vAlign w:val="bottom"/>
            <w:hideMark/>
          </w:tcPr>
          <w:p w14:paraId="0E6B9C07"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94740B5" w14:textId="77777777" w:rsidTr="005644F7">
        <w:tc>
          <w:tcPr>
            <w:tcW w:w="504" w:type="dxa"/>
            <w:vMerge w:val="restart"/>
            <w:tcBorders>
              <w:top w:val="single" w:sz="4" w:space="0" w:color="auto"/>
            </w:tcBorders>
            <w:hideMark/>
          </w:tcPr>
          <w:p w14:paraId="21D1320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1764" w:type="dxa"/>
            <w:vMerge w:val="restart"/>
            <w:tcBorders>
              <w:top w:val="single" w:sz="4" w:space="0" w:color="auto"/>
            </w:tcBorders>
            <w:hideMark/>
          </w:tcPr>
          <w:p w14:paraId="717893A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Shape of capsule hair</w:t>
            </w:r>
          </w:p>
        </w:tc>
        <w:tc>
          <w:tcPr>
            <w:tcW w:w="1710" w:type="dxa"/>
            <w:tcBorders>
              <w:top w:val="single" w:sz="4" w:space="0" w:color="auto"/>
            </w:tcBorders>
            <w:hideMark/>
          </w:tcPr>
          <w:p w14:paraId="39C4489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Short and strait (1)</w:t>
            </w:r>
          </w:p>
        </w:tc>
        <w:tc>
          <w:tcPr>
            <w:tcW w:w="1170" w:type="dxa"/>
            <w:tcBorders>
              <w:top w:val="single" w:sz="4" w:space="0" w:color="auto"/>
            </w:tcBorders>
            <w:hideMark/>
          </w:tcPr>
          <w:p w14:paraId="3A220FF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2830" w:type="dxa"/>
            <w:tcBorders>
              <w:top w:val="single" w:sz="4" w:space="0" w:color="auto"/>
            </w:tcBorders>
            <w:hideMark/>
          </w:tcPr>
          <w:p w14:paraId="47CA5B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1,2,4,5,6,7,8,9,10,13,14,16,21,22,23,24,26,28,30</w:t>
            </w:r>
          </w:p>
        </w:tc>
        <w:tc>
          <w:tcPr>
            <w:tcW w:w="1170" w:type="dxa"/>
            <w:gridSpan w:val="2"/>
            <w:tcBorders>
              <w:top w:val="single" w:sz="4" w:space="0" w:color="auto"/>
            </w:tcBorders>
            <w:vAlign w:val="bottom"/>
            <w:hideMark/>
          </w:tcPr>
          <w:p w14:paraId="392FC93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63.33</w:t>
            </w:r>
          </w:p>
        </w:tc>
      </w:tr>
      <w:tr w:rsidR="00486269" w:rsidRPr="00384633" w14:paraId="046529B6" w14:textId="77777777" w:rsidTr="005644F7">
        <w:tc>
          <w:tcPr>
            <w:tcW w:w="9148" w:type="dxa"/>
            <w:vMerge/>
            <w:vAlign w:val="center"/>
            <w:hideMark/>
          </w:tcPr>
          <w:p w14:paraId="3D8A5804"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F5F5975" w14:textId="77777777" w:rsidR="00486269" w:rsidRPr="00384633" w:rsidRDefault="00486269" w:rsidP="005644F7">
            <w:pPr>
              <w:jc w:val="center"/>
              <w:rPr>
                <w:rFonts w:ascii="Arial" w:hAnsi="Arial" w:cs="Arial"/>
                <w:sz w:val="20"/>
                <w:szCs w:val="20"/>
              </w:rPr>
            </w:pPr>
          </w:p>
        </w:tc>
        <w:tc>
          <w:tcPr>
            <w:tcW w:w="1710" w:type="dxa"/>
            <w:hideMark/>
          </w:tcPr>
          <w:p w14:paraId="07F7CCB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&amp;strait (2)</w:t>
            </w:r>
          </w:p>
        </w:tc>
        <w:tc>
          <w:tcPr>
            <w:tcW w:w="1170" w:type="dxa"/>
            <w:hideMark/>
          </w:tcPr>
          <w:p w14:paraId="4874B7C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2830" w:type="dxa"/>
            <w:hideMark/>
          </w:tcPr>
          <w:p w14:paraId="40BB5BC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3,11,12,15,17,20,25,27</w:t>
            </w:r>
          </w:p>
        </w:tc>
        <w:tc>
          <w:tcPr>
            <w:tcW w:w="1170" w:type="dxa"/>
            <w:gridSpan w:val="2"/>
            <w:vAlign w:val="bottom"/>
            <w:hideMark/>
          </w:tcPr>
          <w:p w14:paraId="6EBDDA1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7B4C025C" w14:textId="77777777" w:rsidTr="005644F7">
        <w:tc>
          <w:tcPr>
            <w:tcW w:w="9148" w:type="dxa"/>
            <w:vMerge/>
            <w:tcBorders>
              <w:bottom w:val="single" w:sz="4" w:space="0" w:color="auto"/>
            </w:tcBorders>
            <w:vAlign w:val="center"/>
            <w:hideMark/>
          </w:tcPr>
          <w:p w14:paraId="37FDCDC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ECD5BD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749E2B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Long and bent (3)</w:t>
            </w:r>
          </w:p>
        </w:tc>
        <w:tc>
          <w:tcPr>
            <w:tcW w:w="1170" w:type="dxa"/>
            <w:tcBorders>
              <w:bottom w:val="single" w:sz="4" w:space="0" w:color="auto"/>
            </w:tcBorders>
            <w:hideMark/>
          </w:tcPr>
          <w:p w14:paraId="788B272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2830" w:type="dxa"/>
            <w:tcBorders>
              <w:bottom w:val="single" w:sz="4" w:space="0" w:color="auto"/>
            </w:tcBorders>
            <w:hideMark/>
          </w:tcPr>
          <w:p w14:paraId="0D69BE2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18.19,20, 29</w:t>
            </w:r>
          </w:p>
        </w:tc>
        <w:tc>
          <w:tcPr>
            <w:tcW w:w="1170" w:type="dxa"/>
            <w:gridSpan w:val="2"/>
            <w:tcBorders>
              <w:bottom w:val="single" w:sz="4" w:space="0" w:color="auto"/>
            </w:tcBorders>
            <w:vAlign w:val="bottom"/>
            <w:hideMark/>
          </w:tcPr>
          <w:p w14:paraId="2CB01CC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3A4837C" w14:textId="77777777" w:rsidTr="005644F7">
        <w:trPr>
          <w:trHeight w:val="70"/>
        </w:trPr>
        <w:tc>
          <w:tcPr>
            <w:tcW w:w="504" w:type="dxa"/>
            <w:vMerge w:val="restart"/>
            <w:tcBorders>
              <w:top w:val="single" w:sz="4" w:space="0" w:color="auto"/>
            </w:tcBorders>
            <w:hideMark/>
          </w:tcPr>
          <w:p w14:paraId="2E0372F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w:t>
            </w:r>
          </w:p>
        </w:tc>
        <w:tc>
          <w:tcPr>
            <w:tcW w:w="1764" w:type="dxa"/>
            <w:vMerge w:val="restart"/>
            <w:tcBorders>
              <w:top w:val="single" w:sz="4" w:space="0" w:color="auto"/>
            </w:tcBorders>
            <w:hideMark/>
          </w:tcPr>
          <w:p w14:paraId="555F3F9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Color of dry capsule</w:t>
            </w:r>
          </w:p>
        </w:tc>
        <w:tc>
          <w:tcPr>
            <w:tcW w:w="1710" w:type="dxa"/>
            <w:tcBorders>
              <w:top w:val="single" w:sz="4" w:space="0" w:color="auto"/>
            </w:tcBorders>
            <w:hideMark/>
          </w:tcPr>
          <w:p w14:paraId="421711A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0A0CAA9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22F9B09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1170" w:type="dxa"/>
            <w:gridSpan w:val="2"/>
            <w:tcBorders>
              <w:top w:val="single" w:sz="4" w:space="0" w:color="auto"/>
            </w:tcBorders>
            <w:vAlign w:val="bottom"/>
            <w:hideMark/>
          </w:tcPr>
          <w:p w14:paraId="5FF9224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7AA38DF4" w14:textId="77777777" w:rsidTr="005644F7">
        <w:tc>
          <w:tcPr>
            <w:tcW w:w="9148" w:type="dxa"/>
            <w:vMerge/>
            <w:vAlign w:val="center"/>
            <w:hideMark/>
          </w:tcPr>
          <w:p w14:paraId="095524C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26FF1EE" w14:textId="77777777" w:rsidR="00486269" w:rsidRPr="00384633" w:rsidRDefault="00486269" w:rsidP="005644F7">
            <w:pPr>
              <w:jc w:val="center"/>
              <w:rPr>
                <w:rFonts w:ascii="Arial" w:hAnsi="Arial" w:cs="Arial"/>
                <w:sz w:val="20"/>
                <w:szCs w:val="20"/>
              </w:rPr>
            </w:pPr>
          </w:p>
        </w:tc>
        <w:tc>
          <w:tcPr>
            <w:tcW w:w="1710" w:type="dxa"/>
            <w:hideMark/>
          </w:tcPr>
          <w:p w14:paraId="3BA10D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Straw or Yellow (2)</w:t>
            </w:r>
          </w:p>
        </w:tc>
        <w:tc>
          <w:tcPr>
            <w:tcW w:w="1170" w:type="dxa"/>
            <w:hideMark/>
          </w:tcPr>
          <w:p w14:paraId="2CA02E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2830" w:type="dxa"/>
            <w:hideMark/>
          </w:tcPr>
          <w:p w14:paraId="18235E4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2,5,6,8,9,10,11,16,17,16,17,20,21,22,23,24,25,</w:t>
            </w:r>
          </w:p>
        </w:tc>
        <w:tc>
          <w:tcPr>
            <w:tcW w:w="1170" w:type="dxa"/>
            <w:gridSpan w:val="2"/>
            <w:vAlign w:val="bottom"/>
            <w:hideMark/>
          </w:tcPr>
          <w:p w14:paraId="1FE3A0F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3294C9A1" w14:textId="77777777" w:rsidTr="005644F7">
        <w:tc>
          <w:tcPr>
            <w:tcW w:w="9148" w:type="dxa"/>
            <w:vMerge/>
            <w:tcBorders>
              <w:bottom w:val="single" w:sz="4" w:space="0" w:color="auto"/>
            </w:tcBorders>
            <w:vAlign w:val="center"/>
            <w:hideMark/>
          </w:tcPr>
          <w:p w14:paraId="6F89C27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2F781E4"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C3ED621" w14:textId="4743FAC5"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Brown /tan (3)</w:t>
            </w:r>
          </w:p>
        </w:tc>
        <w:tc>
          <w:tcPr>
            <w:tcW w:w="1170" w:type="dxa"/>
            <w:tcBorders>
              <w:bottom w:val="single" w:sz="4" w:space="0" w:color="auto"/>
            </w:tcBorders>
            <w:hideMark/>
          </w:tcPr>
          <w:p w14:paraId="51A982B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2830" w:type="dxa"/>
            <w:tcBorders>
              <w:bottom w:val="single" w:sz="4" w:space="0" w:color="auto"/>
            </w:tcBorders>
            <w:hideMark/>
          </w:tcPr>
          <w:p w14:paraId="6F0847F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1,3,4,12,13,14,15,18,19,26,27,28,29,30</w:t>
            </w:r>
          </w:p>
        </w:tc>
        <w:tc>
          <w:tcPr>
            <w:tcW w:w="1170" w:type="dxa"/>
            <w:gridSpan w:val="2"/>
            <w:tcBorders>
              <w:bottom w:val="single" w:sz="4" w:space="0" w:color="auto"/>
            </w:tcBorders>
            <w:vAlign w:val="bottom"/>
            <w:hideMark/>
          </w:tcPr>
          <w:p w14:paraId="2BBDFCB7"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46.67</w:t>
            </w:r>
          </w:p>
        </w:tc>
      </w:tr>
      <w:tr w:rsidR="00486269" w:rsidRPr="00384633" w14:paraId="34F820DF" w14:textId="77777777" w:rsidTr="005644F7">
        <w:tc>
          <w:tcPr>
            <w:tcW w:w="504" w:type="dxa"/>
            <w:vMerge w:val="restart"/>
            <w:tcBorders>
              <w:top w:val="single" w:sz="4" w:space="0" w:color="auto"/>
            </w:tcBorders>
            <w:hideMark/>
          </w:tcPr>
          <w:p w14:paraId="1107F4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1764" w:type="dxa"/>
            <w:vMerge w:val="restart"/>
            <w:tcBorders>
              <w:top w:val="single" w:sz="4" w:space="0" w:color="auto"/>
            </w:tcBorders>
            <w:hideMark/>
          </w:tcPr>
          <w:p w14:paraId="793A3D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Type of capsule beak</w:t>
            </w:r>
          </w:p>
        </w:tc>
        <w:tc>
          <w:tcPr>
            <w:tcW w:w="1710" w:type="dxa"/>
            <w:tcBorders>
              <w:top w:val="single" w:sz="4" w:space="0" w:color="auto"/>
            </w:tcBorders>
            <w:hideMark/>
          </w:tcPr>
          <w:p w14:paraId="4A670FA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Short (1)</w:t>
            </w:r>
          </w:p>
        </w:tc>
        <w:tc>
          <w:tcPr>
            <w:tcW w:w="1170" w:type="dxa"/>
            <w:tcBorders>
              <w:top w:val="single" w:sz="4" w:space="0" w:color="auto"/>
            </w:tcBorders>
            <w:hideMark/>
          </w:tcPr>
          <w:p w14:paraId="6ED16A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72FC91C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1,2,5,6,7,10,22,23,24,28</w:t>
            </w:r>
          </w:p>
        </w:tc>
        <w:tc>
          <w:tcPr>
            <w:tcW w:w="1170" w:type="dxa"/>
            <w:gridSpan w:val="2"/>
            <w:tcBorders>
              <w:top w:val="single" w:sz="4" w:space="0" w:color="auto"/>
            </w:tcBorders>
            <w:vAlign w:val="bottom"/>
            <w:hideMark/>
          </w:tcPr>
          <w:p w14:paraId="5E71207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6A195050" w14:textId="77777777" w:rsidTr="005644F7">
        <w:tc>
          <w:tcPr>
            <w:tcW w:w="9148" w:type="dxa"/>
            <w:vMerge/>
            <w:vAlign w:val="center"/>
            <w:hideMark/>
          </w:tcPr>
          <w:p w14:paraId="2E11CD1A"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BF619DC" w14:textId="77777777" w:rsidR="00486269" w:rsidRPr="00384633" w:rsidRDefault="00486269" w:rsidP="005644F7">
            <w:pPr>
              <w:jc w:val="center"/>
              <w:rPr>
                <w:rFonts w:ascii="Arial" w:hAnsi="Arial" w:cs="Arial"/>
                <w:sz w:val="20"/>
                <w:szCs w:val="20"/>
              </w:rPr>
            </w:pPr>
          </w:p>
        </w:tc>
        <w:tc>
          <w:tcPr>
            <w:tcW w:w="1710" w:type="dxa"/>
            <w:hideMark/>
          </w:tcPr>
          <w:p w14:paraId="2B4B0E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Long (2)</w:t>
            </w:r>
          </w:p>
        </w:tc>
        <w:tc>
          <w:tcPr>
            <w:tcW w:w="1170" w:type="dxa"/>
            <w:hideMark/>
          </w:tcPr>
          <w:p w14:paraId="797FB39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hideMark/>
          </w:tcPr>
          <w:p w14:paraId="33192AB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8,11,21,28</w:t>
            </w:r>
          </w:p>
        </w:tc>
        <w:tc>
          <w:tcPr>
            <w:tcW w:w="1170" w:type="dxa"/>
            <w:gridSpan w:val="2"/>
            <w:vAlign w:val="bottom"/>
            <w:hideMark/>
          </w:tcPr>
          <w:p w14:paraId="678811A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2E3183E3" w14:textId="77777777" w:rsidTr="005644F7">
        <w:tc>
          <w:tcPr>
            <w:tcW w:w="9148" w:type="dxa"/>
            <w:vMerge/>
            <w:tcBorders>
              <w:bottom w:val="single" w:sz="4" w:space="0" w:color="auto"/>
            </w:tcBorders>
            <w:vAlign w:val="center"/>
            <w:hideMark/>
          </w:tcPr>
          <w:p w14:paraId="682AEC72"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1BDB40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5AFFF2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Curved (3)</w:t>
            </w:r>
          </w:p>
        </w:tc>
        <w:tc>
          <w:tcPr>
            <w:tcW w:w="1170" w:type="dxa"/>
            <w:tcBorders>
              <w:bottom w:val="single" w:sz="4" w:space="0" w:color="auto"/>
            </w:tcBorders>
            <w:hideMark/>
          </w:tcPr>
          <w:p w14:paraId="7BDC651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2830" w:type="dxa"/>
            <w:tcBorders>
              <w:bottom w:val="single" w:sz="4" w:space="0" w:color="auto"/>
            </w:tcBorders>
            <w:hideMark/>
          </w:tcPr>
          <w:p w14:paraId="512003B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3,4,9,12,13,14,15,16,17,18,19,20,25,26,27,29,30</w:t>
            </w:r>
          </w:p>
        </w:tc>
        <w:tc>
          <w:tcPr>
            <w:tcW w:w="1170" w:type="dxa"/>
            <w:gridSpan w:val="2"/>
            <w:tcBorders>
              <w:bottom w:val="single" w:sz="4" w:space="0" w:color="auto"/>
            </w:tcBorders>
            <w:vAlign w:val="bottom"/>
            <w:hideMark/>
          </w:tcPr>
          <w:p w14:paraId="543C73C1" w14:textId="77777777" w:rsidR="00486269" w:rsidRPr="00384633" w:rsidRDefault="00486269" w:rsidP="005644F7">
            <w:pPr>
              <w:ind w:firstLine="32"/>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071CDA15" w14:textId="77777777" w:rsidTr="005644F7">
        <w:tc>
          <w:tcPr>
            <w:tcW w:w="504" w:type="dxa"/>
            <w:vMerge w:val="restart"/>
            <w:tcBorders>
              <w:top w:val="single" w:sz="4" w:space="0" w:color="auto"/>
            </w:tcBorders>
            <w:hideMark/>
          </w:tcPr>
          <w:p w14:paraId="3C9D6DF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22</w:t>
            </w:r>
          </w:p>
        </w:tc>
        <w:tc>
          <w:tcPr>
            <w:tcW w:w="1764" w:type="dxa"/>
            <w:vMerge w:val="restart"/>
            <w:tcBorders>
              <w:top w:val="single" w:sz="4" w:space="0" w:color="auto"/>
            </w:tcBorders>
            <w:hideMark/>
          </w:tcPr>
          <w:p w14:paraId="7E904FA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Seed coat color</w:t>
            </w:r>
          </w:p>
        </w:tc>
        <w:tc>
          <w:tcPr>
            <w:tcW w:w="1710" w:type="dxa"/>
            <w:tcBorders>
              <w:top w:val="single" w:sz="4" w:space="0" w:color="auto"/>
            </w:tcBorders>
            <w:hideMark/>
          </w:tcPr>
          <w:p w14:paraId="014DB3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Cream (2)</w:t>
            </w:r>
          </w:p>
        </w:tc>
        <w:tc>
          <w:tcPr>
            <w:tcW w:w="1170" w:type="dxa"/>
            <w:tcBorders>
              <w:top w:val="single" w:sz="4" w:space="0" w:color="auto"/>
            </w:tcBorders>
            <w:hideMark/>
          </w:tcPr>
          <w:p w14:paraId="1CF8C25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0E43E31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30</w:t>
            </w:r>
          </w:p>
        </w:tc>
        <w:tc>
          <w:tcPr>
            <w:tcW w:w="1170" w:type="dxa"/>
            <w:gridSpan w:val="2"/>
            <w:tcBorders>
              <w:top w:val="single" w:sz="4" w:space="0" w:color="auto"/>
            </w:tcBorders>
            <w:hideMark/>
          </w:tcPr>
          <w:p w14:paraId="5D6BAEC6"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3.33</w:t>
            </w:r>
          </w:p>
        </w:tc>
      </w:tr>
      <w:tr w:rsidR="00486269" w:rsidRPr="00384633" w14:paraId="60189241" w14:textId="77777777" w:rsidTr="005644F7">
        <w:tc>
          <w:tcPr>
            <w:tcW w:w="9148" w:type="dxa"/>
            <w:vMerge/>
            <w:vAlign w:val="center"/>
            <w:hideMark/>
          </w:tcPr>
          <w:p w14:paraId="78E701E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1404C63" w14:textId="77777777" w:rsidR="00486269" w:rsidRPr="00384633" w:rsidRDefault="00486269" w:rsidP="005644F7">
            <w:pPr>
              <w:jc w:val="center"/>
              <w:rPr>
                <w:rFonts w:ascii="Arial" w:hAnsi="Arial" w:cs="Arial"/>
                <w:sz w:val="20"/>
                <w:szCs w:val="20"/>
              </w:rPr>
            </w:pPr>
          </w:p>
        </w:tc>
        <w:tc>
          <w:tcPr>
            <w:tcW w:w="1710" w:type="dxa"/>
            <w:hideMark/>
          </w:tcPr>
          <w:p w14:paraId="2ABF539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brown (5)</w:t>
            </w:r>
          </w:p>
        </w:tc>
        <w:tc>
          <w:tcPr>
            <w:tcW w:w="1170" w:type="dxa"/>
            <w:hideMark/>
          </w:tcPr>
          <w:p w14:paraId="08F6E21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2830" w:type="dxa"/>
            <w:hideMark/>
          </w:tcPr>
          <w:p w14:paraId="024B2C4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5,12</w:t>
            </w:r>
          </w:p>
        </w:tc>
        <w:tc>
          <w:tcPr>
            <w:tcW w:w="1170" w:type="dxa"/>
            <w:gridSpan w:val="2"/>
            <w:hideMark/>
          </w:tcPr>
          <w:p w14:paraId="18ED3BB7"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6.67</w:t>
            </w:r>
          </w:p>
        </w:tc>
      </w:tr>
      <w:tr w:rsidR="00486269" w:rsidRPr="00384633" w14:paraId="0825AA8B" w14:textId="77777777" w:rsidTr="005644F7">
        <w:tc>
          <w:tcPr>
            <w:tcW w:w="9148" w:type="dxa"/>
            <w:vMerge/>
            <w:vAlign w:val="center"/>
            <w:hideMark/>
          </w:tcPr>
          <w:p w14:paraId="29AFAFFD"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3FF57B9" w14:textId="77777777" w:rsidR="00486269" w:rsidRPr="00384633" w:rsidRDefault="00486269" w:rsidP="005644F7">
            <w:pPr>
              <w:jc w:val="center"/>
              <w:rPr>
                <w:rFonts w:ascii="Arial" w:hAnsi="Arial" w:cs="Arial"/>
                <w:sz w:val="20"/>
                <w:szCs w:val="20"/>
              </w:rPr>
            </w:pPr>
          </w:p>
        </w:tc>
        <w:tc>
          <w:tcPr>
            <w:tcW w:w="1710" w:type="dxa"/>
            <w:hideMark/>
          </w:tcPr>
          <w:p w14:paraId="05D533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Tan (8)</w:t>
            </w:r>
          </w:p>
        </w:tc>
        <w:tc>
          <w:tcPr>
            <w:tcW w:w="1170" w:type="dxa"/>
            <w:hideMark/>
          </w:tcPr>
          <w:p w14:paraId="5F2ECA3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hideMark/>
          </w:tcPr>
          <w:p w14:paraId="210FFFF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2,16,17,28</w:t>
            </w:r>
          </w:p>
        </w:tc>
        <w:tc>
          <w:tcPr>
            <w:tcW w:w="1170" w:type="dxa"/>
            <w:gridSpan w:val="2"/>
            <w:hideMark/>
          </w:tcPr>
          <w:p w14:paraId="7DDC513E"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13.33</w:t>
            </w:r>
          </w:p>
        </w:tc>
      </w:tr>
      <w:tr w:rsidR="00486269" w:rsidRPr="00384633" w14:paraId="3354D3A1" w14:textId="77777777" w:rsidTr="005644F7">
        <w:tc>
          <w:tcPr>
            <w:tcW w:w="9148" w:type="dxa"/>
            <w:vMerge/>
            <w:vAlign w:val="center"/>
            <w:hideMark/>
          </w:tcPr>
          <w:p w14:paraId="280C4315"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9763306" w14:textId="77777777" w:rsidR="00486269" w:rsidRPr="00384633" w:rsidRDefault="00486269" w:rsidP="005644F7">
            <w:pPr>
              <w:jc w:val="center"/>
              <w:rPr>
                <w:rFonts w:ascii="Arial" w:hAnsi="Arial" w:cs="Arial"/>
                <w:sz w:val="20"/>
                <w:szCs w:val="20"/>
              </w:rPr>
            </w:pPr>
          </w:p>
        </w:tc>
        <w:tc>
          <w:tcPr>
            <w:tcW w:w="1710" w:type="dxa"/>
            <w:hideMark/>
          </w:tcPr>
          <w:p w14:paraId="4690687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Grey (10)</w:t>
            </w:r>
          </w:p>
        </w:tc>
        <w:tc>
          <w:tcPr>
            <w:tcW w:w="1170" w:type="dxa"/>
            <w:hideMark/>
          </w:tcPr>
          <w:p w14:paraId="2D0362E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2830" w:type="dxa"/>
            <w:hideMark/>
          </w:tcPr>
          <w:p w14:paraId="75F55B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1,4,6,8,19,24,26,29</w:t>
            </w:r>
          </w:p>
        </w:tc>
        <w:tc>
          <w:tcPr>
            <w:tcW w:w="1170" w:type="dxa"/>
            <w:gridSpan w:val="2"/>
            <w:hideMark/>
          </w:tcPr>
          <w:p w14:paraId="60D3AB05"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26.67</w:t>
            </w:r>
          </w:p>
        </w:tc>
      </w:tr>
      <w:tr w:rsidR="00486269" w:rsidRPr="00384633" w14:paraId="7EEA5780" w14:textId="77777777" w:rsidTr="005644F7">
        <w:tc>
          <w:tcPr>
            <w:tcW w:w="9148" w:type="dxa"/>
            <w:vMerge/>
            <w:vAlign w:val="center"/>
            <w:hideMark/>
          </w:tcPr>
          <w:p w14:paraId="5847A825"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00A796B" w14:textId="77777777" w:rsidR="00486269" w:rsidRPr="00384633" w:rsidRDefault="00486269" w:rsidP="005644F7">
            <w:pPr>
              <w:jc w:val="center"/>
              <w:rPr>
                <w:rFonts w:ascii="Arial" w:hAnsi="Arial" w:cs="Arial"/>
                <w:sz w:val="20"/>
                <w:szCs w:val="20"/>
              </w:rPr>
            </w:pPr>
          </w:p>
        </w:tc>
        <w:tc>
          <w:tcPr>
            <w:tcW w:w="1710" w:type="dxa"/>
            <w:hideMark/>
          </w:tcPr>
          <w:p w14:paraId="3CE0DFE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Dull black (11)</w:t>
            </w:r>
          </w:p>
        </w:tc>
        <w:tc>
          <w:tcPr>
            <w:tcW w:w="1170" w:type="dxa"/>
            <w:hideMark/>
          </w:tcPr>
          <w:p w14:paraId="19F984B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2830" w:type="dxa"/>
            <w:hideMark/>
          </w:tcPr>
          <w:p w14:paraId="14645ED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7,10,13,14,15,18,20,21,23,25,27,</w:t>
            </w:r>
          </w:p>
        </w:tc>
        <w:tc>
          <w:tcPr>
            <w:tcW w:w="1170" w:type="dxa"/>
            <w:gridSpan w:val="2"/>
            <w:hideMark/>
          </w:tcPr>
          <w:p w14:paraId="6997C841"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sz w:val="20"/>
                <w:szCs w:val="20"/>
              </w:rPr>
              <w:t>36.67</w:t>
            </w:r>
          </w:p>
        </w:tc>
      </w:tr>
      <w:tr w:rsidR="00486269" w:rsidRPr="00384633" w14:paraId="486B1C83" w14:textId="77777777" w:rsidTr="005644F7">
        <w:tc>
          <w:tcPr>
            <w:tcW w:w="9148" w:type="dxa"/>
            <w:vMerge/>
            <w:tcBorders>
              <w:bottom w:val="single" w:sz="4" w:space="0" w:color="auto"/>
            </w:tcBorders>
            <w:vAlign w:val="center"/>
            <w:hideMark/>
          </w:tcPr>
          <w:p w14:paraId="7F2BCD4C"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E6FC9EE"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1A289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Bright black (12)</w:t>
            </w:r>
          </w:p>
        </w:tc>
        <w:tc>
          <w:tcPr>
            <w:tcW w:w="1170" w:type="dxa"/>
            <w:tcBorders>
              <w:bottom w:val="single" w:sz="4" w:space="0" w:color="auto"/>
            </w:tcBorders>
            <w:hideMark/>
          </w:tcPr>
          <w:p w14:paraId="43911F9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3176827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3,9,11,22</w:t>
            </w:r>
          </w:p>
        </w:tc>
        <w:tc>
          <w:tcPr>
            <w:tcW w:w="1170" w:type="dxa"/>
            <w:gridSpan w:val="2"/>
            <w:tcBorders>
              <w:bottom w:val="single" w:sz="4" w:space="0" w:color="auto"/>
            </w:tcBorders>
            <w:hideMark/>
          </w:tcPr>
          <w:p w14:paraId="2A7793BA"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13.33</w:t>
            </w:r>
          </w:p>
        </w:tc>
      </w:tr>
    </w:tbl>
    <w:p w14:paraId="1DE80201" w14:textId="3E071147" w:rsidR="00486269" w:rsidRPr="00C932D0" w:rsidRDefault="005644F7" w:rsidP="00B07E0B">
      <w:pPr>
        <w:spacing w:line="480" w:lineRule="auto"/>
        <w:jc w:val="both"/>
        <w:rPr>
          <w:rFonts w:ascii="Arial" w:hAnsi="Arial" w:cs="Arial"/>
          <w:b/>
          <w:sz w:val="22"/>
          <w:szCs w:val="22"/>
        </w:rPr>
      </w:pPr>
      <w:r w:rsidRPr="00384633">
        <w:rPr>
          <w:rFonts w:ascii="Arial" w:hAnsi="Arial" w:cs="Arial"/>
          <w:b/>
          <w:sz w:val="20"/>
          <w:szCs w:val="20"/>
        </w:rPr>
        <w:br w:type="textWrapping" w:clear="all"/>
      </w:r>
      <w:r w:rsidR="00B07E0B" w:rsidRPr="00C932D0">
        <w:rPr>
          <w:rFonts w:ascii="Arial" w:hAnsi="Arial" w:cs="Arial"/>
          <w:b/>
          <w:sz w:val="22"/>
          <w:szCs w:val="22"/>
        </w:rPr>
        <w:t xml:space="preserve">3.2 </w:t>
      </w:r>
      <w:r w:rsidR="00486269" w:rsidRPr="00C932D0">
        <w:rPr>
          <w:rFonts w:ascii="Arial" w:hAnsi="Arial" w:cs="Arial"/>
          <w:b/>
          <w:sz w:val="22"/>
          <w:szCs w:val="22"/>
        </w:rPr>
        <w:t xml:space="preserve">Quantitative </w:t>
      </w:r>
      <w:r w:rsidR="00B07E0B" w:rsidRPr="00C932D0">
        <w:rPr>
          <w:rFonts w:ascii="Arial" w:hAnsi="Arial" w:cs="Arial"/>
          <w:b/>
          <w:sz w:val="22"/>
          <w:szCs w:val="22"/>
        </w:rPr>
        <w:t>D</w:t>
      </w:r>
      <w:r w:rsidR="00486269" w:rsidRPr="00C932D0">
        <w:rPr>
          <w:rFonts w:ascii="Arial" w:hAnsi="Arial" w:cs="Arial"/>
          <w:b/>
          <w:sz w:val="22"/>
          <w:szCs w:val="22"/>
        </w:rPr>
        <w:t>escriptor</w:t>
      </w:r>
    </w:p>
    <w:p w14:paraId="1C77D7E1" w14:textId="76EBC37D"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quantitative variations of 16 descriptors in sesame are presented in Table 3</w:t>
      </w:r>
      <w:r w:rsidR="001159EA" w:rsidRPr="00384633">
        <w:rPr>
          <w:rFonts w:ascii="Arial" w:hAnsi="Arial" w:cs="Arial"/>
          <w:spacing w:val="-2"/>
          <w:sz w:val="20"/>
          <w:szCs w:val="20"/>
        </w:rPr>
        <w:t xml:space="preserve"> &amp; 4</w:t>
      </w:r>
      <w:r w:rsidRPr="00384633">
        <w:rPr>
          <w:rFonts w:ascii="Arial" w:hAnsi="Arial" w:cs="Arial"/>
          <w:spacing w:val="-2"/>
          <w:sz w:val="20"/>
          <w:szCs w:val="20"/>
        </w:rPr>
        <w:t>. The highest plant height was observed in BD-6990 (153.33 cm), while the lowest was recorded in BD-6995 (108.00 cm). Internode length ranged from 8.33 cm (BD-6971) to 18 cm (BD-6987), with an average of 13.50 cm. The number of primary branches varied from 2 (BD-6995) to 7 (Kalotil). The length and width of basal leaves ranged from 4.50 to 15.33 cm and 1.17 to 7.50 cm, respectively. For the top leaf, the length ranged from 3.33 to 7.67 cm, and the width ranged from 0.23 to 1.00 cm.</w:t>
      </w:r>
    </w:p>
    <w:p w14:paraId="3CA1A6E2"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208C0545"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highest petiole length of the basal leaf (7.67 cm) was found in BD-6968, while BD-6988 produced the shortest petiole length (3.17 cm), with an average of 4.30 cm. The germplasm exhibited a range of 40.33 days (BD-6964) to 49.33 days (Sadatil) for 50% flowering.</w:t>
      </w:r>
    </w:p>
    <w:p w14:paraId="36B2E163"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077D6B16"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maximum number of capsules per plant (137) was observed in the landrace Kalotil, while the minimum (19) was found in BD-6962. The variation in capsule number per plant may be attributed to differences in the number of inflorescences per plant and the shattering tendency. The mean capsule length ranged from 20.67 mm (BD-6966) to 29.33 mm (BD-6979), while the mean capsule width ranged from 5.33 mm (BD-6995) to 11.33 mm (BD-6983).</w:t>
      </w:r>
    </w:p>
    <w:p w14:paraId="283C076C" w14:textId="77777777" w:rsidR="00B07E0B" w:rsidRPr="00384633" w:rsidRDefault="00B07E0B"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1C018D22" w14:textId="0504E7C4"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number of seeds per capsule ranged from 23 (Binatil-2) to 85.67 (Kalotil), with an average of 46 seeds per capsule. Seed weight per 100 seeds ranged from 0.13 g (BD-6978) to 0.90 g (BD-6970), with an average of 0.14 g. The yield per plant varied from 2.97 g (BD-6995) to 57.71 g (BD-6979), with BD-6979 exhibiting the highest yield and BD-6995 the lowest. The low yield in BD-6995 could be due to inherent characteristics of the germplasm.</w:t>
      </w:r>
    </w:p>
    <w:p w14:paraId="0290171D"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6CD36B21" w14:textId="140E992C" w:rsidR="009D5209"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maximum coefficient of variation (CV) was observed in petiole length of the top leaf (19.15%), followed by width of the top leaf (18.76%), seeds per capsule (16.72%), number of primary branches and length of basal leaf (14.63%), mean capsule width (13.93%), petiole length of the basal leaf (13.58%), width of basal leaf (13.11%), length of top leaf (7.34%), number of capsules per plant (7.15%), 100-seed weight (6.82%), mean capsule length (6.59%), internode length (6.34%), plant height (3.80%), and seed yield per plant (1.44%).</w:t>
      </w:r>
    </w:p>
    <w:p w14:paraId="50EC0ACB" w14:textId="77777777" w:rsidR="00D408E5" w:rsidRDefault="00D408E5" w:rsidP="00D408E5">
      <w:pPr>
        <w:spacing w:line="480" w:lineRule="auto"/>
        <w:jc w:val="both"/>
        <w:rPr>
          <w:rFonts w:ascii="Arial" w:eastAsiaTheme="minorHAnsi" w:hAnsi="Arial" w:cs="Arial"/>
          <w:sz w:val="20"/>
          <w:szCs w:val="20"/>
        </w:rPr>
      </w:pPr>
    </w:p>
    <w:p w14:paraId="7A9CCCD2" w14:textId="6C6A9BE8" w:rsidR="00D408E5" w:rsidRPr="00384633" w:rsidRDefault="00D408E5" w:rsidP="00D408E5">
      <w:pPr>
        <w:spacing w:line="480" w:lineRule="auto"/>
        <w:jc w:val="both"/>
        <w:rPr>
          <w:rFonts w:ascii="Arial" w:eastAsiaTheme="minorHAnsi" w:hAnsi="Arial" w:cs="Arial"/>
          <w:sz w:val="20"/>
          <w:szCs w:val="20"/>
        </w:rPr>
      </w:pPr>
      <w:r w:rsidRPr="00384633">
        <w:rPr>
          <w:rFonts w:ascii="Arial" w:eastAsiaTheme="minorHAnsi" w:hAnsi="Arial" w:cs="Arial"/>
          <w:sz w:val="20"/>
          <w:szCs w:val="20"/>
        </w:rPr>
        <w:t>Breeding objectives in sesame have focused on several traits, including seed size, shape, coat color, and oil content. Specifically, color is an important trait for physiological needs, as it plays a crucial role in the development of various plant parts. The type of color may adapt the plant part for a specific function (</w:t>
      </w:r>
      <w:r>
        <w:rPr>
          <w:rFonts w:ascii="Arial" w:eastAsiaTheme="minorHAnsi" w:hAnsi="Arial" w:cs="Arial"/>
          <w:sz w:val="20"/>
          <w:szCs w:val="20"/>
        </w:rPr>
        <w:t>Ram</w:t>
      </w:r>
      <w:r w:rsidRPr="00384633">
        <w:rPr>
          <w:rFonts w:ascii="Arial" w:eastAsiaTheme="minorHAnsi" w:hAnsi="Arial" w:cs="Arial"/>
          <w:sz w:val="20"/>
          <w:szCs w:val="20"/>
        </w:rPr>
        <w:t>, 20</w:t>
      </w:r>
      <w:r>
        <w:rPr>
          <w:rFonts w:ascii="Arial" w:eastAsiaTheme="minorHAnsi" w:hAnsi="Arial" w:cs="Arial"/>
          <w:sz w:val="20"/>
          <w:szCs w:val="20"/>
        </w:rPr>
        <w:t>11</w:t>
      </w:r>
      <w:r w:rsidRPr="00384633">
        <w:rPr>
          <w:rFonts w:ascii="Arial" w:eastAsiaTheme="minorHAnsi" w:hAnsi="Arial" w:cs="Arial"/>
          <w:sz w:val="20"/>
          <w:szCs w:val="20"/>
        </w:rPr>
        <w:t>). Additionally, these characteristics are essential attributes of food quality, often serving as indicators of acceptance.</w:t>
      </w:r>
    </w:p>
    <w:p w14:paraId="0F16D958" w14:textId="77777777" w:rsidR="00D408E5" w:rsidRPr="00384633" w:rsidRDefault="00D408E5"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200B1D05" w14:textId="33BD1781" w:rsidR="00486269" w:rsidRPr="00384633" w:rsidRDefault="00486269" w:rsidP="00B07E0B">
      <w:pPr>
        <w:widowControl w:val="0"/>
        <w:tabs>
          <w:tab w:val="left" w:pos="1440"/>
        </w:tabs>
        <w:autoSpaceDE w:val="0"/>
        <w:autoSpaceDN w:val="0"/>
        <w:adjustRightInd w:val="0"/>
        <w:spacing w:after="120"/>
        <w:jc w:val="center"/>
        <w:rPr>
          <w:rFonts w:ascii="Arial" w:hAnsi="Arial" w:cs="Arial"/>
          <w:b/>
          <w:sz w:val="20"/>
          <w:szCs w:val="20"/>
        </w:rPr>
      </w:pPr>
      <w:r w:rsidRPr="00384633">
        <w:rPr>
          <w:rFonts w:ascii="Arial" w:hAnsi="Arial" w:cs="Arial"/>
          <w:b/>
          <w:sz w:val="20"/>
          <w:szCs w:val="20"/>
        </w:rPr>
        <w:t>Table 3. Quantitative variation of different descriptors in Sesame</w:t>
      </w:r>
    </w:p>
    <w:tbl>
      <w:tblPr>
        <w:tblW w:w="9284" w:type="dxa"/>
        <w:jc w:val="center"/>
        <w:tblBorders>
          <w:top w:val="single" w:sz="4" w:space="0" w:color="auto"/>
          <w:bottom w:val="single" w:sz="4" w:space="0" w:color="auto"/>
        </w:tblBorders>
        <w:tblLook w:val="04A0" w:firstRow="1" w:lastRow="0" w:firstColumn="1" w:lastColumn="0" w:noHBand="0" w:noVBand="1"/>
      </w:tblPr>
      <w:tblGrid>
        <w:gridCol w:w="572"/>
        <w:gridCol w:w="3672"/>
        <w:gridCol w:w="1620"/>
        <w:gridCol w:w="900"/>
        <w:gridCol w:w="1350"/>
        <w:gridCol w:w="1170"/>
      </w:tblGrid>
      <w:tr w:rsidR="00486269" w:rsidRPr="00384633" w14:paraId="2C4F1667" w14:textId="77777777" w:rsidTr="00517A5F">
        <w:trPr>
          <w:trHeight w:val="71"/>
          <w:tblHeader/>
          <w:jc w:val="center"/>
        </w:trPr>
        <w:tc>
          <w:tcPr>
            <w:tcW w:w="570" w:type="dxa"/>
            <w:tcBorders>
              <w:top w:val="single" w:sz="4" w:space="0" w:color="auto"/>
              <w:bottom w:val="single" w:sz="4" w:space="0" w:color="auto"/>
            </w:tcBorders>
            <w:hideMark/>
          </w:tcPr>
          <w:p w14:paraId="656510F8"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Sl.#</w:t>
            </w:r>
          </w:p>
        </w:tc>
        <w:tc>
          <w:tcPr>
            <w:tcW w:w="3674" w:type="dxa"/>
            <w:tcBorders>
              <w:top w:val="single" w:sz="4" w:space="0" w:color="auto"/>
              <w:bottom w:val="single" w:sz="4" w:space="0" w:color="auto"/>
            </w:tcBorders>
            <w:hideMark/>
          </w:tcPr>
          <w:p w14:paraId="7148F739"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rPr>
              <w:t>Name of descriptor</w:t>
            </w:r>
          </w:p>
        </w:tc>
        <w:tc>
          <w:tcPr>
            <w:tcW w:w="1620" w:type="dxa"/>
            <w:tcBorders>
              <w:top w:val="single" w:sz="4" w:space="0" w:color="auto"/>
              <w:bottom w:val="single" w:sz="4" w:space="0" w:color="auto"/>
            </w:tcBorders>
            <w:noWrap/>
            <w:hideMark/>
          </w:tcPr>
          <w:p w14:paraId="17412C96"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Range</w:t>
            </w:r>
          </w:p>
        </w:tc>
        <w:tc>
          <w:tcPr>
            <w:tcW w:w="900" w:type="dxa"/>
            <w:tcBorders>
              <w:top w:val="single" w:sz="4" w:space="0" w:color="auto"/>
              <w:bottom w:val="single" w:sz="4" w:space="0" w:color="auto"/>
            </w:tcBorders>
            <w:noWrap/>
            <w:hideMark/>
          </w:tcPr>
          <w:p w14:paraId="3A58391B"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Mean</w:t>
            </w:r>
          </w:p>
        </w:tc>
        <w:tc>
          <w:tcPr>
            <w:tcW w:w="1350" w:type="dxa"/>
            <w:tcBorders>
              <w:top w:val="single" w:sz="4" w:space="0" w:color="auto"/>
              <w:bottom w:val="single" w:sz="4" w:space="0" w:color="auto"/>
            </w:tcBorders>
            <w:noWrap/>
            <w:hideMark/>
          </w:tcPr>
          <w:p w14:paraId="659386A4"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SD</w:t>
            </w:r>
          </w:p>
        </w:tc>
        <w:tc>
          <w:tcPr>
            <w:tcW w:w="1170" w:type="dxa"/>
            <w:tcBorders>
              <w:top w:val="single" w:sz="4" w:space="0" w:color="auto"/>
              <w:bottom w:val="single" w:sz="4" w:space="0" w:color="auto"/>
            </w:tcBorders>
            <w:noWrap/>
            <w:hideMark/>
          </w:tcPr>
          <w:p w14:paraId="67A12681"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CV (%)</w:t>
            </w:r>
          </w:p>
        </w:tc>
      </w:tr>
      <w:tr w:rsidR="00486269" w:rsidRPr="00384633" w14:paraId="1C6724CC" w14:textId="77777777" w:rsidTr="00517A5F">
        <w:trPr>
          <w:trHeight w:val="80"/>
          <w:jc w:val="center"/>
        </w:trPr>
        <w:tc>
          <w:tcPr>
            <w:tcW w:w="570" w:type="dxa"/>
            <w:tcBorders>
              <w:top w:val="single" w:sz="4" w:space="0" w:color="auto"/>
            </w:tcBorders>
            <w:vAlign w:val="center"/>
            <w:hideMark/>
          </w:tcPr>
          <w:p w14:paraId="711B4AB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w:t>
            </w:r>
          </w:p>
        </w:tc>
        <w:tc>
          <w:tcPr>
            <w:tcW w:w="3674" w:type="dxa"/>
            <w:tcBorders>
              <w:top w:val="single" w:sz="4" w:space="0" w:color="auto"/>
            </w:tcBorders>
            <w:vAlign w:val="center"/>
            <w:hideMark/>
          </w:tcPr>
          <w:p w14:paraId="3F0DBAB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Plant height (cm)</w:t>
            </w:r>
          </w:p>
        </w:tc>
        <w:tc>
          <w:tcPr>
            <w:tcW w:w="1620" w:type="dxa"/>
            <w:tcBorders>
              <w:top w:val="single" w:sz="4" w:space="0" w:color="auto"/>
            </w:tcBorders>
            <w:noWrap/>
            <w:vAlign w:val="center"/>
            <w:hideMark/>
          </w:tcPr>
          <w:p w14:paraId="0CC040A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108.00-153.33</w:t>
            </w:r>
          </w:p>
        </w:tc>
        <w:tc>
          <w:tcPr>
            <w:tcW w:w="900" w:type="dxa"/>
            <w:tcBorders>
              <w:top w:val="single" w:sz="4" w:space="0" w:color="auto"/>
            </w:tcBorders>
            <w:noWrap/>
            <w:vAlign w:val="center"/>
            <w:hideMark/>
          </w:tcPr>
          <w:p w14:paraId="467D993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126.83</w:t>
            </w:r>
          </w:p>
        </w:tc>
        <w:tc>
          <w:tcPr>
            <w:tcW w:w="1350" w:type="dxa"/>
            <w:tcBorders>
              <w:top w:val="single" w:sz="4" w:space="0" w:color="auto"/>
            </w:tcBorders>
            <w:noWrap/>
            <w:vAlign w:val="center"/>
            <w:hideMark/>
          </w:tcPr>
          <w:p w14:paraId="5B6BBC8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12.14</w:t>
            </w:r>
          </w:p>
        </w:tc>
        <w:tc>
          <w:tcPr>
            <w:tcW w:w="1170" w:type="dxa"/>
            <w:tcBorders>
              <w:top w:val="single" w:sz="4" w:space="0" w:color="auto"/>
            </w:tcBorders>
            <w:noWrap/>
            <w:vAlign w:val="center"/>
            <w:hideMark/>
          </w:tcPr>
          <w:p w14:paraId="4F2D6AC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3.80</w:t>
            </w:r>
          </w:p>
        </w:tc>
      </w:tr>
      <w:tr w:rsidR="00486269" w:rsidRPr="00384633" w14:paraId="7722230C" w14:textId="77777777" w:rsidTr="00517A5F">
        <w:trPr>
          <w:trHeight w:val="80"/>
          <w:jc w:val="center"/>
        </w:trPr>
        <w:tc>
          <w:tcPr>
            <w:tcW w:w="570" w:type="dxa"/>
            <w:vAlign w:val="center"/>
            <w:hideMark/>
          </w:tcPr>
          <w:p w14:paraId="3BFB764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w:t>
            </w:r>
          </w:p>
        </w:tc>
        <w:tc>
          <w:tcPr>
            <w:tcW w:w="3674" w:type="dxa"/>
            <w:vAlign w:val="center"/>
            <w:hideMark/>
          </w:tcPr>
          <w:p w14:paraId="38F58FA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Internodes length (cm)</w:t>
            </w:r>
          </w:p>
        </w:tc>
        <w:tc>
          <w:tcPr>
            <w:tcW w:w="1620" w:type="dxa"/>
            <w:noWrap/>
            <w:vAlign w:val="center"/>
            <w:hideMark/>
          </w:tcPr>
          <w:p w14:paraId="3F940DC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8.33-18.00</w:t>
            </w:r>
          </w:p>
        </w:tc>
        <w:tc>
          <w:tcPr>
            <w:tcW w:w="900" w:type="dxa"/>
            <w:noWrap/>
            <w:vAlign w:val="center"/>
            <w:hideMark/>
          </w:tcPr>
          <w:p w14:paraId="2DE1293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13.50</w:t>
            </w:r>
          </w:p>
        </w:tc>
        <w:tc>
          <w:tcPr>
            <w:tcW w:w="1350" w:type="dxa"/>
            <w:noWrap/>
            <w:vAlign w:val="center"/>
            <w:hideMark/>
          </w:tcPr>
          <w:p w14:paraId="31F6027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2.12</w:t>
            </w:r>
          </w:p>
        </w:tc>
        <w:tc>
          <w:tcPr>
            <w:tcW w:w="1170" w:type="dxa"/>
            <w:noWrap/>
            <w:vAlign w:val="center"/>
            <w:hideMark/>
          </w:tcPr>
          <w:p w14:paraId="45CA260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6.40</w:t>
            </w:r>
          </w:p>
        </w:tc>
      </w:tr>
      <w:tr w:rsidR="00486269" w:rsidRPr="00384633" w14:paraId="4D225159" w14:textId="77777777" w:rsidTr="00517A5F">
        <w:trPr>
          <w:trHeight w:val="89"/>
          <w:jc w:val="center"/>
        </w:trPr>
        <w:tc>
          <w:tcPr>
            <w:tcW w:w="570" w:type="dxa"/>
            <w:vAlign w:val="center"/>
            <w:hideMark/>
          </w:tcPr>
          <w:p w14:paraId="73A7864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w:t>
            </w:r>
          </w:p>
        </w:tc>
        <w:tc>
          <w:tcPr>
            <w:tcW w:w="3674" w:type="dxa"/>
            <w:vAlign w:val="center"/>
            <w:hideMark/>
          </w:tcPr>
          <w:p w14:paraId="7CD6786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No. of primary branch</w:t>
            </w:r>
          </w:p>
        </w:tc>
        <w:tc>
          <w:tcPr>
            <w:tcW w:w="1620" w:type="dxa"/>
            <w:noWrap/>
            <w:vAlign w:val="center"/>
            <w:hideMark/>
          </w:tcPr>
          <w:p w14:paraId="4AD5ECF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2.00-7.00</w:t>
            </w:r>
          </w:p>
        </w:tc>
        <w:tc>
          <w:tcPr>
            <w:tcW w:w="900" w:type="dxa"/>
            <w:noWrap/>
            <w:vAlign w:val="center"/>
            <w:hideMark/>
          </w:tcPr>
          <w:p w14:paraId="0BEFDE8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4.00</w:t>
            </w:r>
          </w:p>
        </w:tc>
        <w:tc>
          <w:tcPr>
            <w:tcW w:w="1350" w:type="dxa"/>
            <w:noWrap/>
            <w:vAlign w:val="center"/>
            <w:hideMark/>
          </w:tcPr>
          <w:p w14:paraId="0C398A8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w:t>
            </w:r>
          </w:p>
        </w:tc>
        <w:tc>
          <w:tcPr>
            <w:tcW w:w="1170" w:type="dxa"/>
            <w:noWrap/>
            <w:vAlign w:val="center"/>
            <w:hideMark/>
          </w:tcPr>
          <w:p w14:paraId="16837B6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14.63</w:t>
            </w:r>
          </w:p>
        </w:tc>
      </w:tr>
      <w:tr w:rsidR="00486269" w:rsidRPr="00384633" w14:paraId="7C240E89" w14:textId="77777777" w:rsidTr="00517A5F">
        <w:trPr>
          <w:trHeight w:val="64"/>
          <w:jc w:val="center"/>
        </w:trPr>
        <w:tc>
          <w:tcPr>
            <w:tcW w:w="570" w:type="dxa"/>
            <w:vAlign w:val="center"/>
            <w:hideMark/>
          </w:tcPr>
          <w:p w14:paraId="389793E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w:t>
            </w:r>
          </w:p>
        </w:tc>
        <w:tc>
          <w:tcPr>
            <w:tcW w:w="3674" w:type="dxa"/>
            <w:vAlign w:val="center"/>
            <w:hideMark/>
          </w:tcPr>
          <w:p w14:paraId="2A1102B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Length of basal leaf (cm)</w:t>
            </w:r>
          </w:p>
        </w:tc>
        <w:tc>
          <w:tcPr>
            <w:tcW w:w="1620" w:type="dxa"/>
            <w:noWrap/>
            <w:vAlign w:val="center"/>
            <w:hideMark/>
          </w:tcPr>
          <w:p w14:paraId="69A125F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4.50-15.33</w:t>
            </w:r>
          </w:p>
        </w:tc>
        <w:tc>
          <w:tcPr>
            <w:tcW w:w="900" w:type="dxa"/>
            <w:noWrap/>
            <w:vAlign w:val="center"/>
            <w:hideMark/>
          </w:tcPr>
          <w:p w14:paraId="663AD45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8.25</w:t>
            </w:r>
          </w:p>
        </w:tc>
        <w:tc>
          <w:tcPr>
            <w:tcW w:w="1350" w:type="dxa"/>
            <w:noWrap/>
            <w:vAlign w:val="center"/>
            <w:hideMark/>
          </w:tcPr>
          <w:p w14:paraId="79F001D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2.14</w:t>
            </w:r>
          </w:p>
        </w:tc>
        <w:tc>
          <w:tcPr>
            <w:tcW w:w="1170" w:type="dxa"/>
            <w:noWrap/>
            <w:vAlign w:val="center"/>
            <w:hideMark/>
          </w:tcPr>
          <w:p w14:paraId="07845E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14.63</w:t>
            </w:r>
          </w:p>
        </w:tc>
      </w:tr>
      <w:tr w:rsidR="00486269" w:rsidRPr="00384633" w14:paraId="18A4A0A4" w14:textId="77777777" w:rsidTr="00517A5F">
        <w:trPr>
          <w:trHeight w:val="64"/>
          <w:jc w:val="center"/>
        </w:trPr>
        <w:tc>
          <w:tcPr>
            <w:tcW w:w="570" w:type="dxa"/>
            <w:vAlign w:val="center"/>
            <w:hideMark/>
          </w:tcPr>
          <w:p w14:paraId="0E4EA34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5</w:t>
            </w:r>
          </w:p>
        </w:tc>
        <w:tc>
          <w:tcPr>
            <w:tcW w:w="3674" w:type="dxa"/>
            <w:vAlign w:val="center"/>
            <w:hideMark/>
          </w:tcPr>
          <w:p w14:paraId="79DB421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Width of basal leaf (cm)</w:t>
            </w:r>
          </w:p>
        </w:tc>
        <w:tc>
          <w:tcPr>
            <w:tcW w:w="1620" w:type="dxa"/>
            <w:noWrap/>
            <w:vAlign w:val="center"/>
            <w:hideMark/>
          </w:tcPr>
          <w:p w14:paraId="6B83885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1.17-7.50</w:t>
            </w:r>
          </w:p>
        </w:tc>
        <w:tc>
          <w:tcPr>
            <w:tcW w:w="900" w:type="dxa"/>
            <w:noWrap/>
            <w:vAlign w:val="center"/>
            <w:hideMark/>
          </w:tcPr>
          <w:p w14:paraId="3012EBC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1.88</w:t>
            </w:r>
          </w:p>
        </w:tc>
        <w:tc>
          <w:tcPr>
            <w:tcW w:w="1350" w:type="dxa"/>
            <w:noWrap/>
            <w:vAlign w:val="center"/>
            <w:hideMark/>
          </w:tcPr>
          <w:p w14:paraId="60EC916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1.38</w:t>
            </w:r>
          </w:p>
        </w:tc>
        <w:tc>
          <w:tcPr>
            <w:tcW w:w="1170" w:type="dxa"/>
            <w:noWrap/>
            <w:vAlign w:val="center"/>
            <w:hideMark/>
          </w:tcPr>
          <w:p w14:paraId="6E93014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13.11</w:t>
            </w:r>
          </w:p>
        </w:tc>
      </w:tr>
      <w:tr w:rsidR="00486269" w:rsidRPr="00384633" w14:paraId="0B9E085F" w14:textId="77777777" w:rsidTr="00517A5F">
        <w:trPr>
          <w:trHeight w:val="64"/>
          <w:jc w:val="center"/>
        </w:trPr>
        <w:tc>
          <w:tcPr>
            <w:tcW w:w="570" w:type="dxa"/>
            <w:vAlign w:val="center"/>
            <w:hideMark/>
          </w:tcPr>
          <w:p w14:paraId="7EB36EB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w:t>
            </w:r>
          </w:p>
        </w:tc>
        <w:tc>
          <w:tcPr>
            <w:tcW w:w="3674" w:type="dxa"/>
            <w:vAlign w:val="center"/>
            <w:hideMark/>
          </w:tcPr>
          <w:p w14:paraId="44AA889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Length of top leaf (cm)</w:t>
            </w:r>
          </w:p>
        </w:tc>
        <w:tc>
          <w:tcPr>
            <w:tcW w:w="1620" w:type="dxa"/>
            <w:noWrap/>
            <w:vAlign w:val="center"/>
            <w:hideMark/>
          </w:tcPr>
          <w:p w14:paraId="5D45FDB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3.33-7.67</w:t>
            </w:r>
          </w:p>
        </w:tc>
        <w:tc>
          <w:tcPr>
            <w:tcW w:w="900" w:type="dxa"/>
            <w:noWrap/>
            <w:vAlign w:val="center"/>
            <w:hideMark/>
          </w:tcPr>
          <w:p w14:paraId="6123238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4.30</w:t>
            </w:r>
          </w:p>
        </w:tc>
        <w:tc>
          <w:tcPr>
            <w:tcW w:w="1350" w:type="dxa"/>
            <w:noWrap/>
            <w:vAlign w:val="center"/>
            <w:hideMark/>
          </w:tcPr>
          <w:p w14:paraId="1C17E2C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1.01</w:t>
            </w:r>
          </w:p>
        </w:tc>
        <w:tc>
          <w:tcPr>
            <w:tcW w:w="1170" w:type="dxa"/>
            <w:noWrap/>
            <w:vAlign w:val="center"/>
            <w:hideMark/>
          </w:tcPr>
          <w:p w14:paraId="5B634D6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7.34</w:t>
            </w:r>
          </w:p>
        </w:tc>
      </w:tr>
      <w:tr w:rsidR="00486269" w:rsidRPr="00384633" w14:paraId="4634B33F" w14:textId="77777777" w:rsidTr="00517A5F">
        <w:trPr>
          <w:trHeight w:val="64"/>
          <w:jc w:val="center"/>
        </w:trPr>
        <w:tc>
          <w:tcPr>
            <w:tcW w:w="570" w:type="dxa"/>
            <w:vAlign w:val="center"/>
            <w:hideMark/>
          </w:tcPr>
          <w:p w14:paraId="48B3D9B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w:t>
            </w:r>
          </w:p>
        </w:tc>
        <w:tc>
          <w:tcPr>
            <w:tcW w:w="3674" w:type="dxa"/>
            <w:vAlign w:val="center"/>
            <w:hideMark/>
          </w:tcPr>
          <w:p w14:paraId="36B3F39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Width of top leaf (cm)</w:t>
            </w:r>
          </w:p>
        </w:tc>
        <w:tc>
          <w:tcPr>
            <w:tcW w:w="1620" w:type="dxa"/>
            <w:noWrap/>
            <w:vAlign w:val="center"/>
            <w:hideMark/>
          </w:tcPr>
          <w:p w14:paraId="30956F0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0.23-1.00</w:t>
            </w:r>
          </w:p>
        </w:tc>
        <w:tc>
          <w:tcPr>
            <w:tcW w:w="900" w:type="dxa"/>
            <w:noWrap/>
            <w:vAlign w:val="center"/>
            <w:hideMark/>
          </w:tcPr>
          <w:p w14:paraId="6FD0503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0.48</w:t>
            </w:r>
          </w:p>
        </w:tc>
        <w:tc>
          <w:tcPr>
            <w:tcW w:w="1350" w:type="dxa"/>
            <w:noWrap/>
            <w:vAlign w:val="center"/>
            <w:hideMark/>
          </w:tcPr>
          <w:p w14:paraId="25A1C8B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0.20</w:t>
            </w:r>
          </w:p>
        </w:tc>
        <w:tc>
          <w:tcPr>
            <w:tcW w:w="1170" w:type="dxa"/>
            <w:noWrap/>
            <w:vAlign w:val="center"/>
            <w:hideMark/>
          </w:tcPr>
          <w:p w14:paraId="4A9EB93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18.76</w:t>
            </w:r>
          </w:p>
        </w:tc>
      </w:tr>
      <w:tr w:rsidR="00486269" w:rsidRPr="00384633" w14:paraId="1BA3AA84" w14:textId="77777777" w:rsidTr="00517A5F">
        <w:trPr>
          <w:trHeight w:val="64"/>
          <w:jc w:val="center"/>
        </w:trPr>
        <w:tc>
          <w:tcPr>
            <w:tcW w:w="570" w:type="dxa"/>
            <w:vAlign w:val="center"/>
            <w:hideMark/>
          </w:tcPr>
          <w:p w14:paraId="6ECD552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w:t>
            </w:r>
          </w:p>
        </w:tc>
        <w:tc>
          <w:tcPr>
            <w:tcW w:w="3674" w:type="dxa"/>
            <w:vAlign w:val="center"/>
            <w:hideMark/>
          </w:tcPr>
          <w:p w14:paraId="5649584B" w14:textId="2117B853"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Petiole length of basal leaf (cm)</w:t>
            </w:r>
          </w:p>
        </w:tc>
        <w:tc>
          <w:tcPr>
            <w:tcW w:w="1620" w:type="dxa"/>
            <w:noWrap/>
            <w:vAlign w:val="center"/>
            <w:hideMark/>
          </w:tcPr>
          <w:p w14:paraId="56CD10E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3.17-7.67</w:t>
            </w:r>
          </w:p>
        </w:tc>
        <w:tc>
          <w:tcPr>
            <w:tcW w:w="900" w:type="dxa"/>
            <w:noWrap/>
            <w:vAlign w:val="center"/>
            <w:hideMark/>
          </w:tcPr>
          <w:p w14:paraId="140D8D9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4.30</w:t>
            </w:r>
          </w:p>
        </w:tc>
        <w:tc>
          <w:tcPr>
            <w:tcW w:w="1350" w:type="dxa"/>
            <w:noWrap/>
            <w:vAlign w:val="center"/>
            <w:hideMark/>
          </w:tcPr>
          <w:p w14:paraId="66FC908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0.99</w:t>
            </w:r>
          </w:p>
        </w:tc>
        <w:tc>
          <w:tcPr>
            <w:tcW w:w="1170" w:type="dxa"/>
            <w:noWrap/>
            <w:vAlign w:val="center"/>
            <w:hideMark/>
          </w:tcPr>
          <w:p w14:paraId="02413BE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13.58</w:t>
            </w:r>
          </w:p>
        </w:tc>
      </w:tr>
      <w:tr w:rsidR="00486269" w:rsidRPr="00384633" w14:paraId="3B01FF5E" w14:textId="77777777" w:rsidTr="00517A5F">
        <w:trPr>
          <w:trHeight w:val="64"/>
          <w:jc w:val="center"/>
        </w:trPr>
        <w:tc>
          <w:tcPr>
            <w:tcW w:w="570" w:type="dxa"/>
            <w:vAlign w:val="center"/>
            <w:hideMark/>
          </w:tcPr>
          <w:p w14:paraId="70D15A2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9</w:t>
            </w:r>
          </w:p>
        </w:tc>
        <w:tc>
          <w:tcPr>
            <w:tcW w:w="3674" w:type="dxa"/>
            <w:vAlign w:val="center"/>
            <w:hideMark/>
          </w:tcPr>
          <w:p w14:paraId="2A7B7C1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Petiole length of top leaf (cm)</w:t>
            </w:r>
          </w:p>
        </w:tc>
        <w:tc>
          <w:tcPr>
            <w:tcW w:w="1620" w:type="dxa"/>
            <w:noWrap/>
            <w:vAlign w:val="center"/>
            <w:hideMark/>
          </w:tcPr>
          <w:p w14:paraId="5E54E2A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0.13-1.13</w:t>
            </w:r>
          </w:p>
        </w:tc>
        <w:tc>
          <w:tcPr>
            <w:tcW w:w="900" w:type="dxa"/>
            <w:noWrap/>
            <w:vAlign w:val="center"/>
            <w:hideMark/>
          </w:tcPr>
          <w:p w14:paraId="798858D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0.37</w:t>
            </w:r>
          </w:p>
        </w:tc>
        <w:tc>
          <w:tcPr>
            <w:tcW w:w="1350" w:type="dxa"/>
            <w:noWrap/>
            <w:vAlign w:val="center"/>
            <w:hideMark/>
          </w:tcPr>
          <w:p w14:paraId="7EC51C1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0.24</w:t>
            </w:r>
          </w:p>
        </w:tc>
        <w:tc>
          <w:tcPr>
            <w:tcW w:w="1170" w:type="dxa"/>
            <w:noWrap/>
            <w:vAlign w:val="center"/>
            <w:hideMark/>
          </w:tcPr>
          <w:p w14:paraId="6AD2FB5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19.15</w:t>
            </w:r>
          </w:p>
        </w:tc>
      </w:tr>
      <w:tr w:rsidR="00486269" w:rsidRPr="00384633" w14:paraId="4C119903" w14:textId="77777777" w:rsidTr="00517A5F">
        <w:trPr>
          <w:trHeight w:val="64"/>
          <w:jc w:val="center"/>
        </w:trPr>
        <w:tc>
          <w:tcPr>
            <w:tcW w:w="570" w:type="dxa"/>
            <w:vAlign w:val="center"/>
            <w:hideMark/>
          </w:tcPr>
          <w:p w14:paraId="56AE983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w:t>
            </w:r>
          </w:p>
        </w:tc>
        <w:tc>
          <w:tcPr>
            <w:tcW w:w="3674" w:type="dxa"/>
            <w:vAlign w:val="center"/>
            <w:hideMark/>
          </w:tcPr>
          <w:p w14:paraId="0312FC8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Days to fifty % flowering</w:t>
            </w:r>
          </w:p>
        </w:tc>
        <w:tc>
          <w:tcPr>
            <w:tcW w:w="1620" w:type="dxa"/>
            <w:noWrap/>
            <w:vAlign w:val="center"/>
            <w:hideMark/>
          </w:tcPr>
          <w:p w14:paraId="0A6EB2D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40.33-49.33</w:t>
            </w:r>
          </w:p>
        </w:tc>
        <w:tc>
          <w:tcPr>
            <w:tcW w:w="900" w:type="dxa"/>
            <w:noWrap/>
            <w:vAlign w:val="center"/>
            <w:hideMark/>
          </w:tcPr>
          <w:p w14:paraId="53D0B0B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45.67</w:t>
            </w:r>
          </w:p>
        </w:tc>
        <w:tc>
          <w:tcPr>
            <w:tcW w:w="1350" w:type="dxa"/>
            <w:noWrap/>
            <w:vAlign w:val="center"/>
            <w:hideMark/>
          </w:tcPr>
          <w:p w14:paraId="0819151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1.86</w:t>
            </w:r>
          </w:p>
        </w:tc>
        <w:tc>
          <w:tcPr>
            <w:tcW w:w="1170" w:type="dxa"/>
            <w:noWrap/>
            <w:vAlign w:val="center"/>
            <w:hideMark/>
          </w:tcPr>
          <w:p w14:paraId="454A3CF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1.96</w:t>
            </w:r>
          </w:p>
        </w:tc>
      </w:tr>
      <w:tr w:rsidR="00486269" w:rsidRPr="00384633" w14:paraId="692EDC60" w14:textId="77777777" w:rsidTr="00517A5F">
        <w:trPr>
          <w:trHeight w:val="64"/>
          <w:jc w:val="center"/>
        </w:trPr>
        <w:tc>
          <w:tcPr>
            <w:tcW w:w="570" w:type="dxa"/>
            <w:vAlign w:val="center"/>
            <w:hideMark/>
          </w:tcPr>
          <w:p w14:paraId="5A27D44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11</w:t>
            </w:r>
          </w:p>
        </w:tc>
        <w:tc>
          <w:tcPr>
            <w:tcW w:w="3674" w:type="dxa"/>
            <w:vAlign w:val="center"/>
            <w:hideMark/>
          </w:tcPr>
          <w:p w14:paraId="450810A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Number of capsules per plant</w:t>
            </w:r>
          </w:p>
        </w:tc>
        <w:tc>
          <w:tcPr>
            <w:tcW w:w="1620" w:type="dxa"/>
            <w:noWrap/>
            <w:vAlign w:val="center"/>
            <w:hideMark/>
          </w:tcPr>
          <w:p w14:paraId="61745EA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19-137</w:t>
            </w:r>
          </w:p>
        </w:tc>
        <w:tc>
          <w:tcPr>
            <w:tcW w:w="900" w:type="dxa"/>
            <w:noWrap/>
            <w:vAlign w:val="center"/>
            <w:hideMark/>
          </w:tcPr>
          <w:p w14:paraId="485F90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48.83</w:t>
            </w:r>
          </w:p>
        </w:tc>
        <w:tc>
          <w:tcPr>
            <w:tcW w:w="1350" w:type="dxa"/>
            <w:noWrap/>
            <w:vAlign w:val="center"/>
            <w:hideMark/>
          </w:tcPr>
          <w:p w14:paraId="153166D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28.06</w:t>
            </w:r>
          </w:p>
        </w:tc>
        <w:tc>
          <w:tcPr>
            <w:tcW w:w="1170" w:type="dxa"/>
            <w:noWrap/>
            <w:vAlign w:val="center"/>
            <w:hideMark/>
          </w:tcPr>
          <w:p w14:paraId="2343555F"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7.15</w:t>
            </w:r>
          </w:p>
        </w:tc>
      </w:tr>
      <w:tr w:rsidR="00486269" w:rsidRPr="00384633" w14:paraId="0214117A" w14:textId="77777777" w:rsidTr="00517A5F">
        <w:trPr>
          <w:trHeight w:val="64"/>
          <w:jc w:val="center"/>
        </w:trPr>
        <w:tc>
          <w:tcPr>
            <w:tcW w:w="570" w:type="dxa"/>
            <w:vAlign w:val="center"/>
            <w:hideMark/>
          </w:tcPr>
          <w:p w14:paraId="45C937E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w:t>
            </w:r>
          </w:p>
        </w:tc>
        <w:tc>
          <w:tcPr>
            <w:tcW w:w="3674" w:type="dxa"/>
            <w:vAlign w:val="center"/>
            <w:hideMark/>
          </w:tcPr>
          <w:p w14:paraId="53734BE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Mean capsule length (mm)</w:t>
            </w:r>
          </w:p>
        </w:tc>
        <w:tc>
          <w:tcPr>
            <w:tcW w:w="1620" w:type="dxa"/>
            <w:noWrap/>
            <w:vAlign w:val="center"/>
            <w:hideMark/>
          </w:tcPr>
          <w:p w14:paraId="0933975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20.67-29.33</w:t>
            </w:r>
          </w:p>
        </w:tc>
        <w:tc>
          <w:tcPr>
            <w:tcW w:w="900" w:type="dxa"/>
            <w:noWrap/>
            <w:vAlign w:val="center"/>
            <w:hideMark/>
          </w:tcPr>
          <w:p w14:paraId="1B42985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25.67</w:t>
            </w:r>
          </w:p>
        </w:tc>
        <w:tc>
          <w:tcPr>
            <w:tcW w:w="1350" w:type="dxa"/>
            <w:noWrap/>
            <w:vAlign w:val="center"/>
            <w:hideMark/>
          </w:tcPr>
          <w:p w14:paraId="64DAF50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2.39</w:t>
            </w:r>
          </w:p>
        </w:tc>
        <w:tc>
          <w:tcPr>
            <w:tcW w:w="1170" w:type="dxa"/>
            <w:noWrap/>
            <w:vAlign w:val="center"/>
            <w:hideMark/>
          </w:tcPr>
          <w:p w14:paraId="3EF6186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6.59</w:t>
            </w:r>
          </w:p>
        </w:tc>
      </w:tr>
      <w:tr w:rsidR="00486269" w:rsidRPr="00384633" w14:paraId="4239F1BC" w14:textId="77777777" w:rsidTr="00517A5F">
        <w:trPr>
          <w:trHeight w:val="64"/>
          <w:jc w:val="center"/>
        </w:trPr>
        <w:tc>
          <w:tcPr>
            <w:tcW w:w="570" w:type="dxa"/>
            <w:vAlign w:val="center"/>
            <w:hideMark/>
          </w:tcPr>
          <w:p w14:paraId="56EF1CC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w:t>
            </w:r>
          </w:p>
        </w:tc>
        <w:tc>
          <w:tcPr>
            <w:tcW w:w="3674" w:type="dxa"/>
            <w:vAlign w:val="center"/>
            <w:hideMark/>
          </w:tcPr>
          <w:p w14:paraId="2E31007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Mean capsule width (mm)</w:t>
            </w:r>
          </w:p>
        </w:tc>
        <w:tc>
          <w:tcPr>
            <w:tcW w:w="1620" w:type="dxa"/>
            <w:noWrap/>
            <w:vAlign w:val="center"/>
            <w:hideMark/>
          </w:tcPr>
          <w:p w14:paraId="28EC198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5.33-11.33</w:t>
            </w:r>
          </w:p>
        </w:tc>
        <w:tc>
          <w:tcPr>
            <w:tcW w:w="900" w:type="dxa"/>
            <w:noWrap/>
            <w:vAlign w:val="center"/>
            <w:hideMark/>
          </w:tcPr>
          <w:p w14:paraId="049CBF7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6.67</w:t>
            </w:r>
          </w:p>
        </w:tc>
        <w:tc>
          <w:tcPr>
            <w:tcW w:w="1350" w:type="dxa"/>
            <w:noWrap/>
            <w:vAlign w:val="center"/>
            <w:hideMark/>
          </w:tcPr>
          <w:p w14:paraId="0C6912A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1.46</w:t>
            </w:r>
          </w:p>
        </w:tc>
        <w:tc>
          <w:tcPr>
            <w:tcW w:w="1170" w:type="dxa"/>
            <w:noWrap/>
            <w:vAlign w:val="center"/>
            <w:hideMark/>
          </w:tcPr>
          <w:p w14:paraId="35FCE71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13.93</w:t>
            </w:r>
          </w:p>
        </w:tc>
      </w:tr>
      <w:tr w:rsidR="00486269" w:rsidRPr="00384633" w14:paraId="0EB3C315" w14:textId="77777777" w:rsidTr="00517A5F">
        <w:trPr>
          <w:trHeight w:val="64"/>
          <w:jc w:val="center"/>
        </w:trPr>
        <w:tc>
          <w:tcPr>
            <w:tcW w:w="570" w:type="dxa"/>
            <w:vAlign w:val="center"/>
            <w:hideMark/>
          </w:tcPr>
          <w:p w14:paraId="43FBA2B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w:t>
            </w:r>
          </w:p>
        </w:tc>
        <w:tc>
          <w:tcPr>
            <w:tcW w:w="3674" w:type="dxa"/>
            <w:vAlign w:val="center"/>
            <w:hideMark/>
          </w:tcPr>
          <w:p w14:paraId="279E5C7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Seeds per capsule</w:t>
            </w:r>
          </w:p>
        </w:tc>
        <w:tc>
          <w:tcPr>
            <w:tcW w:w="1620" w:type="dxa"/>
            <w:noWrap/>
            <w:vAlign w:val="center"/>
            <w:hideMark/>
          </w:tcPr>
          <w:p w14:paraId="014EF39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23.00-85.67</w:t>
            </w:r>
          </w:p>
        </w:tc>
        <w:tc>
          <w:tcPr>
            <w:tcW w:w="900" w:type="dxa"/>
            <w:noWrap/>
            <w:vAlign w:val="center"/>
            <w:hideMark/>
          </w:tcPr>
          <w:p w14:paraId="4CE49D7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46.00</w:t>
            </w:r>
          </w:p>
        </w:tc>
        <w:tc>
          <w:tcPr>
            <w:tcW w:w="1350" w:type="dxa"/>
            <w:noWrap/>
            <w:vAlign w:val="center"/>
            <w:hideMark/>
          </w:tcPr>
          <w:p w14:paraId="7979800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17.31</w:t>
            </w:r>
          </w:p>
        </w:tc>
        <w:tc>
          <w:tcPr>
            <w:tcW w:w="1170" w:type="dxa"/>
            <w:noWrap/>
            <w:vAlign w:val="center"/>
            <w:hideMark/>
          </w:tcPr>
          <w:p w14:paraId="4531486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16.72</w:t>
            </w:r>
          </w:p>
        </w:tc>
      </w:tr>
      <w:tr w:rsidR="00486269" w:rsidRPr="00384633" w14:paraId="507975D9" w14:textId="77777777" w:rsidTr="00517A5F">
        <w:trPr>
          <w:trHeight w:val="64"/>
          <w:jc w:val="center"/>
        </w:trPr>
        <w:tc>
          <w:tcPr>
            <w:tcW w:w="570" w:type="dxa"/>
            <w:vAlign w:val="center"/>
            <w:hideMark/>
          </w:tcPr>
          <w:p w14:paraId="214FB56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15</w:t>
            </w:r>
          </w:p>
        </w:tc>
        <w:tc>
          <w:tcPr>
            <w:tcW w:w="3674" w:type="dxa"/>
            <w:vAlign w:val="center"/>
            <w:hideMark/>
          </w:tcPr>
          <w:p w14:paraId="09EFE44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100 seed weight (g)</w:t>
            </w:r>
          </w:p>
        </w:tc>
        <w:tc>
          <w:tcPr>
            <w:tcW w:w="1620" w:type="dxa"/>
            <w:noWrap/>
            <w:vAlign w:val="center"/>
            <w:hideMark/>
          </w:tcPr>
          <w:p w14:paraId="53161F4F"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0.13-0.90</w:t>
            </w:r>
          </w:p>
        </w:tc>
        <w:tc>
          <w:tcPr>
            <w:tcW w:w="900" w:type="dxa"/>
            <w:noWrap/>
            <w:vAlign w:val="center"/>
            <w:hideMark/>
          </w:tcPr>
          <w:p w14:paraId="12BC028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0.20</w:t>
            </w:r>
          </w:p>
        </w:tc>
        <w:tc>
          <w:tcPr>
            <w:tcW w:w="1350" w:type="dxa"/>
            <w:noWrap/>
            <w:vAlign w:val="center"/>
            <w:hideMark/>
          </w:tcPr>
          <w:p w14:paraId="51B9ACF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0.138325</w:t>
            </w:r>
          </w:p>
        </w:tc>
        <w:tc>
          <w:tcPr>
            <w:tcW w:w="1170" w:type="dxa"/>
            <w:noWrap/>
            <w:vAlign w:val="center"/>
            <w:hideMark/>
          </w:tcPr>
          <w:p w14:paraId="5B2C605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6.82</w:t>
            </w:r>
          </w:p>
        </w:tc>
      </w:tr>
      <w:tr w:rsidR="00486269" w:rsidRPr="00384633" w14:paraId="53F3B5AA" w14:textId="77777777" w:rsidTr="00517A5F">
        <w:trPr>
          <w:trHeight w:val="64"/>
          <w:jc w:val="center"/>
        </w:trPr>
        <w:tc>
          <w:tcPr>
            <w:tcW w:w="570" w:type="dxa"/>
            <w:noWrap/>
            <w:vAlign w:val="center"/>
            <w:hideMark/>
          </w:tcPr>
          <w:p w14:paraId="5EAAEA2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16</w:t>
            </w:r>
          </w:p>
        </w:tc>
        <w:tc>
          <w:tcPr>
            <w:tcW w:w="3674" w:type="dxa"/>
            <w:vAlign w:val="center"/>
            <w:hideMark/>
          </w:tcPr>
          <w:p w14:paraId="5DE6090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Seed yield per plant (g)</w:t>
            </w:r>
          </w:p>
        </w:tc>
        <w:tc>
          <w:tcPr>
            <w:tcW w:w="1620" w:type="dxa"/>
            <w:vAlign w:val="center"/>
            <w:hideMark/>
          </w:tcPr>
          <w:p w14:paraId="5CF60F9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2.97-57.71</w:t>
            </w:r>
          </w:p>
        </w:tc>
        <w:tc>
          <w:tcPr>
            <w:tcW w:w="900" w:type="dxa"/>
            <w:noWrap/>
            <w:vAlign w:val="center"/>
            <w:hideMark/>
          </w:tcPr>
          <w:p w14:paraId="66C1D6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13.09</w:t>
            </w:r>
          </w:p>
        </w:tc>
        <w:tc>
          <w:tcPr>
            <w:tcW w:w="1350" w:type="dxa"/>
            <w:noWrap/>
            <w:vAlign w:val="center"/>
            <w:hideMark/>
          </w:tcPr>
          <w:p w14:paraId="3548E5C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12.38027</w:t>
            </w:r>
          </w:p>
        </w:tc>
        <w:tc>
          <w:tcPr>
            <w:tcW w:w="1170" w:type="dxa"/>
            <w:noWrap/>
            <w:vAlign w:val="center"/>
            <w:hideMark/>
          </w:tcPr>
          <w:p w14:paraId="48A3EE2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1.44</w:t>
            </w:r>
          </w:p>
        </w:tc>
      </w:tr>
    </w:tbl>
    <w:p w14:paraId="478D2BC0" w14:textId="2B68FC34" w:rsidR="00486269" w:rsidRDefault="00486269" w:rsidP="00716DA9">
      <w:pPr>
        <w:jc w:val="both"/>
        <w:rPr>
          <w:rFonts w:ascii="Arial" w:hAnsi="Arial" w:cs="Arial"/>
          <w:b/>
          <w:sz w:val="20"/>
          <w:szCs w:val="20"/>
        </w:rPr>
      </w:pPr>
    </w:p>
    <w:p w14:paraId="75A0190D" w14:textId="19EDF07A" w:rsidR="000D1049" w:rsidRDefault="000D1049" w:rsidP="00716DA9">
      <w:pPr>
        <w:jc w:val="both"/>
        <w:rPr>
          <w:rFonts w:ascii="Arial" w:hAnsi="Arial" w:cs="Arial"/>
          <w:b/>
          <w:sz w:val="20"/>
          <w:szCs w:val="20"/>
        </w:rPr>
      </w:pPr>
    </w:p>
    <w:p w14:paraId="582F2966" w14:textId="77777777" w:rsidR="000D1049" w:rsidRPr="00384633" w:rsidRDefault="000D1049" w:rsidP="00716DA9">
      <w:pPr>
        <w:jc w:val="both"/>
        <w:rPr>
          <w:rFonts w:ascii="Arial" w:hAnsi="Arial" w:cs="Arial"/>
          <w:b/>
          <w:sz w:val="20"/>
          <w:szCs w:val="20"/>
        </w:rPr>
      </w:pPr>
    </w:p>
    <w:p w14:paraId="76DFD55B" w14:textId="2C641360" w:rsidR="00474203" w:rsidRPr="00384633" w:rsidRDefault="00474203" w:rsidP="00B07E0B">
      <w:pPr>
        <w:spacing w:after="120"/>
        <w:jc w:val="center"/>
        <w:rPr>
          <w:rFonts w:ascii="Arial" w:hAnsi="Arial" w:cs="Arial"/>
          <w:b/>
          <w:sz w:val="20"/>
          <w:szCs w:val="20"/>
          <w:lang w:bidi="bn-BD"/>
        </w:rPr>
      </w:pPr>
      <w:r w:rsidRPr="00384633">
        <w:rPr>
          <w:rFonts w:ascii="Arial" w:hAnsi="Arial" w:cs="Arial"/>
          <w:b/>
          <w:sz w:val="20"/>
          <w:szCs w:val="20"/>
          <w:lang w:bidi="bn-BD"/>
        </w:rPr>
        <w:t xml:space="preserve">Table </w:t>
      </w:r>
      <w:r w:rsidR="001159EA" w:rsidRPr="00384633">
        <w:rPr>
          <w:rFonts w:ascii="Arial" w:hAnsi="Arial" w:cs="Arial"/>
          <w:b/>
          <w:sz w:val="20"/>
          <w:szCs w:val="20"/>
          <w:lang w:bidi="bn-BD"/>
        </w:rPr>
        <w:t>4</w:t>
      </w:r>
      <w:r w:rsidRPr="00384633">
        <w:rPr>
          <w:rFonts w:ascii="Arial" w:hAnsi="Arial" w:cs="Arial"/>
          <w:b/>
          <w:sz w:val="20"/>
          <w:szCs w:val="20"/>
          <w:lang w:bidi="bn-BD"/>
        </w:rPr>
        <w:t>. Listing Quantitative characters in sesame</w:t>
      </w:r>
    </w:p>
    <w:tbl>
      <w:tblPr>
        <w:tblW w:w="9497" w:type="dxa"/>
        <w:jc w:val="center"/>
        <w:tblLook w:val="04A0" w:firstRow="1" w:lastRow="0" w:firstColumn="1" w:lastColumn="0" w:noHBand="0" w:noVBand="1"/>
      </w:tblPr>
      <w:tblGrid>
        <w:gridCol w:w="1085"/>
        <w:gridCol w:w="816"/>
        <w:gridCol w:w="1128"/>
        <w:gridCol w:w="972"/>
        <w:gridCol w:w="883"/>
        <w:gridCol w:w="772"/>
        <w:gridCol w:w="883"/>
        <w:gridCol w:w="772"/>
        <w:gridCol w:w="872"/>
        <w:gridCol w:w="894"/>
        <w:gridCol w:w="1073"/>
      </w:tblGrid>
      <w:tr w:rsidR="00384633" w:rsidRPr="00384633" w14:paraId="7C944701" w14:textId="77777777" w:rsidTr="00E36413">
        <w:trPr>
          <w:trHeight w:val="51"/>
          <w:jc w:val="center"/>
        </w:trPr>
        <w:tc>
          <w:tcPr>
            <w:tcW w:w="1085" w:type="dxa"/>
            <w:tcBorders>
              <w:top w:val="single" w:sz="4" w:space="0" w:color="auto"/>
              <w:bottom w:val="single" w:sz="4" w:space="0" w:color="auto"/>
            </w:tcBorders>
            <w:noWrap/>
            <w:hideMark/>
          </w:tcPr>
          <w:p w14:paraId="683BC671"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Name</w:t>
            </w:r>
          </w:p>
        </w:tc>
        <w:tc>
          <w:tcPr>
            <w:tcW w:w="753" w:type="dxa"/>
            <w:tcBorders>
              <w:top w:val="single" w:sz="4" w:space="0" w:color="auto"/>
              <w:bottom w:val="single" w:sz="4" w:space="0" w:color="auto"/>
            </w:tcBorders>
            <w:noWrap/>
            <w:hideMark/>
          </w:tcPr>
          <w:p w14:paraId="5838DE87"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Plant height (cm)</w:t>
            </w:r>
          </w:p>
        </w:tc>
        <w:tc>
          <w:tcPr>
            <w:tcW w:w="1032" w:type="dxa"/>
            <w:tcBorders>
              <w:top w:val="single" w:sz="4" w:space="0" w:color="auto"/>
              <w:bottom w:val="single" w:sz="4" w:space="0" w:color="auto"/>
            </w:tcBorders>
            <w:noWrap/>
            <w:hideMark/>
          </w:tcPr>
          <w:p w14:paraId="18BDB617" w14:textId="374D6E51" w:rsidR="00474203" w:rsidRPr="00384633" w:rsidRDefault="00474203" w:rsidP="00474203">
            <w:pPr>
              <w:jc w:val="center"/>
              <w:rPr>
                <w:rFonts w:ascii="Arial" w:hAnsi="Arial" w:cs="Arial"/>
                <w:b/>
                <w:sz w:val="20"/>
                <w:szCs w:val="20"/>
              </w:rPr>
            </w:pPr>
            <w:r w:rsidRPr="00384633">
              <w:rPr>
                <w:rFonts w:ascii="Arial" w:hAnsi="Arial" w:cs="Arial"/>
                <w:b/>
                <w:sz w:val="20"/>
                <w:szCs w:val="20"/>
              </w:rPr>
              <w:t>Internode length (cm)</w:t>
            </w:r>
          </w:p>
        </w:tc>
        <w:tc>
          <w:tcPr>
            <w:tcW w:w="893" w:type="dxa"/>
            <w:tcBorders>
              <w:top w:val="single" w:sz="4" w:space="0" w:color="auto"/>
              <w:bottom w:val="single" w:sz="4" w:space="0" w:color="auto"/>
            </w:tcBorders>
            <w:noWrap/>
            <w:hideMark/>
          </w:tcPr>
          <w:p w14:paraId="40FF4A0D"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Number     of primary branch</w:t>
            </w:r>
          </w:p>
        </w:tc>
        <w:tc>
          <w:tcPr>
            <w:tcW w:w="813" w:type="dxa"/>
            <w:tcBorders>
              <w:top w:val="single" w:sz="4" w:space="0" w:color="auto"/>
              <w:bottom w:val="single" w:sz="4" w:space="0" w:color="auto"/>
            </w:tcBorders>
            <w:noWrap/>
            <w:hideMark/>
          </w:tcPr>
          <w:p w14:paraId="1CC8A952"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Length of basal leaf (cm)</w:t>
            </w:r>
          </w:p>
        </w:tc>
        <w:tc>
          <w:tcPr>
            <w:tcW w:w="714" w:type="dxa"/>
            <w:tcBorders>
              <w:top w:val="single" w:sz="4" w:space="0" w:color="auto"/>
              <w:bottom w:val="single" w:sz="4" w:space="0" w:color="auto"/>
            </w:tcBorders>
            <w:noWrap/>
            <w:hideMark/>
          </w:tcPr>
          <w:p w14:paraId="59146509"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Width of basal leaf (cm)</w:t>
            </w:r>
          </w:p>
        </w:tc>
        <w:tc>
          <w:tcPr>
            <w:tcW w:w="813" w:type="dxa"/>
            <w:tcBorders>
              <w:top w:val="single" w:sz="4" w:space="0" w:color="auto"/>
              <w:bottom w:val="single" w:sz="4" w:space="0" w:color="auto"/>
            </w:tcBorders>
            <w:noWrap/>
            <w:hideMark/>
          </w:tcPr>
          <w:p w14:paraId="7E74F796"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Length of top leaf (cm)</w:t>
            </w:r>
          </w:p>
        </w:tc>
        <w:tc>
          <w:tcPr>
            <w:tcW w:w="714" w:type="dxa"/>
            <w:tcBorders>
              <w:top w:val="single" w:sz="4" w:space="0" w:color="auto"/>
              <w:bottom w:val="single" w:sz="4" w:space="0" w:color="auto"/>
            </w:tcBorders>
            <w:noWrap/>
            <w:hideMark/>
          </w:tcPr>
          <w:p w14:paraId="684B3638"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Width of top leaf (cm)</w:t>
            </w:r>
          </w:p>
        </w:tc>
        <w:tc>
          <w:tcPr>
            <w:tcW w:w="803" w:type="dxa"/>
            <w:tcBorders>
              <w:top w:val="single" w:sz="4" w:space="0" w:color="auto"/>
              <w:bottom w:val="single" w:sz="4" w:space="0" w:color="auto"/>
            </w:tcBorders>
            <w:noWrap/>
            <w:hideMark/>
          </w:tcPr>
          <w:p w14:paraId="286BDE95"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Petiole length of basal leaf (mm)</w:t>
            </w:r>
          </w:p>
        </w:tc>
        <w:tc>
          <w:tcPr>
            <w:tcW w:w="894" w:type="dxa"/>
            <w:tcBorders>
              <w:top w:val="single" w:sz="4" w:space="0" w:color="auto"/>
              <w:bottom w:val="single" w:sz="4" w:space="0" w:color="auto"/>
            </w:tcBorders>
            <w:noWrap/>
            <w:hideMark/>
          </w:tcPr>
          <w:p w14:paraId="4D46C49B"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Petiole length of top leaf (mm)</w:t>
            </w:r>
          </w:p>
        </w:tc>
        <w:tc>
          <w:tcPr>
            <w:tcW w:w="983" w:type="dxa"/>
            <w:tcBorders>
              <w:top w:val="single" w:sz="4" w:space="0" w:color="auto"/>
              <w:bottom w:val="single" w:sz="4" w:space="0" w:color="auto"/>
            </w:tcBorders>
            <w:noWrap/>
            <w:hideMark/>
          </w:tcPr>
          <w:p w14:paraId="2EF15D47"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Number of capsules per plant</w:t>
            </w:r>
          </w:p>
        </w:tc>
      </w:tr>
      <w:tr w:rsidR="00384633" w:rsidRPr="00384633" w14:paraId="4246E8BE" w14:textId="77777777" w:rsidTr="00E36413">
        <w:trPr>
          <w:trHeight w:val="61"/>
          <w:jc w:val="center"/>
        </w:trPr>
        <w:tc>
          <w:tcPr>
            <w:tcW w:w="1085" w:type="dxa"/>
            <w:tcBorders>
              <w:top w:val="single" w:sz="4" w:space="0" w:color="auto"/>
            </w:tcBorders>
            <w:shd w:val="clear" w:color="auto" w:fill="FFFFFF"/>
            <w:noWrap/>
            <w:vAlign w:val="bottom"/>
            <w:hideMark/>
          </w:tcPr>
          <w:p w14:paraId="5F74E5E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BD-6987</w:t>
            </w:r>
          </w:p>
        </w:tc>
        <w:tc>
          <w:tcPr>
            <w:tcW w:w="753" w:type="dxa"/>
            <w:tcBorders>
              <w:top w:val="single" w:sz="4" w:space="0" w:color="auto"/>
            </w:tcBorders>
            <w:noWrap/>
            <w:vAlign w:val="bottom"/>
            <w:hideMark/>
          </w:tcPr>
          <w:p w14:paraId="22A3AD9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124.67</w:t>
            </w:r>
          </w:p>
        </w:tc>
        <w:tc>
          <w:tcPr>
            <w:tcW w:w="1032" w:type="dxa"/>
            <w:tcBorders>
              <w:top w:val="single" w:sz="4" w:space="0" w:color="auto"/>
            </w:tcBorders>
            <w:noWrap/>
            <w:vAlign w:val="bottom"/>
            <w:hideMark/>
          </w:tcPr>
          <w:p w14:paraId="7C479DA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18.00</w:t>
            </w:r>
          </w:p>
        </w:tc>
        <w:tc>
          <w:tcPr>
            <w:tcW w:w="893" w:type="dxa"/>
            <w:tcBorders>
              <w:top w:val="single" w:sz="4" w:space="0" w:color="auto"/>
            </w:tcBorders>
            <w:noWrap/>
            <w:vAlign w:val="bottom"/>
            <w:hideMark/>
          </w:tcPr>
          <w:p w14:paraId="6277C5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tcBorders>
              <w:top w:val="single" w:sz="4" w:space="0" w:color="auto"/>
            </w:tcBorders>
            <w:noWrap/>
            <w:vAlign w:val="bottom"/>
            <w:hideMark/>
          </w:tcPr>
          <w:p w14:paraId="27E7EFC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4.50</w:t>
            </w:r>
          </w:p>
        </w:tc>
        <w:tc>
          <w:tcPr>
            <w:tcW w:w="714" w:type="dxa"/>
            <w:tcBorders>
              <w:top w:val="single" w:sz="4" w:space="0" w:color="auto"/>
            </w:tcBorders>
            <w:noWrap/>
            <w:vAlign w:val="bottom"/>
            <w:hideMark/>
          </w:tcPr>
          <w:p w14:paraId="07E706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1.17</w:t>
            </w:r>
          </w:p>
        </w:tc>
        <w:tc>
          <w:tcPr>
            <w:tcW w:w="813" w:type="dxa"/>
            <w:tcBorders>
              <w:top w:val="single" w:sz="4" w:space="0" w:color="auto"/>
            </w:tcBorders>
            <w:noWrap/>
            <w:vAlign w:val="bottom"/>
            <w:hideMark/>
          </w:tcPr>
          <w:p w14:paraId="44E104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714" w:type="dxa"/>
            <w:tcBorders>
              <w:top w:val="single" w:sz="4" w:space="0" w:color="auto"/>
            </w:tcBorders>
            <w:noWrap/>
            <w:vAlign w:val="bottom"/>
            <w:hideMark/>
          </w:tcPr>
          <w:p w14:paraId="07676D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tcBorders>
              <w:top w:val="single" w:sz="4" w:space="0" w:color="auto"/>
            </w:tcBorders>
            <w:noWrap/>
            <w:vAlign w:val="bottom"/>
            <w:hideMark/>
          </w:tcPr>
          <w:p w14:paraId="25E684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894" w:type="dxa"/>
            <w:tcBorders>
              <w:top w:val="single" w:sz="4" w:space="0" w:color="auto"/>
            </w:tcBorders>
            <w:noWrap/>
            <w:vAlign w:val="bottom"/>
            <w:hideMark/>
          </w:tcPr>
          <w:p w14:paraId="1773EF0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983" w:type="dxa"/>
            <w:tcBorders>
              <w:top w:val="single" w:sz="4" w:space="0" w:color="auto"/>
            </w:tcBorders>
            <w:noWrap/>
            <w:vAlign w:val="bottom"/>
            <w:hideMark/>
          </w:tcPr>
          <w:p w14:paraId="55A551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103.33</w:t>
            </w:r>
          </w:p>
        </w:tc>
      </w:tr>
      <w:tr w:rsidR="00384633" w:rsidRPr="00384633" w14:paraId="4D6887E2" w14:textId="77777777" w:rsidTr="00E36413">
        <w:trPr>
          <w:trHeight w:val="61"/>
          <w:jc w:val="center"/>
        </w:trPr>
        <w:tc>
          <w:tcPr>
            <w:tcW w:w="1085" w:type="dxa"/>
            <w:shd w:val="clear" w:color="auto" w:fill="FFFFFF"/>
            <w:noWrap/>
            <w:vAlign w:val="bottom"/>
            <w:hideMark/>
          </w:tcPr>
          <w:p w14:paraId="355BA3B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BD-6988</w:t>
            </w:r>
          </w:p>
        </w:tc>
        <w:tc>
          <w:tcPr>
            <w:tcW w:w="753" w:type="dxa"/>
            <w:noWrap/>
            <w:vAlign w:val="bottom"/>
            <w:hideMark/>
          </w:tcPr>
          <w:p w14:paraId="17A412B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137.67</w:t>
            </w:r>
          </w:p>
        </w:tc>
        <w:tc>
          <w:tcPr>
            <w:tcW w:w="1032" w:type="dxa"/>
            <w:noWrap/>
            <w:vAlign w:val="bottom"/>
            <w:hideMark/>
          </w:tcPr>
          <w:p w14:paraId="0C6E1C7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7747E1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813" w:type="dxa"/>
            <w:noWrap/>
            <w:vAlign w:val="bottom"/>
            <w:hideMark/>
          </w:tcPr>
          <w:p w14:paraId="1BAFED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7.73</w:t>
            </w:r>
          </w:p>
        </w:tc>
        <w:tc>
          <w:tcPr>
            <w:tcW w:w="714" w:type="dxa"/>
            <w:noWrap/>
            <w:vAlign w:val="bottom"/>
            <w:hideMark/>
          </w:tcPr>
          <w:p w14:paraId="473D76A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1.77</w:t>
            </w:r>
          </w:p>
        </w:tc>
        <w:tc>
          <w:tcPr>
            <w:tcW w:w="813" w:type="dxa"/>
            <w:noWrap/>
            <w:vAlign w:val="bottom"/>
            <w:hideMark/>
          </w:tcPr>
          <w:p w14:paraId="1BFD29E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714" w:type="dxa"/>
            <w:noWrap/>
            <w:vAlign w:val="bottom"/>
            <w:hideMark/>
          </w:tcPr>
          <w:p w14:paraId="5A3E335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1F44DDC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3.17</w:t>
            </w:r>
          </w:p>
        </w:tc>
        <w:tc>
          <w:tcPr>
            <w:tcW w:w="894" w:type="dxa"/>
            <w:noWrap/>
            <w:vAlign w:val="bottom"/>
            <w:hideMark/>
          </w:tcPr>
          <w:p w14:paraId="2FFC420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7B7EE0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54.67</w:t>
            </w:r>
          </w:p>
        </w:tc>
      </w:tr>
      <w:tr w:rsidR="00384633" w:rsidRPr="00384633" w14:paraId="62CD054D" w14:textId="77777777" w:rsidTr="00E36413">
        <w:trPr>
          <w:trHeight w:val="61"/>
          <w:jc w:val="center"/>
        </w:trPr>
        <w:tc>
          <w:tcPr>
            <w:tcW w:w="1085" w:type="dxa"/>
            <w:shd w:val="clear" w:color="auto" w:fill="FFFFFF"/>
            <w:noWrap/>
            <w:vAlign w:val="bottom"/>
            <w:hideMark/>
          </w:tcPr>
          <w:p w14:paraId="3E31D0B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BD-6989</w:t>
            </w:r>
          </w:p>
        </w:tc>
        <w:tc>
          <w:tcPr>
            <w:tcW w:w="753" w:type="dxa"/>
            <w:noWrap/>
            <w:vAlign w:val="bottom"/>
            <w:hideMark/>
          </w:tcPr>
          <w:p w14:paraId="1821516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133.00</w:t>
            </w:r>
          </w:p>
        </w:tc>
        <w:tc>
          <w:tcPr>
            <w:tcW w:w="1032" w:type="dxa"/>
            <w:noWrap/>
            <w:vAlign w:val="bottom"/>
            <w:hideMark/>
          </w:tcPr>
          <w:p w14:paraId="513DA4F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44EEF79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1E9E38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714" w:type="dxa"/>
            <w:noWrap/>
            <w:vAlign w:val="bottom"/>
            <w:hideMark/>
          </w:tcPr>
          <w:p w14:paraId="36E480E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w:t>
            </w:r>
          </w:p>
        </w:tc>
        <w:tc>
          <w:tcPr>
            <w:tcW w:w="813" w:type="dxa"/>
            <w:noWrap/>
            <w:vAlign w:val="bottom"/>
            <w:hideMark/>
          </w:tcPr>
          <w:p w14:paraId="7731FE3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3.77</w:t>
            </w:r>
          </w:p>
        </w:tc>
        <w:tc>
          <w:tcPr>
            <w:tcW w:w="714" w:type="dxa"/>
            <w:noWrap/>
            <w:vAlign w:val="bottom"/>
            <w:hideMark/>
          </w:tcPr>
          <w:p w14:paraId="53F1D40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0.23</w:t>
            </w:r>
          </w:p>
        </w:tc>
        <w:tc>
          <w:tcPr>
            <w:tcW w:w="803" w:type="dxa"/>
            <w:noWrap/>
            <w:vAlign w:val="bottom"/>
            <w:hideMark/>
          </w:tcPr>
          <w:p w14:paraId="7F5FE0C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3.77</w:t>
            </w:r>
          </w:p>
        </w:tc>
        <w:tc>
          <w:tcPr>
            <w:tcW w:w="894" w:type="dxa"/>
            <w:noWrap/>
            <w:vAlign w:val="bottom"/>
            <w:hideMark/>
          </w:tcPr>
          <w:p w14:paraId="1C3F93D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4E16FBF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35.33</w:t>
            </w:r>
          </w:p>
        </w:tc>
      </w:tr>
      <w:tr w:rsidR="00384633" w:rsidRPr="00384633" w14:paraId="367D572E" w14:textId="77777777" w:rsidTr="00E36413">
        <w:trPr>
          <w:trHeight w:val="61"/>
          <w:jc w:val="center"/>
        </w:trPr>
        <w:tc>
          <w:tcPr>
            <w:tcW w:w="1085" w:type="dxa"/>
            <w:shd w:val="clear" w:color="auto" w:fill="FFFFFF"/>
            <w:noWrap/>
            <w:vAlign w:val="bottom"/>
            <w:hideMark/>
          </w:tcPr>
          <w:p w14:paraId="6E513B4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BD-6995</w:t>
            </w:r>
          </w:p>
        </w:tc>
        <w:tc>
          <w:tcPr>
            <w:tcW w:w="753" w:type="dxa"/>
            <w:noWrap/>
            <w:vAlign w:val="bottom"/>
            <w:hideMark/>
          </w:tcPr>
          <w:p w14:paraId="3D5B16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108.00</w:t>
            </w:r>
          </w:p>
        </w:tc>
        <w:tc>
          <w:tcPr>
            <w:tcW w:w="1032" w:type="dxa"/>
            <w:noWrap/>
            <w:vAlign w:val="bottom"/>
            <w:hideMark/>
          </w:tcPr>
          <w:p w14:paraId="6A6C26C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11.67</w:t>
            </w:r>
          </w:p>
        </w:tc>
        <w:tc>
          <w:tcPr>
            <w:tcW w:w="893" w:type="dxa"/>
            <w:noWrap/>
            <w:vAlign w:val="bottom"/>
            <w:hideMark/>
          </w:tcPr>
          <w:p w14:paraId="5218B51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w:t>
            </w:r>
          </w:p>
        </w:tc>
        <w:tc>
          <w:tcPr>
            <w:tcW w:w="813" w:type="dxa"/>
            <w:noWrap/>
            <w:vAlign w:val="bottom"/>
            <w:hideMark/>
          </w:tcPr>
          <w:p w14:paraId="18E8763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6.83</w:t>
            </w:r>
          </w:p>
        </w:tc>
        <w:tc>
          <w:tcPr>
            <w:tcW w:w="714" w:type="dxa"/>
            <w:noWrap/>
            <w:vAlign w:val="bottom"/>
            <w:hideMark/>
          </w:tcPr>
          <w:p w14:paraId="290D138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1.47</w:t>
            </w:r>
          </w:p>
        </w:tc>
        <w:tc>
          <w:tcPr>
            <w:tcW w:w="813" w:type="dxa"/>
            <w:noWrap/>
            <w:vAlign w:val="bottom"/>
            <w:hideMark/>
          </w:tcPr>
          <w:p w14:paraId="75B2BD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714" w:type="dxa"/>
            <w:noWrap/>
            <w:vAlign w:val="bottom"/>
            <w:hideMark/>
          </w:tcPr>
          <w:p w14:paraId="6529C9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0F31AE0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94" w:type="dxa"/>
            <w:noWrap/>
            <w:vAlign w:val="bottom"/>
            <w:hideMark/>
          </w:tcPr>
          <w:p w14:paraId="7FED0ED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44601E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20.00</w:t>
            </w:r>
          </w:p>
        </w:tc>
      </w:tr>
      <w:tr w:rsidR="00384633" w:rsidRPr="00384633" w14:paraId="6AFB1FBA" w14:textId="77777777" w:rsidTr="00E36413">
        <w:trPr>
          <w:trHeight w:val="61"/>
          <w:jc w:val="center"/>
        </w:trPr>
        <w:tc>
          <w:tcPr>
            <w:tcW w:w="1085" w:type="dxa"/>
            <w:shd w:val="clear" w:color="auto" w:fill="FFFFFF"/>
            <w:noWrap/>
            <w:vAlign w:val="bottom"/>
            <w:hideMark/>
          </w:tcPr>
          <w:p w14:paraId="0186500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BD-6983</w:t>
            </w:r>
          </w:p>
        </w:tc>
        <w:tc>
          <w:tcPr>
            <w:tcW w:w="753" w:type="dxa"/>
            <w:noWrap/>
            <w:vAlign w:val="bottom"/>
            <w:hideMark/>
          </w:tcPr>
          <w:p w14:paraId="18B9385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125.67</w:t>
            </w:r>
          </w:p>
        </w:tc>
        <w:tc>
          <w:tcPr>
            <w:tcW w:w="1032" w:type="dxa"/>
            <w:noWrap/>
            <w:vAlign w:val="bottom"/>
            <w:hideMark/>
          </w:tcPr>
          <w:p w14:paraId="14B26D7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1C1E651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55198A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6.17</w:t>
            </w:r>
          </w:p>
        </w:tc>
        <w:tc>
          <w:tcPr>
            <w:tcW w:w="714" w:type="dxa"/>
            <w:noWrap/>
            <w:vAlign w:val="bottom"/>
            <w:hideMark/>
          </w:tcPr>
          <w:p w14:paraId="4FD3B5A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1.83</w:t>
            </w:r>
          </w:p>
        </w:tc>
        <w:tc>
          <w:tcPr>
            <w:tcW w:w="813" w:type="dxa"/>
            <w:noWrap/>
            <w:vAlign w:val="bottom"/>
            <w:hideMark/>
          </w:tcPr>
          <w:p w14:paraId="07EC1A9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714" w:type="dxa"/>
            <w:noWrap/>
            <w:vAlign w:val="bottom"/>
            <w:hideMark/>
          </w:tcPr>
          <w:p w14:paraId="07C3D2D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7E7B60D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94" w:type="dxa"/>
            <w:noWrap/>
            <w:vAlign w:val="bottom"/>
            <w:hideMark/>
          </w:tcPr>
          <w:p w14:paraId="5E3FB5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983" w:type="dxa"/>
            <w:noWrap/>
            <w:vAlign w:val="bottom"/>
            <w:hideMark/>
          </w:tcPr>
          <w:p w14:paraId="4D3450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38.00</w:t>
            </w:r>
          </w:p>
        </w:tc>
      </w:tr>
      <w:tr w:rsidR="00384633" w:rsidRPr="00384633" w14:paraId="3AF20945" w14:textId="77777777" w:rsidTr="00E36413">
        <w:trPr>
          <w:trHeight w:val="61"/>
          <w:jc w:val="center"/>
        </w:trPr>
        <w:tc>
          <w:tcPr>
            <w:tcW w:w="1085" w:type="dxa"/>
            <w:shd w:val="clear" w:color="auto" w:fill="FFFFFF"/>
            <w:noWrap/>
            <w:vAlign w:val="bottom"/>
            <w:hideMark/>
          </w:tcPr>
          <w:p w14:paraId="3EFD01A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BD-6986</w:t>
            </w:r>
          </w:p>
        </w:tc>
        <w:tc>
          <w:tcPr>
            <w:tcW w:w="753" w:type="dxa"/>
            <w:noWrap/>
            <w:vAlign w:val="bottom"/>
            <w:hideMark/>
          </w:tcPr>
          <w:p w14:paraId="0B3550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142.00</w:t>
            </w:r>
          </w:p>
        </w:tc>
        <w:tc>
          <w:tcPr>
            <w:tcW w:w="1032" w:type="dxa"/>
            <w:noWrap/>
            <w:vAlign w:val="bottom"/>
            <w:hideMark/>
          </w:tcPr>
          <w:p w14:paraId="176B148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16.67</w:t>
            </w:r>
          </w:p>
        </w:tc>
        <w:tc>
          <w:tcPr>
            <w:tcW w:w="893" w:type="dxa"/>
            <w:noWrap/>
            <w:vAlign w:val="bottom"/>
            <w:hideMark/>
          </w:tcPr>
          <w:p w14:paraId="01FF89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5.67</w:t>
            </w:r>
          </w:p>
        </w:tc>
        <w:tc>
          <w:tcPr>
            <w:tcW w:w="813" w:type="dxa"/>
            <w:noWrap/>
            <w:vAlign w:val="bottom"/>
            <w:hideMark/>
          </w:tcPr>
          <w:p w14:paraId="4353D37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714" w:type="dxa"/>
            <w:noWrap/>
            <w:vAlign w:val="bottom"/>
            <w:hideMark/>
          </w:tcPr>
          <w:p w14:paraId="01E3E1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1.60</w:t>
            </w:r>
          </w:p>
        </w:tc>
        <w:tc>
          <w:tcPr>
            <w:tcW w:w="813" w:type="dxa"/>
            <w:noWrap/>
            <w:vAlign w:val="bottom"/>
            <w:hideMark/>
          </w:tcPr>
          <w:p w14:paraId="1E3CE3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714" w:type="dxa"/>
            <w:noWrap/>
            <w:vAlign w:val="bottom"/>
            <w:hideMark/>
          </w:tcPr>
          <w:p w14:paraId="20E5CA1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2A86B0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0C34619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508FE28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66.33</w:t>
            </w:r>
          </w:p>
        </w:tc>
      </w:tr>
      <w:tr w:rsidR="00384633" w:rsidRPr="00384633" w14:paraId="2855069D" w14:textId="77777777" w:rsidTr="00E36413">
        <w:trPr>
          <w:trHeight w:val="61"/>
          <w:jc w:val="center"/>
        </w:trPr>
        <w:tc>
          <w:tcPr>
            <w:tcW w:w="1085" w:type="dxa"/>
            <w:shd w:val="clear" w:color="auto" w:fill="FFFFFF"/>
            <w:noWrap/>
            <w:vAlign w:val="bottom"/>
            <w:hideMark/>
          </w:tcPr>
          <w:p w14:paraId="725A66B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Kalotil</w:t>
            </w:r>
          </w:p>
        </w:tc>
        <w:tc>
          <w:tcPr>
            <w:tcW w:w="753" w:type="dxa"/>
            <w:noWrap/>
            <w:vAlign w:val="bottom"/>
            <w:hideMark/>
          </w:tcPr>
          <w:p w14:paraId="112291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119.67</w:t>
            </w:r>
          </w:p>
        </w:tc>
        <w:tc>
          <w:tcPr>
            <w:tcW w:w="1032" w:type="dxa"/>
            <w:noWrap/>
            <w:vAlign w:val="bottom"/>
            <w:hideMark/>
          </w:tcPr>
          <w:p w14:paraId="7629704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w:t>
            </w:r>
          </w:p>
        </w:tc>
        <w:tc>
          <w:tcPr>
            <w:tcW w:w="893" w:type="dxa"/>
            <w:noWrap/>
            <w:vAlign w:val="bottom"/>
            <w:hideMark/>
          </w:tcPr>
          <w:p w14:paraId="2EC60F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813" w:type="dxa"/>
            <w:noWrap/>
            <w:vAlign w:val="bottom"/>
            <w:hideMark/>
          </w:tcPr>
          <w:p w14:paraId="7F5A8B3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11.27</w:t>
            </w:r>
          </w:p>
        </w:tc>
        <w:tc>
          <w:tcPr>
            <w:tcW w:w="714" w:type="dxa"/>
            <w:noWrap/>
            <w:vAlign w:val="bottom"/>
            <w:hideMark/>
          </w:tcPr>
          <w:p w14:paraId="4F9C7EB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4.47</w:t>
            </w:r>
          </w:p>
        </w:tc>
        <w:tc>
          <w:tcPr>
            <w:tcW w:w="813" w:type="dxa"/>
            <w:noWrap/>
            <w:vAlign w:val="bottom"/>
            <w:hideMark/>
          </w:tcPr>
          <w:p w14:paraId="41B657D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714" w:type="dxa"/>
            <w:noWrap/>
            <w:vAlign w:val="bottom"/>
            <w:hideMark/>
          </w:tcPr>
          <w:p w14:paraId="0B54F51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0.80</w:t>
            </w:r>
          </w:p>
        </w:tc>
        <w:tc>
          <w:tcPr>
            <w:tcW w:w="803" w:type="dxa"/>
            <w:noWrap/>
            <w:vAlign w:val="bottom"/>
            <w:hideMark/>
          </w:tcPr>
          <w:p w14:paraId="554BB5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894" w:type="dxa"/>
            <w:noWrap/>
            <w:vAlign w:val="bottom"/>
            <w:hideMark/>
          </w:tcPr>
          <w:p w14:paraId="546D559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983" w:type="dxa"/>
            <w:noWrap/>
            <w:vAlign w:val="bottom"/>
            <w:hideMark/>
          </w:tcPr>
          <w:p w14:paraId="01795F9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137.00</w:t>
            </w:r>
          </w:p>
        </w:tc>
      </w:tr>
      <w:tr w:rsidR="00384633" w:rsidRPr="00384633" w14:paraId="12A03829" w14:textId="77777777" w:rsidTr="00E36413">
        <w:trPr>
          <w:trHeight w:val="61"/>
          <w:jc w:val="center"/>
        </w:trPr>
        <w:tc>
          <w:tcPr>
            <w:tcW w:w="1085" w:type="dxa"/>
            <w:shd w:val="clear" w:color="auto" w:fill="FFFFFF"/>
            <w:noWrap/>
            <w:vAlign w:val="bottom"/>
            <w:hideMark/>
          </w:tcPr>
          <w:p w14:paraId="60EB77F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BD-6984</w:t>
            </w:r>
          </w:p>
        </w:tc>
        <w:tc>
          <w:tcPr>
            <w:tcW w:w="753" w:type="dxa"/>
            <w:noWrap/>
            <w:vAlign w:val="bottom"/>
            <w:hideMark/>
          </w:tcPr>
          <w:p w14:paraId="44656C1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112.33</w:t>
            </w:r>
          </w:p>
        </w:tc>
        <w:tc>
          <w:tcPr>
            <w:tcW w:w="1032" w:type="dxa"/>
            <w:noWrap/>
            <w:vAlign w:val="bottom"/>
            <w:hideMark/>
          </w:tcPr>
          <w:p w14:paraId="01F1C45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330536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813" w:type="dxa"/>
            <w:noWrap/>
            <w:vAlign w:val="bottom"/>
            <w:hideMark/>
          </w:tcPr>
          <w:p w14:paraId="69FD86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7.10</w:t>
            </w:r>
          </w:p>
        </w:tc>
        <w:tc>
          <w:tcPr>
            <w:tcW w:w="714" w:type="dxa"/>
            <w:noWrap/>
            <w:vAlign w:val="bottom"/>
            <w:hideMark/>
          </w:tcPr>
          <w:p w14:paraId="3E2AD30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w:t>
            </w:r>
          </w:p>
        </w:tc>
        <w:tc>
          <w:tcPr>
            <w:tcW w:w="813" w:type="dxa"/>
            <w:noWrap/>
            <w:vAlign w:val="bottom"/>
            <w:hideMark/>
          </w:tcPr>
          <w:p w14:paraId="0BEF779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714" w:type="dxa"/>
            <w:noWrap/>
            <w:vAlign w:val="bottom"/>
            <w:hideMark/>
          </w:tcPr>
          <w:p w14:paraId="7CCC65F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0.53</w:t>
            </w:r>
          </w:p>
        </w:tc>
        <w:tc>
          <w:tcPr>
            <w:tcW w:w="803" w:type="dxa"/>
            <w:noWrap/>
            <w:vAlign w:val="bottom"/>
            <w:hideMark/>
          </w:tcPr>
          <w:p w14:paraId="4871EF0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894" w:type="dxa"/>
            <w:noWrap/>
            <w:vAlign w:val="bottom"/>
            <w:hideMark/>
          </w:tcPr>
          <w:p w14:paraId="55EBE87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5640E50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41.33</w:t>
            </w:r>
          </w:p>
        </w:tc>
      </w:tr>
      <w:tr w:rsidR="00384633" w:rsidRPr="00384633" w14:paraId="33AA9698" w14:textId="77777777" w:rsidTr="00E36413">
        <w:trPr>
          <w:trHeight w:val="61"/>
          <w:jc w:val="center"/>
        </w:trPr>
        <w:tc>
          <w:tcPr>
            <w:tcW w:w="1085" w:type="dxa"/>
            <w:shd w:val="clear" w:color="auto" w:fill="FFFFFF"/>
            <w:noWrap/>
            <w:vAlign w:val="bottom"/>
            <w:hideMark/>
          </w:tcPr>
          <w:p w14:paraId="279729D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BD-6971</w:t>
            </w:r>
          </w:p>
        </w:tc>
        <w:tc>
          <w:tcPr>
            <w:tcW w:w="753" w:type="dxa"/>
            <w:noWrap/>
            <w:vAlign w:val="bottom"/>
            <w:hideMark/>
          </w:tcPr>
          <w:p w14:paraId="6D2D696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134.67</w:t>
            </w:r>
          </w:p>
        </w:tc>
        <w:tc>
          <w:tcPr>
            <w:tcW w:w="1032" w:type="dxa"/>
            <w:noWrap/>
            <w:vAlign w:val="bottom"/>
            <w:hideMark/>
          </w:tcPr>
          <w:p w14:paraId="0232AD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8.33</w:t>
            </w:r>
          </w:p>
        </w:tc>
        <w:tc>
          <w:tcPr>
            <w:tcW w:w="893" w:type="dxa"/>
            <w:noWrap/>
            <w:vAlign w:val="bottom"/>
            <w:hideMark/>
          </w:tcPr>
          <w:p w14:paraId="6D4923F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813" w:type="dxa"/>
            <w:noWrap/>
            <w:vAlign w:val="bottom"/>
            <w:hideMark/>
          </w:tcPr>
          <w:p w14:paraId="29F593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7.33</w:t>
            </w:r>
          </w:p>
        </w:tc>
        <w:tc>
          <w:tcPr>
            <w:tcW w:w="714" w:type="dxa"/>
            <w:noWrap/>
            <w:vAlign w:val="bottom"/>
            <w:hideMark/>
          </w:tcPr>
          <w:p w14:paraId="4D37AEF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w:t>
            </w:r>
          </w:p>
        </w:tc>
        <w:tc>
          <w:tcPr>
            <w:tcW w:w="813" w:type="dxa"/>
            <w:noWrap/>
            <w:vAlign w:val="bottom"/>
            <w:hideMark/>
          </w:tcPr>
          <w:p w14:paraId="6C3F9C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714" w:type="dxa"/>
            <w:noWrap/>
            <w:vAlign w:val="bottom"/>
            <w:hideMark/>
          </w:tcPr>
          <w:p w14:paraId="5F69C6F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780244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894" w:type="dxa"/>
            <w:noWrap/>
            <w:vAlign w:val="bottom"/>
            <w:hideMark/>
          </w:tcPr>
          <w:p w14:paraId="09FB5B8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983" w:type="dxa"/>
            <w:noWrap/>
            <w:vAlign w:val="bottom"/>
            <w:hideMark/>
          </w:tcPr>
          <w:p w14:paraId="0AF3525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76.00</w:t>
            </w:r>
          </w:p>
        </w:tc>
      </w:tr>
      <w:tr w:rsidR="00384633" w:rsidRPr="00384633" w14:paraId="15DB9811" w14:textId="77777777" w:rsidTr="00E36413">
        <w:trPr>
          <w:trHeight w:val="61"/>
          <w:jc w:val="center"/>
        </w:trPr>
        <w:tc>
          <w:tcPr>
            <w:tcW w:w="1085" w:type="dxa"/>
            <w:shd w:val="clear" w:color="auto" w:fill="FFFFFF"/>
            <w:noWrap/>
            <w:vAlign w:val="bottom"/>
            <w:hideMark/>
          </w:tcPr>
          <w:p w14:paraId="3260078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BD-6970</w:t>
            </w:r>
          </w:p>
        </w:tc>
        <w:tc>
          <w:tcPr>
            <w:tcW w:w="753" w:type="dxa"/>
            <w:noWrap/>
            <w:vAlign w:val="bottom"/>
            <w:hideMark/>
          </w:tcPr>
          <w:p w14:paraId="290DBCB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133.67</w:t>
            </w:r>
          </w:p>
        </w:tc>
        <w:tc>
          <w:tcPr>
            <w:tcW w:w="1032" w:type="dxa"/>
            <w:noWrap/>
            <w:vAlign w:val="bottom"/>
            <w:hideMark/>
          </w:tcPr>
          <w:p w14:paraId="0F0E20F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16.67</w:t>
            </w:r>
          </w:p>
        </w:tc>
        <w:tc>
          <w:tcPr>
            <w:tcW w:w="893" w:type="dxa"/>
            <w:noWrap/>
            <w:vAlign w:val="bottom"/>
            <w:hideMark/>
          </w:tcPr>
          <w:p w14:paraId="2C142F3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1D6489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8.67</w:t>
            </w:r>
          </w:p>
        </w:tc>
        <w:tc>
          <w:tcPr>
            <w:tcW w:w="714" w:type="dxa"/>
            <w:noWrap/>
            <w:vAlign w:val="bottom"/>
            <w:hideMark/>
          </w:tcPr>
          <w:p w14:paraId="34EBA94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1.67</w:t>
            </w:r>
          </w:p>
        </w:tc>
        <w:tc>
          <w:tcPr>
            <w:tcW w:w="813" w:type="dxa"/>
            <w:noWrap/>
            <w:vAlign w:val="bottom"/>
            <w:hideMark/>
          </w:tcPr>
          <w:p w14:paraId="4FC990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6.57</w:t>
            </w:r>
          </w:p>
        </w:tc>
        <w:tc>
          <w:tcPr>
            <w:tcW w:w="714" w:type="dxa"/>
            <w:noWrap/>
            <w:vAlign w:val="bottom"/>
            <w:hideMark/>
          </w:tcPr>
          <w:p w14:paraId="02AE40C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0.70</w:t>
            </w:r>
          </w:p>
        </w:tc>
        <w:tc>
          <w:tcPr>
            <w:tcW w:w="803" w:type="dxa"/>
            <w:noWrap/>
            <w:vAlign w:val="bottom"/>
            <w:hideMark/>
          </w:tcPr>
          <w:p w14:paraId="71F8185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6.67</w:t>
            </w:r>
          </w:p>
        </w:tc>
        <w:tc>
          <w:tcPr>
            <w:tcW w:w="894" w:type="dxa"/>
            <w:noWrap/>
            <w:vAlign w:val="bottom"/>
            <w:hideMark/>
          </w:tcPr>
          <w:p w14:paraId="55CA99B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0.80</w:t>
            </w:r>
          </w:p>
        </w:tc>
        <w:tc>
          <w:tcPr>
            <w:tcW w:w="983" w:type="dxa"/>
            <w:noWrap/>
            <w:vAlign w:val="bottom"/>
            <w:hideMark/>
          </w:tcPr>
          <w:p w14:paraId="5878302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51.33</w:t>
            </w:r>
          </w:p>
        </w:tc>
      </w:tr>
      <w:tr w:rsidR="00384633" w:rsidRPr="00384633" w14:paraId="02087863" w14:textId="77777777" w:rsidTr="00E36413">
        <w:trPr>
          <w:trHeight w:val="61"/>
          <w:jc w:val="center"/>
        </w:trPr>
        <w:tc>
          <w:tcPr>
            <w:tcW w:w="1085" w:type="dxa"/>
            <w:shd w:val="clear" w:color="auto" w:fill="FFFFFF"/>
            <w:noWrap/>
            <w:vAlign w:val="bottom"/>
            <w:hideMark/>
          </w:tcPr>
          <w:p w14:paraId="246586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BD-6968</w:t>
            </w:r>
          </w:p>
        </w:tc>
        <w:tc>
          <w:tcPr>
            <w:tcW w:w="753" w:type="dxa"/>
            <w:noWrap/>
            <w:vAlign w:val="bottom"/>
            <w:hideMark/>
          </w:tcPr>
          <w:p w14:paraId="65E539B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152.00</w:t>
            </w:r>
          </w:p>
        </w:tc>
        <w:tc>
          <w:tcPr>
            <w:tcW w:w="1032" w:type="dxa"/>
            <w:noWrap/>
            <w:vAlign w:val="bottom"/>
            <w:hideMark/>
          </w:tcPr>
          <w:p w14:paraId="25E4B0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17.33</w:t>
            </w:r>
          </w:p>
        </w:tc>
        <w:tc>
          <w:tcPr>
            <w:tcW w:w="893" w:type="dxa"/>
            <w:noWrap/>
            <w:vAlign w:val="bottom"/>
            <w:hideMark/>
          </w:tcPr>
          <w:p w14:paraId="514E120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6.67</w:t>
            </w:r>
          </w:p>
        </w:tc>
        <w:tc>
          <w:tcPr>
            <w:tcW w:w="813" w:type="dxa"/>
            <w:noWrap/>
            <w:vAlign w:val="bottom"/>
            <w:hideMark/>
          </w:tcPr>
          <w:p w14:paraId="3B15C2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w:t>
            </w:r>
          </w:p>
        </w:tc>
        <w:tc>
          <w:tcPr>
            <w:tcW w:w="714" w:type="dxa"/>
            <w:noWrap/>
            <w:vAlign w:val="bottom"/>
            <w:hideMark/>
          </w:tcPr>
          <w:p w14:paraId="4CC41E1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3.57</w:t>
            </w:r>
          </w:p>
        </w:tc>
        <w:tc>
          <w:tcPr>
            <w:tcW w:w="813" w:type="dxa"/>
            <w:noWrap/>
            <w:vAlign w:val="bottom"/>
            <w:hideMark/>
          </w:tcPr>
          <w:p w14:paraId="1AC3062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46CF45E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w:t>
            </w:r>
          </w:p>
        </w:tc>
        <w:tc>
          <w:tcPr>
            <w:tcW w:w="803" w:type="dxa"/>
            <w:noWrap/>
            <w:vAlign w:val="bottom"/>
            <w:hideMark/>
          </w:tcPr>
          <w:p w14:paraId="18B8A86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894" w:type="dxa"/>
            <w:noWrap/>
            <w:vAlign w:val="bottom"/>
            <w:hideMark/>
          </w:tcPr>
          <w:p w14:paraId="7F220F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0.90</w:t>
            </w:r>
          </w:p>
        </w:tc>
        <w:tc>
          <w:tcPr>
            <w:tcW w:w="983" w:type="dxa"/>
            <w:noWrap/>
            <w:vAlign w:val="bottom"/>
            <w:hideMark/>
          </w:tcPr>
          <w:p w14:paraId="58B3BA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87.33</w:t>
            </w:r>
          </w:p>
        </w:tc>
      </w:tr>
      <w:tr w:rsidR="00384633" w:rsidRPr="00384633" w14:paraId="3EFC225E" w14:textId="77777777" w:rsidTr="00E36413">
        <w:trPr>
          <w:trHeight w:val="61"/>
          <w:jc w:val="center"/>
        </w:trPr>
        <w:tc>
          <w:tcPr>
            <w:tcW w:w="1085" w:type="dxa"/>
            <w:shd w:val="clear" w:color="auto" w:fill="FFFFFF"/>
            <w:noWrap/>
            <w:vAlign w:val="bottom"/>
            <w:hideMark/>
          </w:tcPr>
          <w:p w14:paraId="19FF142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BD-6962</w:t>
            </w:r>
          </w:p>
        </w:tc>
        <w:tc>
          <w:tcPr>
            <w:tcW w:w="753" w:type="dxa"/>
            <w:noWrap/>
            <w:vAlign w:val="bottom"/>
            <w:hideMark/>
          </w:tcPr>
          <w:p w14:paraId="69B5F4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118.00</w:t>
            </w:r>
          </w:p>
        </w:tc>
        <w:tc>
          <w:tcPr>
            <w:tcW w:w="1032" w:type="dxa"/>
            <w:noWrap/>
            <w:vAlign w:val="bottom"/>
            <w:hideMark/>
          </w:tcPr>
          <w:p w14:paraId="04761B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893" w:type="dxa"/>
            <w:noWrap/>
            <w:vAlign w:val="bottom"/>
            <w:hideMark/>
          </w:tcPr>
          <w:p w14:paraId="421B2F3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27EF271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1CBAD26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1.30</w:t>
            </w:r>
          </w:p>
        </w:tc>
        <w:tc>
          <w:tcPr>
            <w:tcW w:w="813" w:type="dxa"/>
            <w:noWrap/>
            <w:vAlign w:val="bottom"/>
            <w:hideMark/>
          </w:tcPr>
          <w:p w14:paraId="462787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4.57</w:t>
            </w:r>
          </w:p>
        </w:tc>
        <w:tc>
          <w:tcPr>
            <w:tcW w:w="714" w:type="dxa"/>
            <w:noWrap/>
            <w:vAlign w:val="bottom"/>
            <w:hideMark/>
          </w:tcPr>
          <w:p w14:paraId="757B778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0.30</w:t>
            </w:r>
          </w:p>
        </w:tc>
        <w:tc>
          <w:tcPr>
            <w:tcW w:w="803" w:type="dxa"/>
            <w:noWrap/>
            <w:vAlign w:val="bottom"/>
            <w:hideMark/>
          </w:tcPr>
          <w:p w14:paraId="1CA6B1B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4.73</w:t>
            </w:r>
          </w:p>
        </w:tc>
        <w:tc>
          <w:tcPr>
            <w:tcW w:w="894" w:type="dxa"/>
            <w:noWrap/>
            <w:vAlign w:val="bottom"/>
            <w:hideMark/>
          </w:tcPr>
          <w:p w14:paraId="41FBC02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72082E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19.00</w:t>
            </w:r>
          </w:p>
        </w:tc>
      </w:tr>
      <w:tr w:rsidR="00384633" w:rsidRPr="00384633" w14:paraId="3DE59AE7" w14:textId="77777777" w:rsidTr="00E36413">
        <w:trPr>
          <w:trHeight w:val="61"/>
          <w:jc w:val="center"/>
        </w:trPr>
        <w:tc>
          <w:tcPr>
            <w:tcW w:w="1085" w:type="dxa"/>
            <w:shd w:val="clear" w:color="auto" w:fill="FFFFFF"/>
            <w:noWrap/>
            <w:vAlign w:val="bottom"/>
            <w:hideMark/>
          </w:tcPr>
          <w:p w14:paraId="69BF50E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BD-6982</w:t>
            </w:r>
          </w:p>
        </w:tc>
        <w:tc>
          <w:tcPr>
            <w:tcW w:w="753" w:type="dxa"/>
            <w:noWrap/>
            <w:vAlign w:val="bottom"/>
            <w:hideMark/>
          </w:tcPr>
          <w:p w14:paraId="6B8EB4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116.67</w:t>
            </w:r>
          </w:p>
        </w:tc>
        <w:tc>
          <w:tcPr>
            <w:tcW w:w="1032" w:type="dxa"/>
            <w:noWrap/>
            <w:vAlign w:val="bottom"/>
            <w:hideMark/>
          </w:tcPr>
          <w:p w14:paraId="5CB67B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5FAB284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4434C71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8.07</w:t>
            </w:r>
          </w:p>
        </w:tc>
        <w:tc>
          <w:tcPr>
            <w:tcW w:w="714" w:type="dxa"/>
            <w:noWrap/>
            <w:vAlign w:val="bottom"/>
            <w:hideMark/>
          </w:tcPr>
          <w:p w14:paraId="37C5B58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w:t>
            </w:r>
          </w:p>
        </w:tc>
        <w:tc>
          <w:tcPr>
            <w:tcW w:w="813" w:type="dxa"/>
            <w:noWrap/>
            <w:vAlign w:val="bottom"/>
            <w:hideMark/>
          </w:tcPr>
          <w:p w14:paraId="36D1305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714" w:type="dxa"/>
            <w:noWrap/>
            <w:vAlign w:val="bottom"/>
            <w:hideMark/>
          </w:tcPr>
          <w:p w14:paraId="12394E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3B839C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94" w:type="dxa"/>
            <w:noWrap/>
            <w:vAlign w:val="bottom"/>
            <w:hideMark/>
          </w:tcPr>
          <w:p w14:paraId="4324E91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0.23</w:t>
            </w:r>
          </w:p>
        </w:tc>
        <w:tc>
          <w:tcPr>
            <w:tcW w:w="983" w:type="dxa"/>
            <w:noWrap/>
            <w:vAlign w:val="bottom"/>
            <w:hideMark/>
          </w:tcPr>
          <w:p w14:paraId="7A0F741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20.00</w:t>
            </w:r>
          </w:p>
        </w:tc>
      </w:tr>
      <w:tr w:rsidR="00384633" w:rsidRPr="00384633" w14:paraId="5CB43D76" w14:textId="77777777" w:rsidTr="00E36413">
        <w:trPr>
          <w:trHeight w:val="61"/>
          <w:jc w:val="center"/>
        </w:trPr>
        <w:tc>
          <w:tcPr>
            <w:tcW w:w="1085" w:type="dxa"/>
            <w:shd w:val="clear" w:color="auto" w:fill="FFFFFF"/>
            <w:noWrap/>
            <w:vAlign w:val="bottom"/>
            <w:hideMark/>
          </w:tcPr>
          <w:p w14:paraId="2C74763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Binatil-2</w:t>
            </w:r>
          </w:p>
        </w:tc>
        <w:tc>
          <w:tcPr>
            <w:tcW w:w="753" w:type="dxa"/>
            <w:noWrap/>
            <w:vAlign w:val="bottom"/>
            <w:hideMark/>
          </w:tcPr>
          <w:p w14:paraId="0AE733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114.00</w:t>
            </w:r>
          </w:p>
        </w:tc>
        <w:tc>
          <w:tcPr>
            <w:tcW w:w="1032" w:type="dxa"/>
            <w:noWrap/>
            <w:vAlign w:val="bottom"/>
            <w:hideMark/>
          </w:tcPr>
          <w:p w14:paraId="62B67A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0D74DE0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57775B5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7.83</w:t>
            </w:r>
          </w:p>
        </w:tc>
        <w:tc>
          <w:tcPr>
            <w:tcW w:w="714" w:type="dxa"/>
            <w:noWrap/>
            <w:vAlign w:val="bottom"/>
            <w:hideMark/>
          </w:tcPr>
          <w:p w14:paraId="18F7B81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1.57</w:t>
            </w:r>
          </w:p>
        </w:tc>
        <w:tc>
          <w:tcPr>
            <w:tcW w:w="813" w:type="dxa"/>
            <w:noWrap/>
            <w:vAlign w:val="bottom"/>
            <w:hideMark/>
          </w:tcPr>
          <w:p w14:paraId="725D95D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0B49D98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2B2BFA0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894" w:type="dxa"/>
            <w:noWrap/>
            <w:vAlign w:val="bottom"/>
            <w:hideMark/>
          </w:tcPr>
          <w:p w14:paraId="51237F1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983" w:type="dxa"/>
            <w:noWrap/>
            <w:vAlign w:val="bottom"/>
            <w:hideMark/>
          </w:tcPr>
          <w:p w14:paraId="59CE5C3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36.00</w:t>
            </w:r>
          </w:p>
        </w:tc>
      </w:tr>
      <w:tr w:rsidR="00384633" w:rsidRPr="00384633" w14:paraId="092DE435" w14:textId="77777777" w:rsidTr="00E36413">
        <w:trPr>
          <w:trHeight w:val="61"/>
          <w:jc w:val="center"/>
        </w:trPr>
        <w:tc>
          <w:tcPr>
            <w:tcW w:w="1085" w:type="dxa"/>
            <w:shd w:val="clear" w:color="auto" w:fill="FFFFFF"/>
            <w:noWrap/>
            <w:vAlign w:val="bottom"/>
            <w:hideMark/>
          </w:tcPr>
          <w:p w14:paraId="09A6BA6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BD-6981</w:t>
            </w:r>
          </w:p>
        </w:tc>
        <w:tc>
          <w:tcPr>
            <w:tcW w:w="753" w:type="dxa"/>
            <w:noWrap/>
            <w:vAlign w:val="bottom"/>
            <w:hideMark/>
          </w:tcPr>
          <w:p w14:paraId="5C49AF6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134.00</w:t>
            </w:r>
          </w:p>
        </w:tc>
        <w:tc>
          <w:tcPr>
            <w:tcW w:w="1032" w:type="dxa"/>
            <w:noWrap/>
            <w:vAlign w:val="bottom"/>
            <w:hideMark/>
          </w:tcPr>
          <w:p w14:paraId="11DBB04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340773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813" w:type="dxa"/>
            <w:noWrap/>
            <w:vAlign w:val="bottom"/>
            <w:hideMark/>
          </w:tcPr>
          <w:p w14:paraId="1CECCD4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714" w:type="dxa"/>
            <w:noWrap/>
            <w:vAlign w:val="bottom"/>
            <w:hideMark/>
          </w:tcPr>
          <w:p w14:paraId="438BB6B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2.23</w:t>
            </w:r>
          </w:p>
        </w:tc>
        <w:tc>
          <w:tcPr>
            <w:tcW w:w="813" w:type="dxa"/>
            <w:noWrap/>
            <w:vAlign w:val="bottom"/>
            <w:hideMark/>
          </w:tcPr>
          <w:p w14:paraId="61ED84D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6.73</w:t>
            </w:r>
          </w:p>
        </w:tc>
        <w:tc>
          <w:tcPr>
            <w:tcW w:w="714" w:type="dxa"/>
            <w:noWrap/>
            <w:vAlign w:val="bottom"/>
            <w:hideMark/>
          </w:tcPr>
          <w:p w14:paraId="700DF75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0.83</w:t>
            </w:r>
          </w:p>
        </w:tc>
        <w:tc>
          <w:tcPr>
            <w:tcW w:w="803" w:type="dxa"/>
            <w:noWrap/>
            <w:vAlign w:val="bottom"/>
            <w:hideMark/>
          </w:tcPr>
          <w:p w14:paraId="62D65FC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6.73</w:t>
            </w:r>
          </w:p>
        </w:tc>
        <w:tc>
          <w:tcPr>
            <w:tcW w:w="894" w:type="dxa"/>
            <w:noWrap/>
            <w:vAlign w:val="bottom"/>
            <w:hideMark/>
          </w:tcPr>
          <w:p w14:paraId="5526394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w:t>
            </w:r>
          </w:p>
        </w:tc>
        <w:tc>
          <w:tcPr>
            <w:tcW w:w="983" w:type="dxa"/>
            <w:noWrap/>
            <w:vAlign w:val="bottom"/>
            <w:hideMark/>
          </w:tcPr>
          <w:p w14:paraId="367031A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110.33</w:t>
            </w:r>
          </w:p>
        </w:tc>
      </w:tr>
      <w:tr w:rsidR="00384633" w:rsidRPr="00384633" w14:paraId="09754AE2" w14:textId="77777777" w:rsidTr="00E36413">
        <w:trPr>
          <w:trHeight w:val="61"/>
          <w:jc w:val="center"/>
        </w:trPr>
        <w:tc>
          <w:tcPr>
            <w:tcW w:w="1085" w:type="dxa"/>
            <w:shd w:val="clear" w:color="auto" w:fill="FFFFFF"/>
            <w:noWrap/>
            <w:vAlign w:val="bottom"/>
            <w:hideMark/>
          </w:tcPr>
          <w:p w14:paraId="4098877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BD-6979</w:t>
            </w:r>
          </w:p>
        </w:tc>
        <w:tc>
          <w:tcPr>
            <w:tcW w:w="753" w:type="dxa"/>
            <w:noWrap/>
            <w:vAlign w:val="bottom"/>
            <w:hideMark/>
          </w:tcPr>
          <w:p w14:paraId="3692B6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126.00</w:t>
            </w:r>
          </w:p>
        </w:tc>
        <w:tc>
          <w:tcPr>
            <w:tcW w:w="1032" w:type="dxa"/>
            <w:noWrap/>
            <w:vAlign w:val="bottom"/>
            <w:hideMark/>
          </w:tcPr>
          <w:p w14:paraId="3561E32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0754673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813" w:type="dxa"/>
            <w:noWrap/>
            <w:vAlign w:val="bottom"/>
            <w:hideMark/>
          </w:tcPr>
          <w:p w14:paraId="4C07D80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15.33</w:t>
            </w:r>
          </w:p>
        </w:tc>
        <w:tc>
          <w:tcPr>
            <w:tcW w:w="714" w:type="dxa"/>
            <w:noWrap/>
            <w:vAlign w:val="bottom"/>
            <w:hideMark/>
          </w:tcPr>
          <w:p w14:paraId="63F88A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5.67</w:t>
            </w:r>
          </w:p>
        </w:tc>
        <w:tc>
          <w:tcPr>
            <w:tcW w:w="813" w:type="dxa"/>
            <w:noWrap/>
            <w:vAlign w:val="bottom"/>
            <w:hideMark/>
          </w:tcPr>
          <w:p w14:paraId="50EDA0E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714" w:type="dxa"/>
            <w:noWrap/>
            <w:vAlign w:val="bottom"/>
            <w:hideMark/>
          </w:tcPr>
          <w:p w14:paraId="4743DB9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114C503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4.93</w:t>
            </w:r>
          </w:p>
        </w:tc>
        <w:tc>
          <w:tcPr>
            <w:tcW w:w="894" w:type="dxa"/>
            <w:noWrap/>
            <w:vAlign w:val="bottom"/>
            <w:hideMark/>
          </w:tcPr>
          <w:p w14:paraId="37ADA9A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1C51CE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97.67</w:t>
            </w:r>
          </w:p>
        </w:tc>
      </w:tr>
      <w:tr w:rsidR="00384633" w:rsidRPr="00384633" w14:paraId="64226425" w14:textId="77777777" w:rsidTr="00E36413">
        <w:trPr>
          <w:trHeight w:val="61"/>
          <w:jc w:val="center"/>
        </w:trPr>
        <w:tc>
          <w:tcPr>
            <w:tcW w:w="1085" w:type="dxa"/>
            <w:shd w:val="clear" w:color="auto" w:fill="FFFFFF"/>
            <w:noWrap/>
            <w:vAlign w:val="bottom"/>
            <w:hideMark/>
          </w:tcPr>
          <w:p w14:paraId="73C67D3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BD-6972</w:t>
            </w:r>
          </w:p>
        </w:tc>
        <w:tc>
          <w:tcPr>
            <w:tcW w:w="753" w:type="dxa"/>
            <w:noWrap/>
            <w:vAlign w:val="bottom"/>
            <w:hideMark/>
          </w:tcPr>
          <w:p w14:paraId="20BF95C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133.33</w:t>
            </w:r>
          </w:p>
        </w:tc>
        <w:tc>
          <w:tcPr>
            <w:tcW w:w="1032" w:type="dxa"/>
            <w:noWrap/>
            <w:vAlign w:val="bottom"/>
            <w:hideMark/>
          </w:tcPr>
          <w:p w14:paraId="70E0EC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12.00</w:t>
            </w:r>
          </w:p>
        </w:tc>
        <w:tc>
          <w:tcPr>
            <w:tcW w:w="893" w:type="dxa"/>
            <w:noWrap/>
            <w:vAlign w:val="bottom"/>
            <w:hideMark/>
          </w:tcPr>
          <w:p w14:paraId="7FCC678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5FAC272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10.17</w:t>
            </w:r>
          </w:p>
        </w:tc>
        <w:tc>
          <w:tcPr>
            <w:tcW w:w="714" w:type="dxa"/>
            <w:noWrap/>
            <w:vAlign w:val="bottom"/>
            <w:hideMark/>
          </w:tcPr>
          <w:p w14:paraId="6A676BF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2.40</w:t>
            </w:r>
          </w:p>
        </w:tc>
        <w:tc>
          <w:tcPr>
            <w:tcW w:w="813" w:type="dxa"/>
            <w:noWrap/>
            <w:vAlign w:val="bottom"/>
            <w:hideMark/>
          </w:tcPr>
          <w:p w14:paraId="1CA5F0A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714" w:type="dxa"/>
            <w:noWrap/>
            <w:vAlign w:val="bottom"/>
            <w:hideMark/>
          </w:tcPr>
          <w:p w14:paraId="250DC4D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1C44DF8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894" w:type="dxa"/>
            <w:noWrap/>
            <w:vAlign w:val="bottom"/>
            <w:hideMark/>
          </w:tcPr>
          <w:p w14:paraId="193FB76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3C6AB1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36.67</w:t>
            </w:r>
          </w:p>
        </w:tc>
      </w:tr>
      <w:tr w:rsidR="00384633" w:rsidRPr="00384633" w14:paraId="28E6C1DA" w14:textId="77777777" w:rsidTr="00E36413">
        <w:trPr>
          <w:trHeight w:val="61"/>
          <w:jc w:val="center"/>
        </w:trPr>
        <w:tc>
          <w:tcPr>
            <w:tcW w:w="1085" w:type="dxa"/>
            <w:shd w:val="clear" w:color="auto" w:fill="FFFFFF"/>
            <w:noWrap/>
            <w:vAlign w:val="bottom"/>
            <w:hideMark/>
          </w:tcPr>
          <w:p w14:paraId="1668BD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BD-6978</w:t>
            </w:r>
          </w:p>
        </w:tc>
        <w:tc>
          <w:tcPr>
            <w:tcW w:w="753" w:type="dxa"/>
            <w:noWrap/>
            <w:vAlign w:val="bottom"/>
            <w:hideMark/>
          </w:tcPr>
          <w:p w14:paraId="4B4828F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124.67</w:t>
            </w:r>
          </w:p>
        </w:tc>
        <w:tc>
          <w:tcPr>
            <w:tcW w:w="1032" w:type="dxa"/>
            <w:noWrap/>
            <w:vAlign w:val="bottom"/>
            <w:hideMark/>
          </w:tcPr>
          <w:p w14:paraId="2A5769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14.67</w:t>
            </w:r>
          </w:p>
        </w:tc>
        <w:tc>
          <w:tcPr>
            <w:tcW w:w="893" w:type="dxa"/>
            <w:noWrap/>
            <w:vAlign w:val="bottom"/>
            <w:hideMark/>
          </w:tcPr>
          <w:p w14:paraId="7680365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2FB2DBF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9.83</w:t>
            </w:r>
          </w:p>
        </w:tc>
        <w:tc>
          <w:tcPr>
            <w:tcW w:w="714" w:type="dxa"/>
            <w:noWrap/>
            <w:vAlign w:val="bottom"/>
            <w:hideMark/>
          </w:tcPr>
          <w:p w14:paraId="7BAE4DF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2.90</w:t>
            </w:r>
          </w:p>
        </w:tc>
        <w:tc>
          <w:tcPr>
            <w:tcW w:w="813" w:type="dxa"/>
            <w:noWrap/>
            <w:vAlign w:val="bottom"/>
            <w:hideMark/>
          </w:tcPr>
          <w:p w14:paraId="68F169B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714" w:type="dxa"/>
            <w:noWrap/>
            <w:vAlign w:val="bottom"/>
            <w:hideMark/>
          </w:tcPr>
          <w:p w14:paraId="1070CCC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526C8C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894" w:type="dxa"/>
            <w:noWrap/>
            <w:vAlign w:val="bottom"/>
            <w:hideMark/>
          </w:tcPr>
          <w:p w14:paraId="294819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0.73</w:t>
            </w:r>
          </w:p>
        </w:tc>
        <w:tc>
          <w:tcPr>
            <w:tcW w:w="983" w:type="dxa"/>
            <w:noWrap/>
            <w:vAlign w:val="bottom"/>
            <w:hideMark/>
          </w:tcPr>
          <w:p w14:paraId="4E0B772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46.33</w:t>
            </w:r>
          </w:p>
        </w:tc>
      </w:tr>
      <w:tr w:rsidR="00384633" w:rsidRPr="00384633" w14:paraId="2293B46B" w14:textId="77777777" w:rsidTr="00E36413">
        <w:trPr>
          <w:trHeight w:val="61"/>
          <w:jc w:val="center"/>
        </w:trPr>
        <w:tc>
          <w:tcPr>
            <w:tcW w:w="1085" w:type="dxa"/>
            <w:shd w:val="clear" w:color="auto" w:fill="FFFFFF"/>
            <w:noWrap/>
            <w:vAlign w:val="bottom"/>
            <w:hideMark/>
          </w:tcPr>
          <w:p w14:paraId="37A781E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Binatil-3</w:t>
            </w:r>
          </w:p>
        </w:tc>
        <w:tc>
          <w:tcPr>
            <w:tcW w:w="753" w:type="dxa"/>
            <w:noWrap/>
            <w:vAlign w:val="bottom"/>
            <w:hideMark/>
          </w:tcPr>
          <w:p w14:paraId="302EDC6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122.33</w:t>
            </w:r>
          </w:p>
        </w:tc>
        <w:tc>
          <w:tcPr>
            <w:tcW w:w="1032" w:type="dxa"/>
            <w:noWrap/>
            <w:vAlign w:val="bottom"/>
            <w:hideMark/>
          </w:tcPr>
          <w:p w14:paraId="10CAF7D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14.67</w:t>
            </w:r>
          </w:p>
        </w:tc>
        <w:tc>
          <w:tcPr>
            <w:tcW w:w="893" w:type="dxa"/>
            <w:noWrap/>
            <w:vAlign w:val="bottom"/>
            <w:hideMark/>
          </w:tcPr>
          <w:p w14:paraId="559306C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noWrap/>
            <w:vAlign w:val="bottom"/>
            <w:hideMark/>
          </w:tcPr>
          <w:p w14:paraId="04784D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164B747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2.40</w:t>
            </w:r>
          </w:p>
        </w:tc>
        <w:tc>
          <w:tcPr>
            <w:tcW w:w="813" w:type="dxa"/>
            <w:noWrap/>
            <w:vAlign w:val="bottom"/>
            <w:hideMark/>
          </w:tcPr>
          <w:p w14:paraId="67C028D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51EC772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0.70</w:t>
            </w:r>
          </w:p>
        </w:tc>
        <w:tc>
          <w:tcPr>
            <w:tcW w:w="803" w:type="dxa"/>
            <w:noWrap/>
            <w:vAlign w:val="bottom"/>
            <w:hideMark/>
          </w:tcPr>
          <w:p w14:paraId="77A32CD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894" w:type="dxa"/>
            <w:noWrap/>
            <w:vAlign w:val="bottom"/>
            <w:hideMark/>
          </w:tcPr>
          <w:p w14:paraId="49FB23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0.73</w:t>
            </w:r>
          </w:p>
        </w:tc>
        <w:tc>
          <w:tcPr>
            <w:tcW w:w="983" w:type="dxa"/>
            <w:noWrap/>
            <w:vAlign w:val="bottom"/>
            <w:hideMark/>
          </w:tcPr>
          <w:p w14:paraId="427F23F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43.33</w:t>
            </w:r>
          </w:p>
        </w:tc>
      </w:tr>
      <w:tr w:rsidR="00384633" w:rsidRPr="00384633" w14:paraId="5DB11A44" w14:textId="77777777" w:rsidTr="00E36413">
        <w:trPr>
          <w:trHeight w:val="61"/>
          <w:jc w:val="center"/>
        </w:trPr>
        <w:tc>
          <w:tcPr>
            <w:tcW w:w="1085" w:type="dxa"/>
            <w:shd w:val="clear" w:color="auto" w:fill="FFFFFF"/>
            <w:noWrap/>
            <w:vAlign w:val="bottom"/>
            <w:hideMark/>
          </w:tcPr>
          <w:p w14:paraId="177D1FC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BD-6993</w:t>
            </w:r>
          </w:p>
        </w:tc>
        <w:tc>
          <w:tcPr>
            <w:tcW w:w="753" w:type="dxa"/>
            <w:noWrap/>
            <w:vAlign w:val="bottom"/>
            <w:hideMark/>
          </w:tcPr>
          <w:p w14:paraId="3637C9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143.00</w:t>
            </w:r>
          </w:p>
        </w:tc>
        <w:tc>
          <w:tcPr>
            <w:tcW w:w="1032" w:type="dxa"/>
            <w:noWrap/>
            <w:vAlign w:val="bottom"/>
            <w:hideMark/>
          </w:tcPr>
          <w:p w14:paraId="152858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47DCE3B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813" w:type="dxa"/>
            <w:noWrap/>
            <w:vAlign w:val="bottom"/>
            <w:hideMark/>
          </w:tcPr>
          <w:p w14:paraId="0018CB6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714" w:type="dxa"/>
            <w:noWrap/>
            <w:vAlign w:val="bottom"/>
            <w:hideMark/>
          </w:tcPr>
          <w:p w14:paraId="52402C2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813" w:type="dxa"/>
            <w:noWrap/>
            <w:vAlign w:val="bottom"/>
            <w:hideMark/>
          </w:tcPr>
          <w:p w14:paraId="02EA7FB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714" w:type="dxa"/>
            <w:noWrap/>
            <w:vAlign w:val="bottom"/>
            <w:hideMark/>
          </w:tcPr>
          <w:p w14:paraId="7931F1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w:t>
            </w:r>
          </w:p>
        </w:tc>
        <w:tc>
          <w:tcPr>
            <w:tcW w:w="803" w:type="dxa"/>
            <w:noWrap/>
            <w:vAlign w:val="bottom"/>
            <w:hideMark/>
          </w:tcPr>
          <w:p w14:paraId="0C1C2E7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894" w:type="dxa"/>
            <w:noWrap/>
            <w:vAlign w:val="bottom"/>
            <w:hideMark/>
          </w:tcPr>
          <w:p w14:paraId="302FF36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0.60</w:t>
            </w:r>
          </w:p>
        </w:tc>
        <w:tc>
          <w:tcPr>
            <w:tcW w:w="983" w:type="dxa"/>
            <w:noWrap/>
            <w:vAlign w:val="bottom"/>
            <w:hideMark/>
          </w:tcPr>
          <w:p w14:paraId="3A9ABF7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72.00</w:t>
            </w:r>
          </w:p>
        </w:tc>
      </w:tr>
      <w:tr w:rsidR="00384633" w:rsidRPr="00384633" w14:paraId="36B77AD8" w14:textId="77777777" w:rsidTr="00E36413">
        <w:trPr>
          <w:trHeight w:val="61"/>
          <w:jc w:val="center"/>
        </w:trPr>
        <w:tc>
          <w:tcPr>
            <w:tcW w:w="1085" w:type="dxa"/>
            <w:shd w:val="clear" w:color="auto" w:fill="FFFFFF"/>
            <w:noWrap/>
            <w:vAlign w:val="bottom"/>
            <w:hideMark/>
          </w:tcPr>
          <w:p w14:paraId="6E49863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BD-6994</w:t>
            </w:r>
          </w:p>
        </w:tc>
        <w:tc>
          <w:tcPr>
            <w:tcW w:w="753" w:type="dxa"/>
            <w:noWrap/>
            <w:vAlign w:val="bottom"/>
            <w:hideMark/>
          </w:tcPr>
          <w:p w14:paraId="15AE81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136.00</w:t>
            </w:r>
          </w:p>
        </w:tc>
        <w:tc>
          <w:tcPr>
            <w:tcW w:w="1032" w:type="dxa"/>
            <w:noWrap/>
            <w:vAlign w:val="bottom"/>
            <w:hideMark/>
          </w:tcPr>
          <w:p w14:paraId="62AA50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12.67</w:t>
            </w:r>
          </w:p>
        </w:tc>
        <w:tc>
          <w:tcPr>
            <w:tcW w:w="893" w:type="dxa"/>
            <w:noWrap/>
            <w:vAlign w:val="bottom"/>
            <w:hideMark/>
          </w:tcPr>
          <w:p w14:paraId="3AF18C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6.33</w:t>
            </w:r>
          </w:p>
        </w:tc>
        <w:tc>
          <w:tcPr>
            <w:tcW w:w="813" w:type="dxa"/>
            <w:noWrap/>
            <w:vAlign w:val="bottom"/>
            <w:hideMark/>
          </w:tcPr>
          <w:p w14:paraId="5FA1D9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714" w:type="dxa"/>
            <w:noWrap/>
            <w:vAlign w:val="bottom"/>
            <w:hideMark/>
          </w:tcPr>
          <w:p w14:paraId="5F285CD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1.50</w:t>
            </w:r>
          </w:p>
        </w:tc>
        <w:tc>
          <w:tcPr>
            <w:tcW w:w="813" w:type="dxa"/>
            <w:noWrap/>
            <w:vAlign w:val="bottom"/>
            <w:hideMark/>
          </w:tcPr>
          <w:p w14:paraId="2A7DCD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714" w:type="dxa"/>
            <w:noWrap/>
            <w:vAlign w:val="bottom"/>
            <w:hideMark/>
          </w:tcPr>
          <w:p w14:paraId="3732AF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803" w:type="dxa"/>
            <w:noWrap/>
            <w:vAlign w:val="bottom"/>
            <w:hideMark/>
          </w:tcPr>
          <w:p w14:paraId="2E8EEBE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3BFD62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02C4107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68.33</w:t>
            </w:r>
          </w:p>
        </w:tc>
      </w:tr>
      <w:tr w:rsidR="00384633" w:rsidRPr="00384633" w14:paraId="09AD3AEE" w14:textId="77777777" w:rsidTr="00E36413">
        <w:trPr>
          <w:trHeight w:val="61"/>
          <w:jc w:val="center"/>
        </w:trPr>
        <w:tc>
          <w:tcPr>
            <w:tcW w:w="1085" w:type="dxa"/>
            <w:shd w:val="clear" w:color="auto" w:fill="FFFFFF"/>
            <w:noWrap/>
            <w:vAlign w:val="bottom"/>
            <w:hideMark/>
          </w:tcPr>
          <w:p w14:paraId="37F0885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BD-6991</w:t>
            </w:r>
          </w:p>
        </w:tc>
        <w:tc>
          <w:tcPr>
            <w:tcW w:w="753" w:type="dxa"/>
            <w:noWrap/>
            <w:vAlign w:val="bottom"/>
            <w:hideMark/>
          </w:tcPr>
          <w:p w14:paraId="21AC24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140.00</w:t>
            </w:r>
          </w:p>
        </w:tc>
        <w:tc>
          <w:tcPr>
            <w:tcW w:w="1032" w:type="dxa"/>
            <w:noWrap/>
            <w:vAlign w:val="bottom"/>
            <w:hideMark/>
          </w:tcPr>
          <w:p w14:paraId="640A2F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12.67</w:t>
            </w:r>
          </w:p>
        </w:tc>
        <w:tc>
          <w:tcPr>
            <w:tcW w:w="893" w:type="dxa"/>
            <w:noWrap/>
            <w:vAlign w:val="bottom"/>
            <w:hideMark/>
          </w:tcPr>
          <w:p w14:paraId="75BB7E4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6.33</w:t>
            </w:r>
          </w:p>
        </w:tc>
        <w:tc>
          <w:tcPr>
            <w:tcW w:w="813" w:type="dxa"/>
            <w:noWrap/>
            <w:vAlign w:val="bottom"/>
            <w:hideMark/>
          </w:tcPr>
          <w:p w14:paraId="34E950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714" w:type="dxa"/>
            <w:noWrap/>
            <w:vAlign w:val="bottom"/>
            <w:hideMark/>
          </w:tcPr>
          <w:p w14:paraId="75CF7E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2.83</w:t>
            </w:r>
          </w:p>
        </w:tc>
        <w:tc>
          <w:tcPr>
            <w:tcW w:w="813" w:type="dxa"/>
            <w:noWrap/>
            <w:vAlign w:val="bottom"/>
            <w:hideMark/>
          </w:tcPr>
          <w:p w14:paraId="344272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714" w:type="dxa"/>
            <w:noWrap/>
            <w:vAlign w:val="bottom"/>
            <w:hideMark/>
          </w:tcPr>
          <w:p w14:paraId="7424C6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41DE308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894" w:type="dxa"/>
            <w:noWrap/>
            <w:vAlign w:val="bottom"/>
            <w:hideMark/>
          </w:tcPr>
          <w:p w14:paraId="03F768C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0.27</w:t>
            </w:r>
          </w:p>
        </w:tc>
        <w:tc>
          <w:tcPr>
            <w:tcW w:w="983" w:type="dxa"/>
            <w:noWrap/>
            <w:vAlign w:val="bottom"/>
            <w:hideMark/>
          </w:tcPr>
          <w:p w14:paraId="457A8E2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75.33</w:t>
            </w:r>
          </w:p>
        </w:tc>
      </w:tr>
      <w:tr w:rsidR="00384633" w:rsidRPr="00384633" w14:paraId="7F9CBFEE" w14:textId="77777777" w:rsidTr="00E36413">
        <w:trPr>
          <w:trHeight w:val="61"/>
          <w:jc w:val="center"/>
        </w:trPr>
        <w:tc>
          <w:tcPr>
            <w:tcW w:w="1085" w:type="dxa"/>
            <w:shd w:val="clear" w:color="auto" w:fill="FFFFFF"/>
            <w:noWrap/>
            <w:vAlign w:val="bottom"/>
            <w:hideMark/>
          </w:tcPr>
          <w:p w14:paraId="55BA631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BD-6992</w:t>
            </w:r>
          </w:p>
        </w:tc>
        <w:tc>
          <w:tcPr>
            <w:tcW w:w="753" w:type="dxa"/>
            <w:noWrap/>
            <w:vAlign w:val="bottom"/>
            <w:hideMark/>
          </w:tcPr>
          <w:p w14:paraId="6A7991F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125.33</w:t>
            </w:r>
          </w:p>
        </w:tc>
        <w:tc>
          <w:tcPr>
            <w:tcW w:w="1032" w:type="dxa"/>
            <w:noWrap/>
            <w:vAlign w:val="bottom"/>
            <w:hideMark/>
          </w:tcPr>
          <w:p w14:paraId="54E1E50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791B58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813" w:type="dxa"/>
            <w:noWrap/>
            <w:vAlign w:val="bottom"/>
            <w:hideMark/>
          </w:tcPr>
          <w:p w14:paraId="2923658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714" w:type="dxa"/>
            <w:noWrap/>
            <w:vAlign w:val="bottom"/>
            <w:hideMark/>
          </w:tcPr>
          <w:p w14:paraId="4DFB253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2.83</w:t>
            </w:r>
          </w:p>
        </w:tc>
        <w:tc>
          <w:tcPr>
            <w:tcW w:w="813" w:type="dxa"/>
            <w:noWrap/>
            <w:vAlign w:val="bottom"/>
            <w:hideMark/>
          </w:tcPr>
          <w:p w14:paraId="36CE9C4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3.87</w:t>
            </w:r>
          </w:p>
        </w:tc>
        <w:tc>
          <w:tcPr>
            <w:tcW w:w="714" w:type="dxa"/>
            <w:noWrap/>
            <w:vAlign w:val="bottom"/>
            <w:hideMark/>
          </w:tcPr>
          <w:p w14:paraId="2F4DEA3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5B202AE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7C1BE79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0.27</w:t>
            </w:r>
          </w:p>
        </w:tc>
        <w:tc>
          <w:tcPr>
            <w:tcW w:w="983" w:type="dxa"/>
            <w:noWrap/>
            <w:vAlign w:val="bottom"/>
            <w:hideMark/>
          </w:tcPr>
          <w:p w14:paraId="558F90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39.33</w:t>
            </w:r>
          </w:p>
        </w:tc>
      </w:tr>
      <w:tr w:rsidR="00384633" w:rsidRPr="00384633" w14:paraId="675A553A" w14:textId="77777777" w:rsidTr="00E36413">
        <w:trPr>
          <w:trHeight w:val="61"/>
          <w:jc w:val="center"/>
        </w:trPr>
        <w:tc>
          <w:tcPr>
            <w:tcW w:w="1085" w:type="dxa"/>
            <w:shd w:val="clear" w:color="auto" w:fill="FFFFFF"/>
            <w:noWrap/>
            <w:vAlign w:val="bottom"/>
            <w:hideMark/>
          </w:tcPr>
          <w:p w14:paraId="3B7C1CE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BD-6990</w:t>
            </w:r>
          </w:p>
        </w:tc>
        <w:tc>
          <w:tcPr>
            <w:tcW w:w="753" w:type="dxa"/>
            <w:noWrap/>
            <w:vAlign w:val="bottom"/>
            <w:hideMark/>
          </w:tcPr>
          <w:p w14:paraId="236C8A5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153.33</w:t>
            </w:r>
          </w:p>
        </w:tc>
        <w:tc>
          <w:tcPr>
            <w:tcW w:w="1032" w:type="dxa"/>
            <w:noWrap/>
            <w:vAlign w:val="bottom"/>
            <w:hideMark/>
          </w:tcPr>
          <w:p w14:paraId="160380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11.67</w:t>
            </w:r>
          </w:p>
        </w:tc>
        <w:tc>
          <w:tcPr>
            <w:tcW w:w="893" w:type="dxa"/>
            <w:noWrap/>
            <w:vAlign w:val="bottom"/>
            <w:hideMark/>
          </w:tcPr>
          <w:p w14:paraId="1F74BCD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813" w:type="dxa"/>
            <w:noWrap/>
            <w:vAlign w:val="bottom"/>
            <w:hideMark/>
          </w:tcPr>
          <w:p w14:paraId="5C7E44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8.97</w:t>
            </w:r>
          </w:p>
        </w:tc>
        <w:tc>
          <w:tcPr>
            <w:tcW w:w="714" w:type="dxa"/>
            <w:noWrap/>
            <w:vAlign w:val="bottom"/>
            <w:hideMark/>
          </w:tcPr>
          <w:p w14:paraId="732230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1.87</w:t>
            </w:r>
          </w:p>
        </w:tc>
        <w:tc>
          <w:tcPr>
            <w:tcW w:w="813" w:type="dxa"/>
            <w:noWrap/>
            <w:vAlign w:val="bottom"/>
            <w:hideMark/>
          </w:tcPr>
          <w:p w14:paraId="019D630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714" w:type="dxa"/>
            <w:noWrap/>
            <w:vAlign w:val="bottom"/>
            <w:hideMark/>
          </w:tcPr>
          <w:p w14:paraId="0DEC623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40801EE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894" w:type="dxa"/>
            <w:noWrap/>
            <w:vAlign w:val="bottom"/>
            <w:hideMark/>
          </w:tcPr>
          <w:p w14:paraId="0E2DC01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0C2E4D5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53.67</w:t>
            </w:r>
          </w:p>
        </w:tc>
      </w:tr>
      <w:tr w:rsidR="00384633" w:rsidRPr="00384633" w14:paraId="13260608" w14:textId="77777777" w:rsidTr="00E36413">
        <w:trPr>
          <w:trHeight w:val="61"/>
          <w:jc w:val="center"/>
        </w:trPr>
        <w:tc>
          <w:tcPr>
            <w:tcW w:w="1085" w:type="dxa"/>
            <w:shd w:val="clear" w:color="auto" w:fill="FFFFFF"/>
            <w:noWrap/>
            <w:vAlign w:val="bottom"/>
            <w:hideMark/>
          </w:tcPr>
          <w:p w14:paraId="0F84829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BD-6980</w:t>
            </w:r>
          </w:p>
        </w:tc>
        <w:tc>
          <w:tcPr>
            <w:tcW w:w="753" w:type="dxa"/>
            <w:noWrap/>
            <w:vAlign w:val="bottom"/>
            <w:hideMark/>
          </w:tcPr>
          <w:p w14:paraId="699394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110.67</w:t>
            </w:r>
          </w:p>
        </w:tc>
        <w:tc>
          <w:tcPr>
            <w:tcW w:w="1032" w:type="dxa"/>
            <w:noWrap/>
            <w:vAlign w:val="bottom"/>
            <w:hideMark/>
          </w:tcPr>
          <w:p w14:paraId="5DA6A0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5C6F4C9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34DA0FB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10.07</w:t>
            </w:r>
          </w:p>
        </w:tc>
        <w:tc>
          <w:tcPr>
            <w:tcW w:w="714" w:type="dxa"/>
            <w:noWrap/>
            <w:vAlign w:val="bottom"/>
            <w:hideMark/>
          </w:tcPr>
          <w:p w14:paraId="2C9A285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2.90</w:t>
            </w:r>
          </w:p>
        </w:tc>
        <w:tc>
          <w:tcPr>
            <w:tcW w:w="813" w:type="dxa"/>
            <w:noWrap/>
            <w:vAlign w:val="bottom"/>
            <w:hideMark/>
          </w:tcPr>
          <w:p w14:paraId="310B50C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714" w:type="dxa"/>
            <w:noWrap/>
            <w:vAlign w:val="bottom"/>
            <w:hideMark/>
          </w:tcPr>
          <w:p w14:paraId="1A279A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7C5436B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894" w:type="dxa"/>
            <w:noWrap/>
            <w:vAlign w:val="bottom"/>
            <w:hideMark/>
          </w:tcPr>
          <w:p w14:paraId="45C3617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0.40</w:t>
            </w:r>
          </w:p>
        </w:tc>
        <w:tc>
          <w:tcPr>
            <w:tcW w:w="983" w:type="dxa"/>
            <w:noWrap/>
            <w:vAlign w:val="bottom"/>
            <w:hideMark/>
          </w:tcPr>
          <w:p w14:paraId="7380115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43.33</w:t>
            </w:r>
          </w:p>
        </w:tc>
      </w:tr>
      <w:tr w:rsidR="00384633" w:rsidRPr="00384633" w14:paraId="37DE573C" w14:textId="77777777" w:rsidTr="00E36413">
        <w:trPr>
          <w:trHeight w:val="61"/>
          <w:jc w:val="center"/>
        </w:trPr>
        <w:tc>
          <w:tcPr>
            <w:tcW w:w="1085" w:type="dxa"/>
            <w:shd w:val="clear" w:color="auto" w:fill="FFFFFF"/>
            <w:noWrap/>
            <w:vAlign w:val="bottom"/>
            <w:hideMark/>
          </w:tcPr>
          <w:p w14:paraId="34C2291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BD-6966</w:t>
            </w:r>
          </w:p>
        </w:tc>
        <w:tc>
          <w:tcPr>
            <w:tcW w:w="753" w:type="dxa"/>
            <w:noWrap/>
            <w:vAlign w:val="bottom"/>
            <w:hideMark/>
          </w:tcPr>
          <w:p w14:paraId="17AE219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134.67</w:t>
            </w:r>
          </w:p>
        </w:tc>
        <w:tc>
          <w:tcPr>
            <w:tcW w:w="1032" w:type="dxa"/>
            <w:noWrap/>
            <w:vAlign w:val="bottom"/>
            <w:hideMark/>
          </w:tcPr>
          <w:p w14:paraId="0E4B11A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70F0A97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5BA292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8.33</w:t>
            </w:r>
          </w:p>
        </w:tc>
        <w:tc>
          <w:tcPr>
            <w:tcW w:w="714" w:type="dxa"/>
            <w:noWrap/>
            <w:vAlign w:val="bottom"/>
            <w:hideMark/>
          </w:tcPr>
          <w:p w14:paraId="06DCEDF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2.43</w:t>
            </w:r>
          </w:p>
        </w:tc>
        <w:tc>
          <w:tcPr>
            <w:tcW w:w="813" w:type="dxa"/>
            <w:noWrap/>
            <w:vAlign w:val="bottom"/>
            <w:hideMark/>
          </w:tcPr>
          <w:p w14:paraId="64A2B05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4.27</w:t>
            </w:r>
          </w:p>
        </w:tc>
        <w:tc>
          <w:tcPr>
            <w:tcW w:w="714" w:type="dxa"/>
            <w:noWrap/>
            <w:vAlign w:val="bottom"/>
            <w:hideMark/>
          </w:tcPr>
          <w:p w14:paraId="5052F0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18D2567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4.27</w:t>
            </w:r>
          </w:p>
        </w:tc>
        <w:tc>
          <w:tcPr>
            <w:tcW w:w="894" w:type="dxa"/>
            <w:noWrap/>
            <w:vAlign w:val="bottom"/>
            <w:hideMark/>
          </w:tcPr>
          <w:p w14:paraId="584BC3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983" w:type="dxa"/>
            <w:noWrap/>
            <w:vAlign w:val="bottom"/>
            <w:hideMark/>
          </w:tcPr>
          <w:p w14:paraId="6D88E5A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44.33</w:t>
            </w:r>
          </w:p>
        </w:tc>
      </w:tr>
      <w:tr w:rsidR="00384633" w:rsidRPr="00384633" w14:paraId="44D34959" w14:textId="77777777" w:rsidTr="00E36413">
        <w:trPr>
          <w:trHeight w:val="61"/>
          <w:jc w:val="center"/>
        </w:trPr>
        <w:tc>
          <w:tcPr>
            <w:tcW w:w="1085" w:type="dxa"/>
            <w:shd w:val="clear" w:color="auto" w:fill="FFFFFF"/>
            <w:noWrap/>
            <w:vAlign w:val="bottom"/>
            <w:hideMark/>
          </w:tcPr>
          <w:p w14:paraId="67C57B7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BD-6964</w:t>
            </w:r>
          </w:p>
        </w:tc>
        <w:tc>
          <w:tcPr>
            <w:tcW w:w="753" w:type="dxa"/>
            <w:noWrap/>
            <w:vAlign w:val="bottom"/>
            <w:hideMark/>
          </w:tcPr>
          <w:p w14:paraId="1E1ED9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142.00</w:t>
            </w:r>
          </w:p>
        </w:tc>
        <w:tc>
          <w:tcPr>
            <w:tcW w:w="1032" w:type="dxa"/>
            <w:noWrap/>
            <w:vAlign w:val="bottom"/>
            <w:hideMark/>
          </w:tcPr>
          <w:p w14:paraId="208FB4F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441DC8B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45A9C05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8.27</w:t>
            </w:r>
          </w:p>
        </w:tc>
        <w:tc>
          <w:tcPr>
            <w:tcW w:w="714" w:type="dxa"/>
            <w:noWrap/>
            <w:vAlign w:val="bottom"/>
            <w:hideMark/>
          </w:tcPr>
          <w:p w14:paraId="1C43A0D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2.33</w:t>
            </w:r>
          </w:p>
        </w:tc>
        <w:tc>
          <w:tcPr>
            <w:tcW w:w="813" w:type="dxa"/>
            <w:noWrap/>
            <w:vAlign w:val="bottom"/>
            <w:hideMark/>
          </w:tcPr>
          <w:p w14:paraId="697F3C6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714" w:type="dxa"/>
            <w:noWrap/>
            <w:vAlign w:val="bottom"/>
            <w:hideMark/>
          </w:tcPr>
          <w:p w14:paraId="513C96B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0.60</w:t>
            </w:r>
          </w:p>
        </w:tc>
        <w:tc>
          <w:tcPr>
            <w:tcW w:w="803" w:type="dxa"/>
            <w:noWrap/>
            <w:vAlign w:val="bottom"/>
            <w:hideMark/>
          </w:tcPr>
          <w:p w14:paraId="1C6E51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894" w:type="dxa"/>
            <w:noWrap/>
            <w:vAlign w:val="bottom"/>
            <w:hideMark/>
          </w:tcPr>
          <w:p w14:paraId="4F29565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7FE30F6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39.00</w:t>
            </w:r>
          </w:p>
        </w:tc>
      </w:tr>
      <w:tr w:rsidR="00384633" w:rsidRPr="00384633" w14:paraId="7599BDD7" w14:textId="77777777" w:rsidTr="00E36413">
        <w:trPr>
          <w:trHeight w:val="61"/>
          <w:jc w:val="center"/>
        </w:trPr>
        <w:tc>
          <w:tcPr>
            <w:tcW w:w="1085" w:type="dxa"/>
            <w:shd w:val="clear" w:color="auto" w:fill="FFFFFF"/>
            <w:noWrap/>
            <w:vAlign w:val="bottom"/>
            <w:hideMark/>
          </w:tcPr>
          <w:p w14:paraId="78B1AE4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BD-6985</w:t>
            </w:r>
          </w:p>
        </w:tc>
        <w:tc>
          <w:tcPr>
            <w:tcW w:w="753" w:type="dxa"/>
            <w:noWrap/>
            <w:vAlign w:val="bottom"/>
            <w:hideMark/>
          </w:tcPr>
          <w:p w14:paraId="5377B68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127.67</w:t>
            </w:r>
          </w:p>
        </w:tc>
        <w:tc>
          <w:tcPr>
            <w:tcW w:w="1032" w:type="dxa"/>
            <w:noWrap/>
            <w:vAlign w:val="bottom"/>
            <w:hideMark/>
          </w:tcPr>
          <w:p w14:paraId="32A33A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3B0D12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noWrap/>
            <w:vAlign w:val="bottom"/>
            <w:hideMark/>
          </w:tcPr>
          <w:p w14:paraId="7F8D59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8.23</w:t>
            </w:r>
          </w:p>
        </w:tc>
        <w:tc>
          <w:tcPr>
            <w:tcW w:w="714" w:type="dxa"/>
            <w:noWrap/>
            <w:vAlign w:val="bottom"/>
            <w:hideMark/>
          </w:tcPr>
          <w:p w14:paraId="6CAD93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1.90</w:t>
            </w:r>
          </w:p>
        </w:tc>
        <w:tc>
          <w:tcPr>
            <w:tcW w:w="813" w:type="dxa"/>
            <w:noWrap/>
            <w:vAlign w:val="bottom"/>
            <w:hideMark/>
          </w:tcPr>
          <w:p w14:paraId="5A0A1A1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714" w:type="dxa"/>
            <w:noWrap/>
            <w:vAlign w:val="bottom"/>
            <w:hideMark/>
          </w:tcPr>
          <w:p w14:paraId="5096FEF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4BC09FE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94" w:type="dxa"/>
            <w:noWrap/>
            <w:vAlign w:val="bottom"/>
            <w:hideMark/>
          </w:tcPr>
          <w:p w14:paraId="37C2332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30317D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55.67</w:t>
            </w:r>
          </w:p>
        </w:tc>
      </w:tr>
      <w:tr w:rsidR="00384633" w:rsidRPr="00384633" w14:paraId="70CBB6DC" w14:textId="77777777" w:rsidTr="00E36413">
        <w:trPr>
          <w:trHeight w:val="61"/>
          <w:jc w:val="center"/>
        </w:trPr>
        <w:tc>
          <w:tcPr>
            <w:tcW w:w="1085" w:type="dxa"/>
            <w:shd w:val="clear" w:color="auto" w:fill="FFFFFF"/>
            <w:noWrap/>
            <w:vAlign w:val="bottom"/>
            <w:hideMark/>
          </w:tcPr>
          <w:p w14:paraId="2614C80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Binatil-4</w:t>
            </w:r>
          </w:p>
        </w:tc>
        <w:tc>
          <w:tcPr>
            <w:tcW w:w="753" w:type="dxa"/>
            <w:noWrap/>
            <w:vAlign w:val="bottom"/>
            <w:hideMark/>
          </w:tcPr>
          <w:p w14:paraId="064BB1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110.33</w:t>
            </w:r>
          </w:p>
        </w:tc>
        <w:tc>
          <w:tcPr>
            <w:tcW w:w="1032" w:type="dxa"/>
            <w:noWrap/>
            <w:vAlign w:val="bottom"/>
            <w:hideMark/>
          </w:tcPr>
          <w:p w14:paraId="20D6217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13.33</w:t>
            </w:r>
          </w:p>
        </w:tc>
        <w:tc>
          <w:tcPr>
            <w:tcW w:w="893" w:type="dxa"/>
            <w:noWrap/>
            <w:vAlign w:val="bottom"/>
            <w:hideMark/>
          </w:tcPr>
          <w:p w14:paraId="51CF999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2444264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8.50</w:t>
            </w:r>
          </w:p>
        </w:tc>
        <w:tc>
          <w:tcPr>
            <w:tcW w:w="714" w:type="dxa"/>
            <w:noWrap/>
            <w:vAlign w:val="bottom"/>
            <w:hideMark/>
          </w:tcPr>
          <w:p w14:paraId="657C2A6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1.77</w:t>
            </w:r>
          </w:p>
        </w:tc>
        <w:tc>
          <w:tcPr>
            <w:tcW w:w="813" w:type="dxa"/>
            <w:noWrap/>
            <w:vAlign w:val="bottom"/>
            <w:hideMark/>
          </w:tcPr>
          <w:p w14:paraId="6773CAB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6034E7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6892F7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894" w:type="dxa"/>
            <w:noWrap/>
            <w:vAlign w:val="bottom"/>
            <w:hideMark/>
          </w:tcPr>
          <w:p w14:paraId="691DDF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0.30</w:t>
            </w:r>
          </w:p>
        </w:tc>
        <w:tc>
          <w:tcPr>
            <w:tcW w:w="983" w:type="dxa"/>
            <w:noWrap/>
            <w:vAlign w:val="bottom"/>
            <w:hideMark/>
          </w:tcPr>
          <w:p w14:paraId="3A191F1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40.33</w:t>
            </w:r>
          </w:p>
        </w:tc>
      </w:tr>
      <w:tr w:rsidR="00384633" w:rsidRPr="00384633" w14:paraId="280AAD58" w14:textId="77777777" w:rsidTr="00E36413">
        <w:trPr>
          <w:trHeight w:val="61"/>
          <w:jc w:val="center"/>
        </w:trPr>
        <w:tc>
          <w:tcPr>
            <w:tcW w:w="1085" w:type="dxa"/>
            <w:shd w:val="clear" w:color="auto" w:fill="FFFFFF"/>
            <w:noWrap/>
            <w:vAlign w:val="bottom"/>
            <w:hideMark/>
          </w:tcPr>
          <w:p w14:paraId="5233048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Sadatil</w:t>
            </w:r>
          </w:p>
        </w:tc>
        <w:tc>
          <w:tcPr>
            <w:tcW w:w="753" w:type="dxa"/>
            <w:noWrap/>
            <w:vAlign w:val="bottom"/>
            <w:hideMark/>
          </w:tcPr>
          <w:p w14:paraId="0A4119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117.67</w:t>
            </w:r>
          </w:p>
        </w:tc>
        <w:tc>
          <w:tcPr>
            <w:tcW w:w="1032" w:type="dxa"/>
            <w:noWrap/>
            <w:vAlign w:val="bottom"/>
            <w:hideMark/>
          </w:tcPr>
          <w:p w14:paraId="7E8357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0FC80A9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084A8B3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9.50</w:t>
            </w:r>
          </w:p>
        </w:tc>
        <w:tc>
          <w:tcPr>
            <w:tcW w:w="714" w:type="dxa"/>
            <w:noWrap/>
            <w:vAlign w:val="bottom"/>
            <w:hideMark/>
          </w:tcPr>
          <w:p w14:paraId="2ECA65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1.93</w:t>
            </w:r>
          </w:p>
        </w:tc>
        <w:tc>
          <w:tcPr>
            <w:tcW w:w="813" w:type="dxa"/>
            <w:noWrap/>
            <w:vAlign w:val="bottom"/>
            <w:hideMark/>
          </w:tcPr>
          <w:p w14:paraId="25A436F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4.47</w:t>
            </w:r>
          </w:p>
        </w:tc>
        <w:tc>
          <w:tcPr>
            <w:tcW w:w="714" w:type="dxa"/>
            <w:noWrap/>
            <w:vAlign w:val="bottom"/>
            <w:hideMark/>
          </w:tcPr>
          <w:p w14:paraId="27DD714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7550936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894" w:type="dxa"/>
            <w:noWrap/>
            <w:vAlign w:val="bottom"/>
            <w:hideMark/>
          </w:tcPr>
          <w:p w14:paraId="2F34B1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1389C9A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55.67</w:t>
            </w:r>
          </w:p>
        </w:tc>
      </w:tr>
      <w:tr w:rsidR="00384633" w:rsidRPr="00384633" w14:paraId="659C78E7" w14:textId="77777777" w:rsidTr="00E36413">
        <w:trPr>
          <w:trHeight w:val="61"/>
          <w:jc w:val="center"/>
        </w:trPr>
        <w:tc>
          <w:tcPr>
            <w:tcW w:w="1085" w:type="dxa"/>
            <w:shd w:val="clear" w:color="auto" w:fill="FFFFFF"/>
            <w:noWrap/>
            <w:vAlign w:val="bottom"/>
            <w:hideMark/>
          </w:tcPr>
          <w:p w14:paraId="3CA8C4FD"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MX</w:t>
            </w:r>
          </w:p>
        </w:tc>
        <w:tc>
          <w:tcPr>
            <w:tcW w:w="753" w:type="dxa"/>
            <w:noWrap/>
            <w:vAlign w:val="bottom"/>
            <w:hideMark/>
          </w:tcPr>
          <w:p w14:paraId="3199E45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153.33</w:t>
            </w:r>
          </w:p>
        </w:tc>
        <w:tc>
          <w:tcPr>
            <w:tcW w:w="1032" w:type="dxa"/>
            <w:noWrap/>
            <w:vAlign w:val="bottom"/>
            <w:hideMark/>
          </w:tcPr>
          <w:p w14:paraId="77D9D3EA"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18.00</w:t>
            </w:r>
          </w:p>
        </w:tc>
        <w:tc>
          <w:tcPr>
            <w:tcW w:w="893" w:type="dxa"/>
            <w:noWrap/>
            <w:vAlign w:val="bottom"/>
            <w:hideMark/>
          </w:tcPr>
          <w:p w14:paraId="7AA3B0F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7.00</w:t>
            </w:r>
          </w:p>
        </w:tc>
        <w:tc>
          <w:tcPr>
            <w:tcW w:w="813" w:type="dxa"/>
            <w:noWrap/>
            <w:vAlign w:val="bottom"/>
            <w:hideMark/>
          </w:tcPr>
          <w:p w14:paraId="74C7EDF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15.33</w:t>
            </w:r>
          </w:p>
        </w:tc>
        <w:tc>
          <w:tcPr>
            <w:tcW w:w="714" w:type="dxa"/>
            <w:noWrap/>
            <w:vAlign w:val="bottom"/>
            <w:hideMark/>
          </w:tcPr>
          <w:p w14:paraId="3501ADB2"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7.50</w:t>
            </w:r>
          </w:p>
        </w:tc>
        <w:tc>
          <w:tcPr>
            <w:tcW w:w="813" w:type="dxa"/>
            <w:noWrap/>
            <w:vAlign w:val="bottom"/>
            <w:hideMark/>
          </w:tcPr>
          <w:p w14:paraId="1C7154B7"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7.67</w:t>
            </w:r>
          </w:p>
        </w:tc>
        <w:tc>
          <w:tcPr>
            <w:tcW w:w="714" w:type="dxa"/>
            <w:noWrap/>
            <w:vAlign w:val="bottom"/>
            <w:hideMark/>
          </w:tcPr>
          <w:p w14:paraId="42CBBC2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1.00</w:t>
            </w:r>
          </w:p>
        </w:tc>
        <w:tc>
          <w:tcPr>
            <w:tcW w:w="803" w:type="dxa"/>
            <w:noWrap/>
            <w:vAlign w:val="bottom"/>
            <w:hideMark/>
          </w:tcPr>
          <w:p w14:paraId="1CFE35E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7.67</w:t>
            </w:r>
          </w:p>
        </w:tc>
        <w:tc>
          <w:tcPr>
            <w:tcW w:w="894" w:type="dxa"/>
            <w:noWrap/>
            <w:vAlign w:val="bottom"/>
            <w:hideMark/>
          </w:tcPr>
          <w:p w14:paraId="5F66C3E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1.13</w:t>
            </w:r>
          </w:p>
        </w:tc>
        <w:tc>
          <w:tcPr>
            <w:tcW w:w="983" w:type="dxa"/>
            <w:noWrap/>
            <w:vAlign w:val="bottom"/>
            <w:hideMark/>
          </w:tcPr>
          <w:p w14:paraId="047708E2"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137.00</w:t>
            </w:r>
          </w:p>
        </w:tc>
      </w:tr>
      <w:tr w:rsidR="00384633" w:rsidRPr="00384633" w14:paraId="1EC1962A" w14:textId="77777777" w:rsidTr="00E36413">
        <w:trPr>
          <w:trHeight w:val="61"/>
          <w:jc w:val="center"/>
        </w:trPr>
        <w:tc>
          <w:tcPr>
            <w:tcW w:w="1085" w:type="dxa"/>
            <w:shd w:val="clear" w:color="auto" w:fill="FFFFFF"/>
            <w:noWrap/>
            <w:vAlign w:val="bottom"/>
            <w:hideMark/>
          </w:tcPr>
          <w:p w14:paraId="3ED7159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MIN</w:t>
            </w:r>
          </w:p>
        </w:tc>
        <w:tc>
          <w:tcPr>
            <w:tcW w:w="753" w:type="dxa"/>
            <w:noWrap/>
            <w:vAlign w:val="bottom"/>
            <w:hideMark/>
          </w:tcPr>
          <w:p w14:paraId="5C648D0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108.00</w:t>
            </w:r>
          </w:p>
        </w:tc>
        <w:tc>
          <w:tcPr>
            <w:tcW w:w="1032" w:type="dxa"/>
            <w:noWrap/>
            <w:vAlign w:val="bottom"/>
            <w:hideMark/>
          </w:tcPr>
          <w:p w14:paraId="188469A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8.33</w:t>
            </w:r>
          </w:p>
        </w:tc>
        <w:tc>
          <w:tcPr>
            <w:tcW w:w="893" w:type="dxa"/>
            <w:noWrap/>
            <w:vAlign w:val="bottom"/>
            <w:hideMark/>
          </w:tcPr>
          <w:p w14:paraId="2AD68A3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2.00</w:t>
            </w:r>
          </w:p>
        </w:tc>
        <w:tc>
          <w:tcPr>
            <w:tcW w:w="813" w:type="dxa"/>
            <w:noWrap/>
            <w:vAlign w:val="bottom"/>
            <w:hideMark/>
          </w:tcPr>
          <w:p w14:paraId="0380D8DE"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4.50</w:t>
            </w:r>
          </w:p>
        </w:tc>
        <w:tc>
          <w:tcPr>
            <w:tcW w:w="714" w:type="dxa"/>
            <w:noWrap/>
            <w:vAlign w:val="bottom"/>
            <w:hideMark/>
          </w:tcPr>
          <w:p w14:paraId="010C665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1.17</w:t>
            </w:r>
          </w:p>
        </w:tc>
        <w:tc>
          <w:tcPr>
            <w:tcW w:w="813" w:type="dxa"/>
            <w:noWrap/>
            <w:vAlign w:val="bottom"/>
            <w:hideMark/>
          </w:tcPr>
          <w:p w14:paraId="53BDBE3D"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3.33</w:t>
            </w:r>
          </w:p>
        </w:tc>
        <w:tc>
          <w:tcPr>
            <w:tcW w:w="714" w:type="dxa"/>
            <w:noWrap/>
            <w:vAlign w:val="bottom"/>
            <w:hideMark/>
          </w:tcPr>
          <w:p w14:paraId="3138065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0.23</w:t>
            </w:r>
          </w:p>
        </w:tc>
        <w:tc>
          <w:tcPr>
            <w:tcW w:w="803" w:type="dxa"/>
            <w:noWrap/>
            <w:vAlign w:val="bottom"/>
            <w:hideMark/>
          </w:tcPr>
          <w:p w14:paraId="4D576D2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3.17</w:t>
            </w:r>
          </w:p>
        </w:tc>
        <w:tc>
          <w:tcPr>
            <w:tcW w:w="894" w:type="dxa"/>
            <w:noWrap/>
            <w:vAlign w:val="bottom"/>
            <w:hideMark/>
          </w:tcPr>
          <w:p w14:paraId="2E024FB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0.13</w:t>
            </w:r>
          </w:p>
        </w:tc>
        <w:tc>
          <w:tcPr>
            <w:tcW w:w="983" w:type="dxa"/>
            <w:noWrap/>
            <w:vAlign w:val="bottom"/>
            <w:hideMark/>
          </w:tcPr>
          <w:p w14:paraId="29B84F29"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19.00</w:t>
            </w:r>
          </w:p>
        </w:tc>
      </w:tr>
      <w:tr w:rsidR="00384633" w:rsidRPr="00384633" w14:paraId="24367832" w14:textId="77777777" w:rsidTr="00E36413">
        <w:trPr>
          <w:trHeight w:val="61"/>
          <w:jc w:val="center"/>
        </w:trPr>
        <w:tc>
          <w:tcPr>
            <w:tcW w:w="1085" w:type="dxa"/>
            <w:shd w:val="clear" w:color="auto" w:fill="FFFFFF"/>
            <w:noWrap/>
            <w:vAlign w:val="bottom"/>
            <w:hideMark/>
          </w:tcPr>
          <w:p w14:paraId="03AA7A91"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MEAN</w:t>
            </w:r>
          </w:p>
        </w:tc>
        <w:tc>
          <w:tcPr>
            <w:tcW w:w="753" w:type="dxa"/>
            <w:noWrap/>
            <w:vAlign w:val="bottom"/>
            <w:hideMark/>
          </w:tcPr>
          <w:p w14:paraId="3E2CADB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126.83</w:t>
            </w:r>
          </w:p>
        </w:tc>
        <w:tc>
          <w:tcPr>
            <w:tcW w:w="1032" w:type="dxa"/>
            <w:noWrap/>
            <w:vAlign w:val="bottom"/>
            <w:hideMark/>
          </w:tcPr>
          <w:p w14:paraId="531149A7"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13.50</w:t>
            </w:r>
          </w:p>
        </w:tc>
        <w:tc>
          <w:tcPr>
            <w:tcW w:w="893" w:type="dxa"/>
            <w:noWrap/>
            <w:vAlign w:val="bottom"/>
            <w:hideMark/>
          </w:tcPr>
          <w:p w14:paraId="5943756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4.00</w:t>
            </w:r>
          </w:p>
        </w:tc>
        <w:tc>
          <w:tcPr>
            <w:tcW w:w="813" w:type="dxa"/>
            <w:noWrap/>
            <w:vAlign w:val="bottom"/>
            <w:hideMark/>
          </w:tcPr>
          <w:p w14:paraId="0BFB627C"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8.25</w:t>
            </w:r>
          </w:p>
        </w:tc>
        <w:tc>
          <w:tcPr>
            <w:tcW w:w="714" w:type="dxa"/>
            <w:noWrap/>
            <w:vAlign w:val="bottom"/>
            <w:hideMark/>
          </w:tcPr>
          <w:p w14:paraId="45FDEAC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1.88</w:t>
            </w:r>
          </w:p>
        </w:tc>
        <w:tc>
          <w:tcPr>
            <w:tcW w:w="813" w:type="dxa"/>
            <w:noWrap/>
            <w:vAlign w:val="bottom"/>
            <w:hideMark/>
          </w:tcPr>
          <w:p w14:paraId="3924322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4.30</w:t>
            </w:r>
          </w:p>
        </w:tc>
        <w:tc>
          <w:tcPr>
            <w:tcW w:w="714" w:type="dxa"/>
            <w:noWrap/>
            <w:vAlign w:val="bottom"/>
            <w:hideMark/>
          </w:tcPr>
          <w:p w14:paraId="3CA3D60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0.48</w:t>
            </w:r>
          </w:p>
        </w:tc>
        <w:tc>
          <w:tcPr>
            <w:tcW w:w="803" w:type="dxa"/>
            <w:noWrap/>
            <w:vAlign w:val="bottom"/>
            <w:hideMark/>
          </w:tcPr>
          <w:p w14:paraId="7457CE8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4.30</w:t>
            </w:r>
          </w:p>
        </w:tc>
        <w:tc>
          <w:tcPr>
            <w:tcW w:w="894" w:type="dxa"/>
            <w:noWrap/>
            <w:vAlign w:val="bottom"/>
            <w:hideMark/>
          </w:tcPr>
          <w:p w14:paraId="679AB2A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0.37</w:t>
            </w:r>
          </w:p>
        </w:tc>
        <w:tc>
          <w:tcPr>
            <w:tcW w:w="983" w:type="dxa"/>
            <w:noWrap/>
            <w:vAlign w:val="bottom"/>
            <w:hideMark/>
          </w:tcPr>
          <w:p w14:paraId="34C5D2D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48.83</w:t>
            </w:r>
          </w:p>
        </w:tc>
      </w:tr>
      <w:tr w:rsidR="00384633" w:rsidRPr="00384633" w14:paraId="36C7D75C" w14:textId="77777777" w:rsidTr="00E36413">
        <w:trPr>
          <w:trHeight w:val="260"/>
          <w:jc w:val="center"/>
        </w:trPr>
        <w:tc>
          <w:tcPr>
            <w:tcW w:w="1085" w:type="dxa"/>
            <w:tcBorders>
              <w:bottom w:val="single" w:sz="4" w:space="0" w:color="auto"/>
            </w:tcBorders>
            <w:shd w:val="clear" w:color="auto" w:fill="FFFFFF"/>
            <w:noWrap/>
            <w:vAlign w:val="bottom"/>
            <w:hideMark/>
          </w:tcPr>
          <w:p w14:paraId="58ADD3D4"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SD</w:t>
            </w:r>
          </w:p>
        </w:tc>
        <w:tc>
          <w:tcPr>
            <w:tcW w:w="753" w:type="dxa"/>
            <w:tcBorders>
              <w:bottom w:val="single" w:sz="4" w:space="0" w:color="auto"/>
            </w:tcBorders>
            <w:noWrap/>
            <w:vAlign w:val="bottom"/>
            <w:hideMark/>
          </w:tcPr>
          <w:p w14:paraId="1FA458AA"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12.1353</w:t>
            </w:r>
          </w:p>
        </w:tc>
        <w:tc>
          <w:tcPr>
            <w:tcW w:w="1032" w:type="dxa"/>
            <w:tcBorders>
              <w:bottom w:val="single" w:sz="4" w:space="0" w:color="auto"/>
            </w:tcBorders>
            <w:noWrap/>
            <w:vAlign w:val="bottom"/>
            <w:hideMark/>
          </w:tcPr>
          <w:p w14:paraId="7EEA33C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2.123998</w:t>
            </w:r>
          </w:p>
        </w:tc>
        <w:tc>
          <w:tcPr>
            <w:tcW w:w="893" w:type="dxa"/>
            <w:tcBorders>
              <w:bottom w:val="single" w:sz="4" w:space="0" w:color="auto"/>
            </w:tcBorders>
            <w:noWrap/>
            <w:vAlign w:val="bottom"/>
            <w:hideMark/>
          </w:tcPr>
          <w:p w14:paraId="79D0E76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1.3547</w:t>
            </w:r>
          </w:p>
        </w:tc>
        <w:tc>
          <w:tcPr>
            <w:tcW w:w="813" w:type="dxa"/>
            <w:tcBorders>
              <w:bottom w:val="single" w:sz="4" w:space="0" w:color="auto"/>
            </w:tcBorders>
            <w:noWrap/>
            <w:vAlign w:val="bottom"/>
            <w:hideMark/>
          </w:tcPr>
          <w:p w14:paraId="5E4953C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2.141</w:t>
            </w:r>
          </w:p>
        </w:tc>
        <w:tc>
          <w:tcPr>
            <w:tcW w:w="714" w:type="dxa"/>
            <w:tcBorders>
              <w:bottom w:val="single" w:sz="4" w:space="0" w:color="auto"/>
            </w:tcBorders>
            <w:noWrap/>
            <w:vAlign w:val="bottom"/>
            <w:hideMark/>
          </w:tcPr>
          <w:p w14:paraId="3E1F9D2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1.384</w:t>
            </w:r>
          </w:p>
        </w:tc>
        <w:tc>
          <w:tcPr>
            <w:tcW w:w="813" w:type="dxa"/>
            <w:tcBorders>
              <w:bottom w:val="single" w:sz="4" w:space="0" w:color="auto"/>
            </w:tcBorders>
            <w:noWrap/>
            <w:vAlign w:val="bottom"/>
            <w:hideMark/>
          </w:tcPr>
          <w:p w14:paraId="5DDDEE2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1.01</w:t>
            </w:r>
          </w:p>
        </w:tc>
        <w:tc>
          <w:tcPr>
            <w:tcW w:w="714" w:type="dxa"/>
            <w:tcBorders>
              <w:bottom w:val="single" w:sz="4" w:space="0" w:color="auto"/>
            </w:tcBorders>
            <w:noWrap/>
            <w:vAlign w:val="bottom"/>
            <w:hideMark/>
          </w:tcPr>
          <w:p w14:paraId="26059B4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0.1965</w:t>
            </w:r>
          </w:p>
        </w:tc>
        <w:tc>
          <w:tcPr>
            <w:tcW w:w="803" w:type="dxa"/>
            <w:tcBorders>
              <w:bottom w:val="single" w:sz="4" w:space="0" w:color="auto"/>
            </w:tcBorders>
            <w:noWrap/>
            <w:vAlign w:val="bottom"/>
            <w:hideMark/>
          </w:tcPr>
          <w:p w14:paraId="40235946"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0.985</w:t>
            </w:r>
          </w:p>
        </w:tc>
        <w:tc>
          <w:tcPr>
            <w:tcW w:w="894" w:type="dxa"/>
            <w:tcBorders>
              <w:bottom w:val="single" w:sz="4" w:space="0" w:color="auto"/>
            </w:tcBorders>
            <w:noWrap/>
            <w:vAlign w:val="bottom"/>
            <w:hideMark/>
          </w:tcPr>
          <w:p w14:paraId="2724A1C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0.237</w:t>
            </w:r>
          </w:p>
        </w:tc>
        <w:tc>
          <w:tcPr>
            <w:tcW w:w="983" w:type="dxa"/>
            <w:tcBorders>
              <w:bottom w:val="single" w:sz="4" w:space="0" w:color="auto"/>
            </w:tcBorders>
            <w:noWrap/>
            <w:vAlign w:val="bottom"/>
            <w:hideMark/>
          </w:tcPr>
          <w:p w14:paraId="435F36D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28.06</w:t>
            </w:r>
          </w:p>
        </w:tc>
      </w:tr>
    </w:tbl>
    <w:p w14:paraId="61CBF647" w14:textId="77777777" w:rsidR="00B07E0B" w:rsidRPr="00384633" w:rsidRDefault="00B07E0B" w:rsidP="00474203">
      <w:pPr>
        <w:spacing w:after="120"/>
        <w:jc w:val="both"/>
        <w:rPr>
          <w:rFonts w:ascii="Arial" w:hAnsi="Arial" w:cs="Arial"/>
          <w:b/>
          <w:sz w:val="20"/>
          <w:szCs w:val="20"/>
          <w:lang w:bidi="bn-BD"/>
        </w:rPr>
      </w:pPr>
    </w:p>
    <w:p w14:paraId="08826072" w14:textId="33AE0D5A" w:rsidR="00474203" w:rsidRPr="00384633" w:rsidRDefault="00474203" w:rsidP="00B07E0B">
      <w:pPr>
        <w:spacing w:after="120"/>
        <w:jc w:val="center"/>
        <w:rPr>
          <w:rFonts w:ascii="Arial" w:hAnsi="Arial" w:cs="Arial"/>
          <w:b/>
          <w:sz w:val="20"/>
          <w:szCs w:val="20"/>
          <w:lang w:bidi="bn-BD"/>
        </w:rPr>
      </w:pPr>
      <w:r w:rsidRPr="00384633">
        <w:rPr>
          <w:rFonts w:ascii="Arial" w:hAnsi="Arial" w:cs="Arial"/>
          <w:b/>
          <w:sz w:val="20"/>
          <w:szCs w:val="20"/>
          <w:lang w:bidi="bn-BD"/>
        </w:rPr>
        <w:t xml:space="preserve">Table </w:t>
      </w:r>
      <w:r w:rsidR="00CE7CCF">
        <w:rPr>
          <w:rFonts w:ascii="Arial" w:hAnsi="Arial" w:cs="Arial"/>
          <w:b/>
          <w:sz w:val="20"/>
          <w:szCs w:val="20"/>
          <w:lang w:bidi="bn-BD"/>
        </w:rPr>
        <w:t>5</w:t>
      </w:r>
      <w:r w:rsidRPr="00384633">
        <w:rPr>
          <w:rFonts w:ascii="Arial" w:hAnsi="Arial" w:cs="Arial"/>
          <w:b/>
          <w:sz w:val="20"/>
          <w:szCs w:val="20"/>
          <w:lang w:bidi="bn-BD"/>
        </w:rPr>
        <w:t>.</w:t>
      </w:r>
      <w:r w:rsidR="001159EA" w:rsidRPr="00384633">
        <w:rPr>
          <w:rFonts w:ascii="Arial" w:hAnsi="Arial" w:cs="Arial"/>
          <w:b/>
          <w:sz w:val="20"/>
          <w:szCs w:val="20"/>
          <w:lang w:bidi="bn-BD"/>
        </w:rPr>
        <w:t xml:space="preserve"> </w:t>
      </w:r>
      <w:r w:rsidRPr="00384633">
        <w:rPr>
          <w:rFonts w:ascii="Arial" w:hAnsi="Arial" w:cs="Arial"/>
          <w:b/>
          <w:sz w:val="20"/>
          <w:szCs w:val="20"/>
          <w:lang w:bidi="bn-BD"/>
        </w:rPr>
        <w:t>Quantitative characters in sesame (Cont’d)</w:t>
      </w:r>
    </w:p>
    <w:tbl>
      <w:tblPr>
        <w:tblW w:w="9095" w:type="dxa"/>
        <w:jc w:val="center"/>
        <w:tblBorders>
          <w:top w:val="single" w:sz="4" w:space="0" w:color="auto"/>
          <w:bottom w:val="single" w:sz="4" w:space="0" w:color="auto"/>
        </w:tblBorders>
        <w:tblLayout w:type="fixed"/>
        <w:tblCellMar>
          <w:left w:w="43" w:type="dxa"/>
          <w:right w:w="43" w:type="dxa"/>
        </w:tblCellMar>
        <w:tblLook w:val="04A0" w:firstRow="1" w:lastRow="0" w:firstColumn="1" w:lastColumn="0" w:noHBand="0" w:noVBand="1"/>
      </w:tblPr>
      <w:tblGrid>
        <w:gridCol w:w="1453"/>
        <w:gridCol w:w="1166"/>
        <w:gridCol w:w="1166"/>
        <w:gridCol w:w="1350"/>
        <w:gridCol w:w="1440"/>
        <w:gridCol w:w="1080"/>
        <w:gridCol w:w="1440"/>
      </w:tblGrid>
      <w:tr w:rsidR="00474203" w:rsidRPr="00384633" w14:paraId="190529C5" w14:textId="77777777" w:rsidTr="00517A5F">
        <w:trPr>
          <w:trHeight w:val="331"/>
          <w:jc w:val="center"/>
        </w:trPr>
        <w:tc>
          <w:tcPr>
            <w:tcW w:w="1453" w:type="dxa"/>
            <w:tcBorders>
              <w:top w:val="single" w:sz="4" w:space="0" w:color="auto"/>
              <w:bottom w:val="single" w:sz="4" w:space="0" w:color="auto"/>
            </w:tcBorders>
            <w:hideMark/>
          </w:tcPr>
          <w:p w14:paraId="5BDA0C87"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Name</w:t>
            </w:r>
          </w:p>
        </w:tc>
        <w:tc>
          <w:tcPr>
            <w:tcW w:w="1166" w:type="dxa"/>
            <w:tcBorders>
              <w:top w:val="single" w:sz="4" w:space="0" w:color="auto"/>
              <w:bottom w:val="single" w:sz="4" w:space="0" w:color="auto"/>
            </w:tcBorders>
            <w:hideMark/>
          </w:tcPr>
          <w:p w14:paraId="571F85DC"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Yield/ m</w:t>
            </w:r>
            <w:r w:rsidRPr="00384633">
              <w:rPr>
                <w:rFonts w:ascii="Arial" w:hAnsi="Arial" w:cs="Arial"/>
                <w:b/>
                <w:sz w:val="20"/>
                <w:szCs w:val="20"/>
                <w:vertAlign w:val="superscript"/>
              </w:rPr>
              <w:t xml:space="preserve">-2 </w:t>
            </w:r>
            <w:r w:rsidRPr="00384633">
              <w:rPr>
                <w:rFonts w:ascii="Arial" w:hAnsi="Arial" w:cs="Arial"/>
                <w:b/>
                <w:sz w:val="20"/>
                <w:szCs w:val="20"/>
              </w:rPr>
              <w:t>(g)</w:t>
            </w:r>
          </w:p>
        </w:tc>
        <w:tc>
          <w:tcPr>
            <w:tcW w:w="1166" w:type="dxa"/>
            <w:tcBorders>
              <w:top w:val="single" w:sz="4" w:space="0" w:color="auto"/>
              <w:bottom w:val="single" w:sz="4" w:space="0" w:color="auto"/>
            </w:tcBorders>
            <w:hideMark/>
          </w:tcPr>
          <w:p w14:paraId="6F5F3B8F"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100 Seed weight (g)</w:t>
            </w:r>
          </w:p>
        </w:tc>
        <w:tc>
          <w:tcPr>
            <w:tcW w:w="1350" w:type="dxa"/>
            <w:tcBorders>
              <w:top w:val="single" w:sz="4" w:space="0" w:color="auto"/>
              <w:bottom w:val="single" w:sz="4" w:space="0" w:color="auto"/>
            </w:tcBorders>
            <w:hideMark/>
          </w:tcPr>
          <w:p w14:paraId="337CD9B5"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Mean capsule length (mm)</w:t>
            </w:r>
          </w:p>
        </w:tc>
        <w:tc>
          <w:tcPr>
            <w:tcW w:w="1440" w:type="dxa"/>
            <w:tcBorders>
              <w:top w:val="single" w:sz="4" w:space="0" w:color="auto"/>
              <w:bottom w:val="single" w:sz="4" w:space="0" w:color="auto"/>
            </w:tcBorders>
            <w:hideMark/>
          </w:tcPr>
          <w:p w14:paraId="57B8B8DD" w14:textId="0312255F"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Mean capsule width (mm)</w:t>
            </w:r>
          </w:p>
        </w:tc>
        <w:tc>
          <w:tcPr>
            <w:tcW w:w="1080" w:type="dxa"/>
            <w:tcBorders>
              <w:top w:val="single" w:sz="4" w:space="0" w:color="auto"/>
              <w:bottom w:val="single" w:sz="4" w:space="0" w:color="auto"/>
            </w:tcBorders>
            <w:hideMark/>
          </w:tcPr>
          <w:p w14:paraId="6498D465"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Seeds/ capsule</w:t>
            </w:r>
          </w:p>
        </w:tc>
        <w:tc>
          <w:tcPr>
            <w:tcW w:w="1440" w:type="dxa"/>
            <w:tcBorders>
              <w:top w:val="single" w:sz="4" w:space="0" w:color="auto"/>
              <w:bottom w:val="single" w:sz="4" w:space="0" w:color="auto"/>
            </w:tcBorders>
            <w:hideMark/>
          </w:tcPr>
          <w:p w14:paraId="561905ED"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Days to fifty % flowering</w:t>
            </w:r>
          </w:p>
        </w:tc>
      </w:tr>
      <w:tr w:rsidR="00474203" w:rsidRPr="00384633" w14:paraId="60E679B7" w14:textId="77777777" w:rsidTr="00517A5F">
        <w:trPr>
          <w:trHeight w:val="77"/>
          <w:jc w:val="center"/>
        </w:trPr>
        <w:tc>
          <w:tcPr>
            <w:tcW w:w="1453" w:type="dxa"/>
            <w:tcBorders>
              <w:top w:val="single" w:sz="4" w:space="0" w:color="auto"/>
            </w:tcBorders>
            <w:vAlign w:val="bottom"/>
            <w:hideMark/>
          </w:tcPr>
          <w:p w14:paraId="762027C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BD-6987</w:t>
            </w:r>
          </w:p>
        </w:tc>
        <w:tc>
          <w:tcPr>
            <w:tcW w:w="1166" w:type="dxa"/>
            <w:tcBorders>
              <w:top w:val="single" w:sz="4" w:space="0" w:color="auto"/>
            </w:tcBorders>
            <w:vAlign w:val="bottom"/>
            <w:hideMark/>
          </w:tcPr>
          <w:p w14:paraId="4AA30C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12.92</w:t>
            </w:r>
          </w:p>
        </w:tc>
        <w:tc>
          <w:tcPr>
            <w:tcW w:w="1166" w:type="dxa"/>
            <w:tcBorders>
              <w:top w:val="single" w:sz="4" w:space="0" w:color="auto"/>
            </w:tcBorders>
            <w:vAlign w:val="bottom"/>
            <w:hideMark/>
          </w:tcPr>
          <w:p w14:paraId="6C31084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tcBorders>
              <w:top w:val="single" w:sz="4" w:space="0" w:color="auto"/>
            </w:tcBorders>
            <w:vAlign w:val="bottom"/>
            <w:hideMark/>
          </w:tcPr>
          <w:p w14:paraId="3018242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tcBorders>
              <w:top w:val="single" w:sz="4" w:space="0" w:color="auto"/>
            </w:tcBorders>
            <w:vAlign w:val="bottom"/>
            <w:hideMark/>
          </w:tcPr>
          <w:p w14:paraId="2930A0C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9.00</w:t>
            </w:r>
          </w:p>
        </w:tc>
        <w:tc>
          <w:tcPr>
            <w:tcW w:w="1080" w:type="dxa"/>
            <w:tcBorders>
              <w:top w:val="single" w:sz="4" w:space="0" w:color="auto"/>
            </w:tcBorders>
            <w:vAlign w:val="bottom"/>
            <w:hideMark/>
          </w:tcPr>
          <w:p w14:paraId="499592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38.33</w:t>
            </w:r>
          </w:p>
        </w:tc>
        <w:tc>
          <w:tcPr>
            <w:tcW w:w="1440" w:type="dxa"/>
            <w:tcBorders>
              <w:top w:val="single" w:sz="4" w:space="0" w:color="auto"/>
            </w:tcBorders>
            <w:vAlign w:val="bottom"/>
            <w:hideMark/>
          </w:tcPr>
          <w:p w14:paraId="0A2C4F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41FAD56F" w14:textId="77777777" w:rsidTr="00517A5F">
        <w:trPr>
          <w:trHeight w:val="77"/>
          <w:jc w:val="center"/>
        </w:trPr>
        <w:tc>
          <w:tcPr>
            <w:tcW w:w="1453" w:type="dxa"/>
            <w:vAlign w:val="bottom"/>
            <w:hideMark/>
          </w:tcPr>
          <w:p w14:paraId="04D851C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BD-6988</w:t>
            </w:r>
          </w:p>
        </w:tc>
        <w:tc>
          <w:tcPr>
            <w:tcW w:w="1166" w:type="dxa"/>
            <w:vAlign w:val="bottom"/>
            <w:hideMark/>
          </w:tcPr>
          <w:p w14:paraId="79C6E3A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15.77</w:t>
            </w:r>
          </w:p>
        </w:tc>
        <w:tc>
          <w:tcPr>
            <w:tcW w:w="1166" w:type="dxa"/>
            <w:vAlign w:val="bottom"/>
            <w:hideMark/>
          </w:tcPr>
          <w:p w14:paraId="5E18C17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0.14</w:t>
            </w:r>
          </w:p>
        </w:tc>
        <w:tc>
          <w:tcPr>
            <w:tcW w:w="1350" w:type="dxa"/>
            <w:vAlign w:val="bottom"/>
            <w:hideMark/>
          </w:tcPr>
          <w:p w14:paraId="76C2711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1C79FD3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9.67</w:t>
            </w:r>
          </w:p>
        </w:tc>
        <w:tc>
          <w:tcPr>
            <w:tcW w:w="1080" w:type="dxa"/>
            <w:vAlign w:val="bottom"/>
            <w:hideMark/>
          </w:tcPr>
          <w:p w14:paraId="0EF3E9B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3E5AF1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w:t>
            </w:r>
          </w:p>
        </w:tc>
      </w:tr>
      <w:tr w:rsidR="00474203" w:rsidRPr="00384633" w14:paraId="0C67E115" w14:textId="77777777" w:rsidTr="00517A5F">
        <w:trPr>
          <w:trHeight w:val="77"/>
          <w:jc w:val="center"/>
        </w:trPr>
        <w:tc>
          <w:tcPr>
            <w:tcW w:w="1453" w:type="dxa"/>
            <w:vAlign w:val="bottom"/>
            <w:hideMark/>
          </w:tcPr>
          <w:p w14:paraId="4EDAD1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BD-6989</w:t>
            </w:r>
          </w:p>
        </w:tc>
        <w:tc>
          <w:tcPr>
            <w:tcW w:w="1166" w:type="dxa"/>
            <w:vAlign w:val="bottom"/>
            <w:hideMark/>
          </w:tcPr>
          <w:p w14:paraId="3B9A5A7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15.65</w:t>
            </w:r>
          </w:p>
        </w:tc>
        <w:tc>
          <w:tcPr>
            <w:tcW w:w="1166" w:type="dxa"/>
            <w:vAlign w:val="bottom"/>
            <w:hideMark/>
          </w:tcPr>
          <w:p w14:paraId="2B8E703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0.15</w:t>
            </w:r>
          </w:p>
        </w:tc>
        <w:tc>
          <w:tcPr>
            <w:tcW w:w="1350" w:type="dxa"/>
            <w:vAlign w:val="bottom"/>
            <w:hideMark/>
          </w:tcPr>
          <w:p w14:paraId="12748D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23.33</w:t>
            </w:r>
          </w:p>
        </w:tc>
        <w:tc>
          <w:tcPr>
            <w:tcW w:w="1440" w:type="dxa"/>
            <w:vAlign w:val="bottom"/>
            <w:hideMark/>
          </w:tcPr>
          <w:p w14:paraId="1C59005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1D6DFE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50.33</w:t>
            </w:r>
          </w:p>
        </w:tc>
        <w:tc>
          <w:tcPr>
            <w:tcW w:w="1440" w:type="dxa"/>
            <w:vAlign w:val="bottom"/>
            <w:hideMark/>
          </w:tcPr>
          <w:p w14:paraId="1FD368C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65D6FC20" w14:textId="77777777" w:rsidTr="00517A5F">
        <w:trPr>
          <w:trHeight w:val="77"/>
          <w:jc w:val="center"/>
        </w:trPr>
        <w:tc>
          <w:tcPr>
            <w:tcW w:w="1453" w:type="dxa"/>
            <w:vAlign w:val="bottom"/>
            <w:hideMark/>
          </w:tcPr>
          <w:p w14:paraId="083291F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BD-6995</w:t>
            </w:r>
          </w:p>
        </w:tc>
        <w:tc>
          <w:tcPr>
            <w:tcW w:w="1166" w:type="dxa"/>
            <w:vAlign w:val="bottom"/>
            <w:hideMark/>
          </w:tcPr>
          <w:p w14:paraId="171742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2.97</w:t>
            </w:r>
          </w:p>
        </w:tc>
        <w:tc>
          <w:tcPr>
            <w:tcW w:w="1166" w:type="dxa"/>
            <w:vAlign w:val="bottom"/>
            <w:hideMark/>
          </w:tcPr>
          <w:p w14:paraId="7262971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4B4B06F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26.33</w:t>
            </w:r>
          </w:p>
        </w:tc>
        <w:tc>
          <w:tcPr>
            <w:tcW w:w="1440" w:type="dxa"/>
            <w:vAlign w:val="bottom"/>
            <w:hideMark/>
          </w:tcPr>
          <w:p w14:paraId="1857728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5.33</w:t>
            </w:r>
          </w:p>
        </w:tc>
        <w:tc>
          <w:tcPr>
            <w:tcW w:w="1080" w:type="dxa"/>
            <w:vAlign w:val="bottom"/>
            <w:hideMark/>
          </w:tcPr>
          <w:p w14:paraId="6DD1400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57.67</w:t>
            </w:r>
          </w:p>
        </w:tc>
        <w:tc>
          <w:tcPr>
            <w:tcW w:w="1440" w:type="dxa"/>
            <w:vAlign w:val="bottom"/>
            <w:hideMark/>
          </w:tcPr>
          <w:p w14:paraId="0F91C24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4647ED0C" w14:textId="77777777" w:rsidTr="00517A5F">
        <w:trPr>
          <w:trHeight w:val="77"/>
          <w:jc w:val="center"/>
        </w:trPr>
        <w:tc>
          <w:tcPr>
            <w:tcW w:w="1453" w:type="dxa"/>
            <w:vAlign w:val="bottom"/>
            <w:hideMark/>
          </w:tcPr>
          <w:p w14:paraId="03934B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BD-6983</w:t>
            </w:r>
          </w:p>
        </w:tc>
        <w:tc>
          <w:tcPr>
            <w:tcW w:w="1166" w:type="dxa"/>
            <w:vAlign w:val="bottom"/>
            <w:hideMark/>
          </w:tcPr>
          <w:p w14:paraId="44CE668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8.83</w:t>
            </w:r>
          </w:p>
        </w:tc>
        <w:tc>
          <w:tcPr>
            <w:tcW w:w="1166" w:type="dxa"/>
            <w:vAlign w:val="bottom"/>
            <w:hideMark/>
          </w:tcPr>
          <w:p w14:paraId="3D3F6DE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4569221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6D4DDC5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11.33</w:t>
            </w:r>
          </w:p>
        </w:tc>
        <w:tc>
          <w:tcPr>
            <w:tcW w:w="1080" w:type="dxa"/>
            <w:vAlign w:val="bottom"/>
            <w:hideMark/>
          </w:tcPr>
          <w:p w14:paraId="5F0BE05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33.33</w:t>
            </w:r>
          </w:p>
        </w:tc>
        <w:tc>
          <w:tcPr>
            <w:tcW w:w="1440" w:type="dxa"/>
            <w:vAlign w:val="bottom"/>
            <w:hideMark/>
          </w:tcPr>
          <w:p w14:paraId="65AA032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1907A371" w14:textId="77777777" w:rsidTr="00517A5F">
        <w:trPr>
          <w:trHeight w:val="77"/>
          <w:jc w:val="center"/>
        </w:trPr>
        <w:tc>
          <w:tcPr>
            <w:tcW w:w="1453" w:type="dxa"/>
            <w:vAlign w:val="bottom"/>
            <w:hideMark/>
          </w:tcPr>
          <w:p w14:paraId="505DC53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BD-6986</w:t>
            </w:r>
          </w:p>
        </w:tc>
        <w:tc>
          <w:tcPr>
            <w:tcW w:w="1166" w:type="dxa"/>
            <w:vAlign w:val="bottom"/>
            <w:hideMark/>
          </w:tcPr>
          <w:p w14:paraId="3862CE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15.75</w:t>
            </w:r>
          </w:p>
        </w:tc>
        <w:tc>
          <w:tcPr>
            <w:tcW w:w="1166" w:type="dxa"/>
            <w:vAlign w:val="bottom"/>
            <w:hideMark/>
          </w:tcPr>
          <w:p w14:paraId="41A66A2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2843DFD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27.00</w:t>
            </w:r>
          </w:p>
        </w:tc>
        <w:tc>
          <w:tcPr>
            <w:tcW w:w="1440" w:type="dxa"/>
            <w:vAlign w:val="bottom"/>
            <w:hideMark/>
          </w:tcPr>
          <w:p w14:paraId="4EEE39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242E53B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204F30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w:t>
            </w:r>
          </w:p>
        </w:tc>
      </w:tr>
      <w:tr w:rsidR="00474203" w:rsidRPr="00384633" w14:paraId="6D1A4E86" w14:textId="77777777" w:rsidTr="00517A5F">
        <w:trPr>
          <w:trHeight w:val="77"/>
          <w:jc w:val="center"/>
        </w:trPr>
        <w:tc>
          <w:tcPr>
            <w:tcW w:w="1453" w:type="dxa"/>
            <w:vAlign w:val="bottom"/>
            <w:hideMark/>
          </w:tcPr>
          <w:p w14:paraId="5515DB5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Kalotil</w:t>
            </w:r>
          </w:p>
        </w:tc>
        <w:tc>
          <w:tcPr>
            <w:tcW w:w="1166" w:type="dxa"/>
            <w:vAlign w:val="bottom"/>
            <w:hideMark/>
          </w:tcPr>
          <w:p w14:paraId="428BDE9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32.95</w:t>
            </w:r>
          </w:p>
        </w:tc>
        <w:tc>
          <w:tcPr>
            <w:tcW w:w="1166" w:type="dxa"/>
            <w:vAlign w:val="bottom"/>
            <w:hideMark/>
          </w:tcPr>
          <w:p w14:paraId="0AE7F0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7EF8781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29.00</w:t>
            </w:r>
          </w:p>
        </w:tc>
        <w:tc>
          <w:tcPr>
            <w:tcW w:w="1440" w:type="dxa"/>
            <w:vAlign w:val="bottom"/>
            <w:hideMark/>
          </w:tcPr>
          <w:p w14:paraId="1D2467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6.33</w:t>
            </w:r>
          </w:p>
        </w:tc>
        <w:tc>
          <w:tcPr>
            <w:tcW w:w="1080" w:type="dxa"/>
            <w:vAlign w:val="bottom"/>
            <w:hideMark/>
          </w:tcPr>
          <w:p w14:paraId="18ADC0D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85.67</w:t>
            </w:r>
          </w:p>
        </w:tc>
        <w:tc>
          <w:tcPr>
            <w:tcW w:w="1440" w:type="dxa"/>
            <w:vAlign w:val="bottom"/>
            <w:hideMark/>
          </w:tcPr>
          <w:p w14:paraId="5CCADA0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5F1F86B5" w14:textId="77777777" w:rsidTr="00517A5F">
        <w:trPr>
          <w:trHeight w:val="77"/>
          <w:jc w:val="center"/>
        </w:trPr>
        <w:tc>
          <w:tcPr>
            <w:tcW w:w="1453" w:type="dxa"/>
            <w:vAlign w:val="bottom"/>
            <w:hideMark/>
          </w:tcPr>
          <w:p w14:paraId="254355A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BD-6984</w:t>
            </w:r>
          </w:p>
        </w:tc>
        <w:tc>
          <w:tcPr>
            <w:tcW w:w="1166" w:type="dxa"/>
            <w:vAlign w:val="bottom"/>
            <w:hideMark/>
          </w:tcPr>
          <w:p w14:paraId="233AB66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9.52</w:t>
            </w:r>
          </w:p>
        </w:tc>
        <w:tc>
          <w:tcPr>
            <w:tcW w:w="1166" w:type="dxa"/>
            <w:vAlign w:val="bottom"/>
            <w:hideMark/>
          </w:tcPr>
          <w:p w14:paraId="1E73434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46E838A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29.00</w:t>
            </w:r>
          </w:p>
        </w:tc>
        <w:tc>
          <w:tcPr>
            <w:tcW w:w="1440" w:type="dxa"/>
            <w:vAlign w:val="bottom"/>
            <w:hideMark/>
          </w:tcPr>
          <w:p w14:paraId="55D169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5DD3E9B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30.67</w:t>
            </w:r>
          </w:p>
        </w:tc>
        <w:tc>
          <w:tcPr>
            <w:tcW w:w="1440" w:type="dxa"/>
            <w:vAlign w:val="bottom"/>
            <w:hideMark/>
          </w:tcPr>
          <w:p w14:paraId="25B9AC9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1C0161CD" w14:textId="77777777" w:rsidTr="00517A5F">
        <w:trPr>
          <w:trHeight w:val="77"/>
          <w:jc w:val="center"/>
        </w:trPr>
        <w:tc>
          <w:tcPr>
            <w:tcW w:w="1453" w:type="dxa"/>
            <w:vAlign w:val="bottom"/>
            <w:hideMark/>
          </w:tcPr>
          <w:p w14:paraId="577FA3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BD-6971</w:t>
            </w:r>
          </w:p>
        </w:tc>
        <w:tc>
          <w:tcPr>
            <w:tcW w:w="1166" w:type="dxa"/>
            <w:vAlign w:val="bottom"/>
            <w:hideMark/>
          </w:tcPr>
          <w:p w14:paraId="56BAAA7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8.24</w:t>
            </w:r>
          </w:p>
        </w:tc>
        <w:tc>
          <w:tcPr>
            <w:tcW w:w="1166" w:type="dxa"/>
            <w:vAlign w:val="bottom"/>
            <w:hideMark/>
          </w:tcPr>
          <w:p w14:paraId="522B42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0.18</w:t>
            </w:r>
          </w:p>
        </w:tc>
        <w:tc>
          <w:tcPr>
            <w:tcW w:w="1350" w:type="dxa"/>
            <w:vAlign w:val="bottom"/>
            <w:hideMark/>
          </w:tcPr>
          <w:p w14:paraId="60AE47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26.00</w:t>
            </w:r>
          </w:p>
        </w:tc>
        <w:tc>
          <w:tcPr>
            <w:tcW w:w="1440" w:type="dxa"/>
            <w:vAlign w:val="bottom"/>
            <w:hideMark/>
          </w:tcPr>
          <w:p w14:paraId="18EF61F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328E687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1C4B9E3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29D4A004" w14:textId="77777777" w:rsidTr="00517A5F">
        <w:trPr>
          <w:trHeight w:val="77"/>
          <w:jc w:val="center"/>
        </w:trPr>
        <w:tc>
          <w:tcPr>
            <w:tcW w:w="1453" w:type="dxa"/>
            <w:vAlign w:val="bottom"/>
            <w:hideMark/>
          </w:tcPr>
          <w:p w14:paraId="7C11A35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BD-6970</w:t>
            </w:r>
          </w:p>
        </w:tc>
        <w:tc>
          <w:tcPr>
            <w:tcW w:w="1166" w:type="dxa"/>
            <w:vAlign w:val="bottom"/>
            <w:hideMark/>
          </w:tcPr>
          <w:p w14:paraId="4BB3ADA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7.76</w:t>
            </w:r>
          </w:p>
        </w:tc>
        <w:tc>
          <w:tcPr>
            <w:tcW w:w="1166" w:type="dxa"/>
            <w:vAlign w:val="bottom"/>
            <w:hideMark/>
          </w:tcPr>
          <w:p w14:paraId="471994F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0.9</w:t>
            </w:r>
          </w:p>
        </w:tc>
        <w:tc>
          <w:tcPr>
            <w:tcW w:w="1350" w:type="dxa"/>
            <w:vAlign w:val="bottom"/>
            <w:hideMark/>
          </w:tcPr>
          <w:p w14:paraId="3B73C10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28.67</w:t>
            </w:r>
          </w:p>
        </w:tc>
        <w:tc>
          <w:tcPr>
            <w:tcW w:w="1440" w:type="dxa"/>
            <w:vAlign w:val="bottom"/>
            <w:hideMark/>
          </w:tcPr>
          <w:p w14:paraId="62C0534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0748883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23.00</w:t>
            </w:r>
          </w:p>
        </w:tc>
        <w:tc>
          <w:tcPr>
            <w:tcW w:w="1440" w:type="dxa"/>
            <w:vAlign w:val="bottom"/>
            <w:hideMark/>
          </w:tcPr>
          <w:p w14:paraId="049D83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74A27EEE" w14:textId="77777777" w:rsidTr="00517A5F">
        <w:trPr>
          <w:trHeight w:val="77"/>
          <w:jc w:val="center"/>
        </w:trPr>
        <w:tc>
          <w:tcPr>
            <w:tcW w:w="1453" w:type="dxa"/>
            <w:vAlign w:val="bottom"/>
            <w:hideMark/>
          </w:tcPr>
          <w:p w14:paraId="5D0B7A9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BD-6968</w:t>
            </w:r>
          </w:p>
        </w:tc>
        <w:tc>
          <w:tcPr>
            <w:tcW w:w="1166" w:type="dxa"/>
            <w:vAlign w:val="bottom"/>
            <w:hideMark/>
          </w:tcPr>
          <w:p w14:paraId="1C69E0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24.84</w:t>
            </w:r>
          </w:p>
        </w:tc>
        <w:tc>
          <w:tcPr>
            <w:tcW w:w="1166" w:type="dxa"/>
            <w:vAlign w:val="bottom"/>
            <w:hideMark/>
          </w:tcPr>
          <w:p w14:paraId="24DA11D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5CEB512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4A951C2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5566265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4AD8A7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13FA82BE" w14:textId="77777777" w:rsidTr="00517A5F">
        <w:trPr>
          <w:trHeight w:val="77"/>
          <w:jc w:val="center"/>
        </w:trPr>
        <w:tc>
          <w:tcPr>
            <w:tcW w:w="1453" w:type="dxa"/>
            <w:vAlign w:val="bottom"/>
            <w:hideMark/>
          </w:tcPr>
          <w:p w14:paraId="18EC755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BD-6962</w:t>
            </w:r>
          </w:p>
        </w:tc>
        <w:tc>
          <w:tcPr>
            <w:tcW w:w="1166" w:type="dxa"/>
            <w:vAlign w:val="bottom"/>
            <w:hideMark/>
          </w:tcPr>
          <w:p w14:paraId="425D33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10.01</w:t>
            </w:r>
          </w:p>
        </w:tc>
        <w:tc>
          <w:tcPr>
            <w:tcW w:w="1166" w:type="dxa"/>
            <w:vAlign w:val="bottom"/>
            <w:hideMark/>
          </w:tcPr>
          <w:p w14:paraId="0C8D097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19B0156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1331289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5FEE25F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4E32F55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500417C0" w14:textId="77777777" w:rsidTr="00517A5F">
        <w:trPr>
          <w:trHeight w:val="77"/>
          <w:jc w:val="center"/>
        </w:trPr>
        <w:tc>
          <w:tcPr>
            <w:tcW w:w="1453" w:type="dxa"/>
            <w:vAlign w:val="bottom"/>
            <w:hideMark/>
          </w:tcPr>
          <w:p w14:paraId="0C7663B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BD-6982</w:t>
            </w:r>
          </w:p>
        </w:tc>
        <w:tc>
          <w:tcPr>
            <w:tcW w:w="1166" w:type="dxa"/>
            <w:vAlign w:val="bottom"/>
            <w:hideMark/>
          </w:tcPr>
          <w:p w14:paraId="34DCB2F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12.73</w:t>
            </w:r>
          </w:p>
        </w:tc>
        <w:tc>
          <w:tcPr>
            <w:tcW w:w="1166" w:type="dxa"/>
            <w:vAlign w:val="bottom"/>
            <w:hideMark/>
          </w:tcPr>
          <w:p w14:paraId="11CA396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0.22</w:t>
            </w:r>
          </w:p>
        </w:tc>
        <w:tc>
          <w:tcPr>
            <w:tcW w:w="1350" w:type="dxa"/>
            <w:vAlign w:val="bottom"/>
            <w:hideMark/>
          </w:tcPr>
          <w:p w14:paraId="1609A49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26.00</w:t>
            </w:r>
          </w:p>
        </w:tc>
        <w:tc>
          <w:tcPr>
            <w:tcW w:w="1440" w:type="dxa"/>
            <w:vAlign w:val="bottom"/>
            <w:hideMark/>
          </w:tcPr>
          <w:p w14:paraId="0AFC5C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0E772DF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28.33</w:t>
            </w:r>
          </w:p>
        </w:tc>
        <w:tc>
          <w:tcPr>
            <w:tcW w:w="1440" w:type="dxa"/>
            <w:vAlign w:val="bottom"/>
            <w:hideMark/>
          </w:tcPr>
          <w:p w14:paraId="0D2B450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1519D1B9" w14:textId="77777777" w:rsidTr="00517A5F">
        <w:trPr>
          <w:trHeight w:val="77"/>
          <w:jc w:val="center"/>
        </w:trPr>
        <w:tc>
          <w:tcPr>
            <w:tcW w:w="1453" w:type="dxa"/>
            <w:vAlign w:val="bottom"/>
            <w:hideMark/>
          </w:tcPr>
          <w:p w14:paraId="4810046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Binatil-2</w:t>
            </w:r>
          </w:p>
        </w:tc>
        <w:tc>
          <w:tcPr>
            <w:tcW w:w="1166" w:type="dxa"/>
            <w:vAlign w:val="bottom"/>
            <w:hideMark/>
          </w:tcPr>
          <w:p w14:paraId="2985D3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8.25</w:t>
            </w:r>
          </w:p>
        </w:tc>
        <w:tc>
          <w:tcPr>
            <w:tcW w:w="1166" w:type="dxa"/>
            <w:vAlign w:val="bottom"/>
            <w:hideMark/>
          </w:tcPr>
          <w:p w14:paraId="0E12F81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08C5231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0DE0DA5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7.33</w:t>
            </w:r>
          </w:p>
        </w:tc>
        <w:tc>
          <w:tcPr>
            <w:tcW w:w="1080" w:type="dxa"/>
            <w:vAlign w:val="bottom"/>
            <w:hideMark/>
          </w:tcPr>
          <w:p w14:paraId="062413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23.33</w:t>
            </w:r>
          </w:p>
        </w:tc>
        <w:tc>
          <w:tcPr>
            <w:tcW w:w="1440" w:type="dxa"/>
            <w:vAlign w:val="bottom"/>
            <w:hideMark/>
          </w:tcPr>
          <w:p w14:paraId="310E85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3E819575" w14:textId="77777777" w:rsidTr="00517A5F">
        <w:trPr>
          <w:trHeight w:val="77"/>
          <w:jc w:val="center"/>
        </w:trPr>
        <w:tc>
          <w:tcPr>
            <w:tcW w:w="1453" w:type="dxa"/>
            <w:vAlign w:val="bottom"/>
            <w:hideMark/>
          </w:tcPr>
          <w:p w14:paraId="1A8F5CE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BD-6981</w:t>
            </w:r>
          </w:p>
        </w:tc>
        <w:tc>
          <w:tcPr>
            <w:tcW w:w="1166" w:type="dxa"/>
            <w:vAlign w:val="bottom"/>
            <w:hideMark/>
          </w:tcPr>
          <w:p w14:paraId="08EBFAB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45.19</w:t>
            </w:r>
          </w:p>
        </w:tc>
        <w:tc>
          <w:tcPr>
            <w:tcW w:w="1166" w:type="dxa"/>
            <w:vAlign w:val="bottom"/>
            <w:hideMark/>
          </w:tcPr>
          <w:p w14:paraId="5FFCF39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w:t>
            </w:r>
          </w:p>
        </w:tc>
        <w:tc>
          <w:tcPr>
            <w:tcW w:w="1350" w:type="dxa"/>
            <w:vAlign w:val="bottom"/>
            <w:hideMark/>
          </w:tcPr>
          <w:p w14:paraId="06192CB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0ED61C7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470DBCF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74.00</w:t>
            </w:r>
          </w:p>
        </w:tc>
        <w:tc>
          <w:tcPr>
            <w:tcW w:w="1440" w:type="dxa"/>
            <w:vAlign w:val="bottom"/>
            <w:hideMark/>
          </w:tcPr>
          <w:p w14:paraId="751840F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339F76C5" w14:textId="77777777" w:rsidTr="00517A5F">
        <w:trPr>
          <w:trHeight w:val="77"/>
          <w:jc w:val="center"/>
        </w:trPr>
        <w:tc>
          <w:tcPr>
            <w:tcW w:w="1453" w:type="dxa"/>
            <w:vAlign w:val="bottom"/>
            <w:hideMark/>
          </w:tcPr>
          <w:p w14:paraId="0C4F6CD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BD-6979</w:t>
            </w:r>
          </w:p>
        </w:tc>
        <w:tc>
          <w:tcPr>
            <w:tcW w:w="1166" w:type="dxa"/>
            <w:vAlign w:val="bottom"/>
            <w:hideMark/>
          </w:tcPr>
          <w:p w14:paraId="5E103F7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57.71</w:t>
            </w:r>
          </w:p>
        </w:tc>
        <w:tc>
          <w:tcPr>
            <w:tcW w:w="1166" w:type="dxa"/>
            <w:vAlign w:val="bottom"/>
            <w:hideMark/>
          </w:tcPr>
          <w:p w14:paraId="305E8D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0.28</w:t>
            </w:r>
          </w:p>
        </w:tc>
        <w:tc>
          <w:tcPr>
            <w:tcW w:w="1350" w:type="dxa"/>
            <w:vAlign w:val="bottom"/>
            <w:hideMark/>
          </w:tcPr>
          <w:p w14:paraId="36718F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3D9A8ED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6D66C58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58.67</w:t>
            </w:r>
          </w:p>
        </w:tc>
        <w:tc>
          <w:tcPr>
            <w:tcW w:w="1440" w:type="dxa"/>
            <w:vAlign w:val="bottom"/>
            <w:hideMark/>
          </w:tcPr>
          <w:p w14:paraId="1AB52D8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77701E51" w14:textId="77777777" w:rsidTr="00517A5F">
        <w:trPr>
          <w:trHeight w:val="77"/>
          <w:jc w:val="center"/>
        </w:trPr>
        <w:tc>
          <w:tcPr>
            <w:tcW w:w="1453" w:type="dxa"/>
            <w:vAlign w:val="bottom"/>
            <w:hideMark/>
          </w:tcPr>
          <w:p w14:paraId="079C334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BD-6972</w:t>
            </w:r>
          </w:p>
        </w:tc>
        <w:tc>
          <w:tcPr>
            <w:tcW w:w="1166" w:type="dxa"/>
            <w:vAlign w:val="bottom"/>
            <w:hideMark/>
          </w:tcPr>
          <w:p w14:paraId="0E6881E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38.24</w:t>
            </w:r>
          </w:p>
        </w:tc>
        <w:tc>
          <w:tcPr>
            <w:tcW w:w="1166" w:type="dxa"/>
            <w:vAlign w:val="bottom"/>
            <w:hideMark/>
          </w:tcPr>
          <w:p w14:paraId="5A4CB44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0.25</w:t>
            </w:r>
          </w:p>
        </w:tc>
        <w:tc>
          <w:tcPr>
            <w:tcW w:w="1350" w:type="dxa"/>
            <w:vAlign w:val="bottom"/>
            <w:hideMark/>
          </w:tcPr>
          <w:p w14:paraId="4BAD634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55C5B5C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6.33</w:t>
            </w:r>
          </w:p>
        </w:tc>
        <w:tc>
          <w:tcPr>
            <w:tcW w:w="1080" w:type="dxa"/>
            <w:vAlign w:val="bottom"/>
            <w:hideMark/>
          </w:tcPr>
          <w:p w14:paraId="1CDBE5E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52.33</w:t>
            </w:r>
          </w:p>
        </w:tc>
        <w:tc>
          <w:tcPr>
            <w:tcW w:w="1440" w:type="dxa"/>
            <w:vAlign w:val="bottom"/>
            <w:hideMark/>
          </w:tcPr>
          <w:p w14:paraId="3B10328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700B19E2" w14:textId="77777777" w:rsidTr="00517A5F">
        <w:trPr>
          <w:trHeight w:val="77"/>
          <w:jc w:val="center"/>
        </w:trPr>
        <w:tc>
          <w:tcPr>
            <w:tcW w:w="1453" w:type="dxa"/>
            <w:vAlign w:val="bottom"/>
            <w:hideMark/>
          </w:tcPr>
          <w:p w14:paraId="2347F42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BD-6978</w:t>
            </w:r>
          </w:p>
        </w:tc>
        <w:tc>
          <w:tcPr>
            <w:tcW w:w="1166" w:type="dxa"/>
            <w:vAlign w:val="bottom"/>
            <w:hideMark/>
          </w:tcPr>
          <w:p w14:paraId="1A6D3C4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30.98</w:t>
            </w:r>
          </w:p>
        </w:tc>
        <w:tc>
          <w:tcPr>
            <w:tcW w:w="1166" w:type="dxa"/>
            <w:vAlign w:val="bottom"/>
            <w:hideMark/>
          </w:tcPr>
          <w:p w14:paraId="6BAE42A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0.13</w:t>
            </w:r>
          </w:p>
        </w:tc>
        <w:tc>
          <w:tcPr>
            <w:tcW w:w="1350" w:type="dxa"/>
            <w:vAlign w:val="bottom"/>
            <w:hideMark/>
          </w:tcPr>
          <w:p w14:paraId="1740498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18527F5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2FEAF8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67.00</w:t>
            </w:r>
          </w:p>
        </w:tc>
        <w:tc>
          <w:tcPr>
            <w:tcW w:w="1440" w:type="dxa"/>
            <w:vAlign w:val="bottom"/>
            <w:hideMark/>
          </w:tcPr>
          <w:p w14:paraId="6456C68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08DADB8E" w14:textId="77777777" w:rsidTr="00517A5F">
        <w:trPr>
          <w:trHeight w:val="77"/>
          <w:jc w:val="center"/>
        </w:trPr>
        <w:tc>
          <w:tcPr>
            <w:tcW w:w="1453" w:type="dxa"/>
            <w:vAlign w:val="bottom"/>
            <w:hideMark/>
          </w:tcPr>
          <w:p w14:paraId="74ECE21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Binatil-3</w:t>
            </w:r>
          </w:p>
        </w:tc>
        <w:tc>
          <w:tcPr>
            <w:tcW w:w="1166" w:type="dxa"/>
            <w:vAlign w:val="bottom"/>
            <w:hideMark/>
          </w:tcPr>
          <w:p w14:paraId="3EA9A6D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17.17</w:t>
            </w:r>
          </w:p>
        </w:tc>
        <w:tc>
          <w:tcPr>
            <w:tcW w:w="1166" w:type="dxa"/>
            <w:vAlign w:val="bottom"/>
            <w:hideMark/>
          </w:tcPr>
          <w:p w14:paraId="0D71E83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65E6273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497C8E9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4A77874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67.67</w:t>
            </w:r>
          </w:p>
        </w:tc>
        <w:tc>
          <w:tcPr>
            <w:tcW w:w="1440" w:type="dxa"/>
            <w:vAlign w:val="bottom"/>
            <w:hideMark/>
          </w:tcPr>
          <w:p w14:paraId="668EA19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0472A224" w14:textId="77777777" w:rsidTr="00517A5F">
        <w:trPr>
          <w:trHeight w:val="77"/>
          <w:jc w:val="center"/>
        </w:trPr>
        <w:tc>
          <w:tcPr>
            <w:tcW w:w="1453" w:type="dxa"/>
            <w:vAlign w:val="bottom"/>
            <w:hideMark/>
          </w:tcPr>
          <w:p w14:paraId="4F25900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BD-6993</w:t>
            </w:r>
          </w:p>
        </w:tc>
        <w:tc>
          <w:tcPr>
            <w:tcW w:w="1166" w:type="dxa"/>
            <w:vAlign w:val="bottom"/>
            <w:hideMark/>
          </w:tcPr>
          <w:p w14:paraId="6F144F2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16.01</w:t>
            </w:r>
          </w:p>
        </w:tc>
        <w:tc>
          <w:tcPr>
            <w:tcW w:w="1166" w:type="dxa"/>
            <w:vAlign w:val="bottom"/>
            <w:hideMark/>
          </w:tcPr>
          <w:p w14:paraId="792CDAB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48CE7E3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34CCA3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299EB81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66.67</w:t>
            </w:r>
          </w:p>
        </w:tc>
        <w:tc>
          <w:tcPr>
            <w:tcW w:w="1440" w:type="dxa"/>
            <w:vAlign w:val="bottom"/>
            <w:hideMark/>
          </w:tcPr>
          <w:p w14:paraId="49094A4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42E27299" w14:textId="77777777" w:rsidTr="00517A5F">
        <w:trPr>
          <w:trHeight w:val="77"/>
          <w:jc w:val="center"/>
        </w:trPr>
        <w:tc>
          <w:tcPr>
            <w:tcW w:w="1453" w:type="dxa"/>
            <w:vAlign w:val="bottom"/>
            <w:hideMark/>
          </w:tcPr>
          <w:p w14:paraId="3CC3029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BD-6994</w:t>
            </w:r>
          </w:p>
        </w:tc>
        <w:tc>
          <w:tcPr>
            <w:tcW w:w="1166" w:type="dxa"/>
            <w:vAlign w:val="bottom"/>
            <w:hideMark/>
          </w:tcPr>
          <w:p w14:paraId="204727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14.26</w:t>
            </w:r>
          </w:p>
        </w:tc>
        <w:tc>
          <w:tcPr>
            <w:tcW w:w="1166" w:type="dxa"/>
            <w:vAlign w:val="bottom"/>
            <w:hideMark/>
          </w:tcPr>
          <w:p w14:paraId="64C658F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w:t>
            </w:r>
          </w:p>
        </w:tc>
        <w:tc>
          <w:tcPr>
            <w:tcW w:w="1350" w:type="dxa"/>
            <w:vAlign w:val="bottom"/>
            <w:hideMark/>
          </w:tcPr>
          <w:p w14:paraId="284FF3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1E477F9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37F6B87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48.33</w:t>
            </w:r>
          </w:p>
        </w:tc>
        <w:tc>
          <w:tcPr>
            <w:tcW w:w="1440" w:type="dxa"/>
            <w:vAlign w:val="bottom"/>
            <w:hideMark/>
          </w:tcPr>
          <w:p w14:paraId="0F0EB92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610B77ED" w14:textId="77777777" w:rsidTr="00517A5F">
        <w:trPr>
          <w:trHeight w:val="77"/>
          <w:jc w:val="center"/>
        </w:trPr>
        <w:tc>
          <w:tcPr>
            <w:tcW w:w="1453" w:type="dxa"/>
            <w:vAlign w:val="bottom"/>
            <w:hideMark/>
          </w:tcPr>
          <w:p w14:paraId="045338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BD-6991</w:t>
            </w:r>
          </w:p>
        </w:tc>
        <w:tc>
          <w:tcPr>
            <w:tcW w:w="1166" w:type="dxa"/>
            <w:vAlign w:val="bottom"/>
            <w:hideMark/>
          </w:tcPr>
          <w:p w14:paraId="07AA01C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16.60</w:t>
            </w:r>
          </w:p>
        </w:tc>
        <w:tc>
          <w:tcPr>
            <w:tcW w:w="1166" w:type="dxa"/>
            <w:vAlign w:val="bottom"/>
            <w:hideMark/>
          </w:tcPr>
          <w:p w14:paraId="2011F86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0.21</w:t>
            </w:r>
          </w:p>
        </w:tc>
        <w:tc>
          <w:tcPr>
            <w:tcW w:w="1350" w:type="dxa"/>
            <w:vAlign w:val="bottom"/>
            <w:hideMark/>
          </w:tcPr>
          <w:p w14:paraId="6C7305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13B1308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8.33</w:t>
            </w:r>
          </w:p>
        </w:tc>
        <w:tc>
          <w:tcPr>
            <w:tcW w:w="1080" w:type="dxa"/>
            <w:vAlign w:val="bottom"/>
            <w:hideMark/>
          </w:tcPr>
          <w:p w14:paraId="0FA0974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47.67</w:t>
            </w:r>
          </w:p>
        </w:tc>
        <w:tc>
          <w:tcPr>
            <w:tcW w:w="1440" w:type="dxa"/>
            <w:vAlign w:val="bottom"/>
            <w:hideMark/>
          </w:tcPr>
          <w:p w14:paraId="1ED80A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64E68605" w14:textId="77777777" w:rsidTr="00517A5F">
        <w:trPr>
          <w:trHeight w:val="77"/>
          <w:jc w:val="center"/>
        </w:trPr>
        <w:tc>
          <w:tcPr>
            <w:tcW w:w="1453" w:type="dxa"/>
            <w:vAlign w:val="bottom"/>
            <w:hideMark/>
          </w:tcPr>
          <w:p w14:paraId="1004AA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BD-6992</w:t>
            </w:r>
          </w:p>
        </w:tc>
        <w:tc>
          <w:tcPr>
            <w:tcW w:w="1166" w:type="dxa"/>
            <w:vAlign w:val="bottom"/>
            <w:hideMark/>
          </w:tcPr>
          <w:p w14:paraId="1E0F82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6.20</w:t>
            </w:r>
          </w:p>
        </w:tc>
        <w:tc>
          <w:tcPr>
            <w:tcW w:w="1166" w:type="dxa"/>
            <w:vAlign w:val="bottom"/>
            <w:hideMark/>
          </w:tcPr>
          <w:p w14:paraId="540D059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0.17</w:t>
            </w:r>
          </w:p>
        </w:tc>
        <w:tc>
          <w:tcPr>
            <w:tcW w:w="1350" w:type="dxa"/>
            <w:vAlign w:val="bottom"/>
            <w:hideMark/>
          </w:tcPr>
          <w:p w14:paraId="129D57F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26.33</w:t>
            </w:r>
          </w:p>
        </w:tc>
        <w:tc>
          <w:tcPr>
            <w:tcW w:w="1440" w:type="dxa"/>
            <w:vAlign w:val="bottom"/>
            <w:hideMark/>
          </w:tcPr>
          <w:p w14:paraId="39436E5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6AED363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29455BF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7E96611A" w14:textId="77777777" w:rsidTr="00517A5F">
        <w:trPr>
          <w:trHeight w:val="77"/>
          <w:jc w:val="center"/>
        </w:trPr>
        <w:tc>
          <w:tcPr>
            <w:tcW w:w="1453" w:type="dxa"/>
            <w:vAlign w:val="bottom"/>
            <w:hideMark/>
          </w:tcPr>
          <w:p w14:paraId="7AB065D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BD-6990</w:t>
            </w:r>
          </w:p>
        </w:tc>
        <w:tc>
          <w:tcPr>
            <w:tcW w:w="1166" w:type="dxa"/>
            <w:vAlign w:val="bottom"/>
            <w:hideMark/>
          </w:tcPr>
          <w:p w14:paraId="5C40359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10.11</w:t>
            </w:r>
          </w:p>
        </w:tc>
        <w:tc>
          <w:tcPr>
            <w:tcW w:w="1166" w:type="dxa"/>
            <w:vAlign w:val="bottom"/>
            <w:hideMark/>
          </w:tcPr>
          <w:p w14:paraId="265489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0.14</w:t>
            </w:r>
          </w:p>
        </w:tc>
        <w:tc>
          <w:tcPr>
            <w:tcW w:w="1350" w:type="dxa"/>
            <w:vAlign w:val="bottom"/>
            <w:hideMark/>
          </w:tcPr>
          <w:p w14:paraId="143703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1D8CDA7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10.00</w:t>
            </w:r>
          </w:p>
        </w:tc>
        <w:tc>
          <w:tcPr>
            <w:tcW w:w="1080" w:type="dxa"/>
            <w:vAlign w:val="bottom"/>
            <w:hideMark/>
          </w:tcPr>
          <w:p w14:paraId="3FA54F0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31.00</w:t>
            </w:r>
          </w:p>
        </w:tc>
        <w:tc>
          <w:tcPr>
            <w:tcW w:w="1440" w:type="dxa"/>
            <w:vAlign w:val="bottom"/>
            <w:hideMark/>
          </w:tcPr>
          <w:p w14:paraId="43D5DD4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7975209A" w14:textId="77777777" w:rsidTr="00517A5F">
        <w:trPr>
          <w:trHeight w:val="77"/>
          <w:jc w:val="center"/>
        </w:trPr>
        <w:tc>
          <w:tcPr>
            <w:tcW w:w="1453" w:type="dxa"/>
            <w:vAlign w:val="bottom"/>
            <w:hideMark/>
          </w:tcPr>
          <w:p w14:paraId="6A1815C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BD-6980</w:t>
            </w:r>
          </w:p>
        </w:tc>
        <w:tc>
          <w:tcPr>
            <w:tcW w:w="1166" w:type="dxa"/>
            <w:vAlign w:val="bottom"/>
            <w:hideMark/>
          </w:tcPr>
          <w:p w14:paraId="3907A24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10.82</w:t>
            </w:r>
          </w:p>
        </w:tc>
        <w:tc>
          <w:tcPr>
            <w:tcW w:w="1166" w:type="dxa"/>
            <w:vAlign w:val="bottom"/>
            <w:hideMark/>
          </w:tcPr>
          <w:p w14:paraId="74EA09E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0.17</w:t>
            </w:r>
          </w:p>
        </w:tc>
        <w:tc>
          <w:tcPr>
            <w:tcW w:w="1350" w:type="dxa"/>
            <w:vAlign w:val="bottom"/>
            <w:hideMark/>
          </w:tcPr>
          <w:p w14:paraId="518A1F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3AF4FF0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5.33</w:t>
            </w:r>
          </w:p>
        </w:tc>
        <w:tc>
          <w:tcPr>
            <w:tcW w:w="1080" w:type="dxa"/>
            <w:vAlign w:val="bottom"/>
            <w:hideMark/>
          </w:tcPr>
          <w:p w14:paraId="63E8B40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31.00</w:t>
            </w:r>
          </w:p>
        </w:tc>
        <w:tc>
          <w:tcPr>
            <w:tcW w:w="1440" w:type="dxa"/>
            <w:vAlign w:val="bottom"/>
            <w:hideMark/>
          </w:tcPr>
          <w:p w14:paraId="714EDCA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63F09886" w14:textId="77777777" w:rsidTr="00517A5F">
        <w:trPr>
          <w:trHeight w:val="77"/>
          <w:jc w:val="center"/>
        </w:trPr>
        <w:tc>
          <w:tcPr>
            <w:tcW w:w="1453" w:type="dxa"/>
            <w:vAlign w:val="bottom"/>
            <w:hideMark/>
          </w:tcPr>
          <w:p w14:paraId="1D70BE0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BD-6966</w:t>
            </w:r>
          </w:p>
        </w:tc>
        <w:tc>
          <w:tcPr>
            <w:tcW w:w="1166" w:type="dxa"/>
            <w:vAlign w:val="bottom"/>
            <w:hideMark/>
          </w:tcPr>
          <w:p w14:paraId="0937567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13.25</w:t>
            </w:r>
          </w:p>
        </w:tc>
        <w:tc>
          <w:tcPr>
            <w:tcW w:w="1166" w:type="dxa"/>
            <w:vAlign w:val="bottom"/>
            <w:hideMark/>
          </w:tcPr>
          <w:p w14:paraId="2AFD862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0.19</w:t>
            </w:r>
          </w:p>
        </w:tc>
        <w:tc>
          <w:tcPr>
            <w:tcW w:w="1350" w:type="dxa"/>
            <w:vAlign w:val="bottom"/>
            <w:hideMark/>
          </w:tcPr>
          <w:p w14:paraId="5B1034F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20.67</w:t>
            </w:r>
          </w:p>
        </w:tc>
        <w:tc>
          <w:tcPr>
            <w:tcW w:w="1440" w:type="dxa"/>
            <w:vAlign w:val="bottom"/>
            <w:hideMark/>
          </w:tcPr>
          <w:p w14:paraId="17CE08A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562DFB3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46.67</w:t>
            </w:r>
          </w:p>
        </w:tc>
        <w:tc>
          <w:tcPr>
            <w:tcW w:w="1440" w:type="dxa"/>
            <w:vAlign w:val="bottom"/>
            <w:hideMark/>
          </w:tcPr>
          <w:p w14:paraId="3D0AD7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0B34659E" w14:textId="77777777" w:rsidTr="00517A5F">
        <w:trPr>
          <w:trHeight w:val="77"/>
          <w:jc w:val="center"/>
        </w:trPr>
        <w:tc>
          <w:tcPr>
            <w:tcW w:w="1453" w:type="dxa"/>
            <w:vAlign w:val="bottom"/>
            <w:hideMark/>
          </w:tcPr>
          <w:p w14:paraId="20184A9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BD-6964</w:t>
            </w:r>
          </w:p>
        </w:tc>
        <w:tc>
          <w:tcPr>
            <w:tcW w:w="1166" w:type="dxa"/>
            <w:vAlign w:val="bottom"/>
            <w:hideMark/>
          </w:tcPr>
          <w:p w14:paraId="5EF12FC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9.02</w:t>
            </w:r>
          </w:p>
        </w:tc>
        <w:tc>
          <w:tcPr>
            <w:tcW w:w="1166" w:type="dxa"/>
            <w:vAlign w:val="bottom"/>
            <w:hideMark/>
          </w:tcPr>
          <w:p w14:paraId="65C2F1B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02BF95B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22.33</w:t>
            </w:r>
          </w:p>
        </w:tc>
        <w:tc>
          <w:tcPr>
            <w:tcW w:w="1440" w:type="dxa"/>
            <w:vAlign w:val="bottom"/>
            <w:hideMark/>
          </w:tcPr>
          <w:p w14:paraId="0ADFEC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4B8B002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2E90FC8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40.33</w:t>
            </w:r>
          </w:p>
        </w:tc>
      </w:tr>
      <w:tr w:rsidR="00474203" w:rsidRPr="00384633" w14:paraId="78371E5C" w14:textId="77777777" w:rsidTr="00517A5F">
        <w:trPr>
          <w:trHeight w:val="77"/>
          <w:jc w:val="center"/>
        </w:trPr>
        <w:tc>
          <w:tcPr>
            <w:tcW w:w="1453" w:type="dxa"/>
            <w:vAlign w:val="bottom"/>
            <w:hideMark/>
          </w:tcPr>
          <w:p w14:paraId="742B161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BD-6985</w:t>
            </w:r>
          </w:p>
        </w:tc>
        <w:tc>
          <w:tcPr>
            <w:tcW w:w="1166" w:type="dxa"/>
            <w:vAlign w:val="bottom"/>
            <w:hideMark/>
          </w:tcPr>
          <w:p w14:paraId="33FA88C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8.78</w:t>
            </w:r>
          </w:p>
        </w:tc>
        <w:tc>
          <w:tcPr>
            <w:tcW w:w="1166" w:type="dxa"/>
            <w:vAlign w:val="bottom"/>
            <w:hideMark/>
          </w:tcPr>
          <w:p w14:paraId="2D5F1F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0.31</w:t>
            </w:r>
          </w:p>
        </w:tc>
        <w:tc>
          <w:tcPr>
            <w:tcW w:w="1350" w:type="dxa"/>
            <w:vAlign w:val="bottom"/>
            <w:hideMark/>
          </w:tcPr>
          <w:p w14:paraId="3552E01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476AF70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6D93448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42.00</w:t>
            </w:r>
          </w:p>
        </w:tc>
        <w:tc>
          <w:tcPr>
            <w:tcW w:w="1440" w:type="dxa"/>
            <w:vAlign w:val="bottom"/>
            <w:hideMark/>
          </w:tcPr>
          <w:p w14:paraId="45B97E8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5C3FCE54" w14:textId="77777777" w:rsidTr="00517A5F">
        <w:trPr>
          <w:trHeight w:val="77"/>
          <w:jc w:val="center"/>
        </w:trPr>
        <w:tc>
          <w:tcPr>
            <w:tcW w:w="1453" w:type="dxa"/>
            <w:vAlign w:val="bottom"/>
            <w:hideMark/>
          </w:tcPr>
          <w:p w14:paraId="7594A72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Binatil-4</w:t>
            </w:r>
          </w:p>
        </w:tc>
        <w:tc>
          <w:tcPr>
            <w:tcW w:w="1166" w:type="dxa"/>
            <w:vAlign w:val="bottom"/>
            <w:hideMark/>
          </w:tcPr>
          <w:p w14:paraId="62DD8D8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11.91</w:t>
            </w:r>
          </w:p>
        </w:tc>
        <w:tc>
          <w:tcPr>
            <w:tcW w:w="1166" w:type="dxa"/>
            <w:vAlign w:val="bottom"/>
            <w:hideMark/>
          </w:tcPr>
          <w:p w14:paraId="688C93A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0.35</w:t>
            </w:r>
          </w:p>
        </w:tc>
        <w:tc>
          <w:tcPr>
            <w:tcW w:w="1350" w:type="dxa"/>
            <w:vAlign w:val="bottom"/>
            <w:hideMark/>
          </w:tcPr>
          <w:p w14:paraId="7409F67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3D4109E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032682B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69.33</w:t>
            </w:r>
          </w:p>
        </w:tc>
        <w:tc>
          <w:tcPr>
            <w:tcW w:w="1440" w:type="dxa"/>
            <w:vAlign w:val="bottom"/>
            <w:hideMark/>
          </w:tcPr>
          <w:p w14:paraId="77719A7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46665F7D" w14:textId="77777777" w:rsidTr="00517A5F">
        <w:trPr>
          <w:trHeight w:val="77"/>
          <w:jc w:val="center"/>
        </w:trPr>
        <w:tc>
          <w:tcPr>
            <w:tcW w:w="1453" w:type="dxa"/>
            <w:vAlign w:val="bottom"/>
            <w:hideMark/>
          </w:tcPr>
          <w:p w14:paraId="16DB4A1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Sadatil</w:t>
            </w:r>
          </w:p>
        </w:tc>
        <w:tc>
          <w:tcPr>
            <w:tcW w:w="1166" w:type="dxa"/>
            <w:vAlign w:val="bottom"/>
            <w:hideMark/>
          </w:tcPr>
          <w:p w14:paraId="75B69C4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15.77</w:t>
            </w:r>
          </w:p>
        </w:tc>
        <w:tc>
          <w:tcPr>
            <w:tcW w:w="1166" w:type="dxa"/>
            <w:vAlign w:val="bottom"/>
            <w:hideMark/>
          </w:tcPr>
          <w:p w14:paraId="7995A7D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0.18</w:t>
            </w:r>
          </w:p>
        </w:tc>
        <w:tc>
          <w:tcPr>
            <w:tcW w:w="1350" w:type="dxa"/>
            <w:vAlign w:val="bottom"/>
            <w:hideMark/>
          </w:tcPr>
          <w:p w14:paraId="7D555D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4EF44C6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0D23466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61.67</w:t>
            </w:r>
          </w:p>
        </w:tc>
        <w:tc>
          <w:tcPr>
            <w:tcW w:w="1440" w:type="dxa"/>
            <w:vAlign w:val="bottom"/>
            <w:hideMark/>
          </w:tcPr>
          <w:p w14:paraId="1D50F8D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49.33</w:t>
            </w:r>
          </w:p>
        </w:tc>
      </w:tr>
      <w:tr w:rsidR="00474203" w:rsidRPr="00384633" w14:paraId="7EF0E408" w14:textId="77777777" w:rsidTr="00517A5F">
        <w:trPr>
          <w:trHeight w:val="77"/>
          <w:jc w:val="center"/>
        </w:trPr>
        <w:tc>
          <w:tcPr>
            <w:tcW w:w="1453" w:type="dxa"/>
            <w:vAlign w:val="bottom"/>
            <w:hideMark/>
          </w:tcPr>
          <w:p w14:paraId="606A1806"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MX</w:t>
            </w:r>
          </w:p>
        </w:tc>
        <w:tc>
          <w:tcPr>
            <w:tcW w:w="1166" w:type="dxa"/>
            <w:vAlign w:val="bottom"/>
            <w:hideMark/>
          </w:tcPr>
          <w:p w14:paraId="6128814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57.71</w:t>
            </w:r>
          </w:p>
        </w:tc>
        <w:tc>
          <w:tcPr>
            <w:tcW w:w="1166" w:type="dxa"/>
            <w:vAlign w:val="bottom"/>
            <w:hideMark/>
          </w:tcPr>
          <w:p w14:paraId="69F59973"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0.90</w:t>
            </w:r>
          </w:p>
        </w:tc>
        <w:tc>
          <w:tcPr>
            <w:tcW w:w="1350" w:type="dxa"/>
            <w:vAlign w:val="bottom"/>
            <w:hideMark/>
          </w:tcPr>
          <w:p w14:paraId="0E0CC43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29.33</w:t>
            </w:r>
          </w:p>
        </w:tc>
        <w:tc>
          <w:tcPr>
            <w:tcW w:w="1440" w:type="dxa"/>
            <w:vAlign w:val="bottom"/>
            <w:hideMark/>
          </w:tcPr>
          <w:p w14:paraId="1AD154D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11.33</w:t>
            </w:r>
          </w:p>
        </w:tc>
        <w:tc>
          <w:tcPr>
            <w:tcW w:w="1080" w:type="dxa"/>
            <w:vAlign w:val="bottom"/>
            <w:hideMark/>
          </w:tcPr>
          <w:p w14:paraId="6BB09F8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85.67</w:t>
            </w:r>
          </w:p>
        </w:tc>
        <w:tc>
          <w:tcPr>
            <w:tcW w:w="1440" w:type="dxa"/>
            <w:vAlign w:val="bottom"/>
            <w:hideMark/>
          </w:tcPr>
          <w:p w14:paraId="71E5260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49.33</w:t>
            </w:r>
          </w:p>
        </w:tc>
      </w:tr>
      <w:tr w:rsidR="00474203" w:rsidRPr="00384633" w14:paraId="734FC738" w14:textId="77777777" w:rsidTr="00517A5F">
        <w:trPr>
          <w:trHeight w:val="77"/>
          <w:jc w:val="center"/>
        </w:trPr>
        <w:tc>
          <w:tcPr>
            <w:tcW w:w="1453" w:type="dxa"/>
            <w:vAlign w:val="bottom"/>
            <w:hideMark/>
          </w:tcPr>
          <w:p w14:paraId="7A69131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MIN</w:t>
            </w:r>
          </w:p>
        </w:tc>
        <w:tc>
          <w:tcPr>
            <w:tcW w:w="1166" w:type="dxa"/>
            <w:vAlign w:val="bottom"/>
            <w:hideMark/>
          </w:tcPr>
          <w:p w14:paraId="2C0E7A3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2.97</w:t>
            </w:r>
          </w:p>
        </w:tc>
        <w:tc>
          <w:tcPr>
            <w:tcW w:w="1166" w:type="dxa"/>
            <w:vAlign w:val="bottom"/>
            <w:hideMark/>
          </w:tcPr>
          <w:p w14:paraId="4273DC4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0.13</w:t>
            </w:r>
          </w:p>
        </w:tc>
        <w:tc>
          <w:tcPr>
            <w:tcW w:w="1350" w:type="dxa"/>
            <w:vAlign w:val="bottom"/>
            <w:hideMark/>
          </w:tcPr>
          <w:p w14:paraId="71D7A95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20.67</w:t>
            </w:r>
          </w:p>
        </w:tc>
        <w:tc>
          <w:tcPr>
            <w:tcW w:w="1440" w:type="dxa"/>
            <w:vAlign w:val="bottom"/>
            <w:hideMark/>
          </w:tcPr>
          <w:p w14:paraId="7988B5B0"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5.33</w:t>
            </w:r>
          </w:p>
        </w:tc>
        <w:tc>
          <w:tcPr>
            <w:tcW w:w="1080" w:type="dxa"/>
            <w:vAlign w:val="bottom"/>
            <w:hideMark/>
          </w:tcPr>
          <w:p w14:paraId="0CAF129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23.00</w:t>
            </w:r>
          </w:p>
        </w:tc>
        <w:tc>
          <w:tcPr>
            <w:tcW w:w="1440" w:type="dxa"/>
            <w:vAlign w:val="bottom"/>
            <w:hideMark/>
          </w:tcPr>
          <w:p w14:paraId="33698CE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40.33</w:t>
            </w:r>
          </w:p>
        </w:tc>
      </w:tr>
      <w:tr w:rsidR="00474203" w:rsidRPr="00384633" w14:paraId="2054280B" w14:textId="77777777" w:rsidTr="00517A5F">
        <w:trPr>
          <w:trHeight w:val="77"/>
          <w:jc w:val="center"/>
        </w:trPr>
        <w:tc>
          <w:tcPr>
            <w:tcW w:w="1453" w:type="dxa"/>
            <w:vAlign w:val="bottom"/>
            <w:hideMark/>
          </w:tcPr>
          <w:p w14:paraId="569AA3D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MEAN</w:t>
            </w:r>
          </w:p>
        </w:tc>
        <w:tc>
          <w:tcPr>
            <w:tcW w:w="1166" w:type="dxa"/>
            <w:vAlign w:val="bottom"/>
            <w:hideMark/>
          </w:tcPr>
          <w:p w14:paraId="058CF3C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13.09</w:t>
            </w:r>
          </w:p>
        </w:tc>
        <w:tc>
          <w:tcPr>
            <w:tcW w:w="1166" w:type="dxa"/>
            <w:vAlign w:val="bottom"/>
            <w:hideMark/>
          </w:tcPr>
          <w:p w14:paraId="0B7116B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0.20</w:t>
            </w:r>
          </w:p>
        </w:tc>
        <w:tc>
          <w:tcPr>
            <w:tcW w:w="1350" w:type="dxa"/>
            <w:vAlign w:val="bottom"/>
            <w:hideMark/>
          </w:tcPr>
          <w:p w14:paraId="0C81939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25.67</w:t>
            </w:r>
          </w:p>
        </w:tc>
        <w:tc>
          <w:tcPr>
            <w:tcW w:w="1440" w:type="dxa"/>
            <w:vAlign w:val="bottom"/>
            <w:hideMark/>
          </w:tcPr>
          <w:p w14:paraId="620806A2"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6.67</w:t>
            </w:r>
          </w:p>
        </w:tc>
        <w:tc>
          <w:tcPr>
            <w:tcW w:w="1080" w:type="dxa"/>
            <w:vAlign w:val="bottom"/>
            <w:hideMark/>
          </w:tcPr>
          <w:p w14:paraId="68F35B93"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46.00</w:t>
            </w:r>
          </w:p>
        </w:tc>
        <w:tc>
          <w:tcPr>
            <w:tcW w:w="1440" w:type="dxa"/>
            <w:vAlign w:val="bottom"/>
            <w:hideMark/>
          </w:tcPr>
          <w:p w14:paraId="5B0D17B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45.67</w:t>
            </w:r>
          </w:p>
        </w:tc>
      </w:tr>
      <w:tr w:rsidR="00474203" w:rsidRPr="00384633" w14:paraId="7FFA103A" w14:textId="77777777" w:rsidTr="00517A5F">
        <w:trPr>
          <w:trHeight w:val="101"/>
          <w:jc w:val="center"/>
        </w:trPr>
        <w:tc>
          <w:tcPr>
            <w:tcW w:w="1453" w:type="dxa"/>
            <w:vAlign w:val="bottom"/>
            <w:hideMark/>
          </w:tcPr>
          <w:p w14:paraId="5790EFE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SD</w:t>
            </w:r>
          </w:p>
        </w:tc>
        <w:tc>
          <w:tcPr>
            <w:tcW w:w="1166" w:type="dxa"/>
            <w:vAlign w:val="bottom"/>
            <w:hideMark/>
          </w:tcPr>
          <w:p w14:paraId="6E5177A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12.38</w:t>
            </w:r>
          </w:p>
        </w:tc>
        <w:tc>
          <w:tcPr>
            <w:tcW w:w="1166" w:type="dxa"/>
            <w:vAlign w:val="bottom"/>
            <w:hideMark/>
          </w:tcPr>
          <w:p w14:paraId="4668BEC7"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0.138</w:t>
            </w:r>
          </w:p>
        </w:tc>
        <w:tc>
          <w:tcPr>
            <w:tcW w:w="1350" w:type="dxa"/>
            <w:vAlign w:val="bottom"/>
            <w:hideMark/>
          </w:tcPr>
          <w:p w14:paraId="3B6BA23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2.3949</w:t>
            </w:r>
          </w:p>
        </w:tc>
        <w:tc>
          <w:tcPr>
            <w:tcW w:w="1440" w:type="dxa"/>
            <w:vAlign w:val="bottom"/>
            <w:hideMark/>
          </w:tcPr>
          <w:p w14:paraId="2B3C2F71"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1.46</w:t>
            </w:r>
          </w:p>
        </w:tc>
        <w:tc>
          <w:tcPr>
            <w:tcW w:w="1080" w:type="dxa"/>
            <w:vAlign w:val="bottom"/>
            <w:hideMark/>
          </w:tcPr>
          <w:p w14:paraId="3EF4D2C0"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17.31</w:t>
            </w:r>
          </w:p>
        </w:tc>
        <w:tc>
          <w:tcPr>
            <w:tcW w:w="1440" w:type="dxa"/>
            <w:vAlign w:val="bottom"/>
            <w:hideMark/>
          </w:tcPr>
          <w:p w14:paraId="5145DB47"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1.864</w:t>
            </w:r>
          </w:p>
        </w:tc>
      </w:tr>
    </w:tbl>
    <w:p w14:paraId="56CCC9B9" w14:textId="77777777" w:rsidR="00B07E0B" w:rsidRPr="00384633" w:rsidRDefault="00B07E0B" w:rsidP="00716DA9">
      <w:pPr>
        <w:spacing w:after="120"/>
        <w:jc w:val="both"/>
        <w:rPr>
          <w:rFonts w:ascii="Arial" w:hAnsi="Arial" w:cs="Arial"/>
          <w:b/>
          <w:sz w:val="20"/>
          <w:szCs w:val="20"/>
        </w:rPr>
      </w:pPr>
    </w:p>
    <w:p w14:paraId="273149CA" w14:textId="77777777" w:rsidR="00D408E5" w:rsidRDefault="00D408E5" w:rsidP="00B07E0B">
      <w:pPr>
        <w:spacing w:after="120"/>
        <w:jc w:val="center"/>
        <w:rPr>
          <w:rFonts w:ascii="Arial" w:hAnsi="Arial" w:cs="Arial"/>
          <w:b/>
          <w:sz w:val="20"/>
          <w:szCs w:val="20"/>
        </w:rPr>
      </w:pPr>
    </w:p>
    <w:p w14:paraId="0DD43B4C" w14:textId="22FCC957" w:rsidR="00486269" w:rsidRPr="00384633" w:rsidRDefault="00486269" w:rsidP="00B07E0B">
      <w:pPr>
        <w:spacing w:after="120"/>
        <w:jc w:val="center"/>
        <w:rPr>
          <w:rFonts w:ascii="Arial" w:hAnsi="Arial" w:cs="Arial"/>
          <w:b/>
          <w:sz w:val="20"/>
          <w:szCs w:val="20"/>
        </w:rPr>
      </w:pPr>
      <w:r w:rsidRPr="00384633">
        <w:rPr>
          <w:rFonts w:ascii="Arial" w:hAnsi="Arial" w:cs="Arial"/>
          <w:b/>
          <w:sz w:val="20"/>
          <w:szCs w:val="20"/>
        </w:rPr>
        <w:t xml:space="preserve">Table </w:t>
      </w:r>
      <w:r w:rsidR="00CE7CCF">
        <w:rPr>
          <w:rFonts w:ascii="Arial" w:hAnsi="Arial" w:cs="Arial"/>
          <w:b/>
          <w:sz w:val="20"/>
          <w:szCs w:val="20"/>
        </w:rPr>
        <w:t>6</w:t>
      </w:r>
      <w:r w:rsidRPr="00384633">
        <w:rPr>
          <w:rFonts w:ascii="Arial" w:hAnsi="Arial" w:cs="Arial"/>
          <w:b/>
          <w:sz w:val="20"/>
          <w:szCs w:val="20"/>
        </w:rPr>
        <w:t>.  Distribution of germplasm in different nonhi</w:t>
      </w:r>
      <w:r w:rsidRPr="00384633">
        <w:rPr>
          <w:rFonts w:ascii="Arial" w:hAnsi="Arial" w:cs="Arial"/>
          <w:b/>
          <w:sz w:val="20"/>
          <w:szCs w:val="20"/>
          <w:lang w:bidi="hi-IN"/>
        </w:rPr>
        <w:t>erarchical</w:t>
      </w:r>
      <w:r w:rsidRPr="00384633">
        <w:rPr>
          <w:rFonts w:ascii="Arial" w:hAnsi="Arial" w:cs="Arial"/>
          <w:b/>
          <w:sz w:val="20"/>
          <w:szCs w:val="20"/>
        </w:rPr>
        <w:t xml:space="preserve"> clusters of Sesame</w:t>
      </w:r>
    </w:p>
    <w:tbl>
      <w:tblPr>
        <w:tblW w:w="9085" w:type="dxa"/>
        <w:jc w:val="center"/>
        <w:tblBorders>
          <w:top w:val="single" w:sz="4" w:space="0" w:color="auto"/>
          <w:bottom w:val="single" w:sz="4" w:space="0" w:color="auto"/>
        </w:tblBorders>
        <w:tblCellMar>
          <w:left w:w="43" w:type="dxa"/>
          <w:right w:w="43" w:type="dxa"/>
        </w:tblCellMar>
        <w:tblLook w:val="04A0" w:firstRow="1" w:lastRow="0" w:firstColumn="1" w:lastColumn="0" w:noHBand="0" w:noVBand="1"/>
      </w:tblPr>
      <w:tblGrid>
        <w:gridCol w:w="1574"/>
        <w:gridCol w:w="1662"/>
        <w:gridCol w:w="5849"/>
      </w:tblGrid>
      <w:tr w:rsidR="00486269" w:rsidRPr="00384633" w14:paraId="728524BD" w14:textId="77777777" w:rsidTr="00517A5F">
        <w:trPr>
          <w:jc w:val="center"/>
        </w:trPr>
        <w:tc>
          <w:tcPr>
            <w:tcW w:w="1574" w:type="dxa"/>
            <w:tcBorders>
              <w:top w:val="single" w:sz="4" w:space="0" w:color="auto"/>
              <w:bottom w:val="single" w:sz="4" w:space="0" w:color="auto"/>
            </w:tcBorders>
            <w:hideMark/>
          </w:tcPr>
          <w:p w14:paraId="21F37E38"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 of cluster</w:t>
            </w:r>
          </w:p>
        </w:tc>
        <w:tc>
          <w:tcPr>
            <w:tcW w:w="1662" w:type="dxa"/>
            <w:tcBorders>
              <w:top w:val="single" w:sz="4" w:space="0" w:color="auto"/>
              <w:bottom w:val="single" w:sz="4" w:space="0" w:color="auto"/>
            </w:tcBorders>
            <w:hideMark/>
          </w:tcPr>
          <w:p w14:paraId="153DF93F"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No. of germplasm</w:t>
            </w:r>
          </w:p>
        </w:tc>
        <w:tc>
          <w:tcPr>
            <w:tcW w:w="5849" w:type="dxa"/>
            <w:tcBorders>
              <w:top w:val="single" w:sz="4" w:space="0" w:color="auto"/>
              <w:bottom w:val="single" w:sz="4" w:space="0" w:color="auto"/>
            </w:tcBorders>
            <w:hideMark/>
          </w:tcPr>
          <w:p w14:paraId="058FA3A2"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Germplasm with their code number</w:t>
            </w:r>
          </w:p>
        </w:tc>
      </w:tr>
      <w:tr w:rsidR="00486269" w:rsidRPr="00384633" w14:paraId="6D6CBDEF" w14:textId="77777777" w:rsidTr="00517A5F">
        <w:trPr>
          <w:jc w:val="center"/>
        </w:trPr>
        <w:tc>
          <w:tcPr>
            <w:tcW w:w="1574" w:type="dxa"/>
            <w:tcBorders>
              <w:top w:val="single" w:sz="4" w:space="0" w:color="auto"/>
              <w:bottom w:val="single" w:sz="4" w:space="0" w:color="auto"/>
            </w:tcBorders>
            <w:hideMark/>
          </w:tcPr>
          <w:p w14:paraId="78DF4A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Ⅰ</w:t>
            </w:r>
          </w:p>
        </w:tc>
        <w:tc>
          <w:tcPr>
            <w:tcW w:w="1662" w:type="dxa"/>
            <w:tcBorders>
              <w:top w:val="single" w:sz="4" w:space="0" w:color="auto"/>
              <w:bottom w:val="single" w:sz="4" w:space="0" w:color="auto"/>
            </w:tcBorders>
            <w:hideMark/>
          </w:tcPr>
          <w:p w14:paraId="2949CE5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08</w:t>
            </w:r>
          </w:p>
        </w:tc>
        <w:tc>
          <w:tcPr>
            <w:tcW w:w="5849" w:type="dxa"/>
            <w:tcBorders>
              <w:top w:val="single" w:sz="4" w:space="0" w:color="auto"/>
              <w:bottom w:val="single" w:sz="4" w:space="0" w:color="auto"/>
            </w:tcBorders>
            <w:hideMark/>
          </w:tcPr>
          <w:p w14:paraId="0F7DEFF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BD-6962, BD-6982, BD-6983, BD-6992, BD-6984, BD-6980, Binatil-2, BD-6995</w:t>
            </w:r>
          </w:p>
        </w:tc>
      </w:tr>
      <w:tr w:rsidR="00486269" w:rsidRPr="00384633" w14:paraId="5783E945" w14:textId="77777777" w:rsidTr="00517A5F">
        <w:trPr>
          <w:jc w:val="center"/>
        </w:trPr>
        <w:tc>
          <w:tcPr>
            <w:tcW w:w="1574" w:type="dxa"/>
            <w:tcBorders>
              <w:top w:val="single" w:sz="4" w:space="0" w:color="auto"/>
              <w:bottom w:val="single" w:sz="4" w:space="0" w:color="auto"/>
            </w:tcBorders>
            <w:hideMark/>
          </w:tcPr>
          <w:p w14:paraId="7FBF71C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Ⅱ</w:t>
            </w:r>
          </w:p>
        </w:tc>
        <w:tc>
          <w:tcPr>
            <w:tcW w:w="1662" w:type="dxa"/>
            <w:tcBorders>
              <w:top w:val="single" w:sz="4" w:space="0" w:color="auto"/>
              <w:bottom w:val="single" w:sz="4" w:space="0" w:color="auto"/>
            </w:tcBorders>
            <w:hideMark/>
          </w:tcPr>
          <w:p w14:paraId="6E7CFE8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08</w:t>
            </w:r>
          </w:p>
        </w:tc>
        <w:tc>
          <w:tcPr>
            <w:tcW w:w="5849" w:type="dxa"/>
            <w:tcBorders>
              <w:top w:val="single" w:sz="4" w:space="0" w:color="auto"/>
              <w:bottom w:val="single" w:sz="4" w:space="0" w:color="auto"/>
            </w:tcBorders>
            <w:hideMark/>
          </w:tcPr>
          <w:p w14:paraId="4C3CE75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Binatil-3, Binatil-4, Sadatil, BD-6978, BD-6966, BD-6964, BD-6989, BD-6972</w:t>
            </w:r>
          </w:p>
        </w:tc>
      </w:tr>
      <w:tr w:rsidR="00486269" w:rsidRPr="00384633" w14:paraId="172FC5BE" w14:textId="77777777" w:rsidTr="00517A5F">
        <w:trPr>
          <w:jc w:val="center"/>
        </w:trPr>
        <w:tc>
          <w:tcPr>
            <w:tcW w:w="1574" w:type="dxa"/>
            <w:tcBorders>
              <w:top w:val="single" w:sz="4" w:space="0" w:color="auto"/>
              <w:bottom w:val="single" w:sz="4" w:space="0" w:color="auto"/>
            </w:tcBorders>
            <w:hideMark/>
          </w:tcPr>
          <w:p w14:paraId="7A98CEC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Ⅲ</w:t>
            </w:r>
          </w:p>
        </w:tc>
        <w:tc>
          <w:tcPr>
            <w:tcW w:w="1662" w:type="dxa"/>
            <w:tcBorders>
              <w:top w:val="single" w:sz="4" w:space="0" w:color="auto"/>
              <w:bottom w:val="single" w:sz="4" w:space="0" w:color="auto"/>
            </w:tcBorders>
            <w:hideMark/>
          </w:tcPr>
          <w:p w14:paraId="5341E33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09</w:t>
            </w:r>
          </w:p>
        </w:tc>
        <w:tc>
          <w:tcPr>
            <w:tcW w:w="5849" w:type="dxa"/>
            <w:tcBorders>
              <w:top w:val="single" w:sz="4" w:space="0" w:color="auto"/>
              <w:bottom w:val="single" w:sz="4" w:space="0" w:color="auto"/>
            </w:tcBorders>
            <w:hideMark/>
          </w:tcPr>
          <w:p w14:paraId="21B77C7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BD-6986, BD-6994, BD-6991, BD-6988, BD-6985, BD-6993, BD-6970, BD-6990, BD-6971</w:t>
            </w:r>
          </w:p>
        </w:tc>
      </w:tr>
      <w:tr w:rsidR="00486269" w:rsidRPr="00384633" w14:paraId="1C1168A7" w14:textId="77777777" w:rsidTr="00517A5F">
        <w:trPr>
          <w:jc w:val="center"/>
        </w:trPr>
        <w:tc>
          <w:tcPr>
            <w:tcW w:w="1574" w:type="dxa"/>
            <w:tcBorders>
              <w:top w:val="single" w:sz="4" w:space="0" w:color="auto"/>
              <w:bottom w:val="single" w:sz="4" w:space="0" w:color="auto"/>
            </w:tcBorders>
            <w:hideMark/>
          </w:tcPr>
          <w:p w14:paraId="1EC1C6F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Ⅳ</w:t>
            </w:r>
          </w:p>
        </w:tc>
        <w:tc>
          <w:tcPr>
            <w:tcW w:w="1662" w:type="dxa"/>
            <w:tcBorders>
              <w:top w:val="single" w:sz="4" w:space="0" w:color="auto"/>
              <w:bottom w:val="single" w:sz="4" w:space="0" w:color="auto"/>
            </w:tcBorders>
            <w:hideMark/>
          </w:tcPr>
          <w:p w14:paraId="0AF9D8E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02</w:t>
            </w:r>
          </w:p>
        </w:tc>
        <w:tc>
          <w:tcPr>
            <w:tcW w:w="5849" w:type="dxa"/>
            <w:tcBorders>
              <w:top w:val="single" w:sz="4" w:space="0" w:color="auto"/>
              <w:bottom w:val="single" w:sz="4" w:space="0" w:color="auto"/>
            </w:tcBorders>
            <w:hideMark/>
          </w:tcPr>
          <w:p w14:paraId="2E01F49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BD-6987, BD-6968</w:t>
            </w:r>
          </w:p>
        </w:tc>
      </w:tr>
      <w:tr w:rsidR="00486269" w:rsidRPr="00384633" w14:paraId="5B065537" w14:textId="77777777" w:rsidTr="00517A5F">
        <w:trPr>
          <w:jc w:val="center"/>
        </w:trPr>
        <w:tc>
          <w:tcPr>
            <w:tcW w:w="1574" w:type="dxa"/>
            <w:tcBorders>
              <w:top w:val="single" w:sz="4" w:space="0" w:color="auto"/>
              <w:bottom w:val="single" w:sz="4" w:space="0" w:color="auto"/>
            </w:tcBorders>
            <w:hideMark/>
          </w:tcPr>
          <w:p w14:paraId="62E884B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Ⅴ</w:t>
            </w:r>
          </w:p>
        </w:tc>
        <w:tc>
          <w:tcPr>
            <w:tcW w:w="1662" w:type="dxa"/>
            <w:tcBorders>
              <w:top w:val="single" w:sz="4" w:space="0" w:color="auto"/>
              <w:bottom w:val="single" w:sz="4" w:space="0" w:color="auto"/>
            </w:tcBorders>
            <w:hideMark/>
          </w:tcPr>
          <w:p w14:paraId="0D3752B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03</w:t>
            </w:r>
          </w:p>
        </w:tc>
        <w:tc>
          <w:tcPr>
            <w:tcW w:w="5849" w:type="dxa"/>
            <w:tcBorders>
              <w:top w:val="single" w:sz="4" w:space="0" w:color="auto"/>
              <w:bottom w:val="single" w:sz="4" w:space="0" w:color="auto"/>
            </w:tcBorders>
            <w:hideMark/>
          </w:tcPr>
          <w:p w14:paraId="1E6D1D3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BD-6981, BD-6979, Kalotil</w:t>
            </w:r>
          </w:p>
        </w:tc>
      </w:tr>
      <w:tr w:rsidR="00486269" w:rsidRPr="00384633" w14:paraId="2EC13CD4" w14:textId="77777777" w:rsidTr="00517A5F">
        <w:trPr>
          <w:jc w:val="center"/>
        </w:trPr>
        <w:tc>
          <w:tcPr>
            <w:tcW w:w="1574" w:type="dxa"/>
            <w:tcBorders>
              <w:top w:val="single" w:sz="4" w:space="0" w:color="auto"/>
            </w:tcBorders>
            <w:hideMark/>
          </w:tcPr>
          <w:p w14:paraId="1D000C7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Total</w:t>
            </w:r>
          </w:p>
        </w:tc>
        <w:tc>
          <w:tcPr>
            <w:tcW w:w="1662" w:type="dxa"/>
            <w:tcBorders>
              <w:top w:val="single" w:sz="4" w:space="0" w:color="auto"/>
            </w:tcBorders>
            <w:hideMark/>
          </w:tcPr>
          <w:p w14:paraId="25EA801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30</w:t>
            </w:r>
          </w:p>
        </w:tc>
        <w:tc>
          <w:tcPr>
            <w:tcW w:w="5849" w:type="dxa"/>
            <w:tcBorders>
              <w:top w:val="single" w:sz="4" w:space="0" w:color="auto"/>
            </w:tcBorders>
          </w:tcPr>
          <w:p w14:paraId="3040531D" w14:textId="77777777" w:rsidR="00486269" w:rsidRPr="00384633" w:rsidRDefault="00486269" w:rsidP="00716DA9">
            <w:pPr>
              <w:jc w:val="both"/>
              <w:rPr>
                <w:rFonts w:ascii="Arial" w:hAnsi="Arial" w:cs="Arial"/>
                <w:b/>
                <w:sz w:val="20"/>
                <w:szCs w:val="20"/>
              </w:rPr>
            </w:pPr>
          </w:p>
        </w:tc>
      </w:tr>
    </w:tbl>
    <w:p w14:paraId="3E73E53E" w14:textId="77777777" w:rsidR="0009402A" w:rsidRPr="00384633" w:rsidRDefault="0009402A" w:rsidP="009D5209">
      <w:pPr>
        <w:jc w:val="both"/>
        <w:rPr>
          <w:rFonts w:ascii="Arial" w:eastAsiaTheme="minorHAnsi" w:hAnsi="Arial" w:cs="Arial"/>
          <w:sz w:val="20"/>
          <w:szCs w:val="20"/>
        </w:rPr>
      </w:pPr>
    </w:p>
    <w:p w14:paraId="41F14317" w14:textId="77777777" w:rsidR="00B07E0B" w:rsidRPr="00384633" w:rsidRDefault="00B07E0B" w:rsidP="00B07E0B">
      <w:pPr>
        <w:spacing w:line="480" w:lineRule="auto"/>
        <w:jc w:val="both"/>
        <w:rPr>
          <w:rFonts w:ascii="Arial" w:eastAsiaTheme="minorHAnsi" w:hAnsi="Arial" w:cs="Arial"/>
          <w:sz w:val="20"/>
          <w:szCs w:val="20"/>
        </w:rPr>
      </w:pPr>
    </w:p>
    <w:p w14:paraId="6A41EC47" w14:textId="57B21624" w:rsidR="009D5209" w:rsidRPr="00384633" w:rsidRDefault="009D5209" w:rsidP="00B07E0B">
      <w:pPr>
        <w:spacing w:line="480" w:lineRule="auto"/>
        <w:jc w:val="both"/>
        <w:rPr>
          <w:rFonts w:ascii="Arial" w:eastAsiaTheme="minorHAnsi" w:hAnsi="Arial" w:cs="Arial"/>
          <w:sz w:val="20"/>
          <w:szCs w:val="20"/>
        </w:rPr>
      </w:pPr>
      <w:r w:rsidRPr="00384633">
        <w:rPr>
          <w:rFonts w:ascii="Arial" w:eastAsiaTheme="minorHAnsi" w:hAnsi="Arial" w:cs="Arial"/>
          <w:sz w:val="20"/>
          <w:szCs w:val="20"/>
        </w:rPr>
        <w:t xml:space="preserve">Hierarchical cluster analysis using UPGMA among the 30-sesame germplasm is shown in Figure 1. The 30 germplasm were grouped into 5 non-hierarchical clusters (Table </w:t>
      </w:r>
      <w:r w:rsidR="00CE7CCF">
        <w:rPr>
          <w:rFonts w:ascii="Arial" w:eastAsiaTheme="minorHAnsi" w:hAnsi="Arial" w:cs="Arial"/>
          <w:sz w:val="20"/>
          <w:szCs w:val="20"/>
        </w:rPr>
        <w:t>6</w:t>
      </w:r>
      <w:r w:rsidRPr="00384633">
        <w:rPr>
          <w:rFonts w:ascii="Arial" w:eastAsiaTheme="minorHAnsi" w:hAnsi="Arial" w:cs="Arial"/>
          <w:sz w:val="20"/>
          <w:szCs w:val="20"/>
        </w:rPr>
        <w:t>). The number of germplasms in each cluster ranged from 2 (Cluster IV) to 9 (Cluster III). Kalotil was classified into Cluster V.</w:t>
      </w:r>
    </w:p>
    <w:p w14:paraId="7E124458" w14:textId="48364896" w:rsidR="009D5209" w:rsidRPr="00384633" w:rsidRDefault="009D5209" w:rsidP="009D5209">
      <w:pPr>
        <w:jc w:val="both"/>
        <w:rPr>
          <w:rFonts w:ascii="Arial" w:eastAsiaTheme="minorHAnsi" w:hAnsi="Arial" w:cs="Arial"/>
          <w:sz w:val="20"/>
          <w:szCs w:val="20"/>
        </w:rPr>
      </w:pPr>
    </w:p>
    <w:p w14:paraId="658B7DFA" w14:textId="2FF593BA" w:rsidR="00474203" w:rsidRPr="00384633" w:rsidRDefault="00474203" w:rsidP="00474203">
      <w:pPr>
        <w:jc w:val="center"/>
        <w:rPr>
          <w:rFonts w:ascii="Arial" w:eastAsiaTheme="minorHAnsi" w:hAnsi="Arial" w:cs="Arial"/>
          <w:sz w:val="20"/>
          <w:szCs w:val="20"/>
        </w:rPr>
      </w:pPr>
      <w:r w:rsidRPr="00384633">
        <w:rPr>
          <w:rFonts w:ascii="Arial" w:hAnsi="Arial" w:cs="Arial"/>
          <w:noProof/>
          <w:sz w:val="20"/>
          <w:szCs w:val="20"/>
          <w:lang w:val="en-MY" w:eastAsia="en-MY"/>
        </w:rPr>
        <w:drawing>
          <wp:inline distT="0" distB="0" distL="0" distR="0" wp14:anchorId="652D855C" wp14:editId="1E61FB62">
            <wp:extent cx="4401820" cy="509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482"/>
                    <a:stretch>
                      <a:fillRect/>
                    </a:stretch>
                  </pic:blipFill>
                  <pic:spPr bwMode="auto">
                    <a:xfrm>
                      <a:off x="0" y="0"/>
                      <a:ext cx="4401820" cy="5092700"/>
                    </a:xfrm>
                    <a:prstGeom prst="rect">
                      <a:avLst/>
                    </a:prstGeom>
                    <a:noFill/>
                    <a:ln>
                      <a:noFill/>
                    </a:ln>
                  </pic:spPr>
                </pic:pic>
              </a:graphicData>
            </a:graphic>
          </wp:inline>
        </w:drawing>
      </w:r>
    </w:p>
    <w:p w14:paraId="60CBD231" w14:textId="77777777" w:rsidR="00B07E0B" w:rsidRPr="00384633" w:rsidRDefault="00B07E0B" w:rsidP="00B07E0B">
      <w:pPr>
        <w:autoSpaceDE w:val="0"/>
        <w:autoSpaceDN w:val="0"/>
        <w:adjustRightInd w:val="0"/>
        <w:jc w:val="center"/>
        <w:rPr>
          <w:rFonts w:ascii="Arial" w:hAnsi="Arial" w:cs="Arial"/>
          <w:b/>
          <w:sz w:val="20"/>
          <w:szCs w:val="20"/>
        </w:rPr>
      </w:pPr>
    </w:p>
    <w:p w14:paraId="492308B9" w14:textId="676FF54A" w:rsidR="00474203" w:rsidRPr="00384633" w:rsidRDefault="00474203" w:rsidP="00B07E0B">
      <w:pPr>
        <w:autoSpaceDE w:val="0"/>
        <w:autoSpaceDN w:val="0"/>
        <w:adjustRightInd w:val="0"/>
        <w:jc w:val="center"/>
        <w:rPr>
          <w:rFonts w:ascii="Arial" w:hAnsi="Arial" w:cs="Arial"/>
          <w:b/>
          <w:color w:val="FF0000"/>
          <w:sz w:val="20"/>
          <w:szCs w:val="20"/>
        </w:rPr>
      </w:pPr>
      <w:r w:rsidRPr="00384633">
        <w:rPr>
          <w:rFonts w:ascii="Arial" w:hAnsi="Arial" w:cs="Arial"/>
          <w:b/>
          <w:sz w:val="20"/>
          <w:szCs w:val="20"/>
        </w:rPr>
        <w:t>Fig</w:t>
      </w:r>
      <w:r w:rsidR="00B07E0B" w:rsidRPr="00384633">
        <w:rPr>
          <w:rFonts w:ascii="Arial" w:hAnsi="Arial" w:cs="Arial"/>
          <w:b/>
          <w:sz w:val="20"/>
          <w:szCs w:val="20"/>
        </w:rPr>
        <w:t>.</w:t>
      </w:r>
      <w:r w:rsidRPr="00384633">
        <w:rPr>
          <w:rFonts w:ascii="Arial" w:hAnsi="Arial" w:cs="Arial"/>
          <w:b/>
          <w:sz w:val="20"/>
          <w:szCs w:val="20"/>
        </w:rPr>
        <w:t xml:space="preserve">1. </w:t>
      </w:r>
      <w:r w:rsidRPr="00384633">
        <w:rPr>
          <w:rFonts w:ascii="Arial" w:hAnsi="Arial" w:cs="Arial"/>
          <w:b/>
          <w:color w:val="FF0000"/>
          <w:sz w:val="20"/>
          <w:szCs w:val="20"/>
        </w:rPr>
        <w:t xml:space="preserve">UPGMA </w:t>
      </w:r>
      <w:r w:rsidR="005A3F07" w:rsidRPr="00384633">
        <w:rPr>
          <w:rFonts w:ascii="Arial" w:hAnsi="Arial" w:cs="Arial"/>
          <w:b/>
          <w:color w:val="FF0000"/>
          <w:sz w:val="20"/>
          <w:szCs w:val="20"/>
        </w:rPr>
        <w:t xml:space="preserve">dendrogram </w:t>
      </w:r>
      <w:r w:rsidRPr="00384633">
        <w:rPr>
          <w:rFonts w:ascii="Arial" w:hAnsi="Arial" w:cs="Arial"/>
          <w:b/>
          <w:color w:val="FF0000"/>
          <w:sz w:val="20"/>
          <w:szCs w:val="20"/>
        </w:rPr>
        <w:t>among 30 germplasm of sesame</w:t>
      </w:r>
      <w:r w:rsidR="005A3F07" w:rsidRPr="00384633">
        <w:rPr>
          <w:rFonts w:ascii="Arial" w:hAnsi="Arial" w:cs="Arial"/>
          <w:color w:val="FF0000"/>
          <w:sz w:val="20"/>
          <w:szCs w:val="20"/>
        </w:rPr>
        <w:t xml:space="preserve"> </w:t>
      </w:r>
      <w:r w:rsidR="005A3F07" w:rsidRPr="00384633">
        <w:rPr>
          <w:rFonts w:ascii="Arial" w:hAnsi="Arial" w:cs="Arial"/>
          <w:b/>
          <w:color w:val="FF0000"/>
          <w:sz w:val="20"/>
          <w:szCs w:val="20"/>
        </w:rPr>
        <w:t>showing five clusters of sesame germplasm based on quantitative traits</w:t>
      </w:r>
    </w:p>
    <w:p w14:paraId="469A4F8B" w14:textId="77777777" w:rsidR="000D1049" w:rsidRDefault="000D1049" w:rsidP="00B07E0B">
      <w:pPr>
        <w:spacing w:line="480" w:lineRule="auto"/>
        <w:jc w:val="both"/>
        <w:rPr>
          <w:rFonts w:ascii="Arial" w:eastAsiaTheme="minorHAnsi" w:hAnsi="Arial" w:cs="Arial"/>
          <w:sz w:val="20"/>
          <w:szCs w:val="20"/>
        </w:rPr>
      </w:pPr>
    </w:p>
    <w:p w14:paraId="340CC695" w14:textId="245406EC" w:rsidR="00486269" w:rsidRPr="00384633" w:rsidRDefault="009D5209" w:rsidP="00B07E0B">
      <w:pPr>
        <w:spacing w:line="480" w:lineRule="auto"/>
        <w:jc w:val="both"/>
        <w:rPr>
          <w:rFonts w:ascii="Arial" w:eastAsiaTheme="minorHAnsi" w:hAnsi="Arial" w:cs="Arial"/>
          <w:sz w:val="20"/>
          <w:szCs w:val="20"/>
        </w:rPr>
      </w:pPr>
      <w:r w:rsidRPr="00384633">
        <w:rPr>
          <w:rFonts w:ascii="Arial" w:eastAsiaTheme="minorHAnsi" w:hAnsi="Arial" w:cs="Arial"/>
          <w:sz w:val="20"/>
          <w:szCs w:val="20"/>
        </w:rPr>
        <w:t>Based on the cluster analysis of qualitative and quantitative characters, the following germplasm may be selected for various breeding objectives: Kalotil, BD-6979, BD-6981, BD-6987, BD-6972, BD-6978, BD-6970, BD-6985, BD-6988, and BD-6984. For elongated capsules, BD-6987, BD-6988, Kalotil, and BD-6984 would be ideal candidates. For a maximum number of seeds per plant, Kalotil, BD-6979, BD-6981, and BD-6987 would be selected. Germplasm with bold seeds, including BD-6970, BD-6972, BD-6979, BD-6981, and BD-6985, would be useful for breeding. For higher yield, Kalotil, BD-6979, BD-6981, BD-6972, and BD-6978 should be selected. Considering all characters, Kalotil, BD-6979, and BD-6981 are recommended for varietal development. Further research is needed for sesame breeders to optimize these selections.</w:t>
      </w:r>
    </w:p>
    <w:p w14:paraId="692B0FD4" w14:textId="063A4B9C" w:rsidR="00CE4164" w:rsidRPr="00384633" w:rsidRDefault="00B07E0B" w:rsidP="00B07E0B">
      <w:pPr>
        <w:spacing w:line="480" w:lineRule="auto"/>
        <w:jc w:val="both"/>
        <w:rPr>
          <w:rFonts w:ascii="Arial" w:hAnsi="Arial" w:cs="Arial"/>
          <w:b/>
          <w:bCs/>
          <w:sz w:val="22"/>
          <w:szCs w:val="22"/>
        </w:rPr>
      </w:pPr>
      <w:r w:rsidRPr="00384633">
        <w:rPr>
          <w:rFonts w:ascii="Arial" w:hAnsi="Arial" w:cs="Arial"/>
          <w:b/>
          <w:bCs/>
          <w:sz w:val="22"/>
          <w:szCs w:val="22"/>
        </w:rPr>
        <w:t>4. DISCUSSION</w:t>
      </w:r>
    </w:p>
    <w:p w14:paraId="29CC984F" w14:textId="1CC83F63" w:rsidR="00CE4164" w:rsidRPr="00384633" w:rsidRDefault="00B07E0B" w:rsidP="00B07E0B">
      <w:pPr>
        <w:spacing w:line="480" w:lineRule="auto"/>
        <w:jc w:val="both"/>
        <w:rPr>
          <w:rFonts w:ascii="Arial" w:hAnsi="Arial" w:cs="Arial"/>
          <w:b/>
          <w:sz w:val="22"/>
          <w:szCs w:val="22"/>
        </w:rPr>
      </w:pPr>
      <w:r w:rsidRPr="00384633">
        <w:rPr>
          <w:rFonts w:ascii="Arial" w:hAnsi="Arial" w:cs="Arial"/>
          <w:b/>
          <w:sz w:val="22"/>
          <w:szCs w:val="22"/>
        </w:rPr>
        <w:t xml:space="preserve">4.1 </w:t>
      </w:r>
      <w:r w:rsidR="00CE4164" w:rsidRPr="00384633">
        <w:rPr>
          <w:rFonts w:ascii="Arial" w:hAnsi="Arial" w:cs="Arial"/>
          <w:b/>
          <w:sz w:val="22"/>
          <w:szCs w:val="22"/>
        </w:rPr>
        <w:t xml:space="preserve">Qualitative </w:t>
      </w:r>
      <w:r w:rsidRPr="00384633">
        <w:rPr>
          <w:rFonts w:ascii="Arial" w:hAnsi="Arial" w:cs="Arial"/>
          <w:b/>
          <w:sz w:val="22"/>
          <w:szCs w:val="22"/>
        </w:rPr>
        <w:t>D</w:t>
      </w:r>
      <w:r w:rsidR="00CE4164" w:rsidRPr="00384633">
        <w:rPr>
          <w:rFonts w:ascii="Arial" w:hAnsi="Arial" w:cs="Arial"/>
          <w:b/>
          <w:sz w:val="22"/>
          <w:szCs w:val="22"/>
        </w:rPr>
        <w:t>escriptor</w:t>
      </w:r>
    </w:p>
    <w:p w14:paraId="28FBC699" w14:textId="77777777" w:rsidR="00716DA9" w:rsidRPr="00384633" w:rsidRDefault="00716DA9" w:rsidP="00716DA9">
      <w:pPr>
        <w:jc w:val="both"/>
        <w:rPr>
          <w:rFonts w:ascii="Arial" w:hAnsi="Arial" w:cs="Arial"/>
          <w:bCs/>
          <w:sz w:val="20"/>
          <w:szCs w:val="20"/>
        </w:rPr>
      </w:pPr>
    </w:p>
    <w:p w14:paraId="5DFEA263" w14:textId="3E78BD7B" w:rsidR="00716DA9" w:rsidRPr="00384633" w:rsidRDefault="00CE4164" w:rsidP="00B07E0B">
      <w:pPr>
        <w:spacing w:line="480" w:lineRule="auto"/>
        <w:jc w:val="both"/>
        <w:rPr>
          <w:rFonts w:ascii="Arial" w:hAnsi="Arial" w:cs="Arial"/>
          <w:sz w:val="20"/>
          <w:szCs w:val="20"/>
          <w:lang w:val="en-MY" w:eastAsia="en-MY"/>
        </w:rPr>
      </w:pPr>
      <w:r w:rsidRPr="00384633">
        <w:rPr>
          <w:rFonts w:ascii="Arial" w:hAnsi="Arial" w:cs="Arial"/>
          <w:bCs/>
          <w:sz w:val="20"/>
          <w:szCs w:val="20"/>
        </w:rPr>
        <w:t xml:space="preserve">The study presented significant qualitative variation among </w:t>
      </w:r>
      <w:r w:rsidR="00716DA9" w:rsidRPr="00384633">
        <w:rPr>
          <w:rFonts w:ascii="Arial" w:hAnsi="Arial" w:cs="Arial"/>
          <w:sz w:val="20"/>
          <w:szCs w:val="20"/>
          <w:lang w:val="en-MY" w:eastAsia="en-MY"/>
        </w:rPr>
        <w:t xml:space="preserve">the </w:t>
      </w:r>
      <w:r w:rsidR="007049EF" w:rsidRPr="00384633">
        <w:rPr>
          <w:rFonts w:ascii="Arial" w:hAnsi="Arial" w:cs="Arial"/>
          <w:sz w:val="20"/>
          <w:szCs w:val="20"/>
          <w:lang w:val="en-MY" w:eastAsia="en-MY"/>
        </w:rPr>
        <w:t>30-sesame</w:t>
      </w:r>
      <w:r w:rsidR="00716DA9" w:rsidRPr="00384633">
        <w:rPr>
          <w:rFonts w:ascii="Arial" w:hAnsi="Arial" w:cs="Arial"/>
          <w:sz w:val="20"/>
          <w:szCs w:val="20"/>
          <w:lang w:val="en-MY" w:eastAsia="en-MY"/>
        </w:rPr>
        <w:t xml:space="preserve"> germplasm</w:t>
      </w:r>
      <w:ins w:id="47" w:author="Shri Kant Tripathi" w:date="2025-10-04T13:26:00Z" w16du:dateUtc="2025-10-04T07:56:00Z">
        <w:r w:rsidR="006457B7">
          <w:rPr>
            <w:rFonts w:ascii="Arial" w:hAnsi="Arial" w:cs="Arial"/>
            <w:sz w:val="20"/>
            <w:szCs w:val="20"/>
            <w:lang w:val="en-MY" w:eastAsia="en-MY"/>
          </w:rPr>
          <w:t>,</w:t>
        </w:r>
      </w:ins>
      <w:del w:id="48" w:author="Shri Kant Tripathi" w:date="2025-10-04T13:26:00Z" w16du:dateUtc="2025-10-04T07:56:00Z">
        <w:r w:rsidR="00716DA9" w:rsidRPr="00384633" w:rsidDel="006457B7">
          <w:rPr>
            <w:rFonts w:ascii="Arial" w:hAnsi="Arial" w:cs="Arial"/>
            <w:sz w:val="20"/>
            <w:szCs w:val="20"/>
            <w:lang w:val="en-MY" w:eastAsia="en-MY"/>
          </w:rPr>
          <w:delText xml:space="preserve"> reflect</w:delText>
        </w:r>
      </w:del>
      <w:ins w:id="49" w:author="Shri Kant Tripathi" w:date="2025-10-04T13:26:00Z" w16du:dateUtc="2025-10-04T07:56:00Z">
        <w:r w:rsidR="006457B7">
          <w:rPr>
            <w:rFonts w:ascii="Arial" w:hAnsi="Arial" w:cs="Arial"/>
            <w:sz w:val="20"/>
            <w:szCs w:val="20"/>
            <w:lang w:val="en-MY" w:eastAsia="en-MY"/>
          </w:rPr>
          <w:t xml:space="preserve"> reflecting</w:t>
        </w:r>
      </w:ins>
      <w:r w:rsidR="00716DA9" w:rsidRPr="00384633">
        <w:rPr>
          <w:rFonts w:ascii="Arial" w:hAnsi="Arial" w:cs="Arial"/>
          <w:sz w:val="20"/>
          <w:szCs w:val="20"/>
          <w:lang w:val="en-MY" w:eastAsia="en-MY"/>
        </w:rPr>
        <w:t xml:space="preserve"> a broad genetic diversity, highlighting traits that can be selectively targeted in breeding programs to develop varieties with specific, desirable characteristics. For instance, most of the germplasm exhibited an indeterminate growth habit (93.33%), which could be valuable for environments where extended growing seasons are possible, as indeterminate plants continue to produce until </w:t>
      </w:r>
      <w:del w:id="50" w:author="Shri Kant Tripathi" w:date="2025-10-04T13:27:00Z" w16du:dateUtc="2025-10-04T07:57:00Z">
        <w:r w:rsidR="00716DA9" w:rsidRPr="00384633" w:rsidDel="006457B7">
          <w:rPr>
            <w:rFonts w:ascii="Arial" w:hAnsi="Arial" w:cs="Arial"/>
            <w:sz w:val="20"/>
            <w:szCs w:val="20"/>
            <w:lang w:val="en-MY" w:eastAsia="en-MY"/>
          </w:rPr>
          <w:delText xml:space="preserve">unfavorable </w:delText>
        </w:r>
      </w:del>
      <w:ins w:id="51" w:author="Shri Kant Tripathi" w:date="2025-10-04T13:27:00Z" w16du:dateUtc="2025-10-04T07:57:00Z">
        <w:r w:rsidR="006457B7">
          <w:rPr>
            <w:rFonts w:ascii="Arial" w:hAnsi="Arial" w:cs="Arial"/>
            <w:sz w:val="20"/>
            <w:szCs w:val="20"/>
            <w:lang w:val="en-MY" w:eastAsia="en-MY"/>
          </w:rPr>
          <w:t>unfavourable</w:t>
        </w:r>
        <w:r w:rsidR="006457B7" w:rsidRPr="00384633">
          <w:rPr>
            <w:rFonts w:ascii="Arial" w:hAnsi="Arial" w:cs="Arial"/>
            <w:sz w:val="20"/>
            <w:szCs w:val="20"/>
            <w:lang w:val="en-MY" w:eastAsia="en-MY"/>
          </w:rPr>
          <w:t xml:space="preserve"> </w:t>
        </w:r>
      </w:ins>
      <w:r w:rsidR="00716DA9" w:rsidRPr="00384633">
        <w:rPr>
          <w:rFonts w:ascii="Arial" w:hAnsi="Arial" w:cs="Arial"/>
          <w:sz w:val="20"/>
          <w:szCs w:val="20"/>
          <w:lang w:val="en-MY" w:eastAsia="en-MY"/>
        </w:rPr>
        <w:t>conditions halt growth (</w:t>
      </w:r>
      <w:r w:rsidR="004E3FE1">
        <w:rPr>
          <w:rFonts w:ascii="Arial" w:hAnsi="Arial" w:cs="Arial"/>
          <w:sz w:val="20"/>
          <w:szCs w:val="20"/>
          <w:lang w:val="en-MY" w:eastAsia="en-MY"/>
        </w:rPr>
        <w:t xml:space="preserve">Cagirgan et al., 2009; </w:t>
      </w:r>
      <w:r w:rsidR="00BA36F3" w:rsidRPr="00384633">
        <w:rPr>
          <w:rFonts w:ascii="Arial" w:hAnsi="Arial" w:cs="Arial"/>
          <w:sz w:val="20"/>
          <w:szCs w:val="20"/>
          <w:lang w:val="en-MY" w:eastAsia="en-MY"/>
        </w:rPr>
        <w:t>Uzun et al., 2013</w:t>
      </w:r>
      <w:r w:rsidR="00716DA9" w:rsidRPr="00384633">
        <w:rPr>
          <w:rFonts w:ascii="Arial" w:hAnsi="Arial" w:cs="Arial"/>
          <w:sz w:val="20"/>
          <w:szCs w:val="20"/>
          <w:lang w:val="en-MY" w:eastAsia="en-MY"/>
        </w:rPr>
        <w:t>). Similarly, the erect and semi-erect plant habits, found in 53.33% and 26.67% of the germplasm, respectively, offer advantages in planting density and ease of harvesting compared to prostrate types (Poehlman &amp; Sleper, 1995).</w:t>
      </w:r>
    </w:p>
    <w:p w14:paraId="0CA8A2C2" w14:textId="56AC0D2B"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Stem hairiness, varying from weak to strong, was present in 96.67% of the germplasm, while only 3.33% were glabrous. This variation in stem hairiness could play a role in pest and disease resistance, as trichomes can deter insect herbivory and reduce pathogen attachment (Mauricio, 1998). Leaf characteristics also showed significant diversity, particularly in color and shape, where most germplasm had green leaves (70%) with some displaying a yellowish or purple cast, possibly indicating genetic variations linked to pigment-related genes affecting stress tolerance (</w:t>
      </w:r>
      <w:r w:rsidR="004E3FE1">
        <w:rPr>
          <w:rFonts w:ascii="Arial" w:hAnsi="Arial" w:cs="Arial"/>
          <w:sz w:val="20"/>
          <w:szCs w:val="20"/>
          <w:lang w:val="en-MY" w:eastAsia="en-MY"/>
        </w:rPr>
        <w:t>Wei et al., 2015</w:t>
      </w:r>
      <w:r w:rsidRPr="00384633">
        <w:rPr>
          <w:rFonts w:ascii="Arial" w:hAnsi="Arial" w:cs="Arial"/>
          <w:sz w:val="20"/>
          <w:szCs w:val="20"/>
          <w:lang w:val="en-MY" w:eastAsia="en-MY"/>
        </w:rPr>
        <w:t>). Most germplasm (90%) exhibited a lanceolate leaf shape, which can influence light interception and photosynthesis efficiency, impacting overall plant productivity (</w:t>
      </w:r>
      <w:r w:rsidR="006D530C">
        <w:rPr>
          <w:rFonts w:ascii="Arial" w:hAnsi="Arial" w:cs="Arial"/>
          <w:sz w:val="20"/>
          <w:szCs w:val="20"/>
          <w:lang w:val="en-MY" w:eastAsia="en-MY"/>
        </w:rPr>
        <w:t>Otto et al., 2025</w:t>
      </w:r>
      <w:r w:rsidRPr="00384633">
        <w:rPr>
          <w:rFonts w:ascii="Arial" w:hAnsi="Arial" w:cs="Arial"/>
          <w:sz w:val="20"/>
          <w:szCs w:val="20"/>
          <w:lang w:val="en-MY" w:eastAsia="en-MY"/>
        </w:rPr>
        <w:t>).</w:t>
      </w:r>
    </w:p>
    <w:p w14:paraId="3C78AA71" w14:textId="70483131"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In the reproductive traits, 66.67% of the germplasm produced one flower per axil, a characteristic that can impact yield by regulating the number of capsules formed per plant. Variability in floral </w:t>
      </w:r>
      <w:del w:id="52" w:author="Shri Kant Tripathi" w:date="2025-10-04T13:27:00Z" w16du:dateUtc="2025-10-04T07:57:00Z">
        <w:r w:rsidRPr="00384633" w:rsidDel="006457B7">
          <w:rPr>
            <w:rFonts w:ascii="Arial" w:hAnsi="Arial" w:cs="Arial"/>
            <w:sz w:val="20"/>
            <w:szCs w:val="20"/>
            <w:lang w:val="en-MY" w:eastAsia="en-MY"/>
          </w:rPr>
          <w:delText>characteristics</w:delText>
        </w:r>
      </w:del>
      <w:ins w:id="53" w:author="Shri Kant Tripathi" w:date="2025-10-04T13:27:00Z" w16du:dateUtc="2025-10-04T07:57:00Z">
        <w:r w:rsidR="006457B7">
          <w:rPr>
            <w:rFonts w:ascii="Arial" w:hAnsi="Arial" w:cs="Arial"/>
            <w:sz w:val="20"/>
            <w:szCs w:val="20"/>
            <w:lang w:val="en-MY" w:eastAsia="en-MY"/>
          </w:rPr>
          <w:t>traits</w:t>
        </w:r>
      </w:ins>
      <w:r w:rsidRPr="00384633">
        <w:rPr>
          <w:rFonts w:ascii="Arial" w:hAnsi="Arial" w:cs="Arial"/>
          <w:sz w:val="20"/>
          <w:szCs w:val="20"/>
          <w:lang w:val="en-MY" w:eastAsia="en-MY"/>
        </w:rPr>
        <w:t>, such as the presence of small to large extra-floral developments, indicates adaptive differences potentially linked to pollinator attraction and defense mechanisms against herbivores (</w:t>
      </w:r>
      <w:r w:rsidR="000338E8">
        <w:rPr>
          <w:rFonts w:ascii="Arial" w:hAnsi="Arial" w:cs="Arial"/>
          <w:sz w:val="20"/>
          <w:szCs w:val="20"/>
          <w:lang w:val="en-MY" w:eastAsia="en-MY"/>
        </w:rPr>
        <w:t>Singh et al., 2024</w:t>
      </w:r>
      <w:r w:rsidRPr="00384633">
        <w:rPr>
          <w:rFonts w:ascii="Arial" w:hAnsi="Arial" w:cs="Arial"/>
          <w:sz w:val="20"/>
          <w:szCs w:val="20"/>
          <w:lang w:val="en-MY" w:eastAsia="en-MY"/>
        </w:rPr>
        <w:t>). Capsule characteristics also varied widely, with 70% of germplasm producing narrow oblong capsules, while the rest displayed broad oblong shapes. These morphological differences may affect seed protection and ease of harvesting.</w:t>
      </w:r>
    </w:p>
    <w:p w14:paraId="7C2F9334" w14:textId="4327BEAC"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Seed coat color, another critical trait for both market preferences and adaptability, varied across six distinct shades, with dull black being the most common (36.67%). Seed coat color can impact seed longevity and resistance to environmental stresses (</w:t>
      </w:r>
      <w:r w:rsidR="005B76C4" w:rsidRPr="00384633">
        <w:rPr>
          <w:rFonts w:ascii="Arial" w:hAnsi="Arial" w:cs="Arial"/>
          <w:sz w:val="20"/>
          <w:szCs w:val="20"/>
          <w:lang w:val="en-MY" w:eastAsia="en-MY"/>
        </w:rPr>
        <w:t>Sarita et al.</w:t>
      </w:r>
      <w:r w:rsidR="007049EF" w:rsidRPr="00384633">
        <w:rPr>
          <w:rFonts w:ascii="Arial" w:hAnsi="Arial" w:cs="Arial"/>
          <w:sz w:val="20"/>
          <w:szCs w:val="20"/>
          <w:lang w:val="en-MY" w:eastAsia="en-MY"/>
        </w:rPr>
        <w:t>,</w:t>
      </w:r>
      <w:r w:rsidR="005B76C4" w:rsidRPr="00384633">
        <w:rPr>
          <w:rFonts w:ascii="Arial" w:hAnsi="Arial" w:cs="Arial"/>
          <w:sz w:val="20"/>
          <w:szCs w:val="20"/>
          <w:lang w:val="en-MY" w:eastAsia="en-MY"/>
        </w:rPr>
        <w:t xml:space="preserve"> 2013</w:t>
      </w:r>
      <w:r w:rsidRPr="00384633">
        <w:rPr>
          <w:rFonts w:ascii="Arial" w:hAnsi="Arial" w:cs="Arial"/>
          <w:sz w:val="20"/>
          <w:szCs w:val="20"/>
          <w:lang w:val="en-MY" w:eastAsia="en-MY"/>
        </w:rPr>
        <w:t>). The diversity in color could be leveraged to create varieties that meet consumer preferences and adapt to different storage and environmental conditions.</w:t>
      </w:r>
    </w:p>
    <w:p w14:paraId="482F3025" w14:textId="370BBF9F" w:rsidR="00CE4164"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Overall, the qualitative descriptors revealed extensive variability within the germplasm, offering substantial opportunities for breeding programs focused on developing improved sesame varieties. The selection of specific traits such as plant habit, leaf shape, and capsule size could yield sesame varieties optimized for yield, pest resistance, and market appeal (Poehlman &amp; Sleper, 1995). Further research could explore the underlying genetic basis of these traits to enhance breeding strategies and varietal development in sesame.</w:t>
      </w:r>
    </w:p>
    <w:p w14:paraId="5556D7D4" w14:textId="59691C18" w:rsidR="00CE4164" w:rsidRPr="00384633" w:rsidRDefault="00B07E0B" w:rsidP="00B07E0B">
      <w:pPr>
        <w:spacing w:before="100" w:beforeAutospacing="1" w:after="100" w:afterAutospacing="1" w:line="480" w:lineRule="auto"/>
        <w:jc w:val="both"/>
        <w:rPr>
          <w:rFonts w:ascii="Arial" w:hAnsi="Arial" w:cs="Arial"/>
          <w:b/>
          <w:sz w:val="22"/>
          <w:szCs w:val="22"/>
          <w:lang w:val="en-MY" w:eastAsia="en-MY"/>
        </w:rPr>
      </w:pPr>
      <w:r w:rsidRPr="00384633">
        <w:rPr>
          <w:rFonts w:ascii="Arial" w:hAnsi="Arial" w:cs="Arial"/>
          <w:b/>
          <w:sz w:val="22"/>
          <w:szCs w:val="22"/>
          <w:lang w:val="en-MY" w:eastAsia="en-MY"/>
        </w:rPr>
        <w:t xml:space="preserve">4.2 </w:t>
      </w:r>
      <w:r w:rsidR="00CE4164" w:rsidRPr="00384633">
        <w:rPr>
          <w:rFonts w:ascii="Arial" w:hAnsi="Arial" w:cs="Arial"/>
          <w:b/>
          <w:sz w:val="22"/>
          <w:szCs w:val="22"/>
          <w:lang w:val="en-MY" w:eastAsia="en-MY"/>
        </w:rPr>
        <w:t xml:space="preserve">Quantitative </w:t>
      </w:r>
      <w:r w:rsidRPr="00384633">
        <w:rPr>
          <w:rFonts w:ascii="Arial" w:hAnsi="Arial" w:cs="Arial"/>
          <w:b/>
          <w:sz w:val="22"/>
          <w:szCs w:val="22"/>
        </w:rPr>
        <w:t>D</w:t>
      </w:r>
      <w:r w:rsidR="00CE4164" w:rsidRPr="00384633">
        <w:rPr>
          <w:rFonts w:ascii="Arial" w:hAnsi="Arial" w:cs="Arial"/>
          <w:b/>
          <w:sz w:val="22"/>
          <w:szCs w:val="22"/>
        </w:rPr>
        <w:t>escriptor</w:t>
      </w:r>
    </w:p>
    <w:p w14:paraId="7FA2B86D" w14:textId="2D690EC3"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The quantitative traits observed among the </w:t>
      </w:r>
      <w:del w:id="54" w:author="Shri Kant Tripathi" w:date="2025-10-04T13:27:00Z" w16du:dateUtc="2025-10-04T07:57:00Z">
        <w:r w:rsidR="007049EF" w:rsidRPr="00384633" w:rsidDel="006457B7">
          <w:rPr>
            <w:rFonts w:ascii="Arial" w:hAnsi="Arial" w:cs="Arial"/>
            <w:sz w:val="20"/>
            <w:szCs w:val="20"/>
            <w:lang w:val="en-MY" w:eastAsia="en-MY"/>
          </w:rPr>
          <w:delText>30-sesame</w:delText>
        </w:r>
        <w:r w:rsidRPr="00384633" w:rsidDel="006457B7">
          <w:rPr>
            <w:rFonts w:ascii="Arial" w:hAnsi="Arial" w:cs="Arial"/>
            <w:sz w:val="20"/>
            <w:szCs w:val="20"/>
            <w:lang w:val="en-MY" w:eastAsia="en-MY"/>
          </w:rPr>
          <w:delText xml:space="preserve"> germplasm</w:delText>
        </w:r>
      </w:del>
      <w:ins w:id="55" w:author="Shri Kant Tripathi" w:date="2025-10-04T13:27:00Z" w16du:dateUtc="2025-10-04T07:57:00Z">
        <w:r w:rsidR="006457B7">
          <w:rPr>
            <w:rFonts w:ascii="Arial" w:hAnsi="Arial" w:cs="Arial"/>
            <w:sz w:val="20"/>
            <w:szCs w:val="20"/>
            <w:lang w:val="en-MY" w:eastAsia="en-MY"/>
          </w:rPr>
          <w:t>30 sesame germplasms</w:t>
        </w:r>
      </w:ins>
      <w:r w:rsidRPr="00384633">
        <w:rPr>
          <w:rFonts w:ascii="Arial" w:hAnsi="Arial" w:cs="Arial"/>
          <w:sz w:val="20"/>
          <w:szCs w:val="20"/>
          <w:lang w:val="en-MY" w:eastAsia="en-MY"/>
        </w:rPr>
        <w:t xml:space="preserve"> demonstrate considerable variability, providing valuable insights for breeding and selection. Plant height, for instance, ranged from 108 cm to 153.33 cm, with BD-6990 achieving the highest growth. Variability in plant height is crucial, as it can impact photosynthetic efficiency and yield potential, with taller plants often associated with enhanced light capture and biomass accumulation (Ashraf et al., 2015). The length of internodes, ranging from 8.33 cm to 18 cm, also influences plant structure and branching, which are essential for optimizing space utilization and promoting more effective flowering and seed production (</w:t>
      </w:r>
      <w:r w:rsidR="006D35D8">
        <w:rPr>
          <w:rFonts w:ascii="Arial" w:hAnsi="Arial" w:cs="Arial"/>
          <w:sz w:val="20"/>
          <w:szCs w:val="20"/>
          <w:lang w:val="en-MY" w:eastAsia="en-MY"/>
        </w:rPr>
        <w:t>Peng</w:t>
      </w:r>
      <w:r w:rsidRPr="00384633">
        <w:rPr>
          <w:rFonts w:ascii="Arial" w:hAnsi="Arial" w:cs="Arial"/>
          <w:sz w:val="20"/>
          <w:szCs w:val="20"/>
          <w:lang w:val="en-MY" w:eastAsia="en-MY"/>
        </w:rPr>
        <w:t xml:space="preserve"> et al., 20</w:t>
      </w:r>
      <w:r w:rsidR="006D35D8">
        <w:rPr>
          <w:rFonts w:ascii="Arial" w:hAnsi="Arial" w:cs="Arial"/>
          <w:sz w:val="20"/>
          <w:szCs w:val="20"/>
          <w:lang w:val="en-MY" w:eastAsia="en-MY"/>
        </w:rPr>
        <w:t>25</w:t>
      </w:r>
      <w:r w:rsidRPr="00384633">
        <w:rPr>
          <w:rFonts w:ascii="Arial" w:hAnsi="Arial" w:cs="Arial"/>
          <w:sz w:val="20"/>
          <w:szCs w:val="20"/>
          <w:lang w:val="en-MY" w:eastAsia="en-MY"/>
        </w:rPr>
        <w:t>).</w:t>
      </w:r>
    </w:p>
    <w:p w14:paraId="71FA4CF9" w14:textId="1B8E8812"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Leaf characteristics, including basal and top leaf dimensions, showed significant variation, suggesting diverse adaptability among the germplasm to environmental conditions (</w:t>
      </w:r>
      <w:r w:rsidR="002B0F17">
        <w:rPr>
          <w:rFonts w:ascii="Arial" w:hAnsi="Arial" w:cs="Arial"/>
          <w:sz w:val="20"/>
          <w:szCs w:val="20"/>
          <w:lang w:val="en-MY" w:eastAsia="en-MY"/>
        </w:rPr>
        <w:t>Akram</w:t>
      </w:r>
      <w:r w:rsidRPr="00384633">
        <w:rPr>
          <w:rFonts w:ascii="Arial" w:hAnsi="Arial" w:cs="Arial"/>
          <w:sz w:val="20"/>
          <w:szCs w:val="20"/>
          <w:lang w:val="en-MY" w:eastAsia="en-MY"/>
        </w:rPr>
        <w:t xml:space="preserve"> et al., 20</w:t>
      </w:r>
      <w:r w:rsidR="002B0F17">
        <w:rPr>
          <w:rFonts w:ascii="Arial" w:hAnsi="Arial" w:cs="Arial"/>
          <w:sz w:val="20"/>
          <w:szCs w:val="20"/>
          <w:lang w:val="en-MY" w:eastAsia="en-MY"/>
        </w:rPr>
        <w:t>23</w:t>
      </w:r>
      <w:r w:rsidRPr="00384633">
        <w:rPr>
          <w:rFonts w:ascii="Arial" w:hAnsi="Arial" w:cs="Arial"/>
          <w:sz w:val="20"/>
          <w:szCs w:val="20"/>
          <w:lang w:val="en-MY" w:eastAsia="en-MY"/>
        </w:rPr>
        <w:t>). The basal leaf width and petiole length were highly variable, with petiole length of top leaf showing the highest coefficient of variation (19.15%). This diversity is essential for developing cultivars suitable for different climates, as leaf size and petiole length affect transpiration rates and water use efficiency, key factors for growth under water-limited conditions (Blum, 2009).</w:t>
      </w:r>
    </w:p>
    <w:p w14:paraId="6E2B9585" w14:textId="0036151D"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Reproductive traits, such as the number of capsules per plant and </w:t>
      </w:r>
      <w:ins w:id="56" w:author="Shri Kant Tripathi" w:date="2025-10-04T13:28:00Z" w16du:dateUtc="2025-10-04T07:58:00Z">
        <w:r w:rsidR="006457B7">
          <w:rPr>
            <w:rFonts w:ascii="Arial" w:hAnsi="Arial" w:cs="Arial"/>
            <w:sz w:val="20"/>
            <w:szCs w:val="20"/>
            <w:lang w:val="en-MY" w:eastAsia="en-MY"/>
          </w:rPr>
          <w:t xml:space="preserve">the number of </w:t>
        </w:r>
      </w:ins>
      <w:r w:rsidRPr="00384633">
        <w:rPr>
          <w:rFonts w:ascii="Arial" w:hAnsi="Arial" w:cs="Arial"/>
          <w:sz w:val="20"/>
          <w:szCs w:val="20"/>
          <w:lang w:val="en-MY" w:eastAsia="en-MY"/>
        </w:rPr>
        <w:t>seeds per capsule, directly influence yield potential. Kalotil exhibited the highest number of capsules (137 per plant) and seeds per capsule (85.67), making it a promising candidate for high-yield breeding programs. In contrast, BD-6962, with only 19 capsules per plant, illustrates the genetic variability present in capsule production among germplasm, which is influenced by branching patterns and capsule retention capacity (</w:t>
      </w:r>
      <w:r w:rsidR="000338E8">
        <w:rPr>
          <w:rFonts w:ascii="Arial" w:hAnsi="Arial" w:cs="Arial"/>
          <w:sz w:val="20"/>
          <w:szCs w:val="20"/>
          <w:lang w:val="en-MY" w:eastAsia="en-MY"/>
        </w:rPr>
        <w:t>Bhoot</w:t>
      </w:r>
      <w:r w:rsidRPr="00384633">
        <w:rPr>
          <w:rFonts w:ascii="Arial" w:hAnsi="Arial" w:cs="Arial"/>
          <w:sz w:val="20"/>
          <w:szCs w:val="20"/>
          <w:lang w:val="en-MY" w:eastAsia="en-MY"/>
        </w:rPr>
        <w:t xml:space="preserve"> et al., 20</w:t>
      </w:r>
      <w:r w:rsidR="000338E8">
        <w:rPr>
          <w:rFonts w:ascii="Arial" w:hAnsi="Arial" w:cs="Arial"/>
          <w:sz w:val="20"/>
          <w:szCs w:val="20"/>
          <w:lang w:val="en-MY" w:eastAsia="en-MY"/>
        </w:rPr>
        <w:t>19; Madhu et al., 2025</w:t>
      </w:r>
      <w:r w:rsidRPr="00384633">
        <w:rPr>
          <w:rFonts w:ascii="Arial" w:hAnsi="Arial" w:cs="Arial"/>
          <w:sz w:val="20"/>
          <w:szCs w:val="20"/>
          <w:lang w:val="en-MY" w:eastAsia="en-MY"/>
        </w:rPr>
        <w:t xml:space="preserve">). Capsule size also showed variability, with BD-6979 displaying the </w:t>
      </w:r>
      <w:del w:id="57" w:author="Shri Kant Tripathi" w:date="2025-10-04T13:29:00Z" w16du:dateUtc="2025-10-04T07:59:00Z">
        <w:r w:rsidRPr="00384633" w:rsidDel="006457B7">
          <w:rPr>
            <w:rFonts w:ascii="Arial" w:hAnsi="Arial" w:cs="Arial"/>
            <w:sz w:val="20"/>
            <w:szCs w:val="20"/>
            <w:lang w:val="en-MY" w:eastAsia="en-MY"/>
          </w:rPr>
          <w:delText xml:space="preserve">largest </w:delText>
        </w:r>
      </w:del>
      <w:ins w:id="58" w:author="Shri Kant Tripathi" w:date="2025-10-04T13:29:00Z" w16du:dateUtc="2025-10-04T07:59:00Z">
        <w:r w:rsidR="006457B7">
          <w:rPr>
            <w:rFonts w:ascii="Arial" w:hAnsi="Arial" w:cs="Arial"/>
            <w:sz w:val="20"/>
            <w:szCs w:val="20"/>
            <w:lang w:val="en-MY" w:eastAsia="en-MY"/>
          </w:rPr>
          <w:t>most considerable</w:t>
        </w:r>
        <w:r w:rsidR="006457B7" w:rsidRPr="00384633">
          <w:rPr>
            <w:rFonts w:ascii="Arial" w:hAnsi="Arial" w:cs="Arial"/>
            <w:sz w:val="20"/>
            <w:szCs w:val="20"/>
            <w:lang w:val="en-MY" w:eastAsia="en-MY"/>
          </w:rPr>
          <w:t xml:space="preserve"> </w:t>
        </w:r>
      </w:ins>
      <w:r w:rsidRPr="00384633">
        <w:rPr>
          <w:rFonts w:ascii="Arial" w:hAnsi="Arial" w:cs="Arial"/>
          <w:sz w:val="20"/>
          <w:szCs w:val="20"/>
          <w:lang w:val="en-MY" w:eastAsia="en-MY"/>
        </w:rPr>
        <w:t>capsule length (29.33 mm), a trait that can positively impact seed count and therefore yield (</w:t>
      </w:r>
      <w:r w:rsidR="002B0F17">
        <w:rPr>
          <w:rFonts w:ascii="Arial" w:hAnsi="Arial" w:cs="Arial"/>
          <w:sz w:val="20"/>
          <w:szCs w:val="20"/>
          <w:lang w:val="en-MY" w:eastAsia="en-MY"/>
        </w:rPr>
        <w:t>Madhu et al., 2025</w:t>
      </w:r>
      <w:r w:rsidRPr="00384633">
        <w:rPr>
          <w:rFonts w:ascii="Arial" w:hAnsi="Arial" w:cs="Arial"/>
          <w:sz w:val="20"/>
          <w:szCs w:val="20"/>
          <w:lang w:val="en-MY" w:eastAsia="en-MY"/>
        </w:rPr>
        <w:t>).</w:t>
      </w:r>
    </w:p>
    <w:p w14:paraId="2D238700" w14:textId="09AE528D"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Seed traits, including seed weight and coat color, are also critical for yield and market value. The 100-seed weight, ranging from 0.13 to 0.90 g, was particularly variable, suggesting opportunities to breed for larger seed size in </w:t>
      </w:r>
      <w:del w:id="59" w:author="Shri Kant Tripathi" w:date="2025-10-04T13:30:00Z" w16du:dateUtc="2025-10-04T08:00:00Z">
        <w:r w:rsidRPr="00384633" w:rsidDel="00581B9C">
          <w:rPr>
            <w:rFonts w:ascii="Arial" w:hAnsi="Arial" w:cs="Arial"/>
            <w:sz w:val="20"/>
            <w:szCs w:val="20"/>
            <w:lang w:val="en-MY" w:eastAsia="en-MY"/>
          </w:rPr>
          <w:delText>certain germplasm, like</w:delText>
        </w:r>
      </w:del>
      <w:ins w:id="60" w:author="Shri Kant Tripathi" w:date="2025-10-04T13:31:00Z" w16du:dateUtc="2025-10-04T08:01:00Z">
        <w:r w:rsidR="00581B9C">
          <w:rPr>
            <w:rFonts w:ascii="Arial" w:hAnsi="Arial" w:cs="Arial"/>
            <w:sz w:val="20"/>
            <w:szCs w:val="20"/>
            <w:lang w:val="en-MY" w:eastAsia="en-MY"/>
          </w:rPr>
          <w:t>certain specific germplasm, such</w:t>
        </w:r>
      </w:ins>
      <w:ins w:id="61" w:author="Shri Kant Tripathi" w:date="2025-10-04T13:30:00Z" w16du:dateUtc="2025-10-04T08:00:00Z">
        <w:r w:rsidR="00581B9C">
          <w:rPr>
            <w:rFonts w:ascii="Arial" w:hAnsi="Arial" w:cs="Arial"/>
            <w:sz w:val="20"/>
            <w:szCs w:val="20"/>
            <w:lang w:val="en-MY" w:eastAsia="en-MY"/>
          </w:rPr>
          <w:t xml:space="preserve"> as</w:t>
        </w:r>
      </w:ins>
      <w:r w:rsidRPr="00384633">
        <w:rPr>
          <w:rFonts w:ascii="Arial" w:hAnsi="Arial" w:cs="Arial"/>
          <w:sz w:val="20"/>
          <w:szCs w:val="20"/>
          <w:lang w:val="en-MY" w:eastAsia="en-MY"/>
        </w:rPr>
        <w:t xml:space="preserve"> BD-6970, which achieved the highest seed weight (0.90 g). Seed weight is known to correlate positively with overall plant yield, and larger seeds often exhibit better germination rates and early seedling </w:t>
      </w:r>
      <w:del w:id="62" w:author="Shri Kant Tripathi" w:date="2025-10-04T13:30:00Z" w16du:dateUtc="2025-10-04T08:00:00Z">
        <w:r w:rsidRPr="00384633" w:rsidDel="00581B9C">
          <w:rPr>
            <w:rFonts w:ascii="Arial" w:hAnsi="Arial" w:cs="Arial"/>
            <w:sz w:val="20"/>
            <w:szCs w:val="20"/>
            <w:lang w:val="en-MY" w:eastAsia="en-MY"/>
          </w:rPr>
          <w:delText xml:space="preserve">vigor, </w:delText>
        </w:r>
      </w:del>
      <w:ins w:id="63" w:author="Shri Kant Tripathi" w:date="2025-10-04T13:30:00Z" w16du:dateUtc="2025-10-04T08:00:00Z">
        <w:r w:rsidR="00581B9C">
          <w:rPr>
            <w:rFonts w:ascii="Arial" w:hAnsi="Arial" w:cs="Arial"/>
            <w:sz w:val="20"/>
            <w:szCs w:val="20"/>
            <w:lang w:val="en-MY" w:eastAsia="en-MY"/>
          </w:rPr>
          <w:t xml:space="preserve">vigour, which are </w:t>
        </w:r>
      </w:ins>
      <w:r w:rsidRPr="00384633">
        <w:rPr>
          <w:rFonts w:ascii="Arial" w:hAnsi="Arial" w:cs="Arial"/>
          <w:sz w:val="20"/>
          <w:szCs w:val="20"/>
          <w:lang w:val="en-MY" w:eastAsia="en-MY"/>
        </w:rPr>
        <w:t>critical for establishing robust crop stands (S</w:t>
      </w:r>
      <w:r w:rsidR="00964C6E">
        <w:rPr>
          <w:rFonts w:ascii="Arial" w:hAnsi="Arial" w:cs="Arial"/>
          <w:sz w:val="20"/>
          <w:szCs w:val="20"/>
          <w:lang w:val="en-MY" w:eastAsia="en-MY"/>
        </w:rPr>
        <w:t>ingh</w:t>
      </w:r>
      <w:r w:rsidRPr="00384633">
        <w:rPr>
          <w:rFonts w:ascii="Arial" w:hAnsi="Arial" w:cs="Arial"/>
          <w:sz w:val="20"/>
          <w:szCs w:val="20"/>
          <w:lang w:val="en-MY" w:eastAsia="en-MY"/>
        </w:rPr>
        <w:t xml:space="preserve"> et al., 2017).</w:t>
      </w:r>
    </w:p>
    <w:p w14:paraId="3853A3AC" w14:textId="4663281D"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Overall, yield per plant exhibited significant variability, with BD-6979 yielding 57.71 g per plant, likely due to its advantageous combination of high capsule count and large seeds. Variability in yield (coefficient of variation at 1.44%) was low compared to other traits, indicating more consistency in yield output across germplasm, possibly reflecting strong genetic control (</w:t>
      </w:r>
      <w:r w:rsidR="00964C6E">
        <w:rPr>
          <w:rFonts w:ascii="Arial" w:hAnsi="Arial" w:cs="Arial"/>
          <w:sz w:val="20"/>
          <w:szCs w:val="20"/>
          <w:lang w:val="en-MY" w:eastAsia="en-MY"/>
        </w:rPr>
        <w:t>Saha</w:t>
      </w:r>
      <w:r w:rsidRPr="00384633">
        <w:rPr>
          <w:rFonts w:ascii="Arial" w:hAnsi="Arial" w:cs="Arial"/>
          <w:sz w:val="20"/>
          <w:szCs w:val="20"/>
          <w:lang w:val="en-MY" w:eastAsia="en-MY"/>
        </w:rPr>
        <w:t xml:space="preserve"> et al., 20</w:t>
      </w:r>
      <w:r w:rsidR="00AC5B72">
        <w:rPr>
          <w:rFonts w:ascii="Arial" w:hAnsi="Arial" w:cs="Arial"/>
          <w:sz w:val="20"/>
          <w:szCs w:val="20"/>
          <w:lang w:val="en-MY" w:eastAsia="en-MY"/>
        </w:rPr>
        <w:t>24</w:t>
      </w:r>
      <w:r w:rsidRPr="00384633">
        <w:rPr>
          <w:rFonts w:ascii="Arial" w:hAnsi="Arial" w:cs="Arial"/>
          <w:sz w:val="20"/>
          <w:szCs w:val="20"/>
          <w:lang w:val="en-MY" w:eastAsia="en-MY"/>
        </w:rPr>
        <w:t>). Higher coefficients of variation in traits like petiole length and capsule width suggest that these are more influenced by environmental conditions, making them less reliable for selection purposes without further stabilization.</w:t>
      </w:r>
    </w:p>
    <w:p w14:paraId="7BBAC2B7" w14:textId="171782E7"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In summary, the quantitative descriptors highlight diverse genetic potential within the sesame germplasm. Traits like plant height, seed weight, and capsule count are especially valuable for breeding efforts aimed at yield optimization and environmental adaptability. Further studies could focus on understanding the genetic basis of these variations to develop high-yielding, robust sesame varieties tailored to specific growing conditions (</w:t>
      </w:r>
      <w:r w:rsidR="00AC5B72">
        <w:rPr>
          <w:rFonts w:ascii="Arial" w:hAnsi="Arial" w:cs="Arial"/>
          <w:sz w:val="20"/>
          <w:szCs w:val="20"/>
          <w:lang w:val="en-MY" w:eastAsia="en-MY"/>
        </w:rPr>
        <w:t>Sala</w:t>
      </w:r>
      <w:r w:rsidRPr="00384633">
        <w:rPr>
          <w:rFonts w:ascii="Arial" w:hAnsi="Arial" w:cs="Arial"/>
          <w:sz w:val="20"/>
          <w:szCs w:val="20"/>
          <w:lang w:val="en-MY" w:eastAsia="en-MY"/>
        </w:rPr>
        <w:t xml:space="preserve"> et al., 20</w:t>
      </w:r>
      <w:r w:rsidR="00AC5B72">
        <w:rPr>
          <w:rFonts w:ascii="Arial" w:hAnsi="Arial" w:cs="Arial"/>
          <w:sz w:val="20"/>
          <w:szCs w:val="20"/>
          <w:lang w:val="en-MY" w:eastAsia="en-MY"/>
        </w:rPr>
        <w:t>23</w:t>
      </w:r>
      <w:r w:rsidRPr="00384633">
        <w:rPr>
          <w:rFonts w:ascii="Arial" w:hAnsi="Arial" w:cs="Arial"/>
          <w:sz w:val="20"/>
          <w:szCs w:val="20"/>
          <w:lang w:val="en-MY" w:eastAsia="en-MY"/>
        </w:rPr>
        <w:t>).</w:t>
      </w:r>
    </w:p>
    <w:p w14:paraId="3CC9242F" w14:textId="6D479B84"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The hierarchical cluster analysis using UPGMA among 30 sesame germplasm provides valuable insights into the genetic diversity and grouping patterns based on both qualitative and quantitative traits. The formation of five clusters indicates that the germplasm </w:t>
      </w:r>
      <w:r w:rsidR="007049EF" w:rsidRPr="00384633">
        <w:rPr>
          <w:rFonts w:ascii="Arial" w:hAnsi="Arial" w:cs="Arial"/>
          <w:sz w:val="20"/>
          <w:szCs w:val="20"/>
          <w:lang w:val="en-MY" w:eastAsia="en-MY"/>
        </w:rPr>
        <w:t>exhibits</w:t>
      </w:r>
      <w:r w:rsidRPr="00384633">
        <w:rPr>
          <w:rFonts w:ascii="Arial" w:hAnsi="Arial" w:cs="Arial"/>
          <w:sz w:val="20"/>
          <w:szCs w:val="20"/>
          <w:lang w:val="en-MY" w:eastAsia="en-MY"/>
        </w:rPr>
        <w:t xml:space="preserve"> a range of distinct </w:t>
      </w:r>
      <w:del w:id="64" w:author="Shri Kant Tripathi" w:date="2025-10-04T13:33:00Z" w16du:dateUtc="2025-10-04T08:03:00Z">
        <w:r w:rsidRPr="00384633" w:rsidDel="00581B9C">
          <w:rPr>
            <w:rFonts w:ascii="Arial" w:hAnsi="Arial" w:cs="Arial"/>
            <w:sz w:val="20"/>
            <w:szCs w:val="20"/>
            <w:lang w:val="en-MY" w:eastAsia="en-MY"/>
          </w:rPr>
          <w:delText xml:space="preserve">traits </w:delText>
        </w:r>
      </w:del>
      <w:ins w:id="65" w:author="Shri Kant Tripathi" w:date="2025-10-04T13:33:00Z" w16du:dateUtc="2025-10-04T08:03:00Z">
        <w:r w:rsidR="00581B9C">
          <w:rPr>
            <w:rFonts w:ascii="Arial" w:hAnsi="Arial" w:cs="Arial"/>
            <w:sz w:val="20"/>
            <w:szCs w:val="20"/>
            <w:lang w:val="en-MY" w:eastAsia="en-MY"/>
          </w:rPr>
          <w:t>characteristics</w:t>
        </w:r>
        <w:r w:rsidR="00581B9C" w:rsidRPr="00384633">
          <w:rPr>
            <w:rFonts w:ascii="Arial" w:hAnsi="Arial" w:cs="Arial"/>
            <w:sz w:val="20"/>
            <w:szCs w:val="20"/>
            <w:lang w:val="en-MY" w:eastAsia="en-MY"/>
          </w:rPr>
          <w:t xml:space="preserve"> </w:t>
        </w:r>
      </w:ins>
      <w:r w:rsidRPr="00384633">
        <w:rPr>
          <w:rFonts w:ascii="Arial" w:hAnsi="Arial" w:cs="Arial"/>
          <w:sz w:val="20"/>
          <w:szCs w:val="20"/>
          <w:lang w:val="en-MY" w:eastAsia="en-MY"/>
        </w:rPr>
        <w:t xml:space="preserve">that could be leveraged in selective breeding. The allocation of germplasm across clusters, with the Kalotil variety uniquely classified into Cluster V, </w:t>
      </w:r>
      <w:del w:id="66" w:author="Shri Kant Tripathi" w:date="2025-10-04T13:32:00Z" w16du:dateUtc="2025-10-04T08:02:00Z">
        <w:r w:rsidRPr="00384633" w:rsidDel="00581B9C">
          <w:rPr>
            <w:rFonts w:ascii="Arial" w:hAnsi="Arial" w:cs="Arial"/>
            <w:sz w:val="20"/>
            <w:szCs w:val="20"/>
            <w:lang w:val="en-MY" w:eastAsia="en-MY"/>
          </w:rPr>
          <w:delText>underscores its unique genetic makeup, which may make it a strong candidate for targeted breeding objectives, particularly for traits like</w:delText>
        </w:r>
      </w:del>
      <w:ins w:id="67" w:author="Shri Kant Tripathi" w:date="2025-10-04T13:32:00Z" w16du:dateUtc="2025-10-04T08:02:00Z">
        <w:r w:rsidR="00581B9C">
          <w:rPr>
            <w:rFonts w:ascii="Arial" w:hAnsi="Arial" w:cs="Arial"/>
            <w:sz w:val="20"/>
            <w:szCs w:val="20"/>
            <w:lang w:val="en-MY" w:eastAsia="en-MY"/>
          </w:rPr>
          <w:t>highlights its distinct genetic makeup, which may make it a strong candidate for targeted breeding objectives, particularly for attributes such as</w:t>
        </w:r>
      </w:ins>
      <w:r w:rsidRPr="00384633">
        <w:rPr>
          <w:rFonts w:ascii="Arial" w:hAnsi="Arial" w:cs="Arial"/>
          <w:sz w:val="20"/>
          <w:szCs w:val="20"/>
          <w:lang w:val="en-MY" w:eastAsia="en-MY"/>
        </w:rPr>
        <w:t xml:space="preserve"> yield, seed size, and capsule characteristics.</w:t>
      </w:r>
    </w:p>
    <w:p w14:paraId="0B7E0056" w14:textId="2E2486C7"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Breeding objectives in sesame have traditionally focused on seed attributes (size, shape, coat color), oil content, and physiological adaptations, with color being especially critical. Color variations</w:t>
      </w:r>
      <w:r w:rsidR="00F070C9">
        <w:rPr>
          <w:rFonts w:ascii="Arial" w:hAnsi="Arial" w:cs="Arial"/>
          <w:sz w:val="20"/>
          <w:szCs w:val="20"/>
          <w:lang w:val="en-MY" w:eastAsia="en-MY"/>
        </w:rPr>
        <w:t xml:space="preserve"> </w:t>
      </w:r>
      <w:r w:rsidRPr="00384633">
        <w:rPr>
          <w:rFonts w:ascii="Arial" w:hAnsi="Arial" w:cs="Arial"/>
          <w:sz w:val="20"/>
          <w:szCs w:val="20"/>
          <w:lang w:val="en-MY" w:eastAsia="en-MY"/>
        </w:rPr>
        <w:t>play an adaptive role, influencing functional aspects of plant parts and are key quality indicators that contribute to food appeal (</w:t>
      </w:r>
      <w:r w:rsidR="00F070C9">
        <w:rPr>
          <w:rFonts w:ascii="Arial" w:hAnsi="Arial" w:cs="Arial"/>
          <w:sz w:val="20"/>
          <w:szCs w:val="20"/>
          <w:lang w:val="en-MY" w:eastAsia="en-MY"/>
        </w:rPr>
        <w:t xml:space="preserve">Singh </w:t>
      </w:r>
      <w:r w:rsidR="002B0F17">
        <w:rPr>
          <w:rFonts w:ascii="Arial" w:hAnsi="Arial" w:cs="Arial"/>
          <w:sz w:val="20"/>
          <w:szCs w:val="20"/>
          <w:lang w:val="en-MY" w:eastAsia="en-MY"/>
        </w:rPr>
        <w:t>et al.,</w:t>
      </w:r>
      <w:r w:rsidRPr="00384633">
        <w:rPr>
          <w:rFonts w:ascii="Arial" w:hAnsi="Arial" w:cs="Arial"/>
          <w:sz w:val="20"/>
          <w:szCs w:val="20"/>
          <w:lang w:val="en-MY" w:eastAsia="en-MY"/>
        </w:rPr>
        <w:t xml:space="preserve"> 20</w:t>
      </w:r>
      <w:r w:rsidR="00F070C9">
        <w:rPr>
          <w:rFonts w:ascii="Arial" w:hAnsi="Arial" w:cs="Arial"/>
          <w:sz w:val="20"/>
          <w:szCs w:val="20"/>
          <w:lang w:val="en-MY" w:eastAsia="en-MY"/>
        </w:rPr>
        <w:t>17</w:t>
      </w:r>
      <w:r w:rsidRPr="00384633">
        <w:rPr>
          <w:rFonts w:ascii="Arial" w:hAnsi="Arial" w:cs="Arial"/>
          <w:sz w:val="20"/>
          <w:szCs w:val="20"/>
          <w:lang w:val="en-MY" w:eastAsia="en-MY"/>
        </w:rPr>
        <w:t>). These color and size-related traits not only influence consumer acceptance but are also linked to specific adaptive and physiological needs in the plant’s development.</w:t>
      </w:r>
    </w:p>
    <w:p w14:paraId="7BDF8DE0" w14:textId="350B863E"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From the cluster analysis, specific germplasm </w:t>
      </w:r>
      <w:r w:rsidR="007049EF" w:rsidRPr="00384633">
        <w:rPr>
          <w:rFonts w:ascii="Arial" w:hAnsi="Arial" w:cs="Arial"/>
          <w:sz w:val="20"/>
          <w:szCs w:val="20"/>
          <w:lang w:val="en-MY" w:eastAsia="en-MY"/>
        </w:rPr>
        <w:t>was</w:t>
      </w:r>
      <w:r w:rsidRPr="00384633">
        <w:rPr>
          <w:rFonts w:ascii="Arial" w:hAnsi="Arial" w:cs="Arial"/>
          <w:sz w:val="20"/>
          <w:szCs w:val="20"/>
          <w:lang w:val="en-MY" w:eastAsia="en-MY"/>
        </w:rPr>
        <w:t xml:space="preserve"> identified as ideal candidates for selection based on their desirable agronomic traits. For instance, germplasm BD-6987, BD-6988, Kalotil, and BD-6984, characterized by elongated capsules, are suitable for breeding programs aimed at enhancing capsule structure. Additionally, Kalotil, BD-6979, BD-6981, and BD-6987 demonstrated high seed production, making them potential candidates for yield improvement. BD-6970, BD-6972, BD-6979, BD-6981, and BD-6985 showed bold seed traits, an attribute that can enhance marketability due to consumer preference for larger seeds.</w:t>
      </w:r>
    </w:p>
    <w:p w14:paraId="4A52B1C7" w14:textId="1C0648A8"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Ultimately, combining traits across clusters, the germplasm Kalotil, BD-6979, and BD-6981 stand out as promising candidates for varietal development, given their high seed yield, seed size, and favorable capsule characteristics. This targeted selection approach, supported by the findings of this study, can serve as a foundation for further genetic improvement and breeding programs in sesame, aligning with previous research that </w:t>
      </w:r>
      <w:del w:id="68" w:author="Shri Kant Tripathi" w:date="2025-10-04T13:33:00Z" w16du:dateUtc="2025-10-04T08:03:00Z">
        <w:r w:rsidRPr="00384633" w:rsidDel="00581B9C">
          <w:rPr>
            <w:rFonts w:ascii="Arial" w:hAnsi="Arial" w:cs="Arial"/>
            <w:sz w:val="20"/>
            <w:szCs w:val="20"/>
            <w:lang w:val="en-MY" w:eastAsia="en-MY"/>
          </w:rPr>
          <w:delText>emphasizes the importance of targeted trait selection to meet</w:delText>
        </w:r>
      </w:del>
      <w:ins w:id="69" w:author="Shri Kant Tripathi" w:date="2025-10-04T13:33:00Z" w16du:dateUtc="2025-10-04T08:03:00Z">
        <w:r w:rsidR="00581B9C">
          <w:rPr>
            <w:rFonts w:ascii="Arial" w:hAnsi="Arial" w:cs="Arial"/>
            <w:sz w:val="20"/>
            <w:szCs w:val="20"/>
            <w:lang w:val="en-MY" w:eastAsia="en-MY"/>
          </w:rPr>
          <w:t>emphasises the importance of targeted trait selection in meeting</w:t>
        </w:r>
      </w:ins>
      <w:r w:rsidRPr="00384633">
        <w:rPr>
          <w:rFonts w:ascii="Arial" w:hAnsi="Arial" w:cs="Arial"/>
          <w:sz w:val="20"/>
          <w:szCs w:val="20"/>
          <w:lang w:val="en-MY" w:eastAsia="en-MY"/>
        </w:rPr>
        <w:t xml:space="preserve"> breeding objectives (</w:t>
      </w:r>
      <w:r w:rsidR="00F070C9">
        <w:rPr>
          <w:rFonts w:ascii="Arial" w:hAnsi="Arial" w:cs="Arial"/>
          <w:sz w:val="20"/>
          <w:szCs w:val="20"/>
          <w:lang w:val="en-MY" w:eastAsia="en-MY"/>
        </w:rPr>
        <w:t>Singh et al., 2017</w:t>
      </w:r>
      <w:r w:rsidRPr="00384633">
        <w:rPr>
          <w:rFonts w:ascii="Arial" w:hAnsi="Arial" w:cs="Arial"/>
          <w:sz w:val="20"/>
          <w:szCs w:val="20"/>
          <w:lang w:val="en-MY" w:eastAsia="en-MY"/>
        </w:rPr>
        <w:t>).</w:t>
      </w:r>
    </w:p>
    <w:p w14:paraId="43C5F544" w14:textId="723C18D2" w:rsidR="00486269" w:rsidRPr="00384633" w:rsidRDefault="00B07E0B" w:rsidP="00B07E0B">
      <w:pPr>
        <w:spacing w:line="480" w:lineRule="auto"/>
        <w:jc w:val="both"/>
        <w:rPr>
          <w:rFonts w:ascii="Arial" w:hAnsi="Arial" w:cs="Arial"/>
          <w:b/>
          <w:bCs/>
          <w:sz w:val="22"/>
          <w:szCs w:val="22"/>
        </w:rPr>
      </w:pPr>
      <w:r w:rsidRPr="00384633">
        <w:rPr>
          <w:rFonts w:ascii="Arial" w:hAnsi="Arial" w:cs="Arial"/>
          <w:b/>
          <w:bCs/>
          <w:sz w:val="22"/>
          <w:szCs w:val="22"/>
        </w:rPr>
        <w:t xml:space="preserve">5. </w:t>
      </w:r>
      <w:r w:rsidR="001B0B47" w:rsidRPr="00384633">
        <w:rPr>
          <w:rFonts w:ascii="Arial" w:hAnsi="Arial" w:cs="Arial"/>
          <w:b/>
          <w:bCs/>
          <w:sz w:val="22"/>
          <w:szCs w:val="22"/>
        </w:rPr>
        <w:t>CONCLUSION</w:t>
      </w:r>
    </w:p>
    <w:p w14:paraId="2125ADFE" w14:textId="7F92DC0B" w:rsidR="00486269" w:rsidRPr="00712D0D" w:rsidRDefault="00833164" w:rsidP="003005FB">
      <w:pPr>
        <w:pStyle w:val="BodyText"/>
        <w:spacing w:line="480" w:lineRule="auto"/>
        <w:jc w:val="both"/>
        <w:rPr>
          <w:rFonts w:ascii="Arial" w:hAnsi="Arial" w:cs="Arial"/>
          <w:b/>
          <w:snapToGrid w:val="0"/>
          <w:color w:val="FF0000"/>
          <w:sz w:val="20"/>
          <w:szCs w:val="20"/>
        </w:rPr>
      </w:pPr>
      <w:r w:rsidRPr="00384633">
        <w:rPr>
          <w:rFonts w:ascii="Arial" w:hAnsi="Arial" w:cs="Arial"/>
          <w:sz w:val="20"/>
          <w:szCs w:val="20"/>
        </w:rPr>
        <w:t>Wide variations were observed among the 22 qualitative traits across the sesame germplasm, including plant growth habit, stem hairiness, leaf color, leaf hairiness, capsule shape, capsule color, seed size, and seed color. Additionally, significant variability was noted among the 16 quantitative traits, such as days to 50% flowering, dimensions of basal and top leaves, and petiole length. Traits like 100-seed weight, seed yield per plant, capsules per plant, and seeds per capsule exhibited considerable differences among the germplasm.</w:t>
      </w:r>
      <w:r w:rsidR="004C4FB9" w:rsidRPr="00384633">
        <w:rPr>
          <w:rFonts w:ascii="Arial" w:hAnsi="Arial" w:cs="Arial"/>
          <w:sz w:val="20"/>
          <w:szCs w:val="20"/>
        </w:rPr>
        <w:t xml:space="preserve"> </w:t>
      </w:r>
      <w:r w:rsidRPr="00384633">
        <w:rPr>
          <w:rFonts w:ascii="Arial" w:hAnsi="Arial" w:cs="Arial"/>
          <w:sz w:val="20"/>
          <w:szCs w:val="20"/>
        </w:rPr>
        <w:t xml:space="preserve">The highest coefficient of variation was found in the petiole length of the top leaf, while seed yield per plant showed the least variation. Based on these characteristics, the 30 germplasm were grouped into </w:t>
      </w:r>
      <w:r w:rsidR="000A3C35">
        <w:rPr>
          <w:rFonts w:ascii="Arial" w:hAnsi="Arial" w:cs="Arial"/>
          <w:sz w:val="20"/>
          <w:szCs w:val="20"/>
        </w:rPr>
        <w:t>five</w:t>
      </w:r>
      <w:r w:rsidRPr="00384633">
        <w:rPr>
          <w:rFonts w:ascii="Arial" w:hAnsi="Arial" w:cs="Arial"/>
          <w:sz w:val="20"/>
          <w:szCs w:val="20"/>
        </w:rPr>
        <w:t xml:space="preserve"> clusters, allowing the identification of promising lines. Among these, germplasm such as Kalotil, BD-6979, and BD-6981 showed particularly advantageous traits, making them valuable candidates for varietal development in sesame breeding </w:t>
      </w:r>
      <w:r w:rsidR="003005FB" w:rsidRPr="00384633">
        <w:rPr>
          <w:rFonts w:ascii="Arial" w:hAnsi="Arial" w:cs="Arial"/>
          <w:sz w:val="20"/>
          <w:szCs w:val="20"/>
        </w:rPr>
        <w:t>programs.</w:t>
      </w:r>
      <w:r w:rsidR="003005FB">
        <w:rPr>
          <w:rFonts w:ascii="Arial" w:hAnsi="Arial" w:cs="Arial"/>
          <w:sz w:val="20"/>
          <w:szCs w:val="20"/>
        </w:rPr>
        <w:t xml:space="preserve"> </w:t>
      </w:r>
      <w:r w:rsidR="003005FB" w:rsidRPr="00712D0D">
        <w:rPr>
          <w:rFonts w:ascii="Arial" w:hAnsi="Arial" w:cs="Arial"/>
          <w:color w:val="FF0000"/>
          <w:sz w:val="20"/>
          <w:szCs w:val="20"/>
        </w:rPr>
        <w:t>Additionally,</w:t>
      </w:r>
      <w:del w:id="70" w:author="Shri Kant Tripathi" w:date="2025-10-04T13:36:00Z" w16du:dateUtc="2025-10-04T08:06:00Z">
        <w:r w:rsidR="003005FB" w:rsidRPr="00712D0D" w:rsidDel="00581B9C">
          <w:rPr>
            <w:rFonts w:ascii="Arial" w:hAnsi="Arial" w:cs="Arial"/>
            <w:color w:val="FF0000"/>
            <w:sz w:val="20"/>
            <w:szCs w:val="20"/>
          </w:rPr>
          <w:delText xml:space="preserve"> </w:delText>
        </w:r>
      </w:del>
      <w:del w:id="71" w:author="Shri Kant Tripathi" w:date="2025-10-04T13:35:00Z" w16du:dateUtc="2025-10-04T08:05:00Z">
        <w:r w:rsidR="003005FB" w:rsidRPr="00712D0D" w:rsidDel="00581B9C">
          <w:rPr>
            <w:rFonts w:ascii="Arial" w:hAnsi="Arial" w:cs="Arial"/>
            <w:color w:val="FF0000"/>
            <w:sz w:val="20"/>
            <w:szCs w:val="20"/>
          </w:rPr>
          <w:delText xml:space="preserve">findings results would be a </w:delText>
        </w:r>
      </w:del>
      <w:del w:id="72" w:author="Shri Kant Tripathi" w:date="2025-10-04T13:34:00Z" w16du:dateUtc="2025-10-04T08:04:00Z">
        <w:r w:rsidR="003005FB" w:rsidRPr="00712D0D" w:rsidDel="00581B9C">
          <w:rPr>
            <w:rFonts w:ascii="Arial" w:hAnsi="Arial" w:cs="Arial"/>
            <w:color w:val="FF0000"/>
            <w:sz w:val="20"/>
            <w:szCs w:val="20"/>
          </w:rPr>
          <w:delText xml:space="preserve">useful </w:delText>
        </w:r>
      </w:del>
      <w:del w:id="73" w:author="Shri Kant Tripathi" w:date="2025-10-04T13:35:00Z" w16du:dateUtc="2025-10-04T08:05:00Z">
        <w:r w:rsidR="003005FB" w:rsidRPr="00712D0D" w:rsidDel="00581B9C">
          <w:rPr>
            <w:rFonts w:ascii="Arial" w:hAnsi="Arial" w:cs="Arial"/>
            <w:color w:val="FF0000"/>
            <w:sz w:val="20"/>
            <w:szCs w:val="20"/>
          </w:rPr>
          <w:delText xml:space="preserve">piece in the future to include </w:delText>
        </w:r>
        <w:r w:rsidR="00E029BB" w:rsidDel="00581B9C">
          <w:rPr>
            <w:rFonts w:ascii="Arial" w:hAnsi="Arial" w:cs="Arial"/>
            <w:color w:val="FF0000"/>
            <w:sz w:val="20"/>
            <w:szCs w:val="20"/>
          </w:rPr>
          <w:delText xml:space="preserve">molecular </w:delText>
        </w:r>
        <w:r w:rsidR="003005FB" w:rsidRPr="00712D0D" w:rsidDel="00581B9C">
          <w:rPr>
            <w:rFonts w:ascii="Arial" w:hAnsi="Arial" w:cs="Arial"/>
            <w:color w:val="FF0000"/>
            <w:sz w:val="20"/>
            <w:szCs w:val="20"/>
          </w:rPr>
          <w:delText xml:space="preserve">markers based </w:delText>
        </w:r>
      </w:del>
      <w:del w:id="74" w:author="Shri Kant Tripathi" w:date="2025-10-04T13:34:00Z" w16du:dateUtc="2025-10-04T08:04:00Z">
        <w:r w:rsidR="003005FB" w:rsidRPr="00712D0D" w:rsidDel="00581B9C">
          <w:rPr>
            <w:rFonts w:ascii="Arial" w:hAnsi="Arial" w:cs="Arial"/>
            <w:color w:val="FF0000"/>
            <w:sz w:val="20"/>
            <w:szCs w:val="20"/>
          </w:rPr>
          <w:delText>induvial genotype investigation for detailed characterization</w:delText>
        </w:r>
      </w:del>
      <w:ins w:id="75" w:author="Shri Kant Tripathi" w:date="2025-10-04T13:36:00Z" w16du:dateUtc="2025-10-04T08:06:00Z">
        <w:r w:rsidR="00581B9C">
          <w:rPr>
            <w:rFonts w:ascii="Arial" w:hAnsi="Arial" w:cs="Arial"/>
            <w:color w:val="FF0000"/>
            <w:sz w:val="20"/>
            <w:szCs w:val="20"/>
          </w:rPr>
          <w:t xml:space="preserve"> </w:t>
        </w:r>
      </w:ins>
      <w:ins w:id="76" w:author="Shri Kant Tripathi" w:date="2025-10-04T13:35:00Z" w16du:dateUtc="2025-10-04T08:05:00Z">
        <w:r w:rsidR="00581B9C">
          <w:rPr>
            <w:rFonts w:ascii="Arial" w:hAnsi="Arial" w:cs="Arial"/>
            <w:color w:val="FF0000"/>
            <w:sz w:val="20"/>
            <w:szCs w:val="20"/>
          </w:rPr>
          <w:t>th</w:t>
        </w:r>
      </w:ins>
      <w:ins w:id="77" w:author="Shri Kant Tripathi" w:date="2025-10-04T13:36:00Z" w16du:dateUtc="2025-10-04T08:06:00Z">
        <w:r w:rsidR="00581B9C">
          <w:rPr>
            <w:rFonts w:ascii="Arial" w:hAnsi="Arial" w:cs="Arial"/>
            <w:color w:val="FF0000"/>
            <w:sz w:val="20"/>
            <w:szCs w:val="20"/>
          </w:rPr>
          <w:t>is</w:t>
        </w:r>
      </w:ins>
      <w:ins w:id="78" w:author="Shri Kant Tripathi" w:date="2025-10-04T13:35:00Z" w16du:dateUtc="2025-10-04T08:05:00Z">
        <w:r w:rsidR="00581B9C">
          <w:rPr>
            <w:rFonts w:ascii="Arial" w:hAnsi="Arial" w:cs="Arial"/>
            <w:color w:val="FF0000"/>
            <w:sz w:val="20"/>
            <w:szCs w:val="20"/>
          </w:rPr>
          <w:t xml:space="preserve"> finding would be a </w:t>
        </w:r>
      </w:ins>
      <w:ins w:id="79" w:author="Shri Kant Tripathi" w:date="2025-10-04T13:37:00Z" w16du:dateUtc="2025-10-04T08:07:00Z">
        <w:r w:rsidR="00581B9C">
          <w:rPr>
            <w:rFonts w:ascii="Arial" w:hAnsi="Arial" w:cs="Arial"/>
            <w:color w:val="FF0000"/>
            <w:sz w:val="20"/>
            <w:szCs w:val="20"/>
          </w:rPr>
          <w:t>helpful</w:t>
        </w:r>
      </w:ins>
      <w:ins w:id="80" w:author="Shri Kant Tripathi" w:date="2025-10-04T13:35:00Z" w16du:dateUtc="2025-10-04T08:05:00Z">
        <w:r w:rsidR="00581B9C">
          <w:rPr>
            <w:rFonts w:ascii="Arial" w:hAnsi="Arial" w:cs="Arial"/>
            <w:color w:val="FF0000"/>
            <w:sz w:val="20"/>
            <w:szCs w:val="20"/>
          </w:rPr>
          <w:t xml:space="preserve"> piece </w:t>
        </w:r>
      </w:ins>
      <w:ins w:id="81" w:author="Shri Kant Tripathi" w:date="2025-10-04T13:37:00Z" w16du:dateUtc="2025-10-04T08:07:00Z">
        <w:r w:rsidR="00581B9C">
          <w:rPr>
            <w:rFonts w:ascii="Arial" w:hAnsi="Arial" w:cs="Arial"/>
            <w:color w:val="FF0000"/>
            <w:sz w:val="20"/>
            <w:szCs w:val="20"/>
          </w:rPr>
          <w:t xml:space="preserve">of work </w:t>
        </w:r>
      </w:ins>
      <w:ins w:id="82" w:author="Shri Kant Tripathi" w:date="2025-10-04T13:35:00Z" w16du:dateUtc="2025-10-04T08:05:00Z">
        <w:r w:rsidR="00581B9C">
          <w:rPr>
            <w:rFonts w:ascii="Arial" w:hAnsi="Arial" w:cs="Arial"/>
            <w:color w:val="FF0000"/>
            <w:sz w:val="20"/>
            <w:szCs w:val="20"/>
          </w:rPr>
          <w:t xml:space="preserve">in the future to include molecular markers based </w:t>
        </w:r>
      </w:ins>
      <w:ins w:id="83" w:author="Shri Kant Tripathi" w:date="2025-10-04T13:34:00Z" w16du:dateUtc="2025-10-04T08:04:00Z">
        <w:r w:rsidR="00581B9C">
          <w:rPr>
            <w:rFonts w:ascii="Arial" w:hAnsi="Arial" w:cs="Arial"/>
            <w:color w:val="FF0000"/>
            <w:sz w:val="20"/>
            <w:szCs w:val="20"/>
          </w:rPr>
          <w:t>on individual genotype investigation for detailed characterisation</w:t>
        </w:r>
      </w:ins>
      <w:r w:rsidR="003005FB" w:rsidRPr="00712D0D">
        <w:rPr>
          <w:rFonts w:ascii="Arial" w:hAnsi="Arial" w:cs="Arial"/>
          <w:color w:val="FF0000"/>
          <w:sz w:val="20"/>
          <w:szCs w:val="20"/>
        </w:rPr>
        <w:t xml:space="preserve"> of sesame germplasm.</w:t>
      </w:r>
    </w:p>
    <w:p w14:paraId="2AF531E7" w14:textId="7E9EDB0D" w:rsidR="004F1BF4" w:rsidRPr="00785845" w:rsidRDefault="00785845" w:rsidP="00785845">
      <w:pPr>
        <w:spacing w:line="480" w:lineRule="auto"/>
        <w:rPr>
          <w:rFonts w:ascii="Arial" w:hAnsi="Arial" w:cs="Arial"/>
          <w:b/>
          <w:bCs/>
          <w:sz w:val="22"/>
          <w:szCs w:val="22"/>
        </w:rPr>
      </w:pPr>
      <w:r w:rsidRPr="00785845">
        <w:rPr>
          <w:rFonts w:ascii="Arial" w:hAnsi="Arial" w:cs="Arial"/>
          <w:b/>
          <w:bCs/>
          <w:sz w:val="22"/>
          <w:szCs w:val="22"/>
        </w:rPr>
        <w:t>DISCLAIMER (ARTIFICIAL INTELLIGENCE)</w:t>
      </w:r>
    </w:p>
    <w:p w14:paraId="053E9051" w14:textId="7E53B385" w:rsidR="00785845" w:rsidRDefault="00785845" w:rsidP="00785845">
      <w:pPr>
        <w:tabs>
          <w:tab w:val="left" w:pos="0"/>
        </w:tabs>
        <w:spacing w:line="480" w:lineRule="auto"/>
        <w:ind w:left="540" w:hanging="540"/>
        <w:jc w:val="both"/>
        <w:rPr>
          <w:rFonts w:ascii="Arial" w:hAnsi="Arial" w:cs="Arial"/>
          <w:sz w:val="20"/>
          <w:szCs w:val="20"/>
        </w:rPr>
      </w:pPr>
      <w:r w:rsidRPr="00785845">
        <w:rPr>
          <w:rFonts w:ascii="Arial" w:hAnsi="Arial" w:cs="Arial"/>
          <w:sz w:val="20"/>
          <w:szCs w:val="20"/>
        </w:rPr>
        <w:t>Author(s) hereby declare that NO generative AI technologies such as Large Language Models</w:t>
      </w:r>
      <w:r>
        <w:rPr>
          <w:rFonts w:ascii="Arial" w:hAnsi="Arial" w:cs="Arial"/>
          <w:sz w:val="20"/>
          <w:szCs w:val="20"/>
        </w:rPr>
        <w:t xml:space="preserve"> </w:t>
      </w:r>
      <w:r w:rsidRPr="00785845">
        <w:rPr>
          <w:rFonts w:ascii="Arial" w:hAnsi="Arial" w:cs="Arial"/>
          <w:sz w:val="20"/>
          <w:szCs w:val="20"/>
        </w:rPr>
        <w:t>(ChatGPT),</w:t>
      </w:r>
    </w:p>
    <w:p w14:paraId="5C1A2557" w14:textId="78B65096" w:rsidR="001B0B47" w:rsidRDefault="00785845" w:rsidP="00785845">
      <w:pPr>
        <w:tabs>
          <w:tab w:val="left" w:pos="0"/>
        </w:tabs>
        <w:spacing w:line="480" w:lineRule="auto"/>
        <w:ind w:left="540" w:hanging="540"/>
        <w:jc w:val="both"/>
        <w:rPr>
          <w:rFonts w:ascii="Arial" w:hAnsi="Arial" w:cs="Arial"/>
          <w:sz w:val="20"/>
          <w:szCs w:val="20"/>
        </w:rPr>
      </w:pPr>
      <w:r w:rsidRPr="00785845">
        <w:rPr>
          <w:rFonts w:ascii="Arial" w:hAnsi="Arial" w:cs="Arial"/>
          <w:sz w:val="20"/>
          <w:szCs w:val="20"/>
        </w:rPr>
        <w:t>manuscript.</w:t>
      </w:r>
    </w:p>
    <w:p w14:paraId="1B31CFEE" w14:textId="77777777" w:rsidR="00785845" w:rsidRPr="00384633" w:rsidRDefault="00785845" w:rsidP="00716DA9">
      <w:pPr>
        <w:tabs>
          <w:tab w:val="left" w:pos="0"/>
        </w:tabs>
        <w:ind w:left="540" w:hanging="540"/>
        <w:jc w:val="both"/>
        <w:rPr>
          <w:rFonts w:ascii="Arial" w:hAnsi="Arial" w:cs="Arial"/>
          <w:sz w:val="20"/>
          <w:szCs w:val="20"/>
        </w:rPr>
      </w:pPr>
    </w:p>
    <w:p w14:paraId="50F7281D" w14:textId="4542E59F" w:rsidR="000C6FE1" w:rsidRPr="00785845" w:rsidRDefault="001B0B47" w:rsidP="000C6FE1">
      <w:pPr>
        <w:tabs>
          <w:tab w:val="left" w:pos="0"/>
        </w:tabs>
        <w:spacing w:after="120"/>
        <w:ind w:left="540" w:hanging="540"/>
        <w:jc w:val="both"/>
        <w:rPr>
          <w:rFonts w:ascii="Arial" w:hAnsi="Arial" w:cs="Arial"/>
          <w:b/>
          <w:bCs/>
          <w:sz w:val="22"/>
          <w:szCs w:val="22"/>
        </w:rPr>
      </w:pPr>
      <w:r w:rsidRPr="00785845">
        <w:rPr>
          <w:rFonts w:ascii="Arial" w:hAnsi="Arial" w:cs="Arial"/>
          <w:b/>
          <w:bCs/>
          <w:sz w:val="22"/>
          <w:szCs w:val="22"/>
        </w:rPr>
        <w:t>REFERENCES</w:t>
      </w:r>
    </w:p>
    <w:p w14:paraId="126A0F78" w14:textId="1619AEC2" w:rsidR="002B0F17" w:rsidRDefault="002B0F17" w:rsidP="000C6FE1">
      <w:pPr>
        <w:tabs>
          <w:tab w:val="left" w:pos="0"/>
        </w:tabs>
        <w:spacing w:after="120"/>
        <w:ind w:left="540" w:hanging="540"/>
        <w:jc w:val="both"/>
        <w:rPr>
          <w:rFonts w:ascii="Arial" w:hAnsi="Arial" w:cs="Arial"/>
          <w:sz w:val="20"/>
          <w:szCs w:val="20"/>
          <w:lang w:val="en-MY" w:eastAsia="en-MY"/>
        </w:rPr>
      </w:pPr>
      <w:r w:rsidRPr="002B0F17">
        <w:rPr>
          <w:rFonts w:ascii="Arial" w:hAnsi="Arial" w:cs="Arial"/>
          <w:sz w:val="20"/>
          <w:szCs w:val="20"/>
          <w:lang w:val="en-MY" w:eastAsia="en-MY"/>
        </w:rPr>
        <w:t>Akram, M. A., Wang, X., Shrestha, N., Zhang, Y., Sun, Y., Yao, S., ... &amp; Deng, J. (2023). Variations and driving factors of leaf functional traits in the dominant desert plant species along an environmental gradient in the drylands of China. Science of The Total Environment, 897, 165394.</w:t>
      </w:r>
    </w:p>
    <w:p w14:paraId="2D710CD2" w14:textId="4606EACA" w:rsidR="000C6FE1" w:rsidRPr="00384633" w:rsidRDefault="00675D7F" w:rsidP="000C6FE1">
      <w:pPr>
        <w:tabs>
          <w:tab w:val="left" w:pos="0"/>
        </w:tabs>
        <w:spacing w:after="120"/>
        <w:ind w:left="540" w:hanging="540"/>
        <w:jc w:val="both"/>
        <w:rPr>
          <w:rFonts w:ascii="Arial" w:hAnsi="Arial" w:cs="Arial"/>
          <w:sz w:val="20"/>
          <w:szCs w:val="20"/>
          <w:lang w:val="en-MY" w:eastAsia="en-MY"/>
        </w:rPr>
      </w:pPr>
      <w:r w:rsidRPr="00384633">
        <w:rPr>
          <w:rFonts w:ascii="Arial" w:hAnsi="Arial" w:cs="Arial"/>
          <w:sz w:val="20"/>
          <w:szCs w:val="20"/>
          <w:lang w:val="en-MY" w:eastAsia="en-MY"/>
        </w:rPr>
        <w:t xml:space="preserve">Ashraf, M., &amp; Harris, P. J. C. (2015). Abiotic stress and plant productivity: The role of plant stress tolerance. </w:t>
      </w:r>
      <w:r w:rsidRPr="00384633">
        <w:rPr>
          <w:rFonts w:ascii="Arial" w:hAnsi="Arial" w:cs="Arial"/>
          <w:i/>
          <w:iCs/>
          <w:sz w:val="20"/>
          <w:szCs w:val="20"/>
          <w:lang w:val="en-MY" w:eastAsia="en-MY"/>
        </w:rPr>
        <w:t>Journal of Crop Improvement</w:t>
      </w:r>
      <w:r w:rsidRPr="00384633">
        <w:rPr>
          <w:rFonts w:ascii="Arial" w:hAnsi="Arial" w:cs="Arial"/>
          <w:sz w:val="20"/>
          <w:szCs w:val="20"/>
          <w:lang w:val="en-MY" w:eastAsia="en-MY"/>
        </w:rPr>
        <w:t>, 29(4), 173-201.</w:t>
      </w:r>
    </w:p>
    <w:p w14:paraId="542E7FB3" w14:textId="4E2EF204" w:rsidR="000C6FE1" w:rsidRDefault="00675D7F" w:rsidP="000C6FE1">
      <w:pPr>
        <w:tabs>
          <w:tab w:val="left" w:pos="0"/>
        </w:tabs>
        <w:spacing w:after="120"/>
        <w:ind w:left="540" w:hanging="540"/>
        <w:jc w:val="both"/>
        <w:rPr>
          <w:rFonts w:ascii="Arial" w:hAnsi="Arial" w:cs="Arial"/>
          <w:sz w:val="20"/>
          <w:szCs w:val="20"/>
          <w:lang w:val="en-MY" w:eastAsia="en-MY"/>
        </w:rPr>
      </w:pPr>
      <w:r w:rsidRPr="00384633">
        <w:rPr>
          <w:rFonts w:ascii="Arial" w:hAnsi="Arial" w:cs="Arial"/>
          <w:sz w:val="20"/>
          <w:szCs w:val="20"/>
          <w:lang w:val="en-MY" w:eastAsia="en-MY"/>
        </w:rPr>
        <w:t xml:space="preserve">Blum, A. (2009). Effective use of water (EUW) and drought resistance in crops. </w:t>
      </w:r>
      <w:r w:rsidRPr="00384633">
        <w:rPr>
          <w:rFonts w:ascii="Arial" w:hAnsi="Arial" w:cs="Arial"/>
          <w:i/>
          <w:iCs/>
          <w:sz w:val="20"/>
          <w:szCs w:val="20"/>
          <w:lang w:val="en-MY" w:eastAsia="en-MY"/>
        </w:rPr>
        <w:t>Field Crops Research</w:t>
      </w:r>
      <w:r w:rsidRPr="00384633">
        <w:rPr>
          <w:rFonts w:ascii="Arial" w:hAnsi="Arial" w:cs="Arial"/>
          <w:sz w:val="20"/>
          <w:szCs w:val="20"/>
          <w:lang w:val="en-MY" w:eastAsia="en-MY"/>
        </w:rPr>
        <w:t>, 112(3), 112-117.</w:t>
      </w:r>
    </w:p>
    <w:p w14:paraId="7A076395" w14:textId="23BD8235" w:rsidR="004E3FE1" w:rsidRPr="00384633" w:rsidRDefault="004E3FE1" w:rsidP="000C6FE1">
      <w:pPr>
        <w:tabs>
          <w:tab w:val="left" w:pos="0"/>
        </w:tabs>
        <w:spacing w:after="120"/>
        <w:ind w:left="540" w:hanging="540"/>
        <w:jc w:val="both"/>
        <w:rPr>
          <w:rFonts w:ascii="Arial" w:hAnsi="Arial" w:cs="Arial"/>
          <w:sz w:val="20"/>
          <w:szCs w:val="20"/>
          <w:lang w:val="en-MY" w:eastAsia="en-MY"/>
        </w:rPr>
      </w:pPr>
      <w:r w:rsidRPr="004E3FE1">
        <w:rPr>
          <w:rFonts w:ascii="Arial" w:hAnsi="Arial" w:cs="Arial"/>
          <w:sz w:val="20"/>
          <w:szCs w:val="20"/>
          <w:lang w:val="en-MY" w:eastAsia="en-MY"/>
        </w:rPr>
        <w:t>ÇAĞIRGAN, M. İ., Özerden, S., &amp; ÖZBAŞ, M. (2009). Agronomic trait assessment and selection for number of capsules in determinate x indeterminate crosses of sesame. Turkish Journal of Agriculture and Forestry, 33(3), 231-241.</w:t>
      </w:r>
    </w:p>
    <w:p w14:paraId="1C4D9821" w14:textId="77777777" w:rsidR="000C6FE1" w:rsidRPr="00384633"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 xml:space="preserve">Kwon, Y. S., Lee, J. M., Yi, G. B., Yi, S. I., Kim, K. M., Soh, E. H., ... &amp; Kim, B. D. (2005). Use of SSR markers to complement tests of distinctiveness, uniformity, and stability (DUS) of pepper (Capsicum annuum L.) varieties. </w:t>
      </w:r>
      <w:r w:rsidRPr="00384633">
        <w:rPr>
          <w:rFonts w:ascii="Arial" w:hAnsi="Arial" w:cs="Arial"/>
          <w:i/>
          <w:iCs/>
          <w:sz w:val="20"/>
          <w:szCs w:val="20"/>
          <w:lang w:bidi="bn-BD"/>
        </w:rPr>
        <w:t>Molecules and cells</w:t>
      </w:r>
      <w:r w:rsidRPr="00384633">
        <w:rPr>
          <w:rFonts w:ascii="Arial" w:hAnsi="Arial" w:cs="Arial"/>
          <w:sz w:val="20"/>
          <w:szCs w:val="20"/>
          <w:lang w:bidi="bn-BD"/>
        </w:rPr>
        <w:t>, 19(3), 428-435.</w:t>
      </w:r>
    </w:p>
    <w:p w14:paraId="51E497F1" w14:textId="46F9CFEB" w:rsidR="000338E8" w:rsidRPr="00384633" w:rsidRDefault="000338E8" w:rsidP="000C6FE1">
      <w:pPr>
        <w:tabs>
          <w:tab w:val="left" w:pos="0"/>
        </w:tabs>
        <w:spacing w:after="120"/>
        <w:ind w:left="540" w:hanging="540"/>
        <w:jc w:val="both"/>
        <w:rPr>
          <w:rFonts w:ascii="Arial" w:hAnsi="Arial" w:cs="Arial"/>
          <w:sz w:val="20"/>
          <w:szCs w:val="20"/>
          <w:lang w:bidi="bn-BD"/>
        </w:rPr>
      </w:pPr>
      <w:r w:rsidRPr="000338E8">
        <w:rPr>
          <w:rFonts w:ascii="Arial" w:hAnsi="Arial" w:cs="Arial"/>
          <w:sz w:val="20"/>
          <w:szCs w:val="20"/>
          <w:lang w:bidi="bn-BD"/>
        </w:rPr>
        <w:t>Madhu, B., Padmaja, D., Srikanth, T., &amp; Balram, N. (2025). DUS-Based Morphological Evaluation of Sesame (Sesamum indicum L.) Genotypes. Journal of Advances in Biology &amp; Biotechnology, 28(5), 690-702.</w:t>
      </w:r>
    </w:p>
    <w:p w14:paraId="4B08BD77" w14:textId="21821D57" w:rsidR="000C6FE1"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 xml:space="preserve">Mauricio R. (1998). Costs of resistance to natural enemies in field populations of the annual plant Arabidopsis thaliana. </w:t>
      </w:r>
      <w:r w:rsidRPr="00384633">
        <w:rPr>
          <w:rFonts w:ascii="Arial" w:hAnsi="Arial" w:cs="Arial"/>
          <w:i/>
          <w:iCs/>
          <w:sz w:val="20"/>
          <w:szCs w:val="20"/>
          <w:lang w:bidi="bn-BD"/>
        </w:rPr>
        <w:t>Am. Nat.</w:t>
      </w:r>
      <w:r w:rsidR="000C6FE1" w:rsidRPr="00384633">
        <w:rPr>
          <w:rFonts w:ascii="Arial" w:hAnsi="Arial" w:cs="Arial"/>
          <w:sz w:val="20"/>
          <w:szCs w:val="20"/>
          <w:lang w:bidi="bn-BD"/>
        </w:rPr>
        <w:t xml:space="preserve">, </w:t>
      </w:r>
      <w:r w:rsidRPr="00384633">
        <w:rPr>
          <w:rFonts w:ascii="Arial" w:hAnsi="Arial" w:cs="Arial"/>
          <w:sz w:val="20"/>
          <w:szCs w:val="20"/>
          <w:lang w:bidi="bn-BD"/>
        </w:rPr>
        <w:t xml:space="preserve">151 20–28. </w:t>
      </w:r>
    </w:p>
    <w:p w14:paraId="17AC499B" w14:textId="2D0D590B" w:rsidR="006D530C" w:rsidRPr="00384633" w:rsidRDefault="006D530C" w:rsidP="000C6FE1">
      <w:pPr>
        <w:tabs>
          <w:tab w:val="left" w:pos="0"/>
        </w:tabs>
        <w:spacing w:after="120"/>
        <w:ind w:left="540" w:hanging="540"/>
        <w:jc w:val="both"/>
        <w:rPr>
          <w:rFonts w:ascii="Arial" w:hAnsi="Arial" w:cs="Arial"/>
          <w:sz w:val="20"/>
          <w:szCs w:val="20"/>
          <w:lang w:bidi="bn-BD"/>
        </w:rPr>
      </w:pPr>
      <w:r w:rsidRPr="006D530C">
        <w:rPr>
          <w:rFonts w:ascii="Arial" w:hAnsi="Arial" w:cs="Arial"/>
          <w:sz w:val="20"/>
          <w:szCs w:val="20"/>
          <w:lang w:bidi="bn-BD"/>
        </w:rPr>
        <w:t>Otto, D., Munz, S., Memic, E., Hartung, J., &amp; Graeff-Hönninger, S. (2025). A computer vision approach for quantifying leaf shape of maize (Zea mays L.) and simulating its impact on light interception. Frontiers in Plant Science, 16, 1521242.</w:t>
      </w:r>
    </w:p>
    <w:p w14:paraId="5024C73B" w14:textId="77777777" w:rsidR="00F070C9" w:rsidRPr="00F070C9" w:rsidRDefault="00F070C9" w:rsidP="000C6FE1">
      <w:pPr>
        <w:tabs>
          <w:tab w:val="left" w:pos="0"/>
        </w:tabs>
        <w:spacing w:after="120"/>
        <w:ind w:left="540" w:hanging="540"/>
        <w:jc w:val="both"/>
        <w:rPr>
          <w:rFonts w:ascii="Arial" w:hAnsi="Arial" w:cs="Arial"/>
          <w:sz w:val="20"/>
          <w:szCs w:val="20"/>
          <w:lang w:bidi="bn-BD"/>
        </w:rPr>
      </w:pPr>
      <w:r w:rsidRPr="00F070C9">
        <w:rPr>
          <w:rFonts w:ascii="Arial" w:hAnsi="Arial" w:cs="Arial"/>
          <w:sz w:val="20"/>
          <w:szCs w:val="20"/>
          <w:lang w:bidi="bn-BD"/>
        </w:rPr>
        <w:t xml:space="preserve">Peng, X., Sun, Q., Zhang, S., An, Y., Peng, F., Xiong, J., ... &amp; Zhang, B. (2025). A Comparative Analysis of the Efficacy of Three Plant Growth Regulators and Dose Optimization for Improving Agronomic Traits and Seed Yield of Purple-Flowered Alfalfa (Medicago sativa L.). Plants, 14(15), 2258. </w:t>
      </w:r>
    </w:p>
    <w:p w14:paraId="15911C44" w14:textId="721FFC73" w:rsidR="000C6FE1" w:rsidRPr="00384633"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Pandey SK, Das A, Rai P, Dasgupta T.</w:t>
      </w:r>
      <w:r w:rsidR="00536384" w:rsidRPr="00384633">
        <w:rPr>
          <w:rFonts w:ascii="Arial" w:hAnsi="Arial" w:cs="Arial"/>
          <w:sz w:val="20"/>
          <w:szCs w:val="20"/>
          <w:lang w:bidi="bn-BD"/>
        </w:rPr>
        <w:t xml:space="preserve"> (2015).</w:t>
      </w:r>
      <w:r w:rsidRPr="00384633">
        <w:rPr>
          <w:rFonts w:ascii="Arial" w:hAnsi="Arial" w:cs="Arial"/>
          <w:sz w:val="20"/>
          <w:szCs w:val="20"/>
          <w:lang w:bidi="bn-BD"/>
        </w:rPr>
        <w:t xml:space="preserve"> Morphological and genetic diversity assessment of sesame (Sesamum indicum L.) accessions differing in origin. </w:t>
      </w:r>
      <w:r w:rsidRPr="00384633">
        <w:rPr>
          <w:rFonts w:ascii="Arial" w:hAnsi="Arial" w:cs="Arial"/>
          <w:i/>
          <w:iCs/>
          <w:sz w:val="20"/>
          <w:szCs w:val="20"/>
          <w:lang w:bidi="bn-BD"/>
        </w:rPr>
        <w:t>Physiol Mol Biol Plants</w:t>
      </w:r>
      <w:r w:rsidRPr="00384633">
        <w:rPr>
          <w:rFonts w:ascii="Arial" w:hAnsi="Arial" w:cs="Arial"/>
          <w:sz w:val="20"/>
          <w:szCs w:val="20"/>
          <w:lang w:bidi="bn-BD"/>
        </w:rPr>
        <w:t>.</w:t>
      </w:r>
      <w:r w:rsidR="00536384" w:rsidRPr="00384633">
        <w:rPr>
          <w:rFonts w:ascii="Arial" w:hAnsi="Arial" w:cs="Arial"/>
          <w:sz w:val="20"/>
          <w:szCs w:val="20"/>
          <w:lang w:bidi="bn-BD"/>
        </w:rPr>
        <w:t xml:space="preserve">, </w:t>
      </w:r>
      <w:r w:rsidRPr="00384633">
        <w:rPr>
          <w:rFonts w:ascii="Arial" w:hAnsi="Arial" w:cs="Arial"/>
          <w:sz w:val="20"/>
          <w:szCs w:val="20"/>
          <w:lang w:bidi="bn-BD"/>
        </w:rPr>
        <w:t>21(4):519-29.</w:t>
      </w:r>
    </w:p>
    <w:p w14:paraId="6F760DF6" w14:textId="77777777" w:rsidR="000C6FE1" w:rsidRPr="00384633" w:rsidRDefault="000E0F82" w:rsidP="000C6FE1">
      <w:pPr>
        <w:tabs>
          <w:tab w:val="left" w:pos="0"/>
        </w:tabs>
        <w:spacing w:after="120"/>
        <w:ind w:left="540" w:hanging="540"/>
        <w:jc w:val="both"/>
        <w:rPr>
          <w:rFonts w:ascii="Arial" w:eastAsiaTheme="minorHAnsi" w:hAnsi="Arial" w:cs="Arial"/>
          <w:color w:val="000000"/>
          <w:sz w:val="20"/>
          <w:szCs w:val="20"/>
          <w:lang w:val="en-MY"/>
        </w:rPr>
      </w:pPr>
      <w:r w:rsidRPr="00384633">
        <w:rPr>
          <w:rFonts w:ascii="Arial" w:eastAsiaTheme="minorHAnsi" w:hAnsi="Arial" w:cs="Arial"/>
          <w:color w:val="000000"/>
          <w:sz w:val="20"/>
          <w:szCs w:val="20"/>
          <w:lang w:val="en-MY"/>
        </w:rPr>
        <w:t xml:space="preserve">Poehlman, J. M., &amp; Sleper, D. A. (1995). </w:t>
      </w:r>
      <w:r w:rsidRPr="00384633">
        <w:rPr>
          <w:rFonts w:ascii="Arial" w:eastAsiaTheme="minorHAnsi" w:hAnsi="Arial" w:cs="Arial"/>
          <w:i/>
          <w:iCs/>
          <w:color w:val="000000"/>
          <w:sz w:val="20"/>
          <w:szCs w:val="20"/>
          <w:lang w:val="en-MY"/>
        </w:rPr>
        <w:t>Breeding field crops</w:t>
      </w:r>
      <w:r w:rsidRPr="00384633">
        <w:rPr>
          <w:rFonts w:ascii="Arial" w:eastAsiaTheme="minorHAnsi" w:hAnsi="Arial" w:cs="Arial"/>
          <w:color w:val="000000"/>
          <w:sz w:val="20"/>
          <w:szCs w:val="20"/>
          <w:lang w:val="en-MY"/>
        </w:rPr>
        <w:t xml:space="preserve"> (No. Ed. 4, pp. xv+-494).</w:t>
      </w:r>
    </w:p>
    <w:p w14:paraId="2B2D6D62" w14:textId="13B85CC2" w:rsidR="000C6FE1" w:rsidRDefault="000E0F82" w:rsidP="000C6FE1">
      <w:pPr>
        <w:tabs>
          <w:tab w:val="left" w:pos="0"/>
        </w:tabs>
        <w:spacing w:after="120"/>
        <w:ind w:left="540" w:hanging="540"/>
        <w:jc w:val="both"/>
        <w:rPr>
          <w:rFonts w:ascii="Arial" w:eastAsiaTheme="minorHAnsi" w:hAnsi="Arial" w:cs="Arial"/>
          <w:color w:val="000000"/>
          <w:sz w:val="20"/>
          <w:szCs w:val="20"/>
          <w:lang w:val="en-MY"/>
        </w:rPr>
      </w:pPr>
      <w:r w:rsidRPr="00384633">
        <w:rPr>
          <w:rFonts w:ascii="Arial" w:eastAsiaTheme="minorHAnsi" w:hAnsi="Arial" w:cs="Arial"/>
          <w:color w:val="000000"/>
          <w:sz w:val="20"/>
          <w:szCs w:val="20"/>
          <w:lang w:val="en-MY"/>
        </w:rPr>
        <w:t xml:space="preserve">Prasad R. (2002). Text Book of field Crops Production. </w:t>
      </w:r>
      <w:r w:rsidRPr="00384633">
        <w:rPr>
          <w:rFonts w:ascii="Arial" w:eastAsiaTheme="minorHAnsi" w:hAnsi="Arial" w:cs="Arial"/>
          <w:i/>
          <w:iCs/>
          <w:color w:val="000000"/>
          <w:sz w:val="20"/>
          <w:szCs w:val="20"/>
          <w:lang w:val="en-MY"/>
        </w:rPr>
        <w:t>Indian Council of Agricultural Research, New Delhi</w:t>
      </w:r>
      <w:r w:rsidRPr="00384633">
        <w:rPr>
          <w:rFonts w:ascii="Arial" w:eastAsiaTheme="minorHAnsi" w:hAnsi="Arial" w:cs="Arial"/>
          <w:color w:val="000000"/>
          <w:sz w:val="20"/>
          <w:szCs w:val="20"/>
          <w:lang w:val="en-MY"/>
        </w:rPr>
        <w:t xml:space="preserve">; p. 821. </w:t>
      </w:r>
    </w:p>
    <w:p w14:paraId="22CB4476" w14:textId="2D70C6F1" w:rsidR="00D408E5" w:rsidRPr="00384633" w:rsidRDefault="00D408E5" w:rsidP="000C6FE1">
      <w:pPr>
        <w:tabs>
          <w:tab w:val="left" w:pos="0"/>
        </w:tabs>
        <w:spacing w:after="120"/>
        <w:ind w:left="540" w:hanging="540"/>
        <w:jc w:val="both"/>
        <w:rPr>
          <w:rFonts w:ascii="Arial" w:eastAsiaTheme="minorHAnsi" w:hAnsi="Arial" w:cs="Arial"/>
          <w:color w:val="000000"/>
          <w:sz w:val="20"/>
          <w:szCs w:val="20"/>
          <w:lang w:val="en-MY"/>
        </w:rPr>
      </w:pPr>
      <w:r>
        <w:rPr>
          <w:rFonts w:ascii="Arial" w:hAnsi="Arial" w:cs="Arial"/>
          <w:color w:val="222222"/>
          <w:sz w:val="20"/>
          <w:szCs w:val="20"/>
          <w:shd w:val="clear" w:color="auto" w:fill="FFFFFF"/>
        </w:rPr>
        <w:t>Ram, H. H. (2011). </w:t>
      </w:r>
      <w:r>
        <w:rPr>
          <w:rFonts w:ascii="Arial" w:hAnsi="Arial" w:cs="Arial"/>
          <w:i/>
          <w:iCs/>
          <w:color w:val="222222"/>
          <w:sz w:val="20"/>
          <w:szCs w:val="20"/>
          <w:shd w:val="clear" w:color="auto" w:fill="FFFFFF"/>
        </w:rPr>
        <w:t>Crop breeding and biotechnology</w:t>
      </w:r>
      <w:r>
        <w:rPr>
          <w:rFonts w:ascii="Arial" w:hAnsi="Arial" w:cs="Arial"/>
          <w:color w:val="222222"/>
          <w:sz w:val="20"/>
          <w:szCs w:val="20"/>
          <w:shd w:val="clear" w:color="auto" w:fill="FFFFFF"/>
        </w:rPr>
        <w:t>. Kalyani Publishers.</w:t>
      </w:r>
    </w:p>
    <w:p w14:paraId="0D1854F7" w14:textId="77777777" w:rsidR="000C6FE1" w:rsidRPr="00384633"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 xml:space="preserve">Sarita K, Pandey, Arna Das and Tapash D. Genetics of seed coat color in sesame (Sesamum indicum L.). </w:t>
      </w:r>
      <w:r w:rsidRPr="00384633">
        <w:rPr>
          <w:rFonts w:ascii="Arial" w:hAnsi="Arial" w:cs="Arial"/>
          <w:i/>
          <w:iCs/>
          <w:sz w:val="20"/>
          <w:szCs w:val="20"/>
          <w:lang w:bidi="bn-BD"/>
        </w:rPr>
        <w:t>Afr. J Biotechnol</w:t>
      </w:r>
      <w:r w:rsidRPr="00384633">
        <w:rPr>
          <w:rFonts w:ascii="Arial" w:hAnsi="Arial" w:cs="Arial"/>
          <w:sz w:val="20"/>
          <w:szCs w:val="20"/>
          <w:lang w:bidi="bn-BD"/>
        </w:rPr>
        <w:t>. 2013;12(42):6061-6067.</w:t>
      </w:r>
    </w:p>
    <w:p w14:paraId="1B55CA0E" w14:textId="6506C23D" w:rsidR="000C6FE1" w:rsidRDefault="000E0F82" w:rsidP="000C6FE1">
      <w:pPr>
        <w:tabs>
          <w:tab w:val="left" w:pos="0"/>
        </w:tabs>
        <w:spacing w:after="120"/>
        <w:ind w:left="540" w:hanging="540"/>
        <w:jc w:val="both"/>
        <w:rPr>
          <w:rFonts w:ascii="Arial" w:hAnsi="Arial" w:cs="Arial"/>
          <w:sz w:val="20"/>
          <w:szCs w:val="20"/>
        </w:rPr>
      </w:pPr>
      <w:r w:rsidRPr="00384633">
        <w:rPr>
          <w:rFonts w:ascii="Arial" w:hAnsi="Arial" w:cs="Arial"/>
          <w:sz w:val="20"/>
          <w:szCs w:val="20"/>
        </w:rPr>
        <w:t xml:space="preserve">Sato, Y., Shimizu-Inatsugi, R., Yamazaki, M., Shimizu, K. K., &amp; Nagano, A. J. (2019). Plant trichomes and a single gene GLABRA1 contribute to insect community composition on field-grown </w:t>
      </w:r>
      <w:r w:rsidRPr="00384633">
        <w:rPr>
          <w:rStyle w:val="Emphasis"/>
          <w:rFonts w:ascii="Arial" w:hAnsi="Arial" w:cs="Arial"/>
          <w:sz w:val="20"/>
          <w:szCs w:val="20"/>
        </w:rPr>
        <w:t>Arabidopsis thaliana</w:t>
      </w:r>
      <w:r w:rsidRPr="00384633">
        <w:rPr>
          <w:rFonts w:ascii="Arial" w:hAnsi="Arial" w:cs="Arial"/>
          <w:sz w:val="20"/>
          <w:szCs w:val="20"/>
        </w:rPr>
        <w:t xml:space="preserve">. </w:t>
      </w:r>
      <w:r w:rsidRPr="00384633">
        <w:rPr>
          <w:rStyle w:val="Emphasis"/>
          <w:rFonts w:ascii="Arial" w:hAnsi="Arial" w:cs="Arial"/>
          <w:sz w:val="20"/>
          <w:szCs w:val="20"/>
        </w:rPr>
        <w:t>BMC Plant Biology</w:t>
      </w:r>
      <w:r w:rsidRPr="00384633">
        <w:rPr>
          <w:rFonts w:ascii="Arial" w:hAnsi="Arial" w:cs="Arial"/>
          <w:sz w:val="20"/>
          <w:szCs w:val="20"/>
        </w:rPr>
        <w:t>, 19, 163.</w:t>
      </w:r>
    </w:p>
    <w:p w14:paraId="4F5698F8" w14:textId="4B3E7478" w:rsidR="00AC5B72" w:rsidRPr="00384633" w:rsidRDefault="00AC5B72" w:rsidP="000C6FE1">
      <w:pPr>
        <w:tabs>
          <w:tab w:val="left" w:pos="0"/>
        </w:tabs>
        <w:spacing w:after="120"/>
        <w:ind w:left="540" w:hanging="540"/>
        <w:jc w:val="both"/>
        <w:rPr>
          <w:rFonts w:ascii="Arial" w:hAnsi="Arial" w:cs="Arial"/>
          <w:sz w:val="20"/>
          <w:szCs w:val="20"/>
        </w:rPr>
      </w:pPr>
      <w:r w:rsidRPr="00AC5B72">
        <w:rPr>
          <w:rFonts w:ascii="Arial" w:hAnsi="Arial" w:cs="Arial"/>
          <w:sz w:val="20"/>
          <w:szCs w:val="20"/>
        </w:rPr>
        <w:t>Saha, S. J., Chowdhury, A. K., Rashad, M. M. I., Alam, M. M., &amp; Farhan, S. M. M. (2024). Genetic variability in exotic cowpea (Vigna unguiculata L.) genotypes. Asian Journal of Medical and Biological Research, 10(4), 148-156.</w:t>
      </w:r>
    </w:p>
    <w:p w14:paraId="5291A3C8" w14:textId="04864E90" w:rsidR="000338E8" w:rsidRDefault="000338E8" w:rsidP="000C6FE1">
      <w:pPr>
        <w:tabs>
          <w:tab w:val="left" w:pos="0"/>
        </w:tabs>
        <w:spacing w:after="120"/>
        <w:ind w:left="540" w:hanging="540"/>
        <w:jc w:val="both"/>
        <w:rPr>
          <w:rFonts w:ascii="Arial" w:hAnsi="Arial" w:cs="Arial"/>
          <w:sz w:val="20"/>
          <w:szCs w:val="20"/>
          <w:lang w:bidi="bn-BD"/>
        </w:rPr>
      </w:pPr>
      <w:bookmarkStart w:id="84" w:name="_Hlk209467344"/>
      <w:r w:rsidRPr="003A3E47">
        <w:rPr>
          <w:rFonts w:ascii="Arial" w:hAnsi="Arial" w:cs="Arial"/>
          <w:sz w:val="20"/>
          <w:szCs w:val="20"/>
          <w:lang w:val="de-DE" w:bidi="bn-BD"/>
        </w:rPr>
        <w:t xml:space="preserve">Singh, H., Kumar, N., &amp; Kumar, A. (2024). </w:t>
      </w:r>
      <w:r w:rsidRPr="000338E8">
        <w:rPr>
          <w:rFonts w:ascii="Arial" w:hAnsi="Arial" w:cs="Arial"/>
          <w:sz w:val="20"/>
          <w:szCs w:val="20"/>
          <w:lang w:bidi="bn-BD"/>
        </w:rPr>
        <w:t xml:space="preserve">Enhancing resource use efficiency in crops through plant functional traits. In Plant Functional Traits for Improving Productivity (pp. 97-117). Singapore: Springer Nature Singapore. </w:t>
      </w:r>
    </w:p>
    <w:p w14:paraId="2F80A1B0" w14:textId="1674A8C0" w:rsidR="00964C6E" w:rsidRPr="000338E8" w:rsidRDefault="00964C6E" w:rsidP="000C6FE1">
      <w:pPr>
        <w:tabs>
          <w:tab w:val="left" w:pos="0"/>
        </w:tabs>
        <w:spacing w:after="120"/>
        <w:ind w:left="540" w:hanging="540"/>
        <w:jc w:val="both"/>
        <w:rPr>
          <w:rFonts w:ascii="Arial" w:hAnsi="Arial" w:cs="Arial"/>
          <w:sz w:val="20"/>
          <w:szCs w:val="20"/>
          <w:lang w:bidi="bn-BD"/>
        </w:rPr>
      </w:pPr>
      <w:r w:rsidRPr="003A3E47">
        <w:rPr>
          <w:rFonts w:ascii="Arial" w:hAnsi="Arial" w:cs="Arial"/>
          <w:sz w:val="20"/>
          <w:szCs w:val="20"/>
          <w:lang w:val="de-DE" w:bidi="bn-BD"/>
        </w:rPr>
        <w:t xml:space="preserve">Singh, B., Bisen, R., &amp; Tiwari, A. (2017). </w:t>
      </w:r>
      <w:r w:rsidRPr="00964C6E">
        <w:rPr>
          <w:rFonts w:ascii="Arial" w:hAnsi="Arial" w:cs="Arial"/>
          <w:sz w:val="20"/>
          <w:szCs w:val="20"/>
          <w:lang w:bidi="bn-BD"/>
        </w:rPr>
        <w:t>DUS testing of sesame (Sesamum indicum L.) varieties using morphological descriptors. Bull Environ Pharmacol Life Sci, 6(1), 05-12.</w:t>
      </w:r>
    </w:p>
    <w:bookmarkEnd w:id="84"/>
    <w:p w14:paraId="3C092FF4" w14:textId="20C4AC2D" w:rsidR="00BA36F3" w:rsidRPr="003A3E47" w:rsidRDefault="00BA36F3" w:rsidP="000C6FE1">
      <w:pPr>
        <w:tabs>
          <w:tab w:val="left" w:pos="0"/>
        </w:tabs>
        <w:spacing w:after="120"/>
        <w:ind w:left="540" w:hanging="540"/>
        <w:jc w:val="both"/>
        <w:rPr>
          <w:rFonts w:ascii="Arial" w:hAnsi="Arial" w:cs="Arial"/>
          <w:sz w:val="20"/>
          <w:szCs w:val="20"/>
          <w:lang w:val="de-DE" w:bidi="bn-BD"/>
        </w:rPr>
      </w:pPr>
      <w:r w:rsidRPr="00384633">
        <w:rPr>
          <w:rFonts w:ascii="Arial" w:hAnsi="Arial" w:cs="Arial"/>
          <w:sz w:val="20"/>
          <w:szCs w:val="20"/>
          <w:lang w:bidi="bn-BD"/>
        </w:rPr>
        <w:t xml:space="preserve">Uzun B, Yol E, Furat S. </w:t>
      </w:r>
      <w:r w:rsidR="000E0F82" w:rsidRPr="00384633">
        <w:rPr>
          <w:rFonts w:ascii="Arial" w:hAnsi="Arial" w:cs="Arial"/>
          <w:sz w:val="20"/>
          <w:szCs w:val="20"/>
          <w:lang w:bidi="bn-BD"/>
        </w:rPr>
        <w:t xml:space="preserve">(2013). </w:t>
      </w:r>
      <w:r w:rsidRPr="00384633">
        <w:rPr>
          <w:rFonts w:ascii="Arial" w:hAnsi="Arial" w:cs="Arial"/>
          <w:sz w:val="20"/>
          <w:szCs w:val="20"/>
          <w:lang w:bidi="bn-BD"/>
        </w:rPr>
        <w:t xml:space="preserve">Genetic advance, heritability and inheritance in determinate growth habit of sesame. </w:t>
      </w:r>
      <w:r w:rsidRPr="003A3E47">
        <w:rPr>
          <w:rFonts w:ascii="Arial" w:hAnsi="Arial" w:cs="Arial"/>
          <w:i/>
          <w:iCs/>
          <w:sz w:val="20"/>
          <w:szCs w:val="20"/>
          <w:lang w:val="de-DE" w:bidi="bn-BD"/>
        </w:rPr>
        <w:t>Austral J Crop Sci.</w:t>
      </w:r>
      <w:r w:rsidR="000E0F82" w:rsidRPr="003A3E47">
        <w:rPr>
          <w:rFonts w:ascii="Arial" w:hAnsi="Arial" w:cs="Arial"/>
          <w:i/>
          <w:iCs/>
          <w:sz w:val="20"/>
          <w:szCs w:val="20"/>
          <w:lang w:val="de-DE" w:bidi="bn-BD"/>
        </w:rPr>
        <w:t>,</w:t>
      </w:r>
      <w:r w:rsidR="000E0F82" w:rsidRPr="003A3E47">
        <w:rPr>
          <w:rFonts w:ascii="Arial" w:hAnsi="Arial" w:cs="Arial"/>
          <w:sz w:val="20"/>
          <w:szCs w:val="20"/>
          <w:lang w:val="de-DE" w:bidi="bn-BD"/>
        </w:rPr>
        <w:t xml:space="preserve"> </w:t>
      </w:r>
      <w:r w:rsidRPr="003A3E47">
        <w:rPr>
          <w:rFonts w:ascii="Arial" w:hAnsi="Arial" w:cs="Arial"/>
          <w:sz w:val="20"/>
          <w:szCs w:val="20"/>
          <w:lang w:val="de-DE" w:bidi="bn-BD"/>
        </w:rPr>
        <w:t>7:978–983.</w:t>
      </w:r>
    </w:p>
    <w:p w14:paraId="340DFAB6" w14:textId="53B259CC" w:rsidR="004E3FE1" w:rsidRPr="00384633" w:rsidRDefault="004E3FE1" w:rsidP="000C6FE1">
      <w:pPr>
        <w:tabs>
          <w:tab w:val="left" w:pos="0"/>
        </w:tabs>
        <w:spacing w:after="120"/>
        <w:ind w:left="540" w:hanging="540"/>
        <w:jc w:val="both"/>
        <w:rPr>
          <w:rFonts w:ascii="Arial" w:hAnsi="Arial" w:cs="Arial"/>
          <w:sz w:val="20"/>
          <w:szCs w:val="20"/>
          <w:lang w:bidi="bn-BD"/>
        </w:rPr>
      </w:pPr>
      <w:r w:rsidRPr="003A3E47">
        <w:rPr>
          <w:rFonts w:ascii="Arial" w:hAnsi="Arial" w:cs="Arial"/>
          <w:sz w:val="20"/>
          <w:szCs w:val="20"/>
          <w:lang w:val="de-DE" w:bidi="bn-BD"/>
        </w:rPr>
        <w:t xml:space="preserve">Wei, X., Liu, K., Zhang, Y., Feng, Q., Wang, L., Zhao, Y., ... </w:t>
      </w:r>
      <w:r w:rsidRPr="004E3FE1">
        <w:rPr>
          <w:rFonts w:ascii="Arial" w:hAnsi="Arial" w:cs="Arial"/>
          <w:sz w:val="20"/>
          <w:szCs w:val="20"/>
          <w:lang w:bidi="bn-BD"/>
        </w:rPr>
        <w:t>&amp; Zhang, X. (2015). Genetic discovery for oil production and quality in sesame. Nature communications, 6(1), 8609.</w:t>
      </w:r>
    </w:p>
    <w:p w14:paraId="4BCCC96E" w14:textId="77777777" w:rsidR="00BA36F3" w:rsidRPr="00384633" w:rsidRDefault="00BA36F3" w:rsidP="000C6FE1">
      <w:pPr>
        <w:ind w:hanging="720"/>
        <w:jc w:val="both"/>
        <w:rPr>
          <w:rFonts w:ascii="Arial" w:hAnsi="Arial" w:cs="Arial"/>
          <w:sz w:val="20"/>
          <w:szCs w:val="20"/>
          <w:lang w:bidi="bn-BD"/>
        </w:rPr>
      </w:pPr>
    </w:p>
    <w:p w14:paraId="345FF629" w14:textId="77777777" w:rsidR="002504C8" w:rsidRPr="00384633" w:rsidRDefault="002504C8" w:rsidP="000C6FE1">
      <w:pPr>
        <w:ind w:hanging="720"/>
        <w:jc w:val="both"/>
        <w:rPr>
          <w:rFonts w:ascii="Arial" w:hAnsi="Arial" w:cs="Arial"/>
          <w:sz w:val="20"/>
          <w:szCs w:val="20"/>
          <w:lang w:bidi="bn-BD"/>
        </w:rPr>
      </w:pPr>
    </w:p>
    <w:p w14:paraId="677D4423" w14:textId="77777777" w:rsidR="00675D7F" w:rsidRPr="00384633" w:rsidRDefault="00675D7F" w:rsidP="000C6FE1">
      <w:pPr>
        <w:ind w:hanging="720"/>
        <w:jc w:val="both"/>
        <w:rPr>
          <w:rFonts w:ascii="Arial" w:hAnsi="Arial" w:cs="Arial"/>
          <w:sz w:val="20"/>
          <w:szCs w:val="20"/>
        </w:rPr>
      </w:pPr>
    </w:p>
    <w:p w14:paraId="329CBE1A" w14:textId="4235BE77" w:rsidR="00BA36F3" w:rsidRPr="00384633" w:rsidRDefault="00BA36F3" w:rsidP="000C6FE1">
      <w:pPr>
        <w:ind w:hanging="720"/>
        <w:jc w:val="both"/>
        <w:rPr>
          <w:rFonts w:ascii="Arial" w:hAnsi="Arial" w:cs="Arial"/>
          <w:sz w:val="20"/>
          <w:szCs w:val="20"/>
        </w:rPr>
      </w:pPr>
    </w:p>
    <w:sectPr w:rsidR="00BA36F3" w:rsidRPr="003846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9091" w14:textId="77777777" w:rsidR="00567053" w:rsidRDefault="00567053" w:rsidP="009B627A">
      <w:r>
        <w:separator/>
      </w:r>
    </w:p>
  </w:endnote>
  <w:endnote w:type="continuationSeparator" w:id="0">
    <w:p w14:paraId="451635F6" w14:textId="77777777" w:rsidR="00567053" w:rsidRDefault="00567053" w:rsidP="009B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6369" w14:textId="77777777" w:rsidR="009B627A" w:rsidRDefault="009B6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3825" w14:textId="77777777" w:rsidR="009B627A" w:rsidRDefault="009B6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DF77" w14:textId="77777777" w:rsidR="009B627A" w:rsidRDefault="009B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3FCC" w14:textId="77777777" w:rsidR="00567053" w:rsidRDefault="00567053" w:rsidP="009B627A">
      <w:r>
        <w:separator/>
      </w:r>
    </w:p>
  </w:footnote>
  <w:footnote w:type="continuationSeparator" w:id="0">
    <w:p w14:paraId="70AAE3FB" w14:textId="77777777" w:rsidR="00567053" w:rsidRDefault="00567053" w:rsidP="009B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CC70" w14:textId="052B9205" w:rsidR="009B627A" w:rsidRDefault="00000000">
    <w:pPr>
      <w:pStyle w:val="Header"/>
    </w:pPr>
    <w:r>
      <w:rPr>
        <w:noProof/>
      </w:rPr>
      <w:pict w14:anchorId="5F777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0552" w14:textId="0A61898E" w:rsidR="009B627A" w:rsidRDefault="00000000">
    <w:pPr>
      <w:pStyle w:val="Header"/>
    </w:pPr>
    <w:r>
      <w:rPr>
        <w:noProof/>
      </w:rPr>
      <w:pict w14:anchorId="45709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7E" w14:textId="37685ED8" w:rsidR="009B627A" w:rsidRDefault="00000000">
    <w:pPr>
      <w:pStyle w:val="Header"/>
    </w:pPr>
    <w:r>
      <w:rPr>
        <w:noProof/>
      </w:rPr>
      <w:pict w14:anchorId="71CF4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0B80"/>
    <w:multiLevelType w:val="hybridMultilevel"/>
    <w:tmpl w:val="DE48F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6904752">
    <w:abstractNumId w:val="0"/>
  </w:num>
  <w:num w:numId="2" w16cid:durableId="1879849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ri Kant Tripathi">
    <w15:presenceInfo w15:providerId="Windows Live" w15:userId="78d4862e30adcb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67"/>
    <w:rsid w:val="000338E8"/>
    <w:rsid w:val="00090A33"/>
    <w:rsid w:val="0009402A"/>
    <w:rsid w:val="000A3C35"/>
    <w:rsid w:val="000C6FE1"/>
    <w:rsid w:val="000D1049"/>
    <w:rsid w:val="000E0F82"/>
    <w:rsid w:val="00113805"/>
    <w:rsid w:val="001159EA"/>
    <w:rsid w:val="00194760"/>
    <w:rsid w:val="00195BD5"/>
    <w:rsid w:val="001B0B47"/>
    <w:rsid w:val="001F4B4A"/>
    <w:rsid w:val="002504C8"/>
    <w:rsid w:val="00264FEA"/>
    <w:rsid w:val="002B0F17"/>
    <w:rsid w:val="002D1137"/>
    <w:rsid w:val="002E5A69"/>
    <w:rsid w:val="002F0DFE"/>
    <w:rsid w:val="002F732B"/>
    <w:rsid w:val="003005FB"/>
    <w:rsid w:val="00384633"/>
    <w:rsid w:val="003A3E47"/>
    <w:rsid w:val="004204D1"/>
    <w:rsid w:val="00474203"/>
    <w:rsid w:val="00486269"/>
    <w:rsid w:val="004B3EA3"/>
    <w:rsid w:val="004C4FB9"/>
    <w:rsid w:val="004E3FE1"/>
    <w:rsid w:val="004F1BF4"/>
    <w:rsid w:val="00500AFA"/>
    <w:rsid w:val="00517A5F"/>
    <w:rsid w:val="0052408E"/>
    <w:rsid w:val="0053287C"/>
    <w:rsid w:val="00536384"/>
    <w:rsid w:val="0054655E"/>
    <w:rsid w:val="00553D4C"/>
    <w:rsid w:val="00556ABB"/>
    <w:rsid w:val="005644F7"/>
    <w:rsid w:val="00567053"/>
    <w:rsid w:val="00581B9C"/>
    <w:rsid w:val="0059056D"/>
    <w:rsid w:val="005A3F07"/>
    <w:rsid w:val="005B76C4"/>
    <w:rsid w:val="005C12F8"/>
    <w:rsid w:val="005D6BFD"/>
    <w:rsid w:val="00606F73"/>
    <w:rsid w:val="006457B7"/>
    <w:rsid w:val="0065660D"/>
    <w:rsid w:val="00656694"/>
    <w:rsid w:val="00675B2E"/>
    <w:rsid w:val="00675D7F"/>
    <w:rsid w:val="00677974"/>
    <w:rsid w:val="00681106"/>
    <w:rsid w:val="00691388"/>
    <w:rsid w:val="006917CC"/>
    <w:rsid w:val="00697773"/>
    <w:rsid w:val="006C0208"/>
    <w:rsid w:val="006C7F91"/>
    <w:rsid w:val="006D35D8"/>
    <w:rsid w:val="006D530C"/>
    <w:rsid w:val="007049EF"/>
    <w:rsid w:val="007100B3"/>
    <w:rsid w:val="00712D0D"/>
    <w:rsid w:val="00716B68"/>
    <w:rsid w:val="00716DA9"/>
    <w:rsid w:val="00734F8C"/>
    <w:rsid w:val="00755969"/>
    <w:rsid w:val="00785845"/>
    <w:rsid w:val="007D4F85"/>
    <w:rsid w:val="00833164"/>
    <w:rsid w:val="00850FB0"/>
    <w:rsid w:val="008711DE"/>
    <w:rsid w:val="008C1423"/>
    <w:rsid w:val="00964C6E"/>
    <w:rsid w:val="009B627A"/>
    <w:rsid w:val="009D5209"/>
    <w:rsid w:val="009D6B12"/>
    <w:rsid w:val="00A67B6F"/>
    <w:rsid w:val="00A92A54"/>
    <w:rsid w:val="00AB00E9"/>
    <w:rsid w:val="00AC1F26"/>
    <w:rsid w:val="00AC5B72"/>
    <w:rsid w:val="00AF7E6F"/>
    <w:rsid w:val="00B07E0B"/>
    <w:rsid w:val="00B63BCE"/>
    <w:rsid w:val="00B7458D"/>
    <w:rsid w:val="00B9749F"/>
    <w:rsid w:val="00BA36F3"/>
    <w:rsid w:val="00BD157B"/>
    <w:rsid w:val="00C126C4"/>
    <w:rsid w:val="00C54494"/>
    <w:rsid w:val="00C64267"/>
    <w:rsid w:val="00C932D0"/>
    <w:rsid w:val="00CD1B9E"/>
    <w:rsid w:val="00CE4164"/>
    <w:rsid w:val="00CE7CCF"/>
    <w:rsid w:val="00D01935"/>
    <w:rsid w:val="00D27C9B"/>
    <w:rsid w:val="00D408E5"/>
    <w:rsid w:val="00DD0F64"/>
    <w:rsid w:val="00DD2E1C"/>
    <w:rsid w:val="00E029BB"/>
    <w:rsid w:val="00E24988"/>
    <w:rsid w:val="00E36413"/>
    <w:rsid w:val="00EC0B3E"/>
    <w:rsid w:val="00F00102"/>
    <w:rsid w:val="00F070C9"/>
    <w:rsid w:val="00F41589"/>
    <w:rsid w:val="00F87D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2F0FF"/>
  <w15:docId w15:val="{0BDBDE30-4594-456A-9363-BABF1468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69"/>
    <w:pPr>
      <w:spacing w:after="0" w:line="240" w:lineRule="auto"/>
    </w:pPr>
    <w:rPr>
      <w:rFonts w:ascii="Times New Roman" w:eastAsia="Times New Roman" w:hAnsi="Times New Roman" w:cs="Times New Roman"/>
      <w:sz w:val="24"/>
      <w:szCs w:val="24"/>
    </w:rPr>
  </w:style>
  <w:style w:type="paragraph" w:styleId="Heading1">
    <w:name w:val="heading 1"/>
    <w:aliases w:val="Char Char Char"/>
    <w:basedOn w:val="Normal"/>
    <w:next w:val="Normal"/>
    <w:link w:val="Heading1Char"/>
    <w:uiPriority w:val="9"/>
    <w:qFormat/>
    <w:rsid w:val="00486269"/>
    <w:pPr>
      <w:keepNext/>
      <w:keepLines/>
      <w:spacing w:before="240" w:line="276"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486269"/>
    <w:pPr>
      <w:keepNext/>
      <w:spacing w:before="240" w:after="60"/>
      <w:outlineLvl w:val="1"/>
    </w:pPr>
    <w:rPr>
      <w:rFonts w:ascii="Arial" w:hAnsi="Arial"/>
      <w:b/>
      <w:bCs/>
      <w:i/>
      <w:iCs/>
      <w:sz w:val="28"/>
      <w:szCs w:val="28"/>
    </w:rPr>
  </w:style>
  <w:style w:type="paragraph" w:styleId="Heading3">
    <w:name w:val="heading 3"/>
    <w:basedOn w:val="Normal"/>
    <w:next w:val="Normal"/>
    <w:link w:val="Heading3Char1"/>
    <w:semiHidden/>
    <w:unhideWhenUsed/>
    <w:qFormat/>
    <w:rsid w:val="00486269"/>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48626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86269"/>
    <w:pPr>
      <w:keepNext/>
      <w:spacing w:line="360" w:lineRule="auto"/>
      <w:jc w:val="both"/>
      <w:outlineLvl w:val="4"/>
    </w:pPr>
    <w:rPr>
      <w:rFonts w:ascii="Arial" w:hAnsi="Arial"/>
      <w:b/>
      <w:sz w:val="22"/>
      <w:szCs w:val="20"/>
    </w:rPr>
  </w:style>
  <w:style w:type="paragraph" w:styleId="Heading6">
    <w:name w:val="heading 6"/>
    <w:basedOn w:val="Normal"/>
    <w:next w:val="Normal"/>
    <w:link w:val="Heading6Char"/>
    <w:semiHidden/>
    <w:unhideWhenUsed/>
    <w:qFormat/>
    <w:rsid w:val="00486269"/>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semiHidden/>
    <w:unhideWhenUsed/>
    <w:qFormat/>
    <w:rsid w:val="00486269"/>
    <w:pPr>
      <w:spacing w:before="240" w:after="60"/>
      <w:outlineLvl w:val="7"/>
    </w:pPr>
    <w:rPr>
      <w:rFonts w:eastAsia="MS Mincho"/>
      <w:i/>
      <w:iCs/>
    </w:rPr>
  </w:style>
  <w:style w:type="paragraph" w:styleId="Heading9">
    <w:name w:val="heading 9"/>
    <w:basedOn w:val="Normal"/>
    <w:next w:val="Normal"/>
    <w:link w:val="Heading9Char"/>
    <w:uiPriority w:val="99"/>
    <w:semiHidden/>
    <w:unhideWhenUsed/>
    <w:qFormat/>
    <w:rsid w:val="0048626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2"/>
    <w:basedOn w:val="DefaultParagraphFont"/>
    <w:link w:val="Heading1"/>
    <w:uiPriority w:val="9"/>
    <w:rsid w:val="004862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semiHidden/>
    <w:rsid w:val="00486269"/>
    <w:rPr>
      <w:rFonts w:ascii="Arial" w:eastAsia="Times New Roman" w:hAnsi="Arial" w:cs="Times New Roman"/>
      <w:b/>
      <w:bCs/>
      <w:i/>
      <w:iCs/>
      <w:sz w:val="28"/>
      <w:szCs w:val="28"/>
    </w:rPr>
  </w:style>
  <w:style w:type="character" w:customStyle="1" w:styleId="Heading3Char">
    <w:name w:val="Heading 3 Char"/>
    <w:basedOn w:val="DefaultParagraphFont"/>
    <w:semiHidden/>
    <w:rsid w:val="0048626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862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486269"/>
    <w:rPr>
      <w:rFonts w:ascii="Arial" w:eastAsia="Times New Roman" w:hAnsi="Arial" w:cs="Times New Roman"/>
      <w:b/>
      <w:szCs w:val="20"/>
    </w:rPr>
  </w:style>
  <w:style w:type="character" w:customStyle="1" w:styleId="Heading6Char">
    <w:name w:val="Heading 6 Char"/>
    <w:basedOn w:val="DefaultParagraphFont"/>
    <w:link w:val="Heading6"/>
    <w:semiHidden/>
    <w:rsid w:val="00486269"/>
    <w:rPr>
      <w:rFonts w:ascii="Calibri" w:eastAsia="Times New Roman" w:hAnsi="Calibri" w:cs="Times New Roman"/>
      <w:b/>
      <w:bCs/>
    </w:rPr>
  </w:style>
  <w:style w:type="character" w:customStyle="1" w:styleId="Heading8Char">
    <w:name w:val="Heading 8 Char"/>
    <w:basedOn w:val="DefaultParagraphFont"/>
    <w:link w:val="Heading8"/>
    <w:uiPriority w:val="99"/>
    <w:semiHidden/>
    <w:rsid w:val="00486269"/>
    <w:rPr>
      <w:rFonts w:ascii="Times New Roman" w:eastAsia="MS Mincho" w:hAnsi="Times New Roman" w:cs="Times New Roman"/>
      <w:i/>
      <w:iCs/>
      <w:sz w:val="24"/>
      <w:szCs w:val="24"/>
    </w:rPr>
  </w:style>
  <w:style w:type="character" w:customStyle="1" w:styleId="Heading9Char">
    <w:name w:val="Heading 9 Char"/>
    <w:basedOn w:val="DefaultParagraphFont"/>
    <w:link w:val="Heading9"/>
    <w:uiPriority w:val="99"/>
    <w:semiHidden/>
    <w:rsid w:val="00486269"/>
    <w:rPr>
      <w:rFonts w:ascii="Cambria" w:eastAsia="Times New Roman" w:hAnsi="Cambria" w:cs="Times New Roman"/>
    </w:rPr>
  </w:style>
  <w:style w:type="character" w:styleId="Hyperlink">
    <w:name w:val="Hyperlink"/>
    <w:uiPriority w:val="99"/>
    <w:unhideWhenUsed/>
    <w:rsid w:val="00486269"/>
    <w:rPr>
      <w:color w:val="0000FF"/>
      <w:u w:val="single"/>
    </w:rPr>
  </w:style>
  <w:style w:type="character" w:styleId="FollowedHyperlink">
    <w:name w:val="FollowedHyperlink"/>
    <w:uiPriority w:val="99"/>
    <w:semiHidden/>
    <w:unhideWhenUsed/>
    <w:rsid w:val="00486269"/>
    <w:rPr>
      <w:color w:val="800080"/>
      <w:u w:val="single"/>
    </w:rPr>
  </w:style>
  <w:style w:type="character" w:customStyle="1" w:styleId="Heading1Char1">
    <w:name w:val="Heading 1 Char1"/>
    <w:aliases w:val="Char Char Char Char,Char Char Char Char1"/>
    <w:basedOn w:val="DefaultParagraphFont"/>
    <w:rsid w:val="00486269"/>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486269"/>
    <w:rPr>
      <w:rFonts w:ascii="Times New Roman" w:hAnsi="Times New Roman" w:cs="Times New Roman" w:hint="default"/>
      <w:b/>
      <w:bCs/>
    </w:rPr>
  </w:style>
  <w:style w:type="paragraph" w:styleId="NormalWeb">
    <w:name w:val="Normal (Web)"/>
    <w:basedOn w:val="Normal"/>
    <w:uiPriority w:val="99"/>
    <w:semiHidden/>
    <w:unhideWhenUsed/>
    <w:rsid w:val="00486269"/>
    <w:pPr>
      <w:spacing w:before="100" w:beforeAutospacing="1" w:after="100" w:afterAutospacing="1"/>
    </w:pPr>
  </w:style>
  <w:style w:type="paragraph" w:styleId="FootnoteText">
    <w:name w:val="footnote text"/>
    <w:basedOn w:val="Normal"/>
    <w:link w:val="FootnoteTextChar"/>
    <w:uiPriority w:val="99"/>
    <w:semiHidden/>
    <w:unhideWhenUsed/>
    <w:rsid w:val="00486269"/>
    <w:rPr>
      <w:sz w:val="20"/>
      <w:szCs w:val="20"/>
    </w:rPr>
  </w:style>
  <w:style w:type="character" w:customStyle="1" w:styleId="FootnoteTextChar">
    <w:name w:val="Footnote Text Char"/>
    <w:basedOn w:val="DefaultParagraphFont"/>
    <w:link w:val="FootnoteText"/>
    <w:uiPriority w:val="99"/>
    <w:semiHidden/>
    <w:rsid w:val="00486269"/>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86269"/>
    <w:rPr>
      <w:sz w:val="20"/>
      <w:szCs w:val="20"/>
    </w:rPr>
  </w:style>
  <w:style w:type="character" w:customStyle="1" w:styleId="CommentTextChar">
    <w:name w:val="Comment Text Char"/>
    <w:basedOn w:val="DefaultParagraphFont"/>
    <w:link w:val="CommentText"/>
    <w:uiPriority w:val="99"/>
    <w:semiHidden/>
    <w:rsid w:val="0048626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6269"/>
    <w:pPr>
      <w:tabs>
        <w:tab w:val="center" w:pos="4320"/>
        <w:tab w:val="right" w:pos="8640"/>
      </w:tabs>
    </w:pPr>
  </w:style>
  <w:style w:type="character" w:customStyle="1" w:styleId="HeaderChar">
    <w:name w:val="Header Char"/>
    <w:basedOn w:val="DefaultParagraphFont"/>
    <w:link w:val="Header"/>
    <w:uiPriority w:val="99"/>
    <w:rsid w:val="004862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269"/>
    <w:pPr>
      <w:tabs>
        <w:tab w:val="center" w:pos="4320"/>
        <w:tab w:val="right" w:pos="8640"/>
      </w:tabs>
    </w:pPr>
  </w:style>
  <w:style w:type="character" w:customStyle="1" w:styleId="FooterChar">
    <w:name w:val="Footer Char"/>
    <w:basedOn w:val="DefaultParagraphFont"/>
    <w:link w:val="Footer"/>
    <w:uiPriority w:val="99"/>
    <w:rsid w:val="00486269"/>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486269"/>
    <w:pPr>
      <w:spacing w:after="200"/>
    </w:pPr>
    <w:rPr>
      <w:rFonts w:ascii="Calibri" w:hAnsi="Calibri" w:cs="Vrinda"/>
      <w:b/>
      <w:bCs/>
      <w:color w:val="4F81BD"/>
      <w:sz w:val="18"/>
      <w:szCs w:val="18"/>
    </w:rPr>
  </w:style>
  <w:style w:type="paragraph" w:styleId="EndnoteText">
    <w:name w:val="endnote text"/>
    <w:basedOn w:val="Normal"/>
    <w:link w:val="EndnoteTextChar"/>
    <w:uiPriority w:val="99"/>
    <w:semiHidden/>
    <w:unhideWhenUsed/>
    <w:rsid w:val="00486269"/>
    <w:rPr>
      <w:sz w:val="20"/>
      <w:szCs w:val="20"/>
    </w:rPr>
  </w:style>
  <w:style w:type="character" w:customStyle="1" w:styleId="EndnoteTextChar">
    <w:name w:val="Endnote Text Char"/>
    <w:basedOn w:val="DefaultParagraphFont"/>
    <w:link w:val="EndnoteText"/>
    <w:uiPriority w:val="99"/>
    <w:semiHidden/>
    <w:rsid w:val="00486269"/>
    <w:rPr>
      <w:rFonts w:ascii="Times New Roman" w:eastAsia="Times New Roman" w:hAnsi="Times New Roman" w:cs="Times New Roman"/>
      <w:sz w:val="20"/>
      <w:szCs w:val="20"/>
    </w:rPr>
  </w:style>
  <w:style w:type="paragraph" w:styleId="Title">
    <w:name w:val="Title"/>
    <w:basedOn w:val="Normal"/>
    <w:link w:val="TitleChar"/>
    <w:uiPriority w:val="10"/>
    <w:qFormat/>
    <w:rsid w:val="00486269"/>
    <w:pPr>
      <w:jc w:val="center"/>
    </w:pPr>
    <w:rPr>
      <w:b/>
      <w:bCs/>
    </w:rPr>
  </w:style>
  <w:style w:type="character" w:customStyle="1" w:styleId="TitleChar">
    <w:name w:val="Title Char"/>
    <w:basedOn w:val="DefaultParagraphFont"/>
    <w:link w:val="Title"/>
    <w:uiPriority w:val="10"/>
    <w:rsid w:val="00486269"/>
    <w:rPr>
      <w:rFonts w:ascii="Times New Roman" w:eastAsia="Times New Roman" w:hAnsi="Times New Roman" w:cs="Times New Roman"/>
      <w:b/>
      <w:bCs/>
      <w:sz w:val="24"/>
      <w:szCs w:val="24"/>
    </w:rPr>
  </w:style>
  <w:style w:type="character" w:customStyle="1" w:styleId="BodyTextChar">
    <w:name w:val="Body Text Char"/>
    <w:aliases w:val="Char Char"/>
    <w:basedOn w:val="DefaultParagraphFont"/>
    <w:link w:val="BodyText"/>
    <w:uiPriority w:val="99"/>
    <w:semiHidden/>
    <w:locked/>
    <w:rsid w:val="00486269"/>
    <w:rPr>
      <w:sz w:val="24"/>
      <w:szCs w:val="24"/>
    </w:rPr>
  </w:style>
  <w:style w:type="paragraph" w:styleId="BodyText">
    <w:name w:val="Body Text"/>
    <w:aliases w:val="Char"/>
    <w:basedOn w:val="Normal"/>
    <w:link w:val="BodyTextChar"/>
    <w:uiPriority w:val="99"/>
    <w:semiHidden/>
    <w:unhideWhenUsed/>
    <w:rsid w:val="00486269"/>
    <w:pPr>
      <w:spacing w:after="120"/>
    </w:pPr>
    <w:rPr>
      <w:rFonts w:asciiTheme="minorHAnsi" w:eastAsiaTheme="minorHAnsi" w:hAnsiTheme="minorHAnsi" w:cstheme="minorBidi"/>
    </w:rPr>
  </w:style>
  <w:style w:type="character" w:customStyle="1" w:styleId="BodyTextChar1">
    <w:name w:val="Body Text Char1"/>
    <w:aliases w:val="Char Char1"/>
    <w:basedOn w:val="DefaultParagraphFont"/>
    <w:uiPriority w:val="99"/>
    <w:semiHidden/>
    <w:rsid w:val="00486269"/>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86269"/>
    <w:pPr>
      <w:spacing w:line="480" w:lineRule="auto"/>
    </w:pPr>
    <w:rPr>
      <w:b/>
      <w:sz w:val="26"/>
      <w:szCs w:val="26"/>
    </w:rPr>
  </w:style>
  <w:style w:type="character" w:customStyle="1" w:styleId="SubtitleChar">
    <w:name w:val="Subtitle Char"/>
    <w:basedOn w:val="DefaultParagraphFont"/>
    <w:link w:val="Subtitle"/>
    <w:uiPriority w:val="99"/>
    <w:rsid w:val="00486269"/>
    <w:rPr>
      <w:rFonts w:ascii="Times New Roman" w:eastAsia="Times New Roman" w:hAnsi="Times New Roman" w:cs="Times New Roman"/>
      <w:b/>
      <w:sz w:val="26"/>
      <w:szCs w:val="26"/>
    </w:rPr>
  </w:style>
  <w:style w:type="paragraph" w:styleId="BodyText2">
    <w:name w:val="Body Text 2"/>
    <w:basedOn w:val="Normal"/>
    <w:link w:val="BodyText2Char"/>
    <w:uiPriority w:val="99"/>
    <w:semiHidden/>
    <w:unhideWhenUsed/>
    <w:rsid w:val="00486269"/>
    <w:pPr>
      <w:spacing w:after="120" w:line="480" w:lineRule="auto"/>
    </w:pPr>
    <w:rPr>
      <w:sz w:val="20"/>
      <w:szCs w:val="20"/>
      <w:lang w:val="en-GB"/>
    </w:rPr>
  </w:style>
  <w:style w:type="character" w:customStyle="1" w:styleId="BodyText2Char">
    <w:name w:val="Body Text 2 Char"/>
    <w:basedOn w:val="DefaultParagraphFont"/>
    <w:link w:val="BodyText2"/>
    <w:uiPriority w:val="99"/>
    <w:semiHidden/>
    <w:rsid w:val="00486269"/>
    <w:rPr>
      <w:rFonts w:ascii="Times New Roman" w:eastAsia="Times New Roman" w:hAnsi="Times New Roman" w:cs="Times New Roman"/>
      <w:sz w:val="20"/>
      <w:szCs w:val="20"/>
      <w:lang w:val="en-GB"/>
    </w:rPr>
  </w:style>
  <w:style w:type="paragraph" w:styleId="BodyText3">
    <w:name w:val="Body Text 3"/>
    <w:basedOn w:val="Normal"/>
    <w:link w:val="BodyText3Char"/>
    <w:uiPriority w:val="99"/>
    <w:semiHidden/>
    <w:unhideWhenUsed/>
    <w:rsid w:val="00486269"/>
    <w:pPr>
      <w:jc w:val="center"/>
    </w:pPr>
    <w:rPr>
      <w:rFonts w:ascii="Arial" w:hAnsi="Arial"/>
      <w:b/>
      <w:szCs w:val="20"/>
    </w:rPr>
  </w:style>
  <w:style w:type="character" w:customStyle="1" w:styleId="BodyText3Char">
    <w:name w:val="Body Text 3 Char"/>
    <w:basedOn w:val="DefaultParagraphFont"/>
    <w:link w:val="BodyText3"/>
    <w:uiPriority w:val="99"/>
    <w:semiHidden/>
    <w:rsid w:val="00486269"/>
    <w:rPr>
      <w:rFonts w:ascii="Arial" w:eastAsia="Times New Roman" w:hAnsi="Arial" w:cs="Times New Roman"/>
      <w:b/>
      <w:sz w:val="24"/>
      <w:szCs w:val="20"/>
    </w:rPr>
  </w:style>
  <w:style w:type="paragraph" w:styleId="BodyTextIndent3">
    <w:name w:val="Body Text Indent 3"/>
    <w:basedOn w:val="Normal"/>
    <w:link w:val="BodyTextIndent3Char"/>
    <w:uiPriority w:val="99"/>
    <w:semiHidden/>
    <w:unhideWhenUsed/>
    <w:rsid w:val="004862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6269"/>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486269"/>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486269"/>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semiHidden/>
    <w:unhideWhenUsed/>
    <w:rsid w:val="00486269"/>
    <w:rPr>
      <w:rFonts w:ascii="Consolas" w:hAnsi="Consolas"/>
      <w:sz w:val="21"/>
      <w:szCs w:val="21"/>
    </w:rPr>
  </w:style>
  <w:style w:type="character" w:customStyle="1" w:styleId="PlainTextChar">
    <w:name w:val="Plain Text Char"/>
    <w:basedOn w:val="DefaultParagraphFont"/>
    <w:link w:val="PlainText"/>
    <w:uiPriority w:val="99"/>
    <w:semiHidden/>
    <w:rsid w:val="00486269"/>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486269"/>
    <w:rPr>
      <w:b/>
      <w:bCs/>
    </w:rPr>
  </w:style>
  <w:style w:type="character" w:customStyle="1" w:styleId="CommentSubjectChar">
    <w:name w:val="Comment Subject Char"/>
    <w:basedOn w:val="CommentTextChar"/>
    <w:link w:val="CommentSubject"/>
    <w:uiPriority w:val="99"/>
    <w:semiHidden/>
    <w:rsid w:val="004862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6269"/>
    <w:rPr>
      <w:rFonts w:ascii="Tahoma" w:hAnsi="Tahoma"/>
      <w:sz w:val="16"/>
      <w:szCs w:val="16"/>
    </w:rPr>
  </w:style>
  <w:style w:type="character" w:customStyle="1" w:styleId="BalloonTextChar">
    <w:name w:val="Balloon Text Char"/>
    <w:basedOn w:val="DefaultParagraphFont"/>
    <w:link w:val="BalloonText"/>
    <w:uiPriority w:val="99"/>
    <w:semiHidden/>
    <w:rsid w:val="00486269"/>
    <w:rPr>
      <w:rFonts w:ascii="Tahoma" w:eastAsia="Times New Roman" w:hAnsi="Tahoma" w:cs="Times New Roman"/>
      <w:sz w:val="16"/>
      <w:szCs w:val="16"/>
    </w:rPr>
  </w:style>
  <w:style w:type="character" w:customStyle="1" w:styleId="NoSpacingChar">
    <w:name w:val="No Spacing Char"/>
    <w:link w:val="NoSpacing"/>
    <w:uiPriority w:val="1"/>
    <w:locked/>
    <w:rsid w:val="00486269"/>
    <w:rPr>
      <w:rFonts w:ascii="Calibri" w:eastAsia="Calibri" w:hAnsi="Calibri" w:cs="Calibri"/>
    </w:rPr>
  </w:style>
  <w:style w:type="paragraph" w:styleId="NoSpacing">
    <w:name w:val="No Spacing"/>
    <w:link w:val="NoSpacingChar"/>
    <w:uiPriority w:val="1"/>
    <w:qFormat/>
    <w:rsid w:val="00486269"/>
    <w:pPr>
      <w:spacing w:after="0" w:line="240" w:lineRule="auto"/>
    </w:pPr>
    <w:rPr>
      <w:rFonts w:ascii="Calibri" w:eastAsia="Calibri" w:hAnsi="Calibri" w:cs="Calibri"/>
    </w:rPr>
  </w:style>
  <w:style w:type="character" w:customStyle="1" w:styleId="ListParagraphChar">
    <w:name w:val="List Paragraph Char"/>
    <w:aliases w:val="List Paragraph (numbered (a)) Char,Normal 2 Char,Main numbered paragraph Char,1.1.1_List Paragraph Char,List_Paragraph Char,Multilevel para_II Char,List Paragraph 1.1.1 Char,List_Paragraph Char Char C Char"/>
    <w:link w:val="ListParagraph"/>
    <w:uiPriority w:val="34"/>
    <w:locked/>
    <w:rsid w:val="00486269"/>
    <w:rPr>
      <w:rFonts w:ascii="Calibri" w:hAnsi="Calibri" w:cs="Calibri"/>
    </w:r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34"/>
    <w:qFormat/>
    <w:rsid w:val="00486269"/>
    <w:pPr>
      <w:spacing w:after="200" w:line="276" w:lineRule="auto"/>
      <w:ind w:left="720"/>
      <w:contextualSpacing/>
    </w:pPr>
    <w:rPr>
      <w:rFonts w:ascii="Calibri" w:eastAsiaTheme="minorHAnsi" w:hAnsi="Calibri" w:cs="Calibri"/>
      <w:sz w:val="22"/>
      <w:szCs w:val="22"/>
    </w:rPr>
  </w:style>
  <w:style w:type="paragraph" w:customStyle="1" w:styleId="Style1">
    <w:name w:val="_Style 1"/>
    <w:basedOn w:val="Normal"/>
    <w:uiPriority w:val="1"/>
    <w:qFormat/>
    <w:rsid w:val="00486269"/>
    <w:pPr>
      <w:spacing w:after="200" w:line="276" w:lineRule="auto"/>
      <w:ind w:left="720"/>
      <w:contextualSpacing/>
    </w:pPr>
    <w:rPr>
      <w:rFonts w:ascii="Calibri" w:hAnsi="Calibri"/>
      <w:sz w:val="22"/>
      <w:szCs w:val="22"/>
    </w:rPr>
  </w:style>
  <w:style w:type="paragraph" w:customStyle="1" w:styleId="Default">
    <w:name w:val="Default"/>
    <w:rsid w:val="0048626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l63">
    <w:name w:val="xl63"/>
    <w:basedOn w:val="Normal"/>
    <w:uiPriority w:val="99"/>
    <w:rsid w:val="00486269"/>
    <w:pPr>
      <w:spacing w:before="100" w:beforeAutospacing="1" w:after="100" w:afterAutospacing="1"/>
    </w:pPr>
    <w:rPr>
      <w:rFonts w:ascii="Arial" w:hAnsi="Arial" w:cs="Arial"/>
      <w:sz w:val="20"/>
      <w:szCs w:val="20"/>
    </w:rPr>
  </w:style>
  <w:style w:type="paragraph" w:customStyle="1" w:styleId="xl64">
    <w:name w:val="xl64"/>
    <w:basedOn w:val="Normal"/>
    <w:uiPriority w:val="99"/>
    <w:rsid w:val="00486269"/>
    <w:pPr>
      <w:spacing w:before="100" w:beforeAutospacing="1" w:after="100" w:afterAutospacing="1"/>
      <w:jc w:val="center"/>
    </w:pPr>
    <w:rPr>
      <w:rFonts w:ascii="Arial" w:hAnsi="Arial" w:cs="Arial"/>
      <w:sz w:val="20"/>
      <w:szCs w:val="20"/>
    </w:rPr>
  </w:style>
  <w:style w:type="paragraph" w:customStyle="1" w:styleId="xl65">
    <w:name w:val="xl65"/>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0"/>
      <w:szCs w:val="20"/>
    </w:rPr>
  </w:style>
  <w:style w:type="paragraph" w:customStyle="1" w:styleId="xl66">
    <w:name w:val="xl66"/>
    <w:basedOn w:val="Normal"/>
    <w:uiPriority w:val="99"/>
    <w:rsid w:val="00486269"/>
    <w:pPr>
      <w:shd w:val="clear" w:color="auto" w:fill="FFFFFF"/>
      <w:spacing w:before="100" w:beforeAutospacing="1" w:after="100" w:afterAutospacing="1"/>
    </w:pPr>
    <w:rPr>
      <w:rFonts w:ascii="Arial" w:hAnsi="Arial" w:cs="Arial"/>
      <w:sz w:val="20"/>
      <w:szCs w:val="20"/>
    </w:rPr>
  </w:style>
  <w:style w:type="paragraph" w:customStyle="1" w:styleId="xl67">
    <w:name w:val="xl67"/>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68">
    <w:name w:val="xl68"/>
    <w:basedOn w:val="Normal"/>
    <w:uiPriority w:val="99"/>
    <w:rsid w:val="00486269"/>
    <w:pPr>
      <w:shd w:val="clear" w:color="auto" w:fill="FFFFFF"/>
      <w:spacing w:before="100" w:beforeAutospacing="1" w:after="100" w:afterAutospacing="1"/>
    </w:pPr>
    <w:rPr>
      <w:rFonts w:ascii="Arial" w:hAnsi="Arial" w:cs="Arial"/>
      <w:b/>
      <w:bCs/>
      <w:sz w:val="20"/>
      <w:szCs w:val="20"/>
    </w:rPr>
  </w:style>
  <w:style w:type="paragraph" w:customStyle="1" w:styleId="xl69">
    <w:name w:val="xl69"/>
    <w:basedOn w:val="Normal"/>
    <w:uiPriority w:val="99"/>
    <w:rsid w:val="00486269"/>
    <w:pPr>
      <w:spacing w:before="100" w:beforeAutospacing="1" w:after="100" w:afterAutospacing="1"/>
    </w:pPr>
    <w:rPr>
      <w:rFonts w:ascii="Arial" w:hAnsi="Arial" w:cs="Arial"/>
      <w:sz w:val="20"/>
      <w:szCs w:val="20"/>
    </w:rPr>
  </w:style>
  <w:style w:type="paragraph" w:customStyle="1" w:styleId="xl70">
    <w:name w:val="xl70"/>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1">
    <w:name w:val="xl71"/>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2">
    <w:name w:val="xl72"/>
    <w:basedOn w:val="Normal"/>
    <w:uiPriority w:val="99"/>
    <w:rsid w:val="00486269"/>
    <w:pPr>
      <w:pBdr>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3">
    <w:name w:val="xl73"/>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4">
    <w:name w:val="xl74"/>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5">
    <w:name w:val="xl75"/>
    <w:basedOn w:val="Normal"/>
    <w:uiPriority w:val="99"/>
    <w:rsid w:val="00486269"/>
    <w:pPr>
      <w:spacing w:before="100" w:beforeAutospacing="1" w:after="100" w:afterAutospacing="1"/>
      <w:jc w:val="center"/>
    </w:pPr>
    <w:rPr>
      <w:rFonts w:ascii="Arial" w:hAnsi="Arial" w:cs="Arial"/>
      <w:b/>
      <w:bCs/>
      <w:sz w:val="20"/>
      <w:szCs w:val="20"/>
    </w:rPr>
  </w:style>
  <w:style w:type="paragraph" w:customStyle="1" w:styleId="xl76">
    <w:name w:val="xl76"/>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7">
    <w:name w:val="xl77"/>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8">
    <w:name w:val="xl78"/>
    <w:basedOn w:val="Normal"/>
    <w:uiPriority w:val="99"/>
    <w:rsid w:val="0048626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9">
    <w:name w:val="xl79"/>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0">
    <w:name w:val="xl80"/>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1">
    <w:name w:val="xl81"/>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3">
    <w:name w:val="xl83"/>
    <w:basedOn w:val="Normal"/>
    <w:uiPriority w:val="99"/>
    <w:rsid w:val="0048626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Style10">
    <w:name w:val="Style 1"/>
    <w:basedOn w:val="Normal"/>
    <w:uiPriority w:val="99"/>
    <w:rsid w:val="00486269"/>
    <w:pPr>
      <w:widowControl w:val="0"/>
      <w:autoSpaceDE w:val="0"/>
      <w:autoSpaceDN w:val="0"/>
      <w:adjustRightInd w:val="0"/>
    </w:pPr>
    <w:rPr>
      <w:sz w:val="20"/>
      <w:szCs w:val="20"/>
    </w:rPr>
  </w:style>
  <w:style w:type="paragraph" w:customStyle="1" w:styleId="Pa3">
    <w:name w:val="Pa3"/>
    <w:basedOn w:val="Default"/>
    <w:next w:val="Default"/>
    <w:uiPriority w:val="99"/>
    <w:rsid w:val="00486269"/>
    <w:pPr>
      <w:spacing w:line="189" w:lineRule="atLeast"/>
    </w:pPr>
    <w:rPr>
      <w:rFonts w:ascii="Times New Roman" w:hAnsi="Times New Roman" w:cs="Times New Roman"/>
      <w:color w:val="auto"/>
    </w:rPr>
  </w:style>
  <w:style w:type="paragraph" w:customStyle="1" w:styleId="Pa4">
    <w:name w:val="Pa4"/>
    <w:basedOn w:val="Default"/>
    <w:next w:val="Default"/>
    <w:uiPriority w:val="99"/>
    <w:rsid w:val="00486269"/>
    <w:pPr>
      <w:spacing w:line="209" w:lineRule="atLeast"/>
    </w:pPr>
    <w:rPr>
      <w:rFonts w:ascii="Times New Roman" w:hAnsi="Times New Roman" w:cs="Times New Roman"/>
      <w:color w:val="auto"/>
    </w:rPr>
  </w:style>
  <w:style w:type="paragraph" w:customStyle="1" w:styleId="Pa1">
    <w:name w:val="Pa1"/>
    <w:basedOn w:val="Default"/>
    <w:next w:val="Default"/>
    <w:uiPriority w:val="99"/>
    <w:rsid w:val="00486269"/>
    <w:pPr>
      <w:spacing w:line="241" w:lineRule="atLeast"/>
    </w:pPr>
    <w:rPr>
      <w:rFonts w:ascii="Times New Roman" w:hAnsi="Times New Roman" w:cs="Times New Roman"/>
      <w:color w:val="auto"/>
    </w:rPr>
  </w:style>
  <w:style w:type="paragraph" w:customStyle="1" w:styleId="Pa0">
    <w:name w:val="Pa0"/>
    <w:basedOn w:val="Default"/>
    <w:next w:val="Default"/>
    <w:uiPriority w:val="99"/>
    <w:rsid w:val="00486269"/>
    <w:pPr>
      <w:spacing w:line="241" w:lineRule="atLeast"/>
    </w:pPr>
    <w:rPr>
      <w:rFonts w:ascii="Times New Roman" w:hAnsi="Times New Roman" w:cs="Times New Roman"/>
      <w:color w:val="auto"/>
    </w:rPr>
  </w:style>
  <w:style w:type="paragraph" w:customStyle="1" w:styleId="Pa5">
    <w:name w:val="Pa5"/>
    <w:basedOn w:val="Default"/>
    <w:next w:val="Default"/>
    <w:uiPriority w:val="99"/>
    <w:rsid w:val="00486269"/>
    <w:pPr>
      <w:spacing w:line="241" w:lineRule="atLeast"/>
    </w:pPr>
    <w:rPr>
      <w:rFonts w:ascii="Times New Roman" w:hAnsi="Times New Roman" w:cs="Times New Roman"/>
      <w:color w:val="auto"/>
    </w:rPr>
  </w:style>
  <w:style w:type="paragraph" w:customStyle="1" w:styleId="Pa6">
    <w:name w:val="Pa6"/>
    <w:basedOn w:val="Default"/>
    <w:next w:val="Default"/>
    <w:uiPriority w:val="99"/>
    <w:rsid w:val="00486269"/>
    <w:pPr>
      <w:spacing w:line="221" w:lineRule="atLeast"/>
    </w:pPr>
    <w:rPr>
      <w:rFonts w:ascii="Times New Roman" w:hAnsi="Times New Roman" w:cs="Times New Roman"/>
      <w:color w:val="auto"/>
    </w:rPr>
  </w:style>
  <w:style w:type="paragraph" w:customStyle="1" w:styleId="Pa7">
    <w:name w:val="Pa7"/>
    <w:basedOn w:val="Default"/>
    <w:next w:val="Default"/>
    <w:uiPriority w:val="99"/>
    <w:rsid w:val="00486269"/>
    <w:pPr>
      <w:spacing w:line="209" w:lineRule="atLeast"/>
    </w:pPr>
    <w:rPr>
      <w:rFonts w:ascii="Times New Roman" w:hAnsi="Times New Roman" w:cs="Times New Roman"/>
      <w:color w:val="auto"/>
    </w:rPr>
  </w:style>
  <w:style w:type="paragraph" w:customStyle="1" w:styleId="Pa8">
    <w:name w:val="Pa8"/>
    <w:basedOn w:val="Default"/>
    <w:next w:val="Default"/>
    <w:uiPriority w:val="99"/>
    <w:rsid w:val="00486269"/>
    <w:pPr>
      <w:spacing w:line="171" w:lineRule="atLeast"/>
    </w:pPr>
    <w:rPr>
      <w:rFonts w:ascii="Times New Roman" w:hAnsi="Times New Roman" w:cs="Times New Roman"/>
      <w:color w:val="auto"/>
    </w:rPr>
  </w:style>
  <w:style w:type="paragraph" w:customStyle="1" w:styleId="Pa9">
    <w:name w:val="Pa9"/>
    <w:basedOn w:val="Default"/>
    <w:next w:val="Default"/>
    <w:uiPriority w:val="99"/>
    <w:rsid w:val="00486269"/>
    <w:pPr>
      <w:spacing w:line="161" w:lineRule="atLeast"/>
    </w:pPr>
    <w:rPr>
      <w:rFonts w:ascii="Times New Roman" w:hAnsi="Times New Roman" w:cs="Times New Roman"/>
      <w:color w:val="auto"/>
    </w:rPr>
  </w:style>
  <w:style w:type="paragraph" w:customStyle="1" w:styleId="western">
    <w:name w:val="western"/>
    <w:basedOn w:val="Normal"/>
    <w:uiPriority w:val="99"/>
    <w:rsid w:val="00486269"/>
    <w:pPr>
      <w:spacing w:before="100" w:beforeAutospacing="1" w:after="100" w:afterAutospacing="1"/>
    </w:pPr>
  </w:style>
  <w:style w:type="paragraph" w:customStyle="1" w:styleId="Style11ptLatinBoldCentered">
    <w:name w:val="Style 11 pt (Latin) Bold Centered"/>
    <w:basedOn w:val="Normal"/>
    <w:uiPriority w:val="99"/>
    <w:rsid w:val="00486269"/>
    <w:pPr>
      <w:jc w:val="center"/>
    </w:pPr>
    <w:rPr>
      <w:b/>
      <w:sz w:val="22"/>
      <w:szCs w:val="22"/>
    </w:rPr>
  </w:style>
  <w:style w:type="paragraph" w:customStyle="1" w:styleId="abstype">
    <w:name w:val="abstype"/>
    <w:basedOn w:val="Normal"/>
    <w:uiPriority w:val="99"/>
    <w:rsid w:val="00486269"/>
    <w:pPr>
      <w:spacing w:before="100" w:beforeAutospacing="1" w:after="100" w:afterAutospacing="1"/>
    </w:pPr>
    <w:rPr>
      <w:color w:val="000000"/>
    </w:rPr>
  </w:style>
  <w:style w:type="paragraph" w:customStyle="1" w:styleId="content">
    <w:name w:val="content"/>
    <w:basedOn w:val="Normal"/>
    <w:uiPriority w:val="99"/>
    <w:rsid w:val="00486269"/>
    <w:pPr>
      <w:spacing w:before="100" w:beforeAutospacing="1" w:after="100" w:afterAutospacing="1" w:line="240" w:lineRule="atLeast"/>
      <w:jc w:val="both"/>
    </w:pPr>
    <w:rPr>
      <w:rFonts w:ascii="Verdana" w:hAnsi="Verdana"/>
      <w:sz w:val="17"/>
      <w:szCs w:val="17"/>
    </w:rPr>
  </w:style>
  <w:style w:type="paragraph" w:customStyle="1" w:styleId="xl2628039">
    <w:name w:val="xl2628039"/>
    <w:basedOn w:val="Normal"/>
    <w:uiPriority w:val="99"/>
    <w:rsid w:val="00486269"/>
    <w:pPr>
      <w:spacing w:before="100" w:after="100"/>
      <w:jc w:val="center"/>
    </w:pPr>
    <w:rPr>
      <w:rFonts w:ascii="Arial" w:hAnsi="Arial" w:cs="Vrinda"/>
      <w:sz w:val="20"/>
      <w:szCs w:val="20"/>
      <w:lang w:bidi="bn-IN"/>
    </w:rPr>
  </w:style>
  <w:style w:type="paragraph" w:customStyle="1" w:styleId="CM106">
    <w:name w:val="CM106"/>
    <w:basedOn w:val="Default"/>
    <w:next w:val="Default"/>
    <w:uiPriority w:val="99"/>
    <w:rsid w:val="00486269"/>
    <w:pPr>
      <w:spacing w:line="226" w:lineRule="atLeast"/>
    </w:pPr>
    <w:rPr>
      <w:rFonts w:ascii="Courier Std" w:eastAsia="Calibri" w:hAnsi="Courier Std" w:cs="Times New Roman"/>
      <w:color w:val="auto"/>
    </w:rPr>
  </w:style>
  <w:style w:type="paragraph" w:customStyle="1" w:styleId="body">
    <w:name w:val="body"/>
    <w:basedOn w:val="Normal"/>
    <w:uiPriority w:val="99"/>
    <w:rsid w:val="00486269"/>
    <w:pPr>
      <w:spacing w:before="100" w:beforeAutospacing="1" w:after="100" w:afterAutospacing="1"/>
    </w:pPr>
  </w:style>
  <w:style w:type="paragraph" w:customStyle="1" w:styleId="Pa15">
    <w:name w:val="Pa15"/>
    <w:basedOn w:val="Normal"/>
    <w:next w:val="Normal"/>
    <w:uiPriority w:val="99"/>
    <w:rsid w:val="00486269"/>
    <w:pPr>
      <w:autoSpaceDE w:val="0"/>
      <w:autoSpaceDN w:val="0"/>
      <w:adjustRightInd w:val="0"/>
      <w:spacing w:line="181" w:lineRule="atLeast"/>
    </w:pPr>
    <w:rPr>
      <w:rFonts w:eastAsia="Calibri"/>
    </w:rPr>
  </w:style>
  <w:style w:type="paragraph" w:customStyle="1" w:styleId="CM1">
    <w:name w:val="CM1"/>
    <w:basedOn w:val="Normal"/>
    <w:next w:val="Normal"/>
    <w:uiPriority w:val="99"/>
    <w:rsid w:val="00486269"/>
    <w:pPr>
      <w:autoSpaceDE w:val="0"/>
      <w:autoSpaceDN w:val="0"/>
      <w:adjustRightInd w:val="0"/>
    </w:pPr>
    <w:rPr>
      <w:rFonts w:ascii="Courier Std" w:hAnsi="Courier Std" w:cs="Vrinda"/>
      <w:lang w:bidi="bn-BD"/>
    </w:rPr>
  </w:style>
  <w:style w:type="paragraph" w:customStyle="1" w:styleId="xl24">
    <w:name w:val="xl24"/>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5">
    <w:name w:val="xl25"/>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6">
    <w:name w:val="xl26"/>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7">
    <w:name w:val="xl27"/>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8">
    <w:name w:val="xl28"/>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bodytext25">
    <w:name w:val="bodytext25"/>
    <w:basedOn w:val="Normal"/>
    <w:uiPriority w:val="99"/>
    <w:rsid w:val="00486269"/>
    <w:pPr>
      <w:spacing w:before="100" w:beforeAutospacing="1" w:after="100" w:afterAutospacing="1"/>
    </w:pPr>
  </w:style>
  <w:style w:type="paragraph" w:customStyle="1" w:styleId="Style">
    <w:name w:val="Style"/>
    <w:uiPriority w:val="99"/>
    <w:rsid w:val="00486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486269"/>
    <w:rPr>
      <w:vertAlign w:val="superscript"/>
    </w:rPr>
  </w:style>
  <w:style w:type="character" w:styleId="CommentReference">
    <w:name w:val="annotation reference"/>
    <w:semiHidden/>
    <w:unhideWhenUsed/>
    <w:rsid w:val="00486269"/>
    <w:rPr>
      <w:sz w:val="16"/>
      <w:szCs w:val="16"/>
    </w:rPr>
  </w:style>
  <w:style w:type="character" w:styleId="EndnoteReference">
    <w:name w:val="endnote reference"/>
    <w:semiHidden/>
    <w:unhideWhenUsed/>
    <w:rsid w:val="00486269"/>
    <w:rPr>
      <w:vertAlign w:val="superscript"/>
    </w:rPr>
  </w:style>
  <w:style w:type="character" w:styleId="SubtleEmphasis">
    <w:name w:val="Subtle Emphasis"/>
    <w:qFormat/>
    <w:rsid w:val="00486269"/>
    <w:rPr>
      <w:i/>
      <w:iCs/>
      <w:color w:val="808080"/>
    </w:rPr>
  </w:style>
  <w:style w:type="character" w:customStyle="1" w:styleId="plainlinks">
    <w:name w:val="plainlinks"/>
    <w:basedOn w:val="DefaultParagraphFont"/>
    <w:rsid w:val="00486269"/>
  </w:style>
  <w:style w:type="character" w:customStyle="1" w:styleId="geo-dec">
    <w:name w:val="geo-dec"/>
    <w:basedOn w:val="DefaultParagraphFont"/>
    <w:rsid w:val="00486269"/>
  </w:style>
  <w:style w:type="character" w:customStyle="1" w:styleId="latitude">
    <w:name w:val="latitude"/>
    <w:basedOn w:val="DefaultParagraphFont"/>
    <w:rsid w:val="00486269"/>
  </w:style>
  <w:style w:type="character" w:customStyle="1" w:styleId="longitude">
    <w:name w:val="longitude"/>
    <w:basedOn w:val="DefaultParagraphFont"/>
    <w:rsid w:val="00486269"/>
  </w:style>
  <w:style w:type="character" w:customStyle="1" w:styleId="geo-dms">
    <w:name w:val="geo-dms"/>
    <w:basedOn w:val="DefaultParagraphFont"/>
    <w:rsid w:val="00486269"/>
  </w:style>
  <w:style w:type="character" w:customStyle="1" w:styleId="CharacterStyle1">
    <w:name w:val="Character Style 1"/>
    <w:uiPriority w:val="99"/>
    <w:rsid w:val="00486269"/>
    <w:rPr>
      <w:sz w:val="20"/>
      <w:szCs w:val="20"/>
    </w:rPr>
  </w:style>
  <w:style w:type="character" w:customStyle="1" w:styleId="BalloonTextChar1">
    <w:name w:val="Balloon Text Char1"/>
    <w:uiPriority w:val="99"/>
    <w:rsid w:val="00486269"/>
    <w:rPr>
      <w:rFonts w:ascii="Tahoma" w:hAnsi="Tahoma" w:cs="Tahoma" w:hint="default"/>
      <w:sz w:val="16"/>
      <w:szCs w:val="16"/>
    </w:rPr>
  </w:style>
  <w:style w:type="character" w:customStyle="1" w:styleId="lrzxr">
    <w:name w:val="lrzxr"/>
    <w:rsid w:val="00486269"/>
  </w:style>
  <w:style w:type="character" w:customStyle="1" w:styleId="Heading3Char1">
    <w:name w:val="Heading 3 Char1"/>
    <w:link w:val="Heading3"/>
    <w:semiHidden/>
    <w:locked/>
    <w:rsid w:val="00486269"/>
    <w:rPr>
      <w:rFonts w:ascii="Arial" w:eastAsia="Times New Roman" w:hAnsi="Arial" w:cs="Times New Roman"/>
      <w:b/>
      <w:bCs/>
      <w:sz w:val="26"/>
      <w:szCs w:val="26"/>
    </w:rPr>
  </w:style>
  <w:style w:type="character" w:customStyle="1" w:styleId="FooterChar1">
    <w:name w:val="Footer Char1"/>
    <w:uiPriority w:val="99"/>
    <w:rsid w:val="00486269"/>
    <w:rPr>
      <w:rFonts w:ascii="Times New Roman" w:eastAsia="Times New Roman" w:hAnsi="Times New Roman" w:cs="Times New Roman" w:hint="default"/>
      <w:sz w:val="24"/>
      <w:szCs w:val="24"/>
    </w:rPr>
  </w:style>
  <w:style w:type="character" w:customStyle="1" w:styleId="HeaderChar1">
    <w:name w:val="Header Char1"/>
    <w:uiPriority w:val="99"/>
    <w:rsid w:val="00486269"/>
    <w:rPr>
      <w:rFonts w:ascii="Times New Roman" w:eastAsia="Times New Roman" w:hAnsi="Times New Roman" w:cs="Times New Roman" w:hint="default"/>
      <w:sz w:val="24"/>
      <w:szCs w:val="24"/>
    </w:rPr>
  </w:style>
  <w:style w:type="character" w:customStyle="1" w:styleId="A3">
    <w:name w:val="A3"/>
    <w:rsid w:val="00486269"/>
    <w:rPr>
      <w:color w:val="000000"/>
      <w:sz w:val="11"/>
      <w:szCs w:val="11"/>
    </w:rPr>
  </w:style>
  <w:style w:type="character" w:customStyle="1" w:styleId="A0">
    <w:name w:val="A0"/>
    <w:rsid w:val="00486269"/>
    <w:rPr>
      <w:color w:val="000000"/>
      <w:sz w:val="17"/>
      <w:szCs w:val="17"/>
    </w:rPr>
  </w:style>
  <w:style w:type="character" w:customStyle="1" w:styleId="A6">
    <w:name w:val="A6"/>
    <w:rsid w:val="00486269"/>
    <w:rPr>
      <w:color w:val="000000"/>
      <w:sz w:val="18"/>
      <w:szCs w:val="18"/>
    </w:rPr>
  </w:style>
  <w:style w:type="character" w:customStyle="1" w:styleId="A8">
    <w:name w:val="A8"/>
    <w:rsid w:val="00486269"/>
    <w:rPr>
      <w:color w:val="000000"/>
      <w:sz w:val="14"/>
      <w:szCs w:val="14"/>
    </w:rPr>
  </w:style>
  <w:style w:type="character" w:customStyle="1" w:styleId="A9">
    <w:name w:val="A9"/>
    <w:rsid w:val="00486269"/>
    <w:rPr>
      <w:color w:val="000000"/>
      <w:sz w:val="12"/>
      <w:szCs w:val="12"/>
    </w:rPr>
  </w:style>
  <w:style w:type="character" w:customStyle="1" w:styleId="paragraph">
    <w:name w:val="paragraph"/>
    <w:basedOn w:val="DefaultParagraphFont"/>
    <w:rsid w:val="00486269"/>
  </w:style>
  <w:style w:type="character" w:customStyle="1" w:styleId="binomial">
    <w:name w:val="binomial"/>
    <w:basedOn w:val="DefaultParagraphFont"/>
    <w:rsid w:val="00486269"/>
  </w:style>
  <w:style w:type="character" w:customStyle="1" w:styleId="apple-converted-space">
    <w:name w:val="apple-converted-space"/>
    <w:rsid w:val="00486269"/>
  </w:style>
  <w:style w:type="character" w:customStyle="1" w:styleId="trinomial">
    <w:name w:val="trinomial"/>
    <w:basedOn w:val="DefaultParagraphFont"/>
    <w:rsid w:val="00486269"/>
  </w:style>
  <w:style w:type="character" w:customStyle="1" w:styleId="email">
    <w:name w:val="email"/>
    <w:basedOn w:val="DefaultParagraphFont"/>
    <w:rsid w:val="00486269"/>
  </w:style>
  <w:style w:type="character" w:customStyle="1" w:styleId="CharCharCharCharChar">
    <w:name w:val="Char Char Char Char Char"/>
    <w:locked/>
    <w:rsid w:val="00486269"/>
    <w:rPr>
      <w:rFonts w:ascii="Arial" w:hAnsi="Arial" w:cs="Arial" w:hint="default"/>
      <w:b/>
      <w:bCs/>
      <w:kern w:val="32"/>
      <w:sz w:val="32"/>
      <w:szCs w:val="32"/>
      <w:lang w:val="en-US" w:eastAsia="en-US" w:bidi="ar-SA"/>
    </w:rPr>
  </w:style>
  <w:style w:type="character" w:customStyle="1" w:styleId="CharChar20">
    <w:name w:val="Char Char20"/>
    <w:locked/>
    <w:rsid w:val="00486269"/>
    <w:rPr>
      <w:rFonts w:ascii="Arial" w:hAnsi="Arial" w:cs="Arial" w:hint="default"/>
      <w:b/>
      <w:bCs/>
      <w:i/>
      <w:iCs/>
      <w:sz w:val="28"/>
      <w:szCs w:val="28"/>
      <w:lang w:val="en-US" w:eastAsia="en-US" w:bidi="ar-SA"/>
    </w:rPr>
  </w:style>
  <w:style w:type="character" w:customStyle="1" w:styleId="CharChar19">
    <w:name w:val="Char Char19"/>
    <w:locked/>
    <w:rsid w:val="00486269"/>
    <w:rPr>
      <w:rFonts w:ascii="Arial" w:hAnsi="Arial" w:cs="Arial" w:hint="default"/>
      <w:b/>
      <w:bCs/>
      <w:sz w:val="26"/>
      <w:szCs w:val="26"/>
      <w:lang w:val="en-US" w:eastAsia="en-US" w:bidi="ar-SA"/>
    </w:rPr>
  </w:style>
  <w:style w:type="character" w:customStyle="1" w:styleId="a">
    <w:name w:val="a"/>
    <w:basedOn w:val="DefaultParagraphFont"/>
    <w:rsid w:val="00486269"/>
  </w:style>
  <w:style w:type="character" w:customStyle="1" w:styleId="l7">
    <w:name w:val="l7"/>
    <w:basedOn w:val="DefaultParagraphFont"/>
    <w:rsid w:val="00486269"/>
  </w:style>
  <w:style w:type="character" w:customStyle="1" w:styleId="l6">
    <w:name w:val="l6"/>
    <w:basedOn w:val="DefaultParagraphFont"/>
    <w:rsid w:val="00486269"/>
  </w:style>
  <w:style w:type="character" w:customStyle="1" w:styleId="l9">
    <w:name w:val="l9"/>
    <w:basedOn w:val="DefaultParagraphFont"/>
    <w:rsid w:val="00486269"/>
  </w:style>
  <w:style w:type="character" w:customStyle="1" w:styleId="l10">
    <w:name w:val="l10"/>
    <w:basedOn w:val="DefaultParagraphFont"/>
    <w:rsid w:val="00486269"/>
  </w:style>
  <w:style w:type="character" w:customStyle="1" w:styleId="l8">
    <w:name w:val="l8"/>
    <w:basedOn w:val="DefaultParagraphFont"/>
    <w:rsid w:val="00486269"/>
  </w:style>
  <w:style w:type="character" w:customStyle="1" w:styleId="5yl5">
    <w:name w:val="_5yl5"/>
    <w:rsid w:val="00486269"/>
  </w:style>
  <w:style w:type="character" w:customStyle="1" w:styleId="authorbyline">
    <w:name w:val="author_byline"/>
    <w:rsid w:val="00486269"/>
    <w:rPr>
      <w:rFonts w:ascii="Times New Roman" w:hAnsi="Times New Roman" w:cs="Times New Roman" w:hint="default"/>
    </w:rPr>
  </w:style>
  <w:style w:type="character" w:customStyle="1" w:styleId="dateupdated">
    <w:name w:val="date_updated"/>
    <w:rsid w:val="00486269"/>
    <w:rPr>
      <w:rFonts w:ascii="Times New Roman" w:hAnsi="Times New Roman" w:cs="Times New Roman" w:hint="default"/>
    </w:rPr>
  </w:style>
  <w:style w:type="character" w:customStyle="1" w:styleId="visuallyhidden">
    <w:name w:val="visuallyhidden"/>
    <w:rsid w:val="00486269"/>
    <w:rPr>
      <w:rFonts w:ascii="Times New Roman" w:hAnsi="Times New Roman" w:cs="Times New Roman" w:hint="default"/>
    </w:rPr>
  </w:style>
  <w:style w:type="character" w:customStyle="1" w:styleId="storyratingpub">
    <w:name w:val="story_rating_pub"/>
    <w:rsid w:val="00486269"/>
    <w:rPr>
      <w:rFonts w:ascii="Times New Roman" w:hAnsi="Times New Roman" w:cs="Times New Roman" w:hint="default"/>
    </w:rPr>
  </w:style>
  <w:style w:type="character" w:customStyle="1" w:styleId="storylikes">
    <w:name w:val="story_likes"/>
    <w:rsid w:val="00486269"/>
    <w:rPr>
      <w:rFonts w:ascii="Times New Roman" w:hAnsi="Times New Roman" w:cs="Times New Roman" w:hint="default"/>
    </w:rPr>
  </w:style>
  <w:style w:type="character" w:customStyle="1" w:styleId="storyshare">
    <w:name w:val="story_share"/>
    <w:rsid w:val="00486269"/>
    <w:rPr>
      <w:rFonts w:ascii="Times New Roman" w:hAnsi="Times New Roman" w:cs="Times New Roman" w:hint="default"/>
    </w:rPr>
  </w:style>
  <w:style w:type="character" w:customStyle="1" w:styleId="storyopinions">
    <w:name w:val="story_opinions"/>
    <w:rsid w:val="00486269"/>
    <w:rPr>
      <w:rFonts w:ascii="Times New Roman" w:hAnsi="Times New Roman" w:cs="Times New Roman" w:hint="default"/>
    </w:rPr>
  </w:style>
  <w:style w:type="character" w:customStyle="1" w:styleId="authorbio">
    <w:name w:val="author_bio"/>
    <w:rsid w:val="00486269"/>
    <w:rPr>
      <w:rFonts w:ascii="Times New Roman" w:hAnsi="Times New Roman" w:cs="Times New Roman" w:hint="default"/>
    </w:rPr>
  </w:style>
  <w:style w:type="character" w:customStyle="1" w:styleId="chemf">
    <w:name w:val="chemf"/>
    <w:basedOn w:val="DefaultParagraphFont"/>
    <w:rsid w:val="00486269"/>
  </w:style>
  <w:style w:type="character" w:customStyle="1" w:styleId="st">
    <w:name w:val="st"/>
    <w:basedOn w:val="DefaultParagraphFont"/>
    <w:rsid w:val="00486269"/>
  </w:style>
  <w:style w:type="character" w:customStyle="1" w:styleId="notranslate">
    <w:name w:val="notranslate"/>
    <w:rsid w:val="00486269"/>
  </w:style>
  <w:style w:type="character" w:customStyle="1" w:styleId="A1">
    <w:name w:val="A1"/>
    <w:rsid w:val="00486269"/>
    <w:rPr>
      <w:color w:val="000000"/>
      <w:sz w:val="12"/>
      <w:szCs w:val="12"/>
    </w:rPr>
  </w:style>
  <w:style w:type="character" w:customStyle="1" w:styleId="CharCharChar1">
    <w:name w:val="Char Char Char1"/>
    <w:rsid w:val="00486269"/>
    <w:rPr>
      <w:rFonts w:ascii="Times New Roman" w:eastAsia="Times New Roman" w:hAnsi="Times New Roman" w:cs="Times New Roman" w:hint="default"/>
      <w:sz w:val="24"/>
      <w:szCs w:val="24"/>
    </w:rPr>
  </w:style>
  <w:style w:type="character" w:customStyle="1" w:styleId="xbekno-fv">
    <w:name w:val="_xbe kno-fv"/>
    <w:rsid w:val="00486269"/>
    <w:rPr>
      <w:rFonts w:ascii="Times New Roman" w:hAnsi="Times New Roman" w:cs="Times New Roman" w:hint="default"/>
    </w:rPr>
  </w:style>
  <w:style w:type="character" w:customStyle="1" w:styleId="CharChar22">
    <w:name w:val="Char Char22"/>
    <w:rsid w:val="00486269"/>
    <w:rPr>
      <w:rFonts w:ascii="Arial" w:hAnsi="Arial" w:cs="Arial" w:hint="default"/>
      <w:b/>
      <w:bCs/>
      <w:i/>
      <w:iCs/>
      <w:sz w:val="28"/>
      <w:szCs w:val="28"/>
      <w:lang w:val="en-US" w:eastAsia="en-US" w:bidi="ar-SA"/>
    </w:rPr>
  </w:style>
  <w:style w:type="character" w:customStyle="1" w:styleId="CharChar21">
    <w:name w:val="Char Char21"/>
    <w:rsid w:val="00486269"/>
    <w:rPr>
      <w:rFonts w:ascii="Arial" w:hAnsi="Arial" w:cs="Arial" w:hint="default"/>
      <w:b/>
      <w:bCs/>
      <w:sz w:val="26"/>
      <w:szCs w:val="26"/>
      <w:lang w:val="en-US" w:eastAsia="en-US" w:bidi="ar-SA"/>
    </w:rPr>
  </w:style>
  <w:style w:type="character" w:customStyle="1" w:styleId="offscreen">
    <w:name w:val="offscreen"/>
    <w:basedOn w:val="DefaultParagraphFont"/>
    <w:rsid w:val="00486269"/>
  </w:style>
  <w:style w:type="character" w:customStyle="1" w:styleId="thread-subject">
    <w:name w:val="thread-subject"/>
    <w:basedOn w:val="DefaultParagraphFont"/>
    <w:rsid w:val="00486269"/>
  </w:style>
  <w:style w:type="character" w:customStyle="1" w:styleId="categoryv3">
    <w:name w:val="categoryv3"/>
    <w:basedOn w:val="DefaultParagraphFont"/>
    <w:rsid w:val="00486269"/>
  </w:style>
  <w:style w:type="character" w:customStyle="1" w:styleId="from">
    <w:name w:val="from"/>
    <w:basedOn w:val="DefaultParagraphFont"/>
    <w:rsid w:val="00486269"/>
  </w:style>
  <w:style w:type="character" w:customStyle="1" w:styleId="to">
    <w:name w:val="to"/>
    <w:basedOn w:val="DefaultParagraphFont"/>
    <w:rsid w:val="00486269"/>
  </w:style>
  <w:style w:type="character" w:customStyle="1" w:styleId="lozengfy">
    <w:name w:val="lozengfy"/>
    <w:basedOn w:val="DefaultParagraphFont"/>
    <w:rsid w:val="00486269"/>
  </w:style>
  <w:style w:type="character" w:customStyle="1" w:styleId="thread-date">
    <w:name w:val="thread-date"/>
    <w:basedOn w:val="DefaultParagraphFont"/>
    <w:rsid w:val="00486269"/>
  </w:style>
  <w:style w:type="character" w:customStyle="1" w:styleId="short">
    <w:name w:val="short"/>
    <w:basedOn w:val="DefaultParagraphFont"/>
    <w:rsid w:val="00486269"/>
  </w:style>
  <w:style w:type="character" w:customStyle="1" w:styleId="ampm">
    <w:name w:val="ampm"/>
    <w:basedOn w:val="DefaultParagraphFont"/>
    <w:rsid w:val="00486269"/>
  </w:style>
  <w:style w:type="character" w:customStyle="1" w:styleId="addconvtitle">
    <w:name w:val="addconvtitle"/>
    <w:basedOn w:val="DefaultParagraphFont"/>
    <w:rsid w:val="00486269"/>
  </w:style>
  <w:style w:type="character" w:customStyle="1" w:styleId="card-actions-menu">
    <w:name w:val="card-actions-menu"/>
    <w:basedOn w:val="DefaultParagraphFont"/>
    <w:rsid w:val="00486269"/>
  </w:style>
  <w:style w:type="paragraph" w:styleId="z-TopofForm">
    <w:name w:val="HTML Top of Form"/>
    <w:basedOn w:val="Normal"/>
    <w:next w:val="Normal"/>
    <w:link w:val="z-TopofFormChar"/>
    <w:hidden/>
    <w:semiHidden/>
    <w:unhideWhenUsed/>
    <w:rsid w:val="0048626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486269"/>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48626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486269"/>
    <w:rPr>
      <w:rFonts w:ascii="Arial" w:eastAsia="Times New Roman" w:hAnsi="Arial" w:cs="Arial"/>
      <w:vanish/>
      <w:sz w:val="16"/>
      <w:szCs w:val="16"/>
    </w:rPr>
  </w:style>
  <w:style w:type="character" w:customStyle="1" w:styleId="apple-style-span">
    <w:name w:val="apple-style-span"/>
    <w:basedOn w:val="DefaultParagraphFont"/>
    <w:rsid w:val="00486269"/>
  </w:style>
  <w:style w:type="character" w:customStyle="1" w:styleId="genus">
    <w:name w:val="genus"/>
    <w:basedOn w:val="DefaultParagraphFont"/>
    <w:rsid w:val="00486269"/>
  </w:style>
  <w:style w:type="character" w:customStyle="1" w:styleId="tgc">
    <w:name w:val="_tgc"/>
    <w:basedOn w:val="DefaultParagraphFont"/>
    <w:rsid w:val="00486269"/>
  </w:style>
  <w:style w:type="character" w:customStyle="1" w:styleId="CharChar26">
    <w:name w:val="Char Char26"/>
    <w:rsid w:val="00486269"/>
    <w:rPr>
      <w:rFonts w:ascii="Arial" w:hAnsi="Arial" w:cs="Arial" w:hint="default"/>
      <w:b/>
      <w:bCs/>
      <w:sz w:val="26"/>
      <w:szCs w:val="26"/>
    </w:rPr>
  </w:style>
  <w:style w:type="character" w:customStyle="1" w:styleId="CharChar27">
    <w:name w:val="Char Char27"/>
    <w:rsid w:val="00486269"/>
    <w:rPr>
      <w:rFonts w:ascii="Arial" w:hAnsi="Arial" w:cs="Arial" w:hint="default"/>
      <w:b/>
      <w:bCs/>
      <w:i/>
      <w:iCs/>
      <w:sz w:val="28"/>
      <w:szCs w:val="28"/>
    </w:rPr>
  </w:style>
  <w:style w:type="character" w:customStyle="1" w:styleId="CharChar25">
    <w:name w:val="Char Char25"/>
    <w:rsid w:val="00486269"/>
    <w:rPr>
      <w:b/>
      <w:bCs/>
      <w:sz w:val="28"/>
      <w:szCs w:val="28"/>
    </w:rPr>
  </w:style>
  <w:style w:type="character" w:customStyle="1" w:styleId="CharChar24">
    <w:name w:val="Char Char24"/>
    <w:rsid w:val="00486269"/>
    <w:rPr>
      <w:rFonts w:ascii="Arial" w:hAnsi="Arial" w:cs="Arial" w:hint="default"/>
      <w:b/>
      <w:bCs w:val="0"/>
      <w:sz w:val="22"/>
    </w:rPr>
  </w:style>
  <w:style w:type="table" w:styleId="TableGrid8">
    <w:name w:val="Table Grid 8"/>
    <w:basedOn w:val="TableNormal"/>
    <w:semiHidden/>
    <w:unhideWhenUsed/>
    <w:rsid w:val="00486269"/>
    <w:rPr>
      <w:rFonts w:ascii="Calibri" w:eastAsia="Calibri" w:hAnsi="Calibri"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486269"/>
    <w:rPr>
      <w:rFonts w:ascii="Calibri" w:eastAsia="Calibri" w:hAnsi="Calibri"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486269"/>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rsid w:val="0048626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486269"/>
    <w:pPr>
      <w:spacing w:after="0" w:line="240" w:lineRule="auto"/>
    </w:pPr>
    <w:rPr>
      <w:rFonts w:ascii="Calibri" w:eastAsia="Times New Roman"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BD157B"/>
    <w:rPr>
      <w:i/>
      <w:iCs/>
    </w:rPr>
  </w:style>
  <w:style w:type="character" w:customStyle="1" w:styleId="overflow-hidden">
    <w:name w:val="overflow-hidden"/>
    <w:basedOn w:val="DefaultParagraphFont"/>
    <w:rsid w:val="00716DA9"/>
  </w:style>
  <w:style w:type="character" w:styleId="UnresolvedMention">
    <w:name w:val="Unresolved Mention"/>
    <w:basedOn w:val="DefaultParagraphFont"/>
    <w:uiPriority w:val="99"/>
    <w:semiHidden/>
    <w:unhideWhenUsed/>
    <w:rsid w:val="008711DE"/>
    <w:rPr>
      <w:color w:val="605E5C"/>
      <w:shd w:val="clear" w:color="auto" w:fill="E1DFDD"/>
    </w:rPr>
  </w:style>
  <w:style w:type="paragraph" w:styleId="Revision">
    <w:name w:val="Revision"/>
    <w:hidden/>
    <w:uiPriority w:val="99"/>
    <w:semiHidden/>
    <w:rsid w:val="003A3E4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836">
      <w:bodyDiv w:val="1"/>
      <w:marLeft w:val="0"/>
      <w:marRight w:val="0"/>
      <w:marTop w:val="0"/>
      <w:marBottom w:val="0"/>
      <w:divBdr>
        <w:top w:val="none" w:sz="0" w:space="0" w:color="auto"/>
        <w:left w:val="none" w:sz="0" w:space="0" w:color="auto"/>
        <w:bottom w:val="none" w:sz="0" w:space="0" w:color="auto"/>
        <w:right w:val="none" w:sz="0" w:space="0" w:color="auto"/>
      </w:divBdr>
    </w:div>
    <w:div w:id="500005909">
      <w:bodyDiv w:val="1"/>
      <w:marLeft w:val="0"/>
      <w:marRight w:val="0"/>
      <w:marTop w:val="0"/>
      <w:marBottom w:val="0"/>
      <w:divBdr>
        <w:top w:val="none" w:sz="0" w:space="0" w:color="auto"/>
        <w:left w:val="none" w:sz="0" w:space="0" w:color="auto"/>
        <w:bottom w:val="none" w:sz="0" w:space="0" w:color="auto"/>
        <w:right w:val="none" w:sz="0" w:space="0" w:color="auto"/>
      </w:divBdr>
    </w:div>
    <w:div w:id="519707076">
      <w:bodyDiv w:val="1"/>
      <w:marLeft w:val="0"/>
      <w:marRight w:val="0"/>
      <w:marTop w:val="0"/>
      <w:marBottom w:val="0"/>
      <w:divBdr>
        <w:top w:val="none" w:sz="0" w:space="0" w:color="auto"/>
        <w:left w:val="none" w:sz="0" w:space="0" w:color="auto"/>
        <w:bottom w:val="none" w:sz="0" w:space="0" w:color="auto"/>
        <w:right w:val="none" w:sz="0" w:space="0" w:color="auto"/>
      </w:divBdr>
    </w:div>
    <w:div w:id="520629349">
      <w:bodyDiv w:val="1"/>
      <w:marLeft w:val="0"/>
      <w:marRight w:val="0"/>
      <w:marTop w:val="0"/>
      <w:marBottom w:val="0"/>
      <w:divBdr>
        <w:top w:val="none" w:sz="0" w:space="0" w:color="auto"/>
        <w:left w:val="none" w:sz="0" w:space="0" w:color="auto"/>
        <w:bottom w:val="none" w:sz="0" w:space="0" w:color="auto"/>
        <w:right w:val="none" w:sz="0" w:space="0" w:color="auto"/>
      </w:divBdr>
      <w:divsChild>
        <w:div w:id="1366636826">
          <w:marLeft w:val="0"/>
          <w:marRight w:val="0"/>
          <w:marTop w:val="0"/>
          <w:marBottom w:val="0"/>
          <w:divBdr>
            <w:top w:val="none" w:sz="0" w:space="0" w:color="auto"/>
            <w:left w:val="none" w:sz="0" w:space="0" w:color="auto"/>
            <w:bottom w:val="none" w:sz="0" w:space="0" w:color="auto"/>
            <w:right w:val="none" w:sz="0" w:space="0" w:color="auto"/>
          </w:divBdr>
          <w:divsChild>
            <w:div w:id="22443442">
              <w:marLeft w:val="0"/>
              <w:marRight w:val="0"/>
              <w:marTop w:val="0"/>
              <w:marBottom w:val="0"/>
              <w:divBdr>
                <w:top w:val="none" w:sz="0" w:space="0" w:color="auto"/>
                <w:left w:val="none" w:sz="0" w:space="0" w:color="auto"/>
                <w:bottom w:val="none" w:sz="0" w:space="0" w:color="auto"/>
                <w:right w:val="none" w:sz="0" w:space="0" w:color="auto"/>
              </w:divBdr>
              <w:divsChild>
                <w:div w:id="1256522428">
                  <w:marLeft w:val="0"/>
                  <w:marRight w:val="0"/>
                  <w:marTop w:val="0"/>
                  <w:marBottom w:val="0"/>
                  <w:divBdr>
                    <w:top w:val="none" w:sz="0" w:space="0" w:color="auto"/>
                    <w:left w:val="none" w:sz="0" w:space="0" w:color="auto"/>
                    <w:bottom w:val="none" w:sz="0" w:space="0" w:color="auto"/>
                    <w:right w:val="none" w:sz="0" w:space="0" w:color="auto"/>
                  </w:divBdr>
                  <w:divsChild>
                    <w:div w:id="994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8932">
          <w:marLeft w:val="0"/>
          <w:marRight w:val="0"/>
          <w:marTop w:val="0"/>
          <w:marBottom w:val="0"/>
          <w:divBdr>
            <w:top w:val="none" w:sz="0" w:space="0" w:color="auto"/>
            <w:left w:val="none" w:sz="0" w:space="0" w:color="auto"/>
            <w:bottom w:val="none" w:sz="0" w:space="0" w:color="auto"/>
            <w:right w:val="none" w:sz="0" w:space="0" w:color="auto"/>
          </w:divBdr>
          <w:divsChild>
            <w:div w:id="27489753">
              <w:marLeft w:val="0"/>
              <w:marRight w:val="0"/>
              <w:marTop w:val="0"/>
              <w:marBottom w:val="0"/>
              <w:divBdr>
                <w:top w:val="none" w:sz="0" w:space="0" w:color="auto"/>
                <w:left w:val="none" w:sz="0" w:space="0" w:color="auto"/>
                <w:bottom w:val="none" w:sz="0" w:space="0" w:color="auto"/>
                <w:right w:val="none" w:sz="0" w:space="0" w:color="auto"/>
              </w:divBdr>
              <w:divsChild>
                <w:div w:id="176238398">
                  <w:marLeft w:val="0"/>
                  <w:marRight w:val="0"/>
                  <w:marTop w:val="0"/>
                  <w:marBottom w:val="0"/>
                  <w:divBdr>
                    <w:top w:val="none" w:sz="0" w:space="0" w:color="auto"/>
                    <w:left w:val="none" w:sz="0" w:space="0" w:color="auto"/>
                    <w:bottom w:val="none" w:sz="0" w:space="0" w:color="auto"/>
                    <w:right w:val="none" w:sz="0" w:space="0" w:color="auto"/>
                  </w:divBdr>
                  <w:divsChild>
                    <w:div w:id="7601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94490">
      <w:bodyDiv w:val="1"/>
      <w:marLeft w:val="0"/>
      <w:marRight w:val="0"/>
      <w:marTop w:val="0"/>
      <w:marBottom w:val="0"/>
      <w:divBdr>
        <w:top w:val="none" w:sz="0" w:space="0" w:color="auto"/>
        <w:left w:val="none" w:sz="0" w:space="0" w:color="auto"/>
        <w:bottom w:val="none" w:sz="0" w:space="0" w:color="auto"/>
        <w:right w:val="none" w:sz="0" w:space="0" w:color="auto"/>
      </w:divBdr>
    </w:div>
    <w:div w:id="797644362">
      <w:bodyDiv w:val="1"/>
      <w:marLeft w:val="0"/>
      <w:marRight w:val="0"/>
      <w:marTop w:val="0"/>
      <w:marBottom w:val="0"/>
      <w:divBdr>
        <w:top w:val="none" w:sz="0" w:space="0" w:color="auto"/>
        <w:left w:val="none" w:sz="0" w:space="0" w:color="auto"/>
        <w:bottom w:val="none" w:sz="0" w:space="0" w:color="auto"/>
        <w:right w:val="none" w:sz="0" w:space="0" w:color="auto"/>
      </w:divBdr>
    </w:div>
    <w:div w:id="1502964056">
      <w:bodyDiv w:val="1"/>
      <w:marLeft w:val="0"/>
      <w:marRight w:val="0"/>
      <w:marTop w:val="0"/>
      <w:marBottom w:val="0"/>
      <w:divBdr>
        <w:top w:val="none" w:sz="0" w:space="0" w:color="auto"/>
        <w:left w:val="none" w:sz="0" w:space="0" w:color="auto"/>
        <w:bottom w:val="none" w:sz="0" w:space="0" w:color="auto"/>
        <w:right w:val="none" w:sz="0" w:space="0" w:color="auto"/>
      </w:divBdr>
    </w:div>
    <w:div w:id="15525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A9DE-D9F3-45A1-955F-60BB1F91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5746</Words>
  <Characters>32757</Characters>
  <Application>Microsoft Office Word</Application>
  <DocSecurity>0</DocSecurity>
  <Lines>1819</Lines>
  <Paragraphs>1480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Search Cumilla</dc:creator>
  <cp:keywords/>
  <dc:description/>
  <cp:lastModifiedBy>Shri Kant Tripathi</cp:lastModifiedBy>
  <cp:revision>25</cp:revision>
  <cp:lastPrinted>2025-09-23T06:20:00Z</cp:lastPrinted>
  <dcterms:created xsi:type="dcterms:W3CDTF">2025-09-24T16:33:00Z</dcterms:created>
  <dcterms:modified xsi:type="dcterms:W3CDTF">2025-10-04T08:07:00Z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818b7c20-3259-427b-8221-78365329587d</vt:lpwstr>
  </property>
</Properties>
</file>