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6B0" w:rsidRDefault="00BE57D3" w:rsidP="00553E4F">
      <w:pPr>
        <w:spacing w:before="100" w:beforeAutospacing="1" w:after="100" w:afterAutospacing="1" w:line="240" w:lineRule="auto"/>
        <w:jc w:val="right"/>
        <w:rPr>
          <w:rFonts w:ascii="Times New Roman" w:hAnsi="Times New Roman" w:cs="Times New Roman"/>
          <w:b/>
          <w:sz w:val="24"/>
          <w:szCs w:val="24"/>
        </w:rPr>
        <w:pPrChange w:id="0" w:author="Administrator" w:date="2025-10-18T15:45:00Z">
          <w:pPr>
            <w:spacing w:before="100" w:beforeAutospacing="1" w:after="100" w:afterAutospacing="1" w:line="240" w:lineRule="auto"/>
            <w:jc w:val="center"/>
          </w:pPr>
        </w:pPrChange>
      </w:pPr>
      <w:r>
        <w:rPr>
          <w:rFonts w:ascii="Times New Roman" w:eastAsia="Times New Roman" w:hAnsi="Times New Roman" w:cs="Times New Roman"/>
          <w:b/>
          <w:bCs/>
          <w:sz w:val="24"/>
          <w:szCs w:val="24"/>
        </w:rPr>
        <w:t xml:space="preserve">Digital Learning Tools and Student Engagement in the learning Process: A case of Zanzibar’s Urban Public Secondary Schools </w:t>
      </w:r>
      <w:r>
        <w:rPr>
          <w:rFonts w:ascii="Times New Roman" w:hAnsi="Times New Roman" w:cs="Times New Roman"/>
          <w:b/>
          <w:sz w:val="24"/>
          <w:szCs w:val="24"/>
        </w:rPr>
        <w:t>Tanzania</w:t>
      </w:r>
      <w:del w:id="1" w:author="Administrator" w:date="2025-10-18T15:45:00Z">
        <w:r w:rsidDel="00553E4F">
          <w:rPr>
            <w:rFonts w:ascii="Times New Roman" w:hAnsi="Times New Roman" w:cs="Times New Roman"/>
            <w:b/>
            <w:sz w:val="24"/>
            <w:szCs w:val="24"/>
          </w:rPr>
          <w:delText>.</w:delText>
        </w:r>
      </w:del>
    </w:p>
    <w:p w:rsidR="00C326B0" w:rsidRDefault="00C326B0">
      <w:pPr>
        <w:spacing w:after="0" w:line="240" w:lineRule="auto"/>
        <w:jc w:val="both"/>
        <w:rPr>
          <w:rFonts w:ascii="Times New Roman" w:eastAsia="Times New Roman" w:hAnsi="Times New Roman" w:cs="Times New Roman"/>
          <w:bCs/>
          <w:color w:val="0E101A"/>
          <w:sz w:val="24"/>
          <w:szCs w:val="24"/>
        </w:rPr>
      </w:pPr>
    </w:p>
    <w:p w:rsidR="00C326B0" w:rsidRDefault="00BE57D3">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ABSTRACT</w:t>
      </w:r>
    </w:p>
    <w:p w:rsidR="00C326B0" w:rsidRPr="00553E4F" w:rsidRDefault="00BE57D3">
      <w:pPr>
        <w:spacing w:before="120" w:after="120" w:line="240" w:lineRule="auto"/>
        <w:jc w:val="both"/>
        <w:rPr>
          <w:rFonts w:ascii="Times New Roman" w:eastAsia="Times New Roman" w:hAnsi="Times New Roman" w:cs="Times New Roman"/>
          <w:color w:val="0E101A"/>
          <w:sz w:val="24"/>
          <w:szCs w:val="24"/>
        </w:rPr>
      </w:pPr>
      <w:r w:rsidRPr="00553E4F">
        <w:rPr>
          <w:rFonts w:ascii="Times New Roman" w:hAnsi="Times New Roman" w:cs="Times New Roman"/>
          <w:iCs/>
          <w:sz w:val="24"/>
          <w:szCs w:val="24"/>
          <w:rPrChange w:id="2" w:author="Administrator" w:date="2025-10-18T15:45:00Z">
            <w:rPr>
              <w:rFonts w:ascii="Times New Roman" w:hAnsi="Times New Roman" w:cs="Times New Roman"/>
              <w:i/>
              <w:iCs/>
              <w:sz w:val="24"/>
              <w:szCs w:val="24"/>
            </w:rPr>
          </w:rPrChange>
        </w:rPr>
        <w:t>This study aims to investigate the effects</w:t>
      </w:r>
      <w:r w:rsidRPr="00553E4F">
        <w:rPr>
          <w:rFonts w:ascii="Times New Roman" w:hAnsi="Times New Roman" w:cs="Times New Roman"/>
          <w:iCs/>
          <w:sz w:val="24"/>
          <w:szCs w:val="24"/>
          <w:rPrChange w:id="3" w:author="Administrator" w:date="2025-10-18T15:45:00Z">
            <w:rPr>
              <w:rFonts w:ascii="Times New Roman" w:hAnsi="Times New Roman" w:cs="Times New Roman"/>
              <w:i/>
              <w:iCs/>
              <w:sz w:val="24"/>
              <w:szCs w:val="24"/>
            </w:rPr>
          </w:rPrChange>
        </w:rPr>
        <w:t xml:space="preserve"> of digital learning tools on student engagement in learning process at the selected urban public secondary schools in Zanzibar, Tanzania.</w:t>
      </w:r>
      <w:r w:rsidRPr="00553E4F">
        <w:rPr>
          <w:rFonts w:ascii="Times New Roman" w:hAnsi="Times New Roman" w:cs="Times New Roman"/>
          <w:iCs/>
          <w:sz w:val="24"/>
          <w:szCs w:val="24"/>
          <w:rPrChange w:id="4" w:author="Administrator" w:date="2025-10-18T15:45:00Z">
            <w:rPr>
              <w:rFonts w:ascii="Times New Roman" w:hAnsi="Times New Roman" w:cs="Times New Roman"/>
              <w:i/>
              <w:iCs/>
              <w:sz w:val="24"/>
              <w:szCs w:val="24"/>
            </w:rPr>
          </w:rPrChange>
        </w:rPr>
        <w:t xml:space="preserve"> </w:t>
      </w:r>
      <w:r w:rsidRPr="00553E4F">
        <w:rPr>
          <w:rFonts w:ascii="Times New Roman" w:hAnsi="Times New Roman" w:cs="Times New Roman"/>
          <w:iCs/>
          <w:sz w:val="24"/>
          <w:szCs w:val="24"/>
          <w:rPrChange w:id="5" w:author="Administrator" w:date="2025-10-18T15:45:00Z">
            <w:rPr>
              <w:rFonts w:ascii="Times New Roman" w:hAnsi="Times New Roman" w:cs="Times New Roman"/>
              <w:i/>
              <w:iCs/>
              <w:sz w:val="24"/>
              <w:szCs w:val="24"/>
            </w:rPr>
          </w:rPrChange>
        </w:rPr>
        <w:t>A</w:t>
      </w:r>
      <w:r w:rsidRPr="00553E4F">
        <w:rPr>
          <w:rFonts w:ascii="Times New Roman" w:hAnsi="Times New Roman" w:cs="Times New Roman"/>
          <w:iCs/>
          <w:sz w:val="24"/>
          <w:szCs w:val="24"/>
          <w:rPrChange w:id="6" w:author="Administrator" w:date="2025-10-18T15:45:00Z">
            <w:rPr>
              <w:rFonts w:ascii="Times New Roman" w:hAnsi="Times New Roman" w:cs="Times New Roman"/>
              <w:i/>
              <w:iCs/>
              <w:sz w:val="24"/>
              <w:szCs w:val="24"/>
            </w:rPr>
          </w:rPrChange>
        </w:rPr>
        <w:t xml:space="preserve"> </w:t>
      </w:r>
      <w:r w:rsidRPr="00553E4F">
        <w:rPr>
          <w:rFonts w:ascii="Times New Roman" w:hAnsi="Times New Roman" w:cs="Times New Roman"/>
          <w:iCs/>
          <w:sz w:val="24"/>
          <w:szCs w:val="24"/>
          <w:rPrChange w:id="7" w:author="Administrator" w:date="2025-10-18T15:45:00Z">
            <w:rPr>
              <w:rFonts w:ascii="Times New Roman" w:hAnsi="Times New Roman" w:cs="Times New Roman"/>
              <w:i/>
              <w:iCs/>
              <w:sz w:val="24"/>
              <w:szCs w:val="24"/>
            </w:rPr>
          </w:rPrChange>
        </w:rPr>
        <w:t xml:space="preserve"> Convergent Design </w:t>
      </w:r>
      <w:r w:rsidRPr="00553E4F">
        <w:rPr>
          <w:rFonts w:ascii="Times New Roman" w:hAnsi="Times New Roman" w:cs="Times New Roman"/>
          <w:iCs/>
          <w:sz w:val="24"/>
          <w:szCs w:val="24"/>
          <w:rPrChange w:id="8" w:author="Administrator" w:date="2025-10-18T15:45:00Z">
            <w:rPr>
              <w:rFonts w:ascii="Times New Roman" w:hAnsi="Times New Roman" w:cs="Times New Roman"/>
              <w:i/>
              <w:iCs/>
              <w:sz w:val="24"/>
              <w:szCs w:val="24"/>
            </w:rPr>
          </w:rPrChange>
        </w:rPr>
        <w:t xml:space="preserve">combining </w:t>
      </w:r>
      <w:r w:rsidRPr="00553E4F">
        <w:rPr>
          <w:rFonts w:ascii="Times New Roman" w:hAnsi="Times New Roman" w:cs="Times New Roman"/>
          <w:iCs/>
          <w:sz w:val="24"/>
          <w:szCs w:val="24"/>
          <w:rPrChange w:id="9" w:author="Administrator" w:date="2025-10-18T15:45:00Z">
            <w:rPr>
              <w:rFonts w:ascii="Times New Roman" w:hAnsi="Times New Roman" w:cs="Times New Roman"/>
              <w:i/>
              <w:iCs/>
              <w:sz w:val="24"/>
              <w:szCs w:val="24"/>
            </w:rPr>
          </w:rPrChange>
        </w:rPr>
        <w:t>qualitative and quantitative</w:t>
      </w:r>
      <w:r w:rsidRPr="00553E4F">
        <w:rPr>
          <w:rFonts w:ascii="Times New Roman" w:hAnsi="Times New Roman" w:cs="Times New Roman"/>
          <w:iCs/>
          <w:sz w:val="24"/>
          <w:szCs w:val="24"/>
          <w:rPrChange w:id="10" w:author="Administrator" w:date="2025-10-18T15:45:00Z">
            <w:rPr>
              <w:rFonts w:ascii="Times New Roman" w:hAnsi="Times New Roman" w:cs="Times New Roman"/>
              <w:i/>
              <w:iCs/>
              <w:sz w:val="24"/>
              <w:szCs w:val="24"/>
            </w:rPr>
          </w:rPrChange>
        </w:rPr>
        <w:t xml:space="preserve"> data</w:t>
      </w:r>
      <w:r w:rsidRPr="00553E4F">
        <w:rPr>
          <w:rFonts w:ascii="Times New Roman" w:hAnsi="Times New Roman" w:cs="Times New Roman"/>
          <w:iCs/>
          <w:sz w:val="24"/>
          <w:szCs w:val="24"/>
          <w:rPrChange w:id="11" w:author="Administrator" w:date="2025-10-18T15:45:00Z">
            <w:rPr>
              <w:rFonts w:ascii="Times New Roman" w:hAnsi="Times New Roman" w:cs="Times New Roman"/>
              <w:i/>
              <w:iCs/>
              <w:sz w:val="24"/>
              <w:szCs w:val="24"/>
            </w:rPr>
          </w:rPrChange>
        </w:rPr>
        <w:t xml:space="preserve"> was employed. This allowed comprehensive analyses of</w:t>
      </w:r>
      <w:r w:rsidRPr="00553E4F">
        <w:rPr>
          <w:rFonts w:ascii="Times New Roman" w:hAnsi="Times New Roman" w:cs="Times New Roman"/>
          <w:iCs/>
          <w:sz w:val="24"/>
          <w:szCs w:val="24"/>
          <w:rPrChange w:id="12" w:author="Administrator" w:date="2025-10-18T15:45:00Z">
            <w:rPr>
              <w:rFonts w:ascii="Times New Roman" w:hAnsi="Times New Roman" w:cs="Times New Roman"/>
              <w:i/>
              <w:iCs/>
              <w:sz w:val="24"/>
              <w:szCs w:val="24"/>
            </w:rPr>
          </w:rPrChange>
        </w:rPr>
        <w:t xml:space="preserve"> the research questions to be carried out, with data collection from questionnaires, interviews and classroom observations. A total of 142 participants were sampled, namely 54 teachers and 88 students. The data collection instruments were approved by the r</w:t>
      </w:r>
      <w:r w:rsidRPr="00553E4F">
        <w:rPr>
          <w:rFonts w:ascii="Times New Roman" w:hAnsi="Times New Roman" w:cs="Times New Roman"/>
          <w:iCs/>
          <w:sz w:val="24"/>
          <w:szCs w:val="24"/>
          <w:rPrChange w:id="13" w:author="Administrator" w:date="2025-10-18T15:45:00Z">
            <w:rPr>
              <w:rFonts w:ascii="Times New Roman" w:hAnsi="Times New Roman" w:cs="Times New Roman"/>
              <w:i/>
              <w:iCs/>
              <w:sz w:val="24"/>
              <w:szCs w:val="24"/>
            </w:rPr>
          </w:rPrChange>
        </w:rPr>
        <w:t xml:space="preserve">esearch experts and </w:t>
      </w:r>
      <w:proofErr w:type="spellStart"/>
      <w:r w:rsidRPr="00553E4F">
        <w:rPr>
          <w:rFonts w:ascii="Times New Roman" w:hAnsi="Times New Roman" w:cs="Times New Roman"/>
          <w:iCs/>
          <w:sz w:val="24"/>
          <w:szCs w:val="24"/>
          <w:rPrChange w:id="14" w:author="Administrator" w:date="2025-10-18T15:45:00Z">
            <w:rPr>
              <w:rFonts w:ascii="Times New Roman" w:hAnsi="Times New Roman" w:cs="Times New Roman"/>
              <w:i/>
              <w:iCs/>
              <w:sz w:val="24"/>
              <w:szCs w:val="24"/>
            </w:rPr>
          </w:rPrChange>
        </w:rPr>
        <w:t>Cronbach's</w:t>
      </w:r>
      <w:proofErr w:type="spellEnd"/>
      <w:r w:rsidRPr="00553E4F">
        <w:rPr>
          <w:rFonts w:ascii="Times New Roman" w:hAnsi="Times New Roman" w:cs="Times New Roman"/>
          <w:iCs/>
          <w:sz w:val="24"/>
          <w:szCs w:val="24"/>
          <w:rPrChange w:id="15" w:author="Administrator" w:date="2025-10-18T15:45:00Z">
            <w:rPr>
              <w:rFonts w:ascii="Times New Roman" w:hAnsi="Times New Roman" w:cs="Times New Roman"/>
              <w:i/>
              <w:iCs/>
              <w:sz w:val="24"/>
              <w:szCs w:val="24"/>
            </w:rPr>
          </w:rPrChange>
        </w:rPr>
        <w:t xml:space="preserve"> Alpha confirmed their reliability for this study (0.739). All ethical standards of obtaining permissions, informed consents, confidentiality and anonymity maintained as well. Descriptive presentation of quantitative data and </w:t>
      </w:r>
      <w:r w:rsidRPr="00553E4F">
        <w:rPr>
          <w:rFonts w:ascii="Times New Roman" w:hAnsi="Times New Roman" w:cs="Times New Roman"/>
          <w:iCs/>
          <w:sz w:val="24"/>
          <w:szCs w:val="24"/>
          <w:rPrChange w:id="16" w:author="Administrator" w:date="2025-10-18T15:45:00Z">
            <w:rPr>
              <w:rFonts w:ascii="Times New Roman" w:hAnsi="Times New Roman" w:cs="Times New Roman"/>
              <w:i/>
              <w:iCs/>
              <w:sz w:val="24"/>
              <w:szCs w:val="24"/>
            </w:rPr>
          </w:rPrChange>
        </w:rPr>
        <w:t>thematic analysis for the qualitative data with narrative description were employed. The results suggest that digital tools significantly increase student interest, collaboration, and comprehension of difficult subjects in addition to encouraging self-effi</w:t>
      </w:r>
      <w:r w:rsidRPr="00553E4F">
        <w:rPr>
          <w:rFonts w:ascii="Times New Roman" w:hAnsi="Times New Roman" w:cs="Times New Roman"/>
          <w:iCs/>
          <w:sz w:val="24"/>
          <w:szCs w:val="24"/>
          <w:rPrChange w:id="17" w:author="Administrator" w:date="2025-10-18T15:45:00Z">
            <w:rPr>
              <w:rFonts w:ascii="Times New Roman" w:hAnsi="Times New Roman" w:cs="Times New Roman"/>
              <w:i/>
              <w:iCs/>
              <w:sz w:val="24"/>
              <w:szCs w:val="24"/>
            </w:rPr>
          </w:rPrChange>
        </w:rPr>
        <w:t>cacy and critical thinking. The research showed that digital learning tools are one of the major contributors to a reasonably higher level of student engagement in public secondary schools in Zanzibar Urban District and students responded positively for th</w:t>
      </w:r>
      <w:r w:rsidRPr="00553E4F">
        <w:rPr>
          <w:rFonts w:ascii="Times New Roman" w:hAnsi="Times New Roman" w:cs="Times New Roman"/>
          <w:iCs/>
          <w:sz w:val="24"/>
          <w:szCs w:val="24"/>
          <w:rPrChange w:id="18" w:author="Administrator" w:date="2025-10-18T15:45:00Z">
            <w:rPr>
              <w:rFonts w:ascii="Times New Roman" w:hAnsi="Times New Roman" w:cs="Times New Roman"/>
              <w:i/>
              <w:iCs/>
              <w:sz w:val="24"/>
              <w:szCs w:val="24"/>
            </w:rPr>
          </w:rPrChange>
        </w:rPr>
        <w:t xml:space="preserve">ese tools as well.  The study </w:t>
      </w:r>
      <w:proofErr w:type="gramStart"/>
      <w:r w:rsidRPr="00553E4F">
        <w:rPr>
          <w:rFonts w:ascii="Times New Roman" w:hAnsi="Times New Roman" w:cs="Times New Roman"/>
          <w:iCs/>
          <w:sz w:val="24"/>
          <w:szCs w:val="24"/>
          <w:rPrChange w:id="19" w:author="Administrator" w:date="2025-10-18T15:45:00Z">
            <w:rPr>
              <w:rFonts w:ascii="Times New Roman" w:hAnsi="Times New Roman" w:cs="Times New Roman"/>
              <w:i/>
              <w:iCs/>
              <w:sz w:val="24"/>
              <w:szCs w:val="24"/>
            </w:rPr>
          </w:rPrChange>
        </w:rPr>
        <w:t>recommends  teacher</w:t>
      </w:r>
      <w:proofErr w:type="gramEnd"/>
      <w:r w:rsidRPr="00553E4F">
        <w:rPr>
          <w:rFonts w:ascii="Times New Roman" w:hAnsi="Times New Roman" w:cs="Times New Roman"/>
          <w:iCs/>
          <w:sz w:val="24"/>
          <w:szCs w:val="24"/>
          <w:rPrChange w:id="20" w:author="Administrator" w:date="2025-10-18T15:45:00Z">
            <w:rPr>
              <w:rFonts w:ascii="Times New Roman" w:hAnsi="Times New Roman" w:cs="Times New Roman"/>
              <w:i/>
              <w:iCs/>
              <w:sz w:val="24"/>
              <w:szCs w:val="24"/>
            </w:rPr>
          </w:rPrChange>
        </w:rPr>
        <w:t xml:space="preserve"> training, digital access across student populations, and supportive policy development to enhance the effectiveness of technology in education and promote greater student engagement.</w:t>
      </w:r>
      <w:r w:rsidRPr="00553E4F">
        <w:rPr>
          <w:rFonts w:ascii="Times New Roman" w:hAnsi="Times New Roman" w:cs="Times New Roman"/>
          <w:sz w:val="24"/>
          <w:szCs w:val="24"/>
        </w:rPr>
        <w:t xml:space="preserve"> </w:t>
      </w:r>
    </w:p>
    <w:p w:rsidR="00C326B0" w:rsidRPr="00553E4F" w:rsidRDefault="00553E4F">
      <w:pPr>
        <w:spacing w:before="100" w:beforeAutospacing="1" w:after="100" w:afterAutospacing="1" w:line="240" w:lineRule="auto"/>
        <w:jc w:val="both"/>
        <w:rPr>
          <w:rFonts w:ascii="Times New Roman" w:eastAsia="Times New Roman" w:hAnsi="Times New Roman" w:cs="Times New Roman"/>
          <w:bCs/>
          <w:i/>
          <w:color w:val="0E101A"/>
          <w:sz w:val="24"/>
          <w:szCs w:val="24"/>
          <w:rPrChange w:id="21" w:author="Administrator" w:date="2025-10-18T15:45:00Z">
            <w:rPr>
              <w:rFonts w:ascii="Times New Roman" w:eastAsia="Times New Roman" w:hAnsi="Times New Roman" w:cs="Times New Roman"/>
              <w:bCs/>
              <w:color w:val="0E101A"/>
              <w:sz w:val="24"/>
              <w:szCs w:val="24"/>
            </w:rPr>
          </w:rPrChange>
        </w:rPr>
      </w:pPr>
      <w:r w:rsidRPr="00553E4F">
        <w:rPr>
          <w:rFonts w:ascii="Times New Roman" w:eastAsia="Times New Roman" w:hAnsi="Times New Roman" w:cs="Times New Roman"/>
          <w:bCs/>
          <w:i/>
          <w:color w:val="0E101A"/>
          <w:sz w:val="24"/>
          <w:szCs w:val="24"/>
          <w:rPrChange w:id="22" w:author="Administrator" w:date="2025-10-18T15:45:00Z">
            <w:rPr>
              <w:rFonts w:ascii="Times New Roman" w:eastAsia="Times New Roman" w:hAnsi="Times New Roman" w:cs="Times New Roman"/>
              <w:b/>
              <w:bCs/>
              <w:color w:val="0E101A"/>
              <w:sz w:val="24"/>
              <w:szCs w:val="24"/>
            </w:rPr>
          </w:rPrChange>
        </w:rPr>
        <w:t>Keywords</w:t>
      </w:r>
      <w:r w:rsidR="00BE57D3" w:rsidRPr="00553E4F">
        <w:rPr>
          <w:rFonts w:ascii="Times New Roman" w:eastAsia="Times New Roman" w:hAnsi="Times New Roman" w:cs="Times New Roman"/>
          <w:bCs/>
          <w:i/>
          <w:color w:val="0E101A"/>
          <w:sz w:val="24"/>
          <w:szCs w:val="24"/>
          <w:rPrChange w:id="23" w:author="Administrator" w:date="2025-10-18T15:45:00Z">
            <w:rPr>
              <w:rFonts w:ascii="Times New Roman" w:eastAsia="Times New Roman" w:hAnsi="Times New Roman" w:cs="Times New Roman"/>
              <w:b/>
              <w:bCs/>
              <w:color w:val="0E101A"/>
              <w:sz w:val="24"/>
              <w:szCs w:val="24"/>
            </w:rPr>
          </w:rPrChange>
        </w:rPr>
        <w:t>:</w:t>
      </w:r>
      <w:r w:rsidR="00BE57D3" w:rsidRPr="00553E4F">
        <w:rPr>
          <w:rFonts w:ascii="Times New Roman" w:eastAsia="Times New Roman" w:hAnsi="Times New Roman" w:cs="Times New Roman"/>
          <w:b/>
          <w:bCs/>
          <w:i/>
          <w:color w:val="0E101A"/>
          <w:sz w:val="24"/>
          <w:szCs w:val="24"/>
          <w:rPrChange w:id="24" w:author="Administrator" w:date="2025-10-18T15:45:00Z">
            <w:rPr>
              <w:rFonts w:ascii="Times New Roman" w:eastAsia="Times New Roman" w:hAnsi="Times New Roman" w:cs="Times New Roman"/>
              <w:b/>
              <w:bCs/>
              <w:color w:val="0E101A"/>
              <w:sz w:val="24"/>
              <w:szCs w:val="24"/>
            </w:rPr>
          </w:rPrChange>
        </w:rPr>
        <w:t xml:space="preserve"> </w:t>
      </w:r>
      <w:del w:id="25" w:author="Administrator" w:date="2025-10-18T15:45:00Z">
        <w:r w:rsidR="00BE57D3" w:rsidRPr="00553E4F" w:rsidDel="00553E4F">
          <w:rPr>
            <w:rFonts w:ascii="Times New Roman" w:eastAsia="Times New Roman" w:hAnsi="Times New Roman" w:cs="Times New Roman"/>
            <w:i/>
            <w:sz w:val="24"/>
            <w:szCs w:val="24"/>
            <w:rPrChange w:id="26" w:author="Administrator" w:date="2025-10-18T15:45:00Z">
              <w:rPr>
                <w:rFonts w:ascii="Times New Roman" w:eastAsia="Times New Roman" w:hAnsi="Times New Roman" w:cs="Times New Roman"/>
                <w:sz w:val="24"/>
                <w:szCs w:val="24"/>
              </w:rPr>
            </w:rPrChange>
          </w:rPr>
          <w:delText xml:space="preserve"> </w:delText>
        </w:r>
      </w:del>
      <w:r w:rsidR="00BE57D3" w:rsidRPr="00553E4F">
        <w:rPr>
          <w:rFonts w:ascii="Times New Roman" w:eastAsia="Times New Roman" w:hAnsi="Times New Roman" w:cs="Times New Roman"/>
          <w:i/>
          <w:sz w:val="24"/>
          <w:szCs w:val="24"/>
          <w:rPrChange w:id="27" w:author="Administrator" w:date="2025-10-18T15:45:00Z">
            <w:rPr>
              <w:rFonts w:ascii="Times New Roman" w:eastAsia="Times New Roman" w:hAnsi="Times New Roman" w:cs="Times New Roman"/>
              <w:sz w:val="24"/>
              <w:szCs w:val="24"/>
            </w:rPr>
          </w:rPrChange>
        </w:rPr>
        <w:t>Student eng</w:t>
      </w:r>
      <w:r w:rsidR="00BE57D3" w:rsidRPr="00553E4F">
        <w:rPr>
          <w:rFonts w:ascii="Times New Roman" w:eastAsia="Times New Roman" w:hAnsi="Times New Roman" w:cs="Times New Roman"/>
          <w:i/>
          <w:sz w:val="24"/>
          <w:szCs w:val="24"/>
          <w:rPrChange w:id="28" w:author="Administrator" w:date="2025-10-18T15:45:00Z">
            <w:rPr>
              <w:rFonts w:ascii="Times New Roman" w:eastAsia="Times New Roman" w:hAnsi="Times New Roman" w:cs="Times New Roman"/>
              <w:sz w:val="24"/>
              <w:szCs w:val="24"/>
            </w:rPr>
          </w:rPrChange>
        </w:rPr>
        <w:t xml:space="preserve">agement, digital learning, digital tools, motivation, </w:t>
      </w:r>
      <w:proofErr w:type="gramStart"/>
      <w:r w:rsidR="00BE57D3" w:rsidRPr="00553E4F">
        <w:rPr>
          <w:rFonts w:ascii="Times New Roman" w:eastAsia="Times New Roman" w:hAnsi="Times New Roman" w:cs="Times New Roman"/>
          <w:i/>
          <w:sz w:val="24"/>
          <w:szCs w:val="24"/>
          <w:rPrChange w:id="29" w:author="Administrator" w:date="2025-10-18T15:45:00Z">
            <w:rPr>
              <w:rFonts w:ascii="Times New Roman" w:eastAsia="Times New Roman" w:hAnsi="Times New Roman" w:cs="Times New Roman"/>
              <w:sz w:val="24"/>
              <w:szCs w:val="24"/>
            </w:rPr>
          </w:rPrChange>
        </w:rPr>
        <w:t>students</w:t>
      </w:r>
      <w:proofErr w:type="gramEnd"/>
      <w:r w:rsidR="00BE57D3" w:rsidRPr="00553E4F">
        <w:rPr>
          <w:rFonts w:ascii="Times New Roman" w:eastAsia="Times New Roman" w:hAnsi="Times New Roman" w:cs="Times New Roman"/>
          <w:i/>
          <w:sz w:val="24"/>
          <w:szCs w:val="24"/>
          <w:rPrChange w:id="30" w:author="Administrator" w:date="2025-10-18T15:45:00Z">
            <w:rPr>
              <w:rFonts w:ascii="Times New Roman" w:eastAsia="Times New Roman" w:hAnsi="Times New Roman" w:cs="Times New Roman"/>
              <w:sz w:val="24"/>
              <w:szCs w:val="24"/>
            </w:rPr>
          </w:rPrChange>
        </w:rPr>
        <w:t xml:space="preserve"> participation, learning process.</w:t>
      </w:r>
    </w:p>
    <w:p w:rsidR="00C326B0" w:rsidRDefault="00BE57D3">
      <w:pPr>
        <w:numPr>
          <w:ilvl w:val="0"/>
          <w:numId w:val="1"/>
        </w:num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INTRODUCTION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Digital learning is often defined as learning and acquiring various skills and knowledge using computer technology and computer resources (Prokhor</w:t>
      </w:r>
      <w:r>
        <w:rPr>
          <w:rFonts w:ascii="Times New Roman" w:hAnsi="Times New Roman" w:cs="Times New Roman"/>
          <w:sz w:val="24"/>
          <w:szCs w:val="24"/>
        </w:rPr>
        <w:t xml:space="preserve">ov et al., 1993; </w:t>
      </w:r>
      <w:proofErr w:type="spellStart"/>
      <w:r>
        <w:rPr>
          <w:rFonts w:ascii="Times New Roman" w:hAnsi="Times New Roman" w:cs="Times New Roman"/>
          <w:sz w:val="24"/>
          <w:szCs w:val="24"/>
        </w:rPr>
        <w:t>Shulga</w:t>
      </w:r>
      <w:proofErr w:type="spellEnd"/>
      <w:r>
        <w:rPr>
          <w:rFonts w:ascii="Times New Roman" w:hAnsi="Times New Roman" w:cs="Times New Roman"/>
          <w:sz w:val="24"/>
          <w:szCs w:val="24"/>
        </w:rPr>
        <w:t>, 2023). Technology has revolutionized the definition of learning and facilitated the processes of education. Learning can take place digitally on any device with the technology and offers many benefits, such as the ability for the s</w:t>
      </w:r>
      <w:r>
        <w:rPr>
          <w:rFonts w:ascii="Times New Roman" w:hAnsi="Times New Roman" w:cs="Times New Roman"/>
          <w:sz w:val="24"/>
          <w:szCs w:val="24"/>
        </w:rPr>
        <w:t>tudents to engage themselves with the material.  Digital learning tools, such as software, websites, learning platforms, and online courses, can enhance students' information retrieval skills and enhance learning efficiency. Such tools are online and avail</w:t>
      </w:r>
      <w:r>
        <w:rPr>
          <w:rFonts w:ascii="Times New Roman" w:hAnsi="Times New Roman" w:cs="Times New Roman"/>
          <w:sz w:val="24"/>
          <w:szCs w:val="24"/>
        </w:rPr>
        <w:t>able in all venues or subjects (Brown, 2022). For example, in Tanzania, these digital learning tools have been highly utilized both in domestic and global education environments (</w:t>
      </w:r>
      <w:proofErr w:type="spellStart"/>
      <w:r>
        <w:rPr>
          <w:rFonts w:ascii="Times New Roman" w:hAnsi="Times New Roman" w:cs="Times New Roman"/>
          <w:sz w:val="24"/>
          <w:szCs w:val="24"/>
        </w:rPr>
        <w:t>Lwoga</w:t>
      </w:r>
      <w:proofErr w:type="spellEnd"/>
      <w:r>
        <w:rPr>
          <w:rFonts w:ascii="Times New Roman" w:hAnsi="Times New Roman" w:cs="Times New Roman"/>
          <w:sz w:val="24"/>
          <w:szCs w:val="24"/>
        </w:rPr>
        <w:t xml:space="preserve">, 2021).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Recent advancements in technology have transformed the methodo</w:t>
      </w:r>
      <w:r>
        <w:rPr>
          <w:rFonts w:ascii="Times New Roman" w:hAnsi="Times New Roman" w:cs="Times New Roman"/>
          <w:sz w:val="24"/>
          <w:szCs w:val="24"/>
        </w:rPr>
        <w:t>logies of learning and the way in which learners interact with educational content (</w:t>
      </w:r>
      <w:proofErr w:type="spellStart"/>
      <w:r>
        <w:rPr>
          <w:rFonts w:ascii="Times New Roman" w:hAnsi="Times New Roman" w:cs="Times New Roman"/>
          <w:sz w:val="24"/>
          <w:szCs w:val="24"/>
        </w:rPr>
        <w:t>Mwalongo</w:t>
      </w:r>
      <w:proofErr w:type="spellEnd"/>
      <w:r>
        <w:rPr>
          <w:rFonts w:ascii="Times New Roman" w:hAnsi="Times New Roman" w:cs="Times New Roman"/>
          <w:sz w:val="24"/>
          <w:szCs w:val="24"/>
        </w:rPr>
        <w:t>, 2022). There is increasing emphasis on the introduction of digital intelligence into public secondary schools because administrators believe it will increase stud</w:t>
      </w:r>
      <w:r>
        <w:rPr>
          <w:rFonts w:ascii="Times New Roman" w:hAnsi="Times New Roman" w:cs="Times New Roman"/>
          <w:sz w:val="24"/>
          <w:szCs w:val="24"/>
        </w:rPr>
        <w:t>ent participation and bring great learning outcomes. The reason given for the importance of using digital learning tools to create integrated learning spaces is that they are expected to encourage students to take deeper looks at the content, which would i</w:t>
      </w:r>
      <w:r>
        <w:rPr>
          <w:rFonts w:ascii="Times New Roman" w:hAnsi="Times New Roman" w:cs="Times New Roman"/>
          <w:sz w:val="24"/>
          <w:szCs w:val="24"/>
        </w:rPr>
        <w:t xml:space="preserve">n turn, cause more or better school exits. As Piper </w:t>
      </w:r>
      <w:r>
        <w:rPr>
          <w:rFonts w:ascii="Times New Roman" w:hAnsi="Times New Roman" w:cs="Times New Roman"/>
          <w:i/>
          <w:sz w:val="24"/>
          <w:szCs w:val="24"/>
        </w:rPr>
        <w:t xml:space="preserve">et al., </w:t>
      </w:r>
      <w:r>
        <w:rPr>
          <w:rFonts w:ascii="Times New Roman" w:hAnsi="Times New Roman" w:cs="Times New Roman"/>
          <w:sz w:val="24"/>
          <w:szCs w:val="24"/>
        </w:rPr>
        <w:t xml:space="preserve">(2023), proclaim that, “The education technology landscape has further developed, presenting scholars with incentives to </w:t>
      </w:r>
      <w:r>
        <w:rPr>
          <w:rFonts w:ascii="Times New Roman" w:hAnsi="Times New Roman" w:cs="Times New Roman"/>
          <w:sz w:val="24"/>
          <w:szCs w:val="24"/>
        </w:rPr>
        <w:lastRenderedPageBreak/>
        <w:t>reach and engage with students whose native habitat is digital but also presents new challenges”. According to Baker and de Boer (2018)</w:t>
      </w:r>
      <w:r>
        <w:rPr>
          <w:rFonts w:ascii="Times New Roman" w:hAnsi="Times New Roman" w:cs="Times New Roman"/>
          <w:sz w:val="24"/>
          <w:szCs w:val="24"/>
        </w:rPr>
        <w:t xml:space="preserve">, engagement is defined as how much learners learn and their eagerness to do so. While </w:t>
      </w:r>
      <w:proofErr w:type="spellStart"/>
      <w:r>
        <w:rPr>
          <w:rFonts w:ascii="Times New Roman" w:hAnsi="Times New Roman" w:cs="Times New Roman"/>
          <w:sz w:val="24"/>
          <w:szCs w:val="24"/>
        </w:rPr>
        <w:t>Doucet</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 emphasize that engagement must be </w:t>
      </w:r>
      <w:proofErr w:type="spellStart"/>
      <w:r>
        <w:rPr>
          <w:rFonts w:ascii="Times New Roman" w:hAnsi="Times New Roman" w:cs="Times New Roman"/>
          <w:sz w:val="24"/>
          <w:szCs w:val="24"/>
        </w:rPr>
        <w:t>reconceptualized</w:t>
      </w:r>
      <w:proofErr w:type="spellEnd"/>
      <w:r>
        <w:rPr>
          <w:rFonts w:ascii="Times New Roman" w:hAnsi="Times New Roman" w:cs="Times New Roman"/>
          <w:sz w:val="24"/>
          <w:szCs w:val="24"/>
        </w:rPr>
        <w:t xml:space="preserve"> as it serves distance learning and reflects new criteria. And that means digital literacy is th</w:t>
      </w:r>
      <w:r>
        <w:rPr>
          <w:rFonts w:ascii="Times New Roman" w:hAnsi="Times New Roman" w:cs="Times New Roman"/>
          <w:sz w:val="24"/>
          <w:szCs w:val="24"/>
        </w:rPr>
        <w:t xml:space="preserve">e ability to use digital tools and platforms effectively.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Contemporary educational contexts recognize student engagement as a complex idea that encompasses both behavioral and emotional dimensions, conceptualized as cognitive processes (</w:t>
      </w:r>
      <w:proofErr w:type="spellStart"/>
      <w:r>
        <w:rPr>
          <w:rFonts w:ascii="Times New Roman" w:hAnsi="Times New Roman" w:cs="Times New Roman"/>
          <w:sz w:val="24"/>
          <w:szCs w:val="24"/>
        </w:rPr>
        <w:t>Fredricks</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t>2019). Recent years have seen the identification of various behaviors, such as absenteeism and non-retention, as critical indicators influencing the enhancement of learning outcomes for higher education students (Tinto, 2012). The concept of Digital Learni</w:t>
      </w:r>
      <w:r>
        <w:rPr>
          <w:rFonts w:ascii="Times New Roman" w:hAnsi="Times New Roman" w:cs="Times New Roman"/>
          <w:sz w:val="24"/>
          <w:szCs w:val="24"/>
        </w:rPr>
        <w:t>ng Engagement encompasses a wide range of student interactions with online and digital content tailored to technology-enhanced learning environments. This framework examines not only student behaviors and feelings toward digital tools but also the nature a</w:t>
      </w:r>
      <w:r>
        <w:rPr>
          <w:rFonts w:ascii="Times New Roman" w:hAnsi="Times New Roman" w:cs="Times New Roman"/>
          <w:sz w:val="24"/>
          <w:szCs w:val="24"/>
        </w:rPr>
        <w:t xml:space="preserve">nd quality of their attention to the learning material (Bond et al., 2020).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global outbreak of COVID-19 has prompted a widespread adoption of digital learning tools, enabling educational institutions to address the immediate challenges posed by remote</w:t>
      </w:r>
      <w:r>
        <w:rPr>
          <w:rFonts w:ascii="Times New Roman" w:hAnsi="Times New Roman" w:cs="Times New Roman"/>
          <w:sz w:val="24"/>
          <w:szCs w:val="24"/>
        </w:rPr>
        <w:t xml:space="preserve"> and hybrid teaching environments. This transition has brought to light both the advantages and limitations associated with digitally mediated educational spaces. Johnson </w:t>
      </w:r>
      <w:r>
        <w:rPr>
          <w:rFonts w:ascii="Times New Roman" w:hAnsi="Times New Roman" w:cs="Times New Roman"/>
          <w:i/>
          <w:sz w:val="24"/>
          <w:szCs w:val="24"/>
        </w:rPr>
        <w:t>et al.,</w:t>
      </w:r>
      <w:r>
        <w:rPr>
          <w:rFonts w:ascii="Times New Roman" w:hAnsi="Times New Roman" w:cs="Times New Roman"/>
          <w:sz w:val="24"/>
          <w:szCs w:val="24"/>
        </w:rPr>
        <w:t xml:space="preserve"> (2021) elaborate on how this pandemic-induced shift necessitates a critical r</w:t>
      </w:r>
      <w:r>
        <w:rPr>
          <w:rFonts w:ascii="Times New Roman" w:hAnsi="Times New Roman" w:cs="Times New Roman"/>
          <w:sz w:val="24"/>
          <w:szCs w:val="24"/>
        </w:rPr>
        <w:t>eassessment of previously held assumptions regarding the effectiveness of educational technology, particularly in contexts characterized by low levels of student engagement. The COVID-19 pandemic represents an unprecedented disruption to educational system</w:t>
      </w:r>
      <w:r>
        <w:rPr>
          <w:rFonts w:ascii="Times New Roman" w:hAnsi="Times New Roman" w:cs="Times New Roman"/>
          <w:sz w:val="24"/>
          <w:szCs w:val="24"/>
        </w:rPr>
        <w:t xml:space="preserve">s worldwide, affecting approximately 1.6 billion learners across over 190 countries and all continents (UNSDG, 2020).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Studies conducted by Chiu (2021), </w:t>
      </w:r>
      <w:proofErr w:type="spell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and Pilgrim et al. (2024) have indicated that the incorporation of dig</w:t>
      </w:r>
      <w:r>
        <w:rPr>
          <w:rFonts w:ascii="Times New Roman" w:hAnsi="Times New Roman" w:cs="Times New Roman"/>
          <w:sz w:val="24"/>
          <w:szCs w:val="24"/>
        </w:rPr>
        <w:t>ital learning tools and techniques tends to upgrade student engagement levels. For instance, according to Osman and Chung (2021), the employment of digital interactive platforms found greater participation and enjoyment levels among science students in sev</w:t>
      </w:r>
      <w:r>
        <w:rPr>
          <w:rFonts w:ascii="Times New Roman" w:hAnsi="Times New Roman" w:cs="Times New Roman"/>
          <w:sz w:val="24"/>
          <w:szCs w:val="24"/>
        </w:rPr>
        <w:t xml:space="preserve">eral secondary schools across Australia.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Schools in America have been </w:t>
      </w:r>
      <w:proofErr w:type="gramStart"/>
      <w:r>
        <w:rPr>
          <w:rFonts w:ascii="Times New Roman" w:hAnsi="Times New Roman" w:cs="Times New Roman"/>
          <w:sz w:val="24"/>
          <w:szCs w:val="24"/>
        </w:rPr>
        <w:t>innovating</w:t>
      </w:r>
      <w:proofErr w:type="gramEnd"/>
      <w:r>
        <w:rPr>
          <w:rFonts w:ascii="Times New Roman" w:hAnsi="Times New Roman" w:cs="Times New Roman"/>
          <w:sz w:val="24"/>
          <w:szCs w:val="24"/>
        </w:rPr>
        <w:t xml:space="preserve"> their instruction thanks to the seemingly rapid change in technological tools (Pilgrim </w:t>
      </w:r>
      <w:r>
        <w:rPr>
          <w:rFonts w:ascii="Times New Roman" w:hAnsi="Times New Roman" w:cs="Times New Roman"/>
          <w:i/>
          <w:sz w:val="24"/>
          <w:szCs w:val="24"/>
        </w:rPr>
        <w:t>et al.,</w:t>
      </w:r>
      <w:r>
        <w:rPr>
          <w:rFonts w:ascii="Times New Roman" w:hAnsi="Times New Roman" w:cs="Times New Roman"/>
          <w:sz w:val="24"/>
          <w:szCs w:val="24"/>
        </w:rPr>
        <w:t xml:space="preserve"> 2012). According to the National Center for Education Statistics (2022), access</w:t>
      </w:r>
      <w:r>
        <w:rPr>
          <w:rFonts w:ascii="Times New Roman" w:hAnsi="Times New Roman" w:cs="Times New Roman"/>
          <w:sz w:val="24"/>
          <w:szCs w:val="24"/>
        </w:rPr>
        <w:t xml:space="preserve"> to high-speed Internet gives nearly every public school in the United States the opportunity for digital learning. As Zhang and Marvell (2024) remarked, digital learning tools are most effective in increasing student engagement if they are introduced in a</w:t>
      </w:r>
      <w:r>
        <w:rPr>
          <w:rFonts w:ascii="Times New Roman" w:hAnsi="Times New Roman" w:cs="Times New Roman"/>
          <w:sz w:val="24"/>
          <w:szCs w:val="24"/>
        </w:rPr>
        <w:t xml:space="preserve">ssociation with particular pedagogical techniques. At the very least, the hope that these tools could lead to more in-depth inquiry and better outcomes in education was a promising sign of this sector’s future.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Kenyan government has been moving forward with the integration of technology in education in recent years. Among these includes the Digital Literacy Program (DLP). The platform is designed to give a wide range of text to both teachers and learners, thu</w:t>
      </w:r>
      <w:r>
        <w:rPr>
          <w:rFonts w:ascii="Times New Roman" w:hAnsi="Times New Roman" w:cs="Times New Roman"/>
          <w:sz w:val="24"/>
          <w:szCs w:val="24"/>
        </w:rPr>
        <w:t>s generating reading exercises and materials for learning, allowing for cognitive development through reading and additional growth in the understanding of the curriculum being studied. The DLP has been able to promote attitudes and skills necessary to dig</w:t>
      </w:r>
      <w:r>
        <w:rPr>
          <w:rFonts w:ascii="Times New Roman" w:hAnsi="Times New Roman" w:cs="Times New Roman"/>
          <w:sz w:val="24"/>
          <w:szCs w:val="24"/>
        </w:rPr>
        <w:t xml:space="preserve">ital learning, according to </w:t>
      </w:r>
      <w:proofErr w:type="spellStart"/>
      <w:r>
        <w:rPr>
          <w:rFonts w:ascii="Times New Roman" w:hAnsi="Times New Roman" w:cs="Times New Roman"/>
          <w:sz w:val="24"/>
          <w:szCs w:val="24"/>
        </w:rPr>
        <w:t>Muthoni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Karanja</w:t>
      </w:r>
      <w:proofErr w:type="spellEnd"/>
      <w:r>
        <w:rPr>
          <w:rFonts w:ascii="Times New Roman" w:hAnsi="Times New Roman" w:cs="Times New Roman"/>
          <w:sz w:val="24"/>
          <w:szCs w:val="24"/>
        </w:rPr>
        <w:t xml:space="preserve"> (2021), since The DLP has helped students develop the attitudes and skills for digital </w:t>
      </w:r>
      <w:r>
        <w:rPr>
          <w:rFonts w:ascii="Times New Roman" w:hAnsi="Times New Roman" w:cs="Times New Roman"/>
          <w:sz w:val="24"/>
          <w:szCs w:val="24"/>
        </w:rPr>
        <w:lastRenderedPageBreak/>
        <w:t>learning. This specific project means a great deal, given that typical processes within teaching can gain negative elemen</w:t>
      </w:r>
      <w:r>
        <w:rPr>
          <w:rFonts w:ascii="Times New Roman" w:hAnsi="Times New Roman" w:cs="Times New Roman"/>
          <w:sz w:val="24"/>
          <w:szCs w:val="24"/>
        </w:rPr>
        <w:t xml:space="preserve">ts when it comes to students getting engaged and passionate.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massive scale of digital tools has been integrated into Tanzanian schools. They facilitate the improvement of instruction quality, wider access to learning resources for students, and better</w:t>
      </w:r>
      <w:r>
        <w:rPr>
          <w:rFonts w:ascii="Times New Roman" w:hAnsi="Times New Roman" w:cs="Times New Roman"/>
          <w:sz w:val="24"/>
          <w:szCs w:val="24"/>
        </w:rPr>
        <w:t xml:space="preserve"> prepare them for the future workplace of technology and digital economics (</w:t>
      </w:r>
      <w:proofErr w:type="spellStart"/>
      <w:r>
        <w:rPr>
          <w:rFonts w:ascii="Times New Roman" w:hAnsi="Times New Roman" w:cs="Times New Roman"/>
          <w:sz w:val="24"/>
          <w:szCs w:val="24"/>
        </w:rPr>
        <w:t>Kihoza</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 Perhaps the most useful application of these kinds of tools is that they can bridge the digital boundary that separates city and rural areas, thus providing a</w:t>
      </w:r>
      <w:r>
        <w:rPr>
          <w:rFonts w:ascii="Times New Roman" w:hAnsi="Times New Roman" w:cs="Times New Roman"/>
          <w:sz w:val="24"/>
          <w:szCs w:val="24"/>
        </w:rPr>
        <w:t>n avenue to a promising future of education in Zanzibar. The aforementioned challenges, such as ongoing power outages (</w:t>
      </w:r>
      <w:proofErr w:type="spellStart"/>
      <w:r>
        <w:rPr>
          <w:rFonts w:ascii="Times New Roman" w:hAnsi="Times New Roman" w:cs="Times New Roman"/>
          <w:sz w:val="24"/>
          <w:szCs w:val="24"/>
        </w:rPr>
        <w:t>Mtebe</w:t>
      </w:r>
      <w:proofErr w:type="spellEnd"/>
      <w:r>
        <w:rPr>
          <w:rFonts w:ascii="Times New Roman" w:hAnsi="Times New Roman" w:cs="Times New Roman"/>
          <w:sz w:val="24"/>
          <w:szCs w:val="24"/>
        </w:rPr>
        <w:t xml:space="preserve"> &amp; Raphael, 2023), and lack of proper infrastructure and teacher preparedness, continue to exist. However, the introduction of these</w:t>
      </w:r>
      <w:r>
        <w:rPr>
          <w:rFonts w:ascii="Times New Roman" w:hAnsi="Times New Roman" w:cs="Times New Roman"/>
          <w:sz w:val="24"/>
          <w:szCs w:val="24"/>
        </w:rPr>
        <w:t xml:space="preserve"> tools is a necessary measure to provide hope for a future equal education system.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Zanzibar, Ali </w:t>
      </w:r>
      <w:r>
        <w:rPr>
          <w:rFonts w:ascii="Times New Roman" w:hAnsi="Times New Roman" w:cs="Times New Roman"/>
          <w:i/>
          <w:sz w:val="24"/>
          <w:szCs w:val="24"/>
        </w:rPr>
        <w:t>et al.,</w:t>
      </w:r>
      <w:r>
        <w:rPr>
          <w:rFonts w:ascii="Times New Roman" w:hAnsi="Times New Roman" w:cs="Times New Roman"/>
          <w:sz w:val="24"/>
          <w:szCs w:val="24"/>
        </w:rPr>
        <w:t xml:space="preserve"> (2023), a semi-autonomous region of Tanzania, digital education recordkeeping also exists. Earlier studies have concluded that classroom use of dig</w:t>
      </w:r>
      <w:r>
        <w:rPr>
          <w:rFonts w:ascii="Times New Roman" w:hAnsi="Times New Roman" w:cs="Times New Roman"/>
          <w:sz w:val="24"/>
          <w:szCs w:val="24"/>
        </w:rPr>
        <w:t xml:space="preserve">ital learning tools enhances student engagement and learning outcomes. Jones </w:t>
      </w:r>
      <w:r>
        <w:rPr>
          <w:rFonts w:ascii="Times New Roman" w:hAnsi="Times New Roman" w:cs="Times New Roman"/>
          <w:i/>
          <w:sz w:val="24"/>
          <w:szCs w:val="24"/>
        </w:rPr>
        <w:t>et al.,</w:t>
      </w:r>
      <w:r>
        <w:rPr>
          <w:rFonts w:ascii="Times New Roman" w:hAnsi="Times New Roman" w:cs="Times New Roman"/>
          <w:sz w:val="24"/>
          <w:szCs w:val="24"/>
        </w:rPr>
        <w:t xml:space="preserve"> (2017), State that through interactive whiteboards, smart board software, and educational apps, teachers get higher student engagement and motivation increases. It is exac</w:t>
      </w:r>
      <w:r>
        <w:rPr>
          <w:rFonts w:ascii="Times New Roman" w:hAnsi="Times New Roman" w:cs="Times New Roman"/>
          <w:sz w:val="24"/>
          <w:szCs w:val="24"/>
        </w:rPr>
        <w:t>tly in this way that Smith and Brown (2018), have placed themselves, inquiring as to what students can learn with the aid of digital tools. They have guided teachers through complex ideas in chat rooms in a fraction of the time it would have taken with cha</w:t>
      </w:r>
      <w:r>
        <w:rPr>
          <w:rFonts w:ascii="Times New Roman" w:hAnsi="Times New Roman" w:cs="Times New Roman"/>
          <w:sz w:val="24"/>
          <w:szCs w:val="24"/>
        </w:rPr>
        <w:t xml:space="preserve">lkboards and textbooks, and they demonstrate beautifully what this technology enables us to bring into </w:t>
      </w:r>
      <w:commentRangeStart w:id="31"/>
      <w:r>
        <w:rPr>
          <w:rFonts w:ascii="Times New Roman" w:hAnsi="Times New Roman" w:cs="Times New Roman"/>
          <w:sz w:val="24"/>
          <w:szCs w:val="24"/>
        </w:rPr>
        <w:t>our</w:t>
      </w:r>
      <w:commentRangeEnd w:id="31"/>
      <w:r w:rsidR="00F55645">
        <w:rPr>
          <w:rStyle w:val="AklamaBavurusu"/>
        </w:rPr>
        <w:commentReference w:id="31"/>
      </w:r>
      <w:r>
        <w:rPr>
          <w:rFonts w:ascii="Times New Roman" w:hAnsi="Times New Roman" w:cs="Times New Roman"/>
          <w:sz w:val="24"/>
          <w:szCs w:val="24"/>
        </w:rPr>
        <w:t xml:space="preserve"> schools. However, this paper does not cover all there is to it. The effect of digital tools especially digital classroom on students' learning engage</w:t>
      </w:r>
      <w:r>
        <w:rPr>
          <w:rFonts w:ascii="Times New Roman" w:hAnsi="Times New Roman" w:cs="Times New Roman"/>
          <w:sz w:val="24"/>
          <w:szCs w:val="24"/>
        </w:rPr>
        <w:t xml:space="preserve">ment still needs further research in urban Zanzibar secondary schools.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Public secondary schools in Urban Zanzibar are increasingly embracing digital learning materials, including digital classroom with student-accessible smart boards, learning software, a</w:t>
      </w:r>
      <w:r>
        <w:rPr>
          <w:rFonts w:ascii="Times New Roman" w:hAnsi="Times New Roman" w:cs="Times New Roman"/>
          <w:sz w:val="24"/>
          <w:szCs w:val="24"/>
        </w:rPr>
        <w:t xml:space="preserve">nd a variety of internet platform programs (Omar &amp; </w:t>
      </w:r>
      <w:proofErr w:type="spellStart"/>
      <w:r>
        <w:rPr>
          <w:rFonts w:ascii="Times New Roman" w:hAnsi="Times New Roman" w:cs="Times New Roman"/>
          <w:sz w:val="24"/>
          <w:szCs w:val="24"/>
        </w:rPr>
        <w:t>Zawawi</w:t>
      </w:r>
      <w:proofErr w:type="spellEnd"/>
      <w:r>
        <w:rPr>
          <w:rFonts w:ascii="Times New Roman" w:hAnsi="Times New Roman" w:cs="Times New Roman"/>
          <w:sz w:val="24"/>
          <w:szCs w:val="24"/>
        </w:rPr>
        <w:t xml:space="preserve">, 2022). However, just how effective these measures are at getting their attention and pushing their scholarly engagement is awaiting more detailed private studies. In particular, it is important to </w:t>
      </w:r>
      <w:r>
        <w:rPr>
          <w:rFonts w:ascii="Times New Roman" w:hAnsi="Times New Roman" w:cs="Times New Roman"/>
          <w:sz w:val="24"/>
          <w:szCs w:val="24"/>
        </w:rPr>
        <w:t xml:space="preserve">assess how the use of these tools impacts student engagement in urban Zanzibar's public secondary schools. Such research will almost certainly have a major impact on teaching practices and student learning outcomes. </w:t>
      </w:r>
    </w:p>
    <w:p w:rsidR="00C326B0" w:rsidRDefault="00BE57D3">
      <w:pPr>
        <w:numPr>
          <w:ilvl w:val="0"/>
          <w:numId w:val="1"/>
        </w:numPr>
        <w:spacing w:line="240" w:lineRule="auto"/>
        <w:jc w:val="both"/>
        <w:rPr>
          <w:rFonts w:ascii="Times New Roman" w:hAnsi="Times New Roman" w:cs="Times New Roman"/>
          <w:b/>
          <w:bCs/>
          <w:sz w:val="24"/>
          <w:szCs w:val="24"/>
        </w:rPr>
      </w:pPr>
      <w:bookmarkStart w:id="33" w:name="_Toc201521855"/>
      <w:r>
        <w:rPr>
          <w:rFonts w:ascii="Times New Roman" w:hAnsi="Times New Roman" w:cs="Times New Roman"/>
          <w:b/>
          <w:bCs/>
          <w:sz w:val="24"/>
          <w:szCs w:val="24"/>
        </w:rPr>
        <w:t>STUDY OBJECTIVES</w:t>
      </w:r>
      <w:bookmarkEnd w:id="33"/>
      <w:r>
        <w:rPr>
          <w:rFonts w:ascii="Times New Roman" w:hAnsi="Times New Roman" w:cs="Times New Roman"/>
          <w:b/>
          <w:bCs/>
          <w:sz w:val="24"/>
          <w:szCs w:val="24"/>
        </w:rPr>
        <w:t xml:space="preserve"> </w:t>
      </w:r>
    </w:p>
    <w:p w:rsidR="00C326B0" w:rsidRDefault="00BE57D3">
      <w:pPr>
        <w:spacing w:line="240" w:lineRule="auto"/>
        <w:jc w:val="both"/>
        <w:rPr>
          <w:rFonts w:ascii="Times New Roman" w:hAnsi="Times New Roman" w:cs="Times New Roman"/>
          <w:b/>
          <w:bCs/>
          <w:sz w:val="24"/>
          <w:szCs w:val="24"/>
        </w:rPr>
      </w:pPr>
      <w:bookmarkStart w:id="34" w:name="_Toc201521856"/>
      <w:r>
        <w:rPr>
          <w:rFonts w:ascii="Times New Roman" w:hAnsi="Times New Roman" w:cs="Times New Roman"/>
          <w:b/>
          <w:bCs/>
          <w:sz w:val="24"/>
          <w:szCs w:val="24"/>
        </w:rPr>
        <w:t>2.1 Main Research Obj</w:t>
      </w:r>
      <w:r>
        <w:rPr>
          <w:rFonts w:ascii="Times New Roman" w:hAnsi="Times New Roman" w:cs="Times New Roman"/>
          <w:b/>
          <w:bCs/>
          <w:sz w:val="24"/>
          <w:szCs w:val="24"/>
        </w:rPr>
        <w:t>ective</w:t>
      </w:r>
      <w:bookmarkEnd w:id="34"/>
      <w:r>
        <w:rPr>
          <w:rFonts w:ascii="Times New Roman" w:hAnsi="Times New Roman" w:cs="Times New Roman"/>
          <w:b/>
          <w:bCs/>
          <w:sz w:val="24"/>
          <w:szCs w:val="24"/>
        </w:rPr>
        <w:t xml:space="preserve"> </w:t>
      </w:r>
    </w:p>
    <w:p w:rsidR="00C326B0" w:rsidRDefault="00BE57D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main research objective of this study is to assess the effects of digital learning tools on students’ engagement in the learning process. </w:t>
      </w:r>
    </w:p>
    <w:p w:rsidR="00C326B0" w:rsidRDefault="00BE57D3">
      <w:pPr>
        <w:spacing w:line="240" w:lineRule="auto"/>
        <w:jc w:val="both"/>
        <w:rPr>
          <w:rFonts w:ascii="Times New Roman" w:hAnsi="Times New Roman" w:cs="Times New Roman"/>
          <w:sz w:val="24"/>
          <w:szCs w:val="24"/>
        </w:rPr>
      </w:pPr>
      <w:bookmarkStart w:id="35" w:name="_Toc201521857"/>
      <w:r>
        <w:rPr>
          <w:rFonts w:ascii="Times New Roman" w:hAnsi="Times New Roman" w:cs="Times New Roman"/>
          <w:b/>
          <w:bCs/>
          <w:sz w:val="24"/>
          <w:szCs w:val="24"/>
        </w:rPr>
        <w:t>2.2 Specific Objective</w:t>
      </w:r>
      <w:bookmarkEnd w:id="35"/>
      <w:r>
        <w:rPr>
          <w:rFonts w:ascii="Times New Roman" w:hAnsi="Times New Roman" w:cs="Times New Roman"/>
          <w:b/>
          <w:bCs/>
          <w:sz w:val="24"/>
          <w:szCs w:val="24"/>
        </w:rPr>
        <w:t xml:space="preserve"> </w:t>
      </w:r>
      <w:r>
        <w:rPr>
          <w:rFonts w:ascii="Times New Roman" w:hAnsi="Times New Roman" w:cs="Times New Roman"/>
          <w:sz w:val="24"/>
          <w:szCs w:val="24"/>
        </w:rPr>
        <w:t xml:space="preserve"> </w:t>
      </w:r>
    </w:p>
    <w:p w:rsidR="00C326B0" w:rsidRDefault="00BE57D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following is a specific objective that guided the study. </w:t>
      </w:r>
    </w:p>
    <w:p w:rsidR="00C326B0" w:rsidRDefault="00BE57D3">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To identify the ef</w:t>
      </w:r>
      <w:r>
        <w:rPr>
          <w:rFonts w:ascii="Times New Roman" w:hAnsi="Times New Roman" w:cs="Times New Roman"/>
          <w:sz w:val="24"/>
          <w:szCs w:val="24"/>
        </w:rPr>
        <w:t>fects of digital learning tools on student engagement in learning.</w:t>
      </w:r>
      <w:proofErr w:type="gramEnd"/>
      <w:r>
        <w:rPr>
          <w:rFonts w:ascii="Times New Roman" w:hAnsi="Times New Roman" w:cs="Times New Roman"/>
          <w:sz w:val="24"/>
          <w:szCs w:val="24"/>
        </w:rPr>
        <w:t xml:space="preserve"> </w:t>
      </w:r>
    </w:p>
    <w:p w:rsidR="00C326B0" w:rsidRDefault="00BE57D3">
      <w:pPr>
        <w:numPr>
          <w:ilvl w:val="0"/>
          <w:numId w:val="1"/>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rsidR="00C326B0" w:rsidRDefault="00BE57D3">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3.1 Review of the Related Theories</w:t>
      </w:r>
    </w:p>
    <w:p w:rsidR="00C326B0" w:rsidRDefault="00BE57D3">
      <w:pPr>
        <w:pStyle w:val="Balk3"/>
        <w:spacing w:before="120" w:after="120" w:line="480" w:lineRule="auto"/>
        <w:ind w:left="0"/>
        <w:jc w:val="both"/>
      </w:pPr>
      <w:r>
        <w:lastRenderedPageBreak/>
        <w:t xml:space="preserve">3.1.1 Technological Acceptance Model (TAM)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The Technology Acceptance Model (TAM), initially introduced by Fred Davis in 1989, serves a</w:t>
      </w:r>
      <w:r>
        <w:rPr>
          <w:rFonts w:ascii="Times New Roman" w:hAnsi="Times New Roman" w:cs="Times New Roman"/>
          <w:sz w:val="24"/>
          <w:szCs w:val="24"/>
        </w:rPr>
        <w:t>s a foundational theory in understanding the factors that influence technology adoption and implementation. The Technology Acceptance Model (TAM) has two fundamental concepts: perceived ease of use and perceived usefulness. These constructs assert that ind</w:t>
      </w:r>
      <w:r>
        <w:rPr>
          <w:rFonts w:ascii="Times New Roman" w:hAnsi="Times New Roman" w:cs="Times New Roman"/>
          <w:sz w:val="24"/>
          <w:szCs w:val="24"/>
        </w:rPr>
        <w:t xml:space="preserve">ividuals are more inclined to utilize technology when they perceive it as both beneficial and user-friendly (Davis, 1989).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Perceived Usefulness is defined as the extent to which a student believes that using a specific technology will improve their academ</w:t>
      </w:r>
      <w:r>
        <w:rPr>
          <w:rFonts w:ascii="Times New Roman" w:hAnsi="Times New Roman" w:cs="Times New Roman"/>
          <w:sz w:val="24"/>
          <w:szCs w:val="24"/>
        </w:rPr>
        <w:t>ic performance (Davis, 1989). When digital learning tools are viewed as beneficial, whether through enhanced access to information, improved comprehension of complex concepts, or increased opportunities for collaboration, students are more likely to engage</w:t>
      </w:r>
      <w:r>
        <w:rPr>
          <w:rFonts w:ascii="Times New Roman" w:hAnsi="Times New Roman" w:cs="Times New Roman"/>
          <w:sz w:val="24"/>
          <w:szCs w:val="24"/>
        </w:rPr>
        <w:t xml:space="preserve"> with these tools actively. Thus, it is imperative to design digital learning applications that clearly demonstrate their value in facilitating positive learning outcomes, thereby fostering student enthusiasm and participation.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Conversely, Perceived Ease of Use refers to the extent to which a student believes that utilizing the technology will require minimal effort (Davis, 1989). When digital learning tools are designed to be intuitive, user-friendly, and easily accessible, stud</w:t>
      </w:r>
      <w:r>
        <w:rPr>
          <w:rFonts w:ascii="Times New Roman" w:hAnsi="Times New Roman" w:cs="Times New Roman"/>
          <w:sz w:val="24"/>
          <w:szCs w:val="24"/>
        </w:rPr>
        <w:t xml:space="preserve">ents are more likely to adopt them without encountering frustration or confusion. This seamless interaction not only enhances the overall learning experience but also encourages deeper engagement with the material presented.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One of the notable strengths o</w:t>
      </w:r>
      <w:r>
        <w:rPr>
          <w:rFonts w:ascii="Times New Roman" w:hAnsi="Times New Roman" w:cs="Times New Roman"/>
          <w:sz w:val="24"/>
          <w:szCs w:val="24"/>
        </w:rPr>
        <w:t>f TAM is its extensive application across diverse educational contexts, which facilitates an understanding of students' acceptance and utilization of technology (Harris &amp; Freeman, 2007). This framework provides a structured approach to designing digital le</w:t>
      </w:r>
      <w:r>
        <w:rPr>
          <w:rFonts w:ascii="Times New Roman" w:hAnsi="Times New Roman" w:cs="Times New Roman"/>
          <w:sz w:val="24"/>
          <w:szCs w:val="24"/>
        </w:rPr>
        <w:t>arning tools that effectively promote perceived usefulness and ease of use. TAM's principles are applicable across various domains, including education, business, and healthcare, making it a versatile tool for examining user acceptance of technology in dif</w:t>
      </w:r>
      <w:r>
        <w:rPr>
          <w:rFonts w:ascii="Times New Roman" w:hAnsi="Times New Roman" w:cs="Times New Roman"/>
          <w:sz w:val="24"/>
          <w:szCs w:val="24"/>
        </w:rPr>
        <w:t xml:space="preserve">ferent situational contexts.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However, the Technology Acceptance Model has faced criticism for its limited focus. Primarily oriented towards individual-level factors, TAM does not adequately account for contextual elements that may influence technology ado</w:t>
      </w:r>
      <w:r>
        <w:rPr>
          <w:rFonts w:ascii="Times New Roman" w:hAnsi="Times New Roman" w:cs="Times New Roman"/>
          <w:sz w:val="24"/>
          <w:szCs w:val="24"/>
        </w:rPr>
        <w:t>ption (</w:t>
      </w:r>
      <w:proofErr w:type="spellStart"/>
      <w:r>
        <w:rPr>
          <w:rFonts w:ascii="Times New Roman" w:hAnsi="Times New Roman" w:cs="Times New Roman"/>
          <w:sz w:val="24"/>
          <w:szCs w:val="24"/>
        </w:rPr>
        <w:t>Venkatesh</w:t>
      </w:r>
      <w:proofErr w:type="spellEnd"/>
      <w:r>
        <w:rPr>
          <w:rFonts w:ascii="Times New Roman" w:hAnsi="Times New Roman" w:cs="Times New Roman"/>
          <w:sz w:val="24"/>
          <w:szCs w:val="24"/>
        </w:rPr>
        <w:t xml:space="preserve"> &amp; Davis, 2000). This individual-centric perspective may oversimplify the complexities surrounding user behavior and motivations, potentially reducing the rich intricacies of technology acceptance to a generalized view.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Despite these limit</w:t>
      </w:r>
      <w:r>
        <w:rPr>
          <w:rFonts w:ascii="Times New Roman" w:hAnsi="Times New Roman" w:cs="Times New Roman"/>
          <w:sz w:val="24"/>
          <w:szCs w:val="24"/>
        </w:rPr>
        <w:t>ations, TAM is particularly relevant to this study, as it provides valuable guidance on how to design digital learning tools that enhance perceived usefulness and ease of use. Such design considerations are crucial for fostering higher levels of student en</w:t>
      </w:r>
      <w:r>
        <w:rPr>
          <w:rFonts w:ascii="Times New Roman" w:hAnsi="Times New Roman" w:cs="Times New Roman"/>
          <w:sz w:val="24"/>
          <w:szCs w:val="24"/>
        </w:rPr>
        <w:t>gagement in the learning process. Insights derived from this analysis can inform improvements in educational technology, ultimately enhancing the learning experience (</w:t>
      </w:r>
      <w:proofErr w:type="spellStart"/>
      <w:r>
        <w:rPr>
          <w:rFonts w:ascii="Times New Roman" w:hAnsi="Times New Roman" w:cs="Times New Roman"/>
          <w:sz w:val="24"/>
          <w:szCs w:val="24"/>
        </w:rPr>
        <w:t>Venkatesh</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xml:space="preserve">, 2020).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 xml:space="preserve">In the exploration of the effects of digital learning tools on </w:t>
      </w:r>
      <w:r>
        <w:rPr>
          <w:rFonts w:ascii="Times New Roman" w:hAnsi="Times New Roman" w:cs="Times New Roman"/>
          <w:sz w:val="24"/>
          <w:szCs w:val="24"/>
        </w:rPr>
        <w:t xml:space="preserve">student engagement in selected public secondary schools, the Technology Acceptance Model (TAM) emerges as a significant </w:t>
      </w:r>
      <w:r>
        <w:rPr>
          <w:rFonts w:ascii="Times New Roman" w:hAnsi="Times New Roman" w:cs="Times New Roman"/>
          <w:sz w:val="24"/>
          <w:szCs w:val="24"/>
        </w:rPr>
        <w:lastRenderedPageBreak/>
        <w:t>framework. This theory clarifies how students' perceptions of technology significantly influence their acceptance and utilization of dig</w:t>
      </w:r>
      <w:r>
        <w:rPr>
          <w:rFonts w:ascii="Times New Roman" w:hAnsi="Times New Roman" w:cs="Times New Roman"/>
          <w:sz w:val="24"/>
          <w:szCs w:val="24"/>
        </w:rPr>
        <w:t xml:space="preserve">ital learning tools, which, in turn, affect their engagement in the educational process.  </w:t>
      </w:r>
    </w:p>
    <w:p w:rsidR="00C326B0" w:rsidRDefault="00BE57D3">
      <w:pPr>
        <w:jc w:val="both"/>
        <w:rPr>
          <w:rFonts w:ascii="Times New Roman" w:hAnsi="Times New Roman" w:cs="Times New Roman"/>
          <w:sz w:val="24"/>
          <w:szCs w:val="24"/>
        </w:rPr>
      </w:pPr>
      <w:r>
        <w:rPr>
          <w:rFonts w:ascii="Times New Roman" w:hAnsi="Times New Roman" w:cs="Times New Roman"/>
          <w:sz w:val="24"/>
          <w:szCs w:val="24"/>
        </w:rPr>
        <w:t>The implications of employing Technology Acceptance Theory in this study are profound since it offers a strong framework for understanding the dynamics of technology</w:t>
      </w:r>
      <w:r>
        <w:rPr>
          <w:rFonts w:ascii="Times New Roman" w:hAnsi="Times New Roman" w:cs="Times New Roman"/>
          <w:sz w:val="24"/>
          <w:szCs w:val="24"/>
        </w:rPr>
        <w:t xml:space="preserve"> adoption within educational settings. By investigating students' perceptions of digital learning tools,  educators and developers can create more effective educational technologies that align with students’ needs and preferences. </w:t>
      </w:r>
    </w:p>
    <w:p w:rsidR="00C326B0" w:rsidRDefault="00BE57D3">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3.2 Review </w:t>
      </w:r>
      <w:proofErr w:type="gramStart"/>
      <w:r>
        <w:rPr>
          <w:rFonts w:ascii="Times New Roman" w:eastAsia="Times New Roman" w:hAnsi="Times New Roman" w:cs="Times New Roman"/>
          <w:b/>
          <w:bCs/>
          <w:color w:val="0E101A"/>
          <w:sz w:val="24"/>
          <w:szCs w:val="24"/>
        </w:rPr>
        <w:t>Of</w:t>
      </w:r>
      <w:proofErr w:type="gramEnd"/>
      <w:r>
        <w:rPr>
          <w:rFonts w:ascii="Times New Roman" w:eastAsia="Times New Roman" w:hAnsi="Times New Roman" w:cs="Times New Roman"/>
          <w:b/>
          <w:bCs/>
          <w:color w:val="0E101A"/>
          <w:sz w:val="24"/>
          <w:szCs w:val="24"/>
        </w:rPr>
        <w:t xml:space="preserve"> Related Em</w:t>
      </w:r>
      <w:r>
        <w:rPr>
          <w:rFonts w:ascii="Times New Roman" w:eastAsia="Times New Roman" w:hAnsi="Times New Roman" w:cs="Times New Roman"/>
          <w:b/>
          <w:bCs/>
          <w:color w:val="0E101A"/>
          <w:sz w:val="24"/>
          <w:szCs w:val="24"/>
        </w:rPr>
        <w:t>pirical Studies</w:t>
      </w:r>
    </w:p>
    <w:p w:rsidR="00C326B0" w:rsidRDefault="00BE57D3">
      <w:pPr>
        <w:pStyle w:val="Balk3"/>
        <w:spacing w:before="120" w:after="120" w:line="480" w:lineRule="auto"/>
        <w:ind w:left="0"/>
        <w:jc w:val="both"/>
      </w:pPr>
      <w:bookmarkStart w:id="36" w:name="_Toc201521880"/>
      <w:r>
        <w:t>3.2.1 The effect of Digital Learning tools on students' engagement in learning</w:t>
      </w:r>
      <w:bookmarkEnd w:id="36"/>
      <w:r>
        <w:t xml:space="preserve">  </w:t>
      </w:r>
    </w:p>
    <w:p w:rsidR="00C326B0" w:rsidRDefault="00BE57D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Rafiq</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(2024), examined the Effect of Digital Tools and Online Learning Platforms on Higher Education Learning Outcomes in Pakistan. According to the study findings, digital tools improve students’ motivation, and academic performance. Technical issues, access t</w:t>
      </w:r>
      <w:r>
        <w:rPr>
          <w:rFonts w:ascii="Times New Roman" w:hAnsi="Times New Roman" w:cs="Times New Roman"/>
          <w:sz w:val="24"/>
          <w:szCs w:val="24"/>
        </w:rPr>
        <w:t xml:space="preserve">o limited resources, and insufficient training certainly restrict effective utilization. The existing study indicates that much higher levels of professionalism, technical support, and institutional support are required to maximize the benefits of digital </w:t>
      </w:r>
      <w:r>
        <w:rPr>
          <w:rFonts w:ascii="Times New Roman" w:hAnsi="Times New Roman" w:cs="Times New Roman"/>
          <w:sz w:val="24"/>
          <w:szCs w:val="24"/>
        </w:rPr>
        <w:t xml:space="preserve">learning platforms. This study provides a solid foundation for understanding both the benefits and challenges associated with digital learning in higher education, offering valuable insights and directly contributing to the exploration of their effects on </w:t>
      </w:r>
      <w:r>
        <w:rPr>
          <w:rFonts w:ascii="Times New Roman" w:hAnsi="Times New Roman" w:cs="Times New Roman"/>
          <w:sz w:val="24"/>
          <w:szCs w:val="24"/>
        </w:rPr>
        <w:t xml:space="preserve">student motivation and interest in learning.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Turkey, </w:t>
      </w:r>
      <w:proofErr w:type="spellStart"/>
      <w:r>
        <w:rPr>
          <w:rFonts w:ascii="Times New Roman" w:hAnsi="Times New Roman" w:cs="Times New Roman"/>
          <w:sz w:val="24"/>
          <w:szCs w:val="24"/>
        </w:rPr>
        <w:t>Ates</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Köroglu</w:t>
      </w:r>
      <w:proofErr w:type="spellEnd"/>
      <w:r>
        <w:rPr>
          <w:rFonts w:ascii="Times New Roman" w:hAnsi="Times New Roman" w:cs="Times New Roman"/>
          <w:sz w:val="24"/>
          <w:szCs w:val="24"/>
        </w:rPr>
        <w:t xml:space="preserve"> (2024</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explored the influence of online collaboration tools on science education outcomes in middle school students, specifically looking at learning achievement, and motivation. It</w:t>
      </w:r>
      <w:r>
        <w:rPr>
          <w:rFonts w:ascii="Times New Roman" w:hAnsi="Times New Roman" w:cs="Times New Roman"/>
          <w:sz w:val="24"/>
          <w:szCs w:val="24"/>
        </w:rPr>
        <w:t xml:space="preserve"> was discovered that the use of online collaborative tools was a highly effective means of improving science learning motivation and engagement among middle school students. The study empirically resonates </w:t>
      </w:r>
      <w:r>
        <w:rPr>
          <w:rFonts w:ascii="Times New Roman" w:hAnsi="Times New Roman" w:cs="Times New Roman"/>
          <w:sz w:val="24"/>
          <w:szCs w:val="24"/>
        </w:rPr>
        <w:t>with</w:t>
      </w:r>
      <w:r>
        <w:rPr>
          <w:rFonts w:ascii="Times New Roman" w:hAnsi="Times New Roman" w:cs="Times New Roman"/>
          <w:sz w:val="24"/>
          <w:szCs w:val="24"/>
        </w:rPr>
        <w:t xml:space="preserve"> </w:t>
      </w:r>
      <w:commentRangeStart w:id="37"/>
      <w:r>
        <w:rPr>
          <w:rFonts w:ascii="Times New Roman" w:hAnsi="Times New Roman" w:cs="Times New Roman"/>
          <w:sz w:val="24"/>
          <w:szCs w:val="24"/>
        </w:rPr>
        <w:t>my</w:t>
      </w:r>
      <w:commentRangeEnd w:id="37"/>
      <w:r w:rsidR="00BB183E">
        <w:rPr>
          <w:rStyle w:val="AklamaBavurusu"/>
        </w:rPr>
        <w:commentReference w:id="37"/>
      </w:r>
      <w:r>
        <w:rPr>
          <w:rFonts w:ascii="Times New Roman" w:hAnsi="Times New Roman" w:cs="Times New Roman"/>
          <w:sz w:val="24"/>
          <w:szCs w:val="24"/>
        </w:rPr>
        <w:t xml:space="preserve"> subject on the effects of digital learning</w:t>
      </w:r>
      <w:r>
        <w:rPr>
          <w:rFonts w:ascii="Times New Roman" w:hAnsi="Times New Roman" w:cs="Times New Roman"/>
          <w:sz w:val="24"/>
          <w:szCs w:val="24"/>
        </w:rPr>
        <w:t xml:space="preserve"> tools on student motivation and interest in learning because it highlights the importance of these tools in creating a more engaging learning environment. </w:t>
      </w:r>
    </w:p>
    <w:p w:rsidR="00C326B0" w:rsidRDefault="00BE57D3">
      <w:pPr>
        <w:spacing w:before="120" w:after="12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Ajagbe</w:t>
      </w:r>
      <w:proofErr w:type="spellEnd"/>
      <w:r>
        <w:rPr>
          <w:rFonts w:ascii="Times New Roman" w:hAnsi="Times New Roman" w:cs="Times New Roman"/>
          <w:sz w:val="24"/>
          <w:szCs w:val="24"/>
        </w:rPr>
        <w:t xml:space="preserve"> (2021</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studied the impact of digital learning on students' learning motivation and attitude</w:t>
      </w:r>
      <w:r>
        <w:rPr>
          <w:rFonts w:ascii="Times New Roman" w:hAnsi="Times New Roman" w:cs="Times New Roman"/>
          <w:sz w:val="24"/>
          <w:szCs w:val="24"/>
        </w:rPr>
        <w:t xml:space="preserve"> in Nigeria. These students filled out a </w:t>
      </w:r>
      <w:proofErr w:type="spellStart"/>
      <w:r>
        <w:rPr>
          <w:rFonts w:ascii="Times New Roman" w:hAnsi="Times New Roman" w:cs="Times New Roman"/>
          <w:sz w:val="24"/>
          <w:szCs w:val="24"/>
        </w:rPr>
        <w:t>self administered</w:t>
      </w:r>
      <w:proofErr w:type="spellEnd"/>
      <w:r>
        <w:rPr>
          <w:rFonts w:ascii="Times New Roman" w:hAnsi="Times New Roman" w:cs="Times New Roman"/>
          <w:sz w:val="24"/>
          <w:szCs w:val="24"/>
        </w:rPr>
        <w:t xml:space="preserve"> questionnaire measuring their perceptions about digital learning, motivation, and attitude toward learning. Results from a linear regression analysis showed significant statistical effects of digit</w:t>
      </w:r>
      <w:r>
        <w:rPr>
          <w:rFonts w:ascii="Times New Roman" w:hAnsi="Times New Roman" w:cs="Times New Roman"/>
          <w:sz w:val="24"/>
          <w:szCs w:val="24"/>
        </w:rPr>
        <w:t xml:space="preserve">al learning resources on student motivation and attitudes toward learning. In the end, the study concludes that using the electronic learning platform is an essential booster of students 'enthusiasm for learning.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Uganda, Vincent, Sam, and Rose (2024), </w:t>
      </w:r>
      <w:r>
        <w:rPr>
          <w:rFonts w:ascii="Times New Roman" w:hAnsi="Times New Roman" w:cs="Times New Roman"/>
          <w:sz w:val="24"/>
          <w:szCs w:val="24"/>
        </w:rPr>
        <w:t xml:space="preserve">used a mixed-methods approach to investigate how e-learning platforms improved educational access to </w:t>
      </w:r>
      <w:proofErr w:type="spellStart"/>
      <w:r>
        <w:rPr>
          <w:rFonts w:ascii="Times New Roman" w:hAnsi="Times New Roman" w:cs="Times New Roman"/>
          <w:sz w:val="24"/>
          <w:szCs w:val="24"/>
        </w:rPr>
        <w:t>Makerere</w:t>
      </w:r>
      <w:proofErr w:type="spellEnd"/>
      <w:r>
        <w:rPr>
          <w:rFonts w:ascii="Times New Roman" w:hAnsi="Times New Roman" w:cs="Times New Roman"/>
          <w:sz w:val="24"/>
          <w:szCs w:val="24"/>
        </w:rPr>
        <w:t xml:space="preserve"> University. </w:t>
      </w:r>
      <w:proofErr w:type="gramStart"/>
      <w:r>
        <w:rPr>
          <w:rFonts w:ascii="Times New Roman" w:hAnsi="Times New Roman" w:cs="Times New Roman"/>
          <w:sz w:val="24"/>
          <w:szCs w:val="24"/>
        </w:rPr>
        <w:t>E-Learning Platform Usage Positive Correlation Quantitative Findings.</w:t>
      </w:r>
      <w:proofErr w:type="gramEnd"/>
      <w:r>
        <w:rPr>
          <w:rFonts w:ascii="Times New Roman" w:hAnsi="Times New Roman" w:cs="Times New Roman"/>
          <w:sz w:val="24"/>
          <w:szCs w:val="24"/>
        </w:rPr>
        <w:t xml:space="preserve"> Students who utilized e-learning platforms had 2.50 and 2.10 tim</w:t>
      </w:r>
      <w:r>
        <w:rPr>
          <w:rFonts w:ascii="Times New Roman" w:hAnsi="Times New Roman" w:cs="Times New Roman"/>
          <w:sz w:val="24"/>
          <w:szCs w:val="24"/>
        </w:rPr>
        <w:t>es the chances of accessing learning materials and flexibility in learning associated with improved academic performance and engagement, respectively. The study provides concrete evidence that supports the benefits of incorporating digital learning tools t</w:t>
      </w:r>
      <w:r>
        <w:rPr>
          <w:rFonts w:ascii="Times New Roman" w:hAnsi="Times New Roman" w:cs="Times New Roman"/>
          <w:sz w:val="24"/>
          <w:szCs w:val="24"/>
        </w:rPr>
        <w:t xml:space="preserve">o enhance students' learning experiences and outcomes.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In Tanzania, </w:t>
      </w:r>
      <w:proofErr w:type="spellStart"/>
      <w:r>
        <w:rPr>
          <w:rFonts w:ascii="Times New Roman" w:hAnsi="Times New Roman" w:cs="Times New Roman"/>
          <w:sz w:val="24"/>
          <w:szCs w:val="24"/>
        </w:rPr>
        <w:t>Tossy</w:t>
      </w:r>
      <w:proofErr w:type="spellEnd"/>
      <w:r>
        <w:rPr>
          <w:rFonts w:ascii="Times New Roman" w:hAnsi="Times New Roman" w:cs="Times New Roman"/>
          <w:sz w:val="24"/>
          <w:szCs w:val="24"/>
        </w:rPr>
        <w:t xml:space="preserve"> (2017</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developed a model measuring the impact of e-learning on the performance of students in universities. He examined the relationships predicted in the model </w:t>
      </w:r>
      <w:r>
        <w:rPr>
          <w:rFonts w:ascii="Times New Roman" w:hAnsi="Times New Roman" w:cs="Times New Roman"/>
          <w:sz w:val="24"/>
          <w:szCs w:val="24"/>
        </w:rPr>
        <w:lastRenderedPageBreak/>
        <w:t>with multiple regre</w:t>
      </w:r>
      <w:r>
        <w:rPr>
          <w:rFonts w:ascii="Times New Roman" w:hAnsi="Times New Roman" w:cs="Times New Roman"/>
          <w:sz w:val="24"/>
          <w:szCs w:val="24"/>
        </w:rPr>
        <w:t xml:space="preserve">ssion analysis. Some contradictory and even enigmatic findings were reported regarding the impact of e-learning systems on students' academic performance. This model will help to showcase and provide a basis for discussing the practical implications of </w:t>
      </w:r>
      <w:commentRangeStart w:id="38"/>
      <w:r>
        <w:rPr>
          <w:rFonts w:ascii="Times New Roman" w:hAnsi="Times New Roman" w:cs="Times New Roman"/>
          <w:sz w:val="24"/>
          <w:szCs w:val="24"/>
        </w:rPr>
        <w:t>my</w:t>
      </w:r>
      <w:commentRangeEnd w:id="38"/>
      <w:r w:rsidR="0041217D">
        <w:rPr>
          <w:rStyle w:val="AklamaBavurusu"/>
        </w:rPr>
        <w:commentReference w:id="38"/>
      </w:r>
      <w:r>
        <w:rPr>
          <w:rFonts w:ascii="Times New Roman" w:hAnsi="Times New Roman" w:cs="Times New Roman"/>
          <w:sz w:val="24"/>
          <w:szCs w:val="24"/>
        </w:rPr>
        <w:t xml:space="preserve"> </w:t>
      </w:r>
      <w:r>
        <w:rPr>
          <w:rFonts w:ascii="Times New Roman" w:hAnsi="Times New Roman" w:cs="Times New Roman"/>
          <w:sz w:val="24"/>
          <w:szCs w:val="24"/>
        </w:rPr>
        <w:t xml:space="preserve">own study. In the case of e-learning systems that have demonstrated mixed effects on performance, </w:t>
      </w:r>
    </w:p>
    <w:p w:rsidR="00C326B0" w:rsidRDefault="00BE57D3">
      <w:pPr>
        <w:spacing w:before="120" w:after="120" w:line="240" w:lineRule="auto"/>
        <w:jc w:val="both"/>
      </w:pPr>
      <w:r>
        <w:rPr>
          <w:rFonts w:ascii="Times New Roman" w:hAnsi="Times New Roman" w:cs="Times New Roman"/>
          <w:sz w:val="24"/>
          <w:szCs w:val="24"/>
        </w:rPr>
        <w:t xml:space="preserve">In Zanzibar, Haji </w:t>
      </w:r>
      <w:r>
        <w:rPr>
          <w:rFonts w:ascii="Times New Roman" w:hAnsi="Times New Roman" w:cs="Times New Roman"/>
          <w:i/>
          <w:sz w:val="24"/>
          <w:szCs w:val="24"/>
        </w:rPr>
        <w:t>et al.,</w:t>
      </w:r>
      <w:r>
        <w:rPr>
          <w:rFonts w:ascii="Times New Roman" w:hAnsi="Times New Roman" w:cs="Times New Roman"/>
          <w:sz w:val="24"/>
          <w:szCs w:val="24"/>
        </w:rPr>
        <w:t xml:space="preserve"> (2013), studied the Opportunities and Challenges of Mobile Phone Usage at the Higher Learning Level in Selected Developing Countrie</w:t>
      </w:r>
      <w:r>
        <w:rPr>
          <w:rFonts w:ascii="Times New Roman" w:hAnsi="Times New Roman" w:cs="Times New Roman"/>
          <w:sz w:val="24"/>
          <w:szCs w:val="24"/>
        </w:rPr>
        <w:t>s. A survey method was used, and the author collected data through case studies and questionnaires for higher education students in Zanzibar. The results showed that students in the region were aware of mobile technology and keen to use their phones to ass</w:t>
      </w:r>
      <w:r>
        <w:rPr>
          <w:rFonts w:ascii="Times New Roman" w:hAnsi="Times New Roman" w:cs="Times New Roman"/>
          <w:sz w:val="24"/>
          <w:szCs w:val="24"/>
        </w:rPr>
        <w:t xml:space="preserve">ist in their academic pursuits. The study highlighted the advantages of mobile learning, which encouraged self-motivation and increased engagement of higher education students in Zanzibar with learning activities. Nevertheless, barriers to fully realizing </w:t>
      </w:r>
      <w:r>
        <w:rPr>
          <w:rFonts w:ascii="Times New Roman" w:hAnsi="Times New Roman" w:cs="Times New Roman"/>
          <w:sz w:val="24"/>
          <w:szCs w:val="24"/>
        </w:rPr>
        <w:t xml:space="preserve">these benefits, including high costs and limited network coverage, were highlighted. </w:t>
      </w:r>
      <w:r>
        <w:t xml:space="preserve"> </w:t>
      </w:r>
    </w:p>
    <w:p w:rsidR="00C326B0" w:rsidRDefault="00BE57D3">
      <w:pPr>
        <w:numPr>
          <w:ilvl w:val="0"/>
          <w:numId w:val="1"/>
        </w:num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METHODOLOGY</w:t>
      </w:r>
    </w:p>
    <w:p w:rsidR="00C326B0" w:rsidRDefault="00BE57D3">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study employed the mixed-methods approach with a convergent design.</w:t>
      </w:r>
      <w:r>
        <w:rPr>
          <w:rFonts w:ascii="Times New Roman" w:eastAsia="Times New Roman" w:hAnsi="Times New Roman" w:cs="Times New Roman"/>
          <w:b/>
          <w:bCs/>
          <w:color w:val="0E101A"/>
          <w:sz w:val="24"/>
          <w:szCs w:val="24"/>
        </w:rPr>
        <w:t xml:space="preserve"> </w:t>
      </w:r>
      <w:r>
        <w:rPr>
          <w:rFonts w:ascii="Times New Roman" w:eastAsia="Times New Roman" w:hAnsi="Times New Roman" w:cs="Times New Roman"/>
          <w:color w:val="0E101A"/>
          <w:sz w:val="24"/>
          <w:szCs w:val="24"/>
        </w:rPr>
        <w:t>This approach combines quantitative and qualitative data to comprehensively understan</w:t>
      </w:r>
      <w:r>
        <w:rPr>
          <w:rFonts w:ascii="Times New Roman" w:eastAsia="Times New Roman" w:hAnsi="Times New Roman" w:cs="Times New Roman"/>
          <w:color w:val="0E101A"/>
          <w:sz w:val="24"/>
          <w:szCs w:val="24"/>
        </w:rPr>
        <w:t xml:space="preserve">d the phenomenon and merge the results to provide a more holistic understanding of the research question. </w:t>
      </w:r>
      <w:proofErr w:type="gramStart"/>
      <w:r>
        <w:rPr>
          <w:rFonts w:ascii="Times New Roman" w:eastAsia="Times New Roman" w:hAnsi="Times New Roman" w:cs="Times New Roman"/>
          <w:color w:val="0E101A"/>
          <w:sz w:val="24"/>
          <w:szCs w:val="24"/>
        </w:rPr>
        <w:t>(Creswell &amp; Creswell, 2023).</w:t>
      </w:r>
      <w:proofErr w:type="gramEnd"/>
      <w:r>
        <w:rPr>
          <w:rFonts w:ascii="Times New Roman" w:eastAsia="Times New Roman" w:hAnsi="Times New Roman" w:cs="Times New Roman"/>
          <w:color w:val="0E101A"/>
          <w:sz w:val="24"/>
          <w:szCs w:val="24"/>
        </w:rPr>
        <w:t xml:space="preserve"> A hundred and forty two (142) respondents were </w:t>
      </w:r>
      <w:proofErr w:type="spellStart"/>
      <w:r>
        <w:rPr>
          <w:rFonts w:ascii="Times New Roman" w:eastAsia="Times New Roman" w:hAnsi="Times New Roman" w:cs="Times New Roman"/>
          <w:color w:val="0E101A"/>
          <w:sz w:val="24"/>
          <w:szCs w:val="24"/>
        </w:rPr>
        <w:t>samped</w:t>
      </w:r>
      <w:proofErr w:type="spellEnd"/>
      <w:r>
        <w:rPr>
          <w:rFonts w:ascii="Times New Roman" w:eastAsia="Times New Roman" w:hAnsi="Times New Roman" w:cs="Times New Roman"/>
          <w:color w:val="0E101A"/>
          <w:sz w:val="24"/>
          <w:szCs w:val="24"/>
        </w:rPr>
        <w:t xml:space="preserve"> in four public secondary schools in Urban District of Zanzibar. </w:t>
      </w:r>
      <w:proofErr w:type="gramStart"/>
      <w:r>
        <w:rPr>
          <w:rFonts w:ascii="Times New Roman" w:eastAsia="Times New Roman" w:hAnsi="Times New Roman" w:cs="Times New Roman"/>
          <w:color w:val="0E101A"/>
          <w:sz w:val="24"/>
          <w:szCs w:val="24"/>
        </w:rPr>
        <w:t>Com</w:t>
      </w:r>
      <w:r>
        <w:rPr>
          <w:rFonts w:ascii="Times New Roman" w:eastAsia="Times New Roman" w:hAnsi="Times New Roman" w:cs="Times New Roman"/>
          <w:color w:val="0E101A"/>
          <w:sz w:val="24"/>
          <w:szCs w:val="24"/>
        </w:rPr>
        <w:t>prising fifty- four (54) teachers and eighty- eight (88) students.</w:t>
      </w:r>
      <w:proofErr w:type="gramEnd"/>
      <w:r>
        <w:rPr>
          <w:rFonts w:ascii="Times New Roman" w:eastAsia="Times New Roman" w:hAnsi="Times New Roman" w:cs="Times New Roman"/>
          <w:color w:val="0E101A"/>
          <w:sz w:val="24"/>
          <w:szCs w:val="24"/>
        </w:rPr>
        <w:t xml:space="preserve"> The data were collected through semi- structured interviews, questionnaires, and classroom observation to ensure validity and trustworthiness. Research experts validated the data collection</w:t>
      </w:r>
      <w:r>
        <w:rPr>
          <w:rFonts w:ascii="Times New Roman" w:eastAsia="Times New Roman" w:hAnsi="Times New Roman" w:cs="Times New Roman"/>
          <w:color w:val="0E101A"/>
          <w:sz w:val="24"/>
          <w:szCs w:val="24"/>
        </w:rPr>
        <w:t xml:space="preserve"> tools, and the reliability of the questionnaires was established at 0.739 </w:t>
      </w:r>
      <w:proofErr w:type="spellStart"/>
      <w:r>
        <w:rPr>
          <w:rFonts w:ascii="Times New Roman" w:eastAsia="Times New Roman" w:hAnsi="Times New Roman" w:cs="Times New Roman"/>
          <w:color w:val="0E101A"/>
          <w:sz w:val="24"/>
          <w:szCs w:val="24"/>
        </w:rPr>
        <w:t>Cronbach</w:t>
      </w:r>
      <w:proofErr w:type="spellEnd"/>
      <w:r>
        <w:rPr>
          <w:rFonts w:ascii="Times New Roman" w:eastAsia="Times New Roman" w:hAnsi="Times New Roman" w:cs="Times New Roman"/>
          <w:color w:val="0E101A"/>
          <w:sz w:val="24"/>
          <w:szCs w:val="24"/>
        </w:rPr>
        <w:t xml:space="preserve"> Alpha</w:t>
      </w:r>
      <w:r>
        <w:rPr>
          <w:rFonts w:ascii="Times New Roman" w:eastAsia="Times New Roman" w:hAnsi="Times New Roman" w:cs="Times New Roman"/>
          <w:i/>
          <w:color w:val="0E101A"/>
          <w:sz w:val="24"/>
          <w:szCs w:val="24"/>
        </w:rPr>
        <w:t>.</w:t>
      </w:r>
      <w:r>
        <w:rPr>
          <w:rFonts w:ascii="Times New Roman" w:eastAsia="Times New Roman" w:hAnsi="Times New Roman" w:cs="Times New Roman"/>
          <w:color w:val="0E101A"/>
          <w:sz w:val="24"/>
          <w:szCs w:val="24"/>
        </w:rPr>
        <w:t xml:space="preserve"> Quantitative data were analyzed descriptively using Statistical Package for Social Science (SPSS) version 20, while qualitative data were analyzed thematically and p</w:t>
      </w:r>
      <w:r>
        <w:rPr>
          <w:rFonts w:ascii="Times New Roman" w:eastAsia="Times New Roman" w:hAnsi="Times New Roman" w:cs="Times New Roman"/>
          <w:color w:val="0E101A"/>
          <w:sz w:val="24"/>
          <w:szCs w:val="24"/>
        </w:rPr>
        <w:t xml:space="preserve">resented through narration. </w:t>
      </w:r>
    </w:p>
    <w:p w:rsidR="00C326B0" w:rsidRDefault="00BE57D3">
      <w:p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Ethical considerations, including obtaining permission letters, providing informed consent to all participants, ensuring confidentiality and anonymity, and adhering to ethical guidelines set forth by relevant institutional revi</w:t>
      </w:r>
      <w:r>
        <w:rPr>
          <w:rFonts w:ascii="Times New Roman" w:eastAsia="Times New Roman" w:hAnsi="Times New Roman" w:cs="Times New Roman"/>
          <w:color w:val="0E101A"/>
          <w:sz w:val="24"/>
          <w:szCs w:val="24"/>
        </w:rPr>
        <w:t>ew boards,</w:t>
      </w:r>
      <w:r>
        <w:rPr>
          <w:rFonts w:ascii="Times New Roman" w:eastAsia="Times New Roman" w:hAnsi="Times New Roman" w:cs="Times New Roman"/>
          <w:b/>
          <w:bCs/>
          <w:color w:val="0E101A"/>
          <w:sz w:val="24"/>
          <w:szCs w:val="24"/>
        </w:rPr>
        <w:t xml:space="preserve"> </w:t>
      </w:r>
      <w:r>
        <w:rPr>
          <w:rFonts w:ascii="Times New Roman" w:eastAsia="Times New Roman" w:hAnsi="Times New Roman" w:cs="Times New Roman"/>
          <w:color w:val="0E101A"/>
          <w:sz w:val="24"/>
          <w:szCs w:val="24"/>
        </w:rPr>
        <w:t xml:space="preserve">were carefully addressed throughout the research process. </w:t>
      </w:r>
    </w:p>
    <w:p w:rsidR="00C326B0" w:rsidRDefault="00BE57D3">
      <w:pPr>
        <w:numPr>
          <w:ilvl w:val="0"/>
          <w:numId w:val="1"/>
        </w:numPr>
        <w:spacing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 xml:space="preserve">FINDINGS AND DISCUSSION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provides a summary of students’ responses on the effects of Digital learning tools on their engagement in learning. </w:t>
      </w:r>
    </w:p>
    <w:p w:rsidR="00C326B0" w:rsidRDefault="00BE57D3">
      <w:pPr>
        <w:pStyle w:val="Balk3"/>
        <w:spacing w:before="120" w:after="120" w:line="240" w:lineRule="auto"/>
        <w:ind w:left="0"/>
        <w:jc w:val="both"/>
        <w:rPr>
          <w:szCs w:val="24"/>
        </w:rPr>
      </w:pPr>
      <w:bookmarkStart w:id="39" w:name="_Toc201521944"/>
      <w:proofErr w:type="gramStart"/>
      <w:r>
        <w:rPr>
          <w:szCs w:val="24"/>
        </w:rPr>
        <w:t>Table 1.</w:t>
      </w:r>
      <w:proofErr w:type="gramEnd"/>
      <w:r>
        <w:rPr>
          <w:szCs w:val="24"/>
        </w:rPr>
        <w:t xml:space="preserve"> The effect of Digital </w:t>
      </w:r>
      <w:r>
        <w:rPr>
          <w:szCs w:val="24"/>
        </w:rPr>
        <w:t>Learning tools on students' engagement in learning (n</w:t>
      </w:r>
      <w:bookmarkStart w:id="40" w:name="_Toc201521945"/>
      <w:bookmarkEnd w:id="39"/>
      <w:r>
        <w:rPr>
          <w:szCs w:val="24"/>
        </w:rPr>
        <w:t>= 88)</w:t>
      </w:r>
      <w:bookmarkEnd w:id="40"/>
      <w:r>
        <w:rPr>
          <w:szCs w:val="24"/>
        </w:rPr>
        <w:t xml:space="preserve">  </w:t>
      </w:r>
    </w:p>
    <w:tbl>
      <w:tblPr>
        <w:tblStyle w:val="TableGrid"/>
        <w:tblW w:w="9805" w:type="dxa"/>
        <w:tblInd w:w="-284" w:type="dxa"/>
        <w:tblLayout w:type="fixed"/>
        <w:tblLook w:val="04A0" w:firstRow="1" w:lastRow="0" w:firstColumn="1" w:lastColumn="0" w:noHBand="0" w:noVBand="1"/>
      </w:tblPr>
      <w:tblGrid>
        <w:gridCol w:w="4679"/>
        <w:gridCol w:w="708"/>
        <w:gridCol w:w="709"/>
        <w:gridCol w:w="709"/>
        <w:gridCol w:w="709"/>
        <w:gridCol w:w="850"/>
        <w:gridCol w:w="1441"/>
      </w:tblGrid>
      <w:tr w:rsidR="00C326B0">
        <w:tc>
          <w:tcPr>
            <w:tcW w:w="4679" w:type="dxa"/>
            <w:tcBorders>
              <w:top w:val="single" w:sz="4" w:space="0" w:color="auto"/>
            </w:tcBorders>
          </w:tcPr>
          <w:p w:rsidR="00C326B0" w:rsidRDefault="00C326B0">
            <w:pPr>
              <w:spacing w:after="0" w:line="240" w:lineRule="auto"/>
              <w:jc w:val="both"/>
              <w:rPr>
                <w:rFonts w:ascii="Times New Roman" w:hAnsi="Times New Roman" w:cs="Times New Roman"/>
                <w:sz w:val="24"/>
                <w:szCs w:val="24"/>
              </w:rPr>
            </w:pPr>
          </w:p>
        </w:tc>
        <w:tc>
          <w:tcPr>
            <w:tcW w:w="5126" w:type="dxa"/>
            <w:gridSpan w:val="6"/>
            <w:tcBorders>
              <w:top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558165</wp:posOffset>
                      </wp:positionH>
                      <wp:positionV relativeFrom="paragraph">
                        <wp:posOffset>212725</wp:posOffset>
                      </wp:positionV>
                      <wp:extent cx="1714500" cy="0"/>
                      <wp:effectExtent l="0" t="4445" r="0" b="5080"/>
                      <wp:wrapNone/>
                      <wp:docPr id="28" name="AutoShape 350"/>
                      <wp:cNvGraphicFramePr/>
                      <a:graphic xmlns:a="http://schemas.openxmlformats.org/drawingml/2006/main">
                        <a:graphicData uri="http://schemas.microsoft.com/office/word/2010/wordprocessingShape">
                          <wps:wsp>
                            <wps:cNvCnPr/>
                            <wps:spPr>
                              <a:xfrm>
                                <a:off x="0" y="0"/>
                                <a:ext cx="17145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shape id="AutoShape 350" o:spid="_x0000_s1026" o:spt="32" type="#_x0000_t32" style="position:absolute;left:0pt;margin-left:43.95pt;margin-top:16.75pt;height:0pt;width:135pt;z-index:251659264;mso-width-relative:page;mso-height-relative:page;" filled="f" stroked="t" coordsize="21600,21600" o:gfxdata="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AruXrWAAAACAEAAA8A&#10;AAAAAAAAAQAgAAAAIgAAAGRycy9kb3ducmV2LnhtbFBLAQIUABQAAAAIAIdO4kAZYh4k4AEAAOMD&#10;AAAOAAAAAAAAAAEAIAAAACUBAABkcnMvZTJvRG9jLnhtbFBLBQYAAAAABgAGAFkBAAB3BQAAAAA=&#10;">
                      <v:fill on="f" focussize="0,0"/>
                      <v:stroke color="#000000" joinstyle="round"/>
                      <v:imagedata o:title=""/>
                      <o:lock v:ext="edit" aspectratio="f"/>
                    </v:shape>
                  </w:pict>
                </mc:Fallback>
              </mc:AlternateContent>
            </w:r>
            <w:r>
              <w:rPr>
                <w:rFonts w:ascii="Times New Roman" w:hAnsi="Times New Roman" w:cs="Times New Roman"/>
                <w:b/>
                <w:sz w:val="24"/>
                <w:szCs w:val="24"/>
              </w:rPr>
              <w:t>Response in Percentage (%)</w:t>
            </w:r>
          </w:p>
        </w:tc>
      </w:tr>
      <w:tr w:rsidR="00C326B0">
        <w:tc>
          <w:tcPr>
            <w:tcW w:w="4679"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STATEMENT</w:t>
            </w:r>
          </w:p>
        </w:tc>
        <w:tc>
          <w:tcPr>
            <w:tcW w:w="708"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SD </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850"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441" w:type="dxa"/>
            <w:tcBorders>
              <w:bottom w:val="single" w:sz="4" w:space="0" w:color="auto"/>
            </w:tcBorders>
          </w:tcPr>
          <w:p w:rsidR="00C326B0" w:rsidRDefault="00BE57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MEAN</w:t>
            </w:r>
          </w:p>
        </w:tc>
      </w:tr>
      <w:tr w:rsidR="00C326B0">
        <w:trPr>
          <w:trHeight w:val="651"/>
        </w:trPr>
        <w:tc>
          <w:tcPr>
            <w:tcW w:w="4679" w:type="dxa"/>
            <w:tcBorders>
              <w:top w:val="single" w:sz="4" w:space="0" w:color="auto"/>
            </w:tcBorders>
          </w:tcPr>
          <w:p w:rsidR="00C326B0" w:rsidRDefault="00BE57D3">
            <w:pPr>
              <w:spacing w:before="120" w:after="120" w:line="240" w:lineRule="auto"/>
              <w:ind w:left="425" w:right="425"/>
              <w:jc w:val="both"/>
              <w:rPr>
                <w:rFonts w:ascii="Times New Roman" w:hAnsi="Times New Roman" w:cs="Times New Roman"/>
                <w:sz w:val="24"/>
                <w:szCs w:val="24"/>
              </w:rPr>
            </w:pPr>
            <w:r>
              <w:rPr>
                <w:rFonts w:ascii="Times New Roman" w:hAnsi="Times New Roman" w:cs="Times New Roman"/>
                <w:sz w:val="24"/>
                <w:szCs w:val="24"/>
              </w:rPr>
              <w:t xml:space="preserve">Digital learning tools enhance interest in learning </w:t>
            </w:r>
          </w:p>
        </w:tc>
        <w:tc>
          <w:tcPr>
            <w:tcW w:w="708"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38.6 </w:t>
            </w:r>
          </w:p>
        </w:tc>
        <w:tc>
          <w:tcPr>
            <w:tcW w:w="850"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55.7 </w:t>
            </w:r>
          </w:p>
        </w:tc>
        <w:tc>
          <w:tcPr>
            <w:tcW w:w="1441" w:type="dxa"/>
            <w:tcBorders>
              <w:top w:val="single" w:sz="4" w:space="0" w:color="auto"/>
            </w:tcBorders>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4.47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are more engaging  than any other method </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13.6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8.0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40.9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36.4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3.98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increase  motivation to learn </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46.6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45.5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4.33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lastRenderedPageBreak/>
              <w:t xml:space="preserve">Digital learning tools make it easy to understand complex topics. </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10.2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34.1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48.9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4.17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The use of digital tools for organization and time management </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5.7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18.2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14.8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42.0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19.3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3.51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Digital learning tools boost confidence in learning ability.  </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47.7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40.9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4.20 </w:t>
            </w:r>
          </w:p>
        </w:tc>
      </w:tr>
      <w:tr w:rsidR="00C326B0">
        <w:tc>
          <w:tcPr>
            <w:tcW w:w="4679" w:type="dxa"/>
          </w:tcPr>
          <w:p w:rsidR="00C326B0" w:rsidRDefault="00BE57D3">
            <w:pPr>
              <w:spacing w:before="120" w:after="12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 Digital learning tools allow for self-paced learning</w:t>
            </w:r>
          </w:p>
        </w:tc>
        <w:tc>
          <w:tcPr>
            <w:tcW w:w="708"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15.9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11.4 </w:t>
            </w:r>
          </w:p>
        </w:tc>
        <w:tc>
          <w:tcPr>
            <w:tcW w:w="709"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48.9 </w:t>
            </w:r>
          </w:p>
        </w:tc>
        <w:tc>
          <w:tcPr>
            <w:tcW w:w="850"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21.6 </w:t>
            </w:r>
          </w:p>
        </w:tc>
        <w:tc>
          <w:tcPr>
            <w:tcW w:w="1441" w:type="dxa"/>
          </w:tcPr>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3.72 </w:t>
            </w:r>
          </w:p>
        </w:tc>
      </w:tr>
      <w:tr w:rsidR="00C326B0">
        <w:tc>
          <w:tcPr>
            <w:tcW w:w="4679" w:type="dxa"/>
            <w:tcBorders>
              <w:bottom w:val="single" w:sz="4" w:space="0" w:color="auto"/>
            </w:tcBorders>
          </w:tcPr>
          <w:p w:rsidR="00C326B0" w:rsidRDefault="00BE57D3">
            <w:pPr>
              <w:spacing w:after="0" w:line="240" w:lineRule="auto"/>
              <w:ind w:left="426" w:right="426"/>
              <w:jc w:val="both"/>
              <w:rPr>
                <w:rFonts w:ascii="Times New Roman" w:hAnsi="Times New Roman" w:cs="Times New Roman"/>
                <w:sz w:val="24"/>
                <w:szCs w:val="24"/>
              </w:rPr>
            </w:pPr>
            <w:r>
              <w:rPr>
                <w:rFonts w:ascii="Times New Roman" w:hAnsi="Times New Roman" w:cs="Times New Roman"/>
                <w:sz w:val="24"/>
                <w:szCs w:val="24"/>
              </w:rPr>
              <w:t xml:space="preserve">The use of technology in the classroom boosts learning experience. </w:t>
            </w:r>
          </w:p>
        </w:tc>
        <w:tc>
          <w:tcPr>
            <w:tcW w:w="708"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4.5 </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3.4 </w:t>
            </w:r>
          </w:p>
        </w:tc>
        <w:tc>
          <w:tcPr>
            <w:tcW w:w="709"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33.0 </w:t>
            </w:r>
          </w:p>
        </w:tc>
        <w:tc>
          <w:tcPr>
            <w:tcW w:w="850"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56.8 </w:t>
            </w:r>
          </w:p>
        </w:tc>
        <w:tc>
          <w:tcPr>
            <w:tcW w:w="1441" w:type="dxa"/>
            <w:tcBorders>
              <w:bottom w:val="single" w:sz="4" w:space="0" w:color="auto"/>
            </w:tcBorders>
          </w:tcPr>
          <w:p w:rsidR="00C326B0" w:rsidRDefault="00BE57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4.38 </w:t>
            </w:r>
          </w:p>
        </w:tc>
      </w:tr>
    </w:tbl>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 xml:space="preserve">Key: </w:t>
      </w:r>
      <w:r>
        <w:rPr>
          <w:rFonts w:ascii="Times New Roman" w:hAnsi="Times New Roman" w:cs="Times New Roman"/>
          <w:sz w:val="24"/>
          <w:szCs w:val="24"/>
        </w:rPr>
        <w:t xml:space="preserve">1= Strongly Disagree (SD), 2 = Disagree (D), 3 = Neutral (N), 4, = Agree (A), 5 = Strongly Agree (SA), n = sample size.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xml:space="preserve"> Field Data (2025) </w:t>
      </w:r>
    </w:p>
    <w:p w:rsidR="00C326B0" w:rsidRDefault="00553E4F">
      <w:pPr>
        <w:pStyle w:val="Balk3"/>
        <w:spacing w:before="120" w:after="120" w:line="240" w:lineRule="auto"/>
        <w:ind w:left="0"/>
        <w:jc w:val="both"/>
        <w:rPr>
          <w:szCs w:val="24"/>
        </w:rPr>
      </w:pPr>
      <w:bookmarkStart w:id="41" w:name="_Toc201521946"/>
      <w:ins w:id="42" w:author="Administrator" w:date="2025-10-18T15:46:00Z">
        <w:r>
          <w:rPr>
            <w:szCs w:val="24"/>
          </w:rPr>
          <w:t xml:space="preserve">5.1 </w:t>
        </w:r>
      </w:ins>
      <w:r w:rsidR="00BE57D3">
        <w:rPr>
          <w:szCs w:val="24"/>
        </w:rPr>
        <w:t>Digital learning tools enhance students' interest in learning</w:t>
      </w:r>
      <w:del w:id="43" w:author="Administrator" w:date="2025-10-18T15:46:00Z">
        <w:r w:rsidR="00BE57D3" w:rsidDel="00553E4F">
          <w:rPr>
            <w:szCs w:val="24"/>
          </w:rPr>
          <w:delText>.</w:delText>
        </w:r>
      </w:del>
      <w:bookmarkEnd w:id="41"/>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Fact from Table 1 shows that with a very high mean score of 4.47, a significant majority of students, 38.6%, agreed and 55.7% strongly agreed that digital learning tools enhance their interest in learning. This indicates a strong agreement among students r</w:t>
      </w:r>
      <w:r>
        <w:rPr>
          <w:rFonts w:ascii="Times New Roman" w:hAnsi="Times New Roman" w:cs="Times New Roman"/>
          <w:sz w:val="24"/>
          <w:szCs w:val="24"/>
        </w:rPr>
        <w:t xml:space="preserve">egarding the positive impact of digital tools on their learning interests. This suggests that digital tools are highly effective in stimulating student interest. This finding aligns with recent research by </w:t>
      </w:r>
      <w:proofErr w:type="spellStart"/>
      <w:r>
        <w:rPr>
          <w:rFonts w:ascii="Times New Roman" w:hAnsi="Times New Roman" w:cs="Times New Roman"/>
          <w:sz w:val="24"/>
          <w:szCs w:val="24"/>
        </w:rPr>
        <w:t>Bai</w:t>
      </w:r>
      <w:proofErr w:type="spellEnd"/>
      <w:r>
        <w:rPr>
          <w:rFonts w:ascii="Times New Roman" w:hAnsi="Times New Roman" w:cs="Times New Roman"/>
          <w:sz w:val="24"/>
          <w:szCs w:val="24"/>
        </w:rPr>
        <w:t xml:space="preserve"> et al. (2021), who found that digital learning</w:t>
      </w:r>
      <w:r>
        <w:rPr>
          <w:rFonts w:ascii="Times New Roman" w:hAnsi="Times New Roman" w:cs="Times New Roman"/>
          <w:sz w:val="24"/>
          <w:szCs w:val="24"/>
        </w:rPr>
        <w:t xml:space="preserve"> tools significantly increase student engagement and interest in course material. The high level of agreement suggests that digital tools are successfully capturing students' attention and making the learning process more interesting. Some teachers respond</w:t>
      </w:r>
      <w:r>
        <w:rPr>
          <w:rFonts w:ascii="Times New Roman" w:hAnsi="Times New Roman" w:cs="Times New Roman"/>
          <w:sz w:val="24"/>
          <w:szCs w:val="24"/>
        </w:rPr>
        <w:t xml:space="preserve">ed during the interview that;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“Students often express excitement when using interactive tools, which keeps them engaged longer.”</w:t>
      </w:r>
      <w:r>
        <w:rPr>
          <w:rFonts w:ascii="Times New Roman" w:hAnsi="Times New Roman" w:cs="Times New Roman"/>
          <w:sz w:val="24"/>
          <w:szCs w:val="24"/>
        </w:rPr>
        <w:t>(Teachers, schools A, Personal communication,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claimed;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“I’ve noticed that when I introdu</w:t>
      </w:r>
      <w:r>
        <w:rPr>
          <w:rFonts w:ascii="Times New Roman" w:hAnsi="Times New Roman" w:cs="Times New Roman"/>
          <w:i/>
          <w:sz w:val="24"/>
          <w:szCs w:val="24"/>
        </w:rPr>
        <w:t xml:space="preserve">ce digital resources, students’ interest levels soar. Even those who are typically passive become curious and engaged with the material.” </w:t>
      </w:r>
      <w:r>
        <w:rPr>
          <w:rFonts w:ascii="Times New Roman" w:hAnsi="Times New Roman" w:cs="Times New Roman"/>
          <w:sz w:val="24"/>
          <w:szCs w:val="24"/>
        </w:rPr>
        <w:t>(Teacher, schools B, Personal communication,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This signifies that, there is a marked increase in s</w:t>
      </w:r>
      <w:r>
        <w:rPr>
          <w:rFonts w:ascii="Times New Roman" w:hAnsi="Times New Roman" w:cs="Times New Roman"/>
          <w:sz w:val="24"/>
          <w:szCs w:val="24"/>
        </w:rPr>
        <w:t>tudent participation and enthusiasm since incorporating more digital tools into the lessons, and students seem more eager to engage with the material when it's presented in an interactive, digital format provision of the immediate feedback and progress tra</w:t>
      </w:r>
      <w:r>
        <w:rPr>
          <w:rFonts w:ascii="Times New Roman" w:hAnsi="Times New Roman" w:cs="Times New Roman"/>
          <w:sz w:val="24"/>
          <w:szCs w:val="24"/>
        </w:rPr>
        <w:t>cking seems to keep them motivated. Classroom observations verified this, as students were observed actively participating during lessons that incorporated digital tools, demonstrating heightened interest compared to traditional methods. This finding align</w:t>
      </w:r>
      <w:r>
        <w:rPr>
          <w:rFonts w:ascii="Times New Roman" w:hAnsi="Times New Roman" w:cs="Times New Roman"/>
          <w:sz w:val="24"/>
          <w:szCs w:val="24"/>
        </w:rPr>
        <w:t>s with research that highlights the role of technology in increasing student engagement and interest (</w:t>
      </w:r>
      <w:proofErr w:type="spellStart"/>
      <w:r>
        <w:rPr>
          <w:rFonts w:ascii="Times New Roman" w:hAnsi="Times New Roman" w:cs="Times New Roman"/>
          <w:sz w:val="24"/>
          <w:szCs w:val="24"/>
        </w:rPr>
        <w:t>Zheng</w:t>
      </w:r>
      <w:proofErr w:type="spellEnd"/>
      <w:r>
        <w:rPr>
          <w:rFonts w:ascii="Times New Roman" w:hAnsi="Times New Roman" w:cs="Times New Roman"/>
          <w:sz w:val="24"/>
          <w:szCs w:val="24"/>
        </w:rPr>
        <w:t xml:space="preserve"> et al., 2020). This highlights that digital tools are effectively striking into students' intrinsic motivation, capturing students' attention, and f</w:t>
      </w:r>
      <w:r>
        <w:rPr>
          <w:rFonts w:ascii="Times New Roman" w:hAnsi="Times New Roman" w:cs="Times New Roman"/>
          <w:sz w:val="24"/>
          <w:szCs w:val="24"/>
        </w:rPr>
        <w:t xml:space="preserve">osters an engaging learning environment.  </w:t>
      </w:r>
    </w:p>
    <w:p w:rsidR="00C326B0" w:rsidRDefault="00553E4F">
      <w:pPr>
        <w:pStyle w:val="Balk3"/>
        <w:spacing w:before="120" w:after="120" w:line="240" w:lineRule="auto"/>
        <w:ind w:left="0"/>
        <w:jc w:val="both"/>
        <w:rPr>
          <w:szCs w:val="24"/>
        </w:rPr>
      </w:pPr>
      <w:bookmarkStart w:id="44" w:name="_Toc201521947"/>
      <w:ins w:id="45" w:author="Administrator" w:date="2025-10-18T15:46:00Z">
        <w:r>
          <w:rPr>
            <w:szCs w:val="24"/>
          </w:rPr>
          <w:lastRenderedPageBreak/>
          <w:t xml:space="preserve">5.2 </w:t>
        </w:r>
      </w:ins>
      <w:r w:rsidR="00BE57D3">
        <w:rPr>
          <w:szCs w:val="24"/>
        </w:rPr>
        <w:t>Digital learning tools increase motivation to learn</w:t>
      </w:r>
      <w:bookmarkEnd w:id="44"/>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data from Table 1 indicates that a significant majority of students, 46.6%, agreed and 45.5% strongly agreed with a very high mean score of 4.33 that digita</w:t>
      </w:r>
      <w:r>
        <w:rPr>
          <w:rFonts w:ascii="Times New Roman" w:hAnsi="Times New Roman" w:cs="Times New Roman"/>
          <w:sz w:val="24"/>
          <w:szCs w:val="24"/>
        </w:rPr>
        <w:t xml:space="preserve">l learning tools increase their motivation to learn. This suggests that the high level of agreement shows that the majority of students feel more motivated to learn when using digital tools. As one teacher stated,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“When students see their progress throug</w:t>
      </w:r>
      <w:r>
        <w:rPr>
          <w:rFonts w:ascii="Times New Roman" w:hAnsi="Times New Roman" w:cs="Times New Roman"/>
          <w:i/>
          <w:sz w:val="24"/>
          <w:szCs w:val="24"/>
        </w:rPr>
        <w:t>h digital platforms, it drives them to engage more.”</w:t>
      </w:r>
      <w:r>
        <w:rPr>
          <w:rFonts w:ascii="Times New Roman" w:hAnsi="Times New Roman" w:cs="Times New Roman"/>
          <w:sz w:val="24"/>
          <w:szCs w:val="24"/>
        </w:rPr>
        <w:t>(Teacher, School A, Interview,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Another teacher shared in an interview: </w:t>
      </w:r>
    </w:p>
    <w:p w:rsidR="00C326B0" w:rsidRDefault="00BE57D3">
      <w:pPr>
        <w:spacing w:before="120" w:after="120" w:line="240" w:lineRule="auto"/>
        <w:ind w:left="1134"/>
        <w:jc w:val="both"/>
        <w:rPr>
          <w:rFonts w:ascii="Times New Roman" w:hAnsi="Times New Roman" w:cs="Times New Roman"/>
          <w:sz w:val="24"/>
          <w:szCs w:val="24"/>
        </w:rPr>
      </w:pPr>
      <w:r>
        <w:rPr>
          <w:rFonts w:ascii="Times New Roman" w:hAnsi="Times New Roman" w:cs="Times New Roman"/>
          <w:i/>
          <w:sz w:val="24"/>
          <w:szCs w:val="24"/>
        </w:rPr>
        <w:t>"Since integrating digital platforms into my lessons, I’ve noticed a marked difference in how my students intera</w:t>
      </w:r>
      <w:r>
        <w:rPr>
          <w:rFonts w:ascii="Times New Roman" w:hAnsi="Times New Roman" w:cs="Times New Roman"/>
          <w:i/>
          <w:sz w:val="24"/>
          <w:szCs w:val="24"/>
        </w:rPr>
        <w:t>ct with the material. Even those who used to be disengaged are now participating more actively, especially when using interactive quizzes, and displaying videos showing real-life situations."</w:t>
      </w:r>
      <w:r>
        <w:rPr>
          <w:rFonts w:ascii="Times New Roman" w:hAnsi="Times New Roman" w:cs="Times New Roman"/>
          <w:sz w:val="24"/>
          <w:szCs w:val="24"/>
        </w:rPr>
        <w:t>(Teacher, School B, Interview,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Similarly, anoth</w:t>
      </w:r>
      <w:r>
        <w:rPr>
          <w:rFonts w:ascii="Times New Roman" w:hAnsi="Times New Roman" w:cs="Times New Roman"/>
          <w:sz w:val="24"/>
          <w:szCs w:val="24"/>
        </w:rPr>
        <w:t xml:space="preserve">er teacher commented: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"Digital tools allow me to personalize learning, offering different resources to match students' interests and skill levels. My students often tell me they find lessons more enjoyable and less intimidating, which I believe directly </w:t>
      </w:r>
      <w:r>
        <w:rPr>
          <w:rFonts w:ascii="Times New Roman" w:hAnsi="Times New Roman" w:cs="Times New Roman"/>
          <w:i/>
          <w:sz w:val="24"/>
          <w:szCs w:val="24"/>
        </w:rPr>
        <w:t>contributes to their increased motivation."</w:t>
      </w:r>
      <w:r>
        <w:rPr>
          <w:rFonts w:ascii="Times New Roman" w:hAnsi="Times New Roman" w:cs="Times New Roman"/>
          <w:sz w:val="24"/>
          <w:szCs w:val="24"/>
        </w:rPr>
        <w:t>(Teacher, School C, Interview, 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These quotations suggest that digital learning tools play a significant role in enhancing student motivation and engagement through several interrelated mechanisms. </w:t>
      </w:r>
      <w:r>
        <w:rPr>
          <w:rFonts w:ascii="Times New Roman" w:hAnsi="Times New Roman" w:cs="Times New Roman"/>
          <w:sz w:val="24"/>
          <w:szCs w:val="24"/>
        </w:rPr>
        <w:t xml:space="preserve">Digital platforms provide students with immediate feedback, which fosters a sense of accomplishment, encourages ongoing engagement with learning tasks, and creates a more supportive and enjoyable learning environment.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Furthermore, Observational data showe</w:t>
      </w:r>
      <w:r>
        <w:rPr>
          <w:rFonts w:ascii="Times New Roman" w:hAnsi="Times New Roman" w:cs="Times New Roman"/>
          <w:sz w:val="24"/>
          <w:szCs w:val="24"/>
        </w:rPr>
        <w:t>d that students displayed higher levels of enthusiasm and willingness to tackle challenging tasks when they were able to use digital resources.</w:t>
      </w:r>
      <w:r>
        <w:rPr>
          <w:rFonts w:ascii="Times New Roman" w:hAnsi="Times New Roman" w:cs="Times New Roman"/>
          <w:b/>
          <w:sz w:val="24"/>
          <w:szCs w:val="24"/>
        </w:rPr>
        <w:t xml:space="preserve"> </w:t>
      </w:r>
      <w:r>
        <w:rPr>
          <w:rFonts w:ascii="Times New Roman" w:hAnsi="Times New Roman" w:cs="Times New Roman"/>
          <w:sz w:val="24"/>
          <w:szCs w:val="24"/>
        </w:rPr>
        <w:t>For instance, it was evident that students were more eager to participate during a series of lessons utilizing d</w:t>
      </w:r>
      <w:r>
        <w:rPr>
          <w:rFonts w:ascii="Times New Roman" w:hAnsi="Times New Roman" w:cs="Times New Roman"/>
          <w:sz w:val="24"/>
          <w:szCs w:val="24"/>
        </w:rPr>
        <w:t>igital platforms. Students’ hands were raised more frequently, and group discussions became more active. Several students voluntarily extended their learning beyond class hours, submitting assignments early or exploring supplementary resources provided onl</w:t>
      </w:r>
      <w:r>
        <w:rPr>
          <w:rFonts w:ascii="Times New Roman" w:hAnsi="Times New Roman" w:cs="Times New Roman"/>
          <w:sz w:val="24"/>
          <w:szCs w:val="24"/>
        </w:rPr>
        <w:t>ine.</w:t>
      </w:r>
      <w:r>
        <w:rPr>
          <w:rFonts w:ascii="Times New Roman" w:hAnsi="Times New Roman" w:cs="Times New Roman"/>
          <w:b/>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These findings align with recent research emphasizing the motivational benefits of digital learning. According to Al-</w:t>
      </w:r>
      <w:proofErr w:type="spellStart"/>
      <w:r>
        <w:rPr>
          <w:rFonts w:ascii="Times New Roman" w:hAnsi="Times New Roman" w:cs="Times New Roman"/>
          <w:sz w:val="24"/>
          <w:szCs w:val="24"/>
        </w:rPr>
        <w:t>Emran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(2020), students exposed to digital tools reported higher engagement and motivation, attributing this to the interactiv</w:t>
      </w:r>
      <w:r>
        <w:rPr>
          <w:rFonts w:ascii="Times New Roman" w:hAnsi="Times New Roman" w:cs="Times New Roman"/>
          <w:sz w:val="24"/>
          <w:szCs w:val="24"/>
        </w:rPr>
        <w:t>e and personalized nature of such platforms. Furthermore, a more recent study by Kim and Lee (2022), found that students using digital resources were significantly more likely to express positive attitudes towards learning, particularly when these tools in</w:t>
      </w:r>
      <w:r>
        <w:rPr>
          <w:rFonts w:ascii="Times New Roman" w:hAnsi="Times New Roman" w:cs="Times New Roman"/>
          <w:sz w:val="24"/>
          <w:szCs w:val="24"/>
        </w:rPr>
        <w:t xml:space="preserve">corporated elements of </w:t>
      </w:r>
      <w:proofErr w:type="spellStart"/>
      <w:r>
        <w:rPr>
          <w:rFonts w:ascii="Times New Roman" w:hAnsi="Times New Roman" w:cs="Times New Roman"/>
          <w:sz w:val="24"/>
          <w:szCs w:val="24"/>
        </w:rPr>
        <w:t>gamification</w:t>
      </w:r>
      <w:proofErr w:type="spellEnd"/>
      <w:r>
        <w:rPr>
          <w:rFonts w:ascii="Times New Roman" w:hAnsi="Times New Roman" w:cs="Times New Roman"/>
          <w:sz w:val="24"/>
          <w:szCs w:val="24"/>
        </w:rPr>
        <w:t xml:space="preserve"> and social interaction.  </w:t>
      </w:r>
    </w:p>
    <w:p w:rsidR="00C326B0" w:rsidRDefault="00553E4F">
      <w:pPr>
        <w:pStyle w:val="Balk3"/>
        <w:spacing w:before="120" w:after="120" w:line="240" w:lineRule="auto"/>
        <w:ind w:left="0"/>
        <w:jc w:val="both"/>
        <w:rPr>
          <w:szCs w:val="24"/>
        </w:rPr>
      </w:pPr>
      <w:bookmarkStart w:id="46" w:name="_Toc201521948"/>
      <w:ins w:id="47" w:author="Administrator" w:date="2025-10-18T15:46:00Z">
        <w:r>
          <w:rPr>
            <w:szCs w:val="24"/>
          </w:rPr>
          <w:t xml:space="preserve">5.3 </w:t>
        </w:r>
      </w:ins>
      <w:r w:rsidR="00BE57D3">
        <w:rPr>
          <w:szCs w:val="24"/>
        </w:rPr>
        <w:t>Digital learning tools are more engaging than other method</w:t>
      </w:r>
      <w:bookmarkEnd w:id="46"/>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data shows that a high mean score of 3.98, with 40.9% agreed and 36.4% strongly agreed that students find digital learning tools m</w:t>
      </w:r>
      <w:r>
        <w:rPr>
          <w:rFonts w:ascii="Times New Roman" w:hAnsi="Times New Roman" w:cs="Times New Roman"/>
          <w:sz w:val="24"/>
          <w:szCs w:val="24"/>
        </w:rPr>
        <w:t xml:space="preserve">ore engaging than traditional methods. This finding is supported by research from </w:t>
      </w:r>
      <w:proofErr w:type="spellStart"/>
      <w:r>
        <w:rPr>
          <w:rFonts w:ascii="Times New Roman" w:hAnsi="Times New Roman" w:cs="Times New Roman"/>
          <w:sz w:val="24"/>
          <w:szCs w:val="24"/>
        </w:rPr>
        <w:t>Pagutayao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Paglinawan</w:t>
      </w:r>
      <w:proofErr w:type="spellEnd"/>
      <w:r>
        <w:rPr>
          <w:rFonts w:ascii="Times New Roman" w:hAnsi="Times New Roman" w:cs="Times New Roman"/>
          <w:sz w:val="24"/>
          <w:szCs w:val="24"/>
        </w:rPr>
        <w:t xml:space="preserve"> (2024), who found that educators could also realize the strong correlation between the availability of digital learning tools and student engagement.</w:t>
      </w:r>
      <w:r>
        <w:rPr>
          <w:rFonts w:ascii="Times New Roman" w:hAnsi="Times New Roman" w:cs="Times New Roman"/>
          <w:sz w:val="24"/>
          <w:szCs w:val="24"/>
        </w:rPr>
        <w:t xml:space="preserve"> This reflects a shift towards favoring interactive and multimedia learning experiences over passive learning. Teachers commented during the interview,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lastRenderedPageBreak/>
        <w:t>“The engagement level is noticeably higher when we use videos or interactive quizzes, as opposed to ju</w:t>
      </w:r>
      <w:r>
        <w:rPr>
          <w:rFonts w:ascii="Times New Roman" w:hAnsi="Times New Roman" w:cs="Times New Roman"/>
          <w:i/>
          <w:sz w:val="24"/>
          <w:szCs w:val="24"/>
        </w:rPr>
        <w:t xml:space="preserve">st lecturing” </w:t>
      </w:r>
      <w:r>
        <w:rPr>
          <w:rFonts w:ascii="Times New Roman" w:hAnsi="Times New Roman" w:cs="Times New Roman"/>
          <w:sz w:val="24"/>
          <w:szCs w:val="24"/>
        </w:rPr>
        <w:t>(Teacher, schools B, Personal communication, 18</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other teacher added; </w:t>
      </w:r>
    </w:p>
    <w:p w:rsidR="00C326B0" w:rsidRDefault="00BE57D3">
      <w:pPr>
        <w:spacing w:before="120" w:after="120" w:line="240" w:lineRule="auto"/>
        <w:ind w:left="993" w:firstLine="60"/>
        <w:jc w:val="both"/>
        <w:rPr>
          <w:rFonts w:ascii="Times New Roman" w:hAnsi="Times New Roman" w:cs="Times New Roman"/>
          <w:sz w:val="24"/>
          <w:szCs w:val="24"/>
        </w:rPr>
      </w:pPr>
      <w:r>
        <w:rPr>
          <w:rFonts w:ascii="Times New Roman" w:hAnsi="Times New Roman" w:cs="Times New Roman"/>
          <w:i/>
          <w:sz w:val="24"/>
          <w:szCs w:val="24"/>
        </w:rPr>
        <w:t xml:space="preserve">“Many students tell me they prefer interactive apps and digital lessons over textbooks.  </w:t>
      </w:r>
      <w:r>
        <w:rPr>
          <w:rFonts w:ascii="Times New Roman" w:hAnsi="Times New Roman" w:cs="Times New Roman"/>
          <w:sz w:val="24"/>
          <w:szCs w:val="24"/>
        </w:rPr>
        <w:t>(Teacher, schools A, Personal communication,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w:t>
      </w:r>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responded; </w:t>
      </w:r>
    </w:p>
    <w:p w:rsidR="00C326B0" w:rsidRDefault="00BE57D3">
      <w:pPr>
        <w:spacing w:before="120" w:after="120" w:line="240" w:lineRule="auto"/>
        <w:ind w:left="1134"/>
        <w:jc w:val="both"/>
        <w:rPr>
          <w:rFonts w:ascii="Times New Roman" w:hAnsi="Times New Roman" w:cs="Times New Roman"/>
          <w:sz w:val="24"/>
          <w:szCs w:val="24"/>
        </w:rPr>
      </w:pPr>
      <w:r>
        <w:rPr>
          <w:rFonts w:ascii="Times New Roman" w:hAnsi="Times New Roman" w:cs="Times New Roman"/>
          <w:i/>
          <w:sz w:val="24"/>
          <w:szCs w:val="24"/>
        </w:rPr>
        <w:t>"</w:t>
      </w:r>
      <w:r>
        <w:rPr>
          <w:rFonts w:ascii="Times New Roman" w:hAnsi="Times New Roman" w:cs="Times New Roman"/>
          <w:i/>
          <w:sz w:val="24"/>
          <w:szCs w:val="24"/>
        </w:rPr>
        <w:t xml:space="preserve">We have seen great results with digital tools, but it's important to maintain a balance. Some students still benefit from hands-on activities or face-to-face discussions, so we try to incorporate a mix of digital and traditional methods" </w:t>
      </w:r>
      <w:r>
        <w:rPr>
          <w:rFonts w:ascii="Times New Roman" w:hAnsi="Times New Roman" w:cs="Times New Roman"/>
          <w:sz w:val="24"/>
          <w:szCs w:val="24"/>
        </w:rPr>
        <w:t xml:space="preserve">(Teacher, schools </w:t>
      </w:r>
      <w:r>
        <w:rPr>
          <w:rFonts w:ascii="Times New Roman" w:hAnsi="Times New Roman" w:cs="Times New Roman"/>
          <w:sz w:val="24"/>
          <w:szCs w:val="24"/>
        </w:rPr>
        <w:t>D, Personal communication,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suggests that while digital tools are generally perceived as engaging, some students may still find value in traditional learning methods.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Observational data indicated that students were more inclined t</w:t>
      </w:r>
      <w:r>
        <w:rPr>
          <w:rFonts w:ascii="Times New Roman" w:hAnsi="Times New Roman" w:cs="Times New Roman"/>
          <w:sz w:val="24"/>
          <w:szCs w:val="24"/>
        </w:rPr>
        <w:t xml:space="preserve">o participate in discussions and activities when digital tools were employed. This shows that there is a notable connection between the presence of digital learning tools and how engaged students are in their learning process.  As one teacher said;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“The </w:t>
      </w:r>
      <w:r>
        <w:rPr>
          <w:rFonts w:ascii="Times New Roman" w:hAnsi="Times New Roman" w:cs="Times New Roman"/>
          <w:i/>
          <w:sz w:val="24"/>
          <w:szCs w:val="24"/>
        </w:rPr>
        <w:t xml:space="preserve">students are more attentive during classes when we use digital whiteboards or video lessons compared to when we rely solely on chalk and talk. </w:t>
      </w:r>
      <w:r>
        <w:rPr>
          <w:rFonts w:ascii="Times New Roman" w:hAnsi="Times New Roman" w:cs="Times New Roman"/>
          <w:sz w:val="24"/>
          <w:szCs w:val="24"/>
        </w:rPr>
        <w:t xml:space="preserve">(Personal communication, teachers in school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This relationship highlights the importance o</w:t>
      </w:r>
      <w:r>
        <w:rPr>
          <w:rFonts w:ascii="Times New Roman" w:hAnsi="Times New Roman" w:cs="Times New Roman"/>
          <w:sz w:val="24"/>
          <w:szCs w:val="24"/>
        </w:rPr>
        <w:t>f integrating technology into the classroom to enhance student participation and engagement. The interactive nature of digital tools such as multimedia resources can stimulate curiosity and foster a deeper connection to the content. This suggests that digi</w:t>
      </w:r>
      <w:r>
        <w:rPr>
          <w:rFonts w:ascii="Times New Roman" w:hAnsi="Times New Roman" w:cs="Times New Roman"/>
          <w:sz w:val="24"/>
          <w:szCs w:val="24"/>
        </w:rPr>
        <w:t>tal tools can effectively bridge the gap between traditional learning methods and students' preferences for interactive and engaging experiences. This relationship highlights the importance of integrating technology into the classroom to enhance student pa</w:t>
      </w:r>
      <w:r>
        <w:rPr>
          <w:rFonts w:ascii="Times New Roman" w:hAnsi="Times New Roman" w:cs="Times New Roman"/>
          <w:sz w:val="24"/>
          <w:szCs w:val="24"/>
        </w:rPr>
        <w:t xml:space="preserve">rticipation and engagement. </w:t>
      </w:r>
    </w:p>
    <w:p w:rsidR="00C326B0" w:rsidRDefault="00553E4F">
      <w:pPr>
        <w:pStyle w:val="Balk3"/>
        <w:spacing w:before="120" w:after="120" w:line="240" w:lineRule="auto"/>
        <w:ind w:left="0"/>
        <w:jc w:val="both"/>
        <w:rPr>
          <w:szCs w:val="24"/>
        </w:rPr>
      </w:pPr>
      <w:bookmarkStart w:id="48" w:name="_Toc201521949"/>
      <w:ins w:id="49" w:author="Administrator" w:date="2025-10-18T15:46:00Z">
        <w:r>
          <w:rPr>
            <w:szCs w:val="24"/>
          </w:rPr>
          <w:t xml:space="preserve">5.4 </w:t>
        </w:r>
      </w:ins>
      <w:r w:rsidR="00BE57D3">
        <w:rPr>
          <w:szCs w:val="24"/>
        </w:rPr>
        <w:t>Digital learning tools help in understanding complex topics</w:t>
      </w:r>
      <w:bookmarkEnd w:id="48"/>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data indicates that a significant majority 34.1% of respondents agreed and 48.9% strongly agreed that digital tools make it easier to understand complex topics wi</w:t>
      </w:r>
      <w:r>
        <w:rPr>
          <w:rFonts w:ascii="Times New Roman" w:hAnsi="Times New Roman" w:cs="Times New Roman"/>
          <w:sz w:val="24"/>
          <w:szCs w:val="24"/>
        </w:rPr>
        <w:t>th a high mean score of 4.17. This finding is consistent with research by Zhang and Wang (2021), who found that interactive simulations and visualizations in digital learning tools can enhance understanding of intangible concepts, particularly in STEM subj</w:t>
      </w:r>
      <w:r>
        <w:rPr>
          <w:rFonts w:ascii="Times New Roman" w:hAnsi="Times New Roman" w:cs="Times New Roman"/>
          <w:sz w:val="24"/>
          <w:szCs w:val="24"/>
        </w:rPr>
        <w:t xml:space="preserve">ects. A teacher commented that: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"Digital tools have been a game-changer for explaining complex concepts. We can now show dynamic models and simulations that were impossible with traditional methods. </w:t>
      </w:r>
      <w:proofErr w:type="gramStart"/>
      <w:r>
        <w:rPr>
          <w:rFonts w:ascii="Times New Roman" w:hAnsi="Times New Roman" w:cs="Times New Roman"/>
          <w:i/>
          <w:sz w:val="24"/>
          <w:szCs w:val="24"/>
        </w:rPr>
        <w:t>However, it's crucial to ensure students don't become ov</w:t>
      </w:r>
      <w:r>
        <w:rPr>
          <w:rFonts w:ascii="Times New Roman" w:hAnsi="Times New Roman" w:cs="Times New Roman"/>
          <w:i/>
          <w:sz w:val="24"/>
          <w:szCs w:val="24"/>
        </w:rPr>
        <w:t>erly reliant on these tools and neglect to develop their mental models"</w:t>
      </w:r>
      <w:r>
        <w:rPr>
          <w:rFonts w:ascii="Times New Roman" w:hAnsi="Times New Roman" w:cs="Times New Roman"/>
          <w:sz w:val="24"/>
          <w:szCs w:val="24"/>
        </w:rPr>
        <w:t>(Teacher, School B, Personal interview, 17</w:t>
      </w:r>
      <w:r>
        <w:rPr>
          <w:rFonts w:ascii="Times New Roman" w:hAnsi="Times New Roman" w:cs="Times New Roman"/>
          <w:sz w:val="24"/>
          <w:szCs w:val="24"/>
          <w:vertAlign w:val="superscript"/>
        </w:rPr>
        <w:t xml:space="preserve">th </w:t>
      </w:r>
      <w:r>
        <w:rPr>
          <w:rFonts w:ascii="Times New Roman" w:hAnsi="Times New Roman" w:cs="Times New Roman"/>
          <w:sz w:val="24"/>
          <w:szCs w:val="24"/>
        </w:rPr>
        <w:t>March 2025).</w:t>
      </w:r>
      <w:proofErr w:type="gramEnd"/>
      <w:r>
        <w:rPr>
          <w:rFonts w:ascii="Times New Roman" w:hAnsi="Times New Roman" w:cs="Times New Roman"/>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remarked,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Visual aids and interactive simulations really help students grasp difficult concepts easily.”</w:t>
      </w:r>
      <w:proofErr w:type="gramStart"/>
      <w:r>
        <w:rPr>
          <w:rFonts w:ascii="Times New Roman" w:hAnsi="Times New Roman" w:cs="Times New Roman"/>
          <w:sz w:val="24"/>
          <w:szCs w:val="24"/>
        </w:rPr>
        <w:t>(T</w:t>
      </w:r>
      <w:r>
        <w:rPr>
          <w:rFonts w:ascii="Times New Roman" w:hAnsi="Times New Roman" w:cs="Times New Roman"/>
          <w:sz w:val="24"/>
          <w:szCs w:val="24"/>
        </w:rPr>
        <w:t>eacher, School B, Personal interview, 17</w:t>
      </w:r>
      <w:r>
        <w:rPr>
          <w:rFonts w:ascii="Times New Roman" w:hAnsi="Times New Roman" w:cs="Times New Roman"/>
          <w:sz w:val="24"/>
          <w:szCs w:val="24"/>
          <w:vertAlign w:val="superscript"/>
        </w:rPr>
        <w:t xml:space="preserve">th </w:t>
      </w:r>
      <w:r>
        <w:rPr>
          <w:rFonts w:ascii="Times New Roman" w:hAnsi="Times New Roman" w:cs="Times New Roman"/>
          <w:sz w:val="24"/>
          <w:szCs w:val="24"/>
        </w:rPr>
        <w:t>March 2025).</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During the classroom observation, it was observed that students were able to easily understand and tackle challenging questions since they were learning through digital materials. This signifies that the effective use of digital learning tools especially u</w:t>
      </w:r>
      <w:r>
        <w:rPr>
          <w:rFonts w:ascii="Times New Roman" w:hAnsi="Times New Roman" w:cs="Times New Roman"/>
          <w:sz w:val="24"/>
          <w:szCs w:val="24"/>
        </w:rPr>
        <w:t xml:space="preserve">sing visual aids improves the comprehension rates when complex topics are taught. </w:t>
      </w:r>
    </w:p>
    <w:p w:rsidR="00C326B0" w:rsidRDefault="00553E4F">
      <w:pPr>
        <w:pStyle w:val="Balk3"/>
        <w:spacing w:before="120" w:after="120" w:line="240" w:lineRule="auto"/>
        <w:ind w:left="0"/>
        <w:jc w:val="both"/>
        <w:rPr>
          <w:szCs w:val="24"/>
        </w:rPr>
      </w:pPr>
      <w:bookmarkStart w:id="50" w:name="_Toc201521950"/>
      <w:ins w:id="51" w:author="Administrator" w:date="2025-10-18T15:46:00Z">
        <w:r>
          <w:rPr>
            <w:szCs w:val="24"/>
          </w:rPr>
          <w:t xml:space="preserve">5.5 </w:t>
        </w:r>
      </w:ins>
      <w:r w:rsidR="00BE57D3">
        <w:rPr>
          <w:szCs w:val="24"/>
        </w:rPr>
        <w:t>Use of digital tools for organization and time management</w:t>
      </w:r>
      <w:bookmarkEnd w:id="50"/>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data from Table 1 indicates that students see some benefit in using digital tools for organization with 42% of</w:t>
      </w:r>
      <w:r>
        <w:rPr>
          <w:rFonts w:ascii="Times New Roman" w:hAnsi="Times New Roman" w:cs="Times New Roman"/>
          <w:sz w:val="24"/>
          <w:szCs w:val="24"/>
        </w:rPr>
        <w:t xml:space="preserve"> respondents agreed and 19.3% strongly agreed that they use digital tools to be organized and manage their study time, with a mean of 3.51, however, 18.2% of respondents disagreed and 5.7% strongly disagreed while 14.8% were Neutral. The moderate agreement</w:t>
      </w:r>
      <w:r>
        <w:rPr>
          <w:rFonts w:ascii="Times New Roman" w:hAnsi="Times New Roman" w:cs="Times New Roman"/>
          <w:sz w:val="24"/>
          <w:szCs w:val="24"/>
        </w:rPr>
        <w:t xml:space="preserve"> indicates that while some students utilize digital tools for organization, there may be a lack of awareness or training on effective strategies. This suggests that while many students find digital tools helpful for these purposes, a significant number may</w:t>
      </w:r>
      <w:r>
        <w:rPr>
          <w:rFonts w:ascii="Times New Roman" w:hAnsi="Times New Roman" w:cs="Times New Roman"/>
          <w:sz w:val="24"/>
          <w:szCs w:val="24"/>
        </w:rPr>
        <w:t xml:space="preserve"> not be fully utilizing these resources. Research by Thompson and Lee (2020) indicates that while digital tools have the potential to improve student organization and time management, many students may need explicit instruction and support to effectively u</w:t>
      </w:r>
      <w:r>
        <w:rPr>
          <w:rFonts w:ascii="Times New Roman" w:hAnsi="Times New Roman" w:cs="Times New Roman"/>
          <w:sz w:val="24"/>
          <w:szCs w:val="24"/>
        </w:rPr>
        <w:t xml:space="preserve">se these features. Some teachers responded during the interview that;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We have introduced several digital planning and organization tools, but found that students need guidance on how to use them effectively. Therefore, now we are incorporating specific l</w:t>
      </w:r>
      <w:r>
        <w:rPr>
          <w:rFonts w:ascii="Times New Roman" w:hAnsi="Times New Roman" w:cs="Times New Roman"/>
          <w:i/>
          <w:sz w:val="24"/>
          <w:szCs w:val="24"/>
        </w:rPr>
        <w:t>essons on digital organization skills into their curriculum”</w:t>
      </w:r>
      <w:r>
        <w:rPr>
          <w:rFonts w:ascii="Times New Roman" w:hAnsi="Times New Roman" w:cs="Times New Roman"/>
          <w:sz w:val="24"/>
          <w:szCs w:val="24"/>
        </w:rPr>
        <w:t xml:space="preserve"> (Teacher, School D, Personal interview,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Another respondent added;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“Some students struggle with managing their time digitally; they need guidance on how to use these tools eff</w:t>
      </w:r>
      <w:r>
        <w:rPr>
          <w:rFonts w:ascii="Times New Roman" w:hAnsi="Times New Roman" w:cs="Times New Roman"/>
          <w:i/>
          <w:sz w:val="24"/>
          <w:szCs w:val="24"/>
        </w:rPr>
        <w:t xml:space="preserve">ectively.” </w:t>
      </w:r>
      <w:proofErr w:type="gramStart"/>
      <w:r>
        <w:rPr>
          <w:rFonts w:ascii="Times New Roman" w:hAnsi="Times New Roman" w:cs="Times New Roman"/>
          <w:sz w:val="24"/>
          <w:szCs w:val="24"/>
        </w:rPr>
        <w:t>(Teacher, School D, Personal interview,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w:t>
      </w:r>
      <w:proofErr w:type="gramEnd"/>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This implies that some students may lack the skills or awareness needed to use digital tools for scheduling and organization. However, areas such as organization and time management requi</w:t>
      </w:r>
      <w:r>
        <w:rPr>
          <w:rFonts w:ascii="Times New Roman" w:hAnsi="Times New Roman" w:cs="Times New Roman"/>
          <w:sz w:val="24"/>
          <w:szCs w:val="24"/>
        </w:rPr>
        <w:t xml:space="preserve">re further attention to ensure students fully leverage the potential of digital tools.  </w:t>
      </w:r>
    </w:p>
    <w:p w:rsidR="00C326B0" w:rsidRDefault="00553E4F">
      <w:pPr>
        <w:pStyle w:val="Balk3"/>
        <w:spacing w:before="120" w:after="120" w:line="240" w:lineRule="auto"/>
        <w:ind w:left="0"/>
        <w:jc w:val="both"/>
        <w:rPr>
          <w:szCs w:val="24"/>
        </w:rPr>
      </w:pPr>
      <w:bookmarkStart w:id="52" w:name="_Toc201521951"/>
      <w:ins w:id="53" w:author="Administrator" w:date="2025-10-18T15:46:00Z">
        <w:r>
          <w:rPr>
            <w:szCs w:val="24"/>
          </w:rPr>
          <w:t xml:space="preserve">5.6 </w:t>
        </w:r>
      </w:ins>
      <w:r w:rsidR="00BE57D3">
        <w:rPr>
          <w:szCs w:val="24"/>
        </w:rPr>
        <w:t>Digital learning tools boost confidence in learning ability</w:t>
      </w:r>
      <w:bookmarkEnd w:id="52"/>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Fact from Table 1 also describes that a large majority, 47.7% of students, agreed and 40.9% strongly agree</w:t>
      </w:r>
      <w:r>
        <w:rPr>
          <w:rFonts w:ascii="Times New Roman" w:hAnsi="Times New Roman" w:cs="Times New Roman"/>
          <w:sz w:val="24"/>
          <w:szCs w:val="24"/>
        </w:rPr>
        <w:t xml:space="preserve">d that digital learning tools boost their confidence in their ability to learn </w:t>
      </w:r>
      <w:r>
        <w:rPr>
          <w:rFonts w:ascii="Times New Roman" w:hAnsi="Times New Roman" w:cs="Times New Roman"/>
          <w:color w:val="111827"/>
          <w:sz w:val="24"/>
          <w:szCs w:val="24"/>
        </w:rPr>
        <w:t>with a high mean score of 4.20</w:t>
      </w:r>
      <w:r>
        <w:rPr>
          <w:rFonts w:ascii="Times New Roman" w:hAnsi="Times New Roman" w:cs="Times New Roman"/>
          <w:sz w:val="24"/>
          <w:szCs w:val="24"/>
        </w:rPr>
        <w:t xml:space="preserve">. This suggests that digital tools are providing students with a sense of self-efficacy in their learning. This aligns with findings from Hwang et </w:t>
      </w:r>
      <w:r>
        <w:rPr>
          <w:rFonts w:ascii="Times New Roman" w:hAnsi="Times New Roman" w:cs="Times New Roman"/>
          <w:sz w:val="24"/>
          <w:szCs w:val="24"/>
        </w:rPr>
        <w:t xml:space="preserve">al., (2020) who found that the adaptability can lead to increased feelings of control and ownership over their learning processes, thereby enhancing self-efficacy. Some teachers commented that;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“I have noticed that students are more willing to tackle cha</w:t>
      </w:r>
      <w:r>
        <w:rPr>
          <w:rFonts w:ascii="Times New Roman" w:hAnsi="Times New Roman" w:cs="Times New Roman"/>
          <w:i/>
          <w:sz w:val="24"/>
          <w:szCs w:val="24"/>
        </w:rPr>
        <w:t xml:space="preserve">llenging problems when using digital tools, and their ability to get instant feedback and try multiple approaches seems to make them more confident in their problem solving abilities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One teach</w:t>
      </w:r>
      <w:r>
        <w:rPr>
          <w:rFonts w:ascii="Times New Roman" w:hAnsi="Times New Roman" w:cs="Times New Roman"/>
          <w:sz w:val="24"/>
          <w:szCs w:val="24"/>
        </w:rPr>
        <w:t xml:space="preserve">er remarked,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“Students often feel empowered when they can access information and resources online.”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statement highlights that digital tools not only provide access to information but also empower students to take charge of their learning, indicating that </w:t>
      </w:r>
      <w:r>
        <w:rPr>
          <w:rFonts w:ascii="Times New Roman" w:hAnsi="Times New Roman" w:cs="Times New Roman"/>
          <w:color w:val="111827"/>
          <w:sz w:val="24"/>
          <w:szCs w:val="24"/>
        </w:rPr>
        <w:t>most students feel an increase in confidence when using digital tools</w:t>
      </w:r>
      <w:r>
        <w:rPr>
          <w:rFonts w:ascii="Times New Roman" w:hAnsi="Times New Roman" w:cs="Times New Roman"/>
          <w:sz w:val="24"/>
          <w:szCs w:val="24"/>
        </w:rPr>
        <w:t xml:space="preserve"> in their academic abilitie</w:t>
      </w:r>
      <w:r>
        <w:rPr>
          <w:rFonts w:ascii="Times New Roman" w:hAnsi="Times New Roman" w:cs="Times New Roman"/>
          <w:sz w:val="24"/>
          <w:szCs w:val="24"/>
        </w:rPr>
        <w:t xml:space="preserve">s. </w:t>
      </w:r>
    </w:p>
    <w:p w:rsidR="00C326B0" w:rsidRDefault="00553E4F">
      <w:pPr>
        <w:pStyle w:val="Balk3"/>
        <w:spacing w:before="120" w:after="120" w:line="240" w:lineRule="auto"/>
        <w:ind w:left="0"/>
        <w:jc w:val="both"/>
        <w:rPr>
          <w:szCs w:val="24"/>
        </w:rPr>
      </w:pPr>
      <w:bookmarkStart w:id="54" w:name="_Toc201521952"/>
      <w:ins w:id="55" w:author="Administrator" w:date="2025-10-18T15:47:00Z">
        <w:r>
          <w:rPr>
            <w:szCs w:val="24"/>
          </w:rPr>
          <w:t xml:space="preserve">5.7 </w:t>
        </w:r>
      </w:ins>
      <w:r w:rsidR="00BE57D3">
        <w:rPr>
          <w:szCs w:val="24"/>
        </w:rPr>
        <w:t>Digital learning tools allow for self-paced learning</w:t>
      </w:r>
      <w:bookmarkEnd w:id="54"/>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color w:val="111827"/>
          <w:sz w:val="24"/>
          <w:szCs w:val="24"/>
        </w:rPr>
        <w:t>The data shows that</w:t>
      </w:r>
      <w:r>
        <w:rPr>
          <w:rFonts w:ascii="Times New Roman" w:hAnsi="Times New Roman" w:cs="Times New Roman"/>
          <w:sz w:val="24"/>
          <w:szCs w:val="24"/>
        </w:rPr>
        <w:t xml:space="preserve"> 48.9% of respondents agreed and 21.6% strongly agreed that digital learning tools allow for self-paced learning, with a mean score of 3.72, though 15.9% did not agree with the st</w:t>
      </w:r>
      <w:r>
        <w:rPr>
          <w:rFonts w:ascii="Times New Roman" w:hAnsi="Times New Roman" w:cs="Times New Roman"/>
          <w:sz w:val="24"/>
          <w:szCs w:val="24"/>
        </w:rPr>
        <w:t>atement while 11.4% were neutral. This indicates that though digital learning tools allow students to learn on their own space and time still there is a need for them to be given some essential skills that will enable them to use the resources and time eff</w:t>
      </w:r>
      <w:r>
        <w:rPr>
          <w:rFonts w:ascii="Times New Roman" w:hAnsi="Times New Roman" w:cs="Times New Roman"/>
          <w:sz w:val="24"/>
          <w:szCs w:val="24"/>
        </w:rPr>
        <w:t>ectively. This is supported by Hwang et al., (2020) who found that the ability to learn at one’s own pace is a significant advantage of digital learning tools, promoting individualized learning experiences.  This aligns with the response from the teacher w</w:t>
      </w:r>
      <w:r>
        <w:rPr>
          <w:rFonts w:ascii="Times New Roman" w:hAnsi="Times New Roman" w:cs="Times New Roman"/>
          <w:sz w:val="24"/>
          <w:szCs w:val="24"/>
        </w:rPr>
        <w:t xml:space="preserve">ho noted that;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"The self-paced aspect of digital learning has been great for some students, especially those who need extra time or want to move ahead”</w:t>
      </w:r>
      <w:r>
        <w:rPr>
          <w:rFonts w:ascii="Times New Roman" w:hAnsi="Times New Roman" w:cs="Times New Roman"/>
          <w:sz w:val="24"/>
          <w:szCs w:val="24"/>
        </w:rPr>
        <w:t>(Teacher, School D, Personal Communication,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Further information was given by a teac</w:t>
      </w:r>
      <w:r>
        <w:rPr>
          <w:rFonts w:ascii="Times New Roman" w:hAnsi="Times New Roman" w:cs="Times New Roman"/>
          <w:sz w:val="24"/>
          <w:szCs w:val="24"/>
        </w:rPr>
        <w:t xml:space="preserve">her during the interview when he noted;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“Students appreciate being able to revisit materials at their own pace, which can lead to better understanding” </w:t>
      </w:r>
      <w:r>
        <w:rPr>
          <w:rFonts w:ascii="Times New Roman" w:hAnsi="Times New Roman" w:cs="Times New Roman"/>
          <w:sz w:val="24"/>
          <w:szCs w:val="24"/>
        </w:rPr>
        <w:t>(Teacher, School C, Personal Communication,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Research by Johnson </w:t>
      </w:r>
      <w:r>
        <w:rPr>
          <w:rFonts w:ascii="Times New Roman" w:hAnsi="Times New Roman" w:cs="Times New Roman"/>
          <w:i/>
          <w:sz w:val="24"/>
          <w:szCs w:val="24"/>
        </w:rPr>
        <w:t>et al.,</w:t>
      </w:r>
      <w:r>
        <w:rPr>
          <w:rFonts w:ascii="Times New Roman" w:hAnsi="Times New Roman" w:cs="Times New Roman"/>
          <w:sz w:val="24"/>
          <w:szCs w:val="24"/>
        </w:rPr>
        <w:t xml:space="preserve"> (2021) indi</w:t>
      </w:r>
      <w:r>
        <w:rPr>
          <w:rFonts w:ascii="Times New Roman" w:hAnsi="Times New Roman" w:cs="Times New Roman"/>
          <w:sz w:val="24"/>
          <w:szCs w:val="24"/>
        </w:rPr>
        <w:t>cates that while self-paced learning can be beneficial, it requires strong self-regulation skills, which not all students may have developed. This suggests that while many students appreciate the flexibility of digital tools, some may still prefer or requi</w:t>
      </w:r>
      <w:r>
        <w:rPr>
          <w:rFonts w:ascii="Times New Roman" w:hAnsi="Times New Roman" w:cs="Times New Roman"/>
          <w:sz w:val="24"/>
          <w:szCs w:val="24"/>
        </w:rPr>
        <w:t xml:space="preserve">re a more structured pacing approach.  </w:t>
      </w:r>
    </w:p>
    <w:p w:rsidR="00C326B0" w:rsidRDefault="00553E4F">
      <w:pPr>
        <w:pStyle w:val="Balk3"/>
        <w:spacing w:before="120" w:after="120" w:line="240" w:lineRule="auto"/>
        <w:ind w:left="0"/>
        <w:jc w:val="both"/>
        <w:rPr>
          <w:szCs w:val="24"/>
        </w:rPr>
      </w:pPr>
      <w:bookmarkStart w:id="56" w:name="_Toc201521953"/>
      <w:ins w:id="57" w:author="Administrator" w:date="2025-10-18T15:47:00Z">
        <w:r>
          <w:rPr>
            <w:szCs w:val="24"/>
          </w:rPr>
          <w:t xml:space="preserve">5.8 </w:t>
        </w:r>
      </w:ins>
      <w:r w:rsidR="00BE57D3">
        <w:rPr>
          <w:szCs w:val="24"/>
        </w:rPr>
        <w:t>Technology in the classroom boosts the learning experience</w:t>
      </w:r>
      <w:bookmarkEnd w:id="56"/>
      <w:r w:rsidR="00BE57D3">
        <w:rPr>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data from Table 1 shows that a strong majority 33% agreed and 5.8% strongly agreed that the use of technology in the classroom boosts their learning exp</w:t>
      </w:r>
      <w:r>
        <w:rPr>
          <w:rFonts w:ascii="Times New Roman" w:hAnsi="Times New Roman" w:cs="Times New Roman"/>
          <w:sz w:val="24"/>
          <w:szCs w:val="24"/>
        </w:rPr>
        <w:t xml:space="preserve">erience with a very high mean score of 4.38. This high level of agreement suggests that students generally perceive technology as a valuable addition to their classroom experience.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This finding is supported by a comprehensive meta-analysis by Liu and Robi</w:t>
      </w:r>
      <w:r>
        <w:rPr>
          <w:rFonts w:ascii="Times New Roman" w:hAnsi="Times New Roman" w:cs="Times New Roman"/>
          <w:sz w:val="24"/>
          <w:szCs w:val="24"/>
        </w:rPr>
        <w:t xml:space="preserve">nson (2025),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found that technology integration in classrooms is associated with improved learning outcomes across various subjects and grade levels. As one of the teachers said during the interview: </w:t>
      </w:r>
    </w:p>
    <w:p w:rsidR="00C326B0" w:rsidRDefault="00BE57D3">
      <w:pPr>
        <w:spacing w:before="120" w:after="120" w:line="240" w:lineRule="auto"/>
        <w:ind w:left="993"/>
        <w:jc w:val="both"/>
        <w:rPr>
          <w:rFonts w:ascii="Times New Roman" w:hAnsi="Times New Roman" w:cs="Times New Roman"/>
          <w:i/>
          <w:sz w:val="24"/>
          <w:szCs w:val="24"/>
        </w:rPr>
      </w:pPr>
      <w:r>
        <w:rPr>
          <w:rFonts w:ascii="Times New Roman" w:hAnsi="Times New Roman" w:cs="Times New Roman"/>
          <w:i/>
          <w:sz w:val="24"/>
          <w:szCs w:val="24"/>
        </w:rPr>
        <w:t>"The integration of technology has transformed our</w:t>
      </w:r>
      <w:r>
        <w:rPr>
          <w:rFonts w:ascii="Times New Roman" w:hAnsi="Times New Roman" w:cs="Times New Roman"/>
          <w:i/>
          <w:sz w:val="24"/>
          <w:szCs w:val="24"/>
        </w:rPr>
        <w:t xml:space="preserve"> classrooms. We are able to provide more diverse learning experiences, cater to different learning styles, and connect our students to a wealth of resources" </w:t>
      </w:r>
      <w:r>
        <w:rPr>
          <w:rFonts w:ascii="Times New Roman" w:hAnsi="Times New Roman" w:cs="Times New Roman"/>
          <w:sz w:val="24"/>
          <w:szCs w:val="24"/>
        </w:rPr>
        <w:t>(Teacher, school B, Personal Communication, 17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Another Teacher also responded: </w:t>
      </w:r>
    </w:p>
    <w:p w:rsidR="00C326B0" w:rsidRDefault="00BE57D3">
      <w:pPr>
        <w:spacing w:before="120" w:after="120" w:line="240" w:lineRule="auto"/>
        <w:ind w:left="993"/>
        <w:jc w:val="both"/>
        <w:rPr>
          <w:rFonts w:ascii="Times New Roman" w:hAnsi="Times New Roman" w:cs="Times New Roman"/>
          <w:sz w:val="24"/>
          <w:szCs w:val="24"/>
        </w:rPr>
      </w:pPr>
      <w:r>
        <w:rPr>
          <w:rFonts w:ascii="Times New Roman" w:hAnsi="Times New Roman" w:cs="Times New Roman"/>
          <w:i/>
          <w:sz w:val="24"/>
          <w:szCs w:val="24"/>
        </w:rPr>
        <w:t xml:space="preserve">“Technology brings lessons to life. I see students making connections between what we learn and the real world more easily.”  </w:t>
      </w:r>
      <w:r>
        <w:rPr>
          <w:rFonts w:ascii="Times New Roman" w:hAnsi="Times New Roman" w:cs="Times New Roman"/>
          <w:sz w:val="24"/>
          <w:szCs w:val="24"/>
        </w:rPr>
        <w:t>(Teacher, school A, Personal Communication, 19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responses show that the shift from passive learning to active </w:t>
      </w:r>
      <w:r>
        <w:rPr>
          <w:rFonts w:ascii="Times New Roman" w:hAnsi="Times New Roman" w:cs="Times New Roman"/>
          <w:sz w:val="24"/>
          <w:szCs w:val="24"/>
        </w:rPr>
        <w:t>participation in the classroom significantly enhance</w:t>
      </w:r>
      <w:r>
        <w:rPr>
          <w:rFonts w:ascii="Times New Roman" w:hAnsi="Times New Roman" w:cs="Times New Roman"/>
          <w:sz w:val="24"/>
          <w:szCs w:val="24"/>
        </w:rPr>
        <w:t>s</w:t>
      </w:r>
      <w:r>
        <w:rPr>
          <w:rFonts w:ascii="Times New Roman" w:hAnsi="Times New Roman" w:cs="Times New Roman"/>
          <w:sz w:val="24"/>
          <w:szCs w:val="24"/>
        </w:rPr>
        <w:t xml:space="preserve"> the overall students learning experience through the use of technology. </w:t>
      </w:r>
      <w:r>
        <w:rPr>
          <w:rFonts w:ascii="Times New Roman" w:hAnsi="Times New Roman" w:cs="Times New Roman"/>
          <w:sz w:val="24"/>
          <w:szCs w:val="24"/>
        </w:rPr>
        <w:lastRenderedPageBreak/>
        <w:t>This aligns with research indicating that technology can capture students' attention and sustain their interest (</w:t>
      </w:r>
      <w:proofErr w:type="spellStart"/>
      <w:r>
        <w:rPr>
          <w:rFonts w:ascii="Times New Roman" w:hAnsi="Times New Roman" w:cs="Times New Roman"/>
          <w:sz w:val="24"/>
          <w:szCs w:val="24"/>
        </w:rPr>
        <w:t>Zheng</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w:t>
      </w:r>
      <w:r>
        <w:rPr>
          <w:rFonts w:ascii="Times New Roman" w:hAnsi="Times New Roman" w:cs="Times New Roman"/>
          <w:sz w:val="24"/>
          <w:szCs w:val="24"/>
        </w:rPr>
        <w:t xml:space="preserve">0). This signifies that when students are engaged, they are more likely to participate actively in their learning, leading to improved academic outcomes.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Observational data supported this, as students were observed engaging in collaborative activities us</w:t>
      </w:r>
      <w:r>
        <w:rPr>
          <w:rFonts w:ascii="Times New Roman" w:hAnsi="Times New Roman" w:cs="Times New Roman"/>
          <w:sz w:val="24"/>
          <w:szCs w:val="24"/>
        </w:rPr>
        <w:t xml:space="preserve">ing digital tools, which fostered a more interactive learning environment. Students were more engaged and retained information better in technology-rich lessons, as evidenced by their participation and performance.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One teacher added; </w:t>
      </w:r>
    </w:p>
    <w:p w:rsidR="00C326B0" w:rsidRDefault="00BE57D3">
      <w:pPr>
        <w:spacing w:before="120" w:after="120" w:line="240" w:lineRule="auto"/>
        <w:ind w:left="1276"/>
        <w:jc w:val="both"/>
        <w:rPr>
          <w:rFonts w:ascii="Times New Roman" w:hAnsi="Times New Roman" w:cs="Times New Roman"/>
          <w:sz w:val="24"/>
          <w:szCs w:val="24"/>
        </w:rPr>
      </w:pPr>
      <w:r>
        <w:rPr>
          <w:rFonts w:ascii="Times New Roman" w:hAnsi="Times New Roman" w:cs="Times New Roman"/>
          <w:i/>
          <w:sz w:val="24"/>
          <w:szCs w:val="24"/>
        </w:rPr>
        <w:t xml:space="preserve">“Integrating technology transforms the classroom into a dynamic learning space,” </w:t>
      </w:r>
      <w:r>
        <w:rPr>
          <w:rFonts w:ascii="Times New Roman" w:hAnsi="Times New Roman" w:cs="Times New Roman"/>
          <w:sz w:val="24"/>
          <w:szCs w:val="24"/>
        </w:rPr>
        <w:t>(Teacher, school D, Personal Communication, 16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April 2025). </w:t>
      </w:r>
      <w:r>
        <w:rPr>
          <w:rFonts w:ascii="Times New Roman" w:hAnsi="Times New Roman" w:cs="Times New Roman"/>
          <w:i/>
          <w:sz w:val="24"/>
          <w:szCs w:val="24"/>
        </w:rPr>
        <w:t xml:space="preserve"> </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The incorporation of digital tools has fundamentally transformed traditional classroom dynamics, creating envir</w:t>
      </w:r>
      <w:r>
        <w:rPr>
          <w:rFonts w:ascii="Times New Roman" w:hAnsi="Times New Roman" w:cs="Times New Roman"/>
          <w:sz w:val="24"/>
          <w:szCs w:val="24"/>
        </w:rPr>
        <w:t xml:space="preserve">onments that are more conducive to active learning. For instance, the use of interactive presentations and collaborative platforms facilitates a more dynamic exchange of ideas among students.  </w:t>
      </w:r>
    </w:p>
    <w:p w:rsidR="00C326B0" w:rsidRDefault="00BE57D3">
      <w:pPr>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CONCLUSION AND RECOMMENDATION OF THE STUDY</w:t>
      </w:r>
    </w:p>
    <w:p w:rsidR="00C326B0" w:rsidRDefault="00BE57D3">
      <w:pPr>
        <w:spacing w:line="240" w:lineRule="auto"/>
        <w:jc w:val="both"/>
        <w:rPr>
          <w:rFonts w:ascii="Times New Roman" w:hAnsi="Times New Roman" w:cs="Times New Roman"/>
          <w:b/>
          <w:sz w:val="24"/>
          <w:szCs w:val="24"/>
        </w:rPr>
      </w:pPr>
      <w:r>
        <w:rPr>
          <w:rFonts w:ascii="Times New Roman" w:hAnsi="Times New Roman" w:cs="Times New Roman"/>
          <w:b/>
          <w:sz w:val="24"/>
          <w:szCs w:val="24"/>
        </w:rPr>
        <w:t>6.1 Conclusion of t</w:t>
      </w:r>
      <w:r>
        <w:rPr>
          <w:rFonts w:ascii="Times New Roman" w:hAnsi="Times New Roman" w:cs="Times New Roman"/>
          <w:b/>
          <w:sz w:val="24"/>
          <w:szCs w:val="24"/>
        </w:rPr>
        <w:t>he Study</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Based on the findings, this study concludes that digital learning tools have a significant positive impact on student engagement in public secondary schools in the Urban District of Zanzibar. The integration of these tools by teachers has demonstr</w:t>
      </w:r>
      <w:r>
        <w:rPr>
          <w:rFonts w:ascii="Times New Roman" w:hAnsi="Times New Roman" w:cs="Times New Roman"/>
          <w:sz w:val="24"/>
          <w:szCs w:val="24"/>
        </w:rPr>
        <w:t>ably enhanced students' interest, participation, and collaboration in the learning process. Students generally hold positive perceptions towards digital learning tools, viewing them as beneficial, engaging, and preparatory for their future academic and pro</w:t>
      </w:r>
      <w:r>
        <w:rPr>
          <w:rFonts w:ascii="Times New Roman" w:hAnsi="Times New Roman" w:cs="Times New Roman"/>
          <w:sz w:val="24"/>
          <w:szCs w:val="24"/>
        </w:rPr>
        <w:t xml:space="preserve">fessional activities. The use of digital tools has been shown to increase students' motivation, confidence, and ability to comprehend complex topics, thereby fostering a more engaging learning environment.  </w:t>
      </w:r>
    </w:p>
    <w:p w:rsidR="00C326B0" w:rsidRDefault="00BE57D3">
      <w:pPr>
        <w:spacing w:line="240" w:lineRule="auto"/>
        <w:jc w:val="both"/>
        <w:rPr>
          <w:rFonts w:ascii="Times New Roman" w:hAnsi="Times New Roman" w:cs="Times New Roman"/>
          <w:sz w:val="24"/>
          <w:szCs w:val="24"/>
        </w:rPr>
      </w:pPr>
      <w:r>
        <w:rPr>
          <w:rFonts w:ascii="Times New Roman" w:hAnsi="Times New Roman" w:cs="Times New Roman"/>
          <w:b/>
          <w:sz w:val="24"/>
          <w:szCs w:val="24"/>
        </w:rPr>
        <w:t>6.2 Recommendation</w:t>
      </w:r>
    </w:p>
    <w:p w:rsidR="00C326B0" w:rsidRDefault="00BE57D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Based on the conclusion drawn</w:t>
      </w:r>
      <w:r>
        <w:rPr>
          <w:rFonts w:ascii="Times New Roman" w:hAnsi="Times New Roman" w:cs="Times New Roman"/>
          <w:sz w:val="24"/>
          <w:szCs w:val="24"/>
        </w:rPr>
        <w:t xml:space="preserve"> from the study, the following recommendations are proposed, Educational policymakers are advised to develop comprehensive policies for integrating digital learning tools in secondary schools. Also educational authorities should prioritize comprehensive pr</w:t>
      </w:r>
      <w:r>
        <w:rPr>
          <w:rFonts w:ascii="Times New Roman" w:hAnsi="Times New Roman" w:cs="Times New Roman"/>
          <w:sz w:val="24"/>
          <w:szCs w:val="24"/>
        </w:rPr>
        <w:t>ofessional development programs focused on the effective integration of digital learning tools. Training should emphasize best practices for utilizing technology to foster engagement, collaboration, and critical thinking in the classroom. Policy Planners s</w:t>
      </w:r>
      <w:r>
        <w:rPr>
          <w:rFonts w:ascii="Times New Roman" w:hAnsi="Times New Roman" w:cs="Times New Roman"/>
          <w:sz w:val="24"/>
          <w:szCs w:val="24"/>
        </w:rPr>
        <w:t xml:space="preserve">hould </w:t>
      </w:r>
      <w:proofErr w:type="spellStart"/>
      <w:r>
        <w:rPr>
          <w:rFonts w:ascii="Times New Roman" w:hAnsi="Times New Roman" w:cs="Times New Roman"/>
          <w:sz w:val="24"/>
          <w:szCs w:val="24"/>
        </w:rPr>
        <w:t>utilise</w:t>
      </w:r>
      <w:proofErr w:type="spellEnd"/>
      <w:r>
        <w:rPr>
          <w:rFonts w:ascii="Times New Roman" w:hAnsi="Times New Roman" w:cs="Times New Roman"/>
          <w:sz w:val="24"/>
          <w:szCs w:val="24"/>
        </w:rPr>
        <w:t xml:space="preserve"> a range of knowledge for complex policy issues through forming interdisciplinary teams and align them with national education goals and international best practices, ensuring that Tanzania's education system that remain competitive in the glo</w:t>
      </w:r>
      <w:r>
        <w:rPr>
          <w:rFonts w:ascii="Times New Roman" w:hAnsi="Times New Roman" w:cs="Times New Roman"/>
          <w:sz w:val="24"/>
          <w:szCs w:val="24"/>
        </w:rPr>
        <w:t xml:space="preserve">bal digital economy. </w:t>
      </w:r>
    </w:p>
    <w:p w:rsidR="00C326B0" w:rsidRDefault="00BE57D3">
      <w:pPr>
        <w:rPr>
          <w:rFonts w:ascii="Times New Roman" w:hAnsi="Times New Roman" w:cs="Times New Roman"/>
          <w:b/>
          <w:bCs/>
          <w:sz w:val="24"/>
          <w:szCs w:val="24"/>
          <w:highlight w:val="yellow"/>
        </w:rPr>
      </w:pPr>
      <w:r>
        <w:rPr>
          <w:rFonts w:ascii="Times New Roman" w:hAnsi="Times New Roman" w:cs="Times New Roman"/>
          <w:b/>
          <w:bCs/>
          <w:sz w:val="24"/>
          <w:szCs w:val="24"/>
        </w:rPr>
        <w:t>DISCLAIMER (ARTIFICIAL INTELLIGENCE)</w:t>
      </w:r>
    </w:p>
    <w:p w:rsidR="00C326B0" w:rsidRDefault="00BE57D3">
      <w:pPr>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w:t>
      </w:r>
      <w:proofErr w:type="spellStart"/>
      <w:r>
        <w:rPr>
          <w:rFonts w:ascii="Times New Roman" w:hAnsi="Times New Roman" w:cs="Times New Roman"/>
          <w:sz w:val="24"/>
          <w:szCs w:val="24"/>
        </w:rPr>
        <w:t>ChatGPT</w:t>
      </w:r>
      <w:proofErr w:type="spellEnd"/>
      <w:r>
        <w:rPr>
          <w:rFonts w:ascii="Times New Roman" w:hAnsi="Times New Roman" w:cs="Times New Roman"/>
          <w:sz w:val="24"/>
          <w:szCs w:val="24"/>
        </w:rPr>
        <w:t xml:space="preserve">, COPILOT, etc.) and text-to-image generators have been used during the writing or editing of this </w:t>
      </w:r>
      <w:r>
        <w:rPr>
          <w:rFonts w:ascii="Times New Roman" w:hAnsi="Times New Roman" w:cs="Times New Roman"/>
          <w:sz w:val="24"/>
          <w:szCs w:val="24"/>
        </w:rPr>
        <w:t xml:space="preserve">manuscript. </w:t>
      </w:r>
    </w:p>
    <w:p w:rsidR="00C326B0" w:rsidRDefault="00C326B0">
      <w:pPr>
        <w:spacing w:after="0" w:line="240" w:lineRule="auto"/>
        <w:jc w:val="both"/>
        <w:rPr>
          <w:rFonts w:ascii="Times New Roman" w:eastAsia="Times New Roman" w:hAnsi="Times New Roman" w:cs="Times New Roman"/>
          <w:b/>
          <w:bCs/>
          <w:color w:val="0E101A"/>
          <w:sz w:val="24"/>
          <w:szCs w:val="24"/>
        </w:rPr>
      </w:pPr>
    </w:p>
    <w:p w:rsidR="00C326B0" w:rsidRDefault="00BE57D3">
      <w:pPr>
        <w:spacing w:after="0" w:line="240" w:lineRule="auto"/>
        <w:jc w:val="both"/>
        <w:rPr>
          <w:rFonts w:ascii="Times New Roman" w:eastAsia="Times New Roman" w:hAnsi="Times New Roman" w:cs="Times New Roman"/>
          <w:b/>
          <w:bCs/>
          <w:color w:val="0E101A"/>
          <w:sz w:val="24"/>
          <w:szCs w:val="24"/>
        </w:rPr>
      </w:pPr>
      <w:r>
        <w:rPr>
          <w:rFonts w:ascii="Times New Roman" w:eastAsia="Times New Roman" w:hAnsi="Times New Roman" w:cs="Times New Roman"/>
          <w:b/>
          <w:bCs/>
          <w:color w:val="0E101A"/>
          <w:sz w:val="24"/>
          <w:szCs w:val="24"/>
        </w:rPr>
        <w:t>REFERENCE</w:t>
      </w:r>
      <w:ins w:id="58" w:author="Administrator" w:date="2025-10-18T15:47:00Z">
        <w:r w:rsidR="00553E4F">
          <w:rPr>
            <w:rFonts w:ascii="Times New Roman" w:eastAsia="Times New Roman" w:hAnsi="Times New Roman" w:cs="Times New Roman"/>
            <w:b/>
            <w:bCs/>
            <w:color w:val="0E101A"/>
            <w:sz w:val="24"/>
            <w:szCs w:val="24"/>
          </w:rPr>
          <w:t>S</w:t>
        </w:r>
      </w:ins>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lastRenderedPageBreak/>
        <w:t>Ajagbe</w:t>
      </w:r>
      <w:proofErr w:type="spellEnd"/>
      <w:r>
        <w:rPr>
          <w:rFonts w:ascii="Times New Roman" w:hAnsi="Times New Roman" w:cs="Times New Roman"/>
          <w:sz w:val="24"/>
          <w:szCs w:val="24"/>
        </w:rPr>
        <w:t xml:space="preserve">, D. (2021). </w:t>
      </w:r>
      <w:proofErr w:type="gramStart"/>
      <w:r>
        <w:rPr>
          <w:rFonts w:ascii="Times New Roman" w:hAnsi="Times New Roman" w:cs="Times New Roman"/>
          <w:sz w:val="24"/>
          <w:szCs w:val="24"/>
        </w:rPr>
        <w:t xml:space="preserve">Effects of Digital Learning on Students' Motivation and Attitude </w:t>
      </w:r>
      <w:r>
        <w:rPr>
          <w:rFonts w:ascii="Times New Roman" w:hAnsi="Times New Roman" w:cs="Times New Roman"/>
          <w:i/>
          <w:sz w:val="24"/>
          <w:szCs w:val="24"/>
        </w:rPr>
        <w:t>Int. J. of Adv. Res.</w:t>
      </w:r>
      <w:r>
        <w:rPr>
          <w:rFonts w:ascii="Times New Roman" w:hAnsi="Times New Roman" w:cs="Times New Roman"/>
          <w:sz w:val="24"/>
          <w:szCs w:val="24"/>
        </w:rPr>
        <w:t xml:space="preserve"> 9 (Oct).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986-991] (ISSN 2320-5407).</w:t>
      </w:r>
      <w:proofErr w:type="gramEnd"/>
      <w:r>
        <w:fldChar w:fldCharType="begin"/>
      </w:r>
      <w:r>
        <w:instrText xml:space="preserve"> HYPERLINK "https://www.journalijar.com/" \h </w:instrText>
      </w:r>
      <w:r>
        <w:fldChar w:fldCharType="end"/>
      </w:r>
      <w:hyperlink r:id="rId10">
        <w:r>
          <w:rPr>
            <w:rFonts w:ascii="Times New Roman" w:hAnsi="Times New Roman" w:cs="Times New Roman"/>
            <w:color w:val="0000FF"/>
            <w:sz w:val="24"/>
            <w:szCs w:val="24"/>
            <w:u w:val="single" w:color="0000FF"/>
          </w:rPr>
          <w:t>www.journalijar.com</w:t>
        </w:r>
      </w:hyperlink>
      <w:hyperlink r:id="rId11"/>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Al-</w:t>
      </w:r>
      <w:proofErr w:type="spellStart"/>
      <w:r>
        <w:rPr>
          <w:rFonts w:ascii="Times New Roman" w:hAnsi="Times New Roman" w:cs="Times New Roman"/>
          <w:sz w:val="24"/>
          <w:szCs w:val="24"/>
        </w:rPr>
        <w:t>Emran</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Elsherif</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Shaalan</w:t>
      </w:r>
      <w:proofErr w:type="spellEnd"/>
      <w:r>
        <w:rPr>
          <w:rFonts w:ascii="Times New Roman" w:hAnsi="Times New Roman" w:cs="Times New Roman"/>
          <w:sz w:val="24"/>
          <w:szCs w:val="24"/>
        </w:rPr>
        <w:t>, K.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Investigating Attitudes towards the Use of Mobile Learning in Higher Education.</w:t>
      </w:r>
      <w:proofErr w:type="gramEnd"/>
      <w:r>
        <w:rPr>
          <w:rFonts w:ascii="Times New Roman" w:hAnsi="Times New Roman" w:cs="Times New Roman"/>
          <w:sz w:val="24"/>
          <w:szCs w:val="24"/>
        </w:rPr>
        <w:t xml:space="preserve"> Computers in Human Behavior, 56, 93-102.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Ali, S., Hassa</w:t>
      </w:r>
      <w:r>
        <w:rPr>
          <w:rFonts w:ascii="Times New Roman" w:hAnsi="Times New Roman" w:cs="Times New Roman"/>
          <w:sz w:val="24"/>
          <w:szCs w:val="24"/>
        </w:rPr>
        <w:t xml:space="preserve">n, A., &amp; </w:t>
      </w:r>
      <w:proofErr w:type="spellStart"/>
      <w:r>
        <w:rPr>
          <w:rFonts w:ascii="Times New Roman" w:hAnsi="Times New Roman" w:cs="Times New Roman"/>
          <w:sz w:val="24"/>
          <w:szCs w:val="24"/>
        </w:rPr>
        <w:t>Juma</w:t>
      </w:r>
      <w:proofErr w:type="spellEnd"/>
      <w:r>
        <w:rPr>
          <w:rFonts w:ascii="Times New Roman" w:hAnsi="Times New Roman" w:cs="Times New Roman"/>
          <w:sz w:val="24"/>
          <w:szCs w:val="24"/>
        </w:rPr>
        <w:t>, K. (2023).</w:t>
      </w:r>
      <w:proofErr w:type="gramEnd"/>
      <w:r>
        <w:rPr>
          <w:rFonts w:ascii="Times New Roman" w:hAnsi="Times New Roman" w:cs="Times New Roman"/>
          <w:sz w:val="24"/>
          <w:szCs w:val="24"/>
        </w:rPr>
        <w:t xml:space="preserve"> Digital transformation in Zanzibar's education sector: Opportunities and challenges. East African Journal of Education and Social Sciences, 4(2), 112-125.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Ateş</w:t>
      </w:r>
      <w:proofErr w:type="spellEnd"/>
      <w:r>
        <w:rPr>
          <w:rFonts w:ascii="Times New Roman" w:hAnsi="Times New Roman" w:cs="Times New Roman"/>
          <w:sz w:val="24"/>
          <w:szCs w:val="24"/>
        </w:rPr>
        <w:t>, H.,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Köroğlu</w:t>
      </w:r>
      <w:proofErr w:type="spellEnd"/>
      <w:r>
        <w:rPr>
          <w:rFonts w:ascii="Times New Roman" w:hAnsi="Times New Roman" w:cs="Times New Roman"/>
          <w:sz w:val="24"/>
          <w:szCs w:val="24"/>
        </w:rPr>
        <w:t>, M. (2024).</w:t>
      </w:r>
      <w:proofErr w:type="gramEnd"/>
      <w:r>
        <w:rPr>
          <w:rFonts w:ascii="Times New Roman" w:hAnsi="Times New Roman" w:cs="Times New Roman"/>
          <w:sz w:val="24"/>
          <w:szCs w:val="24"/>
        </w:rPr>
        <w:t xml:space="preserve"> Online collaborative tools for science education: Boosting learning outcomes, motivation, and engagement. Journal of Computer Assisted Learning. 40. n/a-n/a. 10.1111/jcal.12931.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Bai</w:t>
      </w:r>
      <w:proofErr w:type="spellEnd"/>
      <w:r>
        <w:rPr>
          <w:rFonts w:ascii="Times New Roman" w:hAnsi="Times New Roman" w:cs="Times New Roman"/>
          <w:sz w:val="24"/>
          <w:szCs w:val="24"/>
        </w:rPr>
        <w:t>, B., Wang, J., &amp; Chai, C. S.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Understanding H</w:t>
      </w:r>
      <w:r>
        <w:rPr>
          <w:rFonts w:ascii="Times New Roman" w:hAnsi="Times New Roman" w:cs="Times New Roman"/>
          <w:sz w:val="24"/>
          <w:szCs w:val="24"/>
        </w:rPr>
        <w:t>ong Kong primary school English teachers' continuance intention to teach with ICT.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Computer-Assisted Language Learning.</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Bai</w:t>
      </w:r>
      <w:proofErr w:type="spellEnd"/>
      <w:r>
        <w:rPr>
          <w:rFonts w:ascii="Times New Roman" w:hAnsi="Times New Roman" w:cs="Times New Roman"/>
          <w:sz w:val="24"/>
          <w:szCs w:val="24"/>
        </w:rPr>
        <w:t xml:space="preserve">, S., </w:t>
      </w:r>
      <w:proofErr w:type="gramStart"/>
      <w:r>
        <w:rPr>
          <w:rFonts w:ascii="Times New Roman" w:hAnsi="Times New Roman" w:cs="Times New Roman"/>
          <w:sz w:val="24"/>
          <w:szCs w:val="24"/>
        </w:rPr>
        <w:t>Hew,</w:t>
      </w:r>
      <w:proofErr w:type="gramEnd"/>
      <w:r>
        <w:rPr>
          <w:rFonts w:ascii="Times New Roman" w:hAnsi="Times New Roman" w:cs="Times New Roman"/>
          <w:sz w:val="24"/>
          <w:szCs w:val="24"/>
        </w:rPr>
        <w:t xml:space="preserve"> K. F., &amp; Huang, B. (2021). Does </w:t>
      </w:r>
      <w:proofErr w:type="spellStart"/>
      <w:r>
        <w:rPr>
          <w:rFonts w:ascii="Times New Roman" w:hAnsi="Times New Roman" w:cs="Times New Roman"/>
          <w:sz w:val="24"/>
          <w:szCs w:val="24"/>
        </w:rPr>
        <w:t>gamification</w:t>
      </w:r>
      <w:proofErr w:type="spellEnd"/>
      <w:r>
        <w:rPr>
          <w:rFonts w:ascii="Times New Roman" w:hAnsi="Times New Roman" w:cs="Times New Roman"/>
          <w:sz w:val="24"/>
          <w:szCs w:val="24"/>
        </w:rPr>
        <w:t xml:space="preserve"> improve student learning outcomes? </w:t>
      </w:r>
      <w:proofErr w:type="gramStart"/>
      <w:r>
        <w:rPr>
          <w:rFonts w:ascii="Times New Roman" w:hAnsi="Times New Roman" w:cs="Times New Roman"/>
          <w:sz w:val="24"/>
          <w:szCs w:val="24"/>
        </w:rPr>
        <w:t>Evidence from a meta-analysis and synthes</w:t>
      </w:r>
      <w:r>
        <w:rPr>
          <w:rFonts w:ascii="Times New Roman" w:hAnsi="Times New Roman" w:cs="Times New Roman"/>
          <w:sz w:val="24"/>
          <w:szCs w:val="24"/>
        </w:rPr>
        <w:t>is of qualitative data in educational contexts.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Educational Research Review, 34, 100322.</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 xml:space="preserve">Baker, W., &amp; </w:t>
      </w:r>
      <w:proofErr w:type="spellStart"/>
      <w:r>
        <w:rPr>
          <w:rFonts w:ascii="Times New Roman" w:hAnsi="Times New Roman" w:cs="Times New Roman"/>
          <w:sz w:val="24"/>
          <w:szCs w:val="24"/>
        </w:rPr>
        <w:t>deBoer</w:t>
      </w:r>
      <w:proofErr w:type="spellEnd"/>
      <w:r>
        <w:rPr>
          <w:rFonts w:ascii="Times New Roman" w:hAnsi="Times New Roman" w:cs="Times New Roman"/>
          <w:sz w:val="24"/>
          <w:szCs w:val="24"/>
        </w:rPr>
        <w:t>, W. F. (2018).</w:t>
      </w:r>
      <w:proofErr w:type="gramEnd"/>
      <w:r>
        <w:rPr>
          <w:rFonts w:ascii="Times New Roman" w:hAnsi="Times New Roman" w:cs="Times New Roman"/>
          <w:sz w:val="24"/>
          <w:szCs w:val="24"/>
        </w:rPr>
        <w:t xml:space="preserve"> Student engagement: A review of the literature. Journal of Educational Psychology, 110(4), 537-546.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Bond, M., </w:t>
      </w:r>
      <w:proofErr w:type="spellStart"/>
      <w:r>
        <w:rPr>
          <w:rFonts w:ascii="Times New Roman" w:hAnsi="Times New Roman" w:cs="Times New Roman"/>
          <w:sz w:val="24"/>
          <w:szCs w:val="24"/>
        </w:rPr>
        <w:t>Buntins</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Bedenl</w:t>
      </w:r>
      <w:r>
        <w:rPr>
          <w:rFonts w:ascii="Times New Roman" w:hAnsi="Times New Roman" w:cs="Times New Roman"/>
          <w:sz w:val="24"/>
          <w:szCs w:val="24"/>
        </w:rPr>
        <w:t>ier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Zawacki</w:t>
      </w:r>
      <w:proofErr w:type="spellEnd"/>
      <w:r>
        <w:rPr>
          <w:rFonts w:ascii="Times New Roman" w:hAnsi="Times New Roman" w:cs="Times New Roman"/>
          <w:sz w:val="24"/>
          <w:szCs w:val="24"/>
        </w:rPr>
        <w:t xml:space="preserve">-Richter, O., &amp; </w:t>
      </w:r>
      <w:proofErr w:type="spellStart"/>
      <w:r>
        <w:rPr>
          <w:rFonts w:ascii="Times New Roman" w:hAnsi="Times New Roman" w:cs="Times New Roman"/>
          <w:sz w:val="24"/>
          <w:szCs w:val="24"/>
        </w:rPr>
        <w:t>Kerres</w:t>
      </w:r>
      <w:proofErr w:type="spellEnd"/>
      <w:r>
        <w:rPr>
          <w:rFonts w:ascii="Times New Roman" w:hAnsi="Times New Roman" w:cs="Times New Roman"/>
          <w:sz w:val="24"/>
          <w:szCs w:val="24"/>
        </w:rPr>
        <w:t xml:space="preserve">, M. (2020). </w:t>
      </w:r>
      <w:proofErr w:type="gramStart"/>
      <w:r>
        <w:rPr>
          <w:rFonts w:ascii="Times New Roman" w:hAnsi="Times New Roman" w:cs="Times New Roman"/>
          <w:sz w:val="24"/>
          <w:szCs w:val="24"/>
        </w:rPr>
        <w:t>Mapping research in student engagement and educational technology in higher education: A systematic evidence map.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International Journal of Educational Technology in Higher Education.</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hyperlink r:id="rId12">
        <w:r>
          <w:rPr>
            <w:rFonts w:ascii="Times New Roman" w:hAnsi="Times New Roman" w:cs="Times New Roman"/>
            <w:sz w:val="24"/>
            <w:szCs w:val="24"/>
          </w:rPr>
          <w:t>Brown</w:t>
        </w:r>
      </w:hyperlink>
      <w:hyperlink r:id="rId13">
        <w:r>
          <w:rPr>
            <w:rFonts w:ascii="Times New Roman" w:hAnsi="Times New Roman" w:cs="Times New Roman"/>
            <w:sz w:val="24"/>
            <w:szCs w:val="24"/>
          </w:rPr>
          <w:t>,</w:t>
        </w:r>
      </w:hyperlink>
      <w:r>
        <w:rPr>
          <w:rFonts w:ascii="Times New Roman" w:hAnsi="Times New Roman" w:cs="Times New Roman"/>
          <w:sz w:val="24"/>
          <w:szCs w:val="24"/>
        </w:rPr>
        <w:t xml:space="preserve"> S. (2022). 5 Tools </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Converting PDF To Word Without Losing Quality – Business Para. </w:t>
      </w:r>
      <w:r>
        <w:rPr>
          <w:rFonts w:ascii="Times New Roman" w:hAnsi="Times New Roman" w:cs="Times New Roman"/>
          <w:sz w:val="24"/>
          <w:szCs w:val="24"/>
        </w:rPr>
        <w:tab/>
      </w:r>
      <w:hyperlink r:id="rId14">
        <w:r>
          <w:rPr>
            <w:rFonts w:ascii="Times New Roman" w:hAnsi="Times New Roman" w:cs="Times New Roman"/>
            <w:sz w:val="24"/>
            <w:szCs w:val="24"/>
          </w:rPr>
          <w:t>https://businesspara.com/5-tools-for-converting-pdf-to-word</w:t>
        </w:r>
      </w:hyperlink>
      <w:hyperlink r:id="rId15">
        <w:r>
          <w:rPr>
            <w:rFonts w:ascii="Times New Roman" w:hAnsi="Times New Roman" w:cs="Times New Roman"/>
            <w:sz w:val="24"/>
            <w:szCs w:val="24"/>
          </w:rPr>
          <w:t>without-losing-quality/</w:t>
        </w:r>
      </w:hyperlink>
      <w:hyperlink r:id="rId16"/>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Chiu, T.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Digital support for student engagement in blended learning based on self-determination </w:t>
      </w:r>
      <w:r>
        <w:rPr>
          <w:rFonts w:ascii="Times New Roman" w:hAnsi="Times New Roman" w:cs="Times New Roman"/>
          <w:sz w:val="24"/>
          <w:szCs w:val="24"/>
        </w:rPr>
        <w:tab/>
        <w:t>theory.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Computer.</w:t>
      </w:r>
      <w:proofErr w:type="gramEnd"/>
      <w:r>
        <w:rPr>
          <w:rFonts w:ascii="Times New Roman" w:hAnsi="Times New Roman" w:cs="Times New Roman"/>
          <w:sz w:val="24"/>
          <w:szCs w:val="24"/>
        </w:rPr>
        <w:t xml:space="preserve"> Hum. </w:t>
      </w:r>
      <w:proofErr w:type="spellStart"/>
      <w:proofErr w:type="gramStart"/>
      <w:r>
        <w:rPr>
          <w:rFonts w:ascii="Times New Roman" w:hAnsi="Times New Roman" w:cs="Times New Roman"/>
          <w:sz w:val="24"/>
          <w:szCs w:val="24"/>
        </w:rPr>
        <w:t>Behav</w:t>
      </w:r>
      <w:proofErr w:type="spellEnd"/>
      <w:r>
        <w:rPr>
          <w:rFonts w:ascii="Times New Roman" w:hAnsi="Times New Roman" w:cs="Times New Roman"/>
          <w:sz w:val="24"/>
          <w:szCs w:val="24"/>
        </w:rPr>
        <w:t>, 124, 106909.</w:t>
      </w:r>
      <w:proofErr w:type="gramEnd"/>
      <w:r>
        <w:rPr>
          <w:rFonts w:ascii="Times New Roman" w:hAnsi="Times New Roman" w:cs="Times New Roman"/>
          <w:sz w:val="24"/>
          <w:szCs w:val="24"/>
        </w:rPr>
        <w:t xml:space="preserve"> </w:t>
      </w:r>
      <w:hyperlink r:id="rId17">
        <w:r>
          <w:rPr>
            <w:rFonts w:ascii="Times New Roman" w:hAnsi="Times New Roman" w:cs="Times New Roman"/>
            <w:sz w:val="24"/>
            <w:szCs w:val="24"/>
            <w:u w:val="single" w:color="000000"/>
          </w:rPr>
          <w:t>https://doi.org/10.1016/J.CHB.2021.106909</w:t>
        </w:r>
      </w:hyperlink>
      <w:hyperlink r:id="rId18">
        <w:r>
          <w:rPr>
            <w:rFonts w:ascii="Times New Roman" w:hAnsi="Times New Roman" w:cs="Times New Roman"/>
            <w:sz w:val="24"/>
            <w:szCs w:val="24"/>
          </w:rPr>
          <w:t>.</w:t>
        </w:r>
      </w:hyperlink>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Creswell, J. W., &amp; Creswell, J. D. (2023).</w:t>
      </w:r>
      <w:proofErr w:type="gramEnd"/>
      <w:r>
        <w:rPr>
          <w:rFonts w:ascii="Times New Roman" w:hAnsi="Times New Roman" w:cs="Times New Roman"/>
          <w:sz w:val="24"/>
          <w:szCs w:val="24"/>
        </w:rPr>
        <w:t xml:space="preserve"> Research design: </w:t>
      </w:r>
      <w:proofErr w:type="gramStart"/>
      <w:r>
        <w:rPr>
          <w:rFonts w:ascii="Times New Roman" w:hAnsi="Times New Roman" w:cs="Times New Roman"/>
          <w:sz w:val="24"/>
          <w:szCs w:val="24"/>
        </w:rPr>
        <w:t>Qualitative, quantitative, and mixed methods approaches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(6</w:t>
      </w:r>
      <w:r>
        <w:rPr>
          <w:rFonts w:ascii="Times New Roman" w:hAnsi="Times New Roman" w:cs="Times New Roman"/>
          <w:sz w:val="24"/>
          <w:szCs w:val="24"/>
          <w:vertAlign w:val="superscript"/>
        </w:rPr>
        <w:t>th</w:t>
      </w:r>
      <w:r>
        <w:rPr>
          <w:rFonts w:ascii="Times New Roman" w:hAnsi="Times New Roman" w:cs="Times New Roman"/>
          <w:sz w:val="24"/>
          <w:szCs w:val="24"/>
        </w:rPr>
        <w:t>ed.). Sage Publications.</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Davis, F. D. (1989). </w:t>
      </w:r>
      <w:proofErr w:type="gramStart"/>
      <w:r>
        <w:rPr>
          <w:rFonts w:ascii="Times New Roman" w:hAnsi="Times New Roman" w:cs="Times New Roman"/>
          <w:sz w:val="24"/>
          <w:szCs w:val="24"/>
        </w:rPr>
        <w:t>Perceived usefulness, perceived ease of use, and user acceptance of information technology.</w:t>
      </w:r>
      <w:proofErr w:type="gramEnd"/>
      <w:r>
        <w:rPr>
          <w:rFonts w:ascii="Times New Roman" w:hAnsi="Times New Roman" w:cs="Times New Roman"/>
          <w:sz w:val="24"/>
          <w:szCs w:val="24"/>
        </w:rPr>
        <w:t xml:space="preserve"> MIS Quarterly, 13(3), 319-339.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Doucet</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Netolicky</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Timmers</w:t>
      </w:r>
      <w:proofErr w:type="spellEnd"/>
      <w:r>
        <w:rPr>
          <w:rFonts w:ascii="Times New Roman" w:hAnsi="Times New Roman" w:cs="Times New Roman"/>
          <w:sz w:val="24"/>
          <w:szCs w:val="24"/>
        </w:rPr>
        <w:t>, K., &amp;</w:t>
      </w:r>
      <w:proofErr w:type="spellStart"/>
      <w:r>
        <w:rPr>
          <w:rFonts w:ascii="Times New Roman" w:hAnsi="Times New Roman" w:cs="Times New Roman"/>
          <w:sz w:val="24"/>
          <w:szCs w:val="24"/>
        </w:rPr>
        <w:t>Tuscano</w:t>
      </w:r>
      <w:proofErr w:type="spellEnd"/>
      <w:r>
        <w:rPr>
          <w:rFonts w:ascii="Times New Roman" w:hAnsi="Times New Roman" w:cs="Times New Roman"/>
          <w:sz w:val="24"/>
          <w:szCs w:val="24"/>
        </w:rPr>
        <w:t>, F. J. (2020).</w:t>
      </w:r>
      <w:proofErr w:type="gramEnd"/>
      <w:r>
        <w:rPr>
          <w:rFonts w:ascii="Times New Roman" w:hAnsi="Times New Roman" w:cs="Times New Roman"/>
          <w:sz w:val="24"/>
          <w:szCs w:val="24"/>
        </w:rPr>
        <w:t xml:space="preserve"> Thinking about pedagogy in an unfolding pandemic: An independent report on approaches to distance learning during COVID-19 school closures. </w:t>
      </w:r>
      <w:proofErr w:type="gramStart"/>
      <w:r>
        <w:rPr>
          <w:rFonts w:ascii="Times New Roman" w:hAnsi="Times New Roman" w:cs="Times New Roman"/>
          <w:sz w:val="24"/>
          <w:szCs w:val="24"/>
        </w:rPr>
        <w:t>Education International.</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Fredricks</w:t>
      </w:r>
      <w:proofErr w:type="spellEnd"/>
      <w:r>
        <w:rPr>
          <w:rFonts w:ascii="Times New Roman" w:hAnsi="Times New Roman" w:cs="Times New Roman"/>
          <w:sz w:val="24"/>
          <w:szCs w:val="24"/>
        </w:rPr>
        <w:t xml:space="preserve">, J. A., </w:t>
      </w:r>
      <w:proofErr w:type="spellStart"/>
      <w:r>
        <w:rPr>
          <w:rFonts w:ascii="Times New Roman" w:hAnsi="Times New Roman" w:cs="Times New Roman"/>
          <w:sz w:val="24"/>
          <w:szCs w:val="24"/>
        </w:rPr>
        <w:t>Blumenfeld</w:t>
      </w:r>
      <w:proofErr w:type="spellEnd"/>
      <w:r>
        <w:rPr>
          <w:rFonts w:ascii="Times New Roman" w:hAnsi="Times New Roman" w:cs="Times New Roman"/>
          <w:sz w:val="24"/>
          <w:szCs w:val="24"/>
        </w:rPr>
        <w:t>, P. C., &amp; Paris, A. H. (2019).</w:t>
      </w:r>
      <w:proofErr w:type="gramEnd"/>
      <w:r>
        <w:rPr>
          <w:rFonts w:ascii="Times New Roman" w:hAnsi="Times New Roman" w:cs="Times New Roman"/>
          <w:sz w:val="24"/>
          <w:szCs w:val="24"/>
        </w:rPr>
        <w:t xml:space="preserve"> School </w:t>
      </w:r>
      <w:r>
        <w:rPr>
          <w:rFonts w:ascii="Times New Roman" w:hAnsi="Times New Roman" w:cs="Times New Roman"/>
          <w:sz w:val="24"/>
          <w:szCs w:val="24"/>
        </w:rPr>
        <w:t xml:space="preserve">Engagement: Potential of the Concept, State of the Evidence. </w:t>
      </w:r>
      <w:proofErr w:type="gramStart"/>
      <w:r>
        <w:rPr>
          <w:rFonts w:ascii="Times New Roman" w:hAnsi="Times New Roman" w:cs="Times New Roman"/>
          <w:sz w:val="24"/>
          <w:szCs w:val="24"/>
        </w:rPr>
        <w:t>Review of Educational Research, 74(1), 59109.</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Girdzijauskienė</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Norvilienė</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Šmitienė</w:t>
      </w:r>
      <w:proofErr w:type="spellEnd"/>
      <w:r>
        <w:rPr>
          <w:rFonts w:ascii="Times New Roman" w:hAnsi="Times New Roman" w:cs="Times New Roman"/>
          <w:sz w:val="24"/>
          <w:szCs w:val="24"/>
        </w:rPr>
        <w:t xml:space="preserve">, G., &amp; </w:t>
      </w:r>
      <w:proofErr w:type="spellStart"/>
      <w:r>
        <w:rPr>
          <w:rFonts w:ascii="Times New Roman" w:hAnsi="Times New Roman" w:cs="Times New Roman"/>
          <w:sz w:val="24"/>
          <w:szCs w:val="24"/>
        </w:rPr>
        <w:t>Rupšienė</w:t>
      </w:r>
      <w:proofErr w:type="spellEnd"/>
      <w:r>
        <w:rPr>
          <w:rFonts w:ascii="Times New Roman" w:hAnsi="Times New Roman" w:cs="Times New Roman"/>
          <w:sz w:val="24"/>
          <w:szCs w:val="24"/>
        </w:rPr>
        <w:t>, L. (2022).</w:t>
      </w:r>
      <w:proofErr w:type="gramEnd"/>
      <w:r>
        <w:rPr>
          <w:rFonts w:ascii="Times New Roman" w:hAnsi="Times New Roman" w:cs="Times New Roman"/>
          <w:sz w:val="24"/>
          <w:szCs w:val="24"/>
        </w:rPr>
        <w:t xml:space="preserve"> Strengthening Student Engagement in Learning </w:t>
      </w:r>
      <w:proofErr w:type="gramStart"/>
      <w:r>
        <w:rPr>
          <w:rFonts w:ascii="Times New Roman" w:hAnsi="Times New Roman" w:cs="Times New Roman"/>
          <w:sz w:val="24"/>
          <w:szCs w:val="24"/>
        </w:rPr>
        <w:t>Through</w:t>
      </w:r>
      <w:proofErr w:type="gramEnd"/>
      <w:r>
        <w:rPr>
          <w:rFonts w:ascii="Times New Roman" w:hAnsi="Times New Roman" w:cs="Times New Roman"/>
          <w:sz w:val="24"/>
          <w:szCs w:val="24"/>
        </w:rPr>
        <w:t xml:space="preserve"> Use of Digital Tools.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Acta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Paedagogica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Vilnensia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hyperlink r:id="rId19">
        <w:r>
          <w:rPr>
            <w:rFonts w:ascii="Times New Roman" w:hAnsi="Times New Roman" w:cs="Times New Roman"/>
            <w:sz w:val="24"/>
            <w:szCs w:val="24"/>
            <w:u w:val="single" w:color="000000"/>
          </w:rPr>
          <w:t>https://doi.org/10.15388/actpaed.2022.49.8</w:t>
        </w:r>
      </w:hyperlink>
      <w:hyperlink r:id="rId20">
        <w:r>
          <w:rPr>
            <w:rFonts w:ascii="Times New Roman" w:hAnsi="Times New Roman" w:cs="Times New Roman"/>
            <w:sz w:val="24"/>
            <w:szCs w:val="24"/>
          </w:rPr>
          <w:t>.</w:t>
        </w:r>
      </w:hyperlink>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Haji, H., </w:t>
      </w:r>
      <w:proofErr w:type="spellStart"/>
      <w:r>
        <w:rPr>
          <w:rFonts w:ascii="Times New Roman" w:hAnsi="Times New Roman" w:cs="Times New Roman"/>
          <w:sz w:val="24"/>
          <w:szCs w:val="24"/>
        </w:rPr>
        <w:t>Shaame</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Kombo</w:t>
      </w:r>
      <w:proofErr w:type="spellEnd"/>
      <w:r>
        <w:rPr>
          <w:rFonts w:ascii="Times New Roman" w:hAnsi="Times New Roman" w:cs="Times New Roman"/>
          <w:sz w:val="24"/>
          <w:szCs w:val="24"/>
        </w:rPr>
        <w:t>, O. (2013).</w:t>
      </w:r>
      <w:proofErr w:type="gramEnd"/>
      <w:r>
        <w:rPr>
          <w:rFonts w:ascii="Times New Roman" w:hAnsi="Times New Roman" w:cs="Times New Roman"/>
          <w:sz w:val="24"/>
          <w:szCs w:val="24"/>
        </w:rPr>
        <w:t xml:space="preserve"> The opportunities</w:t>
      </w:r>
      <w:r>
        <w:rPr>
          <w:rFonts w:ascii="Times New Roman" w:hAnsi="Times New Roman" w:cs="Times New Roman"/>
          <w:sz w:val="24"/>
          <w:szCs w:val="24"/>
        </w:rPr>
        <w:t xml:space="preserve"> and challenges in using mobile phones as learning tools for Higher Learning Students in the developing countries: Zanzibar context. 2013 </w:t>
      </w:r>
      <w:proofErr w:type="spellStart"/>
      <w:r>
        <w:rPr>
          <w:rFonts w:ascii="Times New Roman" w:hAnsi="Times New Roman" w:cs="Times New Roman"/>
          <w:sz w:val="24"/>
          <w:szCs w:val="24"/>
        </w:rPr>
        <w:t>Africon</w:t>
      </w:r>
      <w:proofErr w:type="spellEnd"/>
      <w:r>
        <w:rPr>
          <w:rFonts w:ascii="Times New Roman" w:hAnsi="Times New Roman" w:cs="Times New Roman"/>
          <w:sz w:val="24"/>
          <w:szCs w:val="24"/>
        </w:rPr>
        <w:t xml:space="preserve">, 1-5.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Harris, R., &amp; Freeman, R. (2007).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impact of technology on student outcomes in the classroom.</w:t>
      </w:r>
      <w:proofErr w:type="gramEnd"/>
      <w:r>
        <w:rPr>
          <w:rFonts w:ascii="Times New Roman" w:hAnsi="Times New Roman" w:cs="Times New Roman"/>
          <w:sz w:val="24"/>
          <w:szCs w:val="24"/>
        </w:rPr>
        <w:t xml:space="preserve"> Journ</w:t>
      </w:r>
      <w:r>
        <w:rPr>
          <w:rFonts w:ascii="Times New Roman" w:hAnsi="Times New Roman" w:cs="Times New Roman"/>
          <w:sz w:val="24"/>
          <w:szCs w:val="24"/>
        </w:rPr>
        <w:t xml:space="preserve">al of Educational Computing Research, 36(3), 249–262. </w:t>
      </w:r>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 xml:space="preserve">Hwang, G. J., et al. (2020). “Innovative mobile learning: A new perspective on the integration of mobile technologies in education.” Educational Technology &amp; Society, 23(1), 1-12.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 xml:space="preserve">Johnson, M., et al. </w:t>
      </w:r>
      <w:r>
        <w:rPr>
          <w:rFonts w:ascii="Times New Roman" w:hAnsi="Times New Roman" w:cs="Times New Roman"/>
          <w:sz w:val="24"/>
          <w:szCs w:val="24"/>
        </w:rPr>
        <w:t>(2021).</w:t>
      </w:r>
      <w:proofErr w:type="gramEnd"/>
      <w:r>
        <w:rPr>
          <w:rFonts w:ascii="Times New Roman" w:hAnsi="Times New Roman" w:cs="Times New Roman"/>
          <w:sz w:val="24"/>
          <w:szCs w:val="24"/>
        </w:rPr>
        <w:t xml:space="preserve"> Frequency of Digital Tools Usage in Teaching Practices: Trends and Implications. Journal of Technology-Enhanced Learning, 12(4), 189-204.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 xml:space="preserve">Johnson, N., </w:t>
      </w:r>
      <w:proofErr w:type="spellStart"/>
      <w:r>
        <w:rPr>
          <w:rFonts w:ascii="Times New Roman" w:hAnsi="Times New Roman" w:cs="Times New Roman"/>
          <w:sz w:val="24"/>
          <w:szCs w:val="24"/>
        </w:rPr>
        <w:t>Veletsianos</w:t>
      </w:r>
      <w:proofErr w:type="spellEnd"/>
      <w:r>
        <w:rPr>
          <w:rFonts w:ascii="Times New Roman" w:hAnsi="Times New Roman" w:cs="Times New Roman"/>
          <w:sz w:val="24"/>
          <w:szCs w:val="24"/>
        </w:rPr>
        <w:t>, G., &amp; Seaman, J. (2021).</w:t>
      </w:r>
      <w:proofErr w:type="gramEnd"/>
      <w:r>
        <w:rPr>
          <w:rFonts w:ascii="Times New Roman" w:hAnsi="Times New Roman" w:cs="Times New Roman"/>
          <w:sz w:val="24"/>
          <w:szCs w:val="24"/>
        </w:rPr>
        <w:t xml:space="preserve"> U.S. faculty and administrators' experiences and approache</w:t>
      </w:r>
      <w:r>
        <w:rPr>
          <w:rFonts w:ascii="Times New Roman" w:hAnsi="Times New Roman" w:cs="Times New Roman"/>
          <w:sz w:val="24"/>
          <w:szCs w:val="24"/>
        </w:rPr>
        <w:t xml:space="preserve">s in the early weeks of the COVID-19 pandemic. Online Learning, 24(2), 6-21.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Jones, A., Smith, B., &amp; Brown, C.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impact of digital tools on student engagement and motivation in the classroom.</w:t>
      </w:r>
      <w:proofErr w:type="gramEnd"/>
      <w:r>
        <w:rPr>
          <w:rFonts w:ascii="Times New Roman" w:hAnsi="Times New Roman" w:cs="Times New Roman"/>
          <w:sz w:val="24"/>
          <w:szCs w:val="24"/>
        </w:rPr>
        <w:t xml:space="preserve"> Journal of Educational Technology, 39(2), 215–230.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K</w:t>
      </w:r>
      <w:r>
        <w:rPr>
          <w:rFonts w:ascii="Times New Roman" w:hAnsi="Times New Roman" w:cs="Times New Roman"/>
          <w:sz w:val="24"/>
          <w:szCs w:val="24"/>
        </w:rPr>
        <w:t>ihoza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Zlotnikova</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Bada</w:t>
      </w:r>
      <w:proofErr w:type="spellEnd"/>
      <w:r>
        <w:rPr>
          <w:rFonts w:ascii="Times New Roman" w:hAnsi="Times New Roman" w:cs="Times New Roman"/>
          <w:sz w:val="24"/>
          <w:szCs w:val="24"/>
        </w:rPr>
        <w:t>, J., &amp;</w:t>
      </w:r>
      <w:proofErr w:type="spellStart"/>
      <w:r>
        <w:rPr>
          <w:rFonts w:ascii="Times New Roman" w:hAnsi="Times New Roman" w:cs="Times New Roman"/>
          <w:sz w:val="24"/>
          <w:szCs w:val="24"/>
        </w:rPr>
        <w:t>Kalegele</w:t>
      </w:r>
      <w:proofErr w:type="spellEnd"/>
      <w:r>
        <w:rPr>
          <w:rFonts w:ascii="Times New Roman" w:hAnsi="Times New Roman" w:cs="Times New Roman"/>
          <w:sz w:val="24"/>
          <w:szCs w:val="24"/>
        </w:rPr>
        <w:t>, K. (2022).</w:t>
      </w:r>
      <w:proofErr w:type="gramEnd"/>
      <w:r>
        <w:rPr>
          <w:rFonts w:ascii="Times New Roman" w:hAnsi="Times New Roman" w:cs="Times New Roman"/>
          <w:sz w:val="24"/>
          <w:szCs w:val="24"/>
        </w:rPr>
        <w:t xml:space="preserve"> Classroom ICT integration in Tanzania: Opportunities and challenges from the perspectives of TPACK and SAMR models. </w:t>
      </w:r>
      <w:proofErr w:type="gramStart"/>
      <w:r>
        <w:rPr>
          <w:rFonts w:ascii="Times New Roman" w:hAnsi="Times New Roman" w:cs="Times New Roman"/>
          <w:sz w:val="24"/>
          <w:szCs w:val="24"/>
        </w:rPr>
        <w:t>International Journal of Education and Development using ICT, 18(1), 165-182.</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Lw</w:t>
      </w:r>
      <w:r>
        <w:rPr>
          <w:rFonts w:ascii="Times New Roman" w:hAnsi="Times New Roman" w:cs="Times New Roman"/>
          <w:sz w:val="24"/>
          <w:szCs w:val="24"/>
        </w:rPr>
        <w:t>oga</w:t>
      </w:r>
      <w:proofErr w:type="spellEnd"/>
      <w:r>
        <w:rPr>
          <w:rFonts w:ascii="Times New Roman" w:hAnsi="Times New Roman" w:cs="Times New Roman"/>
          <w:sz w:val="24"/>
          <w:szCs w:val="24"/>
        </w:rPr>
        <w:t xml:space="preserve">, E. T. (2021). Exploring students' acceptance of e-learning using extended TAM: A case study of a higher learning institution in Tanzania. </w:t>
      </w:r>
      <w:proofErr w:type="gramStart"/>
      <w:r>
        <w:rPr>
          <w:rFonts w:ascii="Times New Roman" w:hAnsi="Times New Roman" w:cs="Times New Roman"/>
          <w:sz w:val="24"/>
          <w:szCs w:val="24"/>
        </w:rPr>
        <w:t>International Journal of Education and Development using ICT, 17(2), 81–99.</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Mtebe</w:t>
      </w:r>
      <w:proofErr w:type="spellEnd"/>
      <w:r>
        <w:rPr>
          <w:rFonts w:ascii="Times New Roman" w:hAnsi="Times New Roman" w:cs="Times New Roman"/>
          <w:sz w:val="24"/>
          <w:szCs w:val="24"/>
        </w:rPr>
        <w:t>, J. S., &amp; Raphael, C. (2023).</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Challenges and instructors' intention to adopt and use open educational resources in higher education in Tanzania. The International Review of Research in Open and Distributed Learning, 24(1), 39-60. </w:t>
      </w:r>
    </w:p>
    <w:p w:rsidR="00C326B0" w:rsidRDefault="00BE57D3">
      <w:pPr>
        <w:spacing w:before="120" w:after="120" w:line="240" w:lineRule="auto"/>
        <w:ind w:left="1134" w:hanging="1134"/>
        <w:rPr>
          <w:rFonts w:ascii="Times New Roman" w:hAnsi="Times New Roman" w:cs="Times New Roman"/>
          <w:sz w:val="24"/>
          <w:szCs w:val="24"/>
        </w:rPr>
      </w:pPr>
      <w:proofErr w:type="spellStart"/>
      <w:r>
        <w:rPr>
          <w:rFonts w:ascii="Times New Roman" w:hAnsi="Times New Roman" w:cs="Times New Roman"/>
          <w:sz w:val="24"/>
          <w:szCs w:val="24"/>
        </w:rPr>
        <w:t>Mwalongo</w:t>
      </w:r>
      <w:proofErr w:type="spellEnd"/>
      <w:r>
        <w:rPr>
          <w:rFonts w:ascii="Times New Roman" w:hAnsi="Times New Roman" w:cs="Times New Roman"/>
          <w:sz w:val="24"/>
          <w:szCs w:val="24"/>
        </w:rPr>
        <w:t xml:space="preserve">, A. I. (2022). </w:t>
      </w:r>
      <w:proofErr w:type="gramStart"/>
      <w:r>
        <w:rPr>
          <w:rFonts w:ascii="Times New Roman" w:hAnsi="Times New Roman" w:cs="Times New Roman"/>
          <w:sz w:val="24"/>
          <w:szCs w:val="24"/>
        </w:rPr>
        <w:t>Teachers' perceptions about ICT</w:t>
      </w:r>
      <w:r>
        <w:rPr>
          <w:rFonts w:ascii="Times New Roman" w:hAnsi="Times New Roman" w:cs="Times New Roman"/>
          <w:sz w:val="24"/>
          <w:szCs w:val="24"/>
        </w:rPr>
        <w:t xml:space="preserve"> for teaching, professional development, administration, and personal use.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International Journal of Education and Development using ICT, 17(1).</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National Center for Education Statistics.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(2022). Digest of Education Statistics,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U.S. Department of Educ</w:t>
      </w:r>
      <w:r>
        <w:rPr>
          <w:rFonts w:ascii="Times New Roman" w:hAnsi="Times New Roman" w:cs="Times New Roman"/>
          <w:sz w:val="24"/>
          <w:szCs w:val="24"/>
        </w:rPr>
        <w:t>ation.</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 xml:space="preserve">Omar, S. F., &amp; </w:t>
      </w:r>
      <w:proofErr w:type="spellStart"/>
      <w:r>
        <w:rPr>
          <w:rFonts w:ascii="Times New Roman" w:hAnsi="Times New Roman" w:cs="Times New Roman"/>
          <w:sz w:val="24"/>
          <w:szCs w:val="24"/>
        </w:rPr>
        <w:t>Zawawi</w:t>
      </w:r>
      <w:proofErr w:type="spellEnd"/>
      <w:r>
        <w:rPr>
          <w:rFonts w:ascii="Times New Roman" w:hAnsi="Times New Roman" w:cs="Times New Roman"/>
          <w:sz w:val="24"/>
          <w:szCs w:val="24"/>
        </w:rPr>
        <w:t>, Z. (2022).</w:t>
      </w:r>
      <w:proofErr w:type="gramEnd"/>
      <w:r>
        <w:rPr>
          <w:rFonts w:ascii="Times New Roman" w:hAnsi="Times New Roman" w:cs="Times New Roman"/>
          <w:sz w:val="24"/>
          <w:szCs w:val="24"/>
        </w:rPr>
        <w:t xml:space="preserve"> The integration of digital technologies in Zanzibar's secondary education: A case study of urban schools. </w:t>
      </w:r>
      <w:proofErr w:type="gramStart"/>
      <w:r>
        <w:rPr>
          <w:rFonts w:ascii="Times New Roman" w:hAnsi="Times New Roman" w:cs="Times New Roman"/>
          <w:sz w:val="24"/>
          <w:szCs w:val="24"/>
        </w:rPr>
        <w:t>Journal of Education in Developing Economies, 5(3), 78-93.</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Osman, K., &amp; Chung, P. W. (2021).</w:t>
      </w:r>
      <w:proofErr w:type="gramEnd"/>
      <w:r>
        <w:rPr>
          <w:rFonts w:ascii="Times New Roman" w:hAnsi="Times New Roman" w:cs="Times New Roman"/>
          <w:sz w:val="24"/>
          <w:szCs w:val="24"/>
        </w:rPr>
        <w:t xml:space="preserve"> Interactive di</w:t>
      </w:r>
      <w:r>
        <w:rPr>
          <w:rFonts w:ascii="Times New Roman" w:hAnsi="Times New Roman" w:cs="Times New Roman"/>
          <w:sz w:val="24"/>
          <w:szCs w:val="24"/>
        </w:rPr>
        <w:t xml:space="preserve">gital platforms and science engagement: A study of secondary schools in New South Wales. Research in Science Education, 51(4), 1075-1092. </w:t>
      </w:r>
      <w:hyperlink r:id="rId21" w:history="1">
        <w:r>
          <w:rPr>
            <w:rStyle w:val="Kpr"/>
            <w:rFonts w:ascii="Times New Roman" w:hAnsi="Times New Roman" w:cs="Times New Roman"/>
            <w:sz w:val="24"/>
            <w:szCs w:val="24"/>
          </w:rPr>
          <w:t>https://doi.org/10.1007/s11165-020-09944-8</w:t>
        </w:r>
      </w:hyperlink>
    </w:p>
    <w:p w:rsidR="00C326B0" w:rsidRDefault="00BE57D3">
      <w:pPr>
        <w:spacing w:before="120" w:after="120" w:line="240" w:lineRule="auto"/>
        <w:ind w:left="1134" w:hanging="1134"/>
        <w:rPr>
          <w:rFonts w:ascii="Times New Roman" w:hAnsi="Times New Roman" w:cs="Times New Roman"/>
          <w:sz w:val="24"/>
          <w:szCs w:val="24"/>
        </w:rPr>
      </w:pPr>
      <w:r>
        <w:rPr>
          <w:rFonts w:ascii="Times New Roman" w:hAnsi="Times New Roman" w:cs="Times New Roman"/>
          <w:sz w:val="24"/>
          <w:szCs w:val="24"/>
        </w:rPr>
        <w:t>Pilgrim, J., Ble</w:t>
      </w:r>
      <w:r>
        <w:rPr>
          <w:rFonts w:ascii="Times New Roman" w:hAnsi="Times New Roman" w:cs="Times New Roman"/>
          <w:sz w:val="24"/>
          <w:szCs w:val="24"/>
        </w:rPr>
        <w:t xml:space="preserve">dsoe, C., &amp; </w:t>
      </w:r>
      <w:proofErr w:type="spellStart"/>
      <w:r>
        <w:rPr>
          <w:rFonts w:ascii="Times New Roman" w:hAnsi="Times New Roman" w:cs="Times New Roman"/>
          <w:sz w:val="24"/>
          <w:szCs w:val="24"/>
        </w:rPr>
        <w:t>Reily</w:t>
      </w:r>
      <w:proofErr w:type="spellEnd"/>
      <w:r>
        <w:rPr>
          <w:rFonts w:ascii="Times New Roman" w:hAnsi="Times New Roman" w:cs="Times New Roman"/>
          <w:sz w:val="24"/>
          <w:szCs w:val="24"/>
        </w:rPr>
        <w:t xml:space="preserve">, S. (2012). </w:t>
      </w:r>
      <w:proofErr w:type="gramStart"/>
      <w:r>
        <w:rPr>
          <w:rFonts w:ascii="Times New Roman" w:hAnsi="Times New Roman" w:cs="Times New Roman"/>
          <w:sz w:val="24"/>
          <w:szCs w:val="24"/>
        </w:rPr>
        <w:t>New Technologies in the Classroom.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Delta Kappa Gamma Bulletin, 78, 16.</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 xml:space="preserve">Piper, B., Simmons, S., </w:t>
      </w:r>
      <w:proofErr w:type="spellStart"/>
      <w:r>
        <w:rPr>
          <w:rFonts w:ascii="Times New Roman" w:hAnsi="Times New Roman" w:cs="Times New Roman"/>
          <w:sz w:val="24"/>
          <w:szCs w:val="24"/>
        </w:rPr>
        <w:t>Kwayumba</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Oyanga</w:t>
      </w:r>
      <w:proofErr w:type="spellEnd"/>
      <w:r>
        <w:rPr>
          <w:rFonts w:ascii="Times New Roman" w:hAnsi="Times New Roman" w:cs="Times New Roman"/>
          <w:sz w:val="24"/>
          <w:szCs w:val="24"/>
        </w:rPr>
        <w:t>, A. (2023).</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Examining the secondary effects of mother-tongue literacy instruction in Kenya: Impacts on </w:t>
      </w:r>
      <w:r>
        <w:rPr>
          <w:rFonts w:ascii="Times New Roman" w:hAnsi="Times New Roman" w:cs="Times New Roman"/>
          <w:sz w:val="24"/>
          <w:szCs w:val="24"/>
        </w:rPr>
        <w:t xml:space="preserve">student learning in </w:t>
      </w:r>
      <w:r>
        <w:rPr>
          <w:rFonts w:ascii="Times New Roman" w:hAnsi="Times New Roman" w:cs="Times New Roman"/>
          <w:sz w:val="24"/>
          <w:szCs w:val="24"/>
        </w:rPr>
        <w:lastRenderedPageBreak/>
        <w:t>English, Kiswahili, and mathematics.</w:t>
      </w:r>
      <w:proofErr w:type="gramEnd"/>
      <w:r>
        <w:rPr>
          <w:rFonts w:ascii="Times New Roman" w:hAnsi="Times New Roman" w:cs="Times New Roman"/>
          <w:sz w:val="24"/>
          <w:szCs w:val="24"/>
        </w:rPr>
        <w:t xml:space="preserve"> International Journal of Educational Development, pp. 58, 18–26.</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Pagutayao</w:t>
      </w:r>
      <w:proofErr w:type="spellEnd"/>
      <w:r>
        <w:rPr>
          <w:rFonts w:ascii="Times New Roman" w:hAnsi="Times New Roman" w:cs="Times New Roman"/>
          <w:sz w:val="24"/>
          <w:szCs w:val="24"/>
        </w:rPr>
        <w:t>, V. S.,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Paglinawan</w:t>
      </w:r>
      <w:proofErr w:type="spellEnd"/>
      <w:r>
        <w:rPr>
          <w:rFonts w:ascii="Times New Roman" w:hAnsi="Times New Roman" w:cs="Times New Roman"/>
          <w:sz w:val="24"/>
          <w:szCs w:val="24"/>
        </w:rPr>
        <w:t>, J. L. (2024).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Digital Learning Tools Availability and Students’ Engagement in Science.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Vol</w:t>
      </w:r>
      <w:proofErr w:type="spellEnd"/>
      <w:r>
        <w:rPr>
          <w:rFonts w:ascii="Times New Roman" w:hAnsi="Times New Roman" w:cs="Times New Roman"/>
          <w:sz w:val="24"/>
          <w:szCs w:val="24"/>
        </w:rPr>
        <w:t xml:space="preserve"> IX. </w:t>
      </w:r>
      <w:proofErr w:type="gramStart"/>
      <w:r>
        <w:rPr>
          <w:rFonts w:ascii="Times New Roman" w:hAnsi="Times New Roman" w:cs="Times New Roman"/>
          <w:sz w:val="24"/>
          <w:szCs w:val="24"/>
        </w:rPr>
        <w:t>International Journal of Research and Innovation in Applied Science.</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Rafiq</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Iqbal</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Afzal</w:t>
      </w:r>
      <w:proofErr w:type="spellEnd"/>
      <w:r>
        <w:rPr>
          <w:rFonts w:ascii="Times New Roman" w:hAnsi="Times New Roman" w:cs="Times New Roman"/>
          <w:sz w:val="24"/>
          <w:szCs w:val="24"/>
        </w:rPr>
        <w:t>, A. (2024).</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Impact of Digital Tools and Onli</w:t>
      </w:r>
      <w:r>
        <w:rPr>
          <w:rFonts w:ascii="Times New Roman" w:hAnsi="Times New Roman" w:cs="Times New Roman"/>
          <w:sz w:val="24"/>
          <w:szCs w:val="24"/>
        </w:rPr>
        <w:t>ne Learning Platforms on Higher Education Learning Outcomes.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Vol. 5, (4) Al Mahdi Research Journal.</w:t>
      </w:r>
      <w:proofErr w:type="gramEnd"/>
      <w:r>
        <w:rPr>
          <w:rFonts w:ascii="Times New Roman" w:hAnsi="Times New Roman" w:cs="Times New Roman"/>
          <w:sz w:val="24"/>
          <w:szCs w:val="24"/>
        </w:rPr>
        <w:t xml:space="preserve">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Shulga</w:t>
      </w:r>
      <w:proofErr w:type="spellEnd"/>
      <w:r>
        <w:rPr>
          <w:rFonts w:ascii="Times New Roman" w:hAnsi="Times New Roman" w:cs="Times New Roman"/>
          <w:sz w:val="24"/>
          <w:szCs w:val="24"/>
        </w:rPr>
        <w:t>, M. (2023).</w:t>
      </w:r>
      <w:proofErr w:type="gramEnd"/>
      <w:r>
        <w:rPr>
          <w:rFonts w:ascii="Times New Roman" w:hAnsi="Times New Roman" w:cs="Times New Roman"/>
          <w:sz w:val="24"/>
          <w:szCs w:val="24"/>
        </w:rPr>
        <w:t xml:space="preserve"> What Does Digital Learning Tech? </w:t>
      </w:r>
      <w:proofErr w:type="spellStart"/>
      <w:proofErr w:type="gramStart"/>
      <w:r>
        <w:rPr>
          <w:rFonts w:ascii="Times New Roman" w:hAnsi="Times New Roman" w:cs="Times New Roman"/>
          <w:sz w:val="24"/>
          <w:szCs w:val="24"/>
        </w:rPr>
        <w:t>Taras</w:t>
      </w:r>
      <w:proofErr w:type="spellEnd"/>
      <w:r>
        <w:rPr>
          <w:rFonts w:ascii="Times New Roman" w:hAnsi="Times New Roman" w:cs="Times New Roman"/>
          <w:sz w:val="24"/>
          <w:szCs w:val="24"/>
        </w:rPr>
        <w:t xml:space="preserve"> Shevchenko National University of Kyiv.</w:t>
      </w:r>
      <w:proofErr w:type="gramEnd"/>
      <w:r>
        <w:rPr>
          <w:rFonts w:ascii="Times New Roman" w:hAnsi="Times New Roman" w:cs="Times New Roman"/>
          <w:sz w:val="24"/>
          <w:szCs w:val="24"/>
        </w:rPr>
        <w:t xml:space="preserve"> Ukraine.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Smith, C., &amp; Brown, D. (2018).</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Enhancing learni</w:t>
      </w:r>
      <w:r>
        <w:rPr>
          <w:rFonts w:ascii="Times New Roman" w:hAnsi="Times New Roman" w:cs="Times New Roman"/>
          <w:sz w:val="24"/>
          <w:szCs w:val="24"/>
        </w:rPr>
        <w:t>ng outcomes through the use of digital tools in education.</w:t>
      </w:r>
      <w:proofErr w:type="gramEnd"/>
      <w:r>
        <w:rPr>
          <w:rFonts w:ascii="Times New Roman" w:hAnsi="Times New Roman" w:cs="Times New Roman"/>
          <w:sz w:val="24"/>
          <w:szCs w:val="24"/>
        </w:rPr>
        <w:t xml:space="preserve"> International Journal of Educational Technology, 45(3), 321–335.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Tossy</w:t>
      </w:r>
      <w:proofErr w:type="spellEnd"/>
      <w:r>
        <w:rPr>
          <w:rFonts w:ascii="Times New Roman" w:hAnsi="Times New Roman" w:cs="Times New Roman"/>
          <w:sz w:val="24"/>
          <w:szCs w:val="24"/>
        </w:rPr>
        <w:t>, T. (2017).</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Measuring the Impacts of E-Learning on Students’ Achievement in Learning </w:t>
      </w:r>
      <w:r>
        <w:rPr>
          <w:rFonts w:ascii="Times New Roman" w:hAnsi="Times New Roman" w:cs="Times New Roman"/>
          <w:sz w:val="24"/>
          <w:szCs w:val="24"/>
        </w:rPr>
        <w:tab/>
        <w:t xml:space="preserve">Process: An </w:t>
      </w:r>
      <w:r>
        <w:rPr>
          <w:rFonts w:ascii="Times New Roman" w:hAnsi="Times New Roman" w:cs="Times New Roman"/>
          <w:sz w:val="24"/>
          <w:szCs w:val="24"/>
        </w:rPr>
        <w:tab/>
        <w:t xml:space="preserve">Experience </w:t>
      </w:r>
      <w:r>
        <w:rPr>
          <w:rFonts w:ascii="Times New Roman" w:hAnsi="Times New Roman" w:cs="Times New Roman"/>
          <w:sz w:val="24"/>
          <w:szCs w:val="24"/>
        </w:rPr>
        <w:tab/>
        <w:t xml:space="preserve">from </w:t>
      </w:r>
      <w:r>
        <w:rPr>
          <w:rFonts w:ascii="Times New Roman" w:hAnsi="Times New Roman" w:cs="Times New Roman"/>
          <w:sz w:val="24"/>
          <w:szCs w:val="24"/>
        </w:rPr>
        <w:tab/>
        <w:t>Tanzania</w:t>
      </w:r>
      <w:r>
        <w:rPr>
          <w:rFonts w:ascii="Times New Roman" w:hAnsi="Times New Roman" w:cs="Times New Roman"/>
          <w:sz w:val="24"/>
          <w:szCs w:val="24"/>
        </w:rPr>
        <w:t xml:space="preserve">n </w:t>
      </w:r>
      <w:r>
        <w:rPr>
          <w:rFonts w:ascii="Times New Roman" w:hAnsi="Times New Roman" w:cs="Times New Roman"/>
          <w:sz w:val="24"/>
          <w:szCs w:val="24"/>
        </w:rPr>
        <w:tab/>
        <w:t>Public Universities.</w:t>
      </w:r>
      <w:proofErr w:type="gramEnd"/>
      <w:r>
        <w:rPr>
          <w:rFonts w:ascii="Times New Roman" w:hAnsi="Times New Roman" w:cs="Times New Roman"/>
          <w:sz w:val="24"/>
          <w:szCs w:val="24"/>
        </w:rPr>
        <w:t xml:space="preserve"> International Journal of Engineering, 02, 39–46.</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Thompson, K., &amp; Lee, E. (2020).</w:t>
      </w:r>
      <w:proofErr w:type="gramEnd"/>
      <w:r>
        <w:rPr>
          <w:rFonts w:ascii="Times New Roman" w:hAnsi="Times New Roman" w:cs="Times New Roman"/>
          <w:sz w:val="24"/>
          <w:szCs w:val="24"/>
        </w:rPr>
        <w:t xml:space="preserve"> Digital organization and time management skills among college students: A correlational study. Journal of Educational Technology &amp; Society, 23(1), 12-2</w:t>
      </w:r>
      <w:r>
        <w:rPr>
          <w:rFonts w:ascii="Times New Roman" w:hAnsi="Times New Roman" w:cs="Times New Roman"/>
          <w:sz w:val="24"/>
          <w:szCs w:val="24"/>
        </w:rPr>
        <w:t>4.</w:t>
      </w:r>
    </w:p>
    <w:p w:rsidR="00C326B0" w:rsidRDefault="00BE57D3">
      <w:pPr>
        <w:spacing w:before="120" w:after="120" w:line="240" w:lineRule="auto"/>
        <w:ind w:left="1134" w:hanging="1134"/>
        <w:rPr>
          <w:rFonts w:ascii="Times New Roman" w:hAnsi="Times New Roman" w:cs="Times New Roman"/>
          <w:sz w:val="24"/>
          <w:szCs w:val="24"/>
          <w:u w:val="single" w:color="000000"/>
        </w:rPr>
      </w:pPr>
      <w:proofErr w:type="gramStart"/>
      <w:r>
        <w:rPr>
          <w:rFonts w:ascii="Times New Roman" w:hAnsi="Times New Roman" w:cs="Times New Roman"/>
          <w:sz w:val="24"/>
          <w:szCs w:val="24"/>
        </w:rPr>
        <w:t>UNSDG.</w:t>
      </w:r>
      <w:proofErr w:type="gramEnd"/>
      <w:r>
        <w:rPr>
          <w:rFonts w:ascii="Times New Roman" w:hAnsi="Times New Roman" w:cs="Times New Roman"/>
          <w:sz w:val="24"/>
          <w:szCs w:val="24"/>
        </w:rPr>
        <w:t xml:space="preserve"> (2020). Policy brief: Education during COVID-19 and beyond. Retrieved from </w:t>
      </w:r>
      <w:hyperlink r:id="rId22">
        <w:r>
          <w:rPr>
            <w:rFonts w:ascii="Times New Roman" w:hAnsi="Times New Roman" w:cs="Times New Roman"/>
            <w:sz w:val="24"/>
            <w:szCs w:val="24"/>
            <w:u w:val="single" w:color="000000"/>
          </w:rPr>
          <w:t>https://unesdoc.unesco.org/ark:/48223/pf0000373348</w:t>
        </w:r>
      </w:hyperlink>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Venkatesh</w:t>
      </w:r>
      <w:proofErr w:type="spellEnd"/>
      <w:r>
        <w:rPr>
          <w:rFonts w:ascii="Times New Roman" w:hAnsi="Times New Roman" w:cs="Times New Roman"/>
          <w:sz w:val="24"/>
          <w:szCs w:val="24"/>
        </w:rPr>
        <w:t>, V.,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Bala</w:t>
      </w:r>
      <w:proofErr w:type="spellEnd"/>
      <w:r>
        <w:rPr>
          <w:rFonts w:ascii="Times New Roman" w:hAnsi="Times New Roman" w:cs="Times New Roman"/>
          <w:sz w:val="24"/>
          <w:szCs w:val="24"/>
        </w:rPr>
        <w:t>, H. (2020).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Technology Acceptance Model 3 and a Research Agenda on Interventions.</w:t>
      </w:r>
      <w:proofErr w:type="gramEnd"/>
      <w:r>
        <w:rPr>
          <w:rFonts w:ascii="Times New Roman" w:hAnsi="Times New Roman" w:cs="Times New Roman"/>
          <w:sz w:val="24"/>
          <w:szCs w:val="24"/>
        </w:rPr>
        <w:t xml:space="preserve"> Decision Sciences, 51(1), 1-19.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Venkatesh</w:t>
      </w:r>
      <w:proofErr w:type="spellEnd"/>
      <w:r>
        <w:rPr>
          <w:rFonts w:ascii="Times New Roman" w:hAnsi="Times New Roman" w:cs="Times New Roman"/>
          <w:sz w:val="24"/>
          <w:szCs w:val="24"/>
        </w:rPr>
        <w:t>, V., &amp; Davis, F. D. (2000).</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model of the antecedents and consequences of system use as the basis for a theory of acceptable</w:t>
      </w:r>
      <w:r>
        <w:rPr>
          <w:rFonts w:ascii="Times New Roman" w:hAnsi="Times New Roman" w:cs="Times New Roman"/>
          <w:sz w:val="24"/>
          <w:szCs w:val="24"/>
        </w:rPr>
        <w:t xml:space="preserve"> behavior (TAM2).</w:t>
      </w:r>
      <w:proofErr w:type="gramEnd"/>
      <w:r>
        <w:rPr>
          <w:rFonts w:ascii="Times New Roman" w:hAnsi="Times New Roman" w:cs="Times New Roman"/>
          <w:sz w:val="24"/>
          <w:szCs w:val="24"/>
        </w:rPr>
        <w:t xml:space="preserve"> Information Systems Research, 11(2), 342–365.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Zhang, L., &amp; Marvell, C. (2024).</w:t>
      </w:r>
      <w:proofErr w:type="gramEnd"/>
      <w:r>
        <w:rPr>
          <w:rFonts w:ascii="Times New Roman" w:hAnsi="Times New Roman" w:cs="Times New Roman"/>
          <w:sz w:val="24"/>
          <w:szCs w:val="24"/>
        </w:rPr>
        <w:t xml:space="preserve"> Reimagining student engagement in the digital age: A comprehensive analysis of technology-enhanced learning environments. Journal of Educational Technology &amp; </w:t>
      </w:r>
      <w:r>
        <w:rPr>
          <w:rFonts w:ascii="Times New Roman" w:hAnsi="Times New Roman" w:cs="Times New Roman"/>
          <w:sz w:val="24"/>
          <w:szCs w:val="24"/>
        </w:rPr>
        <w:t xml:space="preserve">Society, 27(1), 52-65 </w:t>
      </w:r>
    </w:p>
    <w:p w:rsidR="00C326B0" w:rsidRDefault="00BE57D3">
      <w:pPr>
        <w:spacing w:before="120" w:after="120" w:line="240" w:lineRule="auto"/>
        <w:ind w:left="1134" w:hanging="1134"/>
        <w:rPr>
          <w:rFonts w:ascii="Times New Roman" w:hAnsi="Times New Roman" w:cs="Times New Roman"/>
          <w:sz w:val="24"/>
          <w:szCs w:val="24"/>
        </w:rPr>
      </w:pPr>
      <w:proofErr w:type="gramStart"/>
      <w:r>
        <w:rPr>
          <w:rFonts w:ascii="Times New Roman" w:hAnsi="Times New Roman" w:cs="Times New Roman"/>
          <w:sz w:val="24"/>
          <w:szCs w:val="24"/>
        </w:rPr>
        <w:t>Zhang, Y., &amp; Wang, Y. (2021).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impact of collaborative learning on students' engagement and learning outcomes in higher education.</w:t>
      </w:r>
      <w:proofErr w:type="gramEnd"/>
      <w:r>
        <w:rPr>
          <w:rFonts w:ascii="Times New Roman" w:hAnsi="Times New Roman" w:cs="Times New Roman"/>
          <w:sz w:val="24"/>
          <w:szCs w:val="24"/>
        </w:rPr>
        <w:t xml:space="preserve"> International Journal of Educational Technology in Higher Education, 18(1), 1-15. </w:t>
      </w:r>
    </w:p>
    <w:p w:rsidR="00C326B0" w:rsidRDefault="00BE57D3">
      <w:pPr>
        <w:spacing w:before="120" w:after="120" w:line="240" w:lineRule="auto"/>
        <w:ind w:left="1134" w:hanging="1134"/>
        <w:rPr>
          <w:rFonts w:ascii="Times New Roman" w:hAnsi="Times New Roman" w:cs="Times New Roman"/>
          <w:sz w:val="24"/>
          <w:szCs w:val="24"/>
        </w:rPr>
      </w:pPr>
      <w:proofErr w:type="spellStart"/>
      <w:proofErr w:type="gramStart"/>
      <w:r>
        <w:rPr>
          <w:rFonts w:ascii="Times New Roman" w:hAnsi="Times New Roman" w:cs="Times New Roman"/>
          <w:sz w:val="24"/>
          <w:szCs w:val="24"/>
        </w:rPr>
        <w:t>Zheng</w:t>
      </w:r>
      <w:proofErr w:type="spellEnd"/>
      <w:r>
        <w:rPr>
          <w:rFonts w:ascii="Times New Roman" w:hAnsi="Times New Roman" w:cs="Times New Roman"/>
          <w:sz w:val="24"/>
          <w:szCs w:val="24"/>
        </w:rPr>
        <w:t xml:space="preserve">, B., </w:t>
      </w:r>
      <w:r>
        <w:rPr>
          <w:rFonts w:ascii="Times New Roman" w:hAnsi="Times New Roman" w:cs="Times New Roman"/>
          <w:i/>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(2020).</w:t>
      </w:r>
      <w:proofErr w:type="gramEnd"/>
      <w:r>
        <w:rPr>
          <w:rFonts w:ascii="Times New Roman" w:hAnsi="Times New Roman" w:cs="Times New Roman"/>
          <w:sz w:val="24"/>
          <w:szCs w:val="24"/>
        </w:rPr>
        <w:t xml:space="preserve"> “The impact of digital learning tools on student engagement: </w:t>
      </w:r>
      <w:proofErr w:type="gramStart"/>
      <w:r>
        <w:rPr>
          <w:rFonts w:ascii="Times New Roman" w:hAnsi="Times New Roman" w:cs="Times New Roman"/>
          <w:sz w:val="24"/>
          <w:szCs w:val="24"/>
        </w:rPr>
        <w:t>A  review</w:t>
      </w:r>
      <w:proofErr w:type="gramEnd"/>
      <w:r>
        <w:rPr>
          <w:rFonts w:ascii="Times New Roman" w:hAnsi="Times New Roman" w:cs="Times New Roman"/>
          <w:sz w:val="24"/>
          <w:szCs w:val="24"/>
        </w:rPr>
        <w:t xml:space="preserve"> of the literature.” Computers &amp; Education, 145, 103734 </w:t>
      </w:r>
    </w:p>
    <w:p w:rsidR="00C326B0" w:rsidRDefault="00C326B0">
      <w:pPr>
        <w:spacing w:before="120" w:after="120" w:line="480" w:lineRule="auto"/>
        <w:ind w:left="1134" w:hanging="1134"/>
        <w:rPr>
          <w:u w:val="single" w:color="000000"/>
        </w:rPr>
      </w:pPr>
    </w:p>
    <w:p w:rsidR="00C326B0" w:rsidRDefault="00C326B0">
      <w:pPr>
        <w:spacing w:before="120" w:after="120" w:line="480" w:lineRule="auto"/>
        <w:ind w:left="1134" w:hanging="1134"/>
        <w:rPr>
          <w:u w:val="single" w:color="000000"/>
        </w:rPr>
      </w:pPr>
    </w:p>
    <w:p w:rsidR="00C326B0" w:rsidRDefault="00C326B0">
      <w:pPr>
        <w:spacing w:before="120" w:after="120" w:line="480" w:lineRule="auto"/>
        <w:ind w:left="1134" w:hanging="1134"/>
      </w:pPr>
    </w:p>
    <w:p w:rsidR="00C326B0" w:rsidRDefault="00C326B0">
      <w:pPr>
        <w:spacing w:before="120" w:after="120" w:line="480" w:lineRule="auto"/>
        <w:ind w:left="1134" w:hanging="1134"/>
      </w:pPr>
    </w:p>
    <w:p w:rsidR="00C326B0" w:rsidRDefault="00C326B0">
      <w:pPr>
        <w:spacing w:line="240" w:lineRule="auto"/>
        <w:jc w:val="both"/>
        <w:rPr>
          <w:rFonts w:ascii="Times New Roman" w:hAnsi="Times New Roman" w:cs="Times New Roman"/>
          <w:sz w:val="24"/>
          <w:szCs w:val="24"/>
        </w:rPr>
      </w:pPr>
    </w:p>
    <w:sectPr w:rsidR="00C326B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1" w:author="Administrator" w:date="2025-10-18T15:50:00Z" w:initials="A">
    <w:p w:rsidR="00F55645" w:rsidRDefault="00F55645">
      <w:pPr>
        <w:pStyle w:val="AklamaMetni"/>
      </w:pPr>
      <w:r>
        <w:rPr>
          <w:rStyle w:val="AklamaBavurusu"/>
        </w:rPr>
        <w:annotationRef/>
      </w:r>
      <w:r w:rsidRPr="00F55645">
        <w:t></w:t>
      </w:r>
      <w:r w:rsidRPr="00F55645">
        <w:tab/>
      </w:r>
      <w:bookmarkStart w:id="32" w:name="_GoBack"/>
      <w:r w:rsidRPr="00F55645">
        <w:t>In the text, do</w:t>
      </w:r>
      <w:r>
        <w:t xml:space="preserve"> not use the first person </w:t>
      </w:r>
      <w:r w:rsidRPr="00F55645">
        <w:t>“our”.</w:t>
      </w:r>
      <w:bookmarkEnd w:id="32"/>
    </w:p>
  </w:comment>
  <w:comment w:id="37" w:author="Administrator" w:date="2025-10-18T15:48:00Z" w:initials="A">
    <w:p w:rsidR="00BB183E" w:rsidRDefault="00BB183E">
      <w:pPr>
        <w:pStyle w:val="AklamaMetni"/>
      </w:pPr>
      <w:r>
        <w:rPr>
          <w:rStyle w:val="AklamaBavurusu"/>
        </w:rPr>
        <w:annotationRef/>
      </w:r>
      <w:r w:rsidRPr="00BB183E">
        <w:t></w:t>
      </w:r>
      <w:r w:rsidRPr="00BB183E">
        <w:tab/>
        <w:t>In the text, do not use the first person “my”</w:t>
      </w:r>
      <w:r>
        <w:t>.</w:t>
      </w:r>
    </w:p>
  </w:comment>
  <w:comment w:id="38" w:author="Administrator" w:date="2025-10-18T15:49:00Z" w:initials="A">
    <w:p w:rsidR="0041217D" w:rsidRDefault="0041217D">
      <w:pPr>
        <w:pStyle w:val="AklamaMetni"/>
      </w:pPr>
      <w:r>
        <w:rPr>
          <w:rStyle w:val="AklamaBavurusu"/>
        </w:rPr>
        <w:annotationRef/>
      </w:r>
      <w:r w:rsidRPr="0041217D">
        <w:t></w:t>
      </w:r>
      <w:r w:rsidRPr="0041217D">
        <w:tab/>
        <w:t>In the text, do not use the first person “my”</w:t>
      </w:r>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7D3" w:rsidRDefault="00BE57D3">
      <w:pPr>
        <w:spacing w:line="240" w:lineRule="auto"/>
      </w:pPr>
      <w:r>
        <w:separator/>
      </w:r>
    </w:p>
  </w:endnote>
  <w:endnote w:type="continuationSeparator" w:id="0">
    <w:p w:rsidR="00BE57D3" w:rsidRDefault="00BE57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altName w:val="Arial Unicode MS"/>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B0" w:rsidRDefault="00C326B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B0" w:rsidRDefault="00C326B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B0" w:rsidRDefault="00C326B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7D3" w:rsidRDefault="00BE57D3">
      <w:pPr>
        <w:spacing w:after="0"/>
      </w:pPr>
      <w:r>
        <w:separator/>
      </w:r>
    </w:p>
  </w:footnote>
  <w:footnote w:type="continuationSeparator" w:id="0">
    <w:p w:rsidR="00BE57D3" w:rsidRDefault="00BE57D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B0" w:rsidRDefault="00BE57D3">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00657" o:spid="_x0000_s2050" type="#_x0000_t136" style="position:absolute;margin-left:0;margin-top:0;width:555.6pt;height:104.1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B0" w:rsidRDefault="00BE57D3">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00658" o:spid="_x0000_s2051" type="#_x0000_t136" style="position:absolute;margin-left:0;margin-top:0;width:555.6pt;height:104.1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6B0" w:rsidRDefault="00BE57D3">
    <w:pPr>
      <w:pStyle w:val="stbilgi"/>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00656" o:spid="_x0000_s2049" type="#_x0000_t136" style="position:absolute;margin-left:0;margin-top:0;width:555.6pt;height:104.1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50AD2"/>
    <w:multiLevelType w:val="singleLevel"/>
    <w:tmpl w:val="82150AD2"/>
    <w:lvl w:ilvl="0">
      <w:start w:val="1"/>
      <w:numFmt w:val="decimal"/>
      <w:suff w:val="space"/>
      <w:lvlText w:val="%1."/>
      <w:lvlJc w:val="left"/>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C6DF4"/>
    <w:rsid w:val="00062D74"/>
    <w:rsid w:val="000C515B"/>
    <w:rsid w:val="000E1CC9"/>
    <w:rsid w:val="003B459F"/>
    <w:rsid w:val="0041217D"/>
    <w:rsid w:val="00423A02"/>
    <w:rsid w:val="004362B1"/>
    <w:rsid w:val="00442391"/>
    <w:rsid w:val="00534255"/>
    <w:rsid w:val="00553E4F"/>
    <w:rsid w:val="006C78DB"/>
    <w:rsid w:val="007C1E03"/>
    <w:rsid w:val="007C21FD"/>
    <w:rsid w:val="00851035"/>
    <w:rsid w:val="009812FE"/>
    <w:rsid w:val="00A52A87"/>
    <w:rsid w:val="00B01137"/>
    <w:rsid w:val="00B106B9"/>
    <w:rsid w:val="00BB183E"/>
    <w:rsid w:val="00BC2E8F"/>
    <w:rsid w:val="00BE57D3"/>
    <w:rsid w:val="00C326B0"/>
    <w:rsid w:val="00C5105F"/>
    <w:rsid w:val="00D70FD0"/>
    <w:rsid w:val="00D73628"/>
    <w:rsid w:val="00D90C76"/>
    <w:rsid w:val="00E10AC2"/>
    <w:rsid w:val="00EF35E5"/>
    <w:rsid w:val="00F55645"/>
    <w:rsid w:val="00F62FEB"/>
    <w:rsid w:val="00FE6FAE"/>
    <w:rsid w:val="02230A85"/>
    <w:rsid w:val="0D8D424B"/>
    <w:rsid w:val="0E2E7BB4"/>
    <w:rsid w:val="0E391378"/>
    <w:rsid w:val="10132C37"/>
    <w:rsid w:val="11D01738"/>
    <w:rsid w:val="12C94605"/>
    <w:rsid w:val="14C56CE7"/>
    <w:rsid w:val="155D7107"/>
    <w:rsid w:val="15B43989"/>
    <w:rsid w:val="17811C4F"/>
    <w:rsid w:val="182B10DB"/>
    <w:rsid w:val="1A2B035E"/>
    <w:rsid w:val="1C5A2B4F"/>
    <w:rsid w:val="1E371794"/>
    <w:rsid w:val="1F9A41E7"/>
    <w:rsid w:val="20967F59"/>
    <w:rsid w:val="20A0217D"/>
    <w:rsid w:val="23E87D45"/>
    <w:rsid w:val="261967DF"/>
    <w:rsid w:val="2C867B93"/>
    <w:rsid w:val="2E402DEC"/>
    <w:rsid w:val="2F43622E"/>
    <w:rsid w:val="32297C0F"/>
    <w:rsid w:val="336A232F"/>
    <w:rsid w:val="348B0CC3"/>
    <w:rsid w:val="38E10DE6"/>
    <w:rsid w:val="3D5D7251"/>
    <w:rsid w:val="3DED0E54"/>
    <w:rsid w:val="3E140E3D"/>
    <w:rsid w:val="3E9F334C"/>
    <w:rsid w:val="442D3EEE"/>
    <w:rsid w:val="45542C6B"/>
    <w:rsid w:val="46FD23E0"/>
    <w:rsid w:val="47AA48F4"/>
    <w:rsid w:val="486C6DF4"/>
    <w:rsid w:val="497A3C40"/>
    <w:rsid w:val="5A0C07F6"/>
    <w:rsid w:val="5B852606"/>
    <w:rsid w:val="629F0A48"/>
    <w:rsid w:val="62DA412B"/>
    <w:rsid w:val="6873596C"/>
    <w:rsid w:val="68DB1891"/>
    <w:rsid w:val="6BF25101"/>
    <w:rsid w:val="6E510710"/>
    <w:rsid w:val="6EB86138"/>
    <w:rsid w:val="72BD1717"/>
    <w:rsid w:val="7A4209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Balk2">
    <w:name w:val="heading 2"/>
    <w:next w:val="Normal"/>
    <w:unhideWhenUsed/>
    <w:qFormat/>
    <w:pPr>
      <w:keepNext/>
      <w:keepLines/>
      <w:spacing w:after="281" w:line="246" w:lineRule="auto"/>
      <w:ind w:left="257" w:hanging="10"/>
      <w:outlineLvl w:val="1"/>
    </w:pPr>
    <w:rPr>
      <w:rFonts w:eastAsia="Times New Roman"/>
      <w:b/>
      <w:color w:val="000000"/>
      <w:sz w:val="24"/>
    </w:rPr>
  </w:style>
  <w:style w:type="paragraph" w:styleId="Balk3">
    <w:name w:val="heading 3"/>
    <w:next w:val="Normal"/>
    <w:unhideWhenUsed/>
    <w:qFormat/>
    <w:pPr>
      <w:keepNext/>
      <w:keepLines/>
      <w:spacing w:after="281" w:line="246" w:lineRule="auto"/>
      <w:ind w:left="257" w:hanging="10"/>
      <w:outlineLvl w:val="2"/>
    </w:pPr>
    <w:rPr>
      <w:rFonts w:eastAsia="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qFormat/>
    <w:pPr>
      <w:tabs>
        <w:tab w:val="center" w:pos="4680"/>
        <w:tab w:val="right" w:pos="9360"/>
      </w:tabs>
      <w:spacing w:after="0" w:line="240" w:lineRule="auto"/>
    </w:pPr>
  </w:style>
  <w:style w:type="paragraph" w:styleId="stbilgi">
    <w:name w:val="header"/>
    <w:basedOn w:val="Normal"/>
    <w:link w:val="stbilgiChar"/>
    <w:qFormat/>
    <w:pPr>
      <w:tabs>
        <w:tab w:val="center" w:pos="4680"/>
        <w:tab w:val="right" w:pos="9360"/>
      </w:tabs>
      <w:spacing w:after="0" w:line="240" w:lineRule="auto"/>
    </w:pPr>
  </w:style>
  <w:style w:type="character" w:styleId="Kpr">
    <w:name w:val="Hyperlink"/>
    <w:basedOn w:val="VarsaylanParagrafYazTipi"/>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qFormat/>
    <w:rPr>
      <w:sz w:val="22"/>
      <w:szCs w:val="22"/>
    </w:rPr>
    <w:tblPr>
      <w:tblCellMar>
        <w:top w:w="0" w:type="dxa"/>
        <w:left w:w="0" w:type="dxa"/>
        <w:bottom w:w="0" w:type="dxa"/>
        <w:right w:w="0" w:type="dxa"/>
      </w:tblCellMar>
    </w:tblPr>
  </w:style>
  <w:style w:type="character" w:customStyle="1" w:styleId="UnresolvedMention">
    <w:name w:val="Unresolved Mention"/>
    <w:basedOn w:val="VarsaylanParagrafYazTipi"/>
    <w:uiPriority w:val="99"/>
    <w:semiHidden/>
    <w:unhideWhenUsed/>
    <w:qFormat/>
    <w:rPr>
      <w:color w:val="605E5C"/>
      <w:shd w:val="clear" w:color="auto" w:fill="E1DFDD"/>
    </w:rPr>
  </w:style>
  <w:style w:type="paragraph" w:styleId="ListeParagraf">
    <w:name w:val="List Paragraph"/>
    <w:basedOn w:val="Normal"/>
    <w:uiPriority w:val="99"/>
    <w:unhideWhenUsed/>
    <w:qFormat/>
    <w:pPr>
      <w:ind w:left="720"/>
      <w:contextualSpacing/>
    </w:pPr>
  </w:style>
  <w:style w:type="character" w:customStyle="1" w:styleId="stbilgiChar">
    <w:name w:val="Üstbilgi Char"/>
    <w:basedOn w:val="VarsaylanParagrafYazTipi"/>
    <w:link w:val="stbilgi"/>
    <w:qFormat/>
    <w:rPr>
      <w:rFonts w:asciiTheme="minorHAnsi" w:eastAsiaTheme="minorHAnsi" w:hAnsiTheme="minorHAnsi" w:cstheme="minorBidi"/>
      <w:sz w:val="22"/>
      <w:szCs w:val="22"/>
    </w:rPr>
  </w:style>
  <w:style w:type="character" w:customStyle="1" w:styleId="AltbilgiChar">
    <w:name w:val="Altbilgi Char"/>
    <w:basedOn w:val="VarsaylanParagrafYazTipi"/>
    <w:link w:val="Altbilgi"/>
    <w:qFormat/>
    <w:rPr>
      <w:rFonts w:asciiTheme="minorHAnsi" w:eastAsiaTheme="minorHAnsi" w:hAnsiTheme="minorHAnsi" w:cstheme="minorBidi"/>
      <w:sz w:val="22"/>
      <w:szCs w:val="22"/>
    </w:rPr>
  </w:style>
  <w:style w:type="paragraph" w:styleId="BalonMetni">
    <w:name w:val="Balloon Text"/>
    <w:basedOn w:val="Normal"/>
    <w:link w:val="BalonMetniChar"/>
    <w:rsid w:val="00553E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553E4F"/>
    <w:rPr>
      <w:rFonts w:ascii="Tahoma" w:eastAsiaTheme="minorHAnsi" w:hAnsi="Tahoma" w:cs="Tahoma"/>
      <w:sz w:val="16"/>
      <w:szCs w:val="16"/>
    </w:rPr>
  </w:style>
  <w:style w:type="character" w:styleId="AklamaBavurusu">
    <w:name w:val="annotation reference"/>
    <w:basedOn w:val="VarsaylanParagrafYazTipi"/>
    <w:rsid w:val="00BB183E"/>
    <w:rPr>
      <w:sz w:val="16"/>
      <w:szCs w:val="16"/>
    </w:rPr>
  </w:style>
  <w:style w:type="paragraph" w:styleId="AklamaMetni">
    <w:name w:val="annotation text"/>
    <w:basedOn w:val="Normal"/>
    <w:link w:val="AklamaMetniChar"/>
    <w:rsid w:val="00BB183E"/>
    <w:pPr>
      <w:spacing w:line="240" w:lineRule="auto"/>
    </w:pPr>
    <w:rPr>
      <w:sz w:val="20"/>
      <w:szCs w:val="20"/>
    </w:rPr>
  </w:style>
  <w:style w:type="character" w:customStyle="1" w:styleId="AklamaMetniChar">
    <w:name w:val="Açıklama Metni Char"/>
    <w:basedOn w:val="VarsaylanParagrafYazTipi"/>
    <w:link w:val="AklamaMetni"/>
    <w:rsid w:val="00BB183E"/>
    <w:rPr>
      <w:rFonts w:asciiTheme="minorHAnsi" w:eastAsiaTheme="minorHAnsi" w:hAnsiTheme="minorHAnsi" w:cstheme="minorBidi"/>
    </w:rPr>
  </w:style>
  <w:style w:type="paragraph" w:styleId="AklamaKonusu">
    <w:name w:val="annotation subject"/>
    <w:basedOn w:val="AklamaMetni"/>
    <w:next w:val="AklamaMetni"/>
    <w:link w:val="AklamaKonusuChar"/>
    <w:rsid w:val="00BB183E"/>
    <w:rPr>
      <w:b/>
      <w:bCs/>
    </w:rPr>
  </w:style>
  <w:style w:type="character" w:customStyle="1" w:styleId="AklamaKonusuChar">
    <w:name w:val="Açıklama Konusu Char"/>
    <w:basedOn w:val="AklamaMetniChar"/>
    <w:link w:val="AklamaKonusu"/>
    <w:rsid w:val="00BB183E"/>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Balk2">
    <w:name w:val="heading 2"/>
    <w:next w:val="Normal"/>
    <w:unhideWhenUsed/>
    <w:qFormat/>
    <w:pPr>
      <w:keepNext/>
      <w:keepLines/>
      <w:spacing w:after="281" w:line="246" w:lineRule="auto"/>
      <w:ind w:left="257" w:hanging="10"/>
      <w:outlineLvl w:val="1"/>
    </w:pPr>
    <w:rPr>
      <w:rFonts w:eastAsia="Times New Roman"/>
      <w:b/>
      <w:color w:val="000000"/>
      <w:sz w:val="24"/>
    </w:rPr>
  </w:style>
  <w:style w:type="paragraph" w:styleId="Balk3">
    <w:name w:val="heading 3"/>
    <w:next w:val="Normal"/>
    <w:unhideWhenUsed/>
    <w:qFormat/>
    <w:pPr>
      <w:keepNext/>
      <w:keepLines/>
      <w:spacing w:after="281" w:line="246" w:lineRule="auto"/>
      <w:ind w:left="257" w:hanging="10"/>
      <w:outlineLvl w:val="2"/>
    </w:pPr>
    <w:rPr>
      <w:rFonts w:eastAsia="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qFormat/>
    <w:pPr>
      <w:tabs>
        <w:tab w:val="center" w:pos="4680"/>
        <w:tab w:val="right" w:pos="9360"/>
      </w:tabs>
      <w:spacing w:after="0" w:line="240" w:lineRule="auto"/>
    </w:pPr>
  </w:style>
  <w:style w:type="paragraph" w:styleId="stbilgi">
    <w:name w:val="header"/>
    <w:basedOn w:val="Normal"/>
    <w:link w:val="stbilgiChar"/>
    <w:qFormat/>
    <w:pPr>
      <w:tabs>
        <w:tab w:val="center" w:pos="4680"/>
        <w:tab w:val="right" w:pos="9360"/>
      </w:tabs>
      <w:spacing w:after="0" w:line="240" w:lineRule="auto"/>
    </w:pPr>
  </w:style>
  <w:style w:type="character" w:styleId="Kpr">
    <w:name w:val="Hyperlink"/>
    <w:basedOn w:val="VarsaylanParagrafYazTipi"/>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qFormat/>
    <w:rPr>
      <w:sz w:val="22"/>
      <w:szCs w:val="22"/>
    </w:rPr>
    <w:tblPr>
      <w:tblCellMar>
        <w:top w:w="0" w:type="dxa"/>
        <w:left w:w="0" w:type="dxa"/>
        <w:bottom w:w="0" w:type="dxa"/>
        <w:right w:w="0" w:type="dxa"/>
      </w:tblCellMar>
    </w:tblPr>
  </w:style>
  <w:style w:type="character" w:customStyle="1" w:styleId="UnresolvedMention">
    <w:name w:val="Unresolved Mention"/>
    <w:basedOn w:val="VarsaylanParagrafYazTipi"/>
    <w:uiPriority w:val="99"/>
    <w:semiHidden/>
    <w:unhideWhenUsed/>
    <w:qFormat/>
    <w:rPr>
      <w:color w:val="605E5C"/>
      <w:shd w:val="clear" w:color="auto" w:fill="E1DFDD"/>
    </w:rPr>
  </w:style>
  <w:style w:type="paragraph" w:styleId="ListeParagraf">
    <w:name w:val="List Paragraph"/>
    <w:basedOn w:val="Normal"/>
    <w:uiPriority w:val="99"/>
    <w:unhideWhenUsed/>
    <w:qFormat/>
    <w:pPr>
      <w:ind w:left="720"/>
      <w:contextualSpacing/>
    </w:pPr>
  </w:style>
  <w:style w:type="character" w:customStyle="1" w:styleId="stbilgiChar">
    <w:name w:val="Üstbilgi Char"/>
    <w:basedOn w:val="VarsaylanParagrafYazTipi"/>
    <w:link w:val="stbilgi"/>
    <w:qFormat/>
    <w:rPr>
      <w:rFonts w:asciiTheme="minorHAnsi" w:eastAsiaTheme="minorHAnsi" w:hAnsiTheme="minorHAnsi" w:cstheme="minorBidi"/>
      <w:sz w:val="22"/>
      <w:szCs w:val="22"/>
    </w:rPr>
  </w:style>
  <w:style w:type="character" w:customStyle="1" w:styleId="AltbilgiChar">
    <w:name w:val="Altbilgi Char"/>
    <w:basedOn w:val="VarsaylanParagrafYazTipi"/>
    <w:link w:val="Altbilgi"/>
    <w:qFormat/>
    <w:rPr>
      <w:rFonts w:asciiTheme="minorHAnsi" w:eastAsiaTheme="minorHAnsi" w:hAnsiTheme="minorHAnsi" w:cstheme="minorBidi"/>
      <w:sz w:val="22"/>
      <w:szCs w:val="22"/>
    </w:rPr>
  </w:style>
  <w:style w:type="paragraph" w:styleId="BalonMetni">
    <w:name w:val="Balloon Text"/>
    <w:basedOn w:val="Normal"/>
    <w:link w:val="BalonMetniChar"/>
    <w:rsid w:val="00553E4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rsid w:val="00553E4F"/>
    <w:rPr>
      <w:rFonts w:ascii="Tahoma" w:eastAsiaTheme="minorHAnsi" w:hAnsi="Tahoma" w:cs="Tahoma"/>
      <w:sz w:val="16"/>
      <w:szCs w:val="16"/>
    </w:rPr>
  </w:style>
  <w:style w:type="character" w:styleId="AklamaBavurusu">
    <w:name w:val="annotation reference"/>
    <w:basedOn w:val="VarsaylanParagrafYazTipi"/>
    <w:rsid w:val="00BB183E"/>
    <w:rPr>
      <w:sz w:val="16"/>
      <w:szCs w:val="16"/>
    </w:rPr>
  </w:style>
  <w:style w:type="paragraph" w:styleId="AklamaMetni">
    <w:name w:val="annotation text"/>
    <w:basedOn w:val="Normal"/>
    <w:link w:val="AklamaMetniChar"/>
    <w:rsid w:val="00BB183E"/>
    <w:pPr>
      <w:spacing w:line="240" w:lineRule="auto"/>
    </w:pPr>
    <w:rPr>
      <w:sz w:val="20"/>
      <w:szCs w:val="20"/>
    </w:rPr>
  </w:style>
  <w:style w:type="character" w:customStyle="1" w:styleId="AklamaMetniChar">
    <w:name w:val="Açıklama Metni Char"/>
    <w:basedOn w:val="VarsaylanParagrafYazTipi"/>
    <w:link w:val="AklamaMetni"/>
    <w:rsid w:val="00BB183E"/>
    <w:rPr>
      <w:rFonts w:asciiTheme="minorHAnsi" w:eastAsiaTheme="minorHAnsi" w:hAnsiTheme="minorHAnsi" w:cstheme="minorBidi"/>
    </w:rPr>
  </w:style>
  <w:style w:type="paragraph" w:styleId="AklamaKonusu">
    <w:name w:val="annotation subject"/>
    <w:basedOn w:val="AklamaMetni"/>
    <w:next w:val="AklamaMetni"/>
    <w:link w:val="AklamaKonusuChar"/>
    <w:rsid w:val="00BB183E"/>
    <w:rPr>
      <w:b/>
      <w:bCs/>
    </w:rPr>
  </w:style>
  <w:style w:type="character" w:customStyle="1" w:styleId="AklamaKonusuChar">
    <w:name w:val="Açıklama Konusu Char"/>
    <w:basedOn w:val="AklamaMetniChar"/>
    <w:link w:val="AklamaKonusu"/>
    <w:rsid w:val="00BB183E"/>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para.com/author/stevenbrown/" TargetMode="External"/><Relationship Id="rId18" Type="http://schemas.openxmlformats.org/officeDocument/2006/relationships/hyperlink" Target="https://doi.org/10.1016/J.CHB.2021.106909"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07/s11165-020-09944-8" TargetMode="External"/><Relationship Id="rId7" Type="http://schemas.openxmlformats.org/officeDocument/2006/relationships/footnotes" Target="footnotes.xml"/><Relationship Id="rId12" Type="http://schemas.openxmlformats.org/officeDocument/2006/relationships/hyperlink" Target="https://businesspara.com/author/stevenbrown/" TargetMode="External"/><Relationship Id="rId17" Type="http://schemas.openxmlformats.org/officeDocument/2006/relationships/hyperlink" Target="https://doi.org/10.1016/J.CHB.2021.10690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usinesspara.com/5-tools-for-converting-pdf-to-word-without-losing-quality/" TargetMode="External"/><Relationship Id="rId20" Type="http://schemas.openxmlformats.org/officeDocument/2006/relationships/hyperlink" Target="https://doi.org/10.15388/actpaed.2022.49.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ournalijar.com/"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businesspara.com/5-tools-for-converting-pdf-to-word-without-losing-qualit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journalijar.com/" TargetMode="External"/><Relationship Id="rId19" Type="http://schemas.openxmlformats.org/officeDocument/2006/relationships/hyperlink" Target="https://doi.org/10.15388/actpaed.2022.49.8" TargetMode="Externa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businesspara.com/5-tools-for-converting-pdf-to-word-without-losing-quality/" TargetMode="External"/><Relationship Id="rId22" Type="http://schemas.openxmlformats.org/officeDocument/2006/relationships/hyperlink" Target="https://unesdoc.unesco.org/ark:/48223/pf000037334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7109</Words>
  <Characters>40527</Characters>
  <Application>Microsoft Office Word</Application>
  <DocSecurity>0</DocSecurity>
  <Lines>337</Lines>
  <Paragraphs>95</Paragraphs>
  <ScaleCrop>false</ScaleCrop>
  <Company/>
  <LinksUpToDate>false</LinksUpToDate>
  <CharactersWithSpaces>47541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user</dc:creator>
  <cp:lastModifiedBy>Administrator</cp:lastModifiedBy>
  <cp:revision>43</cp:revision>
  <dcterms:created xsi:type="dcterms:W3CDTF">2025-07-31T09:38:00Z</dcterms:created>
  <dcterms:modified xsi:type="dcterms:W3CDTF">2025-10-18T12:50:00Z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EA2635D99A85416BBFCFE33642686C72_13</vt:lpwstr>
  </property>
</Properties>
</file>