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C7C2C" w14:textId="5D67C5D3" w:rsidR="00754C9A" w:rsidRPr="003072E6" w:rsidRDefault="003072E6" w:rsidP="00441B6F">
      <w:pPr>
        <w:pStyle w:val="KonuBal"/>
        <w:spacing w:after="0"/>
        <w:jc w:val="both"/>
        <w:rPr>
          <w:rFonts w:ascii="Arial" w:hAnsi="Arial" w:cs="Arial"/>
          <w:u w:val="single"/>
        </w:rPr>
      </w:pPr>
      <w:r w:rsidRPr="003072E6">
        <w:rPr>
          <w:rFonts w:ascii="Arial" w:hAnsi="Arial" w:cs="Arial"/>
          <w:u w:val="single"/>
        </w:rPr>
        <w:t>Original Research Article</w:t>
      </w:r>
    </w:p>
    <w:p w14:paraId="4104AAEE" w14:textId="59E2744C" w:rsidR="00163BC4" w:rsidRPr="00CE4C0B" w:rsidRDefault="00CE4C0B" w:rsidP="00441B6F">
      <w:pPr>
        <w:pStyle w:val="Author"/>
        <w:spacing w:line="240" w:lineRule="auto"/>
        <w:rPr>
          <w:rFonts w:ascii="Arial" w:hAnsi="Arial" w:cs="Arial"/>
          <w:bCs/>
          <w:iCs/>
          <w:kern w:val="28"/>
          <w:sz w:val="36"/>
          <w:szCs w:val="36"/>
        </w:rPr>
      </w:pPr>
      <w:r w:rsidRPr="00CE4C0B">
        <w:rPr>
          <w:rFonts w:ascii="Arial" w:hAnsi="Arial" w:cs="Arial"/>
          <w:sz w:val="36"/>
          <w:szCs w:val="36"/>
        </w:rPr>
        <w:t>Evaluating the Effectiveness of Game-Based Learning Strategies in Elementary Mathematics Education</w:t>
      </w:r>
    </w:p>
    <w:p w14:paraId="7CE6FD56" w14:textId="77777777" w:rsidR="002C57D2" w:rsidRPr="00FB3A86" w:rsidRDefault="002C57D2" w:rsidP="00441B6F">
      <w:pPr>
        <w:pStyle w:val="Affiliation"/>
        <w:spacing w:after="0" w:line="240" w:lineRule="auto"/>
        <w:jc w:val="both"/>
        <w:rPr>
          <w:rFonts w:ascii="Arial" w:hAnsi="Arial" w:cs="Arial"/>
        </w:rPr>
      </w:pPr>
    </w:p>
    <w:p w14:paraId="4491C8B3" w14:textId="5EFA8CEF" w:rsidR="00B01FCD" w:rsidRPr="00FB3A86" w:rsidRDefault="008D36C8" w:rsidP="00441B6F">
      <w:pPr>
        <w:pStyle w:val="Copyright"/>
        <w:spacing w:after="0" w:line="240" w:lineRule="auto"/>
        <w:jc w:val="both"/>
        <w:rPr>
          <w:rFonts w:ascii="Arial" w:hAnsi="Arial" w:cs="Arial"/>
        </w:rPr>
        <w:sectPr w:rsidR="00B01FCD" w:rsidRPr="00FB3A86" w:rsidSect="0046267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9C71E0">
          <v:shapetype id="_x0000_t32" coordsize="21600,21600" o:spt="32" o:oned="t" path="m,l21600,21600e" filled="f">
            <v:path arrowok="t" fillok="f" o:connecttype="none"/>
            <o:lock v:ext="edit" shapetype="t"/>
          </v:shapetype>
          <v:shape id="_x0000_s1075"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7CD49A1" w14:textId="04AF02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8E6D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EFFB0" w14:textId="77777777" w:rsidTr="001E44FE">
        <w:tc>
          <w:tcPr>
            <w:tcW w:w="9576" w:type="dxa"/>
            <w:shd w:val="clear" w:color="auto" w:fill="F2F2F2"/>
          </w:tcPr>
          <w:p w14:paraId="6B0FBD0A" w14:textId="6CD1AE10" w:rsidR="00BA1B01" w:rsidRDefault="00BA1B01" w:rsidP="003D6CBD">
            <w:pPr>
              <w:pStyle w:val="AralkYok"/>
              <w:jc w:val="both"/>
              <w:rPr>
                <w:rFonts w:ascii="Arial" w:hAnsi="Arial" w:cs="Arial"/>
                <w:sz w:val="20"/>
                <w:szCs w:val="20"/>
              </w:rPr>
            </w:pPr>
            <w:r w:rsidRPr="00757E5F">
              <w:rPr>
                <w:rFonts w:ascii="Arial" w:hAnsi="Arial" w:cs="Arial"/>
                <w:b/>
                <w:sz w:val="20"/>
                <w:szCs w:val="20"/>
              </w:rPr>
              <w:t xml:space="preserve">Aims: </w:t>
            </w:r>
            <w:r w:rsidR="00180F9D" w:rsidRPr="00757E5F">
              <w:rPr>
                <w:rFonts w:ascii="Arial" w:hAnsi="Arial" w:cs="Arial"/>
                <w:sz w:val="20"/>
                <w:szCs w:val="20"/>
              </w:rPr>
              <w:t>The study aims to examine the effectiveness of Game -Based Learning Strategies in Mathematics at Elementary level</w:t>
            </w:r>
            <w:r w:rsidR="00C76883" w:rsidRPr="00757E5F">
              <w:rPr>
                <w:rFonts w:ascii="Arial" w:hAnsi="Arial" w:cs="Arial"/>
                <w:sz w:val="20"/>
                <w:szCs w:val="20"/>
              </w:rPr>
              <w:t xml:space="preserve"> </w:t>
            </w:r>
            <w:r w:rsidR="008F6A5D" w:rsidRPr="00757E5F">
              <w:rPr>
                <w:rFonts w:ascii="Arial" w:hAnsi="Arial" w:cs="Arial"/>
                <w:sz w:val="20"/>
                <w:szCs w:val="20"/>
              </w:rPr>
              <w:t>(Class-VI)</w:t>
            </w:r>
            <w:r w:rsidR="00180F9D" w:rsidRPr="00757E5F">
              <w:rPr>
                <w:rFonts w:ascii="Arial" w:hAnsi="Arial" w:cs="Arial"/>
                <w:sz w:val="20"/>
                <w:szCs w:val="20"/>
              </w:rPr>
              <w:t xml:space="preserve"> learner</w:t>
            </w:r>
            <w:r w:rsidR="00972F58">
              <w:rPr>
                <w:rFonts w:ascii="Arial" w:hAnsi="Arial" w:cs="Arial"/>
                <w:sz w:val="20"/>
                <w:szCs w:val="20"/>
              </w:rPr>
              <w:t>.</w:t>
            </w:r>
          </w:p>
          <w:p w14:paraId="3DF5E192" w14:textId="6400724A" w:rsidR="0071277B" w:rsidRPr="0071277B" w:rsidRDefault="0071277B" w:rsidP="003D6CBD">
            <w:pPr>
              <w:pStyle w:val="AralkYok"/>
              <w:jc w:val="both"/>
              <w:rPr>
                <w:rFonts w:ascii="Arial" w:hAnsi="Arial" w:cs="Arial"/>
                <w:b/>
                <w:bCs/>
                <w:sz w:val="20"/>
                <w:szCs w:val="20"/>
              </w:rPr>
            </w:pPr>
            <w:r w:rsidRPr="0071277B">
              <w:rPr>
                <w:rFonts w:ascii="Arial" w:hAnsi="Arial" w:cs="Arial"/>
                <w:b/>
                <w:bCs/>
                <w:sz w:val="20"/>
                <w:szCs w:val="20"/>
              </w:rPr>
              <w:t>Background:</w:t>
            </w:r>
            <w:r>
              <w:rPr>
                <w:rFonts w:ascii="Arial" w:hAnsi="Arial" w:cs="Arial"/>
                <w:b/>
                <w:bCs/>
                <w:sz w:val="20"/>
                <w:szCs w:val="20"/>
              </w:rPr>
              <w:t xml:space="preserve"> </w:t>
            </w:r>
            <w:r w:rsidRPr="0071277B">
              <w:rPr>
                <w:rFonts w:ascii="Arial" w:hAnsi="Arial" w:cs="Arial"/>
                <w:sz w:val="20"/>
                <w:szCs w:val="20"/>
              </w:rPr>
              <w:t xml:space="preserve">Mathematics </w:t>
            </w:r>
            <w:r>
              <w:rPr>
                <w:rFonts w:ascii="Arial" w:hAnsi="Arial" w:cs="Arial"/>
                <w:sz w:val="20"/>
                <w:szCs w:val="20"/>
              </w:rPr>
              <w:t xml:space="preserve">is considered as most difficult subject among students. Effective strategies make the concept easier and interesting for the subject like Mathematics. So primary intension of GBL in mathematics to make it fun and increase enthusiasm among </w:t>
            </w:r>
            <w:r w:rsidR="00CA3AB2">
              <w:rPr>
                <w:rFonts w:ascii="Arial" w:hAnsi="Arial" w:cs="Arial"/>
                <w:sz w:val="20"/>
                <w:szCs w:val="20"/>
              </w:rPr>
              <w:t xml:space="preserve">learners. Several studies have examined but </w:t>
            </w:r>
            <w:r w:rsidR="00CA3AB2" w:rsidRPr="00757E5F">
              <w:rPr>
                <w:rFonts w:ascii="Arial" w:hAnsi="Arial" w:cs="Arial"/>
                <w:sz w:val="20"/>
                <w:szCs w:val="20"/>
              </w:rPr>
              <w:t xml:space="preserve">the integration of </w:t>
            </w:r>
            <w:r w:rsidR="00CA3AB2">
              <w:rPr>
                <w:rFonts w:ascii="Arial" w:hAnsi="Arial" w:cs="Arial"/>
                <w:sz w:val="20"/>
                <w:szCs w:val="20"/>
              </w:rPr>
              <w:t>GBL</w:t>
            </w:r>
            <w:r w:rsidR="00CA3AB2" w:rsidRPr="00757E5F">
              <w:rPr>
                <w:rFonts w:ascii="Arial" w:hAnsi="Arial" w:cs="Arial"/>
                <w:sz w:val="20"/>
                <w:szCs w:val="20"/>
              </w:rPr>
              <w:t xml:space="preserve"> in Indian classrooms </w:t>
            </w:r>
            <w:r w:rsidR="00CA3AB2">
              <w:rPr>
                <w:rFonts w:ascii="Arial" w:hAnsi="Arial" w:cs="Arial"/>
                <w:sz w:val="20"/>
                <w:szCs w:val="20"/>
              </w:rPr>
              <w:t xml:space="preserve">is </w:t>
            </w:r>
            <w:r w:rsidR="00CA3AB2" w:rsidRPr="00757E5F">
              <w:rPr>
                <w:rFonts w:ascii="Arial" w:hAnsi="Arial" w:cs="Arial"/>
                <w:sz w:val="20"/>
                <w:szCs w:val="20"/>
              </w:rPr>
              <w:t>limited</w:t>
            </w:r>
            <w:r w:rsidR="00CA3AB2">
              <w:rPr>
                <w:rFonts w:ascii="Arial" w:hAnsi="Arial" w:cs="Arial"/>
                <w:sz w:val="20"/>
                <w:szCs w:val="20"/>
              </w:rPr>
              <w:t>.</w:t>
            </w:r>
          </w:p>
          <w:p w14:paraId="7D9AAD6E" w14:textId="28660FE8" w:rsidR="003A6843" w:rsidRPr="00757E5F" w:rsidRDefault="00BA1B01" w:rsidP="003D6CBD">
            <w:pPr>
              <w:pStyle w:val="AralkYok"/>
              <w:jc w:val="both"/>
              <w:rPr>
                <w:rFonts w:ascii="Arial" w:hAnsi="Arial" w:cs="Arial"/>
                <w:sz w:val="20"/>
                <w:szCs w:val="20"/>
              </w:rPr>
            </w:pPr>
            <w:r w:rsidRPr="00757E5F">
              <w:rPr>
                <w:rFonts w:ascii="Arial" w:hAnsi="Arial" w:cs="Arial"/>
                <w:b/>
                <w:sz w:val="20"/>
                <w:szCs w:val="20"/>
              </w:rPr>
              <w:t>Study design:</w:t>
            </w:r>
            <w:r w:rsidR="00180F9D" w:rsidRPr="00757E5F">
              <w:rPr>
                <w:rFonts w:ascii="Arial" w:hAnsi="Arial" w:cs="Arial"/>
                <w:b/>
                <w:sz w:val="20"/>
                <w:szCs w:val="20"/>
              </w:rPr>
              <w:t xml:space="preserve"> </w:t>
            </w:r>
            <w:r w:rsidR="00180F9D" w:rsidRPr="00757E5F">
              <w:rPr>
                <w:rFonts w:ascii="Arial" w:hAnsi="Arial" w:cs="Arial"/>
                <w:sz w:val="20"/>
                <w:szCs w:val="20"/>
              </w:rPr>
              <w:t>One group Pre-test</w:t>
            </w:r>
            <w:r w:rsidR="00180F9D" w:rsidRPr="00757E5F">
              <w:rPr>
                <w:rFonts w:ascii="Arial" w:hAnsi="Arial" w:cs="Arial"/>
                <w:spacing w:val="28"/>
                <w:sz w:val="20"/>
                <w:szCs w:val="20"/>
              </w:rPr>
              <w:t xml:space="preserve"> </w:t>
            </w:r>
            <w:r w:rsidR="00180F9D" w:rsidRPr="00757E5F">
              <w:rPr>
                <w:rFonts w:ascii="Arial" w:hAnsi="Arial" w:cs="Arial"/>
                <w:sz w:val="20"/>
                <w:szCs w:val="20"/>
              </w:rPr>
              <w:t>post-test</w:t>
            </w:r>
            <w:r w:rsidR="00180F9D" w:rsidRPr="00757E5F">
              <w:rPr>
                <w:rFonts w:ascii="Arial" w:hAnsi="Arial" w:cs="Arial"/>
                <w:spacing w:val="28"/>
                <w:sz w:val="20"/>
                <w:szCs w:val="20"/>
              </w:rPr>
              <w:t xml:space="preserve"> </w:t>
            </w:r>
            <w:r w:rsidR="00180F9D" w:rsidRPr="00757E5F">
              <w:rPr>
                <w:rFonts w:ascii="Arial" w:hAnsi="Arial" w:cs="Arial"/>
                <w:sz w:val="20"/>
                <w:szCs w:val="20"/>
              </w:rPr>
              <w:t xml:space="preserve">design of Pre-Experimental </w:t>
            </w:r>
            <w:r w:rsidR="00696454" w:rsidRPr="00757E5F">
              <w:rPr>
                <w:rFonts w:ascii="Arial" w:hAnsi="Arial" w:cs="Arial"/>
                <w:sz w:val="20"/>
                <w:szCs w:val="20"/>
              </w:rPr>
              <w:t>Research.</w:t>
            </w:r>
            <w:r w:rsidR="00696454">
              <w:rPr>
                <w:rFonts w:ascii="Arial" w:hAnsi="Arial" w:cs="Arial"/>
                <w:sz w:val="20"/>
                <w:szCs w:val="20"/>
              </w:rPr>
              <w:t xml:space="preserve"> Design used to conduct the study.</w:t>
            </w:r>
          </w:p>
          <w:p w14:paraId="34A52482" w14:textId="2218DC73" w:rsidR="00B17E4E" w:rsidRPr="00757E5F" w:rsidRDefault="00BA1B01" w:rsidP="003D6CBD">
            <w:pPr>
              <w:pStyle w:val="AralkYok"/>
              <w:jc w:val="both"/>
              <w:rPr>
                <w:rFonts w:ascii="Arial" w:hAnsi="Arial" w:cs="Arial"/>
                <w:sz w:val="20"/>
                <w:szCs w:val="20"/>
              </w:rPr>
            </w:pPr>
            <w:r w:rsidRPr="00757E5F">
              <w:rPr>
                <w:rFonts w:ascii="Arial" w:hAnsi="Arial" w:cs="Arial"/>
                <w:b/>
                <w:sz w:val="20"/>
                <w:szCs w:val="20"/>
              </w:rPr>
              <w:t>Place and Duration of Study:</w:t>
            </w:r>
            <w:r w:rsidRPr="00757E5F">
              <w:rPr>
                <w:rFonts w:ascii="Arial" w:hAnsi="Arial" w:cs="Arial"/>
                <w:sz w:val="20"/>
                <w:szCs w:val="20"/>
              </w:rPr>
              <w:t xml:space="preserve"> </w:t>
            </w:r>
            <w:r w:rsidR="007E166C">
              <w:rPr>
                <w:rFonts w:ascii="Arial" w:hAnsi="Arial" w:cs="Arial"/>
                <w:sz w:val="20"/>
                <w:szCs w:val="20"/>
              </w:rPr>
              <w:t xml:space="preserve">The pace of </w:t>
            </w:r>
            <w:r w:rsidR="0057065E">
              <w:rPr>
                <w:rFonts w:ascii="Arial" w:hAnsi="Arial" w:cs="Arial"/>
                <w:sz w:val="20"/>
                <w:szCs w:val="20"/>
              </w:rPr>
              <w:t>research</w:t>
            </w:r>
            <w:r w:rsidR="007E166C">
              <w:rPr>
                <w:rFonts w:ascii="Arial" w:hAnsi="Arial" w:cs="Arial"/>
                <w:sz w:val="20"/>
                <w:szCs w:val="20"/>
              </w:rPr>
              <w:t xml:space="preserve"> was </w:t>
            </w:r>
            <w:r w:rsidR="00180F9D" w:rsidRPr="00757E5F">
              <w:rPr>
                <w:rFonts w:ascii="Arial" w:hAnsi="Arial" w:cs="Arial"/>
                <w:sz w:val="20"/>
                <w:szCs w:val="20"/>
              </w:rPr>
              <w:t xml:space="preserve">Mission Girls High School from MPL Block of </w:t>
            </w:r>
            <w:proofErr w:type="spellStart"/>
            <w:r w:rsidR="00180F9D" w:rsidRPr="00757E5F">
              <w:rPr>
                <w:rFonts w:ascii="Arial" w:hAnsi="Arial" w:cs="Arial"/>
                <w:sz w:val="20"/>
                <w:szCs w:val="20"/>
              </w:rPr>
              <w:t>Balasore</w:t>
            </w:r>
            <w:proofErr w:type="spellEnd"/>
            <w:r w:rsidR="00180F9D" w:rsidRPr="00757E5F">
              <w:rPr>
                <w:rFonts w:ascii="Arial" w:hAnsi="Arial" w:cs="Arial"/>
                <w:sz w:val="20"/>
                <w:szCs w:val="20"/>
              </w:rPr>
              <w:t xml:space="preserve"> </w:t>
            </w:r>
            <w:r w:rsidR="0057065E" w:rsidRPr="00757E5F">
              <w:rPr>
                <w:rFonts w:ascii="Arial" w:hAnsi="Arial" w:cs="Arial"/>
                <w:sz w:val="20"/>
                <w:szCs w:val="20"/>
              </w:rPr>
              <w:t>District.</w:t>
            </w:r>
            <w:r w:rsidR="0057065E">
              <w:rPr>
                <w:rFonts w:ascii="Arial" w:hAnsi="Arial" w:cs="Arial"/>
                <w:sz w:val="20"/>
                <w:szCs w:val="20"/>
              </w:rPr>
              <w:t>, Odisha, India</w:t>
            </w:r>
            <w:r w:rsidR="007E166C">
              <w:rPr>
                <w:rFonts w:ascii="Arial" w:hAnsi="Arial" w:cs="Arial"/>
                <w:sz w:val="20"/>
                <w:szCs w:val="20"/>
              </w:rPr>
              <w:t xml:space="preserve"> and the </w:t>
            </w:r>
            <w:r w:rsidR="00A63690" w:rsidRPr="00757E5F">
              <w:rPr>
                <w:rFonts w:ascii="Arial" w:hAnsi="Arial" w:cs="Arial"/>
                <w:sz w:val="20"/>
                <w:szCs w:val="20"/>
              </w:rPr>
              <w:t xml:space="preserve">duration </w:t>
            </w:r>
            <w:r w:rsidR="00DE335B" w:rsidRPr="00757E5F">
              <w:rPr>
                <w:rFonts w:ascii="Arial" w:hAnsi="Arial" w:cs="Arial"/>
                <w:sz w:val="20"/>
                <w:szCs w:val="20"/>
              </w:rPr>
              <w:t xml:space="preserve">for the intervention 4 </w:t>
            </w:r>
            <w:r w:rsidR="00CC197A" w:rsidRPr="00757E5F">
              <w:rPr>
                <w:rFonts w:ascii="Arial" w:hAnsi="Arial" w:cs="Arial"/>
                <w:sz w:val="20"/>
                <w:szCs w:val="20"/>
              </w:rPr>
              <w:t>weeks</w:t>
            </w:r>
            <w:r w:rsidR="00781E3E">
              <w:rPr>
                <w:rFonts w:ascii="Arial" w:hAnsi="Arial" w:cs="Arial"/>
                <w:sz w:val="20"/>
                <w:szCs w:val="20"/>
              </w:rPr>
              <w:t xml:space="preserve"> i.e. </w:t>
            </w:r>
            <w:r w:rsidR="00F276B4">
              <w:rPr>
                <w:rFonts w:ascii="Arial" w:hAnsi="Arial" w:cs="Arial"/>
                <w:sz w:val="20"/>
                <w:szCs w:val="20"/>
              </w:rPr>
              <w:t xml:space="preserve">from </w:t>
            </w:r>
            <w:r w:rsidR="00F276B4" w:rsidRPr="00757E5F">
              <w:rPr>
                <w:rFonts w:ascii="Arial" w:hAnsi="Arial" w:cs="Arial"/>
                <w:sz w:val="20"/>
                <w:szCs w:val="20"/>
              </w:rPr>
              <w:t>1</w:t>
            </w:r>
            <w:r w:rsidR="00DE335B" w:rsidRPr="00757E5F">
              <w:rPr>
                <w:rFonts w:ascii="Arial" w:hAnsi="Arial" w:cs="Arial"/>
                <w:sz w:val="20"/>
                <w:szCs w:val="20"/>
              </w:rPr>
              <w:t>/9/24</w:t>
            </w:r>
            <w:r w:rsidR="00781E3E">
              <w:rPr>
                <w:rFonts w:ascii="Arial" w:hAnsi="Arial" w:cs="Arial"/>
                <w:sz w:val="20"/>
                <w:szCs w:val="20"/>
              </w:rPr>
              <w:t xml:space="preserve"> to </w:t>
            </w:r>
            <w:r w:rsidR="00DE335B" w:rsidRPr="00757E5F">
              <w:rPr>
                <w:rFonts w:ascii="Arial" w:hAnsi="Arial" w:cs="Arial"/>
                <w:sz w:val="20"/>
                <w:szCs w:val="20"/>
              </w:rPr>
              <w:t>30/9/24</w:t>
            </w:r>
            <w:r w:rsidR="00781E3E">
              <w:rPr>
                <w:rFonts w:ascii="Arial" w:hAnsi="Arial" w:cs="Arial"/>
                <w:sz w:val="20"/>
                <w:szCs w:val="20"/>
              </w:rPr>
              <w:t>.</w:t>
            </w:r>
          </w:p>
          <w:p w14:paraId="039DC6B7" w14:textId="70DEDE40" w:rsidR="00D308C8" w:rsidRPr="00757E5F" w:rsidRDefault="00BA1B01" w:rsidP="003D6CBD">
            <w:pPr>
              <w:pStyle w:val="AralkYok"/>
              <w:jc w:val="both"/>
              <w:rPr>
                <w:rFonts w:ascii="Arial" w:eastAsia="Times New Roman" w:hAnsi="Arial" w:cs="Arial"/>
                <w:sz w:val="20"/>
                <w:szCs w:val="20"/>
              </w:rPr>
            </w:pPr>
            <w:r w:rsidRPr="00757E5F">
              <w:rPr>
                <w:rFonts w:ascii="Arial" w:hAnsi="Arial" w:cs="Arial"/>
                <w:b/>
                <w:sz w:val="20"/>
                <w:szCs w:val="20"/>
              </w:rPr>
              <w:t>Methodology</w:t>
            </w:r>
            <w:r w:rsidR="00195B73" w:rsidRPr="00757E5F">
              <w:rPr>
                <w:rFonts w:ascii="Arial" w:hAnsi="Arial" w:cs="Arial"/>
                <w:b/>
                <w:sz w:val="20"/>
                <w:szCs w:val="20"/>
              </w:rPr>
              <w:t>:</w:t>
            </w:r>
            <w:r w:rsidR="003A6843" w:rsidRPr="00757E5F">
              <w:rPr>
                <w:rFonts w:ascii="Arial" w:hAnsi="Arial" w:cs="Arial"/>
                <w:b/>
                <w:sz w:val="20"/>
                <w:szCs w:val="20"/>
              </w:rPr>
              <w:t xml:space="preserve"> </w:t>
            </w:r>
            <w:r w:rsidR="003A6843" w:rsidRPr="00757E5F">
              <w:rPr>
                <w:rFonts w:ascii="Arial" w:hAnsi="Arial" w:cs="Arial"/>
                <w:bCs/>
                <w:sz w:val="20"/>
                <w:szCs w:val="20"/>
              </w:rPr>
              <w:t xml:space="preserve">A </w:t>
            </w:r>
            <w:proofErr w:type="spellStart"/>
            <w:r w:rsidR="003A6843" w:rsidRPr="00757E5F">
              <w:rPr>
                <w:rFonts w:ascii="Arial" w:hAnsi="Arial" w:cs="Arial"/>
                <w:bCs/>
                <w:sz w:val="20"/>
                <w:szCs w:val="20"/>
              </w:rPr>
              <w:t>quantative</w:t>
            </w:r>
            <w:proofErr w:type="spellEnd"/>
            <w:r w:rsidR="003A6843" w:rsidRPr="00757E5F">
              <w:rPr>
                <w:rFonts w:ascii="Arial" w:hAnsi="Arial" w:cs="Arial"/>
                <w:bCs/>
                <w:sz w:val="20"/>
                <w:szCs w:val="20"/>
              </w:rPr>
              <w:t xml:space="preserve"> research methodology used to conduct the study.</w:t>
            </w:r>
            <w:r w:rsidR="000A6801" w:rsidRPr="00757E5F">
              <w:rPr>
                <w:rFonts w:ascii="Arial" w:hAnsi="Arial" w:cs="Arial"/>
                <w:sz w:val="20"/>
                <w:szCs w:val="20"/>
              </w:rPr>
              <w:t xml:space="preserve"> The population of the present study includes all</w:t>
            </w:r>
            <w:r w:rsidR="000A6801" w:rsidRPr="00757E5F">
              <w:rPr>
                <w:rFonts w:ascii="Arial" w:hAnsi="Arial" w:cs="Arial"/>
                <w:spacing w:val="39"/>
                <w:sz w:val="20"/>
                <w:szCs w:val="20"/>
              </w:rPr>
              <w:t xml:space="preserve"> </w:t>
            </w:r>
            <w:r w:rsidR="000A6801" w:rsidRPr="00757E5F">
              <w:rPr>
                <w:rFonts w:ascii="Arial" w:hAnsi="Arial" w:cs="Arial"/>
                <w:sz w:val="20"/>
                <w:szCs w:val="20"/>
              </w:rPr>
              <w:t xml:space="preserve">the Government Schools form MPL Block of </w:t>
            </w:r>
            <w:proofErr w:type="spellStart"/>
            <w:r w:rsidR="000A6801" w:rsidRPr="00757E5F">
              <w:rPr>
                <w:rFonts w:ascii="Arial" w:hAnsi="Arial" w:cs="Arial"/>
                <w:sz w:val="20"/>
                <w:szCs w:val="20"/>
              </w:rPr>
              <w:t>Balasore</w:t>
            </w:r>
            <w:proofErr w:type="spellEnd"/>
            <w:r w:rsidR="000A6801" w:rsidRPr="00757E5F">
              <w:rPr>
                <w:rFonts w:ascii="Arial" w:hAnsi="Arial" w:cs="Arial"/>
                <w:sz w:val="20"/>
                <w:szCs w:val="20"/>
              </w:rPr>
              <w:t xml:space="preserve"> district. </w:t>
            </w:r>
            <w:r w:rsidR="000A6801" w:rsidRPr="00757E5F">
              <w:rPr>
                <w:rFonts w:ascii="Arial" w:hAnsi="Arial" w:cs="Arial"/>
                <w:sz w:val="20"/>
                <w:szCs w:val="20"/>
                <w:lang w:eastAsia="en-IN"/>
              </w:rPr>
              <w:t xml:space="preserve">Multi stage sampling techniques </w:t>
            </w:r>
            <w:r w:rsidR="00696C5C">
              <w:rPr>
                <w:rFonts w:ascii="Arial" w:hAnsi="Arial" w:cs="Arial"/>
                <w:sz w:val="20"/>
                <w:szCs w:val="20"/>
                <w:lang w:eastAsia="en-IN"/>
              </w:rPr>
              <w:t xml:space="preserve">used </w:t>
            </w:r>
            <w:r w:rsidR="00F276B4">
              <w:rPr>
                <w:rFonts w:ascii="Arial" w:hAnsi="Arial" w:cs="Arial"/>
                <w:sz w:val="20"/>
                <w:szCs w:val="20"/>
                <w:lang w:eastAsia="en-IN"/>
              </w:rPr>
              <w:t xml:space="preserve">to </w:t>
            </w:r>
            <w:r w:rsidR="00F276B4" w:rsidRPr="00757E5F">
              <w:rPr>
                <w:rFonts w:ascii="Arial" w:hAnsi="Arial" w:cs="Arial"/>
                <w:sz w:val="20"/>
                <w:szCs w:val="20"/>
                <w:lang w:eastAsia="en-IN"/>
              </w:rPr>
              <w:t>choose</w:t>
            </w:r>
            <w:r w:rsidR="000A6801" w:rsidRPr="00757E5F">
              <w:rPr>
                <w:rFonts w:ascii="Arial" w:hAnsi="Arial" w:cs="Arial"/>
                <w:sz w:val="20"/>
                <w:szCs w:val="20"/>
                <w:lang w:eastAsia="en-IN"/>
              </w:rPr>
              <w:t xml:space="preserve"> sample from the population. </w:t>
            </w:r>
            <w:r w:rsidR="000A6801" w:rsidRPr="00757E5F">
              <w:rPr>
                <w:rFonts w:ascii="Arial" w:hAnsi="Arial" w:cs="Arial"/>
                <w:sz w:val="20"/>
                <w:szCs w:val="20"/>
              </w:rPr>
              <w:t>The sample consists of all the class</w:t>
            </w:r>
            <w:r w:rsidR="00B94625" w:rsidRPr="00757E5F">
              <w:rPr>
                <w:rFonts w:ascii="Arial" w:hAnsi="Arial" w:cs="Arial"/>
                <w:sz w:val="20"/>
                <w:szCs w:val="20"/>
              </w:rPr>
              <w:t>-VI</w:t>
            </w:r>
            <w:r w:rsidR="000A6801" w:rsidRPr="00757E5F">
              <w:rPr>
                <w:rFonts w:ascii="Arial" w:hAnsi="Arial" w:cs="Arial"/>
                <w:sz w:val="20"/>
                <w:szCs w:val="20"/>
              </w:rPr>
              <w:t xml:space="preserve"> students of Mission Government Girls High </w:t>
            </w:r>
            <w:r w:rsidR="00E34171" w:rsidRPr="00757E5F">
              <w:rPr>
                <w:rFonts w:ascii="Arial" w:hAnsi="Arial" w:cs="Arial"/>
                <w:sz w:val="20"/>
                <w:szCs w:val="20"/>
              </w:rPr>
              <w:t>school.</w:t>
            </w:r>
            <w:r w:rsidR="00E34171" w:rsidRPr="00757E5F">
              <w:rPr>
                <w:rFonts w:ascii="Arial" w:hAnsi="Arial" w:cs="Arial"/>
                <w:spacing w:val="-5"/>
                <w:sz w:val="20"/>
                <w:szCs w:val="20"/>
              </w:rPr>
              <w:t xml:space="preserve"> </w:t>
            </w:r>
            <w:r w:rsidR="008F57DD">
              <w:rPr>
                <w:rFonts w:ascii="Arial" w:hAnsi="Arial" w:cs="Arial"/>
                <w:spacing w:val="-5"/>
                <w:sz w:val="20"/>
                <w:szCs w:val="20"/>
              </w:rPr>
              <w:t xml:space="preserve">The intervention administered among 34 class </w:t>
            </w:r>
            <w:r w:rsidR="00F67034">
              <w:rPr>
                <w:rFonts w:ascii="Arial" w:hAnsi="Arial" w:cs="Arial"/>
                <w:spacing w:val="-5"/>
                <w:sz w:val="20"/>
                <w:szCs w:val="20"/>
              </w:rPr>
              <w:t xml:space="preserve">VI </w:t>
            </w:r>
            <w:r w:rsidR="008F57DD">
              <w:rPr>
                <w:rFonts w:ascii="Arial" w:hAnsi="Arial" w:cs="Arial"/>
                <w:spacing w:val="-5"/>
                <w:sz w:val="20"/>
                <w:szCs w:val="20"/>
              </w:rPr>
              <w:t xml:space="preserve">students </w:t>
            </w:r>
            <w:r w:rsidR="00807F5D">
              <w:rPr>
                <w:rFonts w:ascii="Arial" w:hAnsi="Arial" w:cs="Arial"/>
                <w:spacing w:val="-5"/>
                <w:sz w:val="20"/>
                <w:szCs w:val="20"/>
              </w:rPr>
              <w:t>by Four</w:t>
            </w:r>
            <w:r w:rsidR="00493FC4" w:rsidRPr="00493FC4">
              <w:rPr>
                <w:rFonts w:ascii="Arial" w:eastAsia="Cardo" w:hAnsi="Arial" w:cs="Arial"/>
                <w:sz w:val="20"/>
                <w:szCs w:val="20"/>
              </w:rPr>
              <w:t xml:space="preserve"> self-developed lesson plans based on game-based </w:t>
            </w:r>
            <w:r w:rsidR="00807F5D" w:rsidRPr="00493FC4">
              <w:rPr>
                <w:rFonts w:ascii="Arial" w:eastAsia="Cardo" w:hAnsi="Arial" w:cs="Arial"/>
                <w:sz w:val="20"/>
                <w:szCs w:val="20"/>
              </w:rPr>
              <w:t>activities. Before</w:t>
            </w:r>
            <w:r w:rsidR="00807F5D">
              <w:rPr>
                <w:rFonts w:ascii="Arial" w:eastAsia="Cardo" w:hAnsi="Arial" w:cs="Arial"/>
                <w:sz w:val="20"/>
                <w:szCs w:val="20"/>
              </w:rPr>
              <w:t xml:space="preserve"> and</w:t>
            </w:r>
            <w:r w:rsidR="009664F2">
              <w:rPr>
                <w:rFonts w:ascii="Arial" w:eastAsia="Cardo" w:hAnsi="Arial" w:cs="Arial"/>
                <w:sz w:val="20"/>
                <w:szCs w:val="20"/>
              </w:rPr>
              <w:t xml:space="preserve"> after </w:t>
            </w:r>
            <w:r w:rsidR="00807F5D">
              <w:rPr>
                <w:rFonts w:ascii="Arial" w:eastAsia="Cardo" w:hAnsi="Arial" w:cs="Arial"/>
                <w:sz w:val="20"/>
                <w:szCs w:val="20"/>
              </w:rPr>
              <w:t xml:space="preserve">intervention </w:t>
            </w:r>
            <w:r w:rsidR="00807F5D" w:rsidRPr="00757E5F">
              <w:rPr>
                <w:rFonts w:ascii="Arial" w:hAnsi="Arial" w:cs="Arial"/>
                <w:spacing w:val="-4"/>
                <w:sz w:val="20"/>
                <w:szCs w:val="20"/>
              </w:rPr>
              <w:t>pre</w:t>
            </w:r>
            <w:r w:rsidR="009664F2">
              <w:rPr>
                <w:rFonts w:ascii="Arial" w:hAnsi="Arial" w:cs="Arial"/>
                <w:spacing w:val="-4"/>
                <w:sz w:val="20"/>
                <w:szCs w:val="20"/>
              </w:rPr>
              <w:t xml:space="preserve">-test and post-test of Mathematics </w:t>
            </w:r>
            <w:r w:rsidR="00D308C8" w:rsidRPr="00757E5F">
              <w:rPr>
                <w:rFonts w:ascii="Arial" w:hAnsi="Arial" w:cs="Arial"/>
                <w:spacing w:val="-2"/>
                <w:sz w:val="20"/>
                <w:szCs w:val="20"/>
              </w:rPr>
              <w:t xml:space="preserve">Achievement </w:t>
            </w:r>
            <w:r w:rsidR="00D83DD3" w:rsidRPr="00757E5F">
              <w:rPr>
                <w:rFonts w:ascii="Arial" w:hAnsi="Arial" w:cs="Arial"/>
                <w:spacing w:val="-4"/>
                <w:sz w:val="20"/>
                <w:szCs w:val="20"/>
              </w:rPr>
              <w:t>Test</w:t>
            </w:r>
            <w:r w:rsidR="009664F2">
              <w:rPr>
                <w:rFonts w:ascii="Arial" w:hAnsi="Arial" w:cs="Arial"/>
                <w:spacing w:val="-4"/>
                <w:sz w:val="20"/>
                <w:szCs w:val="20"/>
              </w:rPr>
              <w:t xml:space="preserve"> administered respectively.</w:t>
            </w:r>
            <w:r w:rsidR="00D308C8" w:rsidRPr="00757E5F">
              <w:rPr>
                <w:rFonts w:ascii="Arial" w:hAnsi="Arial" w:cs="Arial"/>
                <w:spacing w:val="-4"/>
                <w:sz w:val="20"/>
                <w:szCs w:val="20"/>
              </w:rPr>
              <w:t xml:space="preserve"> </w:t>
            </w:r>
            <w:r w:rsidR="009664F2">
              <w:rPr>
                <w:rFonts w:ascii="Arial" w:hAnsi="Arial" w:cs="Arial"/>
                <w:spacing w:val="-4"/>
                <w:sz w:val="20"/>
                <w:szCs w:val="20"/>
              </w:rPr>
              <w:t xml:space="preserve">The data also collected through </w:t>
            </w:r>
            <w:r w:rsidR="00D308C8" w:rsidRPr="00757E5F">
              <w:rPr>
                <w:rFonts w:ascii="Arial" w:hAnsi="Arial" w:cs="Arial"/>
                <w:spacing w:val="-4"/>
                <w:sz w:val="20"/>
                <w:szCs w:val="20"/>
              </w:rPr>
              <w:t>A</w:t>
            </w:r>
            <w:r w:rsidR="00D308C8" w:rsidRPr="00757E5F">
              <w:rPr>
                <w:rFonts w:ascii="Arial" w:hAnsi="Arial" w:cs="Arial"/>
                <w:sz w:val="20"/>
                <w:szCs w:val="20"/>
                <w:lang w:eastAsia="en-IN"/>
              </w:rPr>
              <w:t>ctive participation and interest Questionnaire</w:t>
            </w:r>
            <w:r w:rsidR="006C0C4E">
              <w:rPr>
                <w:rFonts w:ascii="Arial" w:hAnsi="Arial" w:cs="Arial"/>
                <w:sz w:val="20"/>
                <w:szCs w:val="20"/>
                <w:lang w:eastAsia="en-IN"/>
              </w:rPr>
              <w:t>.</w:t>
            </w:r>
          </w:p>
          <w:p w14:paraId="5BBE39DA" w14:textId="77777777" w:rsidR="00CB39F5" w:rsidRPr="00757E5F" w:rsidRDefault="00BA1B01" w:rsidP="003D6CBD">
            <w:pPr>
              <w:pStyle w:val="AralkYok"/>
              <w:jc w:val="both"/>
              <w:rPr>
                <w:rFonts w:ascii="Arial" w:hAnsi="Arial" w:cs="Arial"/>
                <w:sz w:val="20"/>
                <w:szCs w:val="20"/>
              </w:rPr>
            </w:pPr>
            <w:r w:rsidRPr="00757E5F">
              <w:rPr>
                <w:rFonts w:ascii="Arial" w:hAnsi="Arial" w:cs="Arial"/>
                <w:b/>
                <w:sz w:val="20"/>
                <w:szCs w:val="20"/>
              </w:rPr>
              <w:t>Results:</w:t>
            </w:r>
            <w:r w:rsidRPr="00757E5F">
              <w:rPr>
                <w:rFonts w:ascii="Arial" w:hAnsi="Arial" w:cs="Arial"/>
                <w:sz w:val="20"/>
                <w:szCs w:val="20"/>
              </w:rPr>
              <w:t xml:space="preserve"> </w:t>
            </w:r>
            <w:r w:rsidR="00CB39F5" w:rsidRPr="00757E5F">
              <w:rPr>
                <w:rFonts w:ascii="Arial" w:hAnsi="Arial" w:cs="Arial"/>
                <w:sz w:val="20"/>
                <w:szCs w:val="20"/>
              </w:rPr>
              <w:t>The findings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3E814E2C" w14:textId="77777777" w:rsidR="00505F06" w:rsidRDefault="00BA1B01" w:rsidP="003D6CBD">
            <w:pPr>
              <w:pStyle w:val="AralkYok"/>
              <w:jc w:val="both"/>
              <w:rPr>
                <w:rFonts w:ascii="Arial" w:hAnsi="Arial" w:cs="Arial"/>
                <w:sz w:val="20"/>
                <w:szCs w:val="20"/>
                <w:lang w:eastAsia="en-IN"/>
              </w:rPr>
            </w:pPr>
            <w:r w:rsidRPr="00757E5F">
              <w:rPr>
                <w:rFonts w:ascii="Arial" w:hAnsi="Arial" w:cs="Arial"/>
                <w:b/>
                <w:sz w:val="20"/>
                <w:szCs w:val="20"/>
              </w:rPr>
              <w:t>Conclusion:</w:t>
            </w:r>
            <w:r w:rsidRPr="00757E5F">
              <w:rPr>
                <w:rFonts w:ascii="Arial" w:hAnsi="Arial" w:cs="Arial"/>
                <w:sz w:val="20"/>
                <w:szCs w:val="20"/>
              </w:rPr>
              <w:t xml:space="preserve"> </w:t>
            </w:r>
            <w:r w:rsidR="00AB6DE8" w:rsidRPr="00757E5F">
              <w:rPr>
                <w:rFonts w:ascii="Arial" w:hAnsi="Arial" w:cs="Arial"/>
                <w:sz w:val="20"/>
                <w:szCs w:val="20"/>
              </w:rPr>
              <w:t xml:space="preserve">The study concluded </w:t>
            </w:r>
            <w:r w:rsidR="00AB6DE8" w:rsidRPr="00757E5F">
              <w:rPr>
                <w:rFonts w:ascii="Arial" w:hAnsi="Arial" w:cs="Arial"/>
                <w:sz w:val="20"/>
                <w:szCs w:val="20"/>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r w:rsidR="006F478B" w:rsidRPr="00757E5F">
              <w:rPr>
                <w:rFonts w:ascii="Arial" w:hAnsi="Arial" w:cs="Arial"/>
                <w:sz w:val="20"/>
                <w:szCs w:val="20"/>
                <w:lang w:eastAsia="en-IN"/>
              </w:rPr>
              <w:t xml:space="preserve"> This study</w:t>
            </w:r>
            <w:r w:rsidR="006D5FCF" w:rsidRPr="00757E5F">
              <w:rPr>
                <w:rFonts w:ascii="Arial" w:hAnsi="Arial" w:cs="Arial"/>
                <w:sz w:val="20"/>
                <w:szCs w:val="20"/>
                <w:lang w:eastAsia="en-IN"/>
              </w:rPr>
              <w:t xml:space="preserve"> </w:t>
            </w:r>
            <w:r w:rsidR="00525D6A" w:rsidRPr="00757E5F">
              <w:rPr>
                <w:rFonts w:ascii="Arial" w:hAnsi="Arial" w:cs="Arial"/>
                <w:sz w:val="20"/>
                <w:szCs w:val="20"/>
                <w:lang w:eastAsia="en-IN"/>
              </w:rPr>
              <w:t>will helpful for curriculum frame workers, researcher, teacher, teacher educators, researcher etc.</w:t>
            </w:r>
          </w:p>
          <w:p w14:paraId="06C1AB8D" w14:textId="3D49BA21" w:rsidR="00A44E07" w:rsidRPr="00A44E07" w:rsidRDefault="00A44E07" w:rsidP="003D6CBD">
            <w:pPr>
              <w:pStyle w:val="AralkYok"/>
              <w:jc w:val="both"/>
              <w:rPr>
                <w:rFonts w:ascii="Arial" w:hAnsi="Arial" w:cs="Arial"/>
                <w:b/>
                <w:bCs/>
                <w:sz w:val="20"/>
                <w:szCs w:val="20"/>
                <w:lang w:eastAsia="en-IN"/>
              </w:rPr>
            </w:pPr>
            <w:r w:rsidRPr="00A44E07">
              <w:rPr>
                <w:rFonts w:ascii="Arial" w:hAnsi="Arial" w:cs="Arial"/>
                <w:b/>
                <w:bCs/>
                <w:sz w:val="20"/>
                <w:szCs w:val="20"/>
                <w:lang w:eastAsia="en-IN"/>
              </w:rPr>
              <w:t>Implications:</w:t>
            </w:r>
            <w:r>
              <w:rPr>
                <w:sz w:val="20"/>
                <w:szCs w:val="20"/>
              </w:rPr>
              <w:t xml:space="preserve"> </w:t>
            </w:r>
            <w:r w:rsidRPr="00A44E07">
              <w:rPr>
                <w:rFonts w:ascii="Arial" w:hAnsi="Arial" w:cs="Arial"/>
                <w:sz w:val="20"/>
                <w:szCs w:val="20"/>
              </w:rPr>
              <w:t>These findings emphasize the potential of game-based approaches to make mathematics instruction more learner-</w:t>
            </w:r>
            <w:r w:rsidR="00C80600" w:rsidRPr="00A44E07">
              <w:rPr>
                <w:rFonts w:ascii="Arial" w:hAnsi="Arial" w:cs="Arial"/>
                <w:sz w:val="20"/>
                <w:szCs w:val="20"/>
              </w:rPr>
              <w:t>cantered</w:t>
            </w:r>
            <w:r w:rsidRPr="00A44E07">
              <w:rPr>
                <w:rFonts w:ascii="Arial" w:hAnsi="Arial" w:cs="Arial"/>
                <w:sz w:val="20"/>
                <w:szCs w:val="20"/>
              </w:rPr>
              <w:t xml:space="preserve"> and engaging</w:t>
            </w:r>
          </w:p>
        </w:tc>
      </w:tr>
    </w:tbl>
    <w:p w14:paraId="5C03D701" w14:textId="77777777" w:rsidR="00636EB2" w:rsidRDefault="00636EB2" w:rsidP="00441B6F">
      <w:pPr>
        <w:pStyle w:val="Body"/>
        <w:spacing w:after="0"/>
        <w:rPr>
          <w:rFonts w:ascii="Arial" w:hAnsi="Arial" w:cs="Arial"/>
          <w:i/>
        </w:rPr>
      </w:pPr>
    </w:p>
    <w:p w14:paraId="6F4D2465" w14:textId="30709C76" w:rsidR="00D83DD3" w:rsidRDefault="00A24E7E" w:rsidP="00441B6F">
      <w:pPr>
        <w:pStyle w:val="Body"/>
        <w:spacing w:after="0"/>
        <w:rPr>
          <w:rFonts w:ascii="Arial" w:hAnsi="Arial" w:cs="Arial"/>
          <w:i/>
        </w:rPr>
      </w:pPr>
      <w:r>
        <w:rPr>
          <w:rFonts w:ascii="Arial" w:hAnsi="Arial" w:cs="Arial"/>
          <w:i/>
        </w:rPr>
        <w:t>Keywords:</w:t>
      </w:r>
      <w:r w:rsidR="00D83DD3">
        <w:rPr>
          <w:rFonts w:ascii="Arial" w:hAnsi="Arial" w:cs="Arial"/>
          <w:i/>
        </w:rPr>
        <w:t xml:space="preserve"> Game-Based Learnin</w:t>
      </w:r>
      <w:r w:rsidR="0095257E">
        <w:rPr>
          <w:rFonts w:ascii="Arial" w:hAnsi="Arial" w:cs="Arial"/>
          <w:i/>
        </w:rPr>
        <w:t>g</w:t>
      </w:r>
      <w:r w:rsidR="00C80600">
        <w:rPr>
          <w:rFonts w:ascii="Arial" w:hAnsi="Arial" w:cs="Arial"/>
          <w:i/>
        </w:rPr>
        <w:t xml:space="preserve"> </w:t>
      </w:r>
      <w:r w:rsidR="0095257E">
        <w:rPr>
          <w:rFonts w:ascii="Arial" w:hAnsi="Arial" w:cs="Arial"/>
          <w:i/>
        </w:rPr>
        <w:t>(GBL)</w:t>
      </w:r>
      <w:r w:rsidR="00D83DD3">
        <w:rPr>
          <w:rFonts w:ascii="Arial" w:hAnsi="Arial" w:cs="Arial"/>
          <w:i/>
        </w:rPr>
        <w:t>, Elementary Level, Intervention, Mathematics</w:t>
      </w:r>
      <w:ins w:id="0" w:author="Abdullah AYDIN" w:date="2025-10-15T13:24:00Z">
        <w:r w:rsidR="00A133D5">
          <w:rPr>
            <w:rFonts w:ascii="Arial" w:hAnsi="Arial" w:cs="Arial"/>
            <w:i/>
          </w:rPr>
          <w:t>.</w:t>
        </w:r>
      </w:ins>
    </w:p>
    <w:p w14:paraId="5F26F68A" w14:textId="77777777" w:rsidR="00790ADA" w:rsidRDefault="00790ADA" w:rsidP="00441B6F">
      <w:pPr>
        <w:pStyle w:val="Body"/>
        <w:spacing w:after="0"/>
        <w:rPr>
          <w:rFonts w:ascii="Arial" w:hAnsi="Arial" w:cs="Arial"/>
          <w:i/>
        </w:rPr>
      </w:pPr>
    </w:p>
    <w:p w14:paraId="09DD7172" w14:textId="506070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55C82E" w14:textId="77777777" w:rsidR="00790ADA" w:rsidRPr="00FB3A86" w:rsidRDefault="00790ADA" w:rsidP="00441B6F">
      <w:pPr>
        <w:pStyle w:val="AbstHead"/>
        <w:spacing w:after="0"/>
        <w:jc w:val="both"/>
        <w:rPr>
          <w:rFonts w:ascii="Arial" w:hAnsi="Arial" w:cs="Arial"/>
        </w:rPr>
      </w:pPr>
    </w:p>
    <w:p w14:paraId="7A378EB2" w14:textId="77777777" w:rsidR="00901192" w:rsidRPr="00757E5F" w:rsidRDefault="00901192" w:rsidP="00901192">
      <w:pPr>
        <w:spacing w:line="360" w:lineRule="auto"/>
        <w:jc w:val="both"/>
        <w:rPr>
          <w:rFonts w:ascii="Arial" w:hAnsi="Arial" w:cs="Arial"/>
        </w:rPr>
      </w:pPr>
      <w:r w:rsidRPr="00757E5F">
        <w:rPr>
          <w:rFonts w:ascii="Arial" w:hAnsi="Arial" w:cs="Arial"/>
        </w:rPr>
        <w:t>The progression of 21</w:t>
      </w:r>
      <w:r w:rsidRPr="00757E5F">
        <w:rPr>
          <w:rFonts w:ascii="Arial" w:hAnsi="Arial" w:cs="Arial"/>
          <w:vertAlign w:val="superscript"/>
        </w:rPr>
        <w:t>st</w:t>
      </w:r>
      <w:r w:rsidRPr="00757E5F">
        <w:rPr>
          <w:rFonts w:ascii="Arial" w:hAnsi="Arial" w:cs="Arial"/>
        </w:rPr>
        <w:t xml:space="preserve"> century demands radical transformation in the concurrent education system through pedagogical innovation. This pedagogical innovation must promote critical thinking, creativity, problem solving skills among the learners. This requirement can be </w:t>
      </w:r>
      <w:r w:rsidRPr="00757E5F">
        <w:rPr>
          <w:rFonts w:ascii="Arial" w:hAnsi="Arial" w:cs="Arial"/>
        </w:rPr>
        <w:lastRenderedPageBreak/>
        <w:t xml:space="preserve">fulfilled while more emphasis is led on experiential learning through innovative approaches. In this context, </w:t>
      </w:r>
      <w:r w:rsidRPr="00757E5F">
        <w:rPr>
          <w:rFonts w:ascii="Arial" w:hAnsi="Arial" w:cs="Arial"/>
          <w:b/>
          <w:bCs/>
        </w:rPr>
        <w:t xml:space="preserve">Game-based learning (GBL) </w:t>
      </w:r>
      <w:r w:rsidRPr="00757E5F">
        <w:rPr>
          <w:rFonts w:ascii="Arial" w:hAnsi="Arial" w:cs="Arial"/>
        </w:rPr>
        <w:t>can be recognized as one of the potent innovative strategy which promotes experiential learning through engagement, reflection, and application. Game based learning incorporates learning through gameplay, provides a large scope for reflection, abstraction, and experimentation. It uses games as techniques to promote and improve practice, learning, and evaluation</w:t>
      </w:r>
      <w:sdt>
        <w:sdtPr>
          <w:rPr>
            <w:rFonts w:ascii="Arial" w:hAnsi="Arial" w:cs="Arial"/>
          </w:rPr>
          <w:tag w:val="MENDELEY_CITATION_v3_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"/>
          <w:id w:val="712227520"/>
          <w:placeholder>
            <w:docPart w:val="09E3EB0EC268473AB53EE77BDA4E9ABD"/>
          </w:placeholder>
        </w:sdtPr>
        <w:sdtEndPr/>
        <w:sdtContent>
          <w:r w:rsidRPr="00757E5F">
            <w:rPr>
              <w:rFonts w:ascii="Arial" w:hAnsi="Arial" w:cs="Arial"/>
            </w:rPr>
            <w:t>(</w:t>
          </w:r>
          <w:proofErr w:type="spellStart"/>
          <w:r w:rsidRPr="00757E5F">
            <w:rPr>
              <w:rFonts w:ascii="Arial" w:hAnsi="Arial" w:cs="Arial"/>
            </w:rPr>
            <w:t>Pesare</w:t>
          </w:r>
          <w:proofErr w:type="spellEnd"/>
          <w:r w:rsidRPr="00757E5F">
            <w:rPr>
              <w:rFonts w:ascii="Arial" w:hAnsi="Arial" w:cs="Arial"/>
            </w:rPr>
            <w:t xml:space="preserve"> et al., 2016; </w:t>
          </w:r>
          <w:proofErr w:type="spellStart"/>
          <w:r w:rsidRPr="00757E5F">
            <w:rPr>
              <w:rFonts w:ascii="Arial" w:hAnsi="Arial" w:cs="Arial"/>
            </w:rPr>
            <w:t>Plass</w:t>
          </w:r>
          <w:proofErr w:type="spellEnd"/>
          <w:r w:rsidRPr="00757E5F">
            <w:rPr>
              <w:rFonts w:ascii="Arial" w:hAnsi="Arial" w:cs="Arial"/>
            </w:rPr>
            <w:t xml:space="preserve"> et al., 2015; Spires, 2015)</w:t>
          </w:r>
        </w:sdtContent>
      </w:sdt>
      <w:r w:rsidRPr="00757E5F">
        <w:rPr>
          <w:rFonts w:ascii="Arial" w:hAnsi="Arial" w:cs="Arial"/>
        </w:rPr>
        <w:t>.</w:t>
      </w:r>
    </w:p>
    <w:p w14:paraId="406A2CB0"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Mathematics is widely recognized as the backbone of science and technological progress. Mathematics at the elementary stage is not merely about numbers, operations, and formulas; it serves as the foundation for logical reasoning, problem-solving, and creative thinking (National Research Council, 2001). In this context, </w:t>
      </w:r>
      <w:r w:rsidRPr="00757E5F">
        <w:rPr>
          <w:rFonts w:ascii="Arial" w:hAnsi="Arial" w:cs="Arial"/>
          <w:b/>
          <w:bCs/>
        </w:rPr>
        <w:t>game-based learning (GBL)</w:t>
      </w:r>
      <w:r w:rsidRPr="00757E5F">
        <w:rPr>
          <w:rFonts w:ascii="Arial" w:hAnsi="Arial" w:cs="Arial"/>
        </w:rPr>
        <w:t xml:space="preserve"> emerges as a powerful pedagogical strategy to transform the mathematics classroom into a space of joy, curiosity, and active participation. By integrating games into teaching, learning becomes an engaging process where concepts are not imposed but discovered through play, exploration, and collaboration (</w:t>
      </w:r>
      <w:proofErr w:type="spellStart"/>
      <w:r w:rsidRPr="00757E5F">
        <w:rPr>
          <w:rFonts w:ascii="Arial" w:hAnsi="Arial" w:cs="Arial"/>
        </w:rPr>
        <w:t>Plass</w:t>
      </w:r>
      <w:proofErr w:type="spellEnd"/>
      <w:r w:rsidRPr="00757E5F">
        <w:rPr>
          <w:rFonts w:ascii="Arial" w:hAnsi="Arial" w:cs="Arial"/>
        </w:rPr>
        <w:t xml:space="preserve"> et al., 2015).</w:t>
      </w:r>
    </w:p>
    <w:p w14:paraId="444136AD" w14:textId="77777777" w:rsidR="00901192" w:rsidRPr="00757E5F" w:rsidRDefault="00901192" w:rsidP="00901192">
      <w:pPr>
        <w:spacing w:line="360" w:lineRule="auto"/>
        <w:jc w:val="both"/>
        <w:rPr>
          <w:rFonts w:ascii="Arial" w:hAnsi="Arial" w:cs="Arial"/>
        </w:rPr>
      </w:pPr>
      <w:r w:rsidRPr="00757E5F">
        <w:rPr>
          <w:rFonts w:ascii="Arial" w:hAnsi="Arial" w:cs="Arial"/>
        </w:rPr>
        <w:t>Game-based learning in mathematics nurtures children’s natural enthusiasm for play and channels it towards meaningful understanding. Whether in the form of board games, puzzles, digital platforms, or classroom activities, these playful methods encourage learners to experiment, take risks, and learn from mistakes without the fear of failure. Research has shown that games stimulate multiple skills simultaneously—critical thinking, logical reasoning, spatial understanding, and teamwork—while reinforcing core mathematical concepts in an enjoyable manner (</w:t>
      </w:r>
      <w:proofErr w:type="spellStart"/>
      <w:r w:rsidRPr="00757E5F">
        <w:rPr>
          <w:rFonts w:ascii="Arial" w:hAnsi="Arial" w:cs="Arial"/>
        </w:rPr>
        <w:t>Vankúš</w:t>
      </w:r>
      <w:proofErr w:type="spellEnd"/>
      <w:r w:rsidRPr="00757E5F">
        <w:rPr>
          <w:rFonts w:ascii="Arial" w:hAnsi="Arial" w:cs="Arial"/>
        </w:rPr>
        <w:t xml:space="preserve">, 2021; Yang, 2023). In the meanwhile, games increase motivation, reduce mathematics anxiety, and promote active participation. They also enhance conceptual understanding, foster collaboration, and accommodate diverse learning styles, making mathematics more inclusive (Shukla &amp; Kumar, 2020; </w:t>
      </w:r>
      <w:proofErr w:type="spellStart"/>
      <w:r w:rsidRPr="00757E5F">
        <w:rPr>
          <w:rFonts w:ascii="Arial" w:hAnsi="Arial" w:cs="Arial"/>
        </w:rPr>
        <w:t>Tokac</w:t>
      </w:r>
      <w:proofErr w:type="spellEnd"/>
      <w:r w:rsidRPr="00757E5F">
        <w:rPr>
          <w:rFonts w:ascii="Arial" w:hAnsi="Arial" w:cs="Arial"/>
        </w:rPr>
        <w:t xml:space="preserve"> et al., 2019; </w:t>
      </w:r>
      <w:proofErr w:type="spellStart"/>
      <w:r w:rsidRPr="00757E5F">
        <w:rPr>
          <w:rFonts w:ascii="Arial" w:hAnsi="Arial" w:cs="Arial"/>
        </w:rPr>
        <w:t>Setambah</w:t>
      </w:r>
      <w:proofErr w:type="spellEnd"/>
      <w:r w:rsidRPr="00757E5F">
        <w:rPr>
          <w:rFonts w:ascii="Arial" w:hAnsi="Arial" w:cs="Arial"/>
        </w:rPr>
        <w:t xml:space="preserve"> et al., 2023; </w:t>
      </w:r>
      <w:proofErr w:type="spellStart"/>
      <w:r w:rsidRPr="00757E5F">
        <w:rPr>
          <w:rFonts w:ascii="Arial" w:hAnsi="Arial" w:cs="Arial"/>
        </w:rPr>
        <w:t>Ergul</w:t>
      </w:r>
      <w:proofErr w:type="spellEnd"/>
      <w:r w:rsidRPr="00757E5F">
        <w:rPr>
          <w:rFonts w:ascii="Arial" w:hAnsi="Arial" w:cs="Arial"/>
        </w:rPr>
        <w:t xml:space="preserve"> &amp; </w:t>
      </w:r>
      <w:proofErr w:type="spellStart"/>
      <w:r w:rsidRPr="00757E5F">
        <w:rPr>
          <w:rFonts w:ascii="Arial" w:hAnsi="Arial" w:cs="Arial"/>
        </w:rPr>
        <w:t>Dogan</w:t>
      </w:r>
      <w:proofErr w:type="spellEnd"/>
      <w:r w:rsidRPr="00757E5F">
        <w:rPr>
          <w:rFonts w:ascii="Arial" w:hAnsi="Arial" w:cs="Arial"/>
        </w:rPr>
        <w:t xml:space="preserve">, 2022). </w:t>
      </w:r>
    </w:p>
    <w:p w14:paraId="14DB636A"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Despite these encouraging outcomes, the researcher had found that use of game-based strategies in Indian classroom context is relatively limited. In many </w:t>
      </w:r>
      <w:proofErr w:type="gramStart"/>
      <w:r w:rsidRPr="00757E5F">
        <w:rPr>
          <w:rFonts w:ascii="Arial" w:hAnsi="Arial" w:cs="Arial"/>
        </w:rPr>
        <w:t>regions</w:t>
      </w:r>
      <w:proofErr w:type="gramEnd"/>
      <w:r w:rsidRPr="00757E5F">
        <w:rPr>
          <w:rFonts w:ascii="Arial" w:hAnsi="Arial" w:cs="Arial"/>
        </w:rPr>
        <w:t xml:space="preserve"> mathematics instruction continues to rely heavily on traditional, teacher-</w:t>
      </w:r>
      <w:proofErr w:type="spellStart"/>
      <w:r w:rsidRPr="00757E5F">
        <w:rPr>
          <w:rFonts w:ascii="Arial" w:hAnsi="Arial" w:cs="Arial"/>
        </w:rPr>
        <w:t>centred</w:t>
      </w:r>
      <w:proofErr w:type="spellEnd"/>
      <w:r w:rsidRPr="00757E5F">
        <w:rPr>
          <w:rFonts w:ascii="Arial" w:hAnsi="Arial" w:cs="Arial"/>
        </w:rPr>
        <w:t xml:space="preserve"> methods, leaving little scope for pedagogical innovation (Godse &amp; </w:t>
      </w:r>
      <w:proofErr w:type="spellStart"/>
      <w:r w:rsidRPr="00757E5F">
        <w:rPr>
          <w:rFonts w:ascii="Arial" w:hAnsi="Arial" w:cs="Arial"/>
        </w:rPr>
        <w:t>Laxman</w:t>
      </w:r>
      <w:proofErr w:type="spellEnd"/>
      <w:r w:rsidRPr="00757E5F">
        <w:rPr>
          <w:rFonts w:ascii="Arial" w:hAnsi="Arial" w:cs="Arial"/>
        </w:rPr>
        <w:t xml:space="preserve">, 2017; </w:t>
      </w:r>
      <w:proofErr w:type="spellStart"/>
      <w:r w:rsidRPr="00757E5F">
        <w:rPr>
          <w:rFonts w:ascii="Arial" w:hAnsi="Arial" w:cs="Arial"/>
        </w:rPr>
        <w:t>Athipen</w:t>
      </w:r>
      <w:proofErr w:type="spellEnd"/>
      <w:r w:rsidRPr="00757E5F">
        <w:rPr>
          <w:rFonts w:ascii="Arial" w:hAnsi="Arial" w:cs="Arial"/>
        </w:rPr>
        <w:t xml:space="preserve"> &amp; C, 2006). The researcher had done an experimental research on Game based learning approach in Mathematics subject at elementary level to know its impact in Indian classroom context.</w:t>
      </w:r>
    </w:p>
    <w:p w14:paraId="3F81A7CF" w14:textId="202D3626"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1.1 </w:t>
      </w:r>
      <w:r w:rsidR="00901192" w:rsidRPr="00901192">
        <w:rPr>
          <w:rFonts w:ascii="Arial" w:hAnsi="Arial" w:cs="Arial"/>
          <w:b/>
          <w:bCs/>
          <w:sz w:val="22"/>
          <w:szCs w:val="22"/>
        </w:rPr>
        <w:t>Rationale of the study</w:t>
      </w:r>
    </w:p>
    <w:p w14:paraId="4113FE00" w14:textId="77777777"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lastRenderedPageBreak/>
        <w:t>Mathematics is central to developing logical reasoning, problem-solving skills, and intellectual growth. Despite its importance, it remains one of the least liked and most challenging subjects at the elementary stage. Traditional instructional methods, which prioritize rote memorization and computational speed, often fail to engage learners or foster conceptual understanding (</w:t>
      </w:r>
      <w:proofErr w:type="spellStart"/>
      <w:r w:rsidRPr="00757E5F">
        <w:rPr>
          <w:rFonts w:ascii="Arial" w:hAnsi="Arial" w:cs="Arial"/>
          <w:sz w:val="20"/>
          <w:szCs w:val="20"/>
        </w:rPr>
        <w:t>Akinsola</w:t>
      </w:r>
      <w:proofErr w:type="spellEnd"/>
      <w:r w:rsidRPr="00757E5F">
        <w:rPr>
          <w:rFonts w:ascii="Arial" w:hAnsi="Arial" w:cs="Arial"/>
          <w:sz w:val="20"/>
          <w:szCs w:val="20"/>
        </w:rPr>
        <w:t xml:space="preserve">, 2007; Hung et al., 2014). As a result, many students develop negative attitudes and anxiety toward mathematics, leading to low motivation and poor academic outcomes (Naidu, 2012; </w:t>
      </w:r>
      <w:proofErr w:type="spellStart"/>
      <w:r w:rsidRPr="00757E5F">
        <w:rPr>
          <w:rFonts w:ascii="Arial" w:hAnsi="Arial" w:cs="Arial"/>
          <w:sz w:val="20"/>
          <w:szCs w:val="20"/>
        </w:rPr>
        <w:t>Cheriyan</w:t>
      </w:r>
      <w:proofErr w:type="spellEnd"/>
      <w:r w:rsidRPr="00757E5F">
        <w:rPr>
          <w:rFonts w:ascii="Arial" w:hAnsi="Arial" w:cs="Arial"/>
          <w:sz w:val="20"/>
          <w:szCs w:val="20"/>
        </w:rPr>
        <w:t xml:space="preserve"> &amp; K, 2014).</w:t>
      </w:r>
    </w:p>
    <w:p w14:paraId="6A46052F" w14:textId="1E2B2AD6"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Game-based strategies address these issues by making learning interactive, enjoyable, and student-centred. Research shows that they enhance achievement, motivation, creativity, and classroom participation compared to conventional teaching (Shukla &amp; Kumar, 2020; </w:t>
      </w:r>
      <w:proofErr w:type="spellStart"/>
      <w:r w:rsidRPr="00757E5F">
        <w:rPr>
          <w:rFonts w:ascii="Arial" w:hAnsi="Arial" w:cs="Arial"/>
          <w:sz w:val="20"/>
          <w:szCs w:val="20"/>
        </w:rPr>
        <w:t>Tokac</w:t>
      </w:r>
      <w:proofErr w:type="spellEnd"/>
      <w:r w:rsidRPr="00757E5F">
        <w:rPr>
          <w:rFonts w:ascii="Arial" w:hAnsi="Arial" w:cs="Arial"/>
          <w:sz w:val="20"/>
          <w:szCs w:val="20"/>
        </w:rPr>
        <w:t xml:space="preserve"> et al., 2019; </w:t>
      </w:r>
      <w:proofErr w:type="spellStart"/>
      <w:r w:rsidRPr="00757E5F">
        <w:rPr>
          <w:rFonts w:ascii="Arial" w:hAnsi="Arial" w:cs="Arial"/>
          <w:sz w:val="20"/>
          <w:szCs w:val="20"/>
        </w:rPr>
        <w:t>Setambah</w:t>
      </w:r>
      <w:proofErr w:type="spellEnd"/>
      <w:r w:rsidRPr="00757E5F">
        <w:rPr>
          <w:rFonts w:ascii="Arial" w:hAnsi="Arial" w:cs="Arial"/>
          <w:sz w:val="20"/>
          <w:szCs w:val="20"/>
        </w:rPr>
        <w:t xml:space="preserve"> et al., 2023; </w:t>
      </w:r>
      <w:proofErr w:type="spellStart"/>
      <w:r w:rsidRPr="00757E5F">
        <w:rPr>
          <w:rFonts w:ascii="Arial" w:hAnsi="Arial" w:cs="Arial"/>
          <w:sz w:val="20"/>
          <w:szCs w:val="20"/>
        </w:rPr>
        <w:t>Ergul</w:t>
      </w:r>
      <w:proofErr w:type="spellEnd"/>
      <w:r w:rsidRPr="00757E5F">
        <w:rPr>
          <w:rFonts w:ascii="Arial" w:hAnsi="Arial" w:cs="Arial"/>
          <w:sz w:val="20"/>
          <w:szCs w:val="20"/>
        </w:rPr>
        <w:t xml:space="preserve"> &amp; </w:t>
      </w:r>
      <w:proofErr w:type="spellStart"/>
      <w:r w:rsidRPr="00757E5F">
        <w:rPr>
          <w:rFonts w:ascii="Arial" w:hAnsi="Arial" w:cs="Arial"/>
          <w:sz w:val="20"/>
          <w:szCs w:val="20"/>
        </w:rPr>
        <w:t>Dogan</w:t>
      </w:r>
      <w:proofErr w:type="spellEnd"/>
      <w:r w:rsidRPr="00757E5F">
        <w:rPr>
          <w:rFonts w:ascii="Arial" w:hAnsi="Arial" w:cs="Arial"/>
          <w:sz w:val="20"/>
          <w:szCs w:val="20"/>
        </w:rPr>
        <w:t xml:space="preserve">, 2022).Despite growing evidence of its benefits, the integration of game-based strategies in Indian classrooms remains limited. In regions like Odisha, mathematics instruction is still dominated by teacher-centred and traditional methods, leaving little space for interactive or student-centred innovations (Godse &amp; </w:t>
      </w:r>
      <w:proofErr w:type="spellStart"/>
      <w:r w:rsidRPr="00757E5F">
        <w:rPr>
          <w:rFonts w:ascii="Arial" w:hAnsi="Arial" w:cs="Arial"/>
          <w:sz w:val="20"/>
          <w:szCs w:val="20"/>
        </w:rPr>
        <w:t>Laxman</w:t>
      </w:r>
      <w:proofErr w:type="spellEnd"/>
      <w:r w:rsidRPr="00757E5F">
        <w:rPr>
          <w:rFonts w:ascii="Arial" w:hAnsi="Arial" w:cs="Arial"/>
          <w:sz w:val="20"/>
          <w:szCs w:val="20"/>
        </w:rPr>
        <w:t xml:space="preserve">, 2017; </w:t>
      </w:r>
      <w:proofErr w:type="spellStart"/>
      <w:r w:rsidRPr="00757E5F">
        <w:rPr>
          <w:rFonts w:ascii="Arial" w:hAnsi="Arial" w:cs="Arial"/>
          <w:sz w:val="20"/>
          <w:szCs w:val="20"/>
        </w:rPr>
        <w:t>Athipen</w:t>
      </w:r>
      <w:proofErr w:type="spellEnd"/>
      <w:r w:rsidRPr="00757E5F">
        <w:rPr>
          <w:rFonts w:ascii="Arial" w:hAnsi="Arial" w:cs="Arial"/>
          <w:sz w:val="20"/>
          <w:szCs w:val="20"/>
        </w:rPr>
        <w:t xml:space="preserve"> &amp; C, 2006). Moreover, empirical studies examining the effectiveness of game-based learning in this specific socio-cultural and academic context are scarce.</w:t>
      </w:r>
    </w:p>
    <w:p w14:paraId="1B41DA68"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This study explores the impact of game-based teaching strategies on elementary students’ achievement and interest in mathematics in </w:t>
      </w:r>
      <w:proofErr w:type="spellStart"/>
      <w:r w:rsidRPr="00757E5F">
        <w:rPr>
          <w:rFonts w:ascii="Arial" w:hAnsi="Arial" w:cs="Arial"/>
        </w:rPr>
        <w:t>Balasore</w:t>
      </w:r>
      <w:proofErr w:type="spellEnd"/>
      <w:r w:rsidRPr="00757E5F">
        <w:rPr>
          <w:rFonts w:ascii="Arial" w:hAnsi="Arial" w:cs="Arial"/>
        </w:rPr>
        <w:t xml:space="preserve"> district, offering both theoretical contributions and practical guidance for improving mathematics education through student-</w:t>
      </w:r>
      <w:proofErr w:type="spellStart"/>
      <w:r w:rsidRPr="00757E5F">
        <w:rPr>
          <w:rFonts w:ascii="Arial" w:hAnsi="Arial" w:cs="Arial"/>
        </w:rPr>
        <w:t>centred</w:t>
      </w:r>
      <w:proofErr w:type="spellEnd"/>
      <w:r w:rsidRPr="00757E5F">
        <w:rPr>
          <w:rFonts w:ascii="Arial" w:hAnsi="Arial" w:cs="Arial"/>
        </w:rPr>
        <w:t xml:space="preserve"> approaches.</w:t>
      </w:r>
    </w:p>
    <w:p w14:paraId="486484B3" w14:textId="520AF34C"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1.2 </w:t>
      </w:r>
      <w:r w:rsidR="00901192" w:rsidRPr="00901192">
        <w:rPr>
          <w:rFonts w:ascii="Arial" w:hAnsi="Arial" w:cs="Arial"/>
          <w:b/>
          <w:bCs/>
          <w:sz w:val="22"/>
          <w:szCs w:val="22"/>
        </w:rPr>
        <w:t>Objectives of the study</w:t>
      </w:r>
    </w:p>
    <w:p w14:paraId="15CF9733" w14:textId="675F7BBA" w:rsidR="00A309DF" w:rsidRPr="00757E5F" w:rsidRDefault="00901192" w:rsidP="00A309DF">
      <w:pPr>
        <w:pStyle w:val="AbstHead"/>
        <w:spacing w:after="0"/>
        <w:jc w:val="both"/>
        <w:rPr>
          <w:rFonts w:ascii="Arial" w:hAnsi="Arial" w:cs="Arial"/>
          <w:b w:val="0"/>
          <w:bCs/>
          <w:sz w:val="20"/>
        </w:rPr>
      </w:pPr>
      <w:r w:rsidRPr="00A309DF">
        <w:rPr>
          <w:rFonts w:ascii="Arial" w:hAnsi="Arial" w:cs="Arial"/>
          <w:b w:val="0"/>
          <w:bCs/>
          <w:szCs w:val="22"/>
        </w:rPr>
        <w:t xml:space="preserve"> </w:t>
      </w:r>
      <w:r w:rsidRPr="00757E5F">
        <w:rPr>
          <w:rFonts w:ascii="Arial" w:hAnsi="Arial" w:cs="Arial"/>
          <w:b w:val="0"/>
          <w:bCs/>
          <w:sz w:val="20"/>
        </w:rPr>
        <w:t xml:space="preserve">1. </w:t>
      </w:r>
      <w:r w:rsidR="00A309DF" w:rsidRPr="00757E5F">
        <w:rPr>
          <w:rFonts w:ascii="Arial" w:hAnsi="Arial" w:cs="Arial"/>
          <w:b w:val="0"/>
          <w:bCs/>
          <w:caps w:val="0"/>
          <w:sz w:val="20"/>
        </w:rPr>
        <w:t>To compare</w:t>
      </w:r>
      <w:r w:rsidR="004B7025" w:rsidRPr="00757E5F">
        <w:rPr>
          <w:rFonts w:ascii="Arial" w:hAnsi="Arial" w:cs="Arial"/>
          <w:b w:val="0"/>
          <w:bCs/>
          <w:sz w:val="20"/>
        </w:rPr>
        <w:t xml:space="preserve"> </w:t>
      </w:r>
      <w:r w:rsidR="00A309DF" w:rsidRPr="00757E5F">
        <w:rPr>
          <w:rFonts w:ascii="Arial" w:hAnsi="Arial" w:cs="Arial"/>
          <w:b w:val="0"/>
          <w:bCs/>
          <w:caps w:val="0"/>
          <w:sz w:val="20"/>
        </w:rPr>
        <w:t>the</w:t>
      </w:r>
      <w:r w:rsidR="004B7025" w:rsidRPr="00757E5F">
        <w:rPr>
          <w:rFonts w:ascii="Arial" w:hAnsi="Arial" w:cs="Arial"/>
          <w:b w:val="0"/>
          <w:bCs/>
          <w:sz w:val="20"/>
        </w:rPr>
        <w:t xml:space="preserve"> </w:t>
      </w:r>
      <w:r w:rsidR="00A309DF" w:rsidRPr="00757E5F">
        <w:rPr>
          <w:rFonts w:ascii="Arial" w:hAnsi="Arial" w:cs="Arial"/>
          <w:b w:val="0"/>
          <w:bCs/>
          <w:caps w:val="0"/>
          <w:sz w:val="20"/>
        </w:rPr>
        <w:t>mean</w:t>
      </w:r>
      <w:r w:rsidR="004B7025" w:rsidRPr="00757E5F">
        <w:rPr>
          <w:rFonts w:ascii="Arial" w:hAnsi="Arial" w:cs="Arial"/>
          <w:b w:val="0"/>
          <w:bCs/>
          <w:sz w:val="20"/>
        </w:rPr>
        <w:t xml:space="preserve"> </w:t>
      </w:r>
      <w:r w:rsidR="00A309DF" w:rsidRPr="00757E5F">
        <w:rPr>
          <w:rFonts w:ascii="Arial" w:hAnsi="Arial" w:cs="Arial"/>
          <w:b w:val="0"/>
          <w:bCs/>
          <w:caps w:val="0"/>
          <w:sz w:val="20"/>
        </w:rPr>
        <w:t>achievement</w:t>
      </w:r>
      <w:r w:rsidR="004B7025" w:rsidRPr="00757E5F">
        <w:rPr>
          <w:rFonts w:ascii="Arial" w:hAnsi="Arial" w:cs="Arial"/>
          <w:b w:val="0"/>
          <w:bCs/>
          <w:sz w:val="20"/>
        </w:rPr>
        <w:t xml:space="preserve"> </w:t>
      </w:r>
      <w:r w:rsidR="00A309DF" w:rsidRPr="00757E5F">
        <w:rPr>
          <w:rFonts w:ascii="Arial" w:hAnsi="Arial" w:cs="Arial"/>
          <w:b w:val="0"/>
          <w:bCs/>
          <w:caps w:val="0"/>
          <w:sz w:val="20"/>
        </w:rPr>
        <w:t>score</w:t>
      </w:r>
      <w:r w:rsidR="004B7025" w:rsidRPr="00757E5F">
        <w:rPr>
          <w:rFonts w:ascii="Arial" w:hAnsi="Arial" w:cs="Arial"/>
          <w:b w:val="0"/>
          <w:bCs/>
          <w:sz w:val="20"/>
        </w:rPr>
        <w:t xml:space="preserve"> </w:t>
      </w:r>
      <w:r w:rsidR="00A309DF" w:rsidRPr="00757E5F">
        <w:rPr>
          <w:rFonts w:ascii="Arial" w:hAnsi="Arial" w:cs="Arial"/>
          <w:b w:val="0"/>
          <w:bCs/>
          <w:caps w:val="0"/>
          <w:sz w:val="20"/>
        </w:rPr>
        <w:t>of</w:t>
      </w:r>
      <w:r w:rsidR="004B7025" w:rsidRPr="00757E5F">
        <w:rPr>
          <w:rFonts w:ascii="Arial" w:hAnsi="Arial" w:cs="Arial"/>
          <w:b w:val="0"/>
          <w:bCs/>
          <w:sz w:val="20"/>
        </w:rPr>
        <w:t xml:space="preserve"> </w:t>
      </w:r>
      <w:r w:rsidR="00A309DF" w:rsidRPr="00757E5F">
        <w:rPr>
          <w:rFonts w:ascii="Arial" w:hAnsi="Arial" w:cs="Arial"/>
          <w:b w:val="0"/>
          <w:bCs/>
          <w:caps w:val="0"/>
          <w:sz w:val="20"/>
        </w:rPr>
        <w:t>pre</w:t>
      </w:r>
      <w:r w:rsidR="0020295A">
        <w:rPr>
          <w:rFonts w:ascii="Arial" w:hAnsi="Arial" w:cs="Arial"/>
          <w:b w:val="0"/>
          <w:bCs/>
          <w:caps w:val="0"/>
          <w:sz w:val="20"/>
        </w:rPr>
        <w:t>-</w:t>
      </w:r>
      <w:r w:rsidR="00A309DF" w:rsidRPr="00757E5F">
        <w:rPr>
          <w:rFonts w:ascii="Arial" w:hAnsi="Arial" w:cs="Arial"/>
          <w:b w:val="0"/>
          <w:bCs/>
          <w:caps w:val="0"/>
          <w:sz w:val="20"/>
        </w:rPr>
        <w:t>test</w:t>
      </w:r>
      <w:r w:rsidR="004B7025" w:rsidRPr="00757E5F">
        <w:rPr>
          <w:rFonts w:ascii="Arial" w:hAnsi="Arial" w:cs="Arial"/>
          <w:b w:val="0"/>
          <w:bCs/>
          <w:sz w:val="20"/>
        </w:rPr>
        <w:t xml:space="preserve"> </w:t>
      </w:r>
      <w:r w:rsidR="00A309DF" w:rsidRPr="00757E5F">
        <w:rPr>
          <w:rFonts w:ascii="Arial" w:hAnsi="Arial" w:cs="Arial"/>
          <w:b w:val="0"/>
          <w:bCs/>
          <w:caps w:val="0"/>
          <w:sz w:val="20"/>
        </w:rPr>
        <w:t>and</w:t>
      </w:r>
      <w:r w:rsidR="004B7025" w:rsidRPr="00757E5F">
        <w:rPr>
          <w:rFonts w:ascii="Arial" w:hAnsi="Arial" w:cs="Arial"/>
          <w:b w:val="0"/>
          <w:bCs/>
          <w:sz w:val="20"/>
        </w:rPr>
        <w:t xml:space="preserve"> </w:t>
      </w:r>
      <w:r w:rsidR="00A309DF" w:rsidRPr="00757E5F">
        <w:rPr>
          <w:rFonts w:ascii="Arial" w:hAnsi="Arial" w:cs="Arial"/>
          <w:b w:val="0"/>
          <w:bCs/>
          <w:caps w:val="0"/>
          <w:sz w:val="20"/>
        </w:rPr>
        <w:t>post-test</w:t>
      </w:r>
      <w:r w:rsidR="004B7025" w:rsidRPr="00757E5F">
        <w:rPr>
          <w:rFonts w:ascii="Arial" w:hAnsi="Arial" w:cs="Arial"/>
          <w:b w:val="0"/>
          <w:bCs/>
          <w:sz w:val="20"/>
        </w:rPr>
        <w:t xml:space="preserve"> </w:t>
      </w:r>
      <w:r w:rsidR="00A309DF" w:rsidRPr="00757E5F">
        <w:rPr>
          <w:rFonts w:ascii="Arial" w:hAnsi="Arial" w:cs="Arial"/>
          <w:b w:val="0"/>
          <w:bCs/>
          <w:caps w:val="0"/>
          <w:sz w:val="20"/>
        </w:rPr>
        <w:t>level</w:t>
      </w:r>
      <w:r w:rsidR="004B7025" w:rsidRPr="00757E5F">
        <w:rPr>
          <w:rFonts w:ascii="Arial" w:hAnsi="Arial" w:cs="Arial"/>
          <w:b w:val="0"/>
          <w:bCs/>
          <w:sz w:val="20"/>
        </w:rPr>
        <w:t xml:space="preserve"> </w:t>
      </w:r>
      <w:r w:rsidR="003F40B7">
        <w:rPr>
          <w:rFonts w:ascii="Arial" w:hAnsi="Arial" w:cs="Arial"/>
          <w:b w:val="0"/>
          <w:bCs/>
          <w:caps w:val="0"/>
          <w:sz w:val="20"/>
        </w:rPr>
        <w:t>through game-based learning in mathematics among class vi learners.</w:t>
      </w:r>
      <w:r w:rsidR="003F40B7">
        <w:rPr>
          <w:rFonts w:ascii="Arial" w:hAnsi="Arial" w:cs="Arial"/>
          <w:b w:val="0"/>
          <w:bCs/>
          <w:sz w:val="20"/>
        </w:rPr>
        <w:t xml:space="preserve"> </w:t>
      </w:r>
    </w:p>
    <w:p w14:paraId="629F2BEA" w14:textId="468F0250" w:rsidR="00901192" w:rsidRPr="00757E5F" w:rsidRDefault="00901192" w:rsidP="00901192">
      <w:pPr>
        <w:spacing w:before="240" w:after="100" w:afterAutospacing="1" w:line="360" w:lineRule="auto"/>
        <w:jc w:val="both"/>
        <w:rPr>
          <w:rFonts w:ascii="Arial" w:hAnsi="Arial" w:cs="Arial"/>
          <w:lang w:eastAsia="en-IN"/>
        </w:rPr>
      </w:pPr>
      <w:r w:rsidRPr="00757E5F">
        <w:rPr>
          <w:rFonts w:ascii="Arial" w:hAnsi="Arial" w:cs="Arial"/>
          <w:lang w:eastAsia="en-IN"/>
        </w:rPr>
        <w:t xml:space="preserve">2. To study </w:t>
      </w:r>
      <w:r w:rsidR="004B7025" w:rsidRPr="00757E5F">
        <w:rPr>
          <w:rFonts w:ascii="Arial" w:hAnsi="Arial" w:cs="Arial"/>
          <w:lang w:eastAsia="en-IN"/>
        </w:rPr>
        <w:t xml:space="preserve">the perception of the learner towards active participation and interest in </w:t>
      </w:r>
      <w:r w:rsidR="00E34B60" w:rsidRPr="00757E5F">
        <w:rPr>
          <w:rFonts w:ascii="Arial" w:hAnsi="Arial" w:cs="Arial"/>
          <w:lang w:eastAsia="en-IN"/>
        </w:rPr>
        <w:t>M</w:t>
      </w:r>
      <w:r w:rsidR="004B7025" w:rsidRPr="00757E5F">
        <w:rPr>
          <w:rFonts w:ascii="Arial" w:hAnsi="Arial" w:cs="Arial"/>
          <w:lang w:eastAsia="en-IN"/>
        </w:rPr>
        <w:t>athematics after intervention</w:t>
      </w:r>
    </w:p>
    <w:p w14:paraId="25992E64" w14:textId="06F54364" w:rsidR="004B7025" w:rsidRDefault="00511505" w:rsidP="00901192">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1.3 </w:t>
      </w:r>
      <w:r w:rsidR="004B7025" w:rsidRPr="004B7025">
        <w:rPr>
          <w:rFonts w:ascii="Arial" w:hAnsi="Arial" w:cs="Arial"/>
          <w:b/>
          <w:bCs/>
          <w:sz w:val="22"/>
          <w:szCs w:val="22"/>
          <w:lang w:eastAsia="en-IN"/>
        </w:rPr>
        <w:t>Research Question</w:t>
      </w:r>
    </w:p>
    <w:p w14:paraId="2A8D3FCF" w14:textId="77777777" w:rsidR="004B7025" w:rsidRPr="00757E5F" w:rsidRDefault="004B7025" w:rsidP="004B7025">
      <w:pPr>
        <w:spacing w:before="240" w:after="100" w:afterAutospacing="1" w:line="360" w:lineRule="auto"/>
        <w:jc w:val="both"/>
        <w:rPr>
          <w:rFonts w:ascii="Arial" w:hAnsi="Arial" w:cs="Arial"/>
          <w:lang w:eastAsia="en-IN"/>
        </w:rPr>
      </w:pPr>
      <w:r w:rsidRPr="00757E5F">
        <w:rPr>
          <w:rFonts w:ascii="Arial" w:hAnsi="Arial" w:cs="Arial"/>
          <w:lang w:eastAsia="en-IN"/>
        </w:rPr>
        <w:t>What are the perceptions of learners towards active participation and interest in mathematics after intervention</w:t>
      </w:r>
    </w:p>
    <w:p w14:paraId="0F64AD71" w14:textId="486585D8" w:rsidR="00901192" w:rsidRPr="00901192" w:rsidRDefault="00511505" w:rsidP="004E25B8">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1.4 </w:t>
      </w:r>
      <w:r w:rsidR="00901192" w:rsidRPr="00901192">
        <w:rPr>
          <w:rFonts w:ascii="Arial" w:hAnsi="Arial" w:cs="Arial"/>
          <w:b/>
          <w:bCs/>
          <w:sz w:val="22"/>
          <w:szCs w:val="22"/>
          <w:lang w:eastAsia="en-IN"/>
        </w:rPr>
        <w:t>Hypothesis</w:t>
      </w:r>
    </w:p>
    <w:p w14:paraId="6AC5DD60" w14:textId="551A74FF" w:rsidR="00DC50AF" w:rsidRPr="00A920DC" w:rsidRDefault="00DC50AF" w:rsidP="00441B6F">
      <w:pPr>
        <w:pStyle w:val="AbstHead"/>
        <w:spacing w:after="0"/>
        <w:jc w:val="both"/>
        <w:rPr>
          <w:rFonts w:ascii="Arial" w:hAnsi="Arial" w:cs="Arial"/>
          <w:b w:val="0"/>
          <w:bCs/>
          <w:sz w:val="20"/>
        </w:rPr>
      </w:pPr>
      <w:r w:rsidRPr="00A920DC">
        <w:rPr>
          <w:rFonts w:ascii="Arial" w:hAnsi="Arial" w:cs="Arial"/>
          <w:b w:val="0"/>
          <w:bCs/>
          <w:caps w:val="0"/>
          <w:sz w:val="20"/>
          <w:lang w:eastAsia="en-IN"/>
        </w:rPr>
        <w:lastRenderedPageBreak/>
        <w:t>There exists no significant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difference</w:t>
      </w:r>
      <w:r w:rsidRPr="00A920DC">
        <w:rPr>
          <w:rFonts w:ascii="Arial" w:hAnsi="Arial" w:cs="Arial"/>
          <w:b w:val="0"/>
          <w:bCs/>
          <w:sz w:val="20"/>
          <w:lang w:eastAsia="en-IN"/>
        </w:rPr>
        <w:t xml:space="preserve"> </w:t>
      </w:r>
      <w:r w:rsidRPr="00A920DC">
        <w:rPr>
          <w:rFonts w:ascii="Arial" w:hAnsi="Arial" w:cs="Arial"/>
          <w:b w:val="0"/>
          <w:bCs/>
          <w:caps w:val="0"/>
          <w:sz w:val="20"/>
          <w:lang w:eastAsia="en-IN"/>
        </w:rPr>
        <w:t>in</w:t>
      </w:r>
      <w:r w:rsidRPr="00A920DC">
        <w:rPr>
          <w:rFonts w:ascii="Arial" w:hAnsi="Arial" w:cs="Arial"/>
          <w:b w:val="0"/>
          <w:bCs/>
          <w:sz w:val="20"/>
          <w:lang w:eastAsia="en-IN"/>
        </w:rPr>
        <w:t xml:space="preserve"> </w:t>
      </w:r>
      <w:r w:rsidRPr="00A920DC">
        <w:rPr>
          <w:rFonts w:ascii="Arial" w:hAnsi="Arial" w:cs="Arial"/>
          <w:b w:val="0"/>
          <w:bCs/>
          <w:caps w:val="0"/>
          <w:sz w:val="20"/>
          <w:lang w:eastAsia="en-IN"/>
        </w:rPr>
        <w:t>mean</w:t>
      </w:r>
      <w:r w:rsidRPr="00A920DC">
        <w:rPr>
          <w:rFonts w:ascii="Arial" w:hAnsi="Arial" w:cs="Arial"/>
          <w:b w:val="0"/>
          <w:bCs/>
          <w:sz w:val="20"/>
          <w:lang w:eastAsia="en-IN"/>
        </w:rPr>
        <w:t xml:space="preserve"> </w:t>
      </w:r>
      <w:r w:rsidRPr="00A920DC">
        <w:rPr>
          <w:rFonts w:ascii="Arial" w:hAnsi="Arial" w:cs="Arial"/>
          <w:b w:val="0"/>
          <w:bCs/>
          <w:caps w:val="0"/>
          <w:sz w:val="20"/>
          <w:lang w:eastAsia="en-IN"/>
        </w:rPr>
        <w:t>achievement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score</w:t>
      </w:r>
      <w:r w:rsidRPr="00A920DC">
        <w:rPr>
          <w:rFonts w:ascii="Arial" w:hAnsi="Arial" w:cs="Arial"/>
          <w:b w:val="0"/>
          <w:bCs/>
          <w:sz w:val="20"/>
          <w:lang w:eastAsia="en-IN"/>
        </w:rPr>
        <w:t xml:space="preserve"> </w:t>
      </w:r>
      <w:r w:rsidRPr="00A920DC">
        <w:rPr>
          <w:rFonts w:ascii="Arial" w:hAnsi="Arial" w:cs="Arial"/>
          <w:b w:val="0"/>
          <w:bCs/>
          <w:caps w:val="0"/>
          <w:sz w:val="20"/>
          <w:lang w:eastAsia="en-IN"/>
        </w:rPr>
        <w:t>of</w:t>
      </w:r>
      <w:r w:rsidRPr="00A920DC">
        <w:rPr>
          <w:rFonts w:ascii="Arial" w:hAnsi="Arial" w:cs="Arial"/>
          <w:b w:val="0"/>
          <w:bCs/>
          <w:sz w:val="20"/>
          <w:lang w:eastAsia="en-IN"/>
        </w:rPr>
        <w:t xml:space="preserve"> </w:t>
      </w:r>
      <w:r w:rsidRPr="00A920DC">
        <w:rPr>
          <w:rFonts w:ascii="Arial" w:hAnsi="Arial" w:cs="Arial"/>
          <w:b w:val="0"/>
          <w:bCs/>
          <w:caps w:val="0"/>
          <w:sz w:val="20"/>
          <w:lang w:eastAsia="en-IN"/>
        </w:rPr>
        <w:t>pre</w:t>
      </w:r>
      <w:r w:rsidR="0020295A">
        <w:rPr>
          <w:rFonts w:ascii="Arial" w:hAnsi="Arial" w:cs="Arial"/>
          <w:b w:val="0"/>
          <w:bCs/>
          <w:caps w:val="0"/>
          <w:sz w:val="20"/>
          <w:lang w:eastAsia="en-IN"/>
        </w:rPr>
        <w:t>-</w:t>
      </w:r>
      <w:r w:rsidRPr="00A920DC">
        <w:rPr>
          <w:rFonts w:ascii="Arial" w:hAnsi="Arial" w:cs="Arial"/>
          <w:b w:val="0"/>
          <w:bCs/>
          <w:caps w:val="0"/>
          <w:sz w:val="20"/>
          <w:lang w:eastAsia="en-IN"/>
        </w:rPr>
        <w:t>test</w:t>
      </w:r>
      <w:r w:rsidRPr="00A920DC">
        <w:rPr>
          <w:rFonts w:ascii="Arial" w:hAnsi="Arial" w:cs="Arial"/>
          <w:b w:val="0"/>
          <w:bCs/>
          <w:sz w:val="20"/>
          <w:lang w:eastAsia="en-IN"/>
        </w:rPr>
        <w:t xml:space="preserve"> </w:t>
      </w:r>
      <w:r w:rsidRPr="00A920DC">
        <w:rPr>
          <w:rFonts w:ascii="Arial" w:hAnsi="Arial" w:cs="Arial"/>
          <w:b w:val="0"/>
          <w:bCs/>
          <w:caps w:val="0"/>
          <w:sz w:val="20"/>
          <w:lang w:eastAsia="en-IN"/>
        </w:rPr>
        <w:t>and</w:t>
      </w:r>
      <w:r w:rsidRPr="00A920DC">
        <w:rPr>
          <w:rFonts w:ascii="Arial" w:hAnsi="Arial" w:cs="Arial"/>
          <w:b w:val="0"/>
          <w:bCs/>
          <w:sz w:val="20"/>
          <w:lang w:eastAsia="en-IN"/>
        </w:rPr>
        <w:t xml:space="preserve"> </w:t>
      </w:r>
      <w:r w:rsidRPr="00A920DC">
        <w:rPr>
          <w:rFonts w:ascii="Arial" w:hAnsi="Arial" w:cs="Arial"/>
          <w:b w:val="0"/>
          <w:bCs/>
          <w:caps w:val="0"/>
          <w:sz w:val="20"/>
          <w:lang w:eastAsia="en-IN"/>
        </w:rPr>
        <w:t>post</w:t>
      </w:r>
      <w:r w:rsidR="0020295A">
        <w:rPr>
          <w:rFonts w:ascii="Arial" w:hAnsi="Arial" w:cs="Arial"/>
          <w:b w:val="0"/>
          <w:bCs/>
          <w:sz w:val="20"/>
          <w:lang w:eastAsia="en-IN"/>
        </w:rPr>
        <w:t>-</w:t>
      </w:r>
      <w:r w:rsidR="00972CD5" w:rsidRPr="00A920DC">
        <w:rPr>
          <w:rFonts w:ascii="Arial" w:hAnsi="Arial" w:cs="Arial"/>
          <w:b w:val="0"/>
          <w:bCs/>
          <w:caps w:val="0"/>
          <w:sz w:val="20"/>
          <w:lang w:eastAsia="en-IN"/>
        </w:rPr>
        <w:t>t</w:t>
      </w:r>
      <w:r w:rsidRPr="00A920DC">
        <w:rPr>
          <w:rFonts w:ascii="Arial" w:hAnsi="Arial" w:cs="Arial"/>
          <w:b w:val="0"/>
          <w:bCs/>
          <w:caps w:val="0"/>
          <w:sz w:val="20"/>
          <w:lang w:eastAsia="en-IN"/>
        </w:rPr>
        <w:t>est</w:t>
      </w:r>
      <w:r w:rsidRPr="00A920DC">
        <w:rPr>
          <w:rFonts w:ascii="Arial" w:hAnsi="Arial" w:cs="Arial"/>
          <w:b w:val="0"/>
          <w:bCs/>
          <w:sz w:val="20"/>
          <w:lang w:eastAsia="en-IN"/>
        </w:rPr>
        <w:t xml:space="preserve"> </w:t>
      </w:r>
      <w:r w:rsidR="0020295A" w:rsidRPr="00757E5F">
        <w:rPr>
          <w:rFonts w:ascii="Arial" w:hAnsi="Arial" w:cs="Arial"/>
          <w:b w:val="0"/>
          <w:bCs/>
          <w:caps w:val="0"/>
          <w:sz w:val="20"/>
        </w:rPr>
        <w:t>level</w:t>
      </w:r>
      <w:r w:rsidR="0020295A" w:rsidRPr="00757E5F">
        <w:rPr>
          <w:rFonts w:ascii="Arial" w:hAnsi="Arial" w:cs="Arial"/>
          <w:b w:val="0"/>
          <w:bCs/>
          <w:sz w:val="20"/>
        </w:rPr>
        <w:t xml:space="preserve"> </w:t>
      </w:r>
      <w:r w:rsidR="0020295A">
        <w:rPr>
          <w:rFonts w:ascii="Arial" w:hAnsi="Arial" w:cs="Arial"/>
          <w:b w:val="0"/>
          <w:bCs/>
          <w:caps w:val="0"/>
          <w:sz w:val="20"/>
        </w:rPr>
        <w:t>through game-based learning in mathematics among class vi learners</w:t>
      </w:r>
    </w:p>
    <w:p w14:paraId="3A94BE31" w14:textId="77777777" w:rsidR="004E25B8" w:rsidRDefault="004E25B8" w:rsidP="00441B6F">
      <w:pPr>
        <w:pStyle w:val="AbstHead"/>
        <w:spacing w:after="0"/>
        <w:jc w:val="both"/>
        <w:rPr>
          <w:rFonts w:ascii="Arial" w:hAnsi="Arial" w:cs="Arial"/>
        </w:rPr>
      </w:pPr>
    </w:p>
    <w:p w14:paraId="3738202B" w14:textId="23B69D5A" w:rsidR="0055315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734DE00" w14:textId="77777777" w:rsidR="003C7A8F" w:rsidRPr="0077253D" w:rsidRDefault="00553156" w:rsidP="003C7A8F">
      <w:pPr>
        <w:pStyle w:val="AbstHead"/>
        <w:spacing w:after="0"/>
        <w:jc w:val="both"/>
        <w:rPr>
          <w:rFonts w:ascii="Arial" w:hAnsi="Arial" w:cs="Arial"/>
          <w:b w:val="0"/>
          <w:bCs/>
          <w:caps w:val="0"/>
          <w:sz w:val="20"/>
        </w:rPr>
      </w:pPr>
      <w:r w:rsidRPr="0077253D">
        <w:rPr>
          <w:rFonts w:ascii="Arial" w:hAnsi="Arial" w:cs="Arial"/>
          <w:b w:val="0"/>
          <w:bCs/>
          <w:caps w:val="0"/>
          <w:sz w:val="20"/>
        </w:rPr>
        <w:t xml:space="preserve">A </w:t>
      </w:r>
      <w:proofErr w:type="spellStart"/>
      <w:r w:rsidRPr="0077253D">
        <w:rPr>
          <w:rFonts w:ascii="Arial" w:hAnsi="Arial" w:cs="Arial"/>
          <w:b w:val="0"/>
          <w:bCs/>
          <w:caps w:val="0"/>
          <w:sz w:val="20"/>
        </w:rPr>
        <w:t>quantative</w:t>
      </w:r>
      <w:proofErr w:type="spellEnd"/>
      <w:r w:rsidRPr="0077253D">
        <w:rPr>
          <w:rFonts w:ascii="Arial" w:hAnsi="Arial" w:cs="Arial"/>
          <w:b w:val="0"/>
          <w:bCs/>
          <w:caps w:val="0"/>
          <w:sz w:val="20"/>
        </w:rPr>
        <w:t xml:space="preserve"> method used to investigate the effectiveness of GBL in mathematics</w:t>
      </w:r>
      <w:r w:rsidR="003C7A8F" w:rsidRPr="0077253D">
        <w:rPr>
          <w:rFonts w:ascii="Arial" w:hAnsi="Arial" w:cs="Arial"/>
          <w:b w:val="0"/>
          <w:bCs/>
          <w:caps w:val="0"/>
          <w:sz w:val="20"/>
        </w:rPr>
        <w:t>.</w:t>
      </w:r>
    </w:p>
    <w:p w14:paraId="31A8D8C1" w14:textId="77777777" w:rsidR="00AD1E53" w:rsidRDefault="00AD1E53" w:rsidP="003C7A8F">
      <w:pPr>
        <w:pStyle w:val="AbstHead"/>
        <w:spacing w:after="0"/>
        <w:jc w:val="both"/>
        <w:rPr>
          <w:rFonts w:ascii="Arial" w:hAnsi="Arial" w:cs="Arial"/>
          <w:bCs/>
          <w:caps w:val="0"/>
          <w:sz w:val="20"/>
          <w:lang w:eastAsia="en-IN"/>
        </w:rPr>
      </w:pPr>
    </w:p>
    <w:p w14:paraId="2521C135" w14:textId="2A30EAB5" w:rsidR="00856DEE" w:rsidRPr="0033588E" w:rsidRDefault="0033588E" w:rsidP="003C7A8F">
      <w:pPr>
        <w:pStyle w:val="AbstHead"/>
        <w:spacing w:after="0"/>
        <w:jc w:val="both"/>
        <w:rPr>
          <w:rFonts w:ascii="Arial" w:hAnsi="Arial" w:cs="Arial"/>
          <w:b w:val="0"/>
          <w:bCs/>
          <w:sz w:val="20"/>
        </w:rPr>
      </w:pPr>
      <w:r w:rsidRPr="0033588E">
        <w:rPr>
          <w:rFonts w:ascii="Arial" w:hAnsi="Arial" w:cs="Arial"/>
          <w:bCs/>
          <w:caps w:val="0"/>
          <w:sz w:val="20"/>
          <w:lang w:eastAsia="en-IN"/>
        </w:rPr>
        <w:t xml:space="preserve">2.1 </w:t>
      </w:r>
      <w:r w:rsidR="004272C5">
        <w:rPr>
          <w:rFonts w:ascii="Arial" w:hAnsi="Arial" w:cs="Arial"/>
          <w:bCs/>
          <w:caps w:val="0"/>
          <w:sz w:val="20"/>
          <w:lang w:eastAsia="en-IN"/>
        </w:rPr>
        <w:t>R</w:t>
      </w:r>
      <w:r w:rsidRPr="0033588E">
        <w:rPr>
          <w:rFonts w:ascii="Arial" w:hAnsi="Arial" w:cs="Arial"/>
          <w:bCs/>
          <w:caps w:val="0"/>
          <w:sz w:val="20"/>
          <w:lang w:eastAsia="en-IN"/>
        </w:rPr>
        <w:t>esearch design</w:t>
      </w:r>
    </w:p>
    <w:p w14:paraId="1AFDC507" w14:textId="7F3027A6" w:rsidR="00856DEE" w:rsidRPr="00D50298" w:rsidRDefault="003C7A8F" w:rsidP="00865E80">
      <w:pPr>
        <w:spacing w:before="240" w:after="100" w:afterAutospacing="1" w:line="360" w:lineRule="auto"/>
        <w:jc w:val="both"/>
        <w:rPr>
          <w:rFonts w:ascii="Arial" w:hAnsi="Arial" w:cs="Arial"/>
        </w:rPr>
      </w:pPr>
      <w:r>
        <w:rPr>
          <w:rFonts w:ascii="Arial" w:hAnsi="Arial" w:cs="Arial"/>
        </w:rPr>
        <w:t xml:space="preserve"> The investigator followed </w:t>
      </w:r>
      <w:r w:rsidR="00856DEE" w:rsidRPr="00D50298">
        <w:rPr>
          <w:rFonts w:ascii="Arial" w:hAnsi="Arial" w:cs="Arial"/>
        </w:rPr>
        <w:t>one</w:t>
      </w:r>
      <w:r w:rsidR="00856DEE" w:rsidRPr="00D50298">
        <w:rPr>
          <w:rFonts w:ascii="Arial" w:hAnsi="Arial" w:cs="Arial"/>
          <w:spacing w:val="27"/>
        </w:rPr>
        <w:t xml:space="preserve"> </w:t>
      </w:r>
      <w:r w:rsidR="00856DEE" w:rsidRPr="00D50298">
        <w:rPr>
          <w:rFonts w:ascii="Arial" w:hAnsi="Arial" w:cs="Arial"/>
        </w:rPr>
        <w:t>group</w:t>
      </w:r>
      <w:r w:rsidR="00856DEE" w:rsidRPr="00D50298">
        <w:rPr>
          <w:rFonts w:ascii="Arial" w:hAnsi="Arial" w:cs="Arial"/>
          <w:spacing w:val="27"/>
        </w:rPr>
        <w:t xml:space="preserve"> </w:t>
      </w:r>
      <w:r w:rsidR="00856DEE" w:rsidRPr="00D50298">
        <w:rPr>
          <w:rFonts w:ascii="Arial" w:hAnsi="Arial" w:cs="Arial"/>
        </w:rPr>
        <w:t>pre-test</w:t>
      </w:r>
      <w:r w:rsidR="00856DEE" w:rsidRPr="00D50298">
        <w:rPr>
          <w:rFonts w:ascii="Arial" w:hAnsi="Arial" w:cs="Arial"/>
          <w:spacing w:val="28"/>
        </w:rPr>
        <w:t xml:space="preserve"> </w:t>
      </w:r>
      <w:r w:rsidR="00856DEE" w:rsidRPr="00D50298">
        <w:rPr>
          <w:rFonts w:ascii="Arial" w:hAnsi="Arial" w:cs="Arial"/>
        </w:rPr>
        <w:t>post-test</w:t>
      </w:r>
      <w:r w:rsidR="00856DEE" w:rsidRPr="00D50298">
        <w:rPr>
          <w:rFonts w:ascii="Arial" w:hAnsi="Arial" w:cs="Arial"/>
          <w:spacing w:val="28"/>
        </w:rPr>
        <w:t xml:space="preserve"> </w:t>
      </w:r>
      <w:r w:rsidR="00856DEE" w:rsidRPr="00D50298">
        <w:rPr>
          <w:rFonts w:ascii="Arial" w:hAnsi="Arial" w:cs="Arial"/>
        </w:rPr>
        <w:t>design of Pre-Experimental Research</w:t>
      </w:r>
      <w:r w:rsidR="00865E80" w:rsidRPr="00D50298">
        <w:rPr>
          <w:rFonts w:ascii="Arial" w:hAnsi="Arial" w:cs="Arial"/>
        </w:rPr>
        <w:t xml:space="preserve"> design.</w:t>
      </w:r>
    </w:p>
    <w:p w14:paraId="04B7EAE4" w14:textId="252C1B2E" w:rsidR="00856DEE" w:rsidRDefault="00511505" w:rsidP="00865E80">
      <w:pPr>
        <w:spacing w:before="240" w:after="100" w:afterAutospacing="1" w:line="360" w:lineRule="auto"/>
        <w:jc w:val="both"/>
        <w:rPr>
          <w:rFonts w:ascii="Arial" w:hAnsi="Arial" w:cs="Arial"/>
          <w:b/>
          <w:bCs/>
        </w:rPr>
      </w:pPr>
      <w:r w:rsidRPr="00653EFF">
        <w:rPr>
          <w:rFonts w:ascii="Arial" w:hAnsi="Arial" w:cs="Arial"/>
          <w:b/>
          <w:bCs/>
        </w:rPr>
        <w:t xml:space="preserve">2.2 </w:t>
      </w:r>
      <w:r w:rsidR="00856DEE" w:rsidRPr="00653EFF">
        <w:rPr>
          <w:rFonts w:ascii="Arial" w:hAnsi="Arial" w:cs="Arial"/>
          <w:b/>
          <w:bCs/>
        </w:rPr>
        <w:t>Variables</w:t>
      </w:r>
      <w:r w:rsidR="00865E80" w:rsidRPr="00653EFF">
        <w:rPr>
          <w:rFonts w:ascii="Arial" w:hAnsi="Arial" w:cs="Arial"/>
          <w:b/>
          <w:bCs/>
        </w:rPr>
        <w:t xml:space="preserve"> of the study</w:t>
      </w:r>
    </w:p>
    <w:p w14:paraId="0357B26A" w14:textId="77777777" w:rsidR="0077253D" w:rsidRPr="0077253D" w:rsidRDefault="0077253D" w:rsidP="0077253D">
      <w:pPr>
        <w:spacing w:before="240" w:after="100" w:afterAutospacing="1" w:line="360" w:lineRule="auto"/>
        <w:jc w:val="both"/>
        <w:rPr>
          <w:rFonts w:ascii="Arial" w:hAnsi="Arial" w:cs="Arial"/>
        </w:rPr>
      </w:pPr>
      <w:r w:rsidRPr="0077253D">
        <w:rPr>
          <w:rFonts w:ascii="Arial" w:hAnsi="Arial" w:cs="Arial"/>
        </w:rPr>
        <w:t xml:space="preserve">The variables used in the present study </w:t>
      </w:r>
    </w:p>
    <w:p w14:paraId="1EBAE52D" w14:textId="2B735A30" w:rsidR="00856DEE" w:rsidRPr="0077253D" w:rsidRDefault="00856DEE" w:rsidP="00B46315">
      <w:pPr>
        <w:pStyle w:val="ListeParagraf"/>
        <w:numPr>
          <w:ilvl w:val="0"/>
          <w:numId w:val="5"/>
        </w:numPr>
        <w:spacing w:before="240" w:after="100" w:afterAutospacing="1" w:line="360" w:lineRule="auto"/>
        <w:jc w:val="both"/>
        <w:rPr>
          <w:rFonts w:ascii="Arial" w:hAnsi="Arial" w:cs="Arial"/>
          <w:sz w:val="20"/>
          <w:szCs w:val="20"/>
        </w:rPr>
      </w:pPr>
      <w:r w:rsidRPr="0077253D">
        <w:rPr>
          <w:rFonts w:ascii="Arial" w:hAnsi="Arial" w:cs="Arial"/>
          <w:sz w:val="20"/>
          <w:szCs w:val="20"/>
        </w:rPr>
        <w:t>Independent</w:t>
      </w:r>
      <w:r w:rsidRPr="0077253D">
        <w:rPr>
          <w:rFonts w:ascii="Arial" w:hAnsi="Arial" w:cs="Arial"/>
          <w:spacing w:val="-3"/>
          <w:sz w:val="20"/>
          <w:szCs w:val="20"/>
        </w:rPr>
        <w:t xml:space="preserve"> </w:t>
      </w:r>
      <w:r w:rsidRPr="0077253D">
        <w:rPr>
          <w:rFonts w:ascii="Arial" w:hAnsi="Arial" w:cs="Arial"/>
          <w:sz w:val="20"/>
          <w:szCs w:val="20"/>
        </w:rPr>
        <w:t>Variable:</w:t>
      </w:r>
      <w:r w:rsidRPr="0077253D">
        <w:rPr>
          <w:rFonts w:ascii="Arial" w:hAnsi="Arial" w:cs="Arial"/>
          <w:spacing w:val="-2"/>
          <w:sz w:val="20"/>
          <w:szCs w:val="20"/>
        </w:rPr>
        <w:t xml:space="preserve"> </w:t>
      </w:r>
      <w:r w:rsidRPr="0077253D">
        <w:rPr>
          <w:rFonts w:ascii="Arial" w:hAnsi="Arial" w:cs="Arial"/>
          <w:sz w:val="20"/>
          <w:szCs w:val="20"/>
        </w:rPr>
        <w:t>Game-based</w:t>
      </w:r>
      <w:r w:rsidRPr="0077253D">
        <w:rPr>
          <w:rFonts w:ascii="Arial" w:hAnsi="Arial" w:cs="Arial"/>
          <w:spacing w:val="-2"/>
          <w:sz w:val="20"/>
          <w:szCs w:val="20"/>
        </w:rPr>
        <w:t xml:space="preserve"> teaching</w:t>
      </w:r>
    </w:p>
    <w:p w14:paraId="4E3B2302" w14:textId="0E8306F5" w:rsidR="00856DEE" w:rsidRPr="0077253D" w:rsidRDefault="00856DEE" w:rsidP="00B46315">
      <w:pPr>
        <w:pStyle w:val="ListeParagraf"/>
        <w:widowControl w:val="0"/>
        <w:numPr>
          <w:ilvl w:val="0"/>
          <w:numId w:val="5"/>
        </w:numPr>
        <w:tabs>
          <w:tab w:val="left" w:pos="1082"/>
        </w:tabs>
        <w:autoSpaceDE w:val="0"/>
        <w:autoSpaceDN w:val="0"/>
        <w:spacing w:before="240"/>
        <w:jc w:val="both"/>
        <w:rPr>
          <w:rFonts w:ascii="Arial" w:hAnsi="Arial" w:cs="Arial"/>
          <w:sz w:val="20"/>
          <w:szCs w:val="20"/>
        </w:rPr>
      </w:pPr>
      <w:r w:rsidRPr="0077253D">
        <w:rPr>
          <w:rFonts w:ascii="Arial" w:hAnsi="Arial" w:cs="Arial"/>
          <w:sz w:val="20"/>
          <w:szCs w:val="20"/>
        </w:rPr>
        <w:t>Dependent</w:t>
      </w:r>
      <w:r w:rsidRPr="0077253D">
        <w:rPr>
          <w:rFonts w:ascii="Arial" w:hAnsi="Arial" w:cs="Arial"/>
          <w:spacing w:val="-2"/>
          <w:sz w:val="20"/>
          <w:szCs w:val="20"/>
        </w:rPr>
        <w:t xml:space="preserve"> </w:t>
      </w:r>
      <w:r w:rsidRPr="0077253D">
        <w:rPr>
          <w:rFonts w:ascii="Arial" w:hAnsi="Arial" w:cs="Arial"/>
          <w:sz w:val="20"/>
          <w:szCs w:val="20"/>
        </w:rPr>
        <w:t>Variable:</w:t>
      </w:r>
      <w:r w:rsidRPr="0077253D">
        <w:rPr>
          <w:rFonts w:ascii="Arial" w:hAnsi="Arial" w:cs="Arial"/>
          <w:spacing w:val="57"/>
          <w:sz w:val="20"/>
          <w:szCs w:val="20"/>
        </w:rPr>
        <w:t xml:space="preserve"> </w:t>
      </w:r>
      <w:r w:rsidRPr="0077253D">
        <w:rPr>
          <w:rFonts w:ascii="Arial" w:hAnsi="Arial" w:cs="Arial"/>
          <w:spacing w:val="-2"/>
          <w:sz w:val="20"/>
          <w:szCs w:val="20"/>
        </w:rPr>
        <w:t>Achievement</w:t>
      </w:r>
      <w:r w:rsidR="001D60AC" w:rsidRPr="0077253D">
        <w:rPr>
          <w:rFonts w:ascii="Arial" w:hAnsi="Arial" w:cs="Arial"/>
          <w:spacing w:val="-2"/>
          <w:sz w:val="20"/>
          <w:szCs w:val="20"/>
        </w:rPr>
        <w:t xml:space="preserve"> in Mathematics</w:t>
      </w:r>
    </w:p>
    <w:p w14:paraId="4DBAEA4E" w14:textId="14F2A4A9" w:rsidR="00856DEE" w:rsidRPr="00653EFF" w:rsidRDefault="006857D9" w:rsidP="00653EFF">
      <w:pPr>
        <w:spacing w:before="240" w:after="100" w:afterAutospacing="1" w:line="360" w:lineRule="auto"/>
        <w:jc w:val="both"/>
        <w:rPr>
          <w:rFonts w:ascii="Arial" w:hAnsi="Arial" w:cs="Arial"/>
          <w:b/>
          <w:bCs/>
          <w:lang w:eastAsia="en-IN"/>
        </w:rPr>
      </w:pPr>
      <w:r w:rsidRPr="00653EFF">
        <w:rPr>
          <w:rFonts w:ascii="Arial" w:hAnsi="Arial" w:cs="Arial"/>
          <w:b/>
          <w:bCs/>
          <w:lang w:eastAsia="en-IN"/>
        </w:rPr>
        <w:t xml:space="preserve">2.3 </w:t>
      </w:r>
      <w:r w:rsidR="00856DEE" w:rsidRPr="00653EFF">
        <w:rPr>
          <w:rFonts w:ascii="Arial" w:hAnsi="Arial" w:cs="Arial"/>
          <w:b/>
          <w:bCs/>
          <w:lang w:eastAsia="en-IN"/>
        </w:rPr>
        <w:t>Population,</w:t>
      </w:r>
      <w:r w:rsidR="00865E80" w:rsidRPr="00653EFF">
        <w:rPr>
          <w:rFonts w:ascii="Arial" w:hAnsi="Arial" w:cs="Arial"/>
          <w:b/>
          <w:bCs/>
          <w:lang w:eastAsia="en-IN"/>
        </w:rPr>
        <w:t xml:space="preserve"> </w:t>
      </w:r>
      <w:r w:rsidR="00856DEE" w:rsidRPr="00653EFF">
        <w:rPr>
          <w:rFonts w:ascii="Arial" w:hAnsi="Arial" w:cs="Arial"/>
          <w:b/>
          <w:bCs/>
          <w:lang w:eastAsia="en-IN"/>
        </w:rPr>
        <w:t>sample and sampling techniques</w:t>
      </w:r>
    </w:p>
    <w:p w14:paraId="2549896D" w14:textId="5EF9ADC5" w:rsidR="009C0013" w:rsidRDefault="009C0013" w:rsidP="009C0013">
      <w:pPr>
        <w:spacing w:before="240" w:after="100" w:afterAutospacing="1" w:line="360" w:lineRule="auto"/>
        <w:ind w:left="284"/>
        <w:jc w:val="both"/>
        <w:rPr>
          <w:rFonts w:ascii="Arial" w:hAnsi="Arial" w:cs="Arial"/>
        </w:rPr>
      </w:pPr>
      <w:r w:rsidRPr="00653EFF">
        <w:rPr>
          <w:rFonts w:ascii="Arial" w:hAnsi="Arial" w:cs="Arial"/>
          <w:b/>
          <w:bCs/>
          <w:lang w:eastAsia="en-IN"/>
        </w:rPr>
        <w:t>Population-</w:t>
      </w:r>
      <w:r w:rsidR="00856DEE" w:rsidRPr="00653EFF">
        <w:rPr>
          <w:rFonts w:ascii="Arial" w:hAnsi="Arial" w:cs="Arial"/>
        </w:rPr>
        <w:t>The population of the present study</w:t>
      </w:r>
      <w:r w:rsidRPr="00653EFF">
        <w:rPr>
          <w:rFonts w:ascii="Arial" w:hAnsi="Arial" w:cs="Arial"/>
        </w:rPr>
        <w:t xml:space="preserve"> includes all</w:t>
      </w:r>
      <w:r w:rsidRPr="00653EFF">
        <w:rPr>
          <w:rFonts w:ascii="Arial" w:hAnsi="Arial" w:cs="Arial"/>
          <w:spacing w:val="39"/>
        </w:rPr>
        <w:t xml:space="preserve"> </w:t>
      </w:r>
      <w:r w:rsidRPr="00653EFF">
        <w:rPr>
          <w:rFonts w:ascii="Arial" w:hAnsi="Arial" w:cs="Arial"/>
        </w:rPr>
        <w:t xml:space="preserve">the Government </w:t>
      </w:r>
      <w:r w:rsidR="00DB321B">
        <w:rPr>
          <w:rFonts w:ascii="Arial" w:hAnsi="Arial" w:cs="Arial"/>
        </w:rPr>
        <w:t xml:space="preserve">Secondary </w:t>
      </w:r>
      <w:r w:rsidRPr="00653EFF">
        <w:rPr>
          <w:rFonts w:ascii="Arial" w:hAnsi="Arial" w:cs="Arial"/>
        </w:rPr>
        <w:t xml:space="preserve">Schools form one Block (MPL Block) of </w:t>
      </w:r>
      <w:proofErr w:type="spellStart"/>
      <w:r w:rsidRPr="00653EFF">
        <w:rPr>
          <w:rFonts w:ascii="Arial" w:hAnsi="Arial" w:cs="Arial"/>
        </w:rPr>
        <w:t>Balasore</w:t>
      </w:r>
      <w:proofErr w:type="spellEnd"/>
      <w:r w:rsidRPr="00653EFF">
        <w:rPr>
          <w:rFonts w:ascii="Arial" w:hAnsi="Arial" w:cs="Arial"/>
        </w:rPr>
        <w:t xml:space="preserve"> district.</w:t>
      </w:r>
    </w:p>
    <w:p w14:paraId="313EC64C" w14:textId="71642139" w:rsidR="00DB321B" w:rsidRPr="00653EFF" w:rsidRDefault="00DB321B" w:rsidP="00DB321B">
      <w:pPr>
        <w:spacing w:before="240" w:after="100" w:afterAutospacing="1" w:line="360" w:lineRule="auto"/>
        <w:ind w:left="284"/>
        <w:jc w:val="both"/>
        <w:rPr>
          <w:rFonts w:ascii="Arial" w:hAnsi="Arial" w:cs="Arial"/>
        </w:rPr>
      </w:pPr>
      <w:r w:rsidRPr="00653EFF">
        <w:rPr>
          <w:rFonts w:ascii="Arial" w:hAnsi="Arial" w:cs="Arial"/>
          <w:b/>
          <w:bCs/>
          <w:lang w:eastAsia="en-IN"/>
        </w:rPr>
        <w:t>Sample-</w:t>
      </w:r>
      <w:r w:rsidRPr="00653EFF">
        <w:rPr>
          <w:rFonts w:ascii="Arial" w:hAnsi="Arial" w:cs="Arial"/>
        </w:rPr>
        <w:t xml:space="preserve"> The sample consists of all the 6th class students (34) of Mission Government Girls High school.</w:t>
      </w:r>
    </w:p>
    <w:p w14:paraId="1204B5D1" w14:textId="7598DE8E" w:rsidR="00B312D4" w:rsidRPr="00653EFF" w:rsidRDefault="009C0013" w:rsidP="00E57C61">
      <w:pPr>
        <w:spacing w:before="240" w:after="100" w:afterAutospacing="1" w:line="360" w:lineRule="auto"/>
        <w:ind w:left="284"/>
        <w:jc w:val="both"/>
        <w:rPr>
          <w:rFonts w:ascii="Arial" w:hAnsi="Arial" w:cs="Arial"/>
          <w:lang w:eastAsia="en-IN"/>
        </w:rPr>
      </w:pPr>
      <w:r w:rsidRPr="00653EFF">
        <w:rPr>
          <w:rFonts w:ascii="Arial" w:hAnsi="Arial" w:cs="Arial"/>
          <w:b/>
          <w:bCs/>
          <w:lang w:eastAsia="en-IN"/>
        </w:rPr>
        <w:t>Sampling Techniques-</w:t>
      </w:r>
      <w:r w:rsidRPr="00653EFF">
        <w:rPr>
          <w:rFonts w:ascii="Arial" w:hAnsi="Arial" w:cs="Arial"/>
          <w:lang w:eastAsia="en-IN"/>
        </w:rPr>
        <w:t>Multi stage sampling techniques followed by the researcher to choose sample from the population</w:t>
      </w:r>
      <w:r w:rsidR="00DE5478" w:rsidRPr="00653EFF">
        <w:rPr>
          <w:rFonts w:ascii="Arial" w:hAnsi="Arial" w:cs="Arial"/>
          <w:lang w:eastAsia="en-IN"/>
        </w:rPr>
        <w:t xml:space="preserve">. </w:t>
      </w:r>
      <w:r w:rsidRPr="00653EFF">
        <w:rPr>
          <w:rFonts w:ascii="Arial" w:hAnsi="Arial" w:cs="Arial"/>
          <w:lang w:eastAsia="en-IN"/>
        </w:rPr>
        <w:t>MPL Block</w:t>
      </w:r>
      <w:r w:rsidR="00F65BB3">
        <w:rPr>
          <w:rFonts w:ascii="Arial" w:hAnsi="Arial" w:cs="Arial"/>
          <w:lang w:eastAsia="en-IN"/>
        </w:rPr>
        <w:t xml:space="preserve"> of </w:t>
      </w:r>
      <w:proofErr w:type="spellStart"/>
      <w:r w:rsidR="00F65BB3">
        <w:rPr>
          <w:rFonts w:ascii="Arial" w:hAnsi="Arial" w:cs="Arial"/>
          <w:lang w:eastAsia="en-IN"/>
        </w:rPr>
        <w:t>Balasore</w:t>
      </w:r>
      <w:proofErr w:type="spellEnd"/>
      <w:r w:rsidR="00F65BB3">
        <w:rPr>
          <w:rFonts w:ascii="Arial" w:hAnsi="Arial" w:cs="Arial"/>
          <w:lang w:eastAsia="en-IN"/>
        </w:rPr>
        <w:t xml:space="preserve"> District</w:t>
      </w:r>
      <w:r w:rsidRPr="00653EFF">
        <w:rPr>
          <w:rFonts w:ascii="Arial" w:hAnsi="Arial" w:cs="Arial"/>
          <w:lang w:eastAsia="en-IN"/>
        </w:rPr>
        <w:t xml:space="preserve"> </w:t>
      </w:r>
      <w:r w:rsidR="00A2413C">
        <w:rPr>
          <w:rFonts w:ascii="Arial" w:hAnsi="Arial" w:cs="Arial"/>
          <w:lang w:eastAsia="en-IN"/>
        </w:rPr>
        <w:t>consists of</w:t>
      </w:r>
      <w:r w:rsidRPr="00653EFF">
        <w:rPr>
          <w:rFonts w:ascii="Arial" w:hAnsi="Arial" w:cs="Arial"/>
          <w:lang w:eastAsia="en-IN"/>
        </w:rPr>
        <w:t xml:space="preserve"> </w:t>
      </w:r>
      <w:r w:rsidR="00DE5478" w:rsidRPr="00653EFF">
        <w:rPr>
          <w:rFonts w:ascii="Arial" w:hAnsi="Arial" w:cs="Arial"/>
          <w:lang w:eastAsia="en-IN"/>
        </w:rPr>
        <w:t>4</w:t>
      </w:r>
      <w:r w:rsidRPr="00653EFF">
        <w:rPr>
          <w:rFonts w:ascii="Arial" w:hAnsi="Arial" w:cs="Arial"/>
          <w:lang w:eastAsia="en-IN"/>
        </w:rPr>
        <w:t xml:space="preserve"> cluster</w:t>
      </w:r>
      <w:r w:rsidR="00D97CF0">
        <w:rPr>
          <w:rFonts w:ascii="Arial" w:hAnsi="Arial" w:cs="Arial"/>
          <w:lang w:eastAsia="en-IN"/>
        </w:rPr>
        <w:t>.</w:t>
      </w:r>
      <w:r w:rsidRPr="00653EFF">
        <w:rPr>
          <w:rFonts w:ascii="Arial" w:hAnsi="Arial" w:cs="Arial"/>
          <w:lang w:eastAsia="en-IN"/>
        </w:rPr>
        <w:t xml:space="preserve"> </w:t>
      </w:r>
      <w:r w:rsidR="00D97CF0">
        <w:rPr>
          <w:rFonts w:ascii="Arial" w:hAnsi="Arial" w:cs="Arial"/>
          <w:lang w:eastAsia="en-IN"/>
        </w:rPr>
        <w:t>Out of the clusters</w:t>
      </w:r>
      <w:r w:rsidR="00DE5478" w:rsidRPr="00653EFF">
        <w:rPr>
          <w:rFonts w:ascii="Arial" w:hAnsi="Arial" w:cs="Arial"/>
          <w:lang w:eastAsia="en-IN"/>
        </w:rPr>
        <w:t xml:space="preserve"> Public Nodal Ups cluster chosen </w:t>
      </w:r>
      <w:r w:rsidR="00DB321B" w:rsidRPr="00653EFF">
        <w:rPr>
          <w:rFonts w:ascii="Arial" w:hAnsi="Arial" w:cs="Arial"/>
          <w:lang w:eastAsia="en-IN"/>
        </w:rPr>
        <w:t>randomly</w:t>
      </w:r>
      <w:r w:rsidR="00DB321B">
        <w:rPr>
          <w:rFonts w:ascii="Arial" w:hAnsi="Arial" w:cs="Arial"/>
          <w:lang w:eastAsia="en-IN"/>
        </w:rPr>
        <w:t xml:space="preserve">, which </w:t>
      </w:r>
      <w:r w:rsidR="00DE5478" w:rsidRPr="00653EFF">
        <w:rPr>
          <w:rFonts w:ascii="Arial" w:hAnsi="Arial" w:cs="Arial"/>
          <w:lang w:eastAsia="en-IN"/>
        </w:rPr>
        <w:t>consists of 36 schools from which one school chosen purposively I.e. Mission Girls High School</w:t>
      </w:r>
      <w:r w:rsidR="00DB321B">
        <w:rPr>
          <w:rFonts w:ascii="Arial" w:hAnsi="Arial" w:cs="Arial"/>
          <w:lang w:eastAsia="en-IN"/>
        </w:rPr>
        <w:t xml:space="preserve"> as sample for the investigation.</w:t>
      </w:r>
    </w:p>
    <w:p w14:paraId="35845A6F" w14:textId="7154DB6A" w:rsidR="00856DEE" w:rsidRPr="00653EFF" w:rsidRDefault="00494A4F" w:rsidP="00856DEE">
      <w:pPr>
        <w:spacing w:before="240" w:after="100" w:afterAutospacing="1" w:line="360" w:lineRule="auto"/>
        <w:ind w:left="284"/>
        <w:jc w:val="both"/>
        <w:rPr>
          <w:rFonts w:ascii="Arial" w:hAnsi="Arial" w:cs="Arial"/>
          <w:b/>
          <w:bCs/>
          <w:lang w:eastAsia="en-IN"/>
        </w:rPr>
      </w:pPr>
      <w:r w:rsidRPr="00653EFF">
        <w:rPr>
          <w:rFonts w:ascii="Arial" w:hAnsi="Arial" w:cs="Arial"/>
          <w:b/>
          <w:bCs/>
          <w:lang w:eastAsia="en-IN"/>
        </w:rPr>
        <w:t xml:space="preserve">2.4 </w:t>
      </w:r>
      <w:r w:rsidR="00856DEE" w:rsidRPr="00653EFF">
        <w:rPr>
          <w:rFonts w:ascii="Arial" w:hAnsi="Arial" w:cs="Arial"/>
          <w:b/>
          <w:bCs/>
          <w:lang w:eastAsia="en-IN"/>
        </w:rPr>
        <w:t xml:space="preserve">Tools and Techniques of Data </w:t>
      </w:r>
      <w:r w:rsidR="000C0B07" w:rsidRPr="00653EFF">
        <w:rPr>
          <w:rFonts w:ascii="Arial" w:hAnsi="Arial" w:cs="Arial"/>
          <w:b/>
          <w:bCs/>
          <w:lang w:eastAsia="en-IN"/>
        </w:rPr>
        <w:t>Collection</w:t>
      </w:r>
    </w:p>
    <w:p w14:paraId="32FBBC0E" w14:textId="6D2188AB" w:rsidR="00856DEE" w:rsidRPr="00653EFF" w:rsidRDefault="00856DEE" w:rsidP="00B46315">
      <w:pPr>
        <w:pStyle w:val="ListeParagraf"/>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Instructional</w:t>
      </w:r>
      <w:r w:rsidRPr="00653EFF">
        <w:rPr>
          <w:rFonts w:ascii="Arial" w:hAnsi="Arial" w:cs="Arial"/>
          <w:spacing w:val="-8"/>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5"/>
          <w:sz w:val="20"/>
          <w:szCs w:val="20"/>
        </w:rPr>
        <w:t>: Self Made</w:t>
      </w:r>
      <w:r w:rsidR="008E7C49" w:rsidRPr="00653EFF">
        <w:rPr>
          <w:rFonts w:ascii="Arial" w:hAnsi="Arial" w:cs="Arial"/>
          <w:spacing w:val="-5"/>
          <w:sz w:val="20"/>
          <w:szCs w:val="20"/>
        </w:rPr>
        <w:t xml:space="preserve"> </w:t>
      </w:r>
      <w:r w:rsidRPr="00653EFF">
        <w:rPr>
          <w:rFonts w:ascii="Arial" w:hAnsi="Arial" w:cs="Arial"/>
          <w:spacing w:val="-2"/>
          <w:sz w:val="20"/>
          <w:szCs w:val="20"/>
        </w:rPr>
        <w:t>lesson</w:t>
      </w:r>
      <w:r w:rsidRPr="00653EFF">
        <w:rPr>
          <w:rFonts w:ascii="Arial" w:hAnsi="Arial" w:cs="Arial"/>
          <w:spacing w:val="-5"/>
          <w:sz w:val="20"/>
          <w:szCs w:val="20"/>
        </w:rPr>
        <w:t xml:space="preserve"> </w:t>
      </w:r>
      <w:r w:rsidRPr="00653EFF">
        <w:rPr>
          <w:rFonts w:ascii="Arial" w:hAnsi="Arial" w:cs="Arial"/>
          <w:spacing w:val="-2"/>
          <w:sz w:val="20"/>
          <w:szCs w:val="20"/>
        </w:rPr>
        <w:t>plans</w:t>
      </w:r>
      <w:r w:rsidR="00106333" w:rsidRPr="00653EFF">
        <w:rPr>
          <w:rFonts w:ascii="Arial" w:hAnsi="Arial" w:cs="Arial"/>
          <w:spacing w:val="-2"/>
          <w:sz w:val="20"/>
          <w:szCs w:val="20"/>
        </w:rPr>
        <w:t xml:space="preserve"> </w:t>
      </w:r>
      <w:r w:rsidR="00033A79" w:rsidRPr="00653EFF">
        <w:rPr>
          <w:rFonts w:ascii="Arial" w:hAnsi="Arial" w:cs="Arial"/>
          <w:spacing w:val="-2"/>
          <w:sz w:val="20"/>
          <w:szCs w:val="20"/>
        </w:rPr>
        <w:t>(Four</w:t>
      </w:r>
      <w:r w:rsidR="00106333" w:rsidRPr="00653EFF">
        <w:rPr>
          <w:rFonts w:ascii="Arial" w:hAnsi="Arial" w:cs="Arial"/>
          <w:spacing w:val="-2"/>
          <w:sz w:val="20"/>
          <w:szCs w:val="20"/>
        </w:rPr>
        <w:t xml:space="preserve">) </w:t>
      </w:r>
      <w:r w:rsidR="00106333" w:rsidRPr="00653EFF">
        <w:rPr>
          <w:rFonts w:ascii="Arial" w:hAnsi="Arial" w:cs="Arial"/>
          <w:spacing w:val="-5"/>
          <w:sz w:val="20"/>
          <w:szCs w:val="20"/>
        </w:rPr>
        <w:t>based</w:t>
      </w:r>
      <w:r w:rsidRPr="00653EFF">
        <w:rPr>
          <w:rFonts w:ascii="Arial" w:hAnsi="Arial" w:cs="Arial"/>
          <w:spacing w:val="-3"/>
          <w:sz w:val="20"/>
          <w:szCs w:val="20"/>
        </w:rPr>
        <w:t xml:space="preserve"> </w:t>
      </w:r>
      <w:r w:rsidRPr="00653EFF">
        <w:rPr>
          <w:rFonts w:ascii="Arial" w:hAnsi="Arial" w:cs="Arial"/>
          <w:spacing w:val="-2"/>
          <w:sz w:val="20"/>
          <w:szCs w:val="20"/>
        </w:rPr>
        <w:t>on</w:t>
      </w:r>
      <w:r w:rsidRPr="00653EFF">
        <w:rPr>
          <w:rFonts w:ascii="Arial" w:hAnsi="Arial" w:cs="Arial"/>
          <w:spacing w:val="-5"/>
          <w:sz w:val="20"/>
          <w:szCs w:val="20"/>
        </w:rPr>
        <w:t xml:space="preserve"> </w:t>
      </w:r>
      <w:r w:rsidRPr="00653EFF">
        <w:rPr>
          <w:rFonts w:ascii="Arial" w:hAnsi="Arial" w:cs="Arial"/>
          <w:spacing w:val="-2"/>
          <w:sz w:val="20"/>
          <w:szCs w:val="20"/>
        </w:rPr>
        <w:t>Game-based</w:t>
      </w:r>
      <w:r w:rsidRPr="00653EFF">
        <w:rPr>
          <w:rFonts w:ascii="Arial" w:hAnsi="Arial" w:cs="Arial"/>
          <w:spacing w:val="-5"/>
          <w:sz w:val="20"/>
          <w:szCs w:val="20"/>
        </w:rPr>
        <w:t xml:space="preserve"> </w:t>
      </w:r>
      <w:r w:rsidRPr="00653EFF">
        <w:rPr>
          <w:rFonts w:ascii="Arial" w:hAnsi="Arial" w:cs="Arial"/>
          <w:spacing w:val="-2"/>
          <w:sz w:val="20"/>
          <w:szCs w:val="20"/>
        </w:rPr>
        <w:t>activity</w:t>
      </w:r>
      <w:r w:rsidR="00AB6DE8" w:rsidRPr="00653EFF">
        <w:rPr>
          <w:rFonts w:ascii="Arial" w:hAnsi="Arial" w:cs="Arial"/>
          <w:spacing w:val="-2"/>
          <w:sz w:val="20"/>
          <w:szCs w:val="20"/>
        </w:rPr>
        <w:t xml:space="preserve"> prepared by </w:t>
      </w:r>
      <w:r w:rsidR="00D13E34" w:rsidRPr="00653EFF">
        <w:rPr>
          <w:rFonts w:ascii="Arial" w:hAnsi="Arial" w:cs="Arial"/>
          <w:spacing w:val="-2"/>
          <w:sz w:val="20"/>
          <w:szCs w:val="20"/>
        </w:rPr>
        <w:t>referring</w:t>
      </w:r>
      <w:r w:rsidR="00AB6DE8" w:rsidRPr="00653EFF">
        <w:rPr>
          <w:rFonts w:ascii="Arial" w:hAnsi="Arial" w:cs="Arial"/>
          <w:spacing w:val="-2"/>
          <w:sz w:val="20"/>
          <w:szCs w:val="20"/>
        </w:rPr>
        <w:t xml:space="preserve"> to BSE Odisha class </w:t>
      </w:r>
      <w:r w:rsidR="002F771D" w:rsidRPr="00653EFF">
        <w:rPr>
          <w:rFonts w:ascii="Arial" w:hAnsi="Arial" w:cs="Arial"/>
          <w:spacing w:val="-2"/>
          <w:sz w:val="20"/>
          <w:szCs w:val="20"/>
        </w:rPr>
        <w:t>VI text</w:t>
      </w:r>
      <w:r w:rsidR="00AB6DE8" w:rsidRPr="00653EFF">
        <w:rPr>
          <w:rFonts w:ascii="Arial" w:hAnsi="Arial" w:cs="Arial"/>
          <w:spacing w:val="-2"/>
          <w:sz w:val="20"/>
          <w:szCs w:val="20"/>
        </w:rPr>
        <w:t xml:space="preserve"> book fraction and </w:t>
      </w:r>
      <w:r w:rsidR="002F771D" w:rsidRPr="00653EFF">
        <w:rPr>
          <w:rFonts w:ascii="Arial" w:hAnsi="Arial" w:cs="Arial"/>
          <w:spacing w:val="-2"/>
          <w:sz w:val="20"/>
          <w:szCs w:val="20"/>
        </w:rPr>
        <w:t>geo</w:t>
      </w:r>
      <w:r w:rsidR="002F771D">
        <w:rPr>
          <w:rFonts w:ascii="Arial" w:hAnsi="Arial" w:cs="Arial"/>
          <w:spacing w:val="-2"/>
          <w:sz w:val="20"/>
          <w:szCs w:val="20"/>
        </w:rPr>
        <w:t xml:space="preserve">metrical figures </w:t>
      </w:r>
      <w:r w:rsidR="00F36254" w:rsidRPr="00653EFF">
        <w:rPr>
          <w:rFonts w:ascii="Arial" w:hAnsi="Arial" w:cs="Arial"/>
          <w:spacing w:val="-2"/>
          <w:sz w:val="20"/>
          <w:szCs w:val="20"/>
        </w:rPr>
        <w:t xml:space="preserve">(triangle &amp; </w:t>
      </w:r>
      <w:r w:rsidR="002F771D" w:rsidRPr="00653EFF">
        <w:rPr>
          <w:rFonts w:ascii="Arial" w:hAnsi="Arial" w:cs="Arial"/>
          <w:spacing w:val="-2"/>
          <w:sz w:val="20"/>
          <w:szCs w:val="20"/>
        </w:rPr>
        <w:t>quadrilateral</w:t>
      </w:r>
      <w:r w:rsidR="00F36254" w:rsidRPr="00653EFF">
        <w:rPr>
          <w:rFonts w:ascii="Arial" w:hAnsi="Arial" w:cs="Arial"/>
          <w:spacing w:val="-2"/>
          <w:sz w:val="20"/>
          <w:szCs w:val="20"/>
        </w:rPr>
        <w:t xml:space="preserve">) </w:t>
      </w:r>
      <w:r w:rsidR="00033A79" w:rsidRPr="00653EFF">
        <w:rPr>
          <w:rFonts w:ascii="Arial" w:hAnsi="Arial" w:cs="Arial"/>
          <w:spacing w:val="-2"/>
          <w:sz w:val="20"/>
          <w:szCs w:val="20"/>
        </w:rPr>
        <w:t>use for Intervention</w:t>
      </w:r>
    </w:p>
    <w:p w14:paraId="4DD751F1" w14:textId="30431BC5" w:rsidR="00856DEE" w:rsidRDefault="00856DEE" w:rsidP="00B46315">
      <w:pPr>
        <w:pStyle w:val="ListeParagraf"/>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Measuring</w:t>
      </w:r>
      <w:r w:rsidRPr="00653EFF">
        <w:rPr>
          <w:rFonts w:ascii="Arial" w:hAnsi="Arial" w:cs="Arial"/>
          <w:spacing w:val="-6"/>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6"/>
          <w:sz w:val="20"/>
          <w:szCs w:val="20"/>
        </w:rPr>
        <w:t>:</w:t>
      </w:r>
      <w:r w:rsidRPr="00653EFF">
        <w:rPr>
          <w:rFonts w:ascii="Arial" w:hAnsi="Arial" w:cs="Arial"/>
          <w:spacing w:val="-6"/>
          <w:sz w:val="20"/>
          <w:szCs w:val="20"/>
        </w:rPr>
        <w:t xml:space="preserve"> </w:t>
      </w:r>
      <w:r w:rsidR="00031CCD" w:rsidRPr="00653EFF">
        <w:rPr>
          <w:rFonts w:ascii="Arial" w:hAnsi="Arial" w:cs="Arial"/>
          <w:spacing w:val="-6"/>
          <w:sz w:val="20"/>
          <w:szCs w:val="20"/>
        </w:rPr>
        <w:t xml:space="preserve">Self Made and </w:t>
      </w:r>
      <w:r w:rsidR="000B46DF" w:rsidRPr="00653EFF">
        <w:rPr>
          <w:rFonts w:ascii="Arial" w:hAnsi="Arial" w:cs="Arial"/>
          <w:spacing w:val="-6"/>
          <w:sz w:val="20"/>
          <w:szCs w:val="20"/>
        </w:rPr>
        <w:t xml:space="preserve">Statistically validated </w:t>
      </w:r>
      <w:r w:rsidRPr="00653EFF">
        <w:rPr>
          <w:rFonts w:ascii="Arial" w:hAnsi="Arial" w:cs="Arial"/>
          <w:spacing w:val="-2"/>
          <w:sz w:val="20"/>
          <w:szCs w:val="20"/>
        </w:rPr>
        <w:t>Mathematics</w:t>
      </w:r>
      <w:r w:rsidRPr="00653EFF">
        <w:rPr>
          <w:rFonts w:ascii="Arial" w:hAnsi="Arial" w:cs="Arial"/>
          <w:spacing w:val="-4"/>
          <w:sz w:val="20"/>
          <w:szCs w:val="20"/>
        </w:rPr>
        <w:t xml:space="preserve"> </w:t>
      </w:r>
      <w:r w:rsidRPr="00653EFF">
        <w:rPr>
          <w:rFonts w:ascii="Arial" w:hAnsi="Arial" w:cs="Arial"/>
          <w:spacing w:val="-2"/>
          <w:sz w:val="20"/>
          <w:szCs w:val="20"/>
        </w:rPr>
        <w:t xml:space="preserve">Achievement </w:t>
      </w:r>
      <w:r w:rsidRPr="00653EFF">
        <w:rPr>
          <w:rFonts w:ascii="Arial" w:hAnsi="Arial" w:cs="Arial"/>
          <w:spacing w:val="-4"/>
          <w:sz w:val="20"/>
          <w:szCs w:val="20"/>
        </w:rPr>
        <w:t>Test</w:t>
      </w:r>
      <w:r w:rsidR="00033A79" w:rsidRPr="00653EFF">
        <w:rPr>
          <w:rFonts w:ascii="Arial" w:hAnsi="Arial" w:cs="Arial"/>
          <w:spacing w:val="-4"/>
          <w:sz w:val="20"/>
          <w:szCs w:val="20"/>
        </w:rPr>
        <w:t xml:space="preserve"> </w:t>
      </w:r>
      <w:r w:rsidR="00862EFE" w:rsidRPr="00653EFF">
        <w:rPr>
          <w:rFonts w:ascii="Arial" w:hAnsi="Arial" w:cs="Arial"/>
          <w:spacing w:val="-4"/>
          <w:sz w:val="20"/>
          <w:szCs w:val="20"/>
        </w:rPr>
        <w:t>,</w:t>
      </w:r>
      <w:r w:rsidR="00033A79" w:rsidRPr="00653EFF">
        <w:rPr>
          <w:rFonts w:ascii="Arial" w:hAnsi="Arial" w:cs="Arial"/>
          <w:spacing w:val="-4"/>
          <w:sz w:val="20"/>
          <w:szCs w:val="20"/>
        </w:rPr>
        <w:t xml:space="preserve"> A</w:t>
      </w:r>
      <w:r w:rsidR="00033A79" w:rsidRPr="00653EFF">
        <w:rPr>
          <w:rFonts w:ascii="Arial" w:hAnsi="Arial" w:cs="Arial"/>
          <w:sz w:val="20"/>
          <w:szCs w:val="20"/>
          <w:lang w:eastAsia="en-IN"/>
        </w:rPr>
        <w:t xml:space="preserve">ctive participation and interest Questionnaire </w:t>
      </w:r>
    </w:p>
    <w:p w14:paraId="730DFCA6" w14:textId="5C0FE5D2" w:rsidR="00C81365" w:rsidRPr="00C81365" w:rsidRDefault="00C81365" w:rsidP="00C81365">
      <w:pPr>
        <w:widowControl w:val="0"/>
        <w:autoSpaceDE w:val="0"/>
        <w:autoSpaceDN w:val="0"/>
        <w:spacing w:before="240" w:line="360" w:lineRule="auto"/>
        <w:jc w:val="both"/>
        <w:rPr>
          <w:rFonts w:ascii="Arial" w:hAnsi="Arial" w:cs="Arial"/>
          <w:b/>
          <w:bCs/>
        </w:rPr>
      </w:pPr>
      <w:r w:rsidRPr="00C81365">
        <w:rPr>
          <w:rFonts w:ascii="Arial" w:hAnsi="Arial" w:cs="Arial"/>
          <w:b/>
          <w:bCs/>
        </w:rPr>
        <w:t>Steps for the preparation of Instructional Tool and measuring tool</w:t>
      </w:r>
    </w:p>
    <w:p w14:paraId="7F400D95" w14:textId="14BB76F9" w:rsidR="00C81365" w:rsidRPr="0021398D" w:rsidRDefault="00C81365" w:rsidP="00C81365">
      <w:pPr>
        <w:pStyle w:val="ListeParagraf"/>
        <w:widowControl w:val="0"/>
        <w:tabs>
          <w:tab w:val="left" w:pos="1145"/>
        </w:tabs>
        <w:autoSpaceDE w:val="0"/>
        <w:autoSpaceDN w:val="0"/>
        <w:spacing w:before="240" w:after="0" w:line="360" w:lineRule="auto"/>
        <w:ind w:left="1145" w:right="838"/>
        <w:contextualSpacing w:val="0"/>
        <w:jc w:val="both"/>
        <w:rPr>
          <w:rFonts w:ascii="Arial" w:hAnsi="Arial" w:cs="Arial"/>
          <w:sz w:val="20"/>
          <w:szCs w:val="20"/>
        </w:rPr>
      </w:pPr>
      <w:r w:rsidRPr="0021398D">
        <w:rPr>
          <w:rFonts w:ascii="Arial" w:hAnsi="Arial" w:cs="Arial"/>
          <w:sz w:val="20"/>
          <w:szCs w:val="20"/>
        </w:rPr>
        <w:lastRenderedPageBreak/>
        <w:t xml:space="preserve">Preparation of Instructional tool </w:t>
      </w:r>
    </w:p>
    <w:p w14:paraId="43BF2DD5" w14:textId="42B6F0C8" w:rsidR="00C81365" w:rsidRPr="0021398D" w:rsidRDefault="00C81365" w:rsidP="00B46315">
      <w:pPr>
        <w:pStyle w:val="ListeParagraf"/>
        <w:widowControl w:val="0"/>
        <w:numPr>
          <w:ilvl w:val="0"/>
          <w:numId w:val="7"/>
        </w:numPr>
        <w:tabs>
          <w:tab w:val="left" w:pos="1145"/>
        </w:tabs>
        <w:autoSpaceDE w:val="0"/>
        <w:autoSpaceDN w:val="0"/>
        <w:spacing w:before="240" w:after="0" w:line="360" w:lineRule="auto"/>
        <w:ind w:right="838"/>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80"/>
          <w:sz w:val="20"/>
          <w:szCs w:val="20"/>
        </w:rPr>
        <w:t xml:space="preserve"> </w:t>
      </w:r>
      <w:r w:rsidRPr="0021398D">
        <w:rPr>
          <w:rFonts w:ascii="Arial" w:hAnsi="Arial" w:cs="Arial"/>
          <w:sz w:val="20"/>
          <w:szCs w:val="20"/>
        </w:rPr>
        <w:t>of</w:t>
      </w:r>
      <w:r w:rsidRPr="0021398D">
        <w:rPr>
          <w:rFonts w:ascii="Arial" w:hAnsi="Arial" w:cs="Arial"/>
          <w:spacing w:val="80"/>
          <w:sz w:val="20"/>
          <w:szCs w:val="20"/>
        </w:rPr>
        <w:t xml:space="preserve"> </w:t>
      </w:r>
      <w:r w:rsidRPr="0021398D">
        <w:rPr>
          <w:rFonts w:ascii="Arial" w:hAnsi="Arial" w:cs="Arial"/>
          <w:sz w:val="20"/>
          <w:szCs w:val="20"/>
        </w:rPr>
        <w:t>instructional</w:t>
      </w:r>
      <w:r w:rsidRPr="0021398D">
        <w:rPr>
          <w:rFonts w:ascii="Arial" w:hAnsi="Arial" w:cs="Arial"/>
          <w:spacing w:val="80"/>
          <w:sz w:val="20"/>
          <w:szCs w:val="20"/>
        </w:rPr>
        <w:t xml:space="preserve"> </w:t>
      </w:r>
      <w:r w:rsidRPr="0021398D">
        <w:rPr>
          <w:rFonts w:ascii="Arial" w:hAnsi="Arial" w:cs="Arial"/>
          <w:sz w:val="20"/>
          <w:szCs w:val="20"/>
        </w:rPr>
        <w:t>material</w:t>
      </w:r>
      <w:r w:rsidRPr="0021398D">
        <w:rPr>
          <w:rFonts w:ascii="Arial" w:hAnsi="Arial" w:cs="Arial"/>
          <w:spacing w:val="80"/>
          <w:sz w:val="20"/>
          <w:szCs w:val="20"/>
        </w:rPr>
        <w:t xml:space="preserve"> </w:t>
      </w:r>
      <w:r w:rsidRPr="0021398D">
        <w:rPr>
          <w:rFonts w:ascii="Arial" w:hAnsi="Arial" w:cs="Arial"/>
          <w:sz w:val="20"/>
          <w:szCs w:val="20"/>
        </w:rPr>
        <w:t>based</w:t>
      </w:r>
      <w:r w:rsidRPr="0021398D">
        <w:rPr>
          <w:rFonts w:ascii="Arial" w:hAnsi="Arial" w:cs="Arial"/>
          <w:spacing w:val="80"/>
          <w:sz w:val="20"/>
          <w:szCs w:val="20"/>
        </w:rPr>
        <w:t xml:space="preserve"> </w:t>
      </w:r>
      <w:r w:rsidRPr="0021398D">
        <w:rPr>
          <w:rFonts w:ascii="Arial" w:hAnsi="Arial" w:cs="Arial"/>
          <w:sz w:val="20"/>
          <w:szCs w:val="20"/>
        </w:rPr>
        <w:t>on</w:t>
      </w:r>
      <w:r w:rsidRPr="0021398D">
        <w:rPr>
          <w:rFonts w:ascii="Arial" w:hAnsi="Arial" w:cs="Arial"/>
          <w:spacing w:val="80"/>
          <w:sz w:val="20"/>
          <w:szCs w:val="20"/>
        </w:rPr>
        <w:t xml:space="preserve"> </w:t>
      </w:r>
      <w:r w:rsidRPr="0021398D">
        <w:rPr>
          <w:rFonts w:ascii="Arial" w:hAnsi="Arial" w:cs="Arial"/>
          <w:sz w:val="20"/>
          <w:szCs w:val="20"/>
        </w:rPr>
        <w:t>Game-Based</w:t>
      </w:r>
      <w:r w:rsidRPr="0021398D">
        <w:rPr>
          <w:rFonts w:ascii="Arial" w:hAnsi="Arial" w:cs="Arial"/>
          <w:spacing w:val="80"/>
          <w:sz w:val="20"/>
          <w:szCs w:val="20"/>
        </w:rPr>
        <w:t xml:space="preserve"> </w:t>
      </w:r>
      <w:r w:rsidRPr="0021398D">
        <w:rPr>
          <w:rFonts w:ascii="Arial" w:hAnsi="Arial" w:cs="Arial"/>
          <w:sz w:val="20"/>
          <w:szCs w:val="20"/>
        </w:rPr>
        <w:t>Teaching</w:t>
      </w:r>
      <w:r w:rsidRPr="0021398D">
        <w:rPr>
          <w:rFonts w:ascii="Arial" w:hAnsi="Arial" w:cs="Arial"/>
          <w:spacing w:val="80"/>
          <w:sz w:val="20"/>
          <w:szCs w:val="20"/>
        </w:rPr>
        <w:t xml:space="preserve"> </w:t>
      </w:r>
      <w:r w:rsidRPr="0021398D">
        <w:rPr>
          <w:rFonts w:ascii="Arial" w:hAnsi="Arial" w:cs="Arial"/>
          <w:sz w:val="20"/>
          <w:szCs w:val="20"/>
        </w:rPr>
        <w:t>in</w:t>
      </w:r>
      <w:r w:rsidRPr="0021398D">
        <w:rPr>
          <w:rFonts w:ascii="Arial" w:hAnsi="Arial" w:cs="Arial"/>
          <w:spacing w:val="40"/>
          <w:sz w:val="20"/>
          <w:szCs w:val="20"/>
        </w:rPr>
        <w:t xml:space="preserve"> </w:t>
      </w:r>
      <w:r w:rsidRPr="0021398D">
        <w:rPr>
          <w:rFonts w:ascii="Arial" w:hAnsi="Arial" w:cs="Arial"/>
          <w:spacing w:val="-2"/>
          <w:sz w:val="20"/>
          <w:szCs w:val="20"/>
        </w:rPr>
        <w:t>mathematics from the class VI BSE Odisha mathematics book.</w:t>
      </w:r>
    </w:p>
    <w:p w14:paraId="184E2ACF" w14:textId="77777777" w:rsidR="00C81365" w:rsidRPr="0021398D" w:rsidRDefault="00C81365" w:rsidP="00B46315">
      <w:pPr>
        <w:pStyle w:val="ListeParagraf"/>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Review</w:t>
      </w:r>
      <w:r w:rsidRPr="0021398D">
        <w:rPr>
          <w:rFonts w:ascii="Arial" w:hAnsi="Arial" w:cs="Arial"/>
          <w:spacing w:val="-2"/>
          <w:sz w:val="20"/>
          <w:szCs w:val="20"/>
        </w:rPr>
        <w:t xml:space="preserve"> </w:t>
      </w:r>
      <w:r w:rsidRPr="0021398D">
        <w:rPr>
          <w:rFonts w:ascii="Arial" w:hAnsi="Arial" w:cs="Arial"/>
          <w:sz w:val="20"/>
          <w:szCs w:val="20"/>
        </w:rPr>
        <w:t>of lesson</w:t>
      </w:r>
      <w:r w:rsidRPr="0021398D">
        <w:rPr>
          <w:rFonts w:ascii="Arial" w:hAnsi="Arial" w:cs="Arial"/>
          <w:spacing w:val="-1"/>
          <w:sz w:val="20"/>
          <w:szCs w:val="20"/>
        </w:rPr>
        <w:t xml:space="preserve"> </w:t>
      </w:r>
      <w:r w:rsidRPr="0021398D">
        <w:rPr>
          <w:rFonts w:ascii="Arial" w:hAnsi="Arial" w:cs="Arial"/>
          <w:sz w:val="20"/>
          <w:szCs w:val="20"/>
        </w:rPr>
        <w:t>plans by</w:t>
      </w:r>
      <w:r w:rsidRPr="0021398D">
        <w:rPr>
          <w:rFonts w:ascii="Arial" w:hAnsi="Arial" w:cs="Arial"/>
          <w:spacing w:val="-4"/>
          <w:sz w:val="20"/>
          <w:szCs w:val="20"/>
        </w:rPr>
        <w:t xml:space="preserve"> </w:t>
      </w:r>
      <w:r w:rsidRPr="0021398D">
        <w:rPr>
          <w:rFonts w:ascii="Arial" w:hAnsi="Arial" w:cs="Arial"/>
          <w:sz w:val="20"/>
          <w:szCs w:val="20"/>
        </w:rPr>
        <w:t>subject</w:t>
      </w:r>
      <w:r w:rsidRPr="0021398D">
        <w:rPr>
          <w:rFonts w:ascii="Arial" w:hAnsi="Arial" w:cs="Arial"/>
          <w:spacing w:val="2"/>
          <w:sz w:val="20"/>
          <w:szCs w:val="20"/>
        </w:rPr>
        <w:t xml:space="preserve"> </w:t>
      </w:r>
      <w:r w:rsidRPr="0021398D">
        <w:rPr>
          <w:rFonts w:ascii="Arial" w:hAnsi="Arial" w:cs="Arial"/>
          <w:sz w:val="20"/>
          <w:szCs w:val="20"/>
        </w:rPr>
        <w:t>experts</w:t>
      </w:r>
      <w:r w:rsidRPr="0021398D">
        <w:rPr>
          <w:rFonts w:ascii="Arial" w:hAnsi="Arial" w:cs="Arial"/>
          <w:spacing w:val="-1"/>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pacing w:val="-2"/>
          <w:sz w:val="20"/>
          <w:szCs w:val="20"/>
        </w:rPr>
        <w:t>Mathematics.</w:t>
      </w:r>
    </w:p>
    <w:p w14:paraId="09CD064B" w14:textId="77777777" w:rsidR="00C81365" w:rsidRPr="0021398D" w:rsidRDefault="00C81365" w:rsidP="00B46315">
      <w:pPr>
        <w:pStyle w:val="ListeParagraf"/>
        <w:widowControl w:val="0"/>
        <w:numPr>
          <w:ilvl w:val="0"/>
          <w:numId w:val="7"/>
        </w:numPr>
        <w:tabs>
          <w:tab w:val="left" w:pos="1145"/>
        </w:tabs>
        <w:autoSpaceDE w:val="0"/>
        <w:autoSpaceDN w:val="0"/>
        <w:spacing w:before="240" w:after="0" w:line="360" w:lineRule="auto"/>
        <w:ind w:right="835"/>
        <w:contextualSpacing w:val="0"/>
        <w:jc w:val="both"/>
        <w:rPr>
          <w:rFonts w:ascii="Arial" w:hAnsi="Arial" w:cs="Arial"/>
          <w:sz w:val="20"/>
          <w:szCs w:val="20"/>
        </w:rPr>
      </w:pPr>
      <w:r w:rsidRPr="0021398D">
        <w:rPr>
          <w:rFonts w:ascii="Arial" w:hAnsi="Arial" w:cs="Arial"/>
          <w:sz w:val="20"/>
          <w:szCs w:val="20"/>
        </w:rPr>
        <w:t xml:space="preserve">Modification of lesson plans based on Game-Based Mathematics as per experts’ </w:t>
      </w:r>
      <w:r w:rsidRPr="0021398D">
        <w:rPr>
          <w:rFonts w:ascii="Arial" w:hAnsi="Arial" w:cs="Arial"/>
          <w:spacing w:val="-2"/>
          <w:sz w:val="20"/>
          <w:szCs w:val="20"/>
        </w:rPr>
        <w:t>opinion.</w:t>
      </w:r>
    </w:p>
    <w:p w14:paraId="19771C7A" w14:textId="77777777" w:rsidR="00C81365" w:rsidRPr="0021398D" w:rsidRDefault="00C81365" w:rsidP="00B46315">
      <w:pPr>
        <w:pStyle w:val="ListeParagraf"/>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2"/>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z w:val="20"/>
          <w:szCs w:val="20"/>
        </w:rPr>
        <w:t>final</w:t>
      </w:r>
      <w:r w:rsidRPr="0021398D">
        <w:rPr>
          <w:rFonts w:ascii="Arial" w:hAnsi="Arial" w:cs="Arial"/>
          <w:spacing w:val="-1"/>
          <w:sz w:val="20"/>
          <w:szCs w:val="20"/>
        </w:rPr>
        <w:t xml:space="preserve"> </w:t>
      </w:r>
      <w:r w:rsidRPr="0021398D">
        <w:rPr>
          <w:rFonts w:ascii="Arial" w:hAnsi="Arial" w:cs="Arial"/>
          <w:sz w:val="20"/>
          <w:szCs w:val="20"/>
        </w:rPr>
        <w:t>lesson</w:t>
      </w:r>
      <w:r w:rsidRPr="0021398D">
        <w:rPr>
          <w:rFonts w:ascii="Arial" w:hAnsi="Arial" w:cs="Arial"/>
          <w:spacing w:val="-1"/>
          <w:sz w:val="20"/>
          <w:szCs w:val="20"/>
        </w:rPr>
        <w:t xml:space="preserve"> </w:t>
      </w:r>
      <w:r w:rsidRPr="0021398D">
        <w:rPr>
          <w:rFonts w:ascii="Arial" w:hAnsi="Arial" w:cs="Arial"/>
          <w:spacing w:val="-2"/>
          <w:sz w:val="20"/>
          <w:szCs w:val="20"/>
        </w:rPr>
        <w:t>plans.</w:t>
      </w:r>
    </w:p>
    <w:p w14:paraId="62D0D868" w14:textId="77777777" w:rsidR="00C81365" w:rsidRPr="0021398D" w:rsidRDefault="00C81365" w:rsidP="00B46315">
      <w:pPr>
        <w:pStyle w:val="ListeParagraf"/>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Construction of Lesson Plan on 6</w:t>
      </w:r>
      <w:r w:rsidRPr="0021398D">
        <w:rPr>
          <w:rFonts w:ascii="Arial" w:hAnsi="Arial" w:cs="Arial"/>
          <w:b/>
          <w:bCs/>
          <w:sz w:val="20"/>
          <w:szCs w:val="20"/>
          <w:vertAlign w:val="superscript"/>
        </w:rPr>
        <w:t>th</w:t>
      </w:r>
      <w:r w:rsidRPr="0021398D">
        <w:rPr>
          <w:rFonts w:ascii="Arial" w:hAnsi="Arial" w:cs="Arial"/>
          <w:b/>
          <w:bCs/>
          <w:sz w:val="20"/>
          <w:szCs w:val="20"/>
        </w:rPr>
        <w:t xml:space="preserve"> class Mathematics: </w:t>
      </w:r>
    </w:p>
    <w:p w14:paraId="4CB23AA8" w14:textId="2F45143F" w:rsidR="00097CE7"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four lesson plans based on game-based strategy from the </w:t>
      </w:r>
      <w:proofErr w:type="spellStart"/>
      <w:r w:rsidRPr="0021398D">
        <w:rPr>
          <w:rFonts w:ascii="Arial" w:hAnsi="Arial" w:cs="Arial"/>
        </w:rPr>
        <w:t>VI</w:t>
      </w:r>
      <w:r w:rsidRPr="0021398D">
        <w:rPr>
          <w:rFonts w:ascii="Arial" w:hAnsi="Arial" w:cs="Arial"/>
          <w:vertAlign w:val="superscript"/>
        </w:rPr>
        <w:t>th</w:t>
      </w:r>
      <w:proofErr w:type="spellEnd"/>
      <w:r w:rsidRPr="0021398D">
        <w:rPr>
          <w:rFonts w:ascii="Arial" w:hAnsi="Arial" w:cs="Arial"/>
        </w:rPr>
        <w:t xml:space="preserve"> class Mathematics book. </w:t>
      </w:r>
      <w:proofErr w:type="gramStart"/>
      <w:r w:rsidRPr="0021398D">
        <w:rPr>
          <w:rFonts w:ascii="Arial" w:hAnsi="Arial" w:cs="Arial"/>
        </w:rPr>
        <w:t>Firstly</w:t>
      </w:r>
      <w:proofErr w:type="gramEnd"/>
      <w:r w:rsidRPr="0021398D">
        <w:rPr>
          <w:rFonts w:ascii="Arial" w:hAnsi="Arial" w:cs="Arial"/>
        </w:rPr>
        <w:t xml:space="preserve"> researcher prepared two blueprints (one on the topic fraction which consists of 35 marks and other one on the topic geometrical figures consists of 25 marks) for the achievement test I and II. Achievement tests were based on three domains i.e., knowledge, understanding and application. </w:t>
      </w:r>
      <w:r w:rsidR="00097CE7">
        <w:rPr>
          <w:rFonts w:ascii="Arial" w:hAnsi="Arial" w:cs="Arial"/>
        </w:rPr>
        <w:t>Refer to the appendix section.</w:t>
      </w:r>
    </w:p>
    <w:p w14:paraId="1CB795AA" w14:textId="77777777" w:rsidR="00C81365" w:rsidRPr="0021398D" w:rsidRDefault="00C81365" w:rsidP="00B46315">
      <w:pPr>
        <w:pStyle w:val="ListeParagraf"/>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Lesson Plan on Fraction: </w:t>
      </w:r>
    </w:p>
    <w:p w14:paraId="49F56B15"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fraction. Two plans cover contents such as: Concept of fraction, fractions on the number line, Proper fraction, Improper fraction, Mixed fraction.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6719DF2D" w14:textId="77777777" w:rsidR="00C81365" w:rsidRPr="0021398D" w:rsidRDefault="00C81365" w:rsidP="00B46315">
      <w:pPr>
        <w:pStyle w:val="ListeParagraf"/>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Lesson Plan on Geometrical Figures:</w:t>
      </w:r>
    </w:p>
    <w:p w14:paraId="6693C213"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geometrical figures. Two plans cover contents such as: Concept of triangle, Interior and exterior of triangle, median and altitude of a triangle, Concept of quadrilateral, its exterior and interior, some special type of quadrilateral.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4D892EFD" w14:textId="77777777" w:rsidR="00C81365" w:rsidRPr="0021398D" w:rsidRDefault="00C81365" w:rsidP="00C81365">
      <w:pPr>
        <w:spacing w:before="240" w:line="360" w:lineRule="auto"/>
        <w:jc w:val="both"/>
        <w:rPr>
          <w:rFonts w:ascii="Arial" w:hAnsi="Arial" w:cs="Arial"/>
        </w:rPr>
      </w:pPr>
    </w:p>
    <w:p w14:paraId="22DC82D1" w14:textId="224B64CD" w:rsidR="00C81365" w:rsidRPr="003270CB" w:rsidRDefault="003270CB" w:rsidP="003270CB">
      <w:pPr>
        <w:widowControl w:val="0"/>
        <w:autoSpaceDE w:val="0"/>
        <w:autoSpaceDN w:val="0"/>
        <w:spacing w:before="240" w:line="360" w:lineRule="auto"/>
        <w:jc w:val="both"/>
        <w:rPr>
          <w:rFonts w:ascii="Arial" w:hAnsi="Arial" w:cs="Arial"/>
          <w:b/>
          <w:bCs/>
        </w:rPr>
      </w:pPr>
      <w:r w:rsidRPr="00C81365">
        <w:rPr>
          <w:rFonts w:ascii="Arial" w:hAnsi="Arial" w:cs="Arial"/>
          <w:b/>
          <w:bCs/>
        </w:rPr>
        <w:t xml:space="preserve">Steps for the preparation of </w:t>
      </w:r>
      <w:r w:rsidR="00C81365" w:rsidRPr="003270CB">
        <w:rPr>
          <w:rFonts w:ascii="Arial" w:hAnsi="Arial" w:cs="Arial"/>
          <w:b/>
          <w:bCs/>
        </w:rPr>
        <w:t>Measuring Tool</w:t>
      </w:r>
    </w:p>
    <w:p w14:paraId="0CD775BC" w14:textId="3C48B409" w:rsidR="003270CB" w:rsidRPr="00135B8A" w:rsidRDefault="003270CB" w:rsidP="00B46315">
      <w:pPr>
        <w:pStyle w:val="ListeParagraf"/>
        <w:widowControl w:val="0"/>
        <w:numPr>
          <w:ilvl w:val="0"/>
          <w:numId w:val="9"/>
        </w:numPr>
        <w:autoSpaceDE w:val="0"/>
        <w:autoSpaceDN w:val="0"/>
        <w:spacing w:before="240" w:line="360" w:lineRule="auto"/>
        <w:jc w:val="both"/>
        <w:rPr>
          <w:rFonts w:ascii="Arial" w:hAnsi="Arial" w:cs="Arial"/>
          <w:b/>
          <w:bCs/>
          <w:sz w:val="20"/>
          <w:szCs w:val="20"/>
        </w:rPr>
      </w:pPr>
      <w:r w:rsidRPr="00135B8A">
        <w:rPr>
          <w:rFonts w:ascii="Arial" w:hAnsi="Arial" w:cs="Arial"/>
          <w:b/>
          <w:bCs/>
          <w:spacing w:val="-2"/>
          <w:sz w:val="20"/>
          <w:szCs w:val="20"/>
        </w:rPr>
        <w:t>Mathematics</w:t>
      </w:r>
      <w:r w:rsidRPr="00135B8A">
        <w:rPr>
          <w:rFonts w:ascii="Arial" w:hAnsi="Arial" w:cs="Arial"/>
          <w:b/>
          <w:bCs/>
          <w:spacing w:val="-4"/>
          <w:sz w:val="20"/>
          <w:szCs w:val="20"/>
        </w:rPr>
        <w:t xml:space="preserve"> </w:t>
      </w:r>
      <w:r w:rsidRPr="00135B8A">
        <w:rPr>
          <w:rFonts w:ascii="Arial" w:hAnsi="Arial" w:cs="Arial"/>
          <w:b/>
          <w:bCs/>
          <w:spacing w:val="-2"/>
          <w:sz w:val="20"/>
          <w:szCs w:val="20"/>
        </w:rPr>
        <w:t xml:space="preserve">Achievement </w:t>
      </w:r>
      <w:r w:rsidRPr="00135B8A">
        <w:rPr>
          <w:rFonts w:ascii="Arial" w:hAnsi="Arial" w:cs="Arial"/>
          <w:b/>
          <w:bCs/>
          <w:spacing w:val="-4"/>
          <w:sz w:val="20"/>
          <w:szCs w:val="20"/>
        </w:rPr>
        <w:t>Test</w:t>
      </w:r>
    </w:p>
    <w:p w14:paraId="00935CC7" w14:textId="77777777" w:rsidR="00C81365" w:rsidRPr="0021398D" w:rsidRDefault="00C81365" w:rsidP="00B46315">
      <w:pPr>
        <w:pStyle w:val="ListeParagraf"/>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w:t>
      </w:r>
    </w:p>
    <w:p w14:paraId="305AF165" w14:textId="77777777" w:rsidR="00C81365" w:rsidRPr="0021398D" w:rsidRDefault="00C81365" w:rsidP="00C81365">
      <w:pPr>
        <w:spacing w:before="240" w:line="360" w:lineRule="auto"/>
        <w:jc w:val="both"/>
        <w:rPr>
          <w:rFonts w:ascii="Arial" w:hAnsi="Arial" w:cs="Arial"/>
        </w:rPr>
      </w:pPr>
      <w:r w:rsidRPr="0021398D">
        <w:rPr>
          <w:rFonts w:ascii="Arial" w:hAnsi="Arial" w:cs="Arial"/>
        </w:rPr>
        <w:t>The researcher</w:t>
      </w:r>
      <w:r w:rsidRPr="0021398D">
        <w:rPr>
          <w:rFonts w:ascii="Arial" w:hAnsi="Arial" w:cs="Arial"/>
          <w:b/>
          <w:bCs/>
        </w:rPr>
        <w:t xml:space="preserve"> </w:t>
      </w:r>
      <w:r w:rsidRPr="0021398D">
        <w:rPr>
          <w:rFonts w:ascii="Arial" w:hAnsi="Arial" w:cs="Arial"/>
        </w:rPr>
        <w:t>prepares two question papers which consist of total 60 marks (fraction,35; geometrical figure,25) for both the topics. These questions are prepared in order to check and assess the student’s knowledge on the taught content. The pre-test and post-test questions were different, but they were similar in terms of content understanding and level of difficulty.</w:t>
      </w:r>
    </w:p>
    <w:p w14:paraId="2BEB84E3" w14:textId="77777777" w:rsidR="00C81365" w:rsidRPr="0021398D" w:rsidRDefault="00C81365" w:rsidP="00B46315">
      <w:pPr>
        <w:pStyle w:val="ListeParagraf"/>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Pre-test and Post-test for Fraction:</w:t>
      </w:r>
    </w:p>
    <w:p w14:paraId="0555CB9A"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35 marks in order to conduct pre-test and post-test for the students. The question paper contains 35 objective type questions. </w:t>
      </w:r>
    </w:p>
    <w:p w14:paraId="47708795" w14:textId="77777777" w:rsidR="00C81365" w:rsidRPr="0021398D" w:rsidRDefault="00C81365" w:rsidP="00B46315">
      <w:pPr>
        <w:pStyle w:val="ListeParagraf"/>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for Geometrical Figures:  </w:t>
      </w:r>
    </w:p>
    <w:p w14:paraId="430E3CE7"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25 marks in order to conduct pre-test and post-test for the students. The question paper contains 25 objective type questions. </w:t>
      </w:r>
    </w:p>
    <w:p w14:paraId="14433CF1" w14:textId="61162F39" w:rsidR="00C81365" w:rsidRPr="003270CB" w:rsidRDefault="003270CB" w:rsidP="00B46315">
      <w:pPr>
        <w:pStyle w:val="ListeParagraf"/>
        <w:widowControl w:val="0"/>
        <w:numPr>
          <w:ilvl w:val="0"/>
          <w:numId w:val="9"/>
        </w:numPr>
        <w:autoSpaceDE w:val="0"/>
        <w:autoSpaceDN w:val="0"/>
        <w:spacing w:before="240" w:line="360" w:lineRule="auto"/>
        <w:jc w:val="both"/>
        <w:rPr>
          <w:rFonts w:ascii="Arial" w:hAnsi="Arial" w:cs="Arial"/>
          <w:b/>
          <w:bCs/>
        </w:rPr>
      </w:pPr>
      <w:r w:rsidRPr="003270CB">
        <w:rPr>
          <w:rFonts w:ascii="Arial" w:hAnsi="Arial" w:cs="Arial"/>
          <w:b/>
          <w:bCs/>
          <w:spacing w:val="-4"/>
          <w:sz w:val="20"/>
          <w:szCs w:val="20"/>
        </w:rPr>
        <w:t>A</w:t>
      </w:r>
      <w:r w:rsidRPr="003270CB">
        <w:rPr>
          <w:rFonts w:ascii="Arial" w:hAnsi="Arial" w:cs="Arial"/>
          <w:b/>
          <w:bCs/>
          <w:sz w:val="20"/>
          <w:szCs w:val="20"/>
          <w:lang w:eastAsia="en-IN"/>
        </w:rPr>
        <w:t>ctive participation and interest Questionnaire</w:t>
      </w:r>
    </w:p>
    <w:p w14:paraId="6356E1C3" w14:textId="645FE6DE" w:rsidR="00BA53D6" w:rsidRPr="0021398D" w:rsidRDefault="00C81365" w:rsidP="00BA53D6">
      <w:pPr>
        <w:spacing w:before="240" w:line="360" w:lineRule="auto"/>
        <w:jc w:val="both"/>
        <w:rPr>
          <w:rFonts w:ascii="Arial" w:hAnsi="Arial" w:cs="Arial"/>
          <w:lang w:eastAsia="en-IN"/>
        </w:rPr>
      </w:pPr>
      <w:r w:rsidRPr="00BA53D6">
        <w:rPr>
          <w:rFonts w:ascii="Arial" w:hAnsi="Arial" w:cs="Arial"/>
        </w:rPr>
        <w:t xml:space="preserve">The </w:t>
      </w:r>
      <w:r w:rsidR="00BA53D6" w:rsidRPr="00BA53D6">
        <w:rPr>
          <w:rFonts w:ascii="Arial" w:hAnsi="Arial" w:cs="Arial"/>
          <w:spacing w:val="-4"/>
        </w:rPr>
        <w:t>A</w:t>
      </w:r>
      <w:r w:rsidR="00BA53D6" w:rsidRPr="00BA53D6">
        <w:rPr>
          <w:rFonts w:ascii="Arial" w:hAnsi="Arial" w:cs="Arial"/>
          <w:lang w:eastAsia="en-IN"/>
        </w:rPr>
        <w:t>ctive participation and interest Questionnaire</w:t>
      </w:r>
      <w:r w:rsidRPr="0021398D">
        <w:rPr>
          <w:rFonts w:ascii="Arial" w:hAnsi="Arial" w:cs="Arial"/>
          <w:lang w:eastAsia="en-IN"/>
        </w:rPr>
        <w:t xml:space="preserve"> w</w:t>
      </w:r>
      <w:r w:rsidR="00BA53D6">
        <w:rPr>
          <w:rFonts w:ascii="Arial" w:hAnsi="Arial" w:cs="Arial"/>
          <w:lang w:eastAsia="en-IN"/>
        </w:rPr>
        <w:t xml:space="preserve">ere made </w:t>
      </w:r>
      <w:r w:rsidR="00BA53D6" w:rsidRPr="0021398D">
        <w:rPr>
          <w:rFonts w:ascii="Arial" w:hAnsi="Arial" w:cs="Arial"/>
          <w:lang w:eastAsia="en-IN"/>
        </w:rPr>
        <w:t>based</w:t>
      </w:r>
      <w:r w:rsidRPr="0021398D">
        <w:rPr>
          <w:rFonts w:ascii="Arial" w:hAnsi="Arial" w:cs="Arial"/>
          <w:lang w:eastAsia="en-IN"/>
        </w:rPr>
        <w:t xml:space="preserve"> </w:t>
      </w:r>
      <w:r w:rsidR="00BA53D6" w:rsidRPr="0021398D">
        <w:rPr>
          <w:rFonts w:ascii="Arial" w:hAnsi="Arial" w:cs="Arial"/>
          <w:lang w:eastAsia="en-IN"/>
        </w:rPr>
        <w:t xml:space="preserve">on 8 key dimensions including prior experience, skills and conceptual understanding, instructional design, time management, collaboration, teaching effectiveness, engagement and motivation, and perception of teaching </w:t>
      </w:r>
      <w:r w:rsidR="00BF7127" w:rsidRPr="0021398D">
        <w:rPr>
          <w:rFonts w:ascii="Arial" w:hAnsi="Arial" w:cs="Arial"/>
          <w:lang w:eastAsia="en-IN"/>
        </w:rPr>
        <w:t>methods.</w:t>
      </w:r>
      <w:r w:rsidR="00BF7127">
        <w:rPr>
          <w:rFonts w:ascii="Arial" w:hAnsi="Arial" w:cs="Arial"/>
          <w:lang w:eastAsia="en-IN"/>
        </w:rPr>
        <w:t xml:space="preserve"> At first draft questionnaire prepared which consisted of 40 items. Based on above dimensions. Then it goes for expert validation </w:t>
      </w:r>
      <w:r w:rsidR="004E19BF">
        <w:rPr>
          <w:rFonts w:ascii="Arial" w:hAnsi="Arial" w:cs="Arial"/>
          <w:lang w:eastAsia="en-IN"/>
        </w:rPr>
        <w:t xml:space="preserve">one subject expert one language expert and one </w:t>
      </w:r>
      <w:r w:rsidR="00CE6A44">
        <w:rPr>
          <w:rFonts w:ascii="Arial" w:hAnsi="Arial" w:cs="Arial"/>
          <w:lang w:eastAsia="en-IN"/>
        </w:rPr>
        <w:t>Educationalist. After expert validation</w:t>
      </w:r>
      <w:r w:rsidR="00BF7127">
        <w:rPr>
          <w:rFonts w:ascii="Arial" w:hAnsi="Arial" w:cs="Arial"/>
          <w:lang w:eastAsia="en-IN"/>
        </w:rPr>
        <w:t xml:space="preserve"> pilot testing</w:t>
      </w:r>
      <w:r w:rsidR="00CE6A44">
        <w:rPr>
          <w:rFonts w:ascii="Arial" w:hAnsi="Arial" w:cs="Arial"/>
          <w:lang w:eastAsia="en-IN"/>
        </w:rPr>
        <w:t xml:space="preserve"> </w:t>
      </w:r>
      <w:r w:rsidR="00AD4087">
        <w:rPr>
          <w:rFonts w:ascii="Arial" w:hAnsi="Arial" w:cs="Arial"/>
          <w:lang w:eastAsia="en-IN"/>
        </w:rPr>
        <w:t>done among</w:t>
      </w:r>
      <w:r w:rsidR="00BF7127">
        <w:rPr>
          <w:rFonts w:ascii="Arial" w:hAnsi="Arial" w:cs="Arial"/>
          <w:lang w:eastAsia="en-IN"/>
        </w:rPr>
        <w:t xml:space="preserve"> 16 </w:t>
      </w:r>
      <w:r w:rsidR="00AD4087">
        <w:rPr>
          <w:rFonts w:ascii="Arial" w:hAnsi="Arial" w:cs="Arial"/>
          <w:lang w:eastAsia="en-IN"/>
        </w:rPr>
        <w:t>students. The reliability of the items was calculated using Cronbach Alpha i.e. 0.</w:t>
      </w:r>
      <w:r w:rsidR="006641BD">
        <w:rPr>
          <w:rFonts w:ascii="Arial" w:hAnsi="Arial" w:cs="Arial"/>
          <w:lang w:eastAsia="en-IN"/>
        </w:rPr>
        <w:t>81. After</w:t>
      </w:r>
      <w:r w:rsidR="003E6752">
        <w:rPr>
          <w:rFonts w:ascii="Arial" w:hAnsi="Arial" w:cs="Arial"/>
          <w:lang w:eastAsia="en-IN"/>
        </w:rPr>
        <w:t xml:space="preserve"> finding </w:t>
      </w:r>
      <w:r w:rsidR="006641BD">
        <w:rPr>
          <w:rFonts w:ascii="Arial" w:hAnsi="Arial" w:cs="Arial"/>
          <w:lang w:eastAsia="en-IN"/>
        </w:rPr>
        <w:t>the reliability</w:t>
      </w:r>
      <w:r w:rsidR="003E6752">
        <w:rPr>
          <w:rFonts w:ascii="Arial" w:hAnsi="Arial" w:cs="Arial"/>
          <w:lang w:eastAsia="en-IN"/>
        </w:rPr>
        <w:t xml:space="preserve"> the final test items reduced to 25 items, So the final questionnaire consists of 25 items. </w:t>
      </w:r>
    </w:p>
    <w:p w14:paraId="0C615626" w14:textId="171FCFAF" w:rsidR="00C81365" w:rsidRPr="0021398D" w:rsidRDefault="00C81365" w:rsidP="00BA53D6">
      <w:pPr>
        <w:widowControl w:val="0"/>
        <w:autoSpaceDE w:val="0"/>
        <w:autoSpaceDN w:val="0"/>
        <w:spacing w:before="240" w:line="360" w:lineRule="auto"/>
        <w:jc w:val="both"/>
        <w:rPr>
          <w:rFonts w:ascii="Arial" w:hAnsi="Arial" w:cs="Arial"/>
          <w:b/>
          <w:bCs/>
        </w:rPr>
      </w:pPr>
      <w:r w:rsidRPr="0021398D">
        <w:rPr>
          <w:rFonts w:ascii="Arial" w:hAnsi="Arial" w:cs="Arial"/>
          <w:b/>
          <w:bCs/>
        </w:rPr>
        <w:t>Procedure of Data Collection</w:t>
      </w:r>
    </w:p>
    <w:p w14:paraId="4BB66770" w14:textId="55A83828" w:rsidR="00C81365" w:rsidRPr="0021398D" w:rsidRDefault="006507ED" w:rsidP="006507ED">
      <w:pPr>
        <w:spacing w:before="240" w:line="360" w:lineRule="auto"/>
        <w:jc w:val="both"/>
        <w:rPr>
          <w:rFonts w:ascii="Arial" w:hAnsi="Arial" w:cs="Arial"/>
        </w:rPr>
      </w:pPr>
      <w:r>
        <w:rPr>
          <w:rFonts w:ascii="Arial" w:hAnsi="Arial" w:cs="Arial"/>
        </w:rPr>
        <w:t xml:space="preserve">Investigator took </w:t>
      </w:r>
      <w:r w:rsidR="00C81365" w:rsidRPr="0021398D">
        <w:rPr>
          <w:rFonts w:ascii="Arial" w:hAnsi="Arial" w:cs="Arial"/>
        </w:rPr>
        <w:t xml:space="preserve">permission letter from </w:t>
      </w:r>
      <w:r>
        <w:rPr>
          <w:rFonts w:ascii="Arial" w:hAnsi="Arial" w:cs="Arial"/>
        </w:rPr>
        <w:t xml:space="preserve">the Head </w:t>
      </w:r>
      <w:r w:rsidR="00C81365" w:rsidRPr="0021398D">
        <w:rPr>
          <w:rFonts w:ascii="Arial" w:hAnsi="Arial" w:cs="Arial"/>
        </w:rPr>
        <w:t xml:space="preserve">of P.G. Department of Education </w:t>
      </w:r>
      <w:r>
        <w:rPr>
          <w:rFonts w:ascii="Arial" w:hAnsi="Arial" w:cs="Arial"/>
        </w:rPr>
        <w:t>&amp;</w:t>
      </w:r>
      <w:r w:rsidR="00C81365" w:rsidRPr="0021398D">
        <w:rPr>
          <w:rFonts w:ascii="Arial" w:hAnsi="Arial" w:cs="Arial"/>
        </w:rPr>
        <w:t xml:space="preserve"> visited to the concerned school, met the principal of the school and conveyed</w:t>
      </w:r>
      <w:r w:rsidR="00D526B7">
        <w:rPr>
          <w:rFonts w:ascii="Arial" w:hAnsi="Arial" w:cs="Arial"/>
        </w:rPr>
        <w:t xml:space="preserve"> </w:t>
      </w:r>
      <w:r w:rsidR="00230D06" w:rsidRPr="0021398D">
        <w:rPr>
          <w:rFonts w:ascii="Arial" w:hAnsi="Arial" w:cs="Arial"/>
        </w:rPr>
        <w:t xml:space="preserve">regards </w:t>
      </w:r>
      <w:r w:rsidR="00230D06">
        <w:rPr>
          <w:rFonts w:ascii="Arial" w:hAnsi="Arial" w:cs="Arial"/>
        </w:rPr>
        <w:t>and</w:t>
      </w:r>
      <w:r w:rsidR="00D526B7">
        <w:rPr>
          <w:rFonts w:ascii="Arial" w:hAnsi="Arial" w:cs="Arial"/>
        </w:rPr>
        <w:t xml:space="preserve"> </w:t>
      </w:r>
      <w:r w:rsidR="00D526B7">
        <w:rPr>
          <w:rFonts w:ascii="Arial" w:hAnsi="Arial" w:cs="Arial"/>
        </w:rPr>
        <w:lastRenderedPageBreak/>
        <w:t>explained the purpose of the study.</w:t>
      </w:r>
      <w:r w:rsidR="00C81365" w:rsidRPr="0021398D">
        <w:rPr>
          <w:rFonts w:ascii="Arial" w:hAnsi="Arial" w:cs="Arial"/>
        </w:rPr>
        <w:t xml:space="preserve"> After receiving the permission from the headmaster of the school, the researcher administers</w:t>
      </w:r>
      <w:r w:rsidR="00E6441B" w:rsidRPr="0021398D">
        <w:rPr>
          <w:rFonts w:ascii="Arial" w:hAnsi="Arial" w:cs="Arial"/>
        </w:rPr>
        <w:t xml:space="preserve"> pre</w:t>
      </w:r>
      <w:r w:rsidR="00C81365" w:rsidRPr="0021398D">
        <w:rPr>
          <w:rFonts w:ascii="Arial" w:hAnsi="Arial" w:cs="Arial"/>
        </w:rPr>
        <w:t xml:space="preserve">-tests </w:t>
      </w:r>
      <w:r w:rsidR="00100C26">
        <w:rPr>
          <w:rFonts w:ascii="Arial" w:hAnsi="Arial" w:cs="Arial"/>
        </w:rPr>
        <w:t xml:space="preserve">among </w:t>
      </w:r>
      <w:r w:rsidR="00C81365" w:rsidRPr="0021398D">
        <w:rPr>
          <w:rFonts w:ascii="Arial" w:hAnsi="Arial" w:cs="Arial"/>
        </w:rPr>
        <w:t xml:space="preserve">34 students of class VI. </w:t>
      </w:r>
      <w:r w:rsidR="0070271B">
        <w:rPr>
          <w:rFonts w:ascii="Arial" w:hAnsi="Arial" w:cs="Arial"/>
        </w:rPr>
        <w:t xml:space="preserve">After </w:t>
      </w:r>
      <w:r w:rsidR="00C81365" w:rsidRPr="0021398D">
        <w:rPr>
          <w:rFonts w:ascii="Arial" w:hAnsi="Arial" w:cs="Arial"/>
        </w:rPr>
        <w:t>pre-test the researcher taught the group in game-based</w:t>
      </w:r>
      <w:r w:rsidR="00724129">
        <w:rPr>
          <w:rFonts w:ascii="Arial" w:hAnsi="Arial" w:cs="Arial"/>
        </w:rPr>
        <w:t xml:space="preserve"> learning strategies </w:t>
      </w:r>
      <w:r w:rsidR="00C81365" w:rsidRPr="0021398D">
        <w:rPr>
          <w:rFonts w:ascii="Arial" w:hAnsi="Arial" w:cs="Arial"/>
        </w:rPr>
        <w:t xml:space="preserve">though conducting various game </w:t>
      </w:r>
      <w:r w:rsidR="00D3596C" w:rsidRPr="0021398D">
        <w:rPr>
          <w:rFonts w:ascii="Arial" w:hAnsi="Arial" w:cs="Arial"/>
        </w:rPr>
        <w:t>activities</w:t>
      </w:r>
      <w:r w:rsidR="00D3596C">
        <w:rPr>
          <w:rFonts w:ascii="Arial" w:hAnsi="Arial" w:cs="Arial"/>
        </w:rPr>
        <w:t xml:space="preserve"> prepared for </w:t>
      </w:r>
      <w:r w:rsidR="00045D2C">
        <w:rPr>
          <w:rFonts w:ascii="Arial" w:hAnsi="Arial" w:cs="Arial"/>
        </w:rPr>
        <w:t>intervention.</w:t>
      </w:r>
      <w:r w:rsidR="00045D2C" w:rsidRPr="0021398D">
        <w:rPr>
          <w:rFonts w:ascii="Arial" w:hAnsi="Arial" w:cs="Arial"/>
        </w:rPr>
        <w:t xml:space="preserve"> The</w:t>
      </w:r>
      <w:r w:rsidR="00C81365" w:rsidRPr="0021398D">
        <w:rPr>
          <w:rFonts w:ascii="Arial" w:hAnsi="Arial" w:cs="Arial"/>
        </w:rPr>
        <w:t xml:space="preserve"> researcher delivered 6 lessons to teach both the topics through game. After delivering the lessons, the researcher </w:t>
      </w:r>
      <w:r w:rsidR="008505FB" w:rsidRPr="0021398D">
        <w:rPr>
          <w:rFonts w:ascii="Arial" w:hAnsi="Arial" w:cs="Arial"/>
        </w:rPr>
        <w:t>conducts post</w:t>
      </w:r>
      <w:r w:rsidR="00C81365" w:rsidRPr="0021398D">
        <w:rPr>
          <w:rFonts w:ascii="Arial" w:hAnsi="Arial" w:cs="Arial"/>
        </w:rPr>
        <w:t xml:space="preserve">-tests on both the topics for the </w:t>
      </w:r>
      <w:r w:rsidR="008505FB" w:rsidRPr="0021398D">
        <w:rPr>
          <w:rFonts w:ascii="Arial" w:hAnsi="Arial" w:cs="Arial"/>
        </w:rPr>
        <w:t>group</w:t>
      </w:r>
      <w:r w:rsidR="008505FB">
        <w:rPr>
          <w:rFonts w:ascii="Arial" w:hAnsi="Arial" w:cs="Arial"/>
        </w:rPr>
        <w:t xml:space="preserve">. Then administers the </w:t>
      </w:r>
      <w:r w:rsidR="008505FB" w:rsidRPr="00BA53D6">
        <w:rPr>
          <w:rFonts w:ascii="Arial" w:hAnsi="Arial" w:cs="Arial"/>
          <w:spacing w:val="-4"/>
        </w:rPr>
        <w:t>A</w:t>
      </w:r>
      <w:r w:rsidR="008505FB" w:rsidRPr="00BA53D6">
        <w:rPr>
          <w:rFonts w:ascii="Arial" w:hAnsi="Arial" w:cs="Arial"/>
          <w:lang w:eastAsia="en-IN"/>
        </w:rPr>
        <w:t>ctive participation and interest Questionnaire</w:t>
      </w:r>
      <w:r w:rsidR="00C81365" w:rsidRPr="0021398D">
        <w:rPr>
          <w:rFonts w:ascii="Arial" w:hAnsi="Arial" w:cs="Arial"/>
        </w:rPr>
        <w:t xml:space="preserve"> </w:t>
      </w:r>
      <w:r w:rsidR="008505FB">
        <w:rPr>
          <w:rFonts w:ascii="Arial" w:hAnsi="Arial" w:cs="Arial"/>
        </w:rPr>
        <w:t xml:space="preserve">prepared and standardized by the investigator. </w:t>
      </w:r>
    </w:p>
    <w:p w14:paraId="00B29E95" w14:textId="1AF2AAD8" w:rsidR="00352738" w:rsidRPr="0033588E" w:rsidRDefault="00352738" w:rsidP="00352738">
      <w:pPr>
        <w:spacing w:before="240" w:line="360" w:lineRule="auto"/>
        <w:jc w:val="both"/>
        <w:rPr>
          <w:rFonts w:ascii="Arial" w:hAnsi="Arial" w:cs="Arial"/>
          <w:b/>
          <w:bCs/>
        </w:rPr>
      </w:pPr>
      <w:r w:rsidRPr="0033588E">
        <w:rPr>
          <w:rFonts w:ascii="Arial" w:hAnsi="Arial" w:cs="Arial"/>
          <w:b/>
          <w:bCs/>
        </w:rPr>
        <w:t xml:space="preserve">2.5 Statistical Techniques </w:t>
      </w:r>
    </w:p>
    <w:p w14:paraId="1D1E5F43" w14:textId="77293701" w:rsidR="00C81365" w:rsidRPr="002C09D9" w:rsidRDefault="002C09D9" w:rsidP="002C09D9">
      <w:pPr>
        <w:pStyle w:val="ListeParagraf"/>
        <w:widowControl w:val="0"/>
        <w:tabs>
          <w:tab w:val="left" w:pos="566"/>
        </w:tabs>
        <w:autoSpaceDE w:val="0"/>
        <w:autoSpaceDN w:val="0"/>
        <w:spacing w:before="240" w:after="0" w:line="360" w:lineRule="auto"/>
        <w:ind w:left="322" w:right="721"/>
        <w:contextualSpacing w:val="0"/>
        <w:jc w:val="both"/>
        <w:rPr>
          <w:rFonts w:ascii="Times New Roman" w:hAnsi="Times New Roman" w:cs="Times New Roman"/>
        </w:rPr>
      </w:pPr>
      <w:r>
        <w:rPr>
          <w:rFonts w:ascii="Times New Roman" w:hAnsi="Times New Roman" w:cs="Times New Roman"/>
        </w:rPr>
        <w:t>The collected</w:t>
      </w:r>
      <w:r w:rsidR="009567F2">
        <w:rPr>
          <w:rFonts w:ascii="Times New Roman" w:hAnsi="Times New Roman" w:cs="Times New Roman"/>
        </w:rPr>
        <w:t xml:space="preserve"> data was analyzed systematically using SPSS version-22</w:t>
      </w:r>
      <w:r>
        <w:rPr>
          <w:rFonts w:ascii="Times New Roman" w:hAnsi="Times New Roman" w:cs="Times New Roman"/>
        </w:rPr>
        <w:t>. Concerning d</w:t>
      </w:r>
      <w:r w:rsidR="00352738" w:rsidRPr="005E2686">
        <w:rPr>
          <w:rFonts w:ascii="Times New Roman" w:hAnsi="Times New Roman" w:cs="Times New Roman"/>
        </w:rPr>
        <w:t>escriptive</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Statistics</w:t>
      </w:r>
      <w:r>
        <w:rPr>
          <w:rFonts w:ascii="Times New Roman" w:hAnsi="Times New Roman" w:cs="Times New Roman"/>
        </w:rPr>
        <w:t xml:space="preserve"> </w:t>
      </w:r>
      <w:r w:rsidR="00352738" w:rsidRPr="005E2686">
        <w:rPr>
          <w:rFonts w:ascii="Times New Roman" w:hAnsi="Times New Roman" w:cs="Times New Roman"/>
        </w:rPr>
        <w:t>Mean,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Deviation,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Error</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of</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Mean (S.M.E.), Percentage</w:t>
      </w:r>
      <w:r w:rsidR="00352738">
        <w:rPr>
          <w:rFonts w:ascii="Times New Roman" w:hAnsi="Times New Roman" w:cs="Times New Roman"/>
        </w:rPr>
        <w:t xml:space="preserve"> analysis</w:t>
      </w:r>
      <w:r>
        <w:rPr>
          <w:rFonts w:ascii="Times New Roman" w:hAnsi="Times New Roman" w:cs="Times New Roman"/>
        </w:rPr>
        <w:t xml:space="preserve"> were computed. For </w:t>
      </w:r>
      <w:r w:rsidR="00352738" w:rsidRPr="002C09D9">
        <w:rPr>
          <w:rFonts w:ascii="Times New Roman" w:hAnsi="Times New Roman" w:cs="Times New Roman"/>
        </w:rPr>
        <w:t>Inferential</w:t>
      </w:r>
      <w:r w:rsidR="00352738" w:rsidRPr="002C09D9">
        <w:rPr>
          <w:rFonts w:ascii="Times New Roman" w:hAnsi="Times New Roman" w:cs="Times New Roman"/>
          <w:spacing w:val="-4"/>
        </w:rPr>
        <w:t xml:space="preserve"> </w:t>
      </w:r>
      <w:r w:rsidR="00352738" w:rsidRPr="002C09D9">
        <w:rPr>
          <w:rFonts w:ascii="Times New Roman" w:hAnsi="Times New Roman" w:cs="Times New Roman"/>
        </w:rPr>
        <w:t>Statistics</w:t>
      </w:r>
      <w:r>
        <w:rPr>
          <w:rFonts w:ascii="Times New Roman" w:hAnsi="Times New Roman" w:cs="Times New Roman"/>
        </w:rPr>
        <w:t xml:space="preserve"> </w:t>
      </w:r>
      <w:r w:rsidR="00352738" w:rsidRPr="002C09D9">
        <w:rPr>
          <w:rFonts w:ascii="Times New Roman" w:hAnsi="Times New Roman" w:cs="Times New Roman"/>
        </w:rPr>
        <w:t>t-</w:t>
      </w:r>
      <w:proofErr w:type="gramStart"/>
      <w:r w:rsidR="00352738" w:rsidRPr="002C09D9">
        <w:rPr>
          <w:rFonts w:ascii="Times New Roman" w:hAnsi="Times New Roman" w:cs="Times New Roman"/>
          <w:spacing w:val="-4"/>
        </w:rPr>
        <w:t xml:space="preserve">test </w:t>
      </w:r>
      <w:r>
        <w:rPr>
          <w:rFonts w:ascii="Times New Roman" w:hAnsi="Times New Roman" w:cs="Times New Roman"/>
          <w:spacing w:val="-4"/>
        </w:rPr>
        <w:t xml:space="preserve"> was</w:t>
      </w:r>
      <w:proofErr w:type="gramEnd"/>
      <w:r>
        <w:rPr>
          <w:rFonts w:ascii="Times New Roman" w:hAnsi="Times New Roman" w:cs="Times New Roman"/>
          <w:spacing w:val="-4"/>
        </w:rPr>
        <w:t xml:space="preserve"> used to test the Hypothesis.</w:t>
      </w:r>
    </w:p>
    <w:p w14:paraId="0DCC8CAE" w14:textId="063F6C7B" w:rsidR="00F26012" w:rsidRPr="00135B8A" w:rsidRDefault="00F26012" w:rsidP="00F26012">
      <w:pPr>
        <w:widowControl w:val="0"/>
        <w:tabs>
          <w:tab w:val="left" w:pos="504"/>
        </w:tabs>
        <w:autoSpaceDE w:val="0"/>
        <w:autoSpaceDN w:val="0"/>
        <w:spacing w:before="240" w:line="360" w:lineRule="auto"/>
        <w:rPr>
          <w:rFonts w:ascii="Arial" w:hAnsi="Arial" w:cs="Arial"/>
          <w:b/>
          <w:bCs/>
        </w:rPr>
      </w:pPr>
      <w:r w:rsidRPr="00135B8A">
        <w:rPr>
          <w:rFonts w:ascii="Arial" w:hAnsi="Arial" w:cs="Arial"/>
          <w:b/>
          <w:bCs/>
        </w:rPr>
        <w:t>2.6 Limitation</w:t>
      </w:r>
    </w:p>
    <w:p w14:paraId="31565D76" w14:textId="4998A743" w:rsidR="005D51ED" w:rsidRPr="00653EFF" w:rsidRDefault="00F26012" w:rsidP="00441B6F">
      <w:pPr>
        <w:pStyle w:val="Body"/>
        <w:spacing w:after="0"/>
        <w:rPr>
          <w:rFonts w:ascii="Arial" w:hAnsi="Arial" w:cs="Arial"/>
        </w:rPr>
      </w:pPr>
      <w:r>
        <w:rPr>
          <w:rFonts w:ascii="Arial" w:hAnsi="Arial" w:cs="Arial"/>
        </w:rPr>
        <w:t xml:space="preserve">The limitation for the </w:t>
      </w:r>
      <w:r w:rsidR="00135B8A">
        <w:rPr>
          <w:rFonts w:ascii="Arial" w:hAnsi="Arial" w:cs="Arial"/>
        </w:rPr>
        <w:t>study such</w:t>
      </w:r>
      <w:r>
        <w:rPr>
          <w:rFonts w:ascii="Arial" w:hAnsi="Arial" w:cs="Arial"/>
        </w:rPr>
        <w:t xml:space="preserve"> as Sample size was </w:t>
      </w:r>
      <w:r w:rsidR="00135B8A">
        <w:rPr>
          <w:rFonts w:ascii="Arial" w:hAnsi="Arial" w:cs="Arial"/>
        </w:rPr>
        <w:t>34, one</w:t>
      </w:r>
      <w:r w:rsidR="00B10A30">
        <w:rPr>
          <w:rFonts w:ascii="Arial" w:hAnsi="Arial" w:cs="Arial"/>
        </w:rPr>
        <w:t xml:space="preserve"> group-Pre-test post</w:t>
      </w:r>
      <w:r w:rsidR="0049169F">
        <w:rPr>
          <w:rFonts w:ascii="Arial" w:hAnsi="Arial" w:cs="Arial"/>
        </w:rPr>
        <w:t>-</w:t>
      </w:r>
      <w:r w:rsidR="00B10A30">
        <w:rPr>
          <w:rFonts w:ascii="Arial" w:hAnsi="Arial" w:cs="Arial"/>
        </w:rPr>
        <w:t>test design of Experimental design.</w:t>
      </w:r>
    </w:p>
    <w:p w14:paraId="68A9C0B8" w14:textId="77777777" w:rsidR="00844235" w:rsidRDefault="00844235" w:rsidP="0060196F">
      <w:pPr>
        <w:pStyle w:val="KonuBal"/>
        <w:jc w:val="both"/>
        <w:rPr>
          <w:rFonts w:ascii="Arial" w:hAnsi="Arial" w:cs="Arial"/>
          <w:sz w:val="22"/>
          <w:szCs w:val="22"/>
        </w:rPr>
      </w:pPr>
    </w:p>
    <w:p w14:paraId="283818E0" w14:textId="44400FC5" w:rsidR="00902823" w:rsidRPr="0060196F" w:rsidRDefault="0060196F" w:rsidP="0060196F">
      <w:pPr>
        <w:pStyle w:val="KonuBal"/>
        <w:jc w:val="both"/>
        <w:rPr>
          <w:rFonts w:ascii="Arial" w:hAnsi="Arial" w:cs="Arial"/>
          <w:sz w:val="22"/>
          <w:szCs w:val="22"/>
        </w:rPr>
      </w:pPr>
      <w:r w:rsidRPr="0060196F">
        <w:rPr>
          <w:rFonts w:ascii="Arial" w:hAnsi="Arial" w:cs="Arial"/>
          <w:sz w:val="22"/>
          <w:szCs w:val="22"/>
        </w:rPr>
        <w:t xml:space="preserve">3. DATA ANALYSIS AND INTERPRETATION </w:t>
      </w:r>
    </w:p>
    <w:p w14:paraId="4D19FE09" w14:textId="3700C8D5" w:rsidR="00FC5FA9" w:rsidRPr="00E272C9" w:rsidRDefault="00FC5FA9" w:rsidP="00FC5FA9">
      <w:pPr>
        <w:spacing w:line="360" w:lineRule="auto"/>
        <w:jc w:val="both"/>
        <w:rPr>
          <w:rFonts w:ascii="Arial" w:hAnsi="Arial" w:cs="Arial"/>
          <w:b/>
          <w:i/>
          <w:iCs/>
          <w:rPrChange w:id="1" w:author="Abdullah AYDIN" w:date="2025-10-15T13:40:00Z">
            <w:rPr>
              <w:rFonts w:ascii="Arial" w:hAnsi="Arial" w:cs="Arial"/>
              <w:i/>
              <w:iCs/>
            </w:rPr>
          </w:rPrChange>
        </w:rPr>
      </w:pPr>
      <w:r w:rsidRPr="00E272C9">
        <w:rPr>
          <w:rFonts w:ascii="Arial" w:hAnsi="Arial" w:cs="Arial"/>
          <w:b/>
          <w:rPrChange w:id="2" w:author="Abdullah AYDIN" w:date="2025-10-15T13:40:00Z">
            <w:rPr>
              <w:rFonts w:ascii="Arial" w:hAnsi="Arial" w:cs="Arial"/>
            </w:rPr>
          </w:rPrChange>
        </w:rPr>
        <w:t xml:space="preserve">Table </w:t>
      </w:r>
      <w:r w:rsidR="00BC77CF" w:rsidRPr="00E272C9">
        <w:rPr>
          <w:rFonts w:ascii="Arial" w:hAnsi="Arial" w:cs="Arial"/>
          <w:b/>
          <w:rPrChange w:id="3" w:author="Abdullah AYDIN" w:date="2025-10-15T13:40:00Z">
            <w:rPr>
              <w:rFonts w:ascii="Arial" w:hAnsi="Arial" w:cs="Arial"/>
            </w:rPr>
          </w:rPrChange>
        </w:rPr>
        <w:t>1</w:t>
      </w:r>
      <w:ins w:id="4" w:author="Abdullah AYDIN" w:date="2025-10-15T13:40:00Z">
        <w:r w:rsidR="0098384C" w:rsidRPr="00E272C9">
          <w:rPr>
            <w:rFonts w:ascii="Arial" w:hAnsi="Arial" w:cs="Arial"/>
            <w:b/>
            <w:rPrChange w:id="5" w:author="Abdullah AYDIN" w:date="2025-10-15T13:40:00Z">
              <w:rPr>
                <w:rFonts w:ascii="Arial" w:hAnsi="Arial" w:cs="Arial"/>
              </w:rPr>
            </w:rPrChange>
          </w:rPr>
          <w:t>.</w:t>
        </w:r>
      </w:ins>
      <w:r w:rsidR="00BC77CF" w:rsidRPr="00E272C9">
        <w:rPr>
          <w:rFonts w:ascii="Arial" w:hAnsi="Arial" w:cs="Arial"/>
          <w:b/>
          <w:rPrChange w:id="6" w:author="Abdullah AYDIN" w:date="2025-10-15T13:40:00Z">
            <w:rPr>
              <w:rFonts w:ascii="Arial" w:hAnsi="Arial" w:cs="Arial"/>
            </w:rPr>
          </w:rPrChange>
        </w:rPr>
        <w:t xml:space="preserve"> The</w:t>
      </w:r>
      <w:r w:rsidRPr="00E272C9">
        <w:rPr>
          <w:rFonts w:ascii="Arial" w:hAnsi="Arial" w:cs="Arial"/>
          <w:b/>
          <w:rPrChange w:id="7" w:author="Abdullah AYDIN" w:date="2025-10-15T13:40:00Z">
            <w:rPr>
              <w:rFonts w:ascii="Arial" w:hAnsi="Arial" w:cs="Arial"/>
            </w:rPr>
          </w:rPrChange>
        </w:rPr>
        <w:t xml:space="preserve"> mean achievement score of pre-test and post-test of class VI students</w:t>
      </w:r>
    </w:p>
    <w:tbl>
      <w:tblPr>
        <w:tblStyle w:val="TabloKlavuzu"/>
        <w:tblW w:w="7673" w:type="dxa"/>
        <w:tblLayout w:type="fixed"/>
        <w:tblLook w:val="04A0" w:firstRow="1" w:lastRow="0" w:firstColumn="1" w:lastColumn="0" w:noHBand="0" w:noVBand="1"/>
      </w:tblPr>
      <w:tblGrid>
        <w:gridCol w:w="1081"/>
        <w:gridCol w:w="1087"/>
        <w:gridCol w:w="946"/>
        <w:gridCol w:w="860"/>
        <w:gridCol w:w="1377"/>
        <w:gridCol w:w="516"/>
        <w:gridCol w:w="774"/>
        <w:gridCol w:w="1032"/>
      </w:tblGrid>
      <w:tr w:rsidR="00FC5FA9" w:rsidRPr="00C326EB" w14:paraId="3566CCD4" w14:textId="77777777" w:rsidTr="00392B88">
        <w:trPr>
          <w:trHeight w:val="1644"/>
        </w:trPr>
        <w:tc>
          <w:tcPr>
            <w:tcW w:w="1081" w:type="dxa"/>
            <w:vAlign w:val="center"/>
          </w:tcPr>
          <w:p w14:paraId="79338C83"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S</w:t>
            </w:r>
            <w:r w:rsidRPr="0067070A">
              <w:rPr>
                <w:rFonts w:ascii="Arial" w:hAnsi="Arial" w:cs="Arial"/>
                <w:sz w:val="20"/>
                <w:szCs w:val="20"/>
              </w:rPr>
              <w:t>ingle group</w:t>
            </w:r>
          </w:p>
        </w:tc>
        <w:tc>
          <w:tcPr>
            <w:tcW w:w="1087" w:type="dxa"/>
            <w:vAlign w:val="center"/>
          </w:tcPr>
          <w:p w14:paraId="49A27759"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N</w:t>
            </w:r>
            <w:r w:rsidRPr="0067070A">
              <w:rPr>
                <w:rFonts w:ascii="Arial" w:hAnsi="Arial" w:cs="Arial"/>
                <w:sz w:val="20"/>
                <w:szCs w:val="20"/>
              </w:rPr>
              <w:t>umber of students</w:t>
            </w:r>
          </w:p>
        </w:tc>
        <w:tc>
          <w:tcPr>
            <w:tcW w:w="946" w:type="dxa"/>
            <w:vAlign w:val="center"/>
          </w:tcPr>
          <w:p w14:paraId="78C9719D"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M</w:t>
            </w:r>
            <w:r w:rsidRPr="0067070A">
              <w:rPr>
                <w:rFonts w:ascii="Arial" w:hAnsi="Arial" w:cs="Arial"/>
                <w:sz w:val="20"/>
                <w:szCs w:val="20"/>
              </w:rPr>
              <w:t>ean (</w:t>
            </w:r>
            <w:r>
              <w:rPr>
                <w:rFonts w:ascii="Arial" w:hAnsi="Arial" w:cs="Arial"/>
                <w:sz w:val="20"/>
                <w:szCs w:val="20"/>
              </w:rPr>
              <w:t>M</w:t>
            </w:r>
            <w:r w:rsidRPr="0067070A">
              <w:rPr>
                <w:rFonts w:ascii="Arial" w:hAnsi="Arial" w:cs="Arial"/>
                <w:sz w:val="20"/>
                <w:szCs w:val="20"/>
              </w:rPr>
              <w:t>)</w:t>
            </w:r>
          </w:p>
        </w:tc>
        <w:tc>
          <w:tcPr>
            <w:tcW w:w="860" w:type="dxa"/>
            <w:vAlign w:val="center"/>
          </w:tcPr>
          <w:p w14:paraId="63187D88"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SD</w:t>
            </w:r>
            <w:r w:rsidRPr="0067070A">
              <w:rPr>
                <w:rFonts w:ascii="Arial" w:hAnsi="Arial" w:cs="Arial"/>
                <w:sz w:val="20"/>
                <w:szCs w:val="20"/>
              </w:rPr>
              <w:t>)</w:t>
            </w:r>
          </w:p>
        </w:tc>
        <w:tc>
          <w:tcPr>
            <w:tcW w:w="1377" w:type="dxa"/>
            <w:vAlign w:val="center"/>
          </w:tcPr>
          <w:p w14:paraId="3D94C10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SEM</w:t>
            </w:r>
            <w:r w:rsidRPr="0067070A">
              <w:rPr>
                <w:rFonts w:ascii="Arial" w:hAnsi="Arial" w:cs="Arial"/>
                <w:sz w:val="20"/>
                <w:szCs w:val="20"/>
              </w:rPr>
              <w:t>)</w:t>
            </w:r>
          </w:p>
        </w:tc>
        <w:tc>
          <w:tcPr>
            <w:tcW w:w="516" w:type="dxa"/>
            <w:vAlign w:val="center"/>
          </w:tcPr>
          <w:p w14:paraId="0EBDA4E7"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df</w:t>
            </w:r>
          </w:p>
        </w:tc>
        <w:tc>
          <w:tcPr>
            <w:tcW w:w="774" w:type="dxa"/>
            <w:vAlign w:val="center"/>
          </w:tcPr>
          <w:p w14:paraId="1C6BDB5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t- value</w:t>
            </w:r>
          </w:p>
        </w:tc>
        <w:tc>
          <w:tcPr>
            <w:tcW w:w="1032" w:type="dxa"/>
            <w:vAlign w:val="center"/>
          </w:tcPr>
          <w:p w14:paraId="70CAF6B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R</w:t>
            </w:r>
            <w:r w:rsidRPr="0067070A">
              <w:rPr>
                <w:rFonts w:ascii="Arial" w:hAnsi="Arial" w:cs="Arial"/>
                <w:sz w:val="20"/>
                <w:szCs w:val="20"/>
              </w:rPr>
              <w:t>emarks</w:t>
            </w:r>
          </w:p>
        </w:tc>
      </w:tr>
      <w:tr w:rsidR="00FC5FA9" w:rsidRPr="00C326EB" w14:paraId="0DE42D7C" w14:textId="77777777" w:rsidTr="00392B88">
        <w:trPr>
          <w:trHeight w:val="822"/>
        </w:trPr>
        <w:tc>
          <w:tcPr>
            <w:tcW w:w="1081" w:type="dxa"/>
            <w:vAlign w:val="center"/>
          </w:tcPr>
          <w:p w14:paraId="43CCA37A"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PRE-TEST</w:t>
            </w:r>
          </w:p>
        </w:tc>
        <w:tc>
          <w:tcPr>
            <w:tcW w:w="1087" w:type="dxa"/>
            <w:vAlign w:val="center"/>
          </w:tcPr>
          <w:p w14:paraId="1CA85D9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021AE3F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24.32</w:t>
            </w:r>
          </w:p>
        </w:tc>
        <w:tc>
          <w:tcPr>
            <w:tcW w:w="860" w:type="dxa"/>
            <w:vAlign w:val="center"/>
          </w:tcPr>
          <w:p w14:paraId="5CA73A9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7.95</w:t>
            </w:r>
          </w:p>
        </w:tc>
        <w:tc>
          <w:tcPr>
            <w:tcW w:w="1377" w:type="dxa"/>
            <w:vAlign w:val="center"/>
          </w:tcPr>
          <w:p w14:paraId="16807D5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1.36</w:t>
            </w:r>
          </w:p>
        </w:tc>
        <w:tc>
          <w:tcPr>
            <w:tcW w:w="516" w:type="dxa"/>
            <w:vMerge w:val="restart"/>
            <w:vAlign w:val="center"/>
          </w:tcPr>
          <w:p w14:paraId="5A5651F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32</w:t>
            </w:r>
          </w:p>
        </w:tc>
        <w:tc>
          <w:tcPr>
            <w:tcW w:w="774" w:type="dxa"/>
            <w:vMerge w:val="restart"/>
            <w:vAlign w:val="center"/>
          </w:tcPr>
          <w:p w14:paraId="3C927FB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color w:val="000000"/>
                <w:sz w:val="20"/>
                <w:szCs w:val="20"/>
                <w:shd w:val="clear" w:color="auto" w:fill="F9F8F9"/>
              </w:rPr>
              <w:t>4.9440</w:t>
            </w:r>
          </w:p>
        </w:tc>
        <w:tc>
          <w:tcPr>
            <w:tcW w:w="1032" w:type="dxa"/>
            <w:vMerge w:val="restart"/>
            <w:vAlign w:val="center"/>
          </w:tcPr>
          <w:p w14:paraId="5B3B52C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Significant at 0.05 level</w:t>
            </w:r>
          </w:p>
        </w:tc>
      </w:tr>
      <w:tr w:rsidR="00FC5FA9" w:rsidRPr="00C326EB" w14:paraId="0540B29C" w14:textId="77777777" w:rsidTr="00392B88">
        <w:trPr>
          <w:trHeight w:val="839"/>
        </w:trPr>
        <w:tc>
          <w:tcPr>
            <w:tcW w:w="1081" w:type="dxa"/>
            <w:vAlign w:val="center"/>
          </w:tcPr>
          <w:p w14:paraId="05B1AB9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POST-TEST</w:t>
            </w:r>
          </w:p>
        </w:tc>
        <w:tc>
          <w:tcPr>
            <w:tcW w:w="1087" w:type="dxa"/>
            <w:vAlign w:val="center"/>
          </w:tcPr>
          <w:p w14:paraId="0C0F9206"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4C61BA6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34.15</w:t>
            </w:r>
          </w:p>
        </w:tc>
        <w:tc>
          <w:tcPr>
            <w:tcW w:w="860" w:type="dxa"/>
            <w:vAlign w:val="center"/>
          </w:tcPr>
          <w:p w14:paraId="5C3A0E63"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8.43</w:t>
            </w:r>
          </w:p>
        </w:tc>
        <w:tc>
          <w:tcPr>
            <w:tcW w:w="1377" w:type="dxa"/>
            <w:vAlign w:val="center"/>
          </w:tcPr>
          <w:p w14:paraId="3A46D28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1.45</w:t>
            </w:r>
          </w:p>
        </w:tc>
        <w:tc>
          <w:tcPr>
            <w:tcW w:w="516" w:type="dxa"/>
            <w:vMerge/>
            <w:vAlign w:val="center"/>
          </w:tcPr>
          <w:p w14:paraId="4A07EB86" w14:textId="77777777" w:rsidR="00FC5FA9" w:rsidRPr="0067070A" w:rsidRDefault="00FC5FA9" w:rsidP="00392B88">
            <w:pPr>
              <w:spacing w:line="360" w:lineRule="auto"/>
              <w:jc w:val="both"/>
              <w:rPr>
                <w:rFonts w:ascii="Arial" w:hAnsi="Arial" w:cs="Arial"/>
                <w:sz w:val="20"/>
                <w:szCs w:val="20"/>
              </w:rPr>
            </w:pPr>
          </w:p>
        </w:tc>
        <w:tc>
          <w:tcPr>
            <w:tcW w:w="774" w:type="dxa"/>
            <w:vMerge/>
            <w:vAlign w:val="center"/>
          </w:tcPr>
          <w:p w14:paraId="2CE34308" w14:textId="77777777" w:rsidR="00FC5FA9" w:rsidRPr="0067070A" w:rsidRDefault="00FC5FA9" w:rsidP="00392B88">
            <w:pPr>
              <w:spacing w:line="360" w:lineRule="auto"/>
              <w:jc w:val="both"/>
              <w:rPr>
                <w:rFonts w:ascii="Arial" w:hAnsi="Arial" w:cs="Arial"/>
                <w:sz w:val="20"/>
                <w:szCs w:val="20"/>
              </w:rPr>
            </w:pPr>
          </w:p>
        </w:tc>
        <w:tc>
          <w:tcPr>
            <w:tcW w:w="1032" w:type="dxa"/>
            <w:vMerge/>
            <w:vAlign w:val="center"/>
          </w:tcPr>
          <w:p w14:paraId="258F4B19" w14:textId="77777777" w:rsidR="00FC5FA9" w:rsidRPr="00C326EB" w:rsidRDefault="00FC5FA9" w:rsidP="00392B88">
            <w:pPr>
              <w:spacing w:line="360" w:lineRule="auto"/>
              <w:jc w:val="both"/>
              <w:rPr>
                <w:rFonts w:ascii="Times New Roman" w:hAnsi="Times New Roman"/>
                <w:sz w:val="24"/>
                <w:szCs w:val="24"/>
              </w:rPr>
            </w:pPr>
          </w:p>
        </w:tc>
      </w:tr>
    </w:tbl>
    <w:p w14:paraId="1E10CAD0" w14:textId="77777777" w:rsidR="00FC5FA9" w:rsidRDefault="00FC5FA9" w:rsidP="00FC5FA9">
      <w:pPr>
        <w:pStyle w:val="Default"/>
        <w:spacing w:line="360" w:lineRule="auto"/>
        <w:jc w:val="both"/>
      </w:pPr>
    </w:p>
    <w:p w14:paraId="054153A0" w14:textId="28223FE9" w:rsidR="00FC5FA9" w:rsidRPr="00744A13" w:rsidRDefault="00FC5FA9" w:rsidP="00FC5FA9">
      <w:pPr>
        <w:pStyle w:val="Default"/>
        <w:spacing w:line="360" w:lineRule="auto"/>
        <w:jc w:val="both"/>
        <w:rPr>
          <w:rFonts w:ascii="Arial" w:hAnsi="Arial" w:cs="Arial"/>
          <w:sz w:val="20"/>
          <w:szCs w:val="20"/>
        </w:rPr>
      </w:pPr>
      <w:r w:rsidRPr="00744A13">
        <w:rPr>
          <w:rFonts w:ascii="Arial" w:hAnsi="Arial" w:cs="Arial"/>
          <w:sz w:val="20"/>
          <w:szCs w:val="20"/>
        </w:rPr>
        <w:t xml:space="preserve">From the table-1 it can be observed that the ‘t’-value 4.9440 is greater than the table value at 0.05 level with degree of freedom (df) 32. </w:t>
      </w:r>
      <w:proofErr w:type="gramStart"/>
      <w:r w:rsidRPr="00744A13">
        <w:rPr>
          <w:rFonts w:ascii="Arial" w:hAnsi="Arial" w:cs="Arial"/>
          <w:sz w:val="20"/>
          <w:szCs w:val="20"/>
        </w:rPr>
        <w:t>Further</w:t>
      </w:r>
      <w:proofErr w:type="gramEnd"/>
      <w:r w:rsidRPr="00744A13">
        <w:rPr>
          <w:rFonts w:ascii="Arial" w:hAnsi="Arial" w:cs="Arial"/>
          <w:sz w:val="20"/>
          <w:szCs w:val="20"/>
        </w:rPr>
        <w:t xml:space="preserve"> the mean score of the post-test is 34.15 and the mean score of pre-test is 24.32. Here </w:t>
      </w:r>
      <w:commentRangeStart w:id="8"/>
      <w:r w:rsidRPr="00744A13">
        <w:rPr>
          <w:rFonts w:ascii="Arial" w:hAnsi="Arial" w:cs="Arial"/>
          <w:sz w:val="20"/>
          <w:szCs w:val="20"/>
        </w:rPr>
        <w:t>we</w:t>
      </w:r>
      <w:commentRangeEnd w:id="8"/>
      <w:r w:rsidR="002E6464">
        <w:rPr>
          <w:rStyle w:val="AklamaBavurusu"/>
          <w:rFonts w:eastAsia="Times New Roman"/>
          <w:color w:val="auto"/>
          <w:lang w:val="nb-NO" w:eastAsia="nb-NO" w:bidi="ar-SA"/>
        </w:rPr>
        <w:commentReference w:id="8"/>
      </w:r>
      <w:r w:rsidRPr="00744A13">
        <w:rPr>
          <w:rFonts w:ascii="Arial" w:hAnsi="Arial" w:cs="Arial"/>
          <w:sz w:val="20"/>
          <w:szCs w:val="20"/>
        </w:rPr>
        <w:t xml:space="preserve"> can conclude that the mean score of post-</w:t>
      </w:r>
      <w:r w:rsidRPr="00744A13">
        <w:rPr>
          <w:rFonts w:ascii="Arial" w:hAnsi="Arial" w:cs="Arial"/>
          <w:sz w:val="20"/>
          <w:szCs w:val="20"/>
        </w:rPr>
        <w:lastRenderedPageBreak/>
        <w:t xml:space="preserve">test is greater than that of pre-test. It indicates that the difference is significant. So the hypothesis </w:t>
      </w:r>
      <w:proofErr w:type="gramStart"/>
      <w:r w:rsidRPr="00744A13">
        <w:rPr>
          <w:rFonts w:ascii="Arial" w:hAnsi="Arial" w:cs="Arial"/>
          <w:sz w:val="20"/>
          <w:szCs w:val="20"/>
        </w:rPr>
        <w:t>is rejected</w:t>
      </w:r>
      <w:proofErr w:type="gramEnd"/>
      <w:r w:rsidRPr="00744A13">
        <w:rPr>
          <w:rFonts w:ascii="Arial" w:hAnsi="Arial" w:cs="Arial"/>
          <w:sz w:val="20"/>
          <w:szCs w:val="20"/>
        </w:rPr>
        <w:t xml:space="preserve">. The learners score better in the post-test than in the pre-test. So, it may be said that teaching mathematics through game-based </w:t>
      </w:r>
      <w:r w:rsidR="00C3332F">
        <w:rPr>
          <w:rFonts w:ascii="Arial" w:hAnsi="Arial" w:cs="Arial"/>
          <w:sz w:val="20"/>
          <w:szCs w:val="20"/>
        </w:rPr>
        <w:t>learning</w:t>
      </w:r>
      <w:r w:rsidRPr="00744A13">
        <w:rPr>
          <w:rFonts w:ascii="Arial" w:hAnsi="Arial" w:cs="Arial"/>
          <w:sz w:val="20"/>
          <w:szCs w:val="20"/>
        </w:rPr>
        <w:t xml:space="preserve"> has significant influence in the achievement of students of elementary level.</w:t>
      </w:r>
    </w:p>
    <w:p w14:paraId="3631CE3C" w14:textId="77777777" w:rsidR="00FC5FA9" w:rsidRPr="00744A13" w:rsidRDefault="00FC5FA9" w:rsidP="00FC5FA9">
      <w:pPr>
        <w:spacing w:before="240" w:afterAutospacing="1" w:line="360" w:lineRule="auto"/>
        <w:jc w:val="both"/>
        <w:rPr>
          <w:rFonts w:ascii="Arial" w:hAnsi="Arial" w:cs="Arial"/>
        </w:rPr>
      </w:pPr>
      <w:r w:rsidRPr="00744A13">
        <w:rPr>
          <w:rFonts w:ascii="Arial" w:hAnsi="Arial" w:cs="Arial"/>
        </w:rPr>
        <w:t>Hence, the formulated null hypothesis (H</w:t>
      </w:r>
      <w:r w:rsidRPr="00744A13">
        <w:rPr>
          <w:rFonts w:ascii="Arial" w:hAnsi="Arial" w:cs="Arial"/>
          <w:vertAlign w:val="subscript"/>
        </w:rPr>
        <w:t>01</w:t>
      </w:r>
      <w:r w:rsidRPr="00744A13">
        <w:rPr>
          <w:rFonts w:ascii="Arial" w:hAnsi="Arial" w:cs="Arial"/>
        </w:rPr>
        <w:t>) namely “</w:t>
      </w:r>
      <w:r w:rsidRPr="00744A13">
        <w:rPr>
          <w:rFonts w:ascii="Arial" w:hAnsi="Arial" w:cs="Arial"/>
          <w:lang w:eastAsia="en-IN"/>
        </w:rPr>
        <w:t>There exists no significant difference in mean achievement score of pretest and posttest level of</w:t>
      </w:r>
      <w:r w:rsidRPr="00744A13">
        <w:rPr>
          <w:rFonts w:ascii="Arial" w:hAnsi="Arial" w:cs="Arial"/>
        </w:rPr>
        <w:t xml:space="preserve"> class VI</w:t>
      </w:r>
      <w:r w:rsidRPr="00744A13">
        <w:rPr>
          <w:rFonts w:ascii="Arial" w:hAnsi="Arial" w:cs="Arial"/>
          <w:lang w:eastAsia="en-IN"/>
        </w:rPr>
        <w:t xml:space="preserve"> learners in Mathematics</w:t>
      </w:r>
      <w:r w:rsidRPr="00744A13">
        <w:rPr>
          <w:rFonts w:ascii="Arial" w:hAnsi="Arial" w:cs="Arial"/>
        </w:rPr>
        <w:t>” is rejected.</w:t>
      </w:r>
    </w:p>
    <w:p w14:paraId="2FC1949C" w14:textId="77777777" w:rsidR="00FC5FA9" w:rsidRPr="00C326EB" w:rsidRDefault="00FC5FA9" w:rsidP="00FC5FA9">
      <w:pPr>
        <w:spacing w:before="240" w:after="240" w:line="360" w:lineRule="auto"/>
        <w:jc w:val="both"/>
        <w:rPr>
          <w:rFonts w:ascii="Times New Roman" w:hAnsi="Times New Roman"/>
        </w:rPr>
      </w:pPr>
      <w:r w:rsidRPr="00C326EB">
        <w:rPr>
          <w:rFonts w:ascii="Times New Roman" w:hAnsi="Times New Roman"/>
          <w:noProof/>
          <w:lang w:val="tr-TR" w:eastAsia="tr-TR"/>
        </w:rPr>
        <w:drawing>
          <wp:inline distT="0" distB="0" distL="0" distR="0" wp14:anchorId="2DE7B0D5" wp14:editId="2C77B1FF">
            <wp:extent cx="4408714" cy="184839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6F0315" w14:textId="77777777" w:rsidR="00FC5FA9" w:rsidRDefault="00FC5FA9" w:rsidP="00FC5FA9">
      <w:pPr>
        <w:spacing w:before="240" w:after="240" w:line="360" w:lineRule="auto"/>
        <w:jc w:val="both"/>
        <w:rPr>
          <w:rFonts w:ascii="Times New Roman" w:hAnsi="Times New Roman"/>
        </w:rPr>
      </w:pPr>
      <w:r>
        <w:rPr>
          <w:rFonts w:ascii="Times New Roman" w:hAnsi="Times New Roman"/>
        </w:rPr>
        <w:t xml:space="preserve">(Fig.1 Shows </w:t>
      </w:r>
      <w:r w:rsidRPr="00C326EB">
        <w:rPr>
          <w:rFonts w:ascii="Times New Roman" w:hAnsi="Times New Roman"/>
        </w:rPr>
        <w:t>The mean difference of the achievement score of pre-test and post-test scores of class-VI students.</w:t>
      </w:r>
      <w:r>
        <w:rPr>
          <w:rFonts w:ascii="Times New Roman" w:hAnsi="Times New Roman"/>
        </w:rPr>
        <w:t>)</w:t>
      </w:r>
    </w:p>
    <w:p w14:paraId="08655410" w14:textId="70E69DDF" w:rsidR="00FC5FA9" w:rsidRPr="004A5F51" w:rsidRDefault="00FC5FA9" w:rsidP="00FC5FA9">
      <w:pPr>
        <w:jc w:val="both"/>
        <w:rPr>
          <w:rFonts w:ascii="Arial" w:hAnsi="Arial" w:cs="Arial"/>
          <w:b/>
          <w:lang w:eastAsia="en-IN"/>
          <w:rPrChange w:id="9" w:author="Abdullah AYDIN" w:date="2025-10-15T13:41:00Z">
            <w:rPr>
              <w:rFonts w:ascii="Arial" w:hAnsi="Arial" w:cs="Arial"/>
              <w:lang w:eastAsia="en-IN"/>
            </w:rPr>
          </w:rPrChange>
        </w:rPr>
      </w:pPr>
      <w:bookmarkStart w:id="10" w:name="_GoBack"/>
      <w:r w:rsidRPr="004A5F51">
        <w:rPr>
          <w:rFonts w:ascii="Arial" w:hAnsi="Arial" w:cs="Arial"/>
          <w:b/>
          <w:rPrChange w:id="11" w:author="Abdullah AYDIN" w:date="2025-10-15T13:41:00Z">
            <w:rPr>
              <w:rFonts w:ascii="Arial" w:hAnsi="Arial" w:cs="Arial"/>
            </w:rPr>
          </w:rPrChange>
        </w:rPr>
        <w:t>Table 2</w:t>
      </w:r>
      <w:ins w:id="12" w:author="Abdullah AYDIN" w:date="2025-10-15T13:41:00Z">
        <w:r w:rsidR="004A5F51" w:rsidRPr="004A5F51">
          <w:rPr>
            <w:rFonts w:ascii="Arial" w:hAnsi="Arial" w:cs="Arial"/>
            <w:b/>
            <w:rPrChange w:id="13" w:author="Abdullah AYDIN" w:date="2025-10-15T13:41:00Z">
              <w:rPr>
                <w:rFonts w:ascii="Arial" w:hAnsi="Arial" w:cs="Arial"/>
              </w:rPr>
            </w:rPrChange>
          </w:rPr>
          <w:t>.</w:t>
        </w:r>
      </w:ins>
      <w:del w:id="14" w:author="Abdullah AYDIN" w:date="2025-10-15T13:41:00Z">
        <w:r w:rsidRPr="004A5F51" w:rsidDel="004A5F51">
          <w:rPr>
            <w:rFonts w:ascii="Arial" w:hAnsi="Arial" w:cs="Arial"/>
            <w:b/>
            <w:rPrChange w:id="15" w:author="Abdullah AYDIN" w:date="2025-10-15T13:41:00Z">
              <w:rPr>
                <w:rFonts w:ascii="Arial" w:hAnsi="Arial" w:cs="Arial"/>
              </w:rPr>
            </w:rPrChange>
          </w:rPr>
          <w:delText>:</w:delText>
        </w:r>
      </w:del>
      <w:r w:rsidRPr="004A5F51">
        <w:rPr>
          <w:rFonts w:ascii="Arial" w:hAnsi="Arial" w:cs="Arial"/>
          <w:b/>
          <w:rPrChange w:id="16" w:author="Abdullah AYDIN" w:date="2025-10-15T13:41:00Z">
            <w:rPr>
              <w:rFonts w:ascii="Arial" w:hAnsi="Arial" w:cs="Arial"/>
            </w:rPr>
          </w:rPrChange>
        </w:rPr>
        <w:t xml:space="preserve"> </w:t>
      </w:r>
      <w:r w:rsidRPr="004A5F51">
        <w:rPr>
          <w:rFonts w:ascii="Arial" w:hAnsi="Arial" w:cs="Arial"/>
          <w:b/>
          <w:lang w:eastAsia="en-IN"/>
          <w:rPrChange w:id="17" w:author="Abdullah AYDIN" w:date="2025-10-15T13:41:00Z">
            <w:rPr>
              <w:rFonts w:ascii="Arial" w:hAnsi="Arial" w:cs="Arial"/>
              <w:lang w:eastAsia="en-IN"/>
            </w:rPr>
          </w:rPrChange>
        </w:rPr>
        <w:t>Perception of the learner towards active participation and interest in Mathematics</w:t>
      </w:r>
    </w:p>
    <w:bookmarkEnd w:id="10"/>
    <w:p w14:paraId="3256A887" w14:textId="77777777" w:rsidR="00FC5FA9" w:rsidRPr="009F7024" w:rsidRDefault="00FC5FA9" w:rsidP="00FC5FA9">
      <w:pPr>
        <w:jc w:val="both"/>
        <w:rPr>
          <w:rFonts w:ascii="Arial" w:hAnsi="Arial" w:cs="Arial"/>
        </w:rPr>
      </w:pPr>
    </w:p>
    <w:tbl>
      <w:tblPr>
        <w:tblStyle w:val="TabloKlavuzu"/>
        <w:tblW w:w="8334" w:type="dxa"/>
        <w:jc w:val="center"/>
        <w:tblLook w:val="04A0" w:firstRow="1" w:lastRow="0" w:firstColumn="1" w:lastColumn="0" w:noHBand="0" w:noVBand="1"/>
      </w:tblPr>
      <w:tblGrid>
        <w:gridCol w:w="572"/>
        <w:gridCol w:w="4746"/>
        <w:gridCol w:w="961"/>
        <w:gridCol w:w="994"/>
        <w:gridCol w:w="1061"/>
      </w:tblGrid>
      <w:tr w:rsidR="00FC5FA9" w:rsidRPr="00C326EB" w14:paraId="43AF1BA4" w14:textId="77777777" w:rsidTr="00392B88">
        <w:trPr>
          <w:trHeight w:val="349"/>
          <w:jc w:val="center"/>
        </w:trPr>
        <w:tc>
          <w:tcPr>
            <w:tcW w:w="572" w:type="dxa"/>
          </w:tcPr>
          <w:p w14:paraId="418C1E28"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SL NO.</w:t>
            </w:r>
          </w:p>
        </w:tc>
        <w:tc>
          <w:tcPr>
            <w:tcW w:w="4746" w:type="dxa"/>
          </w:tcPr>
          <w:p w14:paraId="376DB993" w14:textId="77777777" w:rsidR="00FC5FA9" w:rsidRPr="00FD2522" w:rsidRDefault="00FC5FA9" w:rsidP="00392B88">
            <w:pPr>
              <w:spacing w:before="240"/>
              <w:jc w:val="center"/>
              <w:rPr>
                <w:rFonts w:ascii="Arial" w:hAnsi="Arial" w:cs="Arial"/>
                <w:b/>
                <w:bCs/>
                <w:sz w:val="20"/>
                <w:szCs w:val="20"/>
              </w:rPr>
            </w:pPr>
            <w:r w:rsidRPr="00FD2522">
              <w:rPr>
                <w:rFonts w:ascii="Arial" w:hAnsi="Arial" w:cs="Arial"/>
                <w:b/>
                <w:bCs/>
                <w:sz w:val="20"/>
                <w:szCs w:val="20"/>
              </w:rPr>
              <w:t>QUESTIONS</w:t>
            </w:r>
          </w:p>
        </w:tc>
        <w:tc>
          <w:tcPr>
            <w:tcW w:w="961" w:type="dxa"/>
            <w:tcBorders>
              <w:bottom w:val="single" w:sz="4" w:space="0" w:color="auto"/>
            </w:tcBorders>
          </w:tcPr>
          <w:p w14:paraId="07751C77"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Agree</w:t>
            </w:r>
          </w:p>
        </w:tc>
        <w:tc>
          <w:tcPr>
            <w:tcW w:w="994" w:type="dxa"/>
          </w:tcPr>
          <w:p w14:paraId="32D1AF76"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Neutral</w:t>
            </w:r>
          </w:p>
        </w:tc>
        <w:tc>
          <w:tcPr>
            <w:tcW w:w="1061" w:type="dxa"/>
          </w:tcPr>
          <w:p w14:paraId="31451E7B"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Disagree</w:t>
            </w:r>
          </w:p>
        </w:tc>
      </w:tr>
      <w:tr w:rsidR="00FC5FA9" w:rsidRPr="00C326EB" w14:paraId="68EC4C8E" w14:textId="77777777" w:rsidTr="00392B88">
        <w:trPr>
          <w:trHeight w:val="307"/>
          <w:jc w:val="center"/>
        </w:trPr>
        <w:tc>
          <w:tcPr>
            <w:tcW w:w="572" w:type="dxa"/>
            <w:vMerge w:val="restart"/>
          </w:tcPr>
          <w:p w14:paraId="2FC43CF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1662C5A4" w14:textId="77777777" w:rsidR="00FC5FA9" w:rsidRPr="00FD2522" w:rsidRDefault="00FC5FA9" w:rsidP="00392B88">
            <w:pPr>
              <w:pStyle w:val="AralkYok"/>
            </w:pPr>
            <w:r w:rsidRPr="00FD2522">
              <w:t>Did you find games interesting and make fun?</w:t>
            </w:r>
          </w:p>
        </w:tc>
        <w:tc>
          <w:tcPr>
            <w:tcW w:w="961" w:type="dxa"/>
          </w:tcPr>
          <w:p w14:paraId="6644E11E" w14:textId="77777777" w:rsidR="00FC5FA9" w:rsidRPr="00FD2522" w:rsidRDefault="00FC5FA9" w:rsidP="00392B88">
            <w:pPr>
              <w:pStyle w:val="AralkYok"/>
            </w:pPr>
            <w:r>
              <w:t>34</w:t>
            </w:r>
          </w:p>
        </w:tc>
        <w:tc>
          <w:tcPr>
            <w:tcW w:w="994" w:type="dxa"/>
          </w:tcPr>
          <w:p w14:paraId="7B7D331B" w14:textId="77777777" w:rsidR="00FC5FA9" w:rsidRPr="00FD2522" w:rsidRDefault="00FC5FA9" w:rsidP="00392B88">
            <w:pPr>
              <w:pStyle w:val="AralkYok"/>
            </w:pPr>
            <w:r w:rsidRPr="00FD2522">
              <w:t>0</w:t>
            </w:r>
          </w:p>
        </w:tc>
        <w:tc>
          <w:tcPr>
            <w:tcW w:w="1061" w:type="dxa"/>
          </w:tcPr>
          <w:p w14:paraId="0D1E92A4" w14:textId="77777777" w:rsidR="00FC5FA9" w:rsidRPr="00FD2522" w:rsidRDefault="00FC5FA9" w:rsidP="00392B88">
            <w:pPr>
              <w:pStyle w:val="AralkYok"/>
            </w:pPr>
            <w:r w:rsidRPr="00FD2522">
              <w:t>0</w:t>
            </w:r>
          </w:p>
        </w:tc>
      </w:tr>
      <w:tr w:rsidR="00FC5FA9" w:rsidRPr="00C326EB" w14:paraId="582B4958" w14:textId="77777777" w:rsidTr="00392B88">
        <w:trPr>
          <w:trHeight w:val="306"/>
          <w:jc w:val="center"/>
        </w:trPr>
        <w:tc>
          <w:tcPr>
            <w:tcW w:w="572" w:type="dxa"/>
            <w:vMerge/>
          </w:tcPr>
          <w:p w14:paraId="4C41DF84"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1628B56E" w14:textId="77777777" w:rsidR="00FC5FA9" w:rsidRPr="00FD2522" w:rsidRDefault="00FC5FA9" w:rsidP="00392B88">
            <w:pPr>
              <w:pStyle w:val="AralkYok"/>
            </w:pPr>
          </w:p>
        </w:tc>
        <w:tc>
          <w:tcPr>
            <w:tcW w:w="961" w:type="dxa"/>
          </w:tcPr>
          <w:p w14:paraId="32C4F4B5" w14:textId="77777777" w:rsidR="00FC5FA9" w:rsidRPr="00FD2522" w:rsidRDefault="00FC5FA9" w:rsidP="00392B88">
            <w:pPr>
              <w:pStyle w:val="AralkYok"/>
            </w:pPr>
            <w:r w:rsidRPr="00FD2522">
              <w:t>100%</w:t>
            </w:r>
          </w:p>
        </w:tc>
        <w:tc>
          <w:tcPr>
            <w:tcW w:w="994" w:type="dxa"/>
          </w:tcPr>
          <w:p w14:paraId="48ECA2FD" w14:textId="77777777" w:rsidR="00FC5FA9" w:rsidRPr="00FD2522" w:rsidRDefault="00FC5FA9" w:rsidP="00392B88">
            <w:pPr>
              <w:pStyle w:val="AralkYok"/>
            </w:pPr>
            <w:r w:rsidRPr="00FD2522">
              <w:t>0%</w:t>
            </w:r>
          </w:p>
        </w:tc>
        <w:tc>
          <w:tcPr>
            <w:tcW w:w="1061" w:type="dxa"/>
          </w:tcPr>
          <w:p w14:paraId="39359894" w14:textId="77777777" w:rsidR="00FC5FA9" w:rsidRPr="00FD2522" w:rsidRDefault="00FC5FA9" w:rsidP="00392B88">
            <w:pPr>
              <w:pStyle w:val="AralkYok"/>
            </w:pPr>
            <w:r w:rsidRPr="00FD2522">
              <w:t>0%</w:t>
            </w:r>
          </w:p>
        </w:tc>
      </w:tr>
      <w:tr w:rsidR="00FC5FA9" w:rsidRPr="00C326EB" w14:paraId="5857963E" w14:textId="77777777" w:rsidTr="00392B88">
        <w:trPr>
          <w:trHeight w:val="434"/>
          <w:jc w:val="center"/>
        </w:trPr>
        <w:tc>
          <w:tcPr>
            <w:tcW w:w="572" w:type="dxa"/>
            <w:vMerge w:val="restart"/>
          </w:tcPr>
          <w:p w14:paraId="0FA99E2C"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7925B25B" w14:textId="77777777" w:rsidR="00FC5FA9" w:rsidRPr="00FD2522" w:rsidRDefault="00FC5FA9" w:rsidP="00392B88">
            <w:pPr>
              <w:pStyle w:val="AralkYok"/>
            </w:pPr>
            <w:r w:rsidRPr="00FD2522">
              <w:t>Have you ever played any kind of game in your mathematics classroom before this lesson?</w:t>
            </w:r>
          </w:p>
        </w:tc>
        <w:tc>
          <w:tcPr>
            <w:tcW w:w="961" w:type="dxa"/>
          </w:tcPr>
          <w:p w14:paraId="36384BFD" w14:textId="77777777" w:rsidR="00FC5FA9" w:rsidRPr="00FD2522" w:rsidRDefault="00FC5FA9" w:rsidP="00392B88">
            <w:pPr>
              <w:pStyle w:val="AralkYok"/>
            </w:pPr>
            <w:r>
              <w:t>34</w:t>
            </w:r>
          </w:p>
        </w:tc>
        <w:tc>
          <w:tcPr>
            <w:tcW w:w="994" w:type="dxa"/>
          </w:tcPr>
          <w:p w14:paraId="28C7F75D" w14:textId="77777777" w:rsidR="00FC5FA9" w:rsidRPr="00FD2522" w:rsidRDefault="00FC5FA9" w:rsidP="00392B88">
            <w:pPr>
              <w:pStyle w:val="AralkYok"/>
            </w:pPr>
            <w:r w:rsidRPr="00FD2522">
              <w:t>0</w:t>
            </w:r>
          </w:p>
        </w:tc>
        <w:tc>
          <w:tcPr>
            <w:tcW w:w="1061" w:type="dxa"/>
          </w:tcPr>
          <w:p w14:paraId="1A696515" w14:textId="77777777" w:rsidR="00FC5FA9" w:rsidRPr="00FD2522" w:rsidRDefault="00FC5FA9" w:rsidP="00392B88">
            <w:pPr>
              <w:pStyle w:val="AralkYok"/>
            </w:pPr>
            <w:r w:rsidRPr="00FD2522">
              <w:t>0</w:t>
            </w:r>
          </w:p>
        </w:tc>
      </w:tr>
      <w:tr w:rsidR="00FC5FA9" w:rsidRPr="00C326EB" w14:paraId="13BE0DE9" w14:textId="77777777" w:rsidTr="00392B88">
        <w:trPr>
          <w:trHeight w:val="433"/>
          <w:jc w:val="center"/>
        </w:trPr>
        <w:tc>
          <w:tcPr>
            <w:tcW w:w="572" w:type="dxa"/>
            <w:vMerge/>
          </w:tcPr>
          <w:p w14:paraId="332BAA8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2D39ED5D" w14:textId="77777777" w:rsidR="00FC5FA9" w:rsidRPr="00FD2522" w:rsidRDefault="00FC5FA9" w:rsidP="00392B88">
            <w:pPr>
              <w:pStyle w:val="AralkYok"/>
            </w:pPr>
          </w:p>
        </w:tc>
        <w:tc>
          <w:tcPr>
            <w:tcW w:w="961" w:type="dxa"/>
          </w:tcPr>
          <w:p w14:paraId="2253C6FA" w14:textId="77777777" w:rsidR="00FC5FA9" w:rsidRPr="00FD2522" w:rsidRDefault="00FC5FA9" w:rsidP="00392B88">
            <w:pPr>
              <w:pStyle w:val="AralkYok"/>
            </w:pPr>
            <w:r w:rsidRPr="00FD2522">
              <w:t>100%</w:t>
            </w:r>
          </w:p>
        </w:tc>
        <w:tc>
          <w:tcPr>
            <w:tcW w:w="994" w:type="dxa"/>
          </w:tcPr>
          <w:p w14:paraId="03053586" w14:textId="77777777" w:rsidR="00FC5FA9" w:rsidRPr="00FD2522" w:rsidRDefault="00FC5FA9" w:rsidP="00392B88">
            <w:pPr>
              <w:pStyle w:val="AralkYok"/>
            </w:pPr>
            <w:r w:rsidRPr="00FD2522">
              <w:t>0%</w:t>
            </w:r>
          </w:p>
        </w:tc>
        <w:tc>
          <w:tcPr>
            <w:tcW w:w="1061" w:type="dxa"/>
          </w:tcPr>
          <w:p w14:paraId="79E2FAD7" w14:textId="77777777" w:rsidR="00FC5FA9" w:rsidRPr="00FD2522" w:rsidRDefault="00FC5FA9" w:rsidP="00392B88">
            <w:pPr>
              <w:pStyle w:val="AralkYok"/>
            </w:pPr>
            <w:r w:rsidRPr="00FD2522">
              <w:t>0%</w:t>
            </w:r>
          </w:p>
        </w:tc>
      </w:tr>
      <w:tr w:rsidR="00FC5FA9" w:rsidRPr="00C326EB" w14:paraId="37537DA7" w14:textId="77777777" w:rsidTr="00392B88">
        <w:trPr>
          <w:trHeight w:val="480"/>
          <w:jc w:val="center"/>
        </w:trPr>
        <w:tc>
          <w:tcPr>
            <w:tcW w:w="572" w:type="dxa"/>
            <w:vMerge w:val="restart"/>
          </w:tcPr>
          <w:p w14:paraId="7D285B2A" w14:textId="77777777" w:rsidR="00FC5FA9" w:rsidRPr="00FD2522" w:rsidRDefault="00FC5FA9" w:rsidP="00B46315">
            <w:pPr>
              <w:pStyle w:val="ListeParagraf"/>
              <w:numPr>
                <w:ilvl w:val="0"/>
                <w:numId w:val="3"/>
              </w:numPr>
              <w:spacing w:before="20" w:after="0" w:line="276" w:lineRule="auto"/>
              <w:jc w:val="both"/>
              <w:rPr>
                <w:rFonts w:ascii="Arial" w:hAnsi="Arial" w:cs="Arial"/>
                <w:sz w:val="20"/>
                <w:szCs w:val="20"/>
              </w:rPr>
            </w:pPr>
          </w:p>
        </w:tc>
        <w:tc>
          <w:tcPr>
            <w:tcW w:w="4746" w:type="dxa"/>
            <w:vMerge w:val="restart"/>
          </w:tcPr>
          <w:p w14:paraId="103E4AF4" w14:textId="77777777" w:rsidR="00FC5FA9" w:rsidRPr="00FD2522" w:rsidRDefault="00FC5FA9" w:rsidP="00392B88">
            <w:pPr>
              <w:pStyle w:val="AralkYok"/>
            </w:pPr>
            <w:r w:rsidRPr="00FD2522">
              <w:t>Did you enjoy the game-based activities conducted in your classroom to teach mathematics?</w:t>
            </w:r>
          </w:p>
        </w:tc>
        <w:tc>
          <w:tcPr>
            <w:tcW w:w="961" w:type="dxa"/>
          </w:tcPr>
          <w:p w14:paraId="40CE2D4F" w14:textId="77777777" w:rsidR="00FC5FA9" w:rsidRPr="00FD2522" w:rsidRDefault="00FC5FA9" w:rsidP="00392B88">
            <w:pPr>
              <w:pStyle w:val="AralkYok"/>
            </w:pPr>
            <w:r>
              <w:t>34</w:t>
            </w:r>
          </w:p>
        </w:tc>
        <w:tc>
          <w:tcPr>
            <w:tcW w:w="994" w:type="dxa"/>
          </w:tcPr>
          <w:p w14:paraId="40AD1228" w14:textId="77777777" w:rsidR="00FC5FA9" w:rsidRPr="00FD2522" w:rsidRDefault="00FC5FA9" w:rsidP="00392B88">
            <w:pPr>
              <w:pStyle w:val="AralkYok"/>
            </w:pPr>
            <w:r w:rsidRPr="00FD2522">
              <w:t>0</w:t>
            </w:r>
          </w:p>
        </w:tc>
        <w:tc>
          <w:tcPr>
            <w:tcW w:w="1061" w:type="dxa"/>
          </w:tcPr>
          <w:p w14:paraId="4A9E55EF" w14:textId="77777777" w:rsidR="00FC5FA9" w:rsidRPr="00FD2522" w:rsidRDefault="00FC5FA9" w:rsidP="00392B88">
            <w:pPr>
              <w:pStyle w:val="AralkYok"/>
            </w:pPr>
            <w:r w:rsidRPr="00FD2522">
              <w:t>0</w:t>
            </w:r>
          </w:p>
        </w:tc>
      </w:tr>
      <w:tr w:rsidR="00FC5FA9" w:rsidRPr="00C326EB" w14:paraId="01E5D8DC" w14:textId="77777777" w:rsidTr="00392B88">
        <w:trPr>
          <w:trHeight w:val="480"/>
          <w:jc w:val="center"/>
        </w:trPr>
        <w:tc>
          <w:tcPr>
            <w:tcW w:w="572" w:type="dxa"/>
            <w:vMerge/>
          </w:tcPr>
          <w:p w14:paraId="1908429E"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6CF05DCB" w14:textId="77777777" w:rsidR="00FC5FA9" w:rsidRPr="00FD2522" w:rsidRDefault="00FC5FA9" w:rsidP="00392B88">
            <w:pPr>
              <w:pStyle w:val="AralkYok"/>
            </w:pPr>
          </w:p>
        </w:tc>
        <w:tc>
          <w:tcPr>
            <w:tcW w:w="961" w:type="dxa"/>
          </w:tcPr>
          <w:p w14:paraId="5C4B3000" w14:textId="77777777" w:rsidR="00FC5FA9" w:rsidRPr="00FD2522" w:rsidRDefault="00FC5FA9" w:rsidP="00392B88">
            <w:pPr>
              <w:pStyle w:val="AralkYok"/>
            </w:pPr>
            <w:r w:rsidRPr="00FD2522">
              <w:t>100%</w:t>
            </w:r>
          </w:p>
        </w:tc>
        <w:tc>
          <w:tcPr>
            <w:tcW w:w="994" w:type="dxa"/>
          </w:tcPr>
          <w:p w14:paraId="4B7D688F" w14:textId="77777777" w:rsidR="00FC5FA9" w:rsidRPr="00FD2522" w:rsidRDefault="00FC5FA9" w:rsidP="00392B88">
            <w:pPr>
              <w:pStyle w:val="AralkYok"/>
            </w:pPr>
            <w:r w:rsidRPr="00FD2522">
              <w:t>0%</w:t>
            </w:r>
          </w:p>
        </w:tc>
        <w:tc>
          <w:tcPr>
            <w:tcW w:w="1061" w:type="dxa"/>
          </w:tcPr>
          <w:p w14:paraId="252119C1" w14:textId="77777777" w:rsidR="00FC5FA9" w:rsidRPr="00FD2522" w:rsidRDefault="00FC5FA9" w:rsidP="00392B88">
            <w:pPr>
              <w:pStyle w:val="AralkYok"/>
            </w:pPr>
            <w:r w:rsidRPr="00FD2522">
              <w:t>0%</w:t>
            </w:r>
          </w:p>
        </w:tc>
      </w:tr>
      <w:tr w:rsidR="00FC5FA9" w:rsidRPr="00C326EB" w14:paraId="18149FA4" w14:textId="77777777" w:rsidTr="00392B88">
        <w:trPr>
          <w:trHeight w:val="380"/>
          <w:jc w:val="center"/>
        </w:trPr>
        <w:tc>
          <w:tcPr>
            <w:tcW w:w="572" w:type="dxa"/>
            <w:vMerge w:val="restart"/>
          </w:tcPr>
          <w:p w14:paraId="69BD17EE"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164C0585" w14:textId="77777777" w:rsidR="00FC5FA9" w:rsidRPr="00FD2522" w:rsidRDefault="00FC5FA9" w:rsidP="00392B88">
            <w:pPr>
              <w:pStyle w:val="AralkYok"/>
            </w:pPr>
            <w:r w:rsidRPr="00FD2522">
              <w:t>Did you feel motivated to participate in the games?</w:t>
            </w:r>
          </w:p>
          <w:p w14:paraId="7D7C73B0" w14:textId="77777777" w:rsidR="00FC5FA9" w:rsidRPr="00FD2522" w:rsidRDefault="00FC5FA9" w:rsidP="00392B88">
            <w:pPr>
              <w:pStyle w:val="AralkYok"/>
            </w:pPr>
          </w:p>
        </w:tc>
        <w:tc>
          <w:tcPr>
            <w:tcW w:w="961" w:type="dxa"/>
          </w:tcPr>
          <w:p w14:paraId="2A6F25DE" w14:textId="77777777" w:rsidR="00FC5FA9" w:rsidRPr="00FD2522" w:rsidRDefault="00FC5FA9" w:rsidP="00392B88">
            <w:pPr>
              <w:pStyle w:val="AralkYok"/>
            </w:pPr>
            <w:r>
              <w:t>34</w:t>
            </w:r>
          </w:p>
        </w:tc>
        <w:tc>
          <w:tcPr>
            <w:tcW w:w="994" w:type="dxa"/>
          </w:tcPr>
          <w:p w14:paraId="050C841A" w14:textId="77777777" w:rsidR="00FC5FA9" w:rsidRPr="00FD2522" w:rsidRDefault="00FC5FA9" w:rsidP="00392B88">
            <w:pPr>
              <w:pStyle w:val="AralkYok"/>
            </w:pPr>
            <w:r w:rsidRPr="00FD2522">
              <w:t>0</w:t>
            </w:r>
          </w:p>
        </w:tc>
        <w:tc>
          <w:tcPr>
            <w:tcW w:w="1061" w:type="dxa"/>
          </w:tcPr>
          <w:p w14:paraId="4C3493BD" w14:textId="77777777" w:rsidR="00FC5FA9" w:rsidRPr="00FD2522" w:rsidRDefault="00FC5FA9" w:rsidP="00392B88">
            <w:pPr>
              <w:pStyle w:val="AralkYok"/>
            </w:pPr>
            <w:r w:rsidRPr="00FD2522">
              <w:t>0</w:t>
            </w:r>
          </w:p>
        </w:tc>
      </w:tr>
      <w:tr w:rsidR="00FC5FA9" w:rsidRPr="00C326EB" w14:paraId="424F08C5" w14:textId="77777777" w:rsidTr="00392B88">
        <w:trPr>
          <w:trHeight w:val="380"/>
          <w:jc w:val="center"/>
        </w:trPr>
        <w:tc>
          <w:tcPr>
            <w:tcW w:w="572" w:type="dxa"/>
            <w:vMerge/>
          </w:tcPr>
          <w:p w14:paraId="6A3D123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43F0DEA9" w14:textId="77777777" w:rsidR="00FC5FA9" w:rsidRPr="00FD2522" w:rsidRDefault="00FC5FA9" w:rsidP="00392B88">
            <w:pPr>
              <w:pStyle w:val="AralkYok"/>
            </w:pPr>
          </w:p>
        </w:tc>
        <w:tc>
          <w:tcPr>
            <w:tcW w:w="961" w:type="dxa"/>
          </w:tcPr>
          <w:p w14:paraId="0A9ADDF4" w14:textId="77777777" w:rsidR="00FC5FA9" w:rsidRPr="00FD2522" w:rsidRDefault="00FC5FA9" w:rsidP="00392B88">
            <w:pPr>
              <w:pStyle w:val="AralkYok"/>
            </w:pPr>
            <w:r w:rsidRPr="00FD2522">
              <w:t>100%</w:t>
            </w:r>
          </w:p>
        </w:tc>
        <w:tc>
          <w:tcPr>
            <w:tcW w:w="994" w:type="dxa"/>
          </w:tcPr>
          <w:p w14:paraId="724183F9" w14:textId="77777777" w:rsidR="00FC5FA9" w:rsidRPr="00FD2522" w:rsidRDefault="00FC5FA9" w:rsidP="00392B88">
            <w:pPr>
              <w:pStyle w:val="AralkYok"/>
            </w:pPr>
            <w:r w:rsidRPr="00FD2522">
              <w:t>0%</w:t>
            </w:r>
          </w:p>
        </w:tc>
        <w:tc>
          <w:tcPr>
            <w:tcW w:w="1061" w:type="dxa"/>
          </w:tcPr>
          <w:p w14:paraId="5670D959" w14:textId="77777777" w:rsidR="00FC5FA9" w:rsidRPr="00FD2522" w:rsidRDefault="00FC5FA9" w:rsidP="00392B88">
            <w:pPr>
              <w:pStyle w:val="AralkYok"/>
            </w:pPr>
            <w:r w:rsidRPr="00FD2522">
              <w:t>0%</w:t>
            </w:r>
          </w:p>
        </w:tc>
      </w:tr>
      <w:tr w:rsidR="00FC5FA9" w:rsidRPr="00C326EB" w14:paraId="30CAA129" w14:textId="77777777" w:rsidTr="00392B88">
        <w:trPr>
          <w:trHeight w:val="467"/>
          <w:jc w:val="center"/>
        </w:trPr>
        <w:tc>
          <w:tcPr>
            <w:tcW w:w="572" w:type="dxa"/>
            <w:vMerge w:val="restart"/>
          </w:tcPr>
          <w:p w14:paraId="6D103472"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21B8F32D" w14:textId="77777777" w:rsidR="00FC5FA9" w:rsidRPr="00FD2522" w:rsidRDefault="00FC5FA9" w:rsidP="00392B88">
            <w:pPr>
              <w:pStyle w:val="AralkYok"/>
            </w:pPr>
            <w:r w:rsidRPr="00FD2522">
              <w:t>Do you think the games improved your problem-</w:t>
            </w:r>
            <w:r w:rsidRPr="00FD2522">
              <w:lastRenderedPageBreak/>
              <w:t>solving skill?</w:t>
            </w:r>
          </w:p>
        </w:tc>
        <w:tc>
          <w:tcPr>
            <w:tcW w:w="961" w:type="dxa"/>
          </w:tcPr>
          <w:p w14:paraId="4F55BF44" w14:textId="77777777" w:rsidR="00FC5FA9" w:rsidRPr="00FD2522" w:rsidRDefault="00FC5FA9" w:rsidP="00392B88">
            <w:pPr>
              <w:pStyle w:val="AralkYok"/>
            </w:pPr>
            <w:r>
              <w:lastRenderedPageBreak/>
              <w:t>31</w:t>
            </w:r>
          </w:p>
        </w:tc>
        <w:tc>
          <w:tcPr>
            <w:tcW w:w="994" w:type="dxa"/>
          </w:tcPr>
          <w:p w14:paraId="27977D34" w14:textId="77777777" w:rsidR="00FC5FA9" w:rsidRPr="00FD2522" w:rsidRDefault="00FC5FA9" w:rsidP="00392B88">
            <w:pPr>
              <w:pStyle w:val="AralkYok"/>
            </w:pPr>
            <w:r w:rsidRPr="00FD2522">
              <w:t>0</w:t>
            </w:r>
          </w:p>
        </w:tc>
        <w:tc>
          <w:tcPr>
            <w:tcW w:w="1061" w:type="dxa"/>
          </w:tcPr>
          <w:p w14:paraId="79AB0423" w14:textId="77777777" w:rsidR="00FC5FA9" w:rsidRPr="00FD2522" w:rsidRDefault="00FC5FA9" w:rsidP="00392B88">
            <w:pPr>
              <w:pStyle w:val="AralkYok"/>
            </w:pPr>
            <w:r>
              <w:t>3</w:t>
            </w:r>
          </w:p>
        </w:tc>
      </w:tr>
      <w:tr w:rsidR="00FC5FA9" w:rsidRPr="00C326EB" w14:paraId="77AB1266" w14:textId="77777777" w:rsidTr="00392B88">
        <w:trPr>
          <w:trHeight w:val="466"/>
          <w:jc w:val="center"/>
        </w:trPr>
        <w:tc>
          <w:tcPr>
            <w:tcW w:w="572" w:type="dxa"/>
            <w:vMerge/>
          </w:tcPr>
          <w:p w14:paraId="689571D7"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483D3E0A" w14:textId="77777777" w:rsidR="00FC5FA9" w:rsidRPr="00FD2522" w:rsidRDefault="00FC5FA9" w:rsidP="00392B88">
            <w:pPr>
              <w:pStyle w:val="AralkYok"/>
            </w:pPr>
          </w:p>
        </w:tc>
        <w:tc>
          <w:tcPr>
            <w:tcW w:w="961" w:type="dxa"/>
          </w:tcPr>
          <w:p w14:paraId="7081E5EA" w14:textId="77777777" w:rsidR="00FC5FA9" w:rsidRPr="00FD2522" w:rsidRDefault="00FC5FA9" w:rsidP="00392B88">
            <w:pPr>
              <w:pStyle w:val="AralkYok"/>
            </w:pPr>
            <w:r>
              <w:t>91.11</w:t>
            </w:r>
            <w:r w:rsidRPr="00FD2522">
              <w:t>%</w:t>
            </w:r>
          </w:p>
        </w:tc>
        <w:tc>
          <w:tcPr>
            <w:tcW w:w="994" w:type="dxa"/>
          </w:tcPr>
          <w:p w14:paraId="425E2B82" w14:textId="77777777" w:rsidR="00FC5FA9" w:rsidRPr="00FD2522" w:rsidRDefault="00FC5FA9" w:rsidP="00392B88">
            <w:pPr>
              <w:pStyle w:val="AralkYok"/>
            </w:pPr>
            <w:r w:rsidRPr="00FD2522">
              <w:t>0%</w:t>
            </w:r>
          </w:p>
        </w:tc>
        <w:tc>
          <w:tcPr>
            <w:tcW w:w="1061" w:type="dxa"/>
          </w:tcPr>
          <w:p w14:paraId="31B7EA7A" w14:textId="77777777" w:rsidR="00FC5FA9" w:rsidRPr="00FD2522" w:rsidRDefault="00FC5FA9" w:rsidP="00392B88">
            <w:pPr>
              <w:pStyle w:val="AralkYok"/>
            </w:pPr>
            <w:r>
              <w:t>9.08</w:t>
            </w:r>
            <w:r w:rsidRPr="00FD2522">
              <w:t>%</w:t>
            </w:r>
          </w:p>
        </w:tc>
      </w:tr>
      <w:tr w:rsidR="00FC5FA9" w:rsidRPr="00C326EB" w14:paraId="75EF2349" w14:textId="77777777" w:rsidTr="00392B88">
        <w:trPr>
          <w:trHeight w:val="367"/>
          <w:jc w:val="center"/>
        </w:trPr>
        <w:tc>
          <w:tcPr>
            <w:tcW w:w="572" w:type="dxa"/>
            <w:vMerge w:val="restart"/>
          </w:tcPr>
          <w:p w14:paraId="78EDC937"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554D2E0D" w14:textId="77777777" w:rsidR="00FC5FA9" w:rsidRPr="00FD2522" w:rsidRDefault="00FC5FA9" w:rsidP="00392B88">
            <w:pPr>
              <w:pStyle w:val="AralkYok"/>
            </w:pPr>
            <w:r w:rsidRPr="00FD2522">
              <w:t>Were the instructions for the games clear and easy to follow?</w:t>
            </w:r>
          </w:p>
        </w:tc>
        <w:tc>
          <w:tcPr>
            <w:tcW w:w="961" w:type="dxa"/>
          </w:tcPr>
          <w:p w14:paraId="0CEC984B" w14:textId="77777777" w:rsidR="00FC5FA9" w:rsidRPr="00FD2522" w:rsidRDefault="00FC5FA9" w:rsidP="00392B88">
            <w:pPr>
              <w:pStyle w:val="AralkYok"/>
            </w:pPr>
            <w:r>
              <w:t>31</w:t>
            </w:r>
          </w:p>
        </w:tc>
        <w:tc>
          <w:tcPr>
            <w:tcW w:w="994" w:type="dxa"/>
          </w:tcPr>
          <w:p w14:paraId="6B9B3A7A" w14:textId="77777777" w:rsidR="00FC5FA9" w:rsidRPr="00FD2522" w:rsidRDefault="00FC5FA9" w:rsidP="00392B88">
            <w:pPr>
              <w:pStyle w:val="AralkYok"/>
            </w:pPr>
            <w:r w:rsidRPr="00FD2522">
              <w:t>0</w:t>
            </w:r>
          </w:p>
        </w:tc>
        <w:tc>
          <w:tcPr>
            <w:tcW w:w="1061" w:type="dxa"/>
          </w:tcPr>
          <w:p w14:paraId="3D1F543B" w14:textId="77777777" w:rsidR="00FC5FA9" w:rsidRPr="00FD2522" w:rsidRDefault="00FC5FA9" w:rsidP="00392B88">
            <w:pPr>
              <w:pStyle w:val="AralkYok"/>
            </w:pPr>
            <w:r>
              <w:t>3</w:t>
            </w:r>
          </w:p>
        </w:tc>
      </w:tr>
      <w:tr w:rsidR="00FC5FA9" w:rsidRPr="00C326EB" w14:paraId="2DEFF5F4" w14:textId="77777777" w:rsidTr="00392B88">
        <w:trPr>
          <w:trHeight w:val="366"/>
          <w:jc w:val="center"/>
        </w:trPr>
        <w:tc>
          <w:tcPr>
            <w:tcW w:w="572" w:type="dxa"/>
            <w:vMerge/>
          </w:tcPr>
          <w:p w14:paraId="7229AF23"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4430C93A" w14:textId="77777777" w:rsidR="00FC5FA9" w:rsidRPr="00FD2522" w:rsidRDefault="00FC5FA9" w:rsidP="00392B88">
            <w:pPr>
              <w:pStyle w:val="AralkYok"/>
            </w:pPr>
          </w:p>
        </w:tc>
        <w:tc>
          <w:tcPr>
            <w:tcW w:w="961" w:type="dxa"/>
          </w:tcPr>
          <w:p w14:paraId="1EA4851F" w14:textId="77777777" w:rsidR="00FC5FA9" w:rsidRPr="00FD2522" w:rsidRDefault="00FC5FA9" w:rsidP="00392B88">
            <w:pPr>
              <w:pStyle w:val="AralkYok"/>
            </w:pPr>
            <w:r w:rsidRPr="00FD2522">
              <w:t>9</w:t>
            </w:r>
            <w:r>
              <w:t>1.11</w:t>
            </w:r>
            <w:r w:rsidRPr="00FD2522">
              <w:t>%</w:t>
            </w:r>
          </w:p>
        </w:tc>
        <w:tc>
          <w:tcPr>
            <w:tcW w:w="994" w:type="dxa"/>
          </w:tcPr>
          <w:p w14:paraId="2893C1F1" w14:textId="77777777" w:rsidR="00FC5FA9" w:rsidRPr="00FD2522" w:rsidRDefault="00FC5FA9" w:rsidP="00392B88">
            <w:pPr>
              <w:pStyle w:val="AralkYok"/>
            </w:pPr>
            <w:r w:rsidRPr="00FD2522">
              <w:t>0%</w:t>
            </w:r>
          </w:p>
        </w:tc>
        <w:tc>
          <w:tcPr>
            <w:tcW w:w="1061" w:type="dxa"/>
          </w:tcPr>
          <w:p w14:paraId="4783FF8F" w14:textId="77777777" w:rsidR="00FC5FA9" w:rsidRPr="00FD2522" w:rsidRDefault="00FC5FA9" w:rsidP="00392B88">
            <w:pPr>
              <w:pStyle w:val="AralkYok"/>
            </w:pPr>
            <w:r>
              <w:t>9.08</w:t>
            </w:r>
            <w:r w:rsidRPr="00FD2522">
              <w:t>%</w:t>
            </w:r>
          </w:p>
        </w:tc>
      </w:tr>
      <w:tr w:rsidR="00FC5FA9" w:rsidRPr="00C326EB" w14:paraId="2D0AECFD" w14:textId="77777777" w:rsidTr="00392B88">
        <w:trPr>
          <w:trHeight w:val="420"/>
          <w:jc w:val="center"/>
        </w:trPr>
        <w:tc>
          <w:tcPr>
            <w:tcW w:w="572" w:type="dxa"/>
            <w:vMerge w:val="restart"/>
          </w:tcPr>
          <w:p w14:paraId="69BB65C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553CA92F" w14:textId="77777777" w:rsidR="00FC5FA9" w:rsidRPr="00FD2522" w:rsidRDefault="00FC5FA9" w:rsidP="00392B88">
            <w:pPr>
              <w:pStyle w:val="AralkYok"/>
            </w:pPr>
            <w:r w:rsidRPr="00FD2522">
              <w:t>Did the games help you understand fractions (e.g., adding, subtracting, comparing fractions)?</w:t>
            </w:r>
          </w:p>
        </w:tc>
        <w:tc>
          <w:tcPr>
            <w:tcW w:w="961" w:type="dxa"/>
          </w:tcPr>
          <w:p w14:paraId="13334FC3" w14:textId="77777777" w:rsidR="00FC5FA9" w:rsidRPr="00FD2522" w:rsidRDefault="00FC5FA9" w:rsidP="00392B88">
            <w:pPr>
              <w:pStyle w:val="AralkYok"/>
            </w:pPr>
            <w:r>
              <w:t>33</w:t>
            </w:r>
          </w:p>
        </w:tc>
        <w:tc>
          <w:tcPr>
            <w:tcW w:w="994" w:type="dxa"/>
          </w:tcPr>
          <w:p w14:paraId="32879D98" w14:textId="77777777" w:rsidR="00FC5FA9" w:rsidRPr="00FD2522" w:rsidRDefault="00FC5FA9" w:rsidP="00392B88">
            <w:pPr>
              <w:pStyle w:val="AralkYok"/>
            </w:pPr>
            <w:r w:rsidRPr="00FD2522">
              <w:t>0</w:t>
            </w:r>
          </w:p>
        </w:tc>
        <w:tc>
          <w:tcPr>
            <w:tcW w:w="1061" w:type="dxa"/>
          </w:tcPr>
          <w:p w14:paraId="17B59B13" w14:textId="77777777" w:rsidR="00FC5FA9" w:rsidRPr="00FD2522" w:rsidRDefault="00FC5FA9" w:rsidP="00392B88">
            <w:pPr>
              <w:pStyle w:val="AralkYok"/>
            </w:pPr>
            <w:r w:rsidRPr="00FD2522">
              <w:t>1</w:t>
            </w:r>
          </w:p>
        </w:tc>
      </w:tr>
      <w:tr w:rsidR="00FC5FA9" w:rsidRPr="00C326EB" w14:paraId="2592A904" w14:textId="77777777" w:rsidTr="00392B88">
        <w:trPr>
          <w:trHeight w:val="420"/>
          <w:jc w:val="center"/>
        </w:trPr>
        <w:tc>
          <w:tcPr>
            <w:tcW w:w="572" w:type="dxa"/>
            <w:vMerge/>
          </w:tcPr>
          <w:p w14:paraId="17326B85"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04539D58" w14:textId="77777777" w:rsidR="00FC5FA9" w:rsidRPr="00FD2522" w:rsidRDefault="00FC5FA9" w:rsidP="00392B88">
            <w:pPr>
              <w:pStyle w:val="AralkYok"/>
            </w:pPr>
          </w:p>
        </w:tc>
        <w:tc>
          <w:tcPr>
            <w:tcW w:w="961" w:type="dxa"/>
          </w:tcPr>
          <w:p w14:paraId="16C7EC26" w14:textId="77777777" w:rsidR="00FC5FA9" w:rsidRPr="00FD2522" w:rsidRDefault="00FC5FA9" w:rsidP="00392B88">
            <w:pPr>
              <w:pStyle w:val="AralkYok"/>
            </w:pPr>
            <w:r w:rsidRPr="00FD2522">
              <w:t>9</w:t>
            </w:r>
            <w:r>
              <w:t>7.05</w:t>
            </w:r>
            <w:r w:rsidRPr="00FD2522">
              <w:t>%</w:t>
            </w:r>
          </w:p>
        </w:tc>
        <w:tc>
          <w:tcPr>
            <w:tcW w:w="994" w:type="dxa"/>
          </w:tcPr>
          <w:p w14:paraId="0EBB239B" w14:textId="77777777" w:rsidR="00FC5FA9" w:rsidRPr="00FD2522" w:rsidRDefault="00FC5FA9" w:rsidP="00392B88">
            <w:pPr>
              <w:pStyle w:val="AralkYok"/>
            </w:pPr>
            <w:r w:rsidRPr="00FD2522">
              <w:t>0%</w:t>
            </w:r>
          </w:p>
        </w:tc>
        <w:tc>
          <w:tcPr>
            <w:tcW w:w="1061" w:type="dxa"/>
          </w:tcPr>
          <w:p w14:paraId="3C51B4D2" w14:textId="77777777" w:rsidR="00FC5FA9" w:rsidRPr="00FD2522" w:rsidRDefault="00FC5FA9" w:rsidP="00392B88">
            <w:pPr>
              <w:pStyle w:val="AralkYok"/>
            </w:pPr>
            <w:r>
              <w:t>2.97</w:t>
            </w:r>
            <w:r w:rsidRPr="00FD2522">
              <w:t>%</w:t>
            </w:r>
          </w:p>
        </w:tc>
      </w:tr>
      <w:tr w:rsidR="00FC5FA9" w:rsidRPr="00C326EB" w14:paraId="53174670" w14:textId="77777777" w:rsidTr="00392B88">
        <w:trPr>
          <w:trHeight w:val="420"/>
          <w:jc w:val="center"/>
        </w:trPr>
        <w:tc>
          <w:tcPr>
            <w:tcW w:w="572" w:type="dxa"/>
            <w:vMerge w:val="restart"/>
          </w:tcPr>
          <w:p w14:paraId="066AD84C"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4BF886EB" w14:textId="77777777" w:rsidR="00FC5FA9" w:rsidRPr="00FD2522" w:rsidRDefault="00FC5FA9" w:rsidP="00392B88">
            <w:pPr>
              <w:pStyle w:val="AralkYok"/>
            </w:pPr>
            <w:r w:rsidRPr="00FD2522">
              <w:t>Were you able to solve fraction problems better after playing the game?</w:t>
            </w:r>
          </w:p>
        </w:tc>
        <w:tc>
          <w:tcPr>
            <w:tcW w:w="961" w:type="dxa"/>
          </w:tcPr>
          <w:p w14:paraId="185CBEC3" w14:textId="77777777" w:rsidR="00FC5FA9" w:rsidRPr="00FD2522" w:rsidRDefault="00FC5FA9" w:rsidP="00392B88">
            <w:pPr>
              <w:pStyle w:val="AralkYok"/>
            </w:pPr>
            <w:r>
              <w:t>2</w:t>
            </w:r>
            <w:r w:rsidRPr="00FD2522">
              <w:t>8</w:t>
            </w:r>
          </w:p>
        </w:tc>
        <w:tc>
          <w:tcPr>
            <w:tcW w:w="994" w:type="dxa"/>
          </w:tcPr>
          <w:p w14:paraId="390F0D11" w14:textId="77777777" w:rsidR="00FC5FA9" w:rsidRPr="00FD2522" w:rsidRDefault="00FC5FA9" w:rsidP="00392B88">
            <w:pPr>
              <w:pStyle w:val="AralkYok"/>
            </w:pPr>
            <w:r>
              <w:t>3</w:t>
            </w:r>
          </w:p>
        </w:tc>
        <w:tc>
          <w:tcPr>
            <w:tcW w:w="1061" w:type="dxa"/>
          </w:tcPr>
          <w:p w14:paraId="117510EE" w14:textId="77777777" w:rsidR="00FC5FA9" w:rsidRPr="00FD2522" w:rsidRDefault="00FC5FA9" w:rsidP="00392B88">
            <w:pPr>
              <w:pStyle w:val="AralkYok"/>
            </w:pPr>
            <w:r>
              <w:t>3</w:t>
            </w:r>
          </w:p>
        </w:tc>
      </w:tr>
      <w:tr w:rsidR="00FC5FA9" w:rsidRPr="00C326EB" w14:paraId="770D6F7C" w14:textId="77777777" w:rsidTr="00392B88">
        <w:trPr>
          <w:trHeight w:val="420"/>
          <w:jc w:val="center"/>
        </w:trPr>
        <w:tc>
          <w:tcPr>
            <w:tcW w:w="572" w:type="dxa"/>
            <w:vMerge/>
          </w:tcPr>
          <w:p w14:paraId="3EF61792"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01F31090" w14:textId="77777777" w:rsidR="00FC5FA9" w:rsidRPr="00FD2522" w:rsidRDefault="00FC5FA9" w:rsidP="00392B88">
            <w:pPr>
              <w:pStyle w:val="AralkYok"/>
            </w:pPr>
          </w:p>
        </w:tc>
        <w:tc>
          <w:tcPr>
            <w:tcW w:w="961" w:type="dxa"/>
          </w:tcPr>
          <w:p w14:paraId="64CF1397" w14:textId="77777777" w:rsidR="00FC5FA9" w:rsidRPr="00FD2522" w:rsidRDefault="00FC5FA9" w:rsidP="00392B88">
            <w:pPr>
              <w:pStyle w:val="AralkYok"/>
            </w:pPr>
            <w:r w:rsidRPr="00FD2522">
              <w:t>8</w:t>
            </w:r>
            <w:r>
              <w:t>2.35</w:t>
            </w:r>
            <w:r w:rsidRPr="00FD2522">
              <w:t>%</w:t>
            </w:r>
          </w:p>
        </w:tc>
        <w:tc>
          <w:tcPr>
            <w:tcW w:w="994" w:type="dxa"/>
          </w:tcPr>
          <w:p w14:paraId="772F794C" w14:textId="77777777" w:rsidR="00FC5FA9" w:rsidRPr="00FD2522" w:rsidRDefault="00FC5FA9" w:rsidP="00392B88">
            <w:pPr>
              <w:pStyle w:val="AralkYok"/>
            </w:pPr>
            <w:r>
              <w:t>8.82</w:t>
            </w:r>
            <w:r w:rsidRPr="00FD2522">
              <w:t>%</w:t>
            </w:r>
          </w:p>
        </w:tc>
        <w:tc>
          <w:tcPr>
            <w:tcW w:w="1061" w:type="dxa"/>
          </w:tcPr>
          <w:p w14:paraId="734D4999" w14:textId="77777777" w:rsidR="00FC5FA9" w:rsidRPr="00FD2522" w:rsidRDefault="00FC5FA9" w:rsidP="00392B88">
            <w:pPr>
              <w:pStyle w:val="AralkYok"/>
            </w:pPr>
            <w:r>
              <w:t>8.82</w:t>
            </w:r>
            <w:r w:rsidRPr="00FD2522">
              <w:t>%</w:t>
            </w:r>
          </w:p>
        </w:tc>
      </w:tr>
      <w:tr w:rsidR="00FC5FA9" w:rsidRPr="00C326EB" w14:paraId="2F49A15B" w14:textId="77777777" w:rsidTr="00392B88">
        <w:trPr>
          <w:trHeight w:val="420"/>
          <w:jc w:val="center"/>
        </w:trPr>
        <w:tc>
          <w:tcPr>
            <w:tcW w:w="572" w:type="dxa"/>
            <w:vMerge w:val="restart"/>
          </w:tcPr>
          <w:p w14:paraId="597AE075"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5A01BE72" w14:textId="77777777" w:rsidR="00FC5FA9" w:rsidRPr="00FD2522" w:rsidRDefault="00FC5FA9" w:rsidP="00392B88">
            <w:pPr>
              <w:pStyle w:val="AralkYok"/>
            </w:pPr>
            <w:r w:rsidRPr="00FD2522">
              <w:t>Did the game help you understand the practical use of fractions in everyday life?</w:t>
            </w:r>
          </w:p>
        </w:tc>
        <w:tc>
          <w:tcPr>
            <w:tcW w:w="961" w:type="dxa"/>
          </w:tcPr>
          <w:p w14:paraId="0FF4025E" w14:textId="77777777" w:rsidR="00FC5FA9" w:rsidRPr="00FD2522" w:rsidRDefault="00FC5FA9" w:rsidP="00392B88">
            <w:pPr>
              <w:pStyle w:val="AralkYok"/>
            </w:pPr>
            <w:r>
              <w:t>28</w:t>
            </w:r>
          </w:p>
        </w:tc>
        <w:tc>
          <w:tcPr>
            <w:tcW w:w="994" w:type="dxa"/>
          </w:tcPr>
          <w:p w14:paraId="1F0B99A8" w14:textId="77777777" w:rsidR="00FC5FA9" w:rsidRPr="00FD2522" w:rsidRDefault="00FC5FA9" w:rsidP="00392B88">
            <w:pPr>
              <w:pStyle w:val="AralkYok"/>
            </w:pPr>
            <w:r>
              <w:t>2</w:t>
            </w:r>
          </w:p>
        </w:tc>
        <w:tc>
          <w:tcPr>
            <w:tcW w:w="1061" w:type="dxa"/>
          </w:tcPr>
          <w:p w14:paraId="1B127CC7" w14:textId="77777777" w:rsidR="00FC5FA9" w:rsidRPr="00FD2522" w:rsidRDefault="00FC5FA9" w:rsidP="00392B88">
            <w:pPr>
              <w:pStyle w:val="AralkYok"/>
            </w:pPr>
            <w:r w:rsidRPr="00FD2522">
              <w:t>4</w:t>
            </w:r>
          </w:p>
        </w:tc>
      </w:tr>
      <w:tr w:rsidR="00FC5FA9" w:rsidRPr="00C326EB" w14:paraId="48A7749C" w14:textId="77777777" w:rsidTr="00392B88">
        <w:trPr>
          <w:trHeight w:val="420"/>
          <w:jc w:val="center"/>
        </w:trPr>
        <w:tc>
          <w:tcPr>
            <w:tcW w:w="572" w:type="dxa"/>
            <w:vMerge/>
          </w:tcPr>
          <w:p w14:paraId="36BFE957"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7B677ACE" w14:textId="77777777" w:rsidR="00FC5FA9" w:rsidRPr="00FD2522" w:rsidRDefault="00FC5FA9" w:rsidP="00392B88">
            <w:pPr>
              <w:pStyle w:val="AralkYok"/>
            </w:pPr>
          </w:p>
        </w:tc>
        <w:tc>
          <w:tcPr>
            <w:tcW w:w="961" w:type="dxa"/>
          </w:tcPr>
          <w:p w14:paraId="4BDF269F" w14:textId="77777777" w:rsidR="00FC5FA9" w:rsidRPr="00FD2522" w:rsidRDefault="00FC5FA9" w:rsidP="00392B88">
            <w:pPr>
              <w:pStyle w:val="AralkYok"/>
            </w:pPr>
            <w:r>
              <w:t>82.35</w:t>
            </w:r>
            <w:r w:rsidRPr="00FD2522">
              <w:t>%</w:t>
            </w:r>
          </w:p>
        </w:tc>
        <w:tc>
          <w:tcPr>
            <w:tcW w:w="994" w:type="dxa"/>
          </w:tcPr>
          <w:p w14:paraId="4AD99048" w14:textId="77777777" w:rsidR="00FC5FA9" w:rsidRPr="00FD2522" w:rsidRDefault="00FC5FA9" w:rsidP="00392B88">
            <w:pPr>
              <w:pStyle w:val="AralkYok"/>
            </w:pPr>
            <w:r>
              <w:t>5.88</w:t>
            </w:r>
            <w:r w:rsidRPr="00FD2522">
              <w:t>%</w:t>
            </w:r>
          </w:p>
        </w:tc>
        <w:tc>
          <w:tcPr>
            <w:tcW w:w="1061" w:type="dxa"/>
          </w:tcPr>
          <w:p w14:paraId="1780F0ED" w14:textId="77777777" w:rsidR="00FC5FA9" w:rsidRPr="00FD2522" w:rsidRDefault="00FC5FA9" w:rsidP="00392B88">
            <w:pPr>
              <w:pStyle w:val="AralkYok"/>
            </w:pPr>
            <w:r>
              <w:t>11.76</w:t>
            </w:r>
            <w:r w:rsidRPr="00FD2522">
              <w:t>%</w:t>
            </w:r>
          </w:p>
        </w:tc>
      </w:tr>
      <w:tr w:rsidR="00FC5FA9" w:rsidRPr="00C326EB" w14:paraId="51C99229" w14:textId="77777777" w:rsidTr="00392B88">
        <w:trPr>
          <w:trHeight w:val="426"/>
          <w:jc w:val="center"/>
        </w:trPr>
        <w:tc>
          <w:tcPr>
            <w:tcW w:w="572" w:type="dxa"/>
            <w:vMerge w:val="restart"/>
          </w:tcPr>
          <w:p w14:paraId="5B316D92"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12455F45" w14:textId="77777777" w:rsidR="00FC5FA9" w:rsidRPr="00FD2522" w:rsidRDefault="00FC5FA9" w:rsidP="00392B88">
            <w:pPr>
              <w:pStyle w:val="AralkYok"/>
            </w:pPr>
            <w:r w:rsidRPr="00FD2522">
              <w:t>Did you enjoy learning geometry through the games?</w:t>
            </w:r>
          </w:p>
          <w:p w14:paraId="0A649CC2" w14:textId="77777777" w:rsidR="00FC5FA9" w:rsidRPr="00FD2522" w:rsidRDefault="00FC5FA9" w:rsidP="00392B88">
            <w:pPr>
              <w:pStyle w:val="AralkYok"/>
            </w:pPr>
          </w:p>
        </w:tc>
        <w:tc>
          <w:tcPr>
            <w:tcW w:w="961" w:type="dxa"/>
          </w:tcPr>
          <w:p w14:paraId="50DE64EA" w14:textId="77777777" w:rsidR="00FC5FA9" w:rsidRPr="00FD2522" w:rsidRDefault="00FC5FA9" w:rsidP="00392B88">
            <w:pPr>
              <w:pStyle w:val="AralkYok"/>
            </w:pPr>
            <w:r>
              <w:t>30</w:t>
            </w:r>
          </w:p>
        </w:tc>
        <w:tc>
          <w:tcPr>
            <w:tcW w:w="994" w:type="dxa"/>
          </w:tcPr>
          <w:p w14:paraId="7ED245D0" w14:textId="77777777" w:rsidR="00FC5FA9" w:rsidRPr="00FD2522" w:rsidRDefault="00FC5FA9" w:rsidP="00392B88">
            <w:pPr>
              <w:pStyle w:val="AralkYok"/>
            </w:pPr>
            <w:r>
              <w:t>2</w:t>
            </w:r>
          </w:p>
        </w:tc>
        <w:tc>
          <w:tcPr>
            <w:tcW w:w="1061" w:type="dxa"/>
          </w:tcPr>
          <w:p w14:paraId="63CD307A" w14:textId="77777777" w:rsidR="00FC5FA9" w:rsidRPr="00FD2522" w:rsidRDefault="00FC5FA9" w:rsidP="00392B88">
            <w:pPr>
              <w:pStyle w:val="AralkYok"/>
            </w:pPr>
            <w:r>
              <w:t>2</w:t>
            </w:r>
          </w:p>
        </w:tc>
      </w:tr>
      <w:tr w:rsidR="00FC5FA9" w:rsidRPr="00C326EB" w14:paraId="0A909E41" w14:textId="77777777" w:rsidTr="00392B88">
        <w:trPr>
          <w:trHeight w:val="421"/>
          <w:jc w:val="center"/>
        </w:trPr>
        <w:tc>
          <w:tcPr>
            <w:tcW w:w="572" w:type="dxa"/>
            <w:vMerge/>
          </w:tcPr>
          <w:p w14:paraId="3CF9009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37979411" w14:textId="77777777" w:rsidR="00FC5FA9" w:rsidRPr="00FD2522" w:rsidRDefault="00FC5FA9" w:rsidP="00392B88">
            <w:pPr>
              <w:pStyle w:val="AralkYok"/>
            </w:pPr>
          </w:p>
        </w:tc>
        <w:tc>
          <w:tcPr>
            <w:tcW w:w="961" w:type="dxa"/>
          </w:tcPr>
          <w:p w14:paraId="4D181E67" w14:textId="77777777" w:rsidR="00FC5FA9" w:rsidRPr="00FD2522" w:rsidRDefault="00FC5FA9" w:rsidP="00392B88">
            <w:pPr>
              <w:pStyle w:val="AralkYok"/>
            </w:pPr>
            <w:r>
              <w:t>88.23</w:t>
            </w:r>
            <w:r w:rsidRPr="00FD2522">
              <w:t>%</w:t>
            </w:r>
          </w:p>
        </w:tc>
        <w:tc>
          <w:tcPr>
            <w:tcW w:w="994" w:type="dxa"/>
          </w:tcPr>
          <w:p w14:paraId="3153212C" w14:textId="77777777" w:rsidR="00FC5FA9" w:rsidRPr="00FD2522" w:rsidRDefault="00FC5FA9" w:rsidP="00392B88">
            <w:pPr>
              <w:pStyle w:val="AralkYok"/>
            </w:pPr>
            <w:r>
              <w:t>5.88</w:t>
            </w:r>
            <w:r w:rsidRPr="00FD2522">
              <w:t>%</w:t>
            </w:r>
          </w:p>
        </w:tc>
        <w:tc>
          <w:tcPr>
            <w:tcW w:w="1061" w:type="dxa"/>
          </w:tcPr>
          <w:p w14:paraId="5D2C60F6" w14:textId="77777777" w:rsidR="00FC5FA9" w:rsidRPr="00FD2522" w:rsidRDefault="00FC5FA9" w:rsidP="00392B88">
            <w:pPr>
              <w:pStyle w:val="AralkYok"/>
            </w:pPr>
            <w:r>
              <w:t>5.88</w:t>
            </w:r>
            <w:r w:rsidRPr="00FD2522">
              <w:t>%</w:t>
            </w:r>
          </w:p>
        </w:tc>
      </w:tr>
      <w:tr w:rsidR="00FC5FA9" w:rsidRPr="00C326EB" w14:paraId="2AF46AF1" w14:textId="77777777" w:rsidTr="00392B88">
        <w:trPr>
          <w:trHeight w:val="596"/>
          <w:jc w:val="center"/>
        </w:trPr>
        <w:tc>
          <w:tcPr>
            <w:tcW w:w="572" w:type="dxa"/>
            <w:vMerge w:val="restart"/>
          </w:tcPr>
          <w:p w14:paraId="6913D1C4"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38634836" w14:textId="77777777" w:rsidR="00FC5FA9" w:rsidRPr="00FD2522" w:rsidRDefault="00FC5FA9" w:rsidP="00392B88">
            <w:pPr>
              <w:pStyle w:val="AralkYok"/>
            </w:pPr>
            <w:r w:rsidRPr="00FD2522">
              <w:t>Did you find the game-based activities helpful for visualizing geometry concepts (e.g., shapes, angles)?</w:t>
            </w:r>
          </w:p>
        </w:tc>
        <w:tc>
          <w:tcPr>
            <w:tcW w:w="961" w:type="dxa"/>
          </w:tcPr>
          <w:p w14:paraId="53D60AB2" w14:textId="77777777" w:rsidR="00FC5FA9" w:rsidRPr="00FD2522" w:rsidRDefault="00FC5FA9" w:rsidP="00392B88">
            <w:pPr>
              <w:pStyle w:val="AralkYok"/>
            </w:pPr>
            <w:r>
              <w:t>28</w:t>
            </w:r>
          </w:p>
        </w:tc>
        <w:tc>
          <w:tcPr>
            <w:tcW w:w="994" w:type="dxa"/>
          </w:tcPr>
          <w:p w14:paraId="556528A7" w14:textId="77777777" w:rsidR="00FC5FA9" w:rsidRPr="00FD2522" w:rsidRDefault="00FC5FA9" w:rsidP="00392B88">
            <w:pPr>
              <w:pStyle w:val="AralkYok"/>
            </w:pPr>
            <w:r>
              <w:t>2</w:t>
            </w:r>
          </w:p>
        </w:tc>
        <w:tc>
          <w:tcPr>
            <w:tcW w:w="1061" w:type="dxa"/>
          </w:tcPr>
          <w:p w14:paraId="24D56E47" w14:textId="77777777" w:rsidR="00FC5FA9" w:rsidRPr="00FD2522" w:rsidRDefault="00FC5FA9" w:rsidP="00392B88">
            <w:pPr>
              <w:pStyle w:val="AralkYok"/>
            </w:pPr>
            <w:r w:rsidRPr="00FD2522">
              <w:t>4</w:t>
            </w:r>
          </w:p>
        </w:tc>
      </w:tr>
      <w:tr w:rsidR="00FC5FA9" w:rsidRPr="00C326EB" w14:paraId="666E6D80" w14:textId="77777777" w:rsidTr="00392B88">
        <w:trPr>
          <w:trHeight w:val="562"/>
          <w:jc w:val="center"/>
        </w:trPr>
        <w:tc>
          <w:tcPr>
            <w:tcW w:w="572" w:type="dxa"/>
            <w:vMerge/>
          </w:tcPr>
          <w:p w14:paraId="7DB76E86"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0117F5C2" w14:textId="77777777" w:rsidR="00FC5FA9" w:rsidRPr="00FD2522" w:rsidRDefault="00FC5FA9" w:rsidP="00392B88">
            <w:pPr>
              <w:pStyle w:val="AralkYok"/>
            </w:pPr>
          </w:p>
        </w:tc>
        <w:tc>
          <w:tcPr>
            <w:tcW w:w="961" w:type="dxa"/>
          </w:tcPr>
          <w:p w14:paraId="0F3BB652" w14:textId="77777777" w:rsidR="00FC5FA9" w:rsidRPr="00FD2522" w:rsidRDefault="00FC5FA9" w:rsidP="00392B88">
            <w:pPr>
              <w:pStyle w:val="AralkYok"/>
            </w:pPr>
            <w:r>
              <w:t>82.35</w:t>
            </w:r>
            <w:r w:rsidRPr="00FD2522">
              <w:t>%</w:t>
            </w:r>
          </w:p>
        </w:tc>
        <w:tc>
          <w:tcPr>
            <w:tcW w:w="994" w:type="dxa"/>
          </w:tcPr>
          <w:p w14:paraId="00CE2D07" w14:textId="77777777" w:rsidR="00FC5FA9" w:rsidRPr="00FD2522" w:rsidRDefault="00FC5FA9" w:rsidP="00392B88">
            <w:pPr>
              <w:pStyle w:val="AralkYok"/>
            </w:pPr>
            <w:r>
              <w:t>5.88</w:t>
            </w:r>
            <w:r w:rsidRPr="00FD2522">
              <w:t>%</w:t>
            </w:r>
          </w:p>
        </w:tc>
        <w:tc>
          <w:tcPr>
            <w:tcW w:w="1061" w:type="dxa"/>
          </w:tcPr>
          <w:p w14:paraId="00A21E3B" w14:textId="77777777" w:rsidR="00FC5FA9" w:rsidRPr="00FD2522" w:rsidRDefault="00FC5FA9" w:rsidP="00392B88">
            <w:pPr>
              <w:pStyle w:val="AralkYok"/>
            </w:pPr>
            <w:r>
              <w:t>11.76</w:t>
            </w:r>
            <w:r w:rsidRPr="00FD2522">
              <w:t>%</w:t>
            </w:r>
          </w:p>
        </w:tc>
      </w:tr>
      <w:tr w:rsidR="00FC5FA9" w:rsidRPr="00C326EB" w14:paraId="41EB79B8" w14:textId="77777777" w:rsidTr="00392B88">
        <w:trPr>
          <w:trHeight w:val="415"/>
          <w:jc w:val="center"/>
        </w:trPr>
        <w:tc>
          <w:tcPr>
            <w:tcW w:w="572" w:type="dxa"/>
            <w:vMerge w:val="restart"/>
          </w:tcPr>
          <w:p w14:paraId="356BADB3"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7EF38BEF" w14:textId="77777777" w:rsidR="00FC5FA9" w:rsidRPr="00FD2522" w:rsidRDefault="00FC5FA9" w:rsidP="00392B88">
            <w:pPr>
              <w:pStyle w:val="AralkYok"/>
            </w:pPr>
            <w:r w:rsidRPr="00FD2522">
              <w:t>Do you find any difficulty in understanding geometry through games?</w:t>
            </w:r>
          </w:p>
        </w:tc>
        <w:tc>
          <w:tcPr>
            <w:tcW w:w="961" w:type="dxa"/>
          </w:tcPr>
          <w:p w14:paraId="604C3CD8" w14:textId="77777777" w:rsidR="00FC5FA9" w:rsidRPr="00FD2522" w:rsidRDefault="00FC5FA9" w:rsidP="00392B88">
            <w:pPr>
              <w:pStyle w:val="AralkYok"/>
            </w:pPr>
            <w:r>
              <w:t>4</w:t>
            </w:r>
          </w:p>
        </w:tc>
        <w:tc>
          <w:tcPr>
            <w:tcW w:w="994" w:type="dxa"/>
          </w:tcPr>
          <w:p w14:paraId="67C70F65" w14:textId="77777777" w:rsidR="00FC5FA9" w:rsidRPr="00FD2522" w:rsidRDefault="00FC5FA9" w:rsidP="00392B88">
            <w:pPr>
              <w:pStyle w:val="AralkYok"/>
            </w:pPr>
            <w:r>
              <w:t>2</w:t>
            </w:r>
          </w:p>
        </w:tc>
        <w:tc>
          <w:tcPr>
            <w:tcW w:w="1061" w:type="dxa"/>
          </w:tcPr>
          <w:p w14:paraId="5AA6893B" w14:textId="77777777" w:rsidR="00FC5FA9" w:rsidRPr="00FD2522" w:rsidRDefault="00FC5FA9" w:rsidP="00392B88">
            <w:pPr>
              <w:pStyle w:val="AralkYok"/>
            </w:pPr>
            <w:r>
              <w:t>2</w:t>
            </w:r>
            <w:r w:rsidRPr="00FD2522">
              <w:t>8</w:t>
            </w:r>
          </w:p>
        </w:tc>
      </w:tr>
      <w:tr w:rsidR="00FC5FA9" w:rsidRPr="00C326EB" w14:paraId="2C1E0533" w14:textId="77777777" w:rsidTr="00392B88">
        <w:trPr>
          <w:trHeight w:val="407"/>
          <w:jc w:val="center"/>
        </w:trPr>
        <w:tc>
          <w:tcPr>
            <w:tcW w:w="572" w:type="dxa"/>
            <w:vMerge/>
          </w:tcPr>
          <w:p w14:paraId="01A9672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5AE71ECE" w14:textId="77777777" w:rsidR="00FC5FA9" w:rsidRPr="00FD2522" w:rsidRDefault="00FC5FA9" w:rsidP="00392B88">
            <w:pPr>
              <w:pStyle w:val="AralkYok"/>
            </w:pPr>
          </w:p>
        </w:tc>
        <w:tc>
          <w:tcPr>
            <w:tcW w:w="961" w:type="dxa"/>
          </w:tcPr>
          <w:p w14:paraId="6F95A44B" w14:textId="77777777" w:rsidR="00FC5FA9" w:rsidRPr="00FD2522" w:rsidRDefault="00FC5FA9" w:rsidP="00392B88">
            <w:pPr>
              <w:pStyle w:val="AralkYok"/>
            </w:pPr>
            <w:r>
              <w:t>11.76</w:t>
            </w:r>
            <w:r w:rsidRPr="00FD2522">
              <w:t>%</w:t>
            </w:r>
          </w:p>
        </w:tc>
        <w:tc>
          <w:tcPr>
            <w:tcW w:w="994" w:type="dxa"/>
          </w:tcPr>
          <w:p w14:paraId="5ACCC648" w14:textId="77777777" w:rsidR="00FC5FA9" w:rsidRPr="00FD2522" w:rsidRDefault="00FC5FA9" w:rsidP="00392B88">
            <w:pPr>
              <w:pStyle w:val="AralkYok"/>
            </w:pPr>
            <w:r>
              <w:t>5.88</w:t>
            </w:r>
            <w:r w:rsidRPr="00FD2522">
              <w:t>%</w:t>
            </w:r>
          </w:p>
        </w:tc>
        <w:tc>
          <w:tcPr>
            <w:tcW w:w="1061" w:type="dxa"/>
          </w:tcPr>
          <w:p w14:paraId="7CDFADDD" w14:textId="77777777" w:rsidR="00FC5FA9" w:rsidRPr="00FD2522" w:rsidRDefault="00FC5FA9" w:rsidP="00392B88">
            <w:pPr>
              <w:pStyle w:val="AralkYok"/>
            </w:pPr>
            <w:r>
              <w:t>82.35</w:t>
            </w:r>
            <w:r w:rsidRPr="00FD2522">
              <w:t>%</w:t>
            </w:r>
          </w:p>
        </w:tc>
      </w:tr>
      <w:tr w:rsidR="00FC5FA9" w:rsidRPr="00C326EB" w14:paraId="1068A589" w14:textId="77777777" w:rsidTr="00392B88">
        <w:trPr>
          <w:trHeight w:val="420"/>
          <w:jc w:val="center"/>
        </w:trPr>
        <w:tc>
          <w:tcPr>
            <w:tcW w:w="572" w:type="dxa"/>
            <w:vMerge w:val="restart"/>
          </w:tcPr>
          <w:p w14:paraId="16BA509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04B198C1" w14:textId="77777777" w:rsidR="00FC5FA9" w:rsidRPr="00FD2522" w:rsidRDefault="00FC5FA9" w:rsidP="00392B88">
            <w:pPr>
              <w:pStyle w:val="AralkYok"/>
            </w:pPr>
            <w:r w:rsidRPr="00FD2522">
              <w:t>Were you able to solve geometry problems better after playing the game?</w:t>
            </w:r>
          </w:p>
        </w:tc>
        <w:tc>
          <w:tcPr>
            <w:tcW w:w="961" w:type="dxa"/>
          </w:tcPr>
          <w:p w14:paraId="2C3DE1EE" w14:textId="77777777" w:rsidR="00FC5FA9" w:rsidRPr="00FD2522" w:rsidRDefault="00FC5FA9" w:rsidP="00392B88">
            <w:pPr>
              <w:pStyle w:val="AralkYok"/>
            </w:pPr>
            <w:r>
              <w:t>28</w:t>
            </w:r>
          </w:p>
        </w:tc>
        <w:tc>
          <w:tcPr>
            <w:tcW w:w="994" w:type="dxa"/>
          </w:tcPr>
          <w:p w14:paraId="5D113BAE" w14:textId="77777777" w:rsidR="00FC5FA9" w:rsidRPr="00FD2522" w:rsidRDefault="00FC5FA9" w:rsidP="00392B88">
            <w:pPr>
              <w:pStyle w:val="AralkYok"/>
            </w:pPr>
            <w:r>
              <w:t>2</w:t>
            </w:r>
          </w:p>
        </w:tc>
        <w:tc>
          <w:tcPr>
            <w:tcW w:w="1061" w:type="dxa"/>
          </w:tcPr>
          <w:p w14:paraId="792B6257" w14:textId="77777777" w:rsidR="00FC5FA9" w:rsidRPr="00FD2522" w:rsidRDefault="00FC5FA9" w:rsidP="00392B88">
            <w:pPr>
              <w:pStyle w:val="AralkYok"/>
            </w:pPr>
            <w:r w:rsidRPr="00FD2522">
              <w:t>4</w:t>
            </w:r>
          </w:p>
        </w:tc>
      </w:tr>
      <w:tr w:rsidR="00FC5FA9" w:rsidRPr="00C326EB" w14:paraId="795800D3" w14:textId="77777777" w:rsidTr="00392B88">
        <w:trPr>
          <w:trHeight w:val="420"/>
          <w:jc w:val="center"/>
        </w:trPr>
        <w:tc>
          <w:tcPr>
            <w:tcW w:w="572" w:type="dxa"/>
            <w:vMerge/>
          </w:tcPr>
          <w:p w14:paraId="19A32B0D"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23B740A1" w14:textId="77777777" w:rsidR="00FC5FA9" w:rsidRPr="00FD2522" w:rsidRDefault="00FC5FA9" w:rsidP="00392B88">
            <w:pPr>
              <w:pStyle w:val="AralkYok"/>
            </w:pPr>
          </w:p>
        </w:tc>
        <w:tc>
          <w:tcPr>
            <w:tcW w:w="961" w:type="dxa"/>
          </w:tcPr>
          <w:p w14:paraId="48372F16" w14:textId="77777777" w:rsidR="00FC5FA9" w:rsidRPr="00FD2522" w:rsidRDefault="00FC5FA9" w:rsidP="00392B88">
            <w:pPr>
              <w:pStyle w:val="AralkYok"/>
            </w:pPr>
            <w:r>
              <w:t>82.35</w:t>
            </w:r>
            <w:r w:rsidRPr="00FD2522">
              <w:t>%</w:t>
            </w:r>
          </w:p>
        </w:tc>
        <w:tc>
          <w:tcPr>
            <w:tcW w:w="994" w:type="dxa"/>
          </w:tcPr>
          <w:p w14:paraId="08164D97" w14:textId="77777777" w:rsidR="00FC5FA9" w:rsidRPr="00FD2522" w:rsidRDefault="00FC5FA9" w:rsidP="00392B88">
            <w:pPr>
              <w:pStyle w:val="AralkYok"/>
            </w:pPr>
            <w:r>
              <w:t>5.88</w:t>
            </w:r>
            <w:r w:rsidRPr="00FD2522">
              <w:t>%</w:t>
            </w:r>
          </w:p>
        </w:tc>
        <w:tc>
          <w:tcPr>
            <w:tcW w:w="1061" w:type="dxa"/>
          </w:tcPr>
          <w:p w14:paraId="5AAB513A" w14:textId="77777777" w:rsidR="00FC5FA9" w:rsidRPr="00FD2522" w:rsidRDefault="00FC5FA9" w:rsidP="00392B88">
            <w:pPr>
              <w:pStyle w:val="AralkYok"/>
            </w:pPr>
            <w:r>
              <w:t>11.76</w:t>
            </w:r>
            <w:r w:rsidRPr="00FD2522">
              <w:t>%</w:t>
            </w:r>
          </w:p>
        </w:tc>
      </w:tr>
      <w:tr w:rsidR="00FC5FA9" w:rsidRPr="00C326EB" w14:paraId="342AB7C0" w14:textId="77777777" w:rsidTr="00392B88">
        <w:trPr>
          <w:trHeight w:val="467"/>
          <w:jc w:val="center"/>
        </w:trPr>
        <w:tc>
          <w:tcPr>
            <w:tcW w:w="572" w:type="dxa"/>
            <w:vMerge w:val="restart"/>
          </w:tcPr>
          <w:p w14:paraId="402487ED"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547F70E1" w14:textId="77777777" w:rsidR="00FC5FA9" w:rsidRPr="00FD2522" w:rsidRDefault="00FC5FA9" w:rsidP="00392B88">
            <w:pPr>
              <w:pStyle w:val="AralkYok"/>
            </w:pPr>
            <w:r w:rsidRPr="00FD2522">
              <w:t>Were the games too simple and not challenging enough for your learning level?</w:t>
            </w:r>
          </w:p>
        </w:tc>
        <w:tc>
          <w:tcPr>
            <w:tcW w:w="961" w:type="dxa"/>
          </w:tcPr>
          <w:p w14:paraId="381A4327" w14:textId="77777777" w:rsidR="00FC5FA9" w:rsidRPr="00FD2522" w:rsidRDefault="00FC5FA9" w:rsidP="00392B88">
            <w:pPr>
              <w:pStyle w:val="AralkYok"/>
            </w:pPr>
            <w:r>
              <w:t>3</w:t>
            </w:r>
          </w:p>
        </w:tc>
        <w:tc>
          <w:tcPr>
            <w:tcW w:w="994" w:type="dxa"/>
          </w:tcPr>
          <w:p w14:paraId="628EF9B8" w14:textId="77777777" w:rsidR="00FC5FA9" w:rsidRPr="00FD2522" w:rsidRDefault="00FC5FA9" w:rsidP="00392B88">
            <w:pPr>
              <w:pStyle w:val="AralkYok"/>
            </w:pPr>
            <w:r>
              <w:t>1</w:t>
            </w:r>
          </w:p>
        </w:tc>
        <w:tc>
          <w:tcPr>
            <w:tcW w:w="1061" w:type="dxa"/>
          </w:tcPr>
          <w:p w14:paraId="220EFDC8" w14:textId="77777777" w:rsidR="00FC5FA9" w:rsidRPr="00FD2522" w:rsidRDefault="00FC5FA9" w:rsidP="00392B88">
            <w:pPr>
              <w:pStyle w:val="AralkYok"/>
            </w:pPr>
            <w:r>
              <w:t>30</w:t>
            </w:r>
          </w:p>
        </w:tc>
      </w:tr>
      <w:tr w:rsidR="00FC5FA9" w:rsidRPr="00C326EB" w14:paraId="0F43FFEE" w14:textId="77777777" w:rsidTr="00392B88">
        <w:trPr>
          <w:trHeight w:val="466"/>
          <w:jc w:val="center"/>
        </w:trPr>
        <w:tc>
          <w:tcPr>
            <w:tcW w:w="572" w:type="dxa"/>
            <w:vMerge/>
          </w:tcPr>
          <w:p w14:paraId="65D80F46"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2CCED80F" w14:textId="77777777" w:rsidR="00FC5FA9" w:rsidRPr="00FD2522" w:rsidRDefault="00FC5FA9" w:rsidP="00392B88">
            <w:pPr>
              <w:pStyle w:val="AralkYok"/>
            </w:pPr>
          </w:p>
        </w:tc>
        <w:tc>
          <w:tcPr>
            <w:tcW w:w="961" w:type="dxa"/>
          </w:tcPr>
          <w:p w14:paraId="164372F2" w14:textId="77777777" w:rsidR="00FC5FA9" w:rsidRPr="00FD2522" w:rsidRDefault="00FC5FA9" w:rsidP="00392B88">
            <w:pPr>
              <w:pStyle w:val="AralkYok"/>
            </w:pPr>
            <w:r>
              <w:t>8.82</w:t>
            </w:r>
            <w:r w:rsidRPr="00FD2522">
              <w:t>%</w:t>
            </w:r>
          </w:p>
        </w:tc>
        <w:tc>
          <w:tcPr>
            <w:tcW w:w="994" w:type="dxa"/>
          </w:tcPr>
          <w:p w14:paraId="349D69EF" w14:textId="77777777" w:rsidR="00FC5FA9" w:rsidRPr="00FD2522" w:rsidRDefault="00FC5FA9" w:rsidP="00392B88">
            <w:pPr>
              <w:pStyle w:val="AralkYok"/>
            </w:pPr>
            <w:r>
              <w:t>2.94</w:t>
            </w:r>
            <w:r w:rsidRPr="00FD2522">
              <w:t>%</w:t>
            </w:r>
          </w:p>
        </w:tc>
        <w:tc>
          <w:tcPr>
            <w:tcW w:w="1061" w:type="dxa"/>
          </w:tcPr>
          <w:p w14:paraId="15F5BC42" w14:textId="77777777" w:rsidR="00FC5FA9" w:rsidRPr="00FD2522" w:rsidRDefault="00FC5FA9" w:rsidP="00392B88">
            <w:pPr>
              <w:pStyle w:val="AralkYok"/>
            </w:pPr>
            <w:r>
              <w:t>88.23</w:t>
            </w:r>
            <w:r w:rsidRPr="00FD2522">
              <w:t>%</w:t>
            </w:r>
          </w:p>
        </w:tc>
      </w:tr>
      <w:tr w:rsidR="00FC5FA9" w:rsidRPr="00C326EB" w14:paraId="20569924" w14:textId="77777777" w:rsidTr="00392B88">
        <w:trPr>
          <w:trHeight w:val="467"/>
          <w:jc w:val="center"/>
        </w:trPr>
        <w:tc>
          <w:tcPr>
            <w:tcW w:w="572" w:type="dxa"/>
            <w:vMerge w:val="restart"/>
          </w:tcPr>
          <w:p w14:paraId="3EBDF9AB"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191FF568" w14:textId="77777777" w:rsidR="00FC5FA9" w:rsidRPr="00FD2522" w:rsidRDefault="00FC5FA9" w:rsidP="00392B88">
            <w:pPr>
              <w:pStyle w:val="AralkYok"/>
            </w:pPr>
            <w:r w:rsidRPr="00FD2522">
              <w:t>Did the games take too much time away from other important math learning activities?</w:t>
            </w:r>
          </w:p>
        </w:tc>
        <w:tc>
          <w:tcPr>
            <w:tcW w:w="961" w:type="dxa"/>
          </w:tcPr>
          <w:p w14:paraId="7A1659EA" w14:textId="77777777" w:rsidR="00FC5FA9" w:rsidRPr="00FD2522" w:rsidRDefault="00FC5FA9" w:rsidP="00392B88">
            <w:pPr>
              <w:pStyle w:val="AralkYok"/>
            </w:pPr>
            <w:r>
              <w:t>3</w:t>
            </w:r>
          </w:p>
        </w:tc>
        <w:tc>
          <w:tcPr>
            <w:tcW w:w="994" w:type="dxa"/>
          </w:tcPr>
          <w:p w14:paraId="46845C9F" w14:textId="77777777" w:rsidR="00FC5FA9" w:rsidRPr="00FD2522" w:rsidRDefault="00FC5FA9" w:rsidP="00392B88">
            <w:pPr>
              <w:pStyle w:val="AralkYok"/>
            </w:pPr>
            <w:r>
              <w:t>3</w:t>
            </w:r>
          </w:p>
        </w:tc>
        <w:tc>
          <w:tcPr>
            <w:tcW w:w="1061" w:type="dxa"/>
          </w:tcPr>
          <w:p w14:paraId="5EE207EB" w14:textId="77777777" w:rsidR="00FC5FA9" w:rsidRPr="00FD2522" w:rsidRDefault="00FC5FA9" w:rsidP="00392B88">
            <w:pPr>
              <w:pStyle w:val="AralkYok"/>
            </w:pPr>
            <w:r>
              <w:t>28</w:t>
            </w:r>
          </w:p>
        </w:tc>
      </w:tr>
      <w:tr w:rsidR="00FC5FA9" w:rsidRPr="00C326EB" w14:paraId="2CEF6331" w14:textId="77777777" w:rsidTr="00392B88">
        <w:trPr>
          <w:trHeight w:val="466"/>
          <w:jc w:val="center"/>
        </w:trPr>
        <w:tc>
          <w:tcPr>
            <w:tcW w:w="572" w:type="dxa"/>
            <w:vMerge/>
          </w:tcPr>
          <w:p w14:paraId="353DBA9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1C2C1BC2" w14:textId="77777777" w:rsidR="00FC5FA9" w:rsidRPr="00FD2522" w:rsidRDefault="00FC5FA9" w:rsidP="00392B88">
            <w:pPr>
              <w:pStyle w:val="AralkYok"/>
            </w:pPr>
          </w:p>
        </w:tc>
        <w:tc>
          <w:tcPr>
            <w:tcW w:w="961" w:type="dxa"/>
          </w:tcPr>
          <w:p w14:paraId="6331A057" w14:textId="77777777" w:rsidR="00FC5FA9" w:rsidRPr="00FD2522" w:rsidRDefault="00FC5FA9" w:rsidP="00392B88">
            <w:pPr>
              <w:pStyle w:val="AralkYok"/>
            </w:pPr>
            <w:r>
              <w:t>8.82</w:t>
            </w:r>
            <w:r w:rsidRPr="00FD2522">
              <w:t>%</w:t>
            </w:r>
          </w:p>
        </w:tc>
        <w:tc>
          <w:tcPr>
            <w:tcW w:w="994" w:type="dxa"/>
          </w:tcPr>
          <w:p w14:paraId="01E112A9" w14:textId="77777777" w:rsidR="00FC5FA9" w:rsidRPr="00FD2522" w:rsidRDefault="00FC5FA9" w:rsidP="00392B88">
            <w:pPr>
              <w:pStyle w:val="AralkYok"/>
            </w:pPr>
            <w:r>
              <w:t>8.82</w:t>
            </w:r>
            <w:r w:rsidRPr="00FD2522">
              <w:t>%</w:t>
            </w:r>
          </w:p>
        </w:tc>
        <w:tc>
          <w:tcPr>
            <w:tcW w:w="1061" w:type="dxa"/>
          </w:tcPr>
          <w:p w14:paraId="329583D5" w14:textId="77777777" w:rsidR="00FC5FA9" w:rsidRPr="00FD2522" w:rsidRDefault="00FC5FA9" w:rsidP="00392B88">
            <w:pPr>
              <w:pStyle w:val="AralkYok"/>
            </w:pPr>
            <w:r>
              <w:t>82.35</w:t>
            </w:r>
            <w:r w:rsidRPr="00FD2522">
              <w:t>%</w:t>
            </w:r>
          </w:p>
        </w:tc>
      </w:tr>
      <w:tr w:rsidR="00FC5FA9" w:rsidRPr="00C326EB" w14:paraId="1FB0E490" w14:textId="77777777" w:rsidTr="00392B88">
        <w:trPr>
          <w:trHeight w:val="627"/>
          <w:jc w:val="center"/>
        </w:trPr>
        <w:tc>
          <w:tcPr>
            <w:tcW w:w="572" w:type="dxa"/>
            <w:vMerge w:val="restart"/>
          </w:tcPr>
          <w:p w14:paraId="76BD0CFD"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4DA83CF9" w14:textId="77777777" w:rsidR="00FC5FA9" w:rsidRPr="00FD2522" w:rsidRDefault="00FC5FA9" w:rsidP="00392B88">
            <w:pPr>
              <w:pStyle w:val="AralkYok"/>
            </w:pPr>
            <w:r w:rsidRPr="00FD2522">
              <w:t>Did you struggle to understand new concepts when learning through games instead of traditional methods?</w:t>
            </w:r>
          </w:p>
        </w:tc>
        <w:tc>
          <w:tcPr>
            <w:tcW w:w="961" w:type="dxa"/>
          </w:tcPr>
          <w:p w14:paraId="4A37E80F" w14:textId="77777777" w:rsidR="00FC5FA9" w:rsidRPr="00FD2522" w:rsidRDefault="00FC5FA9" w:rsidP="00392B88">
            <w:pPr>
              <w:pStyle w:val="AralkYok"/>
            </w:pPr>
            <w:r>
              <w:t>3</w:t>
            </w:r>
          </w:p>
        </w:tc>
        <w:tc>
          <w:tcPr>
            <w:tcW w:w="994" w:type="dxa"/>
          </w:tcPr>
          <w:p w14:paraId="5DCE6BDA" w14:textId="77777777" w:rsidR="00FC5FA9" w:rsidRPr="00FD2522" w:rsidRDefault="00FC5FA9" w:rsidP="00392B88">
            <w:pPr>
              <w:pStyle w:val="AralkYok"/>
            </w:pPr>
            <w:r>
              <w:t>1</w:t>
            </w:r>
          </w:p>
        </w:tc>
        <w:tc>
          <w:tcPr>
            <w:tcW w:w="1061" w:type="dxa"/>
          </w:tcPr>
          <w:p w14:paraId="530C7352" w14:textId="77777777" w:rsidR="00FC5FA9" w:rsidRPr="00FD2522" w:rsidRDefault="00FC5FA9" w:rsidP="00392B88">
            <w:pPr>
              <w:pStyle w:val="AralkYok"/>
            </w:pPr>
            <w:r>
              <w:t>30</w:t>
            </w:r>
          </w:p>
        </w:tc>
      </w:tr>
      <w:tr w:rsidR="00FC5FA9" w:rsidRPr="00C326EB" w14:paraId="42D0F575" w14:textId="77777777" w:rsidTr="00392B88">
        <w:trPr>
          <w:trHeight w:val="626"/>
          <w:jc w:val="center"/>
        </w:trPr>
        <w:tc>
          <w:tcPr>
            <w:tcW w:w="572" w:type="dxa"/>
            <w:vMerge/>
          </w:tcPr>
          <w:p w14:paraId="603D1EA2"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23CD2124" w14:textId="77777777" w:rsidR="00FC5FA9" w:rsidRPr="00FD2522" w:rsidRDefault="00FC5FA9" w:rsidP="00392B88">
            <w:pPr>
              <w:pStyle w:val="AralkYok"/>
            </w:pPr>
          </w:p>
        </w:tc>
        <w:tc>
          <w:tcPr>
            <w:tcW w:w="961" w:type="dxa"/>
          </w:tcPr>
          <w:p w14:paraId="0F7D3853" w14:textId="77777777" w:rsidR="00FC5FA9" w:rsidRPr="00FD2522" w:rsidRDefault="00FC5FA9" w:rsidP="00392B88">
            <w:pPr>
              <w:pStyle w:val="AralkYok"/>
            </w:pPr>
            <w:r>
              <w:t>8.82</w:t>
            </w:r>
            <w:r w:rsidRPr="00FD2522">
              <w:t>%</w:t>
            </w:r>
          </w:p>
        </w:tc>
        <w:tc>
          <w:tcPr>
            <w:tcW w:w="994" w:type="dxa"/>
          </w:tcPr>
          <w:p w14:paraId="51E67E40" w14:textId="77777777" w:rsidR="00FC5FA9" w:rsidRPr="00FD2522" w:rsidRDefault="00FC5FA9" w:rsidP="00392B88">
            <w:pPr>
              <w:pStyle w:val="AralkYok"/>
            </w:pPr>
            <w:r>
              <w:t>2.94</w:t>
            </w:r>
            <w:r w:rsidRPr="00FD2522">
              <w:t>%</w:t>
            </w:r>
          </w:p>
        </w:tc>
        <w:tc>
          <w:tcPr>
            <w:tcW w:w="1061" w:type="dxa"/>
          </w:tcPr>
          <w:p w14:paraId="12863CA3" w14:textId="77777777" w:rsidR="00FC5FA9" w:rsidRPr="00FD2522" w:rsidRDefault="00FC5FA9" w:rsidP="00392B88">
            <w:pPr>
              <w:pStyle w:val="AralkYok"/>
            </w:pPr>
            <w:r>
              <w:t>88.23</w:t>
            </w:r>
            <w:r w:rsidRPr="00FD2522">
              <w:t>%</w:t>
            </w:r>
          </w:p>
        </w:tc>
      </w:tr>
      <w:tr w:rsidR="00FC5FA9" w:rsidRPr="00C326EB" w14:paraId="2541317F" w14:textId="77777777" w:rsidTr="00392B88">
        <w:trPr>
          <w:trHeight w:val="460"/>
          <w:jc w:val="center"/>
        </w:trPr>
        <w:tc>
          <w:tcPr>
            <w:tcW w:w="572" w:type="dxa"/>
            <w:vMerge w:val="restart"/>
          </w:tcPr>
          <w:p w14:paraId="656564D7"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7DDA760D" w14:textId="77777777" w:rsidR="00FC5FA9" w:rsidRPr="00FD2522" w:rsidRDefault="00FC5FA9" w:rsidP="00392B88">
            <w:pPr>
              <w:pStyle w:val="AralkYok"/>
            </w:pPr>
            <w:r w:rsidRPr="00FD2522">
              <w:t>Did the teacher provide enough guidance during the game to help you understand the concepts?</w:t>
            </w:r>
          </w:p>
        </w:tc>
        <w:tc>
          <w:tcPr>
            <w:tcW w:w="961" w:type="dxa"/>
          </w:tcPr>
          <w:p w14:paraId="40EFCAC8" w14:textId="77777777" w:rsidR="00FC5FA9" w:rsidRPr="00FD2522" w:rsidRDefault="00FC5FA9" w:rsidP="00392B88">
            <w:pPr>
              <w:pStyle w:val="AralkYok"/>
            </w:pPr>
            <w:r>
              <w:t>34</w:t>
            </w:r>
          </w:p>
        </w:tc>
        <w:tc>
          <w:tcPr>
            <w:tcW w:w="994" w:type="dxa"/>
          </w:tcPr>
          <w:p w14:paraId="4A433073" w14:textId="77777777" w:rsidR="00FC5FA9" w:rsidRPr="00FD2522" w:rsidRDefault="00FC5FA9" w:rsidP="00392B88">
            <w:pPr>
              <w:pStyle w:val="AralkYok"/>
            </w:pPr>
            <w:r w:rsidRPr="00FD2522">
              <w:t>0</w:t>
            </w:r>
          </w:p>
        </w:tc>
        <w:tc>
          <w:tcPr>
            <w:tcW w:w="1061" w:type="dxa"/>
          </w:tcPr>
          <w:p w14:paraId="0EA684CC" w14:textId="77777777" w:rsidR="00FC5FA9" w:rsidRPr="00FD2522" w:rsidRDefault="00FC5FA9" w:rsidP="00392B88">
            <w:pPr>
              <w:pStyle w:val="AralkYok"/>
            </w:pPr>
            <w:r w:rsidRPr="00FD2522">
              <w:t>0</w:t>
            </w:r>
          </w:p>
        </w:tc>
      </w:tr>
      <w:tr w:rsidR="00FC5FA9" w:rsidRPr="00C326EB" w14:paraId="54287736" w14:textId="77777777" w:rsidTr="00392B88">
        <w:trPr>
          <w:trHeight w:val="460"/>
          <w:jc w:val="center"/>
        </w:trPr>
        <w:tc>
          <w:tcPr>
            <w:tcW w:w="572" w:type="dxa"/>
            <w:vMerge/>
          </w:tcPr>
          <w:p w14:paraId="51148F2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1CC3D575" w14:textId="77777777" w:rsidR="00FC5FA9" w:rsidRPr="00FD2522" w:rsidRDefault="00FC5FA9" w:rsidP="00392B88">
            <w:pPr>
              <w:pStyle w:val="AralkYok"/>
            </w:pPr>
          </w:p>
        </w:tc>
        <w:tc>
          <w:tcPr>
            <w:tcW w:w="961" w:type="dxa"/>
          </w:tcPr>
          <w:p w14:paraId="1FE0B5A2" w14:textId="77777777" w:rsidR="00FC5FA9" w:rsidRPr="00FD2522" w:rsidRDefault="00FC5FA9" w:rsidP="00392B88">
            <w:pPr>
              <w:pStyle w:val="AralkYok"/>
            </w:pPr>
            <w:r w:rsidRPr="00FD2522">
              <w:t>100%</w:t>
            </w:r>
          </w:p>
        </w:tc>
        <w:tc>
          <w:tcPr>
            <w:tcW w:w="994" w:type="dxa"/>
          </w:tcPr>
          <w:p w14:paraId="0AA4D050" w14:textId="77777777" w:rsidR="00FC5FA9" w:rsidRPr="00FD2522" w:rsidRDefault="00FC5FA9" w:rsidP="00392B88">
            <w:pPr>
              <w:pStyle w:val="AralkYok"/>
            </w:pPr>
            <w:r w:rsidRPr="00FD2522">
              <w:t>0%</w:t>
            </w:r>
          </w:p>
        </w:tc>
        <w:tc>
          <w:tcPr>
            <w:tcW w:w="1061" w:type="dxa"/>
          </w:tcPr>
          <w:p w14:paraId="6FD832F9" w14:textId="77777777" w:rsidR="00FC5FA9" w:rsidRPr="00FD2522" w:rsidRDefault="00FC5FA9" w:rsidP="00392B88">
            <w:pPr>
              <w:pStyle w:val="AralkYok"/>
            </w:pPr>
            <w:r w:rsidRPr="00FD2522">
              <w:t>0%</w:t>
            </w:r>
          </w:p>
        </w:tc>
      </w:tr>
      <w:tr w:rsidR="00FC5FA9" w:rsidRPr="00C326EB" w14:paraId="57EECE5E" w14:textId="77777777" w:rsidTr="00392B88">
        <w:trPr>
          <w:trHeight w:val="454"/>
          <w:jc w:val="center"/>
        </w:trPr>
        <w:tc>
          <w:tcPr>
            <w:tcW w:w="572" w:type="dxa"/>
            <w:vMerge w:val="restart"/>
          </w:tcPr>
          <w:p w14:paraId="2F723D17"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4C9E7977" w14:textId="77777777" w:rsidR="00FC5FA9" w:rsidRPr="00FD2522" w:rsidRDefault="00FC5FA9" w:rsidP="00392B88">
            <w:pPr>
              <w:pStyle w:val="AralkYok"/>
            </w:pPr>
            <w:r w:rsidRPr="00FD2522">
              <w:t xml:space="preserve">Did you actively participate in the game-based </w:t>
            </w:r>
            <w:r w:rsidRPr="00FD2522">
              <w:lastRenderedPageBreak/>
              <w:t>learning activities?</w:t>
            </w:r>
          </w:p>
        </w:tc>
        <w:tc>
          <w:tcPr>
            <w:tcW w:w="961" w:type="dxa"/>
          </w:tcPr>
          <w:p w14:paraId="76A6A976" w14:textId="77777777" w:rsidR="00FC5FA9" w:rsidRPr="00FD2522" w:rsidRDefault="00FC5FA9" w:rsidP="00392B88">
            <w:pPr>
              <w:pStyle w:val="AralkYok"/>
            </w:pPr>
            <w:r>
              <w:lastRenderedPageBreak/>
              <w:t>34</w:t>
            </w:r>
          </w:p>
        </w:tc>
        <w:tc>
          <w:tcPr>
            <w:tcW w:w="994" w:type="dxa"/>
          </w:tcPr>
          <w:p w14:paraId="72C00EE6" w14:textId="77777777" w:rsidR="00FC5FA9" w:rsidRPr="00FD2522" w:rsidRDefault="00FC5FA9" w:rsidP="00392B88">
            <w:pPr>
              <w:pStyle w:val="AralkYok"/>
            </w:pPr>
            <w:r w:rsidRPr="00FD2522">
              <w:t>0</w:t>
            </w:r>
          </w:p>
        </w:tc>
        <w:tc>
          <w:tcPr>
            <w:tcW w:w="1061" w:type="dxa"/>
          </w:tcPr>
          <w:p w14:paraId="4D087149" w14:textId="77777777" w:rsidR="00FC5FA9" w:rsidRPr="00FD2522" w:rsidRDefault="00FC5FA9" w:rsidP="00392B88">
            <w:pPr>
              <w:pStyle w:val="AralkYok"/>
            </w:pPr>
            <w:r w:rsidRPr="00FD2522">
              <w:t>0</w:t>
            </w:r>
          </w:p>
        </w:tc>
      </w:tr>
      <w:tr w:rsidR="00FC5FA9" w:rsidRPr="00C326EB" w14:paraId="43C857A9" w14:textId="77777777" w:rsidTr="00392B88">
        <w:trPr>
          <w:trHeight w:val="453"/>
          <w:jc w:val="center"/>
        </w:trPr>
        <w:tc>
          <w:tcPr>
            <w:tcW w:w="572" w:type="dxa"/>
            <w:vMerge/>
          </w:tcPr>
          <w:p w14:paraId="7F6FC59C"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7DFCED3A" w14:textId="77777777" w:rsidR="00FC5FA9" w:rsidRPr="00FD2522" w:rsidRDefault="00FC5FA9" w:rsidP="00392B88">
            <w:pPr>
              <w:pStyle w:val="AralkYok"/>
            </w:pPr>
          </w:p>
        </w:tc>
        <w:tc>
          <w:tcPr>
            <w:tcW w:w="961" w:type="dxa"/>
          </w:tcPr>
          <w:p w14:paraId="6B25B823" w14:textId="77777777" w:rsidR="00FC5FA9" w:rsidRPr="00FD2522" w:rsidRDefault="00FC5FA9" w:rsidP="00392B88">
            <w:pPr>
              <w:pStyle w:val="AralkYok"/>
            </w:pPr>
            <w:r w:rsidRPr="00FD2522">
              <w:t>100%</w:t>
            </w:r>
          </w:p>
        </w:tc>
        <w:tc>
          <w:tcPr>
            <w:tcW w:w="994" w:type="dxa"/>
          </w:tcPr>
          <w:p w14:paraId="2116107A" w14:textId="77777777" w:rsidR="00FC5FA9" w:rsidRPr="00FD2522" w:rsidRDefault="00FC5FA9" w:rsidP="00392B88">
            <w:pPr>
              <w:pStyle w:val="AralkYok"/>
            </w:pPr>
            <w:r w:rsidRPr="00FD2522">
              <w:t>0%</w:t>
            </w:r>
          </w:p>
        </w:tc>
        <w:tc>
          <w:tcPr>
            <w:tcW w:w="1061" w:type="dxa"/>
          </w:tcPr>
          <w:p w14:paraId="6682D23D" w14:textId="77777777" w:rsidR="00FC5FA9" w:rsidRPr="00FD2522" w:rsidRDefault="00FC5FA9" w:rsidP="00392B88">
            <w:pPr>
              <w:pStyle w:val="AralkYok"/>
            </w:pPr>
            <w:r w:rsidRPr="00FD2522">
              <w:t>0%</w:t>
            </w:r>
          </w:p>
        </w:tc>
      </w:tr>
      <w:tr w:rsidR="00FC5FA9" w:rsidRPr="00C326EB" w14:paraId="6F6B9101" w14:textId="77777777" w:rsidTr="00392B88">
        <w:trPr>
          <w:trHeight w:val="420"/>
          <w:jc w:val="center"/>
        </w:trPr>
        <w:tc>
          <w:tcPr>
            <w:tcW w:w="572" w:type="dxa"/>
            <w:vMerge w:val="restart"/>
          </w:tcPr>
          <w:p w14:paraId="77D7BEA4"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2AB98806" w14:textId="77777777" w:rsidR="00FC5FA9" w:rsidRPr="00FD2522" w:rsidRDefault="00FC5FA9" w:rsidP="00392B88">
            <w:pPr>
              <w:pStyle w:val="AralkYok"/>
            </w:pPr>
            <w:r w:rsidRPr="00FD2522">
              <w:t>Did the game-based activities keep you focused throughout the lesson?</w:t>
            </w:r>
          </w:p>
        </w:tc>
        <w:tc>
          <w:tcPr>
            <w:tcW w:w="961" w:type="dxa"/>
          </w:tcPr>
          <w:p w14:paraId="2AA41E21" w14:textId="77777777" w:rsidR="00FC5FA9" w:rsidRPr="00FD2522" w:rsidRDefault="00FC5FA9" w:rsidP="00392B88">
            <w:pPr>
              <w:pStyle w:val="AralkYok"/>
            </w:pPr>
            <w:r>
              <w:t>31</w:t>
            </w:r>
          </w:p>
        </w:tc>
        <w:tc>
          <w:tcPr>
            <w:tcW w:w="994" w:type="dxa"/>
          </w:tcPr>
          <w:p w14:paraId="7524AA8E" w14:textId="77777777" w:rsidR="00FC5FA9" w:rsidRPr="00FD2522" w:rsidRDefault="00FC5FA9" w:rsidP="00392B88">
            <w:pPr>
              <w:pStyle w:val="AralkYok"/>
            </w:pPr>
            <w:r w:rsidRPr="00FD2522">
              <w:t>0</w:t>
            </w:r>
          </w:p>
        </w:tc>
        <w:tc>
          <w:tcPr>
            <w:tcW w:w="1061" w:type="dxa"/>
          </w:tcPr>
          <w:p w14:paraId="1AB0103C" w14:textId="77777777" w:rsidR="00FC5FA9" w:rsidRPr="00FD2522" w:rsidRDefault="00FC5FA9" w:rsidP="00392B88">
            <w:pPr>
              <w:pStyle w:val="AralkYok"/>
            </w:pPr>
            <w:r>
              <w:t>3</w:t>
            </w:r>
          </w:p>
        </w:tc>
      </w:tr>
      <w:tr w:rsidR="00FC5FA9" w:rsidRPr="00C326EB" w14:paraId="2B4BFC4D" w14:textId="77777777" w:rsidTr="00392B88">
        <w:trPr>
          <w:trHeight w:val="420"/>
          <w:jc w:val="center"/>
        </w:trPr>
        <w:tc>
          <w:tcPr>
            <w:tcW w:w="572" w:type="dxa"/>
            <w:vMerge/>
          </w:tcPr>
          <w:p w14:paraId="0CA6D0F2"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76AA97DF" w14:textId="77777777" w:rsidR="00FC5FA9" w:rsidRPr="00FD2522" w:rsidRDefault="00FC5FA9" w:rsidP="00392B88">
            <w:pPr>
              <w:pStyle w:val="AralkYok"/>
            </w:pPr>
          </w:p>
        </w:tc>
        <w:tc>
          <w:tcPr>
            <w:tcW w:w="961" w:type="dxa"/>
          </w:tcPr>
          <w:p w14:paraId="09913C8D" w14:textId="77777777" w:rsidR="00FC5FA9" w:rsidRPr="00FD2522" w:rsidRDefault="00FC5FA9" w:rsidP="00392B88">
            <w:pPr>
              <w:pStyle w:val="AralkYok"/>
            </w:pPr>
            <w:r w:rsidRPr="00FD2522">
              <w:t>9</w:t>
            </w:r>
            <w:r>
              <w:t>1.11</w:t>
            </w:r>
            <w:r w:rsidRPr="00FD2522">
              <w:t>%</w:t>
            </w:r>
          </w:p>
        </w:tc>
        <w:tc>
          <w:tcPr>
            <w:tcW w:w="994" w:type="dxa"/>
          </w:tcPr>
          <w:p w14:paraId="23CCAE7D" w14:textId="77777777" w:rsidR="00FC5FA9" w:rsidRPr="00FD2522" w:rsidRDefault="00FC5FA9" w:rsidP="00392B88">
            <w:pPr>
              <w:pStyle w:val="AralkYok"/>
            </w:pPr>
            <w:r w:rsidRPr="00FD2522">
              <w:t>0%</w:t>
            </w:r>
          </w:p>
        </w:tc>
        <w:tc>
          <w:tcPr>
            <w:tcW w:w="1061" w:type="dxa"/>
          </w:tcPr>
          <w:p w14:paraId="7E4EACE6" w14:textId="77777777" w:rsidR="00FC5FA9" w:rsidRPr="00FD2522" w:rsidRDefault="00FC5FA9" w:rsidP="00392B88">
            <w:pPr>
              <w:pStyle w:val="AralkYok"/>
            </w:pPr>
            <w:r>
              <w:t>9.08</w:t>
            </w:r>
            <w:r w:rsidRPr="00FD2522">
              <w:t>%</w:t>
            </w:r>
          </w:p>
        </w:tc>
      </w:tr>
      <w:tr w:rsidR="00FC5FA9" w:rsidRPr="00C326EB" w14:paraId="0F009FA5" w14:textId="77777777" w:rsidTr="00392B88">
        <w:trPr>
          <w:trHeight w:val="521"/>
          <w:jc w:val="center"/>
        </w:trPr>
        <w:tc>
          <w:tcPr>
            <w:tcW w:w="572" w:type="dxa"/>
            <w:vMerge w:val="restart"/>
          </w:tcPr>
          <w:p w14:paraId="1D1ADC7C"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2A89319A" w14:textId="77777777" w:rsidR="00FC5FA9" w:rsidRPr="00FD2522" w:rsidRDefault="00FC5FA9" w:rsidP="00392B88">
            <w:pPr>
              <w:pStyle w:val="AralkYok"/>
            </w:pPr>
            <w:r w:rsidRPr="00FD2522">
              <w:t>Did you work with your classmates during the games?</w:t>
            </w:r>
          </w:p>
          <w:p w14:paraId="6C40AF65" w14:textId="77777777" w:rsidR="00FC5FA9" w:rsidRPr="00FD2522" w:rsidRDefault="00FC5FA9" w:rsidP="00392B88">
            <w:pPr>
              <w:pStyle w:val="AralkYok"/>
            </w:pPr>
          </w:p>
        </w:tc>
        <w:tc>
          <w:tcPr>
            <w:tcW w:w="961" w:type="dxa"/>
          </w:tcPr>
          <w:p w14:paraId="0895965A" w14:textId="77777777" w:rsidR="00FC5FA9" w:rsidRPr="00FD2522" w:rsidRDefault="00FC5FA9" w:rsidP="00392B88">
            <w:pPr>
              <w:pStyle w:val="AralkYok"/>
            </w:pPr>
            <w:r>
              <w:t>31</w:t>
            </w:r>
          </w:p>
        </w:tc>
        <w:tc>
          <w:tcPr>
            <w:tcW w:w="994" w:type="dxa"/>
          </w:tcPr>
          <w:p w14:paraId="6DB5BA75" w14:textId="77777777" w:rsidR="00FC5FA9" w:rsidRPr="00FD2522" w:rsidRDefault="00FC5FA9" w:rsidP="00392B88">
            <w:pPr>
              <w:pStyle w:val="AralkYok"/>
            </w:pPr>
            <w:r w:rsidRPr="00FD2522">
              <w:t>0</w:t>
            </w:r>
          </w:p>
        </w:tc>
        <w:tc>
          <w:tcPr>
            <w:tcW w:w="1061" w:type="dxa"/>
          </w:tcPr>
          <w:p w14:paraId="6FBF0A72" w14:textId="77777777" w:rsidR="00FC5FA9" w:rsidRPr="00FD2522" w:rsidRDefault="00FC5FA9" w:rsidP="00392B88">
            <w:pPr>
              <w:pStyle w:val="AralkYok"/>
            </w:pPr>
            <w:r>
              <w:t>3</w:t>
            </w:r>
          </w:p>
        </w:tc>
      </w:tr>
      <w:tr w:rsidR="00FC5FA9" w:rsidRPr="00C326EB" w14:paraId="73A1683A" w14:textId="77777777" w:rsidTr="00392B88">
        <w:trPr>
          <w:trHeight w:val="373"/>
          <w:jc w:val="center"/>
        </w:trPr>
        <w:tc>
          <w:tcPr>
            <w:tcW w:w="572" w:type="dxa"/>
            <w:vMerge/>
          </w:tcPr>
          <w:p w14:paraId="25F9238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61D4E0C9" w14:textId="77777777" w:rsidR="00FC5FA9" w:rsidRPr="00FD2522" w:rsidRDefault="00FC5FA9" w:rsidP="00392B88">
            <w:pPr>
              <w:pStyle w:val="AralkYok"/>
            </w:pPr>
          </w:p>
        </w:tc>
        <w:tc>
          <w:tcPr>
            <w:tcW w:w="961" w:type="dxa"/>
          </w:tcPr>
          <w:p w14:paraId="3EC06AB1" w14:textId="77777777" w:rsidR="00FC5FA9" w:rsidRPr="00FD2522" w:rsidRDefault="00FC5FA9" w:rsidP="00392B88">
            <w:pPr>
              <w:pStyle w:val="AralkYok"/>
            </w:pPr>
            <w:r w:rsidRPr="00FD2522">
              <w:t>9</w:t>
            </w:r>
            <w:r>
              <w:t>1.11</w:t>
            </w:r>
            <w:r w:rsidRPr="00FD2522">
              <w:t>%</w:t>
            </w:r>
          </w:p>
        </w:tc>
        <w:tc>
          <w:tcPr>
            <w:tcW w:w="994" w:type="dxa"/>
          </w:tcPr>
          <w:p w14:paraId="76C9E2D0" w14:textId="77777777" w:rsidR="00FC5FA9" w:rsidRPr="00FD2522" w:rsidRDefault="00FC5FA9" w:rsidP="00392B88">
            <w:pPr>
              <w:pStyle w:val="AralkYok"/>
            </w:pPr>
            <w:r w:rsidRPr="00FD2522">
              <w:t>0%</w:t>
            </w:r>
          </w:p>
        </w:tc>
        <w:tc>
          <w:tcPr>
            <w:tcW w:w="1061" w:type="dxa"/>
          </w:tcPr>
          <w:p w14:paraId="3A0F2F96" w14:textId="77777777" w:rsidR="00FC5FA9" w:rsidRPr="00FD2522" w:rsidRDefault="00FC5FA9" w:rsidP="00392B88">
            <w:pPr>
              <w:pStyle w:val="AralkYok"/>
            </w:pPr>
            <w:r>
              <w:t>9.08</w:t>
            </w:r>
            <w:r w:rsidRPr="00FD2522">
              <w:t>%</w:t>
            </w:r>
          </w:p>
        </w:tc>
      </w:tr>
      <w:tr w:rsidR="00FC5FA9" w:rsidRPr="00C326EB" w14:paraId="705FED28" w14:textId="77777777" w:rsidTr="00392B88">
        <w:trPr>
          <w:trHeight w:val="560"/>
          <w:jc w:val="center"/>
        </w:trPr>
        <w:tc>
          <w:tcPr>
            <w:tcW w:w="572" w:type="dxa"/>
            <w:vMerge w:val="restart"/>
          </w:tcPr>
          <w:p w14:paraId="1228780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35906673" w14:textId="77777777" w:rsidR="00FC5FA9" w:rsidRPr="00FD2522" w:rsidRDefault="00FC5FA9" w:rsidP="00392B88">
            <w:pPr>
              <w:pStyle w:val="AralkYok"/>
            </w:pPr>
            <w:r w:rsidRPr="00FD2522">
              <w:t>Did the games encourage teamwork or collaboration?</w:t>
            </w:r>
          </w:p>
          <w:p w14:paraId="7FB72A6E" w14:textId="77777777" w:rsidR="00FC5FA9" w:rsidRPr="00FD2522" w:rsidRDefault="00FC5FA9" w:rsidP="00392B88">
            <w:pPr>
              <w:pStyle w:val="AralkYok"/>
            </w:pPr>
          </w:p>
        </w:tc>
        <w:tc>
          <w:tcPr>
            <w:tcW w:w="961" w:type="dxa"/>
          </w:tcPr>
          <w:p w14:paraId="30E3CA4E" w14:textId="77777777" w:rsidR="00FC5FA9" w:rsidRPr="00FD2522" w:rsidRDefault="00FC5FA9" w:rsidP="00392B88">
            <w:pPr>
              <w:pStyle w:val="AralkYok"/>
            </w:pPr>
            <w:r>
              <w:t>34</w:t>
            </w:r>
          </w:p>
        </w:tc>
        <w:tc>
          <w:tcPr>
            <w:tcW w:w="994" w:type="dxa"/>
          </w:tcPr>
          <w:p w14:paraId="2DD4CE0E" w14:textId="77777777" w:rsidR="00FC5FA9" w:rsidRPr="00FD2522" w:rsidRDefault="00FC5FA9" w:rsidP="00392B88">
            <w:pPr>
              <w:pStyle w:val="AralkYok"/>
            </w:pPr>
            <w:r w:rsidRPr="00FD2522">
              <w:t>0</w:t>
            </w:r>
          </w:p>
        </w:tc>
        <w:tc>
          <w:tcPr>
            <w:tcW w:w="1061" w:type="dxa"/>
          </w:tcPr>
          <w:p w14:paraId="57F1C002" w14:textId="77777777" w:rsidR="00FC5FA9" w:rsidRPr="00FD2522" w:rsidRDefault="00FC5FA9" w:rsidP="00392B88">
            <w:pPr>
              <w:pStyle w:val="AralkYok"/>
            </w:pPr>
            <w:r w:rsidRPr="00FD2522">
              <w:t>0</w:t>
            </w:r>
          </w:p>
        </w:tc>
      </w:tr>
      <w:tr w:rsidR="00FC5FA9" w:rsidRPr="00C326EB" w14:paraId="4241F89B" w14:textId="77777777" w:rsidTr="00392B88">
        <w:trPr>
          <w:trHeight w:val="375"/>
          <w:jc w:val="center"/>
        </w:trPr>
        <w:tc>
          <w:tcPr>
            <w:tcW w:w="572" w:type="dxa"/>
            <w:vMerge/>
          </w:tcPr>
          <w:p w14:paraId="2B1A0EF8"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21BD0840" w14:textId="77777777" w:rsidR="00FC5FA9" w:rsidRPr="00FD2522" w:rsidRDefault="00FC5FA9" w:rsidP="00392B88">
            <w:pPr>
              <w:pStyle w:val="AralkYok"/>
            </w:pPr>
          </w:p>
        </w:tc>
        <w:tc>
          <w:tcPr>
            <w:tcW w:w="961" w:type="dxa"/>
          </w:tcPr>
          <w:p w14:paraId="6BF25604" w14:textId="77777777" w:rsidR="00FC5FA9" w:rsidRPr="00FD2522" w:rsidRDefault="00FC5FA9" w:rsidP="00392B88">
            <w:pPr>
              <w:pStyle w:val="AralkYok"/>
            </w:pPr>
            <w:r w:rsidRPr="00FD2522">
              <w:t>100%</w:t>
            </w:r>
          </w:p>
        </w:tc>
        <w:tc>
          <w:tcPr>
            <w:tcW w:w="994" w:type="dxa"/>
          </w:tcPr>
          <w:p w14:paraId="4ADABE54" w14:textId="77777777" w:rsidR="00FC5FA9" w:rsidRPr="00FD2522" w:rsidRDefault="00FC5FA9" w:rsidP="00392B88">
            <w:pPr>
              <w:pStyle w:val="AralkYok"/>
            </w:pPr>
            <w:r w:rsidRPr="00FD2522">
              <w:t>0%</w:t>
            </w:r>
          </w:p>
        </w:tc>
        <w:tc>
          <w:tcPr>
            <w:tcW w:w="1061" w:type="dxa"/>
          </w:tcPr>
          <w:p w14:paraId="44C4857D" w14:textId="77777777" w:rsidR="00FC5FA9" w:rsidRPr="00FD2522" w:rsidRDefault="00FC5FA9" w:rsidP="00392B88">
            <w:pPr>
              <w:pStyle w:val="AralkYok"/>
            </w:pPr>
            <w:r w:rsidRPr="00FD2522">
              <w:t>0%</w:t>
            </w:r>
          </w:p>
        </w:tc>
      </w:tr>
      <w:tr w:rsidR="00FC5FA9" w:rsidRPr="00C326EB" w14:paraId="200B0AD2" w14:textId="77777777" w:rsidTr="00392B88">
        <w:trPr>
          <w:trHeight w:val="367"/>
          <w:jc w:val="center"/>
        </w:trPr>
        <w:tc>
          <w:tcPr>
            <w:tcW w:w="572" w:type="dxa"/>
            <w:vMerge w:val="restart"/>
          </w:tcPr>
          <w:p w14:paraId="77EB373C"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15B2EC57" w14:textId="77777777" w:rsidR="00FC5FA9" w:rsidRPr="00FD2522" w:rsidRDefault="00FC5FA9" w:rsidP="00392B88">
            <w:pPr>
              <w:pStyle w:val="AralkYok"/>
            </w:pPr>
            <w:r w:rsidRPr="00FD2522">
              <w:t>Did you feel that some classmates dominated the games, making it hard for you to participate?</w:t>
            </w:r>
          </w:p>
        </w:tc>
        <w:tc>
          <w:tcPr>
            <w:tcW w:w="961" w:type="dxa"/>
          </w:tcPr>
          <w:p w14:paraId="0C217CAE" w14:textId="77777777" w:rsidR="00FC5FA9" w:rsidRPr="00FD2522" w:rsidRDefault="00FC5FA9" w:rsidP="00392B88">
            <w:pPr>
              <w:pStyle w:val="AralkYok"/>
            </w:pPr>
            <w:r w:rsidRPr="00FD2522">
              <w:t>1</w:t>
            </w:r>
          </w:p>
        </w:tc>
        <w:tc>
          <w:tcPr>
            <w:tcW w:w="994" w:type="dxa"/>
          </w:tcPr>
          <w:p w14:paraId="7BB8E617" w14:textId="77777777" w:rsidR="00FC5FA9" w:rsidRPr="00FD2522" w:rsidRDefault="00FC5FA9" w:rsidP="00392B88">
            <w:pPr>
              <w:pStyle w:val="AralkYok"/>
            </w:pPr>
            <w:r w:rsidRPr="00FD2522">
              <w:t>3</w:t>
            </w:r>
          </w:p>
        </w:tc>
        <w:tc>
          <w:tcPr>
            <w:tcW w:w="1061" w:type="dxa"/>
          </w:tcPr>
          <w:p w14:paraId="7F5FFA1C" w14:textId="77777777" w:rsidR="00FC5FA9" w:rsidRPr="00FD2522" w:rsidRDefault="00FC5FA9" w:rsidP="00392B88">
            <w:pPr>
              <w:pStyle w:val="AralkYok"/>
            </w:pPr>
            <w:r>
              <w:t>30</w:t>
            </w:r>
          </w:p>
        </w:tc>
      </w:tr>
      <w:tr w:rsidR="00FC5FA9" w:rsidRPr="00C326EB" w14:paraId="27B345D0" w14:textId="77777777" w:rsidTr="00392B88">
        <w:trPr>
          <w:trHeight w:val="366"/>
          <w:jc w:val="center"/>
        </w:trPr>
        <w:tc>
          <w:tcPr>
            <w:tcW w:w="572" w:type="dxa"/>
            <w:vMerge/>
          </w:tcPr>
          <w:p w14:paraId="62AADD7F"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50004EB7" w14:textId="77777777" w:rsidR="00FC5FA9" w:rsidRPr="00FD2522" w:rsidRDefault="00FC5FA9" w:rsidP="00392B88">
            <w:pPr>
              <w:pStyle w:val="AralkYok"/>
            </w:pPr>
          </w:p>
        </w:tc>
        <w:tc>
          <w:tcPr>
            <w:tcW w:w="961" w:type="dxa"/>
          </w:tcPr>
          <w:p w14:paraId="36D8ACCE" w14:textId="77777777" w:rsidR="00FC5FA9" w:rsidRPr="00FD2522" w:rsidRDefault="00FC5FA9" w:rsidP="00392B88">
            <w:pPr>
              <w:pStyle w:val="AralkYok"/>
            </w:pPr>
            <w:r>
              <w:t>2.94</w:t>
            </w:r>
            <w:r w:rsidRPr="00FD2522">
              <w:t>%</w:t>
            </w:r>
          </w:p>
        </w:tc>
        <w:tc>
          <w:tcPr>
            <w:tcW w:w="994" w:type="dxa"/>
          </w:tcPr>
          <w:p w14:paraId="316A2B03" w14:textId="77777777" w:rsidR="00FC5FA9" w:rsidRPr="00FD2522" w:rsidRDefault="00FC5FA9" w:rsidP="00392B88">
            <w:pPr>
              <w:pStyle w:val="AralkYok"/>
            </w:pPr>
            <w:r>
              <w:t>8.82</w:t>
            </w:r>
            <w:r w:rsidRPr="00FD2522">
              <w:t>%</w:t>
            </w:r>
          </w:p>
        </w:tc>
        <w:tc>
          <w:tcPr>
            <w:tcW w:w="1061" w:type="dxa"/>
          </w:tcPr>
          <w:p w14:paraId="5100D334" w14:textId="77777777" w:rsidR="00FC5FA9" w:rsidRPr="00FD2522" w:rsidRDefault="00FC5FA9" w:rsidP="00392B88">
            <w:pPr>
              <w:pStyle w:val="AralkYok"/>
            </w:pPr>
            <w:r>
              <w:t>88.23</w:t>
            </w:r>
            <w:r w:rsidRPr="00FD2522">
              <w:t>%</w:t>
            </w:r>
          </w:p>
        </w:tc>
      </w:tr>
      <w:tr w:rsidR="00FC5FA9" w:rsidRPr="00C326EB" w14:paraId="1CC4F88D" w14:textId="77777777" w:rsidTr="00392B88">
        <w:trPr>
          <w:trHeight w:val="420"/>
          <w:jc w:val="center"/>
        </w:trPr>
        <w:tc>
          <w:tcPr>
            <w:tcW w:w="572" w:type="dxa"/>
            <w:vMerge w:val="restart"/>
          </w:tcPr>
          <w:p w14:paraId="238A00D3"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004E6457" w14:textId="77777777" w:rsidR="00FC5FA9" w:rsidRPr="00FD2522" w:rsidRDefault="00FC5FA9" w:rsidP="00392B88">
            <w:pPr>
              <w:pStyle w:val="AralkYok"/>
            </w:pPr>
            <w:r w:rsidRPr="00FD2522">
              <w:t>Were the game rules suitable for your level of understanding?</w:t>
            </w:r>
          </w:p>
        </w:tc>
        <w:tc>
          <w:tcPr>
            <w:tcW w:w="961" w:type="dxa"/>
          </w:tcPr>
          <w:p w14:paraId="5A6C0E3C" w14:textId="77777777" w:rsidR="00FC5FA9" w:rsidRPr="00FD2522" w:rsidRDefault="00FC5FA9" w:rsidP="00392B88">
            <w:pPr>
              <w:pStyle w:val="AralkYok"/>
            </w:pPr>
            <w:r>
              <w:t>31</w:t>
            </w:r>
          </w:p>
        </w:tc>
        <w:tc>
          <w:tcPr>
            <w:tcW w:w="994" w:type="dxa"/>
          </w:tcPr>
          <w:p w14:paraId="7E6AE937" w14:textId="77777777" w:rsidR="00FC5FA9" w:rsidRPr="00FD2522" w:rsidRDefault="00FC5FA9" w:rsidP="00392B88">
            <w:pPr>
              <w:pStyle w:val="AralkYok"/>
            </w:pPr>
            <w:r w:rsidRPr="00FD2522">
              <w:t>0</w:t>
            </w:r>
          </w:p>
        </w:tc>
        <w:tc>
          <w:tcPr>
            <w:tcW w:w="1061" w:type="dxa"/>
          </w:tcPr>
          <w:p w14:paraId="6681CDE7" w14:textId="77777777" w:rsidR="00FC5FA9" w:rsidRPr="00FD2522" w:rsidRDefault="00FC5FA9" w:rsidP="00392B88">
            <w:pPr>
              <w:pStyle w:val="AralkYok"/>
            </w:pPr>
            <w:r>
              <w:t>3</w:t>
            </w:r>
          </w:p>
        </w:tc>
      </w:tr>
      <w:tr w:rsidR="00FC5FA9" w:rsidRPr="00C326EB" w14:paraId="2BE43B42" w14:textId="77777777" w:rsidTr="00392B88">
        <w:trPr>
          <w:trHeight w:val="420"/>
          <w:jc w:val="center"/>
        </w:trPr>
        <w:tc>
          <w:tcPr>
            <w:tcW w:w="572" w:type="dxa"/>
            <w:vMerge/>
          </w:tcPr>
          <w:p w14:paraId="4B8006B3"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098DD3D4" w14:textId="77777777" w:rsidR="00FC5FA9" w:rsidRPr="00FD2522" w:rsidRDefault="00FC5FA9" w:rsidP="00392B88">
            <w:pPr>
              <w:pStyle w:val="AralkYok"/>
            </w:pPr>
          </w:p>
        </w:tc>
        <w:tc>
          <w:tcPr>
            <w:tcW w:w="961" w:type="dxa"/>
          </w:tcPr>
          <w:p w14:paraId="2104147B" w14:textId="77777777" w:rsidR="00FC5FA9" w:rsidRPr="00FD2522" w:rsidRDefault="00FC5FA9" w:rsidP="00392B88">
            <w:pPr>
              <w:pStyle w:val="AralkYok"/>
            </w:pPr>
            <w:r w:rsidRPr="00FD2522">
              <w:t>9</w:t>
            </w:r>
            <w:r>
              <w:t>1.11</w:t>
            </w:r>
            <w:r w:rsidRPr="00FD2522">
              <w:t>%</w:t>
            </w:r>
          </w:p>
        </w:tc>
        <w:tc>
          <w:tcPr>
            <w:tcW w:w="994" w:type="dxa"/>
          </w:tcPr>
          <w:p w14:paraId="34926975" w14:textId="77777777" w:rsidR="00FC5FA9" w:rsidRPr="00FD2522" w:rsidRDefault="00FC5FA9" w:rsidP="00392B88">
            <w:pPr>
              <w:pStyle w:val="AralkYok"/>
            </w:pPr>
            <w:r w:rsidRPr="00FD2522">
              <w:t>0%</w:t>
            </w:r>
          </w:p>
        </w:tc>
        <w:tc>
          <w:tcPr>
            <w:tcW w:w="1061" w:type="dxa"/>
          </w:tcPr>
          <w:p w14:paraId="6FE47EE0" w14:textId="77777777" w:rsidR="00FC5FA9" w:rsidRPr="00FD2522" w:rsidRDefault="00FC5FA9" w:rsidP="00392B88">
            <w:pPr>
              <w:pStyle w:val="AralkYok"/>
            </w:pPr>
            <w:r>
              <w:t>9.08</w:t>
            </w:r>
            <w:r w:rsidRPr="00FD2522">
              <w:t>%</w:t>
            </w:r>
          </w:p>
        </w:tc>
      </w:tr>
      <w:tr w:rsidR="00FC5FA9" w:rsidRPr="00C326EB" w14:paraId="77EE5E38" w14:textId="77777777" w:rsidTr="00392B88">
        <w:trPr>
          <w:trHeight w:val="420"/>
          <w:jc w:val="center"/>
        </w:trPr>
        <w:tc>
          <w:tcPr>
            <w:tcW w:w="572" w:type="dxa"/>
            <w:vMerge w:val="restart"/>
          </w:tcPr>
          <w:p w14:paraId="6DC20B65"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483C1947" w14:textId="77777777" w:rsidR="00FC5FA9" w:rsidRPr="00FD2522" w:rsidRDefault="00FC5FA9" w:rsidP="00392B88">
            <w:pPr>
              <w:pStyle w:val="AralkYok"/>
            </w:pPr>
            <w:r w:rsidRPr="00FD2522">
              <w:t>Would you like to play more math games to learn other topics in mathematics?</w:t>
            </w:r>
          </w:p>
        </w:tc>
        <w:tc>
          <w:tcPr>
            <w:tcW w:w="961" w:type="dxa"/>
          </w:tcPr>
          <w:p w14:paraId="44A28EBC" w14:textId="77777777" w:rsidR="00FC5FA9" w:rsidRPr="00FD2522" w:rsidRDefault="00FC5FA9" w:rsidP="00392B88">
            <w:pPr>
              <w:pStyle w:val="AralkYok"/>
            </w:pPr>
            <w:r>
              <w:t>34</w:t>
            </w:r>
          </w:p>
        </w:tc>
        <w:tc>
          <w:tcPr>
            <w:tcW w:w="994" w:type="dxa"/>
          </w:tcPr>
          <w:p w14:paraId="2B4AA940" w14:textId="77777777" w:rsidR="00FC5FA9" w:rsidRPr="00FD2522" w:rsidRDefault="00FC5FA9" w:rsidP="00392B88">
            <w:pPr>
              <w:pStyle w:val="AralkYok"/>
            </w:pPr>
            <w:r w:rsidRPr="00FD2522">
              <w:t>0</w:t>
            </w:r>
          </w:p>
        </w:tc>
        <w:tc>
          <w:tcPr>
            <w:tcW w:w="1061" w:type="dxa"/>
          </w:tcPr>
          <w:p w14:paraId="6A4BC5C1" w14:textId="77777777" w:rsidR="00FC5FA9" w:rsidRPr="00FD2522" w:rsidRDefault="00FC5FA9" w:rsidP="00392B88">
            <w:pPr>
              <w:pStyle w:val="AralkYok"/>
            </w:pPr>
            <w:r w:rsidRPr="00FD2522">
              <w:t>0</w:t>
            </w:r>
          </w:p>
        </w:tc>
      </w:tr>
      <w:tr w:rsidR="00FC5FA9" w:rsidRPr="00C326EB" w14:paraId="4F016C6D" w14:textId="77777777" w:rsidTr="00392B88">
        <w:trPr>
          <w:trHeight w:val="420"/>
          <w:jc w:val="center"/>
        </w:trPr>
        <w:tc>
          <w:tcPr>
            <w:tcW w:w="572" w:type="dxa"/>
            <w:vMerge/>
          </w:tcPr>
          <w:p w14:paraId="0EA173C5"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62E315EB" w14:textId="77777777" w:rsidR="00FC5FA9" w:rsidRPr="00FD2522" w:rsidRDefault="00FC5FA9" w:rsidP="00392B88">
            <w:pPr>
              <w:pStyle w:val="AralkYok"/>
            </w:pPr>
          </w:p>
        </w:tc>
        <w:tc>
          <w:tcPr>
            <w:tcW w:w="961" w:type="dxa"/>
          </w:tcPr>
          <w:p w14:paraId="3CCCD1E8" w14:textId="77777777" w:rsidR="00FC5FA9" w:rsidRPr="00FD2522" w:rsidRDefault="00FC5FA9" w:rsidP="00392B88">
            <w:pPr>
              <w:pStyle w:val="AralkYok"/>
            </w:pPr>
            <w:r w:rsidRPr="00FD2522">
              <w:t>100%</w:t>
            </w:r>
          </w:p>
        </w:tc>
        <w:tc>
          <w:tcPr>
            <w:tcW w:w="994" w:type="dxa"/>
          </w:tcPr>
          <w:p w14:paraId="189D7C96" w14:textId="77777777" w:rsidR="00FC5FA9" w:rsidRPr="00FD2522" w:rsidRDefault="00FC5FA9" w:rsidP="00392B88">
            <w:pPr>
              <w:pStyle w:val="AralkYok"/>
            </w:pPr>
            <w:r w:rsidRPr="00FD2522">
              <w:t>0%</w:t>
            </w:r>
          </w:p>
        </w:tc>
        <w:tc>
          <w:tcPr>
            <w:tcW w:w="1061" w:type="dxa"/>
          </w:tcPr>
          <w:p w14:paraId="6CC14F05" w14:textId="77777777" w:rsidR="00FC5FA9" w:rsidRPr="00FD2522" w:rsidRDefault="00FC5FA9" w:rsidP="00392B88">
            <w:pPr>
              <w:pStyle w:val="AralkYok"/>
            </w:pPr>
            <w:r w:rsidRPr="00FD2522">
              <w:t>0%</w:t>
            </w:r>
          </w:p>
        </w:tc>
      </w:tr>
      <w:tr w:rsidR="00FC5FA9" w:rsidRPr="00C326EB" w14:paraId="358EF2F1" w14:textId="77777777" w:rsidTr="00392B88">
        <w:trPr>
          <w:trHeight w:val="494"/>
          <w:jc w:val="center"/>
        </w:trPr>
        <w:tc>
          <w:tcPr>
            <w:tcW w:w="572" w:type="dxa"/>
            <w:vMerge w:val="restart"/>
          </w:tcPr>
          <w:p w14:paraId="04A963F3"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val="restart"/>
          </w:tcPr>
          <w:p w14:paraId="716C064A" w14:textId="77777777" w:rsidR="00FC5FA9" w:rsidRPr="00FD2522" w:rsidRDefault="00FC5FA9" w:rsidP="00392B88">
            <w:pPr>
              <w:pStyle w:val="AralkYok"/>
            </w:pPr>
            <w:r w:rsidRPr="00FD2522">
              <w:t>Do you feel the game-based learning method is better than the traditional methods of teaching?</w:t>
            </w:r>
          </w:p>
        </w:tc>
        <w:tc>
          <w:tcPr>
            <w:tcW w:w="961" w:type="dxa"/>
          </w:tcPr>
          <w:p w14:paraId="583A3ABE" w14:textId="77777777" w:rsidR="00FC5FA9" w:rsidRPr="00FD2522" w:rsidRDefault="00FC5FA9" w:rsidP="00392B88">
            <w:pPr>
              <w:pStyle w:val="AralkYok"/>
            </w:pPr>
            <w:r>
              <w:t>34</w:t>
            </w:r>
          </w:p>
        </w:tc>
        <w:tc>
          <w:tcPr>
            <w:tcW w:w="994" w:type="dxa"/>
          </w:tcPr>
          <w:p w14:paraId="4CEC8096" w14:textId="77777777" w:rsidR="00FC5FA9" w:rsidRPr="00FD2522" w:rsidRDefault="00FC5FA9" w:rsidP="00392B88">
            <w:pPr>
              <w:pStyle w:val="AralkYok"/>
            </w:pPr>
            <w:r w:rsidRPr="00FD2522">
              <w:t>0</w:t>
            </w:r>
          </w:p>
        </w:tc>
        <w:tc>
          <w:tcPr>
            <w:tcW w:w="1061" w:type="dxa"/>
          </w:tcPr>
          <w:p w14:paraId="280DD41C" w14:textId="77777777" w:rsidR="00FC5FA9" w:rsidRPr="00FD2522" w:rsidRDefault="00FC5FA9" w:rsidP="00392B88">
            <w:pPr>
              <w:pStyle w:val="AralkYok"/>
            </w:pPr>
            <w:r w:rsidRPr="00FD2522">
              <w:t>0</w:t>
            </w:r>
          </w:p>
        </w:tc>
      </w:tr>
      <w:tr w:rsidR="00FC5FA9" w:rsidRPr="00C326EB" w14:paraId="4DECAC7B" w14:textId="77777777" w:rsidTr="00392B88">
        <w:trPr>
          <w:trHeight w:val="493"/>
          <w:jc w:val="center"/>
        </w:trPr>
        <w:tc>
          <w:tcPr>
            <w:tcW w:w="572" w:type="dxa"/>
            <w:vMerge/>
          </w:tcPr>
          <w:p w14:paraId="480AC6F1" w14:textId="77777777" w:rsidR="00FC5FA9" w:rsidRPr="00FD2522" w:rsidRDefault="00FC5FA9" w:rsidP="00B46315">
            <w:pPr>
              <w:pStyle w:val="ListeParagraf"/>
              <w:numPr>
                <w:ilvl w:val="0"/>
                <w:numId w:val="3"/>
              </w:numPr>
              <w:spacing w:before="20" w:after="0" w:line="240" w:lineRule="auto"/>
              <w:jc w:val="both"/>
              <w:rPr>
                <w:rFonts w:ascii="Arial" w:hAnsi="Arial" w:cs="Arial"/>
                <w:sz w:val="20"/>
                <w:szCs w:val="20"/>
              </w:rPr>
            </w:pPr>
          </w:p>
        </w:tc>
        <w:tc>
          <w:tcPr>
            <w:tcW w:w="4746" w:type="dxa"/>
            <w:vMerge/>
          </w:tcPr>
          <w:p w14:paraId="607ED8A6" w14:textId="77777777" w:rsidR="00FC5FA9" w:rsidRPr="00FD2522" w:rsidRDefault="00FC5FA9" w:rsidP="00392B88">
            <w:pPr>
              <w:pStyle w:val="AralkYok"/>
            </w:pPr>
          </w:p>
        </w:tc>
        <w:tc>
          <w:tcPr>
            <w:tcW w:w="961" w:type="dxa"/>
          </w:tcPr>
          <w:p w14:paraId="7D4A54FB" w14:textId="77777777" w:rsidR="00FC5FA9" w:rsidRPr="00FD2522" w:rsidRDefault="00FC5FA9" w:rsidP="00392B88">
            <w:pPr>
              <w:pStyle w:val="AralkYok"/>
            </w:pPr>
            <w:r w:rsidRPr="00FD2522">
              <w:t>100%</w:t>
            </w:r>
          </w:p>
        </w:tc>
        <w:tc>
          <w:tcPr>
            <w:tcW w:w="994" w:type="dxa"/>
          </w:tcPr>
          <w:p w14:paraId="27AB2AFB" w14:textId="77777777" w:rsidR="00FC5FA9" w:rsidRPr="00FD2522" w:rsidRDefault="00FC5FA9" w:rsidP="00392B88">
            <w:pPr>
              <w:pStyle w:val="AralkYok"/>
            </w:pPr>
            <w:r w:rsidRPr="00FD2522">
              <w:t>0%</w:t>
            </w:r>
          </w:p>
        </w:tc>
        <w:tc>
          <w:tcPr>
            <w:tcW w:w="1061" w:type="dxa"/>
          </w:tcPr>
          <w:p w14:paraId="6C9C9428" w14:textId="77777777" w:rsidR="00FC5FA9" w:rsidRPr="00FD2522" w:rsidRDefault="00FC5FA9" w:rsidP="00392B88">
            <w:pPr>
              <w:pStyle w:val="AralkYok"/>
            </w:pPr>
            <w:r w:rsidRPr="00FD2522">
              <w:t>0%</w:t>
            </w:r>
          </w:p>
        </w:tc>
      </w:tr>
    </w:tbl>
    <w:p w14:paraId="0BA1BE88" w14:textId="77777777" w:rsidR="00FC5FA9" w:rsidRPr="00C326EB" w:rsidRDefault="00FC5FA9" w:rsidP="00FC5FA9">
      <w:pPr>
        <w:spacing w:line="360" w:lineRule="auto"/>
        <w:jc w:val="both"/>
        <w:rPr>
          <w:rFonts w:ascii="Times New Roman" w:hAnsi="Times New Roman"/>
        </w:rPr>
      </w:pPr>
    </w:p>
    <w:p w14:paraId="571724B2" w14:textId="3BB2C38D" w:rsidR="00FC5FA9" w:rsidRDefault="00FC5FA9" w:rsidP="00FC5FA9">
      <w:pPr>
        <w:spacing w:line="360" w:lineRule="auto"/>
        <w:jc w:val="both"/>
        <w:rPr>
          <w:rFonts w:ascii="Arial" w:hAnsi="Arial" w:cs="Arial"/>
        </w:rPr>
      </w:pPr>
      <w:r w:rsidRPr="009F7024">
        <w:rPr>
          <w:rFonts w:ascii="Arial" w:hAnsi="Arial" w:cs="Arial"/>
        </w:rPr>
        <w:t>The above table</w:t>
      </w:r>
      <w:r w:rsidR="00AF140C" w:rsidRPr="009F7024">
        <w:rPr>
          <w:rFonts w:ascii="Arial" w:hAnsi="Arial" w:cs="Arial"/>
        </w:rPr>
        <w:t>-</w:t>
      </w:r>
      <w:r w:rsidRPr="009F7024">
        <w:rPr>
          <w:rFonts w:ascii="Arial" w:hAnsi="Arial" w:cs="Arial"/>
        </w:rPr>
        <w:t xml:space="preserve">2 shows that the findings related to the effectiveness of the Game-Based technique in mathematics. Among 34 students, 100% agreed that games were interesting and create fun among themselves. Similarly, 100% students agreed that they have played games previously in mathematics classroom, enjoy the game-based activities conducted in their classroom and they felt motivated in participating the games. The games improve problem solving skills was agreed and disagreed by 91.11% and 9.08% respectively. Additionally, 91.11% agreed while 9.08% disagreed that the game instructions were clear and easy to follow respectively. Similarly, 97.05% of the total students agreed that the games help in understanding the concepts of fractions while 2.97% disagreed in that. Additionally, 82.35% students agreed with the statement that after playing the games they are able to solve the problems of fractions in a better way while 8.82% disagreed with it and other 8.82% students remain neutral. The game helps the students to understand the practical use of fractions in everyday life agreed by 82.35% of the total students while 11.76% disagreed. Similarly, 88.23% agreed that they enjoy learning geometry through the games while 5.88% disagreed with it. The game-based activities were helpful for visualizing </w:t>
      </w:r>
      <w:r w:rsidRPr="009F7024">
        <w:rPr>
          <w:rFonts w:ascii="Arial" w:hAnsi="Arial" w:cs="Arial"/>
        </w:rPr>
        <w:lastRenderedPageBreak/>
        <w:t>geometry concepts like shapes and angles agreed by 82.35%, disagreed by 11.76% and 5.88% became neutral. Additionally, 11.76% agreed that they face difficulty in understanding geometry through games, 82.35% disagreed in it and 5.88% remain neutral. 82.35% of the students agreed that they are able to solve geometry problems better after playing the game while 11.76% disagreed with it and 5.88% remain neutral. Similarly, 8.82% agreed that the games were too simple and not challenging enough for their learning level while 88.23% disagreed with it and 8.82% becomes neutral. The games take too much time away from other important math learning activities disagreed by 82.35% while 8.82% remain neutral on this point. 8.82% of the students agreed that they struggle to understand new concepts when learning through games instead of traditional methods while 88.23% disagreed with this and 12.94% remain neutral. Among all students, 100% agreed that the teacher provide enough guidance during the game to help them understand the concepts. Similarly, 100% students agreed that they actively participate in the game-based learning activities. The game-based activities keep them focused throughout the lesson was agreed by 91.11% students while 9.08% disagreed in this. 91.11% of the total students agreed that they work with their classmates during the games while 9.08% remain neutral. The games encourage them to develop the teamwork or collaboration agreed by 100% students. Similarly, 2.94% of the students agreed with that they feel that some classmates dominated the games, making it hard for them to participate while 88.23% students disagreed with it and 8.82% remain neutral. The game rules were suitable for their level of understanding was agreed by 91.11% and disagreed by 9.08</w:t>
      </w:r>
      <w:r w:rsidR="00D30F64" w:rsidRPr="009F7024">
        <w:rPr>
          <w:rFonts w:ascii="Arial" w:hAnsi="Arial" w:cs="Arial"/>
        </w:rPr>
        <w:t>%. Out</w:t>
      </w:r>
      <w:r w:rsidRPr="009F7024">
        <w:rPr>
          <w:rFonts w:ascii="Arial" w:hAnsi="Arial" w:cs="Arial"/>
        </w:rPr>
        <w:t xml:space="preserve"> of the total students 100% students agreed to play more math games to learn other topics in mathematics. The game-based learning method is better than the traditional methods of teaching was agreed by 100% students. </w:t>
      </w:r>
    </w:p>
    <w:p w14:paraId="657C898E" w14:textId="0823BC66" w:rsidR="00F055D6" w:rsidRPr="00F055D6" w:rsidRDefault="00F055D6" w:rsidP="00FC5FA9">
      <w:pPr>
        <w:spacing w:line="360" w:lineRule="auto"/>
        <w:jc w:val="both"/>
        <w:rPr>
          <w:rFonts w:ascii="Arial" w:hAnsi="Arial" w:cs="Arial"/>
          <w:b/>
          <w:bCs/>
          <w:sz w:val="22"/>
          <w:szCs w:val="22"/>
        </w:rPr>
      </w:pPr>
      <w:r>
        <w:rPr>
          <w:rFonts w:ascii="Arial" w:hAnsi="Arial" w:cs="Arial"/>
          <w:b/>
          <w:bCs/>
          <w:sz w:val="22"/>
          <w:szCs w:val="22"/>
        </w:rPr>
        <w:t xml:space="preserve">4. </w:t>
      </w:r>
      <w:r w:rsidRPr="00F055D6">
        <w:rPr>
          <w:rFonts w:ascii="Arial" w:hAnsi="Arial" w:cs="Arial"/>
          <w:b/>
          <w:bCs/>
          <w:sz w:val="22"/>
          <w:szCs w:val="22"/>
        </w:rPr>
        <w:t>MAJOR FINDINGS OF THE STUDY</w:t>
      </w:r>
    </w:p>
    <w:p w14:paraId="0078AD27" w14:textId="3D0E4DC3" w:rsidR="005D036C" w:rsidRDefault="005D036C" w:rsidP="007C1F95">
      <w:pPr>
        <w:spacing w:before="240" w:after="100" w:afterAutospacing="1" w:line="360" w:lineRule="auto"/>
        <w:jc w:val="both"/>
        <w:rPr>
          <w:rFonts w:ascii="Arial" w:hAnsi="Arial" w:cs="Arial"/>
        </w:rPr>
      </w:pPr>
      <w:r>
        <w:rPr>
          <w:rFonts w:ascii="Arial" w:hAnsi="Arial" w:cs="Arial"/>
        </w:rPr>
        <w:t>The findings of the study provide insights into the effectiveness of GBL on Elementary level Mathematics Education.</w:t>
      </w:r>
    </w:p>
    <w:p w14:paraId="29FC75FF" w14:textId="3D1F4A73" w:rsidR="00501961" w:rsidRDefault="00501961" w:rsidP="00501961">
      <w:pPr>
        <w:pStyle w:val="AbstHead"/>
        <w:spacing w:after="0"/>
        <w:jc w:val="both"/>
        <w:rPr>
          <w:rFonts w:ascii="Arial" w:hAnsi="Arial" w:cs="Arial"/>
          <w:b w:val="0"/>
          <w:bCs/>
          <w:sz w:val="20"/>
        </w:rPr>
      </w:pPr>
      <w:r>
        <w:rPr>
          <w:rFonts w:ascii="Arial" w:hAnsi="Arial" w:cs="Arial"/>
          <w:b w:val="0"/>
          <w:bCs/>
          <w:caps w:val="0"/>
          <w:sz w:val="20"/>
          <w:lang w:eastAsia="en-IN"/>
        </w:rPr>
        <w:t>O</w:t>
      </w:r>
      <w:r w:rsidRPr="00501961">
        <w:rPr>
          <w:rFonts w:ascii="Arial" w:hAnsi="Arial" w:cs="Arial"/>
          <w:b w:val="0"/>
          <w:bCs/>
          <w:caps w:val="0"/>
          <w:sz w:val="20"/>
          <w:lang w:eastAsia="en-IN"/>
        </w:rPr>
        <w:t>bjective-1</w:t>
      </w:r>
      <w:r w:rsidRPr="00757E5F">
        <w:rPr>
          <w:rFonts w:ascii="Arial" w:hAnsi="Arial" w:cs="Arial"/>
          <w:caps w:val="0"/>
          <w:lang w:eastAsia="en-IN"/>
        </w:rPr>
        <w:t xml:space="preserve"> </w:t>
      </w:r>
      <w:r w:rsidRPr="00757E5F">
        <w:rPr>
          <w:rFonts w:ascii="Arial" w:hAnsi="Arial" w:cs="Arial"/>
          <w:b w:val="0"/>
          <w:bCs/>
          <w:sz w:val="20"/>
        </w:rPr>
        <w:t>T</w:t>
      </w:r>
      <w:r>
        <w:rPr>
          <w:rFonts w:ascii="Arial" w:hAnsi="Arial" w:cs="Arial"/>
          <w:b w:val="0"/>
          <w:bCs/>
          <w:caps w:val="0"/>
          <w:sz w:val="20"/>
        </w:rPr>
        <w:t>o</w:t>
      </w:r>
      <w:r w:rsidRPr="00757E5F">
        <w:rPr>
          <w:rFonts w:ascii="Arial" w:hAnsi="Arial" w:cs="Arial"/>
          <w:b w:val="0"/>
          <w:bCs/>
          <w:caps w:val="0"/>
          <w:sz w:val="20"/>
        </w:rPr>
        <w:t xml:space="preserve"> compare</w:t>
      </w:r>
      <w:r w:rsidRPr="00757E5F">
        <w:rPr>
          <w:rFonts w:ascii="Arial" w:hAnsi="Arial" w:cs="Arial"/>
          <w:b w:val="0"/>
          <w:bCs/>
          <w:sz w:val="20"/>
        </w:rPr>
        <w:t xml:space="preserve"> </w:t>
      </w:r>
      <w:r w:rsidRPr="00757E5F">
        <w:rPr>
          <w:rFonts w:ascii="Arial" w:hAnsi="Arial" w:cs="Arial"/>
          <w:b w:val="0"/>
          <w:bCs/>
          <w:caps w:val="0"/>
          <w:sz w:val="20"/>
        </w:rPr>
        <w:t>the</w:t>
      </w:r>
      <w:r w:rsidRPr="00757E5F">
        <w:rPr>
          <w:rFonts w:ascii="Arial" w:hAnsi="Arial" w:cs="Arial"/>
          <w:b w:val="0"/>
          <w:bCs/>
          <w:sz w:val="20"/>
        </w:rPr>
        <w:t xml:space="preserve"> </w:t>
      </w:r>
      <w:r w:rsidRPr="00757E5F">
        <w:rPr>
          <w:rFonts w:ascii="Arial" w:hAnsi="Arial" w:cs="Arial"/>
          <w:b w:val="0"/>
          <w:bCs/>
          <w:caps w:val="0"/>
          <w:sz w:val="20"/>
        </w:rPr>
        <w:t>mean</w:t>
      </w:r>
      <w:r w:rsidRPr="00757E5F">
        <w:rPr>
          <w:rFonts w:ascii="Arial" w:hAnsi="Arial" w:cs="Arial"/>
          <w:b w:val="0"/>
          <w:bCs/>
          <w:sz w:val="20"/>
        </w:rPr>
        <w:t xml:space="preserve"> </w:t>
      </w:r>
      <w:r w:rsidRPr="00757E5F">
        <w:rPr>
          <w:rFonts w:ascii="Arial" w:hAnsi="Arial" w:cs="Arial"/>
          <w:b w:val="0"/>
          <w:bCs/>
          <w:caps w:val="0"/>
          <w:sz w:val="20"/>
        </w:rPr>
        <w:t>achievement</w:t>
      </w:r>
      <w:r w:rsidRPr="00757E5F">
        <w:rPr>
          <w:rFonts w:ascii="Arial" w:hAnsi="Arial" w:cs="Arial"/>
          <w:b w:val="0"/>
          <w:bCs/>
          <w:sz w:val="20"/>
        </w:rPr>
        <w:t xml:space="preserve"> </w:t>
      </w:r>
      <w:r w:rsidRPr="00757E5F">
        <w:rPr>
          <w:rFonts w:ascii="Arial" w:hAnsi="Arial" w:cs="Arial"/>
          <w:b w:val="0"/>
          <w:bCs/>
          <w:caps w:val="0"/>
          <w:sz w:val="20"/>
        </w:rPr>
        <w:t>score</w:t>
      </w:r>
      <w:r w:rsidRPr="00757E5F">
        <w:rPr>
          <w:rFonts w:ascii="Arial" w:hAnsi="Arial" w:cs="Arial"/>
          <w:b w:val="0"/>
          <w:bCs/>
          <w:sz w:val="20"/>
        </w:rPr>
        <w:t xml:space="preserve"> </w:t>
      </w:r>
      <w:r w:rsidRPr="00757E5F">
        <w:rPr>
          <w:rFonts w:ascii="Arial" w:hAnsi="Arial" w:cs="Arial"/>
          <w:b w:val="0"/>
          <w:bCs/>
          <w:caps w:val="0"/>
          <w:sz w:val="20"/>
        </w:rPr>
        <w:t>of</w:t>
      </w:r>
      <w:r w:rsidRPr="00757E5F">
        <w:rPr>
          <w:rFonts w:ascii="Arial" w:hAnsi="Arial" w:cs="Arial"/>
          <w:b w:val="0"/>
          <w:bCs/>
          <w:sz w:val="20"/>
        </w:rPr>
        <w:t xml:space="preserve"> </w:t>
      </w:r>
      <w:r w:rsidRPr="00757E5F">
        <w:rPr>
          <w:rFonts w:ascii="Arial" w:hAnsi="Arial" w:cs="Arial"/>
          <w:b w:val="0"/>
          <w:bCs/>
          <w:caps w:val="0"/>
          <w:sz w:val="20"/>
        </w:rPr>
        <w:t>pre</w:t>
      </w:r>
      <w:r>
        <w:rPr>
          <w:rFonts w:ascii="Arial" w:hAnsi="Arial" w:cs="Arial"/>
          <w:b w:val="0"/>
          <w:bCs/>
          <w:caps w:val="0"/>
          <w:sz w:val="20"/>
        </w:rPr>
        <w:t>-</w:t>
      </w:r>
      <w:r w:rsidRPr="00757E5F">
        <w:rPr>
          <w:rFonts w:ascii="Arial" w:hAnsi="Arial" w:cs="Arial"/>
          <w:b w:val="0"/>
          <w:bCs/>
          <w:caps w:val="0"/>
          <w:sz w:val="20"/>
        </w:rPr>
        <w:t>test</w:t>
      </w:r>
      <w:r w:rsidRPr="00757E5F">
        <w:rPr>
          <w:rFonts w:ascii="Arial" w:hAnsi="Arial" w:cs="Arial"/>
          <w:b w:val="0"/>
          <w:bCs/>
          <w:sz w:val="20"/>
        </w:rPr>
        <w:t xml:space="preserve"> </w:t>
      </w:r>
      <w:r w:rsidRPr="00757E5F">
        <w:rPr>
          <w:rFonts w:ascii="Arial" w:hAnsi="Arial" w:cs="Arial"/>
          <w:b w:val="0"/>
          <w:bCs/>
          <w:caps w:val="0"/>
          <w:sz w:val="20"/>
        </w:rPr>
        <w:t>and</w:t>
      </w:r>
      <w:r w:rsidRPr="00757E5F">
        <w:rPr>
          <w:rFonts w:ascii="Arial" w:hAnsi="Arial" w:cs="Arial"/>
          <w:b w:val="0"/>
          <w:bCs/>
          <w:sz w:val="20"/>
        </w:rPr>
        <w:t xml:space="preserve"> </w:t>
      </w:r>
      <w:r w:rsidRPr="00757E5F">
        <w:rPr>
          <w:rFonts w:ascii="Arial" w:hAnsi="Arial" w:cs="Arial"/>
          <w:b w:val="0"/>
          <w:bCs/>
          <w:caps w:val="0"/>
          <w:sz w:val="20"/>
        </w:rPr>
        <w:t>post-test</w:t>
      </w:r>
      <w:r w:rsidRPr="00757E5F">
        <w:rPr>
          <w:rFonts w:ascii="Arial" w:hAnsi="Arial" w:cs="Arial"/>
          <w:b w:val="0"/>
          <w:bCs/>
          <w:sz w:val="20"/>
        </w:rPr>
        <w:t xml:space="preserve"> </w:t>
      </w:r>
      <w:r w:rsidRPr="00757E5F">
        <w:rPr>
          <w:rFonts w:ascii="Arial" w:hAnsi="Arial" w:cs="Arial"/>
          <w:b w:val="0"/>
          <w:bCs/>
          <w:caps w:val="0"/>
          <w:sz w:val="20"/>
        </w:rPr>
        <w:t>level</w:t>
      </w:r>
      <w:r w:rsidRPr="00757E5F">
        <w:rPr>
          <w:rFonts w:ascii="Arial" w:hAnsi="Arial" w:cs="Arial"/>
          <w:b w:val="0"/>
          <w:bCs/>
          <w:sz w:val="20"/>
        </w:rPr>
        <w:t xml:space="preserve"> </w:t>
      </w:r>
      <w:r>
        <w:rPr>
          <w:rFonts w:ascii="Arial" w:hAnsi="Arial" w:cs="Arial"/>
          <w:b w:val="0"/>
          <w:bCs/>
          <w:caps w:val="0"/>
          <w:sz w:val="20"/>
        </w:rPr>
        <w:t>through game-based learning in mathematics among class vi learners.</w:t>
      </w:r>
      <w:r>
        <w:rPr>
          <w:rFonts w:ascii="Arial" w:hAnsi="Arial" w:cs="Arial"/>
          <w:b w:val="0"/>
          <w:bCs/>
          <w:sz w:val="20"/>
        </w:rPr>
        <w:t xml:space="preserve"> </w:t>
      </w:r>
    </w:p>
    <w:p w14:paraId="69619A14" w14:textId="77777777" w:rsidR="005D036C" w:rsidRDefault="005D036C" w:rsidP="00501961">
      <w:pPr>
        <w:pStyle w:val="AbstHead"/>
        <w:spacing w:after="0"/>
        <w:jc w:val="both"/>
        <w:rPr>
          <w:rFonts w:ascii="Arial" w:hAnsi="Arial" w:cs="Arial"/>
          <w:b w:val="0"/>
          <w:bCs/>
          <w:caps w:val="0"/>
          <w:sz w:val="20"/>
        </w:rPr>
      </w:pPr>
    </w:p>
    <w:p w14:paraId="4CB6DC28" w14:textId="180DE600" w:rsidR="00270249" w:rsidRPr="0063717A" w:rsidRDefault="00000F61" w:rsidP="0063717A">
      <w:pPr>
        <w:pStyle w:val="AbstHead"/>
        <w:spacing w:after="0"/>
        <w:jc w:val="both"/>
        <w:rPr>
          <w:rFonts w:ascii="Arial" w:hAnsi="Arial" w:cs="Arial"/>
          <w:b w:val="0"/>
          <w:bCs/>
          <w:sz w:val="20"/>
        </w:rPr>
      </w:pPr>
      <w:r>
        <w:rPr>
          <w:rFonts w:ascii="Arial" w:hAnsi="Arial" w:cs="Arial"/>
          <w:b w:val="0"/>
          <w:bCs/>
          <w:caps w:val="0"/>
          <w:sz w:val="20"/>
        </w:rPr>
        <w:t>The findings shows that t</w:t>
      </w:r>
      <w:r w:rsidR="005D036C" w:rsidRPr="005D036C">
        <w:rPr>
          <w:rFonts w:ascii="Arial" w:hAnsi="Arial" w:cs="Arial"/>
          <w:b w:val="0"/>
          <w:bCs/>
          <w:caps w:val="0"/>
          <w:sz w:val="20"/>
        </w:rPr>
        <w:t>he mean score of the p</w:t>
      </w:r>
      <w:r w:rsidR="00775D8F">
        <w:rPr>
          <w:rFonts w:ascii="Arial" w:hAnsi="Arial" w:cs="Arial"/>
          <w:b w:val="0"/>
          <w:bCs/>
          <w:caps w:val="0"/>
          <w:sz w:val="20"/>
        </w:rPr>
        <w:t>re</w:t>
      </w:r>
      <w:r w:rsidR="005D036C" w:rsidRPr="005D036C">
        <w:rPr>
          <w:rFonts w:ascii="Arial" w:hAnsi="Arial" w:cs="Arial"/>
          <w:b w:val="0"/>
          <w:bCs/>
          <w:caps w:val="0"/>
          <w:sz w:val="20"/>
        </w:rPr>
        <w:t>-test is</w:t>
      </w:r>
      <w:r w:rsidR="00775D8F">
        <w:rPr>
          <w:rFonts w:ascii="Arial" w:hAnsi="Arial" w:cs="Arial"/>
          <w:b w:val="0"/>
          <w:bCs/>
          <w:caps w:val="0"/>
          <w:sz w:val="20"/>
        </w:rPr>
        <w:t xml:space="preserve"> 24.32</w:t>
      </w:r>
      <w:r w:rsidR="005D036C" w:rsidRPr="005D036C">
        <w:rPr>
          <w:rFonts w:ascii="Arial" w:hAnsi="Arial" w:cs="Arial"/>
          <w:b w:val="0"/>
          <w:bCs/>
          <w:caps w:val="0"/>
          <w:sz w:val="20"/>
        </w:rPr>
        <w:t xml:space="preserve"> and the mean score of p</w:t>
      </w:r>
      <w:r w:rsidR="0063717A">
        <w:rPr>
          <w:rFonts w:ascii="Arial" w:hAnsi="Arial" w:cs="Arial"/>
          <w:b w:val="0"/>
          <w:bCs/>
          <w:caps w:val="0"/>
          <w:sz w:val="20"/>
        </w:rPr>
        <w:t>ost</w:t>
      </w:r>
      <w:r w:rsidR="005D036C" w:rsidRPr="005D036C">
        <w:rPr>
          <w:rFonts w:ascii="Arial" w:hAnsi="Arial" w:cs="Arial"/>
          <w:b w:val="0"/>
          <w:bCs/>
          <w:caps w:val="0"/>
          <w:sz w:val="20"/>
        </w:rPr>
        <w:t xml:space="preserve">-test is </w:t>
      </w:r>
      <w:r w:rsidR="00775D8F">
        <w:rPr>
          <w:rFonts w:ascii="Arial" w:hAnsi="Arial" w:cs="Arial"/>
          <w:b w:val="0"/>
          <w:bCs/>
          <w:caps w:val="0"/>
          <w:sz w:val="20"/>
        </w:rPr>
        <w:t>34.15</w:t>
      </w:r>
      <w:r w:rsidR="005D036C" w:rsidRPr="005D036C">
        <w:rPr>
          <w:rFonts w:ascii="Arial" w:hAnsi="Arial" w:cs="Arial"/>
          <w:b w:val="0"/>
          <w:bCs/>
          <w:caps w:val="0"/>
          <w:sz w:val="20"/>
        </w:rPr>
        <w:t xml:space="preserve"> Here </w:t>
      </w:r>
      <w:commentRangeStart w:id="18"/>
      <w:r w:rsidR="005D036C" w:rsidRPr="005D036C">
        <w:rPr>
          <w:rFonts w:ascii="Arial" w:hAnsi="Arial" w:cs="Arial"/>
          <w:b w:val="0"/>
          <w:bCs/>
          <w:caps w:val="0"/>
          <w:sz w:val="20"/>
        </w:rPr>
        <w:t>we</w:t>
      </w:r>
      <w:commentRangeEnd w:id="18"/>
      <w:r w:rsidR="00C342EC">
        <w:rPr>
          <w:rStyle w:val="AklamaBavurusu"/>
          <w:rFonts w:ascii="Times New Roman" w:hAnsi="Times New Roman"/>
          <w:b w:val="0"/>
          <w:caps w:val="0"/>
          <w:lang w:val="nb-NO" w:eastAsia="nb-NO"/>
        </w:rPr>
        <w:commentReference w:id="18"/>
      </w:r>
      <w:r w:rsidR="005D036C" w:rsidRPr="005D036C">
        <w:rPr>
          <w:rFonts w:ascii="Arial" w:hAnsi="Arial" w:cs="Arial"/>
          <w:b w:val="0"/>
          <w:bCs/>
          <w:caps w:val="0"/>
          <w:sz w:val="20"/>
        </w:rPr>
        <w:t xml:space="preserve"> can conclude that the mean score of </w:t>
      </w:r>
      <w:r w:rsidR="0063717A" w:rsidRPr="005D036C">
        <w:rPr>
          <w:rFonts w:ascii="Arial" w:hAnsi="Arial" w:cs="Arial"/>
          <w:b w:val="0"/>
          <w:bCs/>
          <w:caps w:val="0"/>
          <w:sz w:val="20"/>
        </w:rPr>
        <w:t>post-tests</w:t>
      </w:r>
      <w:r w:rsidR="005D036C" w:rsidRPr="005D036C">
        <w:rPr>
          <w:rFonts w:ascii="Arial" w:hAnsi="Arial" w:cs="Arial"/>
          <w:b w:val="0"/>
          <w:bCs/>
          <w:caps w:val="0"/>
          <w:sz w:val="20"/>
        </w:rPr>
        <w:t xml:space="preserve"> is greater than that of pre-test. It indicates that the difference is significant. </w:t>
      </w:r>
      <w:r w:rsidR="0063717A" w:rsidRPr="005D036C">
        <w:rPr>
          <w:rFonts w:ascii="Arial" w:hAnsi="Arial" w:cs="Arial"/>
          <w:b w:val="0"/>
          <w:bCs/>
          <w:caps w:val="0"/>
          <w:sz w:val="20"/>
        </w:rPr>
        <w:t>So</w:t>
      </w:r>
      <w:r w:rsidR="005D036C" w:rsidRPr="005D036C">
        <w:rPr>
          <w:rFonts w:ascii="Arial" w:hAnsi="Arial" w:cs="Arial"/>
          <w:b w:val="0"/>
          <w:bCs/>
          <w:caps w:val="0"/>
          <w:sz w:val="20"/>
        </w:rPr>
        <w:t>. The learners score better in the</w:t>
      </w:r>
      <w:r w:rsidR="0063717A">
        <w:rPr>
          <w:rFonts w:ascii="Arial" w:hAnsi="Arial" w:cs="Arial"/>
          <w:b w:val="0"/>
          <w:bCs/>
          <w:caps w:val="0"/>
          <w:sz w:val="20"/>
        </w:rPr>
        <w:t xml:space="preserve"> mathematics after the GBL intervention.so it can be concluded from the finding that </w:t>
      </w:r>
      <w:r w:rsidR="0063717A" w:rsidRPr="0063717A">
        <w:rPr>
          <w:rFonts w:ascii="Arial" w:hAnsi="Arial" w:cs="Arial"/>
          <w:b w:val="0"/>
          <w:bCs/>
          <w:caps w:val="0"/>
          <w:sz w:val="20"/>
        </w:rPr>
        <w:t>there is a positive significant effect of GBL</w:t>
      </w:r>
      <w:r w:rsidR="00270249" w:rsidRPr="0063717A">
        <w:rPr>
          <w:rFonts w:ascii="Arial" w:hAnsi="Arial" w:cs="Arial"/>
          <w:b w:val="0"/>
          <w:bCs/>
          <w:sz w:val="20"/>
        </w:rPr>
        <w:t xml:space="preserve"> </w:t>
      </w:r>
      <w:r w:rsidR="0063717A" w:rsidRPr="0063717A">
        <w:rPr>
          <w:rFonts w:ascii="Arial" w:hAnsi="Arial" w:cs="Arial"/>
          <w:b w:val="0"/>
          <w:bCs/>
          <w:caps w:val="0"/>
          <w:sz w:val="20"/>
        </w:rPr>
        <w:t>on the achievement of mathematics students at elementary level.</w:t>
      </w:r>
    </w:p>
    <w:p w14:paraId="690B6549" w14:textId="1E28D9A7" w:rsidR="00E55DC3" w:rsidRDefault="00E55DC3" w:rsidP="00E55DC3">
      <w:pPr>
        <w:pStyle w:val="KonuBal"/>
        <w:jc w:val="both"/>
        <w:rPr>
          <w:rFonts w:ascii="Arial" w:hAnsi="Arial" w:cs="Arial"/>
          <w:b w:val="0"/>
          <w:bCs/>
          <w:sz w:val="20"/>
        </w:rPr>
      </w:pPr>
    </w:p>
    <w:p w14:paraId="3D7CD936" w14:textId="77777777" w:rsidR="00E55DC3" w:rsidRDefault="00E55DC3" w:rsidP="00E55DC3">
      <w:pPr>
        <w:pStyle w:val="KonuBal"/>
        <w:jc w:val="both"/>
        <w:rPr>
          <w:rFonts w:ascii="Arial" w:hAnsi="Arial" w:cs="Arial"/>
          <w:b w:val="0"/>
          <w:bCs/>
          <w:sz w:val="20"/>
        </w:rPr>
      </w:pPr>
    </w:p>
    <w:p w14:paraId="36141E19" w14:textId="1A59FD6D" w:rsidR="00501961" w:rsidRDefault="00E55DC3" w:rsidP="00501961">
      <w:pPr>
        <w:spacing w:before="240" w:after="100" w:afterAutospacing="1" w:line="360" w:lineRule="auto"/>
        <w:jc w:val="both"/>
        <w:rPr>
          <w:rFonts w:ascii="Arial" w:hAnsi="Arial" w:cs="Arial"/>
          <w:lang w:eastAsia="en-IN"/>
        </w:rPr>
      </w:pPr>
      <w:r w:rsidRPr="009F7024">
        <w:rPr>
          <w:rFonts w:ascii="Arial" w:hAnsi="Arial" w:cs="Arial"/>
          <w:lang w:eastAsia="en-IN"/>
        </w:rPr>
        <w:t>Objective-2</w:t>
      </w:r>
      <w:r w:rsidR="00501961" w:rsidRPr="00757E5F">
        <w:rPr>
          <w:rFonts w:ascii="Arial" w:hAnsi="Arial" w:cs="Arial"/>
          <w:lang w:eastAsia="en-IN"/>
        </w:rPr>
        <w:t xml:space="preserve"> To study the perception of the learner towards active participation and interest in Mathematics after intervention</w:t>
      </w:r>
      <w:r w:rsidR="00A35511">
        <w:rPr>
          <w:rFonts w:ascii="Arial" w:hAnsi="Arial" w:cs="Arial"/>
          <w:lang w:eastAsia="en-IN"/>
        </w:rPr>
        <w:t>.</w:t>
      </w:r>
    </w:p>
    <w:p w14:paraId="280C2CF2" w14:textId="18E4D9B6" w:rsidR="00A35511" w:rsidRPr="00757E5F" w:rsidRDefault="00A35511" w:rsidP="00501961">
      <w:pPr>
        <w:spacing w:before="240" w:after="100" w:afterAutospacing="1" w:line="360" w:lineRule="auto"/>
        <w:jc w:val="both"/>
        <w:rPr>
          <w:rFonts w:ascii="Arial" w:hAnsi="Arial" w:cs="Arial"/>
          <w:lang w:eastAsia="en-IN"/>
        </w:rPr>
      </w:pPr>
      <w:r>
        <w:rPr>
          <w:rFonts w:ascii="Arial" w:hAnsi="Arial" w:cs="Arial"/>
          <w:lang w:eastAsia="en-IN"/>
        </w:rPr>
        <w:t xml:space="preserve">The result shows that students enjoy mathematics through game-based learning strategies. </w:t>
      </w:r>
      <w:proofErr w:type="gramStart"/>
      <w:r>
        <w:rPr>
          <w:rFonts w:ascii="Arial" w:hAnsi="Arial" w:cs="Arial"/>
          <w:lang w:eastAsia="en-IN"/>
        </w:rPr>
        <w:t>Also</w:t>
      </w:r>
      <w:proofErr w:type="gramEnd"/>
      <w:r>
        <w:rPr>
          <w:rFonts w:ascii="Arial" w:hAnsi="Arial" w:cs="Arial"/>
          <w:lang w:eastAsia="en-IN"/>
        </w:rPr>
        <w:t xml:space="preserve"> it indicates they feel motivated through GBL</w:t>
      </w:r>
      <w:r w:rsidR="00C20869">
        <w:rPr>
          <w:rFonts w:ascii="Arial" w:hAnsi="Arial" w:cs="Arial"/>
          <w:lang w:eastAsia="en-IN"/>
        </w:rPr>
        <w:t xml:space="preserve"> It has been found to make learning more engaging and interesting. </w:t>
      </w:r>
      <w:proofErr w:type="gramStart"/>
      <w:r w:rsidR="00C20869">
        <w:rPr>
          <w:rFonts w:ascii="Arial" w:hAnsi="Arial" w:cs="Arial"/>
          <w:lang w:eastAsia="en-IN"/>
        </w:rPr>
        <w:t>Also</w:t>
      </w:r>
      <w:proofErr w:type="gramEnd"/>
      <w:r w:rsidR="00C20869">
        <w:rPr>
          <w:rFonts w:ascii="Arial" w:hAnsi="Arial" w:cs="Arial"/>
          <w:lang w:eastAsia="en-IN"/>
        </w:rPr>
        <w:t xml:space="preserve"> it develops collaboration among learners.</w:t>
      </w:r>
    </w:p>
    <w:p w14:paraId="67C45511" w14:textId="23C594B5" w:rsidR="00E55DC3" w:rsidRPr="009F7024" w:rsidRDefault="005D036C" w:rsidP="007C1F95">
      <w:pPr>
        <w:spacing w:before="240" w:after="100" w:afterAutospacing="1" w:line="360" w:lineRule="auto"/>
        <w:jc w:val="both"/>
        <w:rPr>
          <w:rFonts w:ascii="Arial" w:hAnsi="Arial" w:cs="Arial"/>
        </w:rPr>
      </w:pPr>
      <w:r w:rsidRPr="009F7024">
        <w:rPr>
          <w:rFonts w:ascii="Arial" w:hAnsi="Arial" w:cs="Arial"/>
        </w:rPr>
        <w:t>The findings clearly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0128B8B1" w14:textId="39912BD1" w:rsidR="00B01FCD" w:rsidRDefault="009D189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23E5DB" w14:textId="77777777" w:rsidR="00856DEE" w:rsidRPr="009F7024" w:rsidRDefault="00856DEE" w:rsidP="00856DEE">
      <w:pPr>
        <w:spacing w:before="240" w:after="100" w:afterAutospacing="1" w:line="360" w:lineRule="auto"/>
        <w:jc w:val="both"/>
        <w:rPr>
          <w:rFonts w:ascii="Arial" w:hAnsi="Arial" w:cs="Arial"/>
          <w:lang w:eastAsia="en-IN"/>
        </w:rPr>
      </w:pPr>
      <w:r w:rsidRPr="009F7024">
        <w:rPr>
          <w:rFonts w:ascii="Arial" w:hAnsi="Arial" w:cs="Arial"/>
        </w:rPr>
        <w:t xml:space="preserve">The study concluded </w:t>
      </w:r>
      <w:r w:rsidRPr="009F7024">
        <w:rPr>
          <w:rFonts w:ascii="Arial" w:hAnsi="Arial" w:cs="Arial"/>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p>
    <w:p w14:paraId="433608FB" w14:textId="77777777" w:rsidR="00856DEE" w:rsidRPr="009F7024" w:rsidRDefault="00856DEE" w:rsidP="00856DEE">
      <w:pPr>
        <w:spacing w:before="240" w:after="100" w:afterAutospacing="1" w:line="360" w:lineRule="auto"/>
        <w:jc w:val="both"/>
        <w:rPr>
          <w:rFonts w:ascii="Arial" w:hAnsi="Arial" w:cs="Arial"/>
        </w:rPr>
      </w:pPr>
      <w:r w:rsidRPr="009F7024">
        <w:rPr>
          <w:rFonts w:ascii="Arial" w:hAnsi="Arial" w:cs="Arial"/>
        </w:rPr>
        <w:t xml:space="preserve">The study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 </w:t>
      </w:r>
    </w:p>
    <w:p w14:paraId="0B0359EE" w14:textId="7AA571A7" w:rsidR="00856DEE" w:rsidRPr="00856DEE" w:rsidRDefault="009D189D" w:rsidP="00856DEE">
      <w:pPr>
        <w:pStyle w:val="KonuBal"/>
        <w:jc w:val="both"/>
        <w:rPr>
          <w:rFonts w:ascii="Arial" w:hAnsi="Arial" w:cs="Arial"/>
          <w:b w:val="0"/>
          <w:bCs/>
          <w:sz w:val="22"/>
          <w:szCs w:val="22"/>
        </w:rPr>
      </w:pPr>
      <w:r>
        <w:rPr>
          <w:rFonts w:ascii="Arial" w:hAnsi="Arial" w:cs="Arial"/>
          <w:bCs/>
          <w:sz w:val="22"/>
          <w:szCs w:val="22"/>
        </w:rPr>
        <w:t>5</w:t>
      </w:r>
      <w:r w:rsidR="00856DEE" w:rsidRPr="00856DEE">
        <w:rPr>
          <w:rFonts w:ascii="Arial" w:hAnsi="Arial" w:cs="Arial"/>
          <w:bCs/>
          <w:sz w:val="22"/>
          <w:szCs w:val="22"/>
        </w:rPr>
        <w:t xml:space="preserve">.1 Suggestions for Future Research </w:t>
      </w:r>
    </w:p>
    <w:p w14:paraId="1A9DC3A6" w14:textId="77777777" w:rsidR="00856DEE" w:rsidRPr="009F7024"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Comparative studies with other pedagogies like inquiry-based or toy-integrated learning can identify the most effective strategies.</w:t>
      </w:r>
    </w:p>
    <w:p w14:paraId="31677605" w14:textId="77777777" w:rsidR="00856DEE" w:rsidRPr="009F7024"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Further research can be done to explore the effectiveness of game-based methods across broader mathematical topics beyond fractions and geometry.</w:t>
      </w:r>
    </w:p>
    <w:p w14:paraId="692778ED" w14:textId="77777777" w:rsidR="00856DEE" w:rsidRPr="009F7024"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Studies can be conducted to examine the impact of digital or mobile-based games on student engagement and mathematics achievement.</w:t>
      </w:r>
    </w:p>
    <w:p w14:paraId="2A571782" w14:textId="77777777" w:rsidR="00856DEE" w:rsidRPr="009F7024"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Research into teacher perceptions and classroom implementation challenges can inform better training and support systems.</w:t>
      </w:r>
    </w:p>
    <w:p w14:paraId="6A2D8FEB" w14:textId="77777777" w:rsidR="00856DEE" w:rsidRPr="009F7024"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lastRenderedPageBreak/>
        <w:t xml:space="preserve">Future work can assess the impact of game-based strategies on students with learning difficulties for inclusive education. </w:t>
      </w:r>
    </w:p>
    <w:p w14:paraId="66E5334C" w14:textId="4E926444" w:rsidR="009F7024" w:rsidRPr="002B3012" w:rsidRDefault="00856DEE" w:rsidP="00B46315">
      <w:pPr>
        <w:pStyle w:val="ListeParagraf"/>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Future studies should adopt true experimental or quasi-experimental research designs to establish stronger causal links and improve the overall validity of the findings.</w:t>
      </w:r>
    </w:p>
    <w:p w14:paraId="40208EE2" w14:textId="77777777" w:rsidR="00631E82" w:rsidRDefault="00631E82" w:rsidP="00441B6F">
      <w:pPr>
        <w:pStyle w:val="ReferHead"/>
        <w:spacing w:after="0"/>
        <w:jc w:val="both"/>
        <w:rPr>
          <w:rFonts w:ascii="Arial" w:hAnsi="Arial" w:cs="Arial"/>
          <w:b w:val="0"/>
          <w:caps w:val="0"/>
          <w:sz w:val="20"/>
        </w:rPr>
      </w:pPr>
    </w:p>
    <w:p w14:paraId="0952F0CC" w14:textId="77777777" w:rsidR="00631E82" w:rsidRPr="00631E82" w:rsidRDefault="00631E82" w:rsidP="00631E82">
      <w:pPr>
        <w:spacing w:after="200" w:line="276" w:lineRule="auto"/>
        <w:jc w:val="both"/>
        <w:outlineLvl w:val="0"/>
        <w:rPr>
          <w:rFonts w:ascii="Arial" w:eastAsiaTheme="minorEastAsia" w:hAnsi="Arial" w:cs="Arial"/>
          <w:sz w:val="22"/>
          <w:szCs w:val="22"/>
          <w:lang w:val="en-GB" w:eastAsia="en-GB"/>
        </w:rPr>
      </w:pPr>
      <w:r w:rsidRPr="00631E82">
        <w:rPr>
          <w:rFonts w:ascii="Arial" w:eastAsiaTheme="minorEastAsia" w:hAnsi="Arial" w:cs="Arial"/>
          <w:b/>
          <w:bCs/>
          <w:sz w:val="22"/>
          <w:szCs w:val="22"/>
          <w:lang w:val="en-GB" w:eastAsia="en-GB"/>
        </w:rPr>
        <w:t>COMPETING INTERESTS DISCLAIMER:</w:t>
      </w:r>
    </w:p>
    <w:p w14:paraId="0ED30B4B" w14:textId="3F34CE65" w:rsidR="00BE3A51" w:rsidRPr="00E65AB1" w:rsidRDefault="00631E82" w:rsidP="00631E82">
      <w:pPr>
        <w:spacing w:after="200" w:line="276" w:lineRule="auto"/>
        <w:rPr>
          <w:rFonts w:ascii="Arial" w:eastAsiaTheme="minorEastAsia" w:hAnsi="Arial" w:cs="Arial"/>
          <w:lang w:val="en-GB" w:eastAsia="en-GB"/>
        </w:rPr>
      </w:pPr>
      <w:r w:rsidRPr="002F3EFD">
        <w:rPr>
          <w:rFonts w:ascii="Arial" w:eastAsiaTheme="minorEastAsia" w:hAnsi="Arial" w:cs="Arial"/>
          <w:lang w:val="en-GB" w:eastAsia="en-GB"/>
        </w:rPr>
        <w:t xml:space="preserve">Authors have declared </w:t>
      </w:r>
      <w:proofErr w:type="gramStart"/>
      <w:r w:rsidRPr="002F3EFD">
        <w:rPr>
          <w:rFonts w:ascii="Arial" w:eastAsiaTheme="minorEastAsia" w:hAnsi="Arial" w:cs="Arial"/>
          <w:lang w:val="en-GB" w:eastAsia="en-GB"/>
        </w:rPr>
        <w:t>that  no</w:t>
      </w:r>
      <w:proofErr w:type="gramEnd"/>
      <w:r w:rsidRPr="002F3EFD">
        <w:rPr>
          <w:rFonts w:ascii="Arial" w:eastAsiaTheme="minorEastAsia" w:hAnsi="Arial" w:cs="Arial"/>
          <w:lang w:val="en-GB" w:eastAsia="en-GB"/>
        </w:rPr>
        <w:t xml:space="preserve"> competing interests </w:t>
      </w:r>
      <w:r w:rsidR="00D013F8">
        <w:rPr>
          <w:rFonts w:ascii="Arial" w:eastAsiaTheme="minorEastAsia" w:hAnsi="Arial" w:cs="Arial"/>
          <w:lang w:val="en-GB" w:eastAsia="en-GB"/>
        </w:rPr>
        <w:t>exist.</w:t>
      </w:r>
    </w:p>
    <w:p w14:paraId="4AEA0C2C" w14:textId="77777777" w:rsidR="00BE3A51" w:rsidRPr="00D013F8" w:rsidRDefault="00BE3A51" w:rsidP="00BE3A51">
      <w:pPr>
        <w:rPr>
          <w:rFonts w:ascii="Arial" w:eastAsia="Calibri" w:hAnsi="Arial" w:cs="Arial"/>
          <w:b/>
          <w:bCs/>
          <w:kern w:val="2"/>
          <w:sz w:val="22"/>
          <w:szCs w:val="22"/>
        </w:rPr>
      </w:pPr>
      <w:bookmarkStart w:id="19" w:name="_Hlk197682619"/>
      <w:bookmarkStart w:id="20" w:name="_Hlk180402183"/>
      <w:bookmarkStart w:id="21" w:name="_Hlk183680988"/>
      <w:bookmarkStart w:id="22" w:name="_Hlk197351200"/>
      <w:r w:rsidRPr="00D013F8">
        <w:rPr>
          <w:rFonts w:ascii="Arial" w:eastAsia="Calibri" w:hAnsi="Arial" w:cs="Arial"/>
          <w:b/>
          <w:bCs/>
          <w:kern w:val="2"/>
          <w:sz w:val="22"/>
          <w:szCs w:val="22"/>
        </w:rPr>
        <w:t>Disclaimer (Artificial intelligence)</w:t>
      </w:r>
    </w:p>
    <w:p w14:paraId="66905314" w14:textId="629C6A9E" w:rsidR="00BE3A51" w:rsidRPr="00687AF9" w:rsidRDefault="00BE3A51" w:rsidP="00687AF9">
      <w:pPr>
        <w:jc w:val="both"/>
        <w:rPr>
          <w:rFonts w:ascii="Arial" w:eastAsia="Calibri" w:hAnsi="Arial" w:cs="Arial"/>
          <w:kern w:val="2"/>
        </w:rPr>
      </w:pPr>
      <w:r w:rsidRPr="00687AF9">
        <w:rPr>
          <w:rFonts w:ascii="Arial" w:eastAsia="Calibri" w:hAnsi="Arial" w:cs="Arial"/>
          <w:kern w:val="2"/>
        </w:rPr>
        <w:t xml:space="preserve">Author(s) hereby </w:t>
      </w:r>
      <w:r w:rsidR="00687AF9" w:rsidRPr="00687AF9">
        <w:rPr>
          <w:rFonts w:ascii="Arial" w:eastAsia="Calibri" w:hAnsi="Arial" w:cs="Arial"/>
          <w:kern w:val="2"/>
        </w:rPr>
        <w:t>declares</w:t>
      </w:r>
      <w:r w:rsidRPr="00687AF9">
        <w:rPr>
          <w:rFonts w:ascii="Arial" w:eastAsia="Calibri" w:hAnsi="Arial" w:cs="Arial"/>
          <w:kern w:val="2"/>
        </w:rPr>
        <w:t xml:space="preserve"> that NO generative AI technologies such as Large Language Models (</w:t>
      </w:r>
      <w:proofErr w:type="spellStart"/>
      <w:r w:rsidRPr="00687AF9">
        <w:rPr>
          <w:rFonts w:ascii="Arial" w:eastAsia="Calibri" w:hAnsi="Arial" w:cs="Arial"/>
          <w:kern w:val="2"/>
        </w:rPr>
        <w:t>ChatGPT</w:t>
      </w:r>
      <w:proofErr w:type="spellEnd"/>
      <w:r w:rsidRPr="00687AF9">
        <w:rPr>
          <w:rFonts w:ascii="Arial" w:eastAsia="Calibri" w:hAnsi="Arial" w:cs="Arial"/>
          <w:kern w:val="2"/>
        </w:rPr>
        <w:t xml:space="preserve">, COPILOT, etc.) and text-to-image generators have been used during the writing or editing of this manuscript. </w:t>
      </w:r>
    </w:p>
    <w:bookmarkEnd w:id="19"/>
    <w:bookmarkEnd w:id="20"/>
    <w:bookmarkEnd w:id="21"/>
    <w:bookmarkEnd w:id="22"/>
    <w:p w14:paraId="74AA5F35" w14:textId="77777777" w:rsidR="00631E82" w:rsidRDefault="00631E82" w:rsidP="00441B6F">
      <w:pPr>
        <w:pStyle w:val="ReferHead"/>
        <w:spacing w:after="0"/>
        <w:jc w:val="both"/>
        <w:rPr>
          <w:rFonts w:ascii="Arial" w:hAnsi="Arial" w:cs="Arial"/>
          <w:b w:val="0"/>
          <w:caps w:val="0"/>
          <w:sz w:val="20"/>
        </w:rPr>
      </w:pPr>
    </w:p>
    <w:p w14:paraId="678B0718" w14:textId="77777777" w:rsidR="00631E82" w:rsidRPr="009F7024" w:rsidRDefault="00631E82" w:rsidP="00441B6F">
      <w:pPr>
        <w:pStyle w:val="ReferHead"/>
        <w:spacing w:after="0"/>
        <w:jc w:val="both"/>
        <w:rPr>
          <w:rFonts w:ascii="Arial" w:hAnsi="Arial" w:cs="Arial"/>
          <w:b w:val="0"/>
          <w:caps w:val="0"/>
          <w:sz w:val="20"/>
        </w:rPr>
      </w:pPr>
    </w:p>
    <w:p w14:paraId="304B2C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EC06DB" w14:textId="77777777" w:rsidR="00790ADA" w:rsidRPr="00FB3A86" w:rsidRDefault="00790ADA" w:rsidP="00441B6F">
      <w:pPr>
        <w:pStyle w:val="ReferHead"/>
        <w:spacing w:after="0"/>
        <w:jc w:val="both"/>
        <w:rPr>
          <w:rFonts w:ascii="Arial" w:hAnsi="Arial" w:cs="Arial"/>
        </w:rPr>
      </w:pPr>
    </w:p>
    <w:p w14:paraId="238F9798" w14:textId="0F85D824"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Alt, D. (2023). Assessing the benefits of gamification in mathematics for student </w:t>
      </w:r>
      <w:proofErr w:type="spellStart"/>
      <w:r w:rsidRPr="00FF4CB1">
        <w:rPr>
          <w:rFonts w:ascii="Arial" w:hAnsi="Arial" w:cs="Arial"/>
          <w:sz w:val="20"/>
          <w:szCs w:val="20"/>
        </w:rPr>
        <w:t>gameful</w:t>
      </w:r>
      <w:proofErr w:type="spellEnd"/>
      <w:r w:rsidRPr="00FF4CB1">
        <w:rPr>
          <w:rFonts w:ascii="Arial" w:hAnsi="Arial" w:cs="Arial"/>
          <w:sz w:val="20"/>
          <w:szCs w:val="20"/>
        </w:rPr>
        <w:t xml:space="preserve"> experience and gaming motivation.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200</w:t>
      </w:r>
      <w:r w:rsidRPr="00FF4CB1">
        <w:rPr>
          <w:rFonts w:ascii="Arial" w:hAnsi="Arial" w:cs="Arial"/>
          <w:sz w:val="20"/>
          <w:szCs w:val="20"/>
        </w:rPr>
        <w:t>, 104806. https://doi.org/10.1016/j.compedu.2023.104806</w:t>
      </w:r>
    </w:p>
    <w:p w14:paraId="56B76C2C"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Alzubi</w:t>
      </w:r>
      <w:proofErr w:type="spellEnd"/>
      <w:r w:rsidRPr="00FF4CB1">
        <w:rPr>
          <w:rFonts w:ascii="Arial" w:hAnsi="Arial" w:cs="Arial"/>
          <w:sz w:val="20"/>
          <w:szCs w:val="20"/>
        </w:rPr>
        <w:t xml:space="preserve">, K. a. A. (2023b). The effectiveness of the application of Game-Based e-learning on academic achievement in mathematics for students in Jordan. </w:t>
      </w:r>
      <w:r w:rsidRPr="00FF4CB1">
        <w:rPr>
          <w:rFonts w:ascii="Arial" w:hAnsi="Arial" w:cs="Arial"/>
          <w:i/>
          <w:iCs/>
          <w:sz w:val="20"/>
          <w:szCs w:val="20"/>
        </w:rPr>
        <w:t>International Journal of Engineering Pedagogy (</w:t>
      </w:r>
      <w:proofErr w:type="spellStart"/>
      <w:r w:rsidRPr="00FF4CB1">
        <w:rPr>
          <w:rFonts w:ascii="Arial" w:hAnsi="Arial" w:cs="Arial"/>
          <w:i/>
          <w:iCs/>
          <w:sz w:val="20"/>
          <w:szCs w:val="20"/>
        </w:rPr>
        <w:t>iJEP</w:t>
      </w:r>
      <w:proofErr w:type="spellEnd"/>
      <w:r w:rsidRPr="00FF4CB1">
        <w:rPr>
          <w:rFonts w:ascii="Arial" w:hAnsi="Arial" w:cs="Arial"/>
          <w:i/>
          <w:iCs/>
          <w:sz w:val="20"/>
          <w:szCs w:val="20"/>
        </w:rPr>
        <w:t>)</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(6), 64–75. </w:t>
      </w:r>
      <w:r w:rsidRPr="00FF4CB1">
        <w:rPr>
          <w:rStyle w:val="url"/>
          <w:rFonts w:ascii="Arial" w:hAnsi="Arial" w:cs="Arial"/>
          <w:sz w:val="20"/>
          <w:szCs w:val="20"/>
        </w:rPr>
        <w:t>https://doi.org/10.3991/ijep.v13i6.41961</w:t>
      </w:r>
    </w:p>
    <w:p w14:paraId="55BDB88A" w14:textId="77777777" w:rsidR="00856DEE" w:rsidRPr="00FF4CB1" w:rsidRDefault="00856DEE" w:rsidP="00FF4CB1">
      <w:pPr>
        <w:pStyle w:val="AralkYok"/>
        <w:ind w:left="720" w:hanging="720"/>
        <w:rPr>
          <w:rFonts w:ascii="Arial" w:hAnsi="Arial" w:cs="Arial"/>
          <w:sz w:val="20"/>
          <w:szCs w:val="20"/>
          <w:lang w:eastAsia="en-IN"/>
        </w:rPr>
      </w:pPr>
      <w:r w:rsidRPr="00FF4CB1">
        <w:rPr>
          <w:rFonts w:ascii="Arial" w:hAnsi="Arial" w:cs="Arial"/>
          <w:sz w:val="20"/>
          <w:szCs w:val="20"/>
          <w:lang w:eastAsia="en-IN"/>
        </w:rPr>
        <w:t xml:space="preserve"> </w:t>
      </w:r>
      <w:proofErr w:type="spellStart"/>
      <w:r w:rsidRPr="00FF4CB1">
        <w:rPr>
          <w:rFonts w:ascii="Arial" w:hAnsi="Arial" w:cs="Arial"/>
          <w:sz w:val="20"/>
          <w:szCs w:val="20"/>
          <w:lang w:eastAsia="en-IN"/>
        </w:rPr>
        <w:t>Athipen</w:t>
      </w:r>
      <w:proofErr w:type="spellEnd"/>
      <w:r w:rsidRPr="00FF4CB1">
        <w:rPr>
          <w:rFonts w:ascii="Arial" w:hAnsi="Arial" w:cs="Arial"/>
          <w:sz w:val="20"/>
          <w:szCs w:val="20"/>
          <w:lang w:eastAsia="en-IN"/>
        </w:rPr>
        <w:t xml:space="preserve">, C. P. (2006). Role of activity based teaching strategies in enhancing the level of achievement in mathematics at primary level. In </w:t>
      </w:r>
      <w:proofErr w:type="spellStart"/>
      <w:r w:rsidRPr="00FF4CB1">
        <w:rPr>
          <w:rFonts w:ascii="Arial" w:hAnsi="Arial" w:cs="Arial"/>
          <w:i/>
          <w:iCs/>
          <w:sz w:val="20"/>
          <w:szCs w:val="20"/>
          <w:lang w:eastAsia="en-IN"/>
        </w:rPr>
        <w:t>Shodhganga</w:t>
      </w:r>
      <w:proofErr w:type="spellEnd"/>
      <w:r w:rsidRPr="00FF4CB1">
        <w:rPr>
          <w:rFonts w:ascii="Arial" w:hAnsi="Arial" w:cs="Arial"/>
          <w:sz w:val="20"/>
          <w:szCs w:val="20"/>
          <w:lang w:eastAsia="en-IN"/>
        </w:rPr>
        <w:t>. https://shodhganga.inflibnet.ac.in/jspui/handle/10603/196699</w:t>
      </w:r>
    </w:p>
    <w:p w14:paraId="6A5D56D4" w14:textId="61182B57" w:rsidR="00856DEE" w:rsidRPr="00FF4CB1" w:rsidRDefault="00856DEE" w:rsidP="00FF4CB1">
      <w:pPr>
        <w:pStyle w:val="AralkYok"/>
        <w:ind w:left="720" w:hanging="720"/>
        <w:rPr>
          <w:rFonts w:ascii="Arial" w:hAnsi="Arial" w:cs="Arial"/>
          <w:sz w:val="20"/>
          <w:szCs w:val="20"/>
          <w:lang w:eastAsia="en-IN"/>
        </w:rPr>
      </w:pPr>
      <w:r w:rsidRPr="00FF4CB1">
        <w:rPr>
          <w:rFonts w:ascii="Arial" w:hAnsi="Arial" w:cs="Arial"/>
          <w:sz w:val="20"/>
          <w:szCs w:val="20"/>
          <w:lang w:eastAsia="en-IN"/>
        </w:rPr>
        <w:t xml:space="preserve">Bakker, M., </w:t>
      </w:r>
      <w:r w:rsidR="0077582B">
        <w:rPr>
          <w:rFonts w:ascii="Arial" w:hAnsi="Arial" w:cs="Arial"/>
          <w:sz w:val="20"/>
          <w:szCs w:val="20"/>
          <w:lang w:eastAsia="en-IN"/>
        </w:rPr>
        <w:t>et al</w:t>
      </w:r>
      <w:proofErr w:type="gramStart"/>
      <w:r w:rsidR="0077582B">
        <w:rPr>
          <w:rFonts w:ascii="Arial" w:hAnsi="Arial" w:cs="Arial"/>
          <w:sz w:val="20"/>
          <w:szCs w:val="20"/>
          <w:lang w:eastAsia="en-IN"/>
        </w:rPr>
        <w:t>.</w:t>
      </w:r>
      <w:r w:rsidRPr="00FF4CB1">
        <w:rPr>
          <w:rFonts w:ascii="Arial" w:hAnsi="Arial" w:cs="Arial"/>
          <w:sz w:val="20"/>
          <w:szCs w:val="20"/>
          <w:lang w:eastAsia="en-IN"/>
        </w:rPr>
        <w:t>(</w:t>
      </w:r>
      <w:proofErr w:type="gramEnd"/>
      <w:r w:rsidRPr="00FF4CB1">
        <w:rPr>
          <w:rFonts w:ascii="Arial" w:hAnsi="Arial" w:cs="Arial"/>
          <w:sz w:val="20"/>
          <w:szCs w:val="20"/>
          <w:lang w:eastAsia="en-IN"/>
        </w:rPr>
        <w:t xml:space="preserve">2014). Effects of playing mathematics computer games on primary school students’ multiplicative reasoning ability. </w:t>
      </w:r>
      <w:r w:rsidRPr="00FF4CB1">
        <w:rPr>
          <w:rFonts w:ascii="Arial" w:hAnsi="Arial" w:cs="Arial"/>
          <w:i/>
          <w:iCs/>
          <w:sz w:val="20"/>
          <w:szCs w:val="20"/>
          <w:lang w:eastAsia="en-IN"/>
        </w:rPr>
        <w:t>Contemporary Educational Psychology</w:t>
      </w:r>
      <w:r w:rsidRPr="00FF4CB1">
        <w:rPr>
          <w:rFonts w:ascii="Arial" w:hAnsi="Arial" w:cs="Arial"/>
          <w:sz w:val="20"/>
          <w:szCs w:val="20"/>
          <w:lang w:eastAsia="en-IN"/>
        </w:rPr>
        <w:t xml:space="preserve">, </w:t>
      </w:r>
      <w:r w:rsidRPr="00FF4CB1">
        <w:rPr>
          <w:rFonts w:ascii="Arial" w:hAnsi="Arial" w:cs="Arial"/>
          <w:i/>
          <w:iCs/>
          <w:sz w:val="20"/>
          <w:szCs w:val="20"/>
          <w:lang w:eastAsia="en-IN"/>
        </w:rPr>
        <w:t>40</w:t>
      </w:r>
      <w:r w:rsidRPr="00FF4CB1">
        <w:rPr>
          <w:rFonts w:ascii="Arial" w:hAnsi="Arial" w:cs="Arial"/>
          <w:sz w:val="20"/>
          <w:szCs w:val="20"/>
          <w:lang w:eastAsia="en-IN"/>
        </w:rPr>
        <w:t>, 55–71. https://doi.org/10.1016/j.cedpsych.2014.09.001</w:t>
      </w:r>
    </w:p>
    <w:p w14:paraId="19D8F4E9"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Bircan</w:t>
      </w:r>
      <w:proofErr w:type="spellEnd"/>
      <w:r w:rsidRPr="00FF4CB1">
        <w:rPr>
          <w:rFonts w:ascii="Arial" w:hAnsi="Arial" w:cs="Arial"/>
          <w:sz w:val="20"/>
          <w:szCs w:val="20"/>
        </w:rPr>
        <w:t xml:space="preserve">, M. A. (2022). An investigation of classroom teachers’ educational digital game designs for mathematics teaching and their opinions on the design process. </w:t>
      </w:r>
      <w:r w:rsidRPr="00FF4CB1">
        <w:rPr>
          <w:rFonts w:ascii="Arial" w:hAnsi="Arial" w:cs="Arial"/>
          <w:i/>
          <w:iCs/>
          <w:sz w:val="20"/>
          <w:szCs w:val="20"/>
        </w:rPr>
        <w:t>International Journal of Curriculum and Instruction</w:t>
      </w:r>
      <w:r w:rsidRPr="00FF4CB1">
        <w:rPr>
          <w:rFonts w:ascii="Arial" w:hAnsi="Arial" w:cs="Arial"/>
          <w:sz w:val="20"/>
          <w:szCs w:val="20"/>
        </w:rPr>
        <w:t xml:space="preserve">, </w:t>
      </w:r>
      <w:r w:rsidRPr="00FF4CB1">
        <w:rPr>
          <w:rFonts w:ascii="Arial" w:hAnsi="Arial" w:cs="Arial"/>
          <w:i/>
          <w:iCs/>
          <w:sz w:val="20"/>
          <w:szCs w:val="20"/>
        </w:rPr>
        <w:t>14</w:t>
      </w:r>
      <w:r w:rsidRPr="00FF4CB1">
        <w:rPr>
          <w:rFonts w:ascii="Arial" w:hAnsi="Arial" w:cs="Arial"/>
          <w:sz w:val="20"/>
          <w:szCs w:val="20"/>
        </w:rPr>
        <w:t>(3), 2790–2811.</w:t>
      </w:r>
    </w:p>
    <w:p w14:paraId="333845B8" w14:textId="28FE1F3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Brezovszky</w:t>
      </w:r>
      <w:proofErr w:type="spellEnd"/>
      <w:r w:rsidRPr="00FF4CB1">
        <w:rPr>
          <w:rFonts w:ascii="Arial" w:hAnsi="Arial" w:cs="Arial"/>
          <w:sz w:val="20"/>
          <w:szCs w:val="20"/>
        </w:rPr>
        <w:t xml:space="preserve">, B., </w:t>
      </w:r>
      <w:r w:rsidR="002D27D8">
        <w:rPr>
          <w:rFonts w:ascii="Arial" w:hAnsi="Arial" w:cs="Arial"/>
          <w:sz w:val="20"/>
          <w:szCs w:val="20"/>
        </w:rPr>
        <w:t xml:space="preserve">et al. </w:t>
      </w:r>
      <w:r w:rsidRPr="00FF4CB1">
        <w:rPr>
          <w:rFonts w:ascii="Arial" w:hAnsi="Arial" w:cs="Arial"/>
          <w:sz w:val="20"/>
          <w:szCs w:val="20"/>
        </w:rPr>
        <w:t xml:space="preserve">(2019). Effects of a mathematics game-based learning environment on primary school students’ adaptive number knowledge.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128</w:t>
      </w:r>
      <w:r w:rsidRPr="00FF4CB1">
        <w:rPr>
          <w:rFonts w:ascii="Arial" w:hAnsi="Arial" w:cs="Arial"/>
          <w:sz w:val="20"/>
          <w:szCs w:val="20"/>
        </w:rPr>
        <w:t xml:space="preserve">, 63–74. </w:t>
      </w:r>
      <w:r w:rsidRPr="00FF4CB1">
        <w:rPr>
          <w:rFonts w:ascii="Arial" w:hAnsi="Arial" w:cs="Arial"/>
          <w:spacing w:val="-2"/>
          <w:sz w:val="20"/>
          <w:szCs w:val="20"/>
        </w:rPr>
        <w:t>https://doi.org/10.1016/j.compedu.2018.09.011</w:t>
      </w:r>
    </w:p>
    <w:p w14:paraId="10D76ABB"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Cheriyan</w:t>
      </w:r>
      <w:proofErr w:type="spellEnd"/>
      <w:r w:rsidRPr="00FF4CB1">
        <w:rPr>
          <w:rFonts w:ascii="Arial" w:hAnsi="Arial" w:cs="Arial"/>
          <w:sz w:val="20"/>
          <w:szCs w:val="20"/>
        </w:rPr>
        <w:t>, V. K. (2010). Effectiveness of Kolb s experiential learning model on achievement</w:t>
      </w:r>
      <w:r w:rsidRPr="00FF4CB1">
        <w:rPr>
          <w:rFonts w:ascii="Arial" w:hAnsi="Arial" w:cs="Arial"/>
          <w:spacing w:val="40"/>
          <w:sz w:val="20"/>
          <w:szCs w:val="20"/>
        </w:rPr>
        <w:t xml:space="preserve"> </w:t>
      </w:r>
      <w:r w:rsidRPr="00FF4CB1">
        <w:rPr>
          <w:rFonts w:ascii="Arial" w:hAnsi="Arial" w:cs="Arial"/>
          <w:sz w:val="20"/>
          <w:szCs w:val="20"/>
        </w:rPr>
        <w:t xml:space="preserve">in Mathematics of students at secondary level.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https://shodhganga.inflibnet.ac.in/handle/10603/22800</w:t>
      </w:r>
    </w:p>
    <w:p w14:paraId="332634F7"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Debrenti</w:t>
      </w:r>
      <w:proofErr w:type="spellEnd"/>
      <w:r w:rsidRPr="00FF4CB1">
        <w:rPr>
          <w:rFonts w:ascii="Arial" w:hAnsi="Arial" w:cs="Arial"/>
          <w:sz w:val="20"/>
          <w:szCs w:val="20"/>
        </w:rPr>
        <w:t xml:space="preserve">, E., &amp; László, B. (2020). Developing Elementary School Students’ Mental Computation Skills through Didactic Games. </w:t>
      </w:r>
      <w:proofErr w:type="spellStart"/>
      <w:r w:rsidRPr="00FF4CB1">
        <w:rPr>
          <w:rFonts w:ascii="Arial" w:hAnsi="Arial" w:cs="Arial"/>
          <w:i/>
          <w:iCs/>
          <w:sz w:val="20"/>
          <w:szCs w:val="20"/>
        </w:rPr>
        <w:t>Acta</w:t>
      </w:r>
      <w:proofErr w:type="spellEnd"/>
      <w:r w:rsidRPr="00FF4CB1">
        <w:rPr>
          <w:rFonts w:ascii="Arial" w:hAnsi="Arial" w:cs="Arial"/>
          <w:i/>
          <w:iCs/>
          <w:sz w:val="20"/>
          <w:szCs w:val="20"/>
        </w:rPr>
        <w:t xml:space="preserve"> </w:t>
      </w:r>
      <w:proofErr w:type="spellStart"/>
      <w:r w:rsidRPr="00FF4CB1">
        <w:rPr>
          <w:rFonts w:ascii="Arial" w:hAnsi="Arial" w:cs="Arial"/>
          <w:i/>
          <w:iCs/>
          <w:sz w:val="20"/>
          <w:szCs w:val="20"/>
        </w:rPr>
        <w:t>Didactica</w:t>
      </w:r>
      <w:proofErr w:type="spellEnd"/>
      <w:r w:rsidRPr="00FF4CB1">
        <w:rPr>
          <w:rFonts w:ascii="Arial" w:hAnsi="Arial" w:cs="Arial"/>
          <w:i/>
          <w:iCs/>
          <w:sz w:val="20"/>
          <w:szCs w:val="20"/>
        </w:rPr>
        <w:t xml:space="preserve"> </w:t>
      </w:r>
      <w:proofErr w:type="spellStart"/>
      <w:r w:rsidRPr="00FF4CB1">
        <w:rPr>
          <w:rFonts w:ascii="Arial" w:hAnsi="Arial" w:cs="Arial"/>
          <w:i/>
          <w:iCs/>
          <w:sz w:val="20"/>
          <w:szCs w:val="20"/>
        </w:rPr>
        <w:t>Napocensia</w:t>
      </w:r>
      <w:proofErr w:type="spellEnd"/>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(2), 80–92. </w:t>
      </w:r>
      <w:r w:rsidRPr="00FF4CB1">
        <w:rPr>
          <w:rStyle w:val="url"/>
          <w:rFonts w:ascii="Arial" w:hAnsi="Arial" w:cs="Arial"/>
          <w:sz w:val="20"/>
          <w:szCs w:val="20"/>
        </w:rPr>
        <w:t>https://doi.org/10.24193/adn.13.2.6</w:t>
      </w:r>
    </w:p>
    <w:p w14:paraId="5BCAC7F0"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Ergül</w:t>
      </w:r>
      <w:proofErr w:type="spellEnd"/>
      <w:r w:rsidRPr="00FF4CB1">
        <w:rPr>
          <w:rFonts w:ascii="Arial" w:hAnsi="Arial" w:cs="Arial"/>
          <w:sz w:val="20"/>
          <w:szCs w:val="20"/>
        </w:rPr>
        <w:t xml:space="preserve">, E., &amp; Dogan, M. (2022). Using Game-Based Learning </w:t>
      </w:r>
      <w:proofErr w:type="gramStart"/>
      <w:r w:rsidRPr="00FF4CB1">
        <w:rPr>
          <w:rFonts w:ascii="Arial" w:hAnsi="Arial" w:cs="Arial"/>
          <w:sz w:val="20"/>
          <w:szCs w:val="20"/>
        </w:rPr>
        <w:t>In</w:t>
      </w:r>
      <w:proofErr w:type="gramEnd"/>
      <w:r w:rsidRPr="00FF4CB1">
        <w:rPr>
          <w:rFonts w:ascii="Arial" w:hAnsi="Arial" w:cs="Arial"/>
          <w:sz w:val="20"/>
          <w:szCs w:val="20"/>
        </w:rPr>
        <w:t xml:space="preserve"> Place Value Teaching in Primary School: A Mixed-Method Study. </w:t>
      </w:r>
      <w:r w:rsidRPr="00FF4CB1">
        <w:rPr>
          <w:rFonts w:ascii="Arial" w:hAnsi="Arial" w:cs="Arial"/>
          <w:i/>
          <w:iCs/>
          <w:sz w:val="20"/>
          <w:szCs w:val="20"/>
        </w:rPr>
        <w:t>International Journal of Progressive Education</w:t>
      </w:r>
      <w:r w:rsidRPr="00FF4CB1">
        <w:rPr>
          <w:rFonts w:ascii="Arial" w:hAnsi="Arial" w:cs="Arial"/>
          <w:sz w:val="20"/>
          <w:szCs w:val="20"/>
        </w:rPr>
        <w:t xml:space="preserve">, </w:t>
      </w:r>
      <w:r w:rsidRPr="00FF4CB1">
        <w:rPr>
          <w:rFonts w:ascii="Arial" w:hAnsi="Arial" w:cs="Arial"/>
          <w:i/>
          <w:iCs/>
          <w:sz w:val="20"/>
          <w:szCs w:val="20"/>
        </w:rPr>
        <w:t>18</w:t>
      </w:r>
      <w:r w:rsidRPr="00FF4CB1">
        <w:rPr>
          <w:rFonts w:ascii="Arial" w:hAnsi="Arial" w:cs="Arial"/>
          <w:sz w:val="20"/>
          <w:szCs w:val="20"/>
        </w:rPr>
        <w:t xml:space="preserve">(5), 1–17. </w:t>
      </w:r>
      <w:r w:rsidRPr="00FF4CB1">
        <w:rPr>
          <w:rStyle w:val="url"/>
          <w:rFonts w:ascii="Arial" w:hAnsi="Arial" w:cs="Arial"/>
          <w:sz w:val="20"/>
          <w:szCs w:val="20"/>
        </w:rPr>
        <w:t>https://doi.org/10.29329/ijpe.2022.467.1</w:t>
      </w:r>
    </w:p>
    <w:p w14:paraId="0D6524B9"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color w:val="212121"/>
          <w:sz w:val="20"/>
          <w:szCs w:val="20"/>
        </w:rPr>
        <w:t xml:space="preserve">            Godse, S. L. (2017). Study of effectiveness of brain based program on the mathematics achievement of </w:t>
      </w:r>
      <w:proofErr w:type="gramStart"/>
      <w:r w:rsidRPr="00FF4CB1">
        <w:rPr>
          <w:rFonts w:ascii="Arial" w:hAnsi="Arial" w:cs="Arial"/>
          <w:color w:val="212121"/>
          <w:sz w:val="20"/>
          <w:szCs w:val="20"/>
        </w:rPr>
        <w:t>5th</w:t>
      </w:r>
      <w:proofErr w:type="gramEnd"/>
      <w:r w:rsidRPr="00FF4CB1">
        <w:rPr>
          <w:rFonts w:ascii="Arial" w:hAnsi="Arial" w:cs="Arial"/>
          <w:color w:val="212121"/>
          <w:sz w:val="20"/>
          <w:szCs w:val="20"/>
        </w:rPr>
        <w:t xml:space="preserve"> standard students (Doctoral dissertation, Tilak Maharashtra Vidyapeeth).</w:t>
      </w:r>
      <w:r w:rsidRPr="00FF4CB1">
        <w:rPr>
          <w:rFonts w:ascii="Arial" w:hAnsi="Arial" w:cs="Arial"/>
          <w:color w:val="212121"/>
          <w:spacing w:val="40"/>
          <w:sz w:val="20"/>
          <w:szCs w:val="20"/>
        </w:rPr>
        <w:t xml:space="preserve"> </w:t>
      </w:r>
      <w:hyperlink r:id="rId14">
        <w:r w:rsidRPr="00FF4CB1">
          <w:rPr>
            <w:rFonts w:ascii="Arial" w:hAnsi="Arial" w:cs="Arial"/>
            <w:sz w:val="20"/>
            <w:szCs w:val="20"/>
          </w:rPr>
          <w:t>http://localhost:8080/xmlui/handle/123456789/1719</w:t>
        </w:r>
      </w:hyperlink>
    </w:p>
    <w:p w14:paraId="7C3E7B36"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color w:val="212121"/>
          <w:sz w:val="20"/>
          <w:szCs w:val="20"/>
        </w:rPr>
        <w:lastRenderedPageBreak/>
        <w:t xml:space="preserve">            Halki, S. (2022).  An Experimental study on Effect of Computer Assisted Bar Model in Teaching Mathematical at Secondary Level. </w:t>
      </w:r>
      <w:hyperlink r:id="rId15">
        <w:r w:rsidRPr="00FF4CB1">
          <w:rPr>
            <w:rFonts w:ascii="Arial" w:hAnsi="Arial" w:cs="Arial"/>
            <w:sz w:val="20"/>
            <w:szCs w:val="20"/>
          </w:rPr>
          <w:t>http://hdl.handle.net/10603/480742</w:t>
        </w:r>
      </w:hyperlink>
    </w:p>
    <w:p w14:paraId="0409B4B1"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Hung, C., Huang, I., &amp; Hwang, G. (2014). Effects of digital game-based learning</w:t>
      </w:r>
      <w:r w:rsidRPr="00FF4CB1">
        <w:rPr>
          <w:rFonts w:ascii="Arial" w:hAnsi="Arial" w:cs="Arial"/>
          <w:spacing w:val="-1"/>
          <w:sz w:val="20"/>
          <w:szCs w:val="20"/>
        </w:rPr>
        <w:t xml:space="preserve"> </w:t>
      </w:r>
      <w:r w:rsidRPr="00FF4CB1">
        <w:rPr>
          <w:rFonts w:ascii="Arial" w:hAnsi="Arial" w:cs="Arial"/>
          <w:sz w:val="20"/>
          <w:szCs w:val="20"/>
        </w:rPr>
        <w:t xml:space="preserve">on students’ self-efficacy, motivation, anxiety, and achievements in learning mathematics. </w:t>
      </w:r>
      <w:r w:rsidRPr="00FF4CB1">
        <w:rPr>
          <w:rFonts w:ascii="Arial" w:hAnsi="Arial" w:cs="Arial"/>
          <w:i/>
          <w:sz w:val="20"/>
          <w:szCs w:val="20"/>
        </w:rPr>
        <w:t>Journal of Computers in Education</w:t>
      </w:r>
      <w:r w:rsidRPr="00FF4CB1">
        <w:rPr>
          <w:rFonts w:ascii="Arial" w:hAnsi="Arial" w:cs="Arial"/>
          <w:sz w:val="20"/>
          <w:szCs w:val="20"/>
        </w:rPr>
        <w:t xml:space="preserve">, </w:t>
      </w:r>
      <w:r w:rsidRPr="00FF4CB1">
        <w:rPr>
          <w:rFonts w:ascii="Arial" w:hAnsi="Arial" w:cs="Arial"/>
          <w:i/>
          <w:sz w:val="20"/>
          <w:szCs w:val="20"/>
        </w:rPr>
        <w:t>1</w:t>
      </w:r>
      <w:r w:rsidRPr="00FF4CB1">
        <w:rPr>
          <w:rFonts w:ascii="Arial" w:hAnsi="Arial" w:cs="Arial"/>
          <w:sz w:val="20"/>
          <w:szCs w:val="20"/>
        </w:rPr>
        <w:t xml:space="preserve">(2–3), 151–166. https://doi.org/10.1007/s40692-014- </w:t>
      </w:r>
      <w:r w:rsidRPr="00FF4CB1">
        <w:rPr>
          <w:rFonts w:ascii="Arial" w:hAnsi="Arial" w:cs="Arial"/>
          <w:spacing w:val="-2"/>
          <w:sz w:val="20"/>
          <w:szCs w:val="20"/>
        </w:rPr>
        <w:t>0008-8</w:t>
      </w:r>
    </w:p>
    <w:p w14:paraId="03659756" w14:textId="4CC64D07" w:rsidR="00856DEE" w:rsidRPr="00FF4CB1" w:rsidRDefault="00856DEE" w:rsidP="00FF4CB1">
      <w:pPr>
        <w:pStyle w:val="AralkYok"/>
        <w:ind w:left="720" w:hanging="720"/>
        <w:rPr>
          <w:rFonts w:ascii="Arial" w:hAnsi="Arial" w:cs="Arial"/>
          <w:sz w:val="20"/>
          <w:szCs w:val="20"/>
          <w:lang w:eastAsia="en-IN"/>
        </w:rPr>
      </w:pPr>
      <w:proofErr w:type="spellStart"/>
      <w:r w:rsidRPr="00FF4CB1">
        <w:rPr>
          <w:rFonts w:ascii="Arial" w:hAnsi="Arial" w:cs="Arial"/>
          <w:sz w:val="20"/>
          <w:szCs w:val="20"/>
          <w:lang w:eastAsia="en-IN"/>
        </w:rPr>
        <w:t>Kamid</w:t>
      </w:r>
      <w:proofErr w:type="spellEnd"/>
      <w:r w:rsidRPr="00FF4CB1">
        <w:rPr>
          <w:rFonts w:ascii="Arial" w:hAnsi="Arial" w:cs="Arial"/>
          <w:sz w:val="20"/>
          <w:szCs w:val="20"/>
          <w:lang w:eastAsia="en-IN"/>
        </w:rPr>
        <w:t xml:space="preserve">, K., </w:t>
      </w:r>
      <w:r w:rsidR="002B5C61">
        <w:rPr>
          <w:rFonts w:ascii="Arial" w:hAnsi="Arial" w:cs="Arial"/>
          <w:sz w:val="20"/>
          <w:szCs w:val="20"/>
          <w:lang w:eastAsia="en-IN"/>
        </w:rPr>
        <w:t xml:space="preserve">et al. </w:t>
      </w:r>
      <w:r w:rsidRPr="00FF4CB1">
        <w:rPr>
          <w:rFonts w:ascii="Arial" w:hAnsi="Arial" w:cs="Arial"/>
          <w:sz w:val="20"/>
          <w:szCs w:val="20"/>
          <w:lang w:eastAsia="en-IN"/>
        </w:rPr>
        <w:t xml:space="preserve">(2021). </w:t>
      </w:r>
      <w:proofErr w:type="spellStart"/>
      <w:r w:rsidRPr="00FF4CB1">
        <w:rPr>
          <w:rFonts w:ascii="Arial" w:hAnsi="Arial" w:cs="Arial"/>
          <w:sz w:val="20"/>
          <w:szCs w:val="20"/>
          <w:lang w:eastAsia="en-IN"/>
        </w:rPr>
        <w:t>Engklek</w:t>
      </w:r>
      <w:proofErr w:type="spellEnd"/>
      <w:r w:rsidRPr="00FF4CB1">
        <w:rPr>
          <w:rFonts w:ascii="Arial" w:hAnsi="Arial" w:cs="Arial"/>
          <w:sz w:val="20"/>
          <w:szCs w:val="20"/>
          <w:lang w:eastAsia="en-IN"/>
        </w:rPr>
        <w:t xml:space="preserve"> Game in mathematics: How difference and relationship student attitude towards science process skills? </w:t>
      </w:r>
      <w:r w:rsidRPr="00FF4CB1">
        <w:rPr>
          <w:rFonts w:ascii="Arial" w:hAnsi="Arial" w:cs="Arial"/>
          <w:i/>
          <w:iCs/>
          <w:sz w:val="20"/>
          <w:szCs w:val="20"/>
          <w:lang w:eastAsia="en-IN"/>
        </w:rPr>
        <w:t>Cypriot Journal of Educational Sciences</w:t>
      </w:r>
      <w:r w:rsidRPr="00FF4CB1">
        <w:rPr>
          <w:rFonts w:ascii="Arial" w:hAnsi="Arial" w:cs="Arial"/>
          <w:sz w:val="20"/>
          <w:szCs w:val="20"/>
          <w:lang w:eastAsia="en-IN"/>
        </w:rPr>
        <w:t xml:space="preserve">, </w:t>
      </w:r>
      <w:r w:rsidRPr="00FF4CB1">
        <w:rPr>
          <w:rFonts w:ascii="Arial" w:hAnsi="Arial" w:cs="Arial"/>
          <w:i/>
          <w:iCs/>
          <w:sz w:val="20"/>
          <w:szCs w:val="20"/>
          <w:lang w:eastAsia="en-IN"/>
        </w:rPr>
        <w:t>16</w:t>
      </w:r>
      <w:r w:rsidRPr="00FF4CB1">
        <w:rPr>
          <w:rFonts w:ascii="Arial" w:hAnsi="Arial" w:cs="Arial"/>
          <w:sz w:val="20"/>
          <w:szCs w:val="20"/>
          <w:lang w:eastAsia="en-IN"/>
        </w:rPr>
        <w:t>(6), 3109–3123. https://doi.org/10.18844/cjes.v16i6.6500</w:t>
      </w:r>
    </w:p>
    <w:p w14:paraId="14EAC687" w14:textId="14DB03B5" w:rsidR="00856DEE" w:rsidRPr="00FF4CB1" w:rsidRDefault="00856DEE" w:rsidP="006057FF">
      <w:pPr>
        <w:pStyle w:val="AralkYok"/>
        <w:ind w:left="720" w:hanging="720"/>
        <w:rPr>
          <w:rFonts w:ascii="Arial" w:hAnsi="Arial" w:cs="Arial"/>
          <w:sz w:val="20"/>
          <w:szCs w:val="20"/>
        </w:rPr>
      </w:pPr>
      <w:proofErr w:type="spellStart"/>
      <w:r w:rsidRPr="00FF4CB1">
        <w:rPr>
          <w:rFonts w:ascii="Arial" w:hAnsi="Arial" w:cs="Arial"/>
          <w:sz w:val="20"/>
          <w:szCs w:val="20"/>
        </w:rPr>
        <w:t>Kamid</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K.,</w:t>
      </w:r>
      <w:r w:rsidR="006057FF">
        <w:rPr>
          <w:rFonts w:ascii="Arial" w:hAnsi="Arial" w:cs="Arial"/>
          <w:sz w:val="20"/>
          <w:szCs w:val="20"/>
        </w:rPr>
        <w:t xml:space="preserve"> et al. </w:t>
      </w:r>
      <w:r w:rsidRPr="00FF4CB1">
        <w:rPr>
          <w:rFonts w:ascii="Arial" w:hAnsi="Arial" w:cs="Arial"/>
          <w:sz w:val="20"/>
          <w:szCs w:val="20"/>
        </w:rPr>
        <w:t>(2021). Improving rational number knowledge using the</w:t>
      </w:r>
      <w:r w:rsidRPr="00FF4CB1">
        <w:rPr>
          <w:rFonts w:ascii="Arial" w:hAnsi="Arial" w:cs="Arial"/>
          <w:spacing w:val="28"/>
          <w:sz w:val="20"/>
          <w:szCs w:val="20"/>
        </w:rPr>
        <w:t xml:space="preserve"> </w:t>
      </w:r>
      <w:proofErr w:type="spellStart"/>
      <w:r w:rsidRPr="00FF4CB1">
        <w:rPr>
          <w:rFonts w:ascii="Arial" w:hAnsi="Arial" w:cs="Arial"/>
          <w:sz w:val="20"/>
          <w:szCs w:val="20"/>
        </w:rPr>
        <w:t>NanoRoboMath</w:t>
      </w:r>
      <w:proofErr w:type="spellEnd"/>
      <w:r w:rsidRPr="00FF4CB1">
        <w:rPr>
          <w:rFonts w:ascii="Arial" w:hAnsi="Arial" w:cs="Arial"/>
          <w:spacing w:val="29"/>
          <w:sz w:val="20"/>
          <w:szCs w:val="20"/>
        </w:rPr>
        <w:t xml:space="preserve"> </w:t>
      </w:r>
      <w:r w:rsidRPr="00FF4CB1">
        <w:rPr>
          <w:rFonts w:ascii="Arial" w:hAnsi="Arial" w:cs="Arial"/>
          <w:sz w:val="20"/>
          <w:szCs w:val="20"/>
        </w:rPr>
        <w:t>digital</w:t>
      </w:r>
      <w:r w:rsidRPr="00FF4CB1">
        <w:rPr>
          <w:rFonts w:ascii="Arial" w:hAnsi="Arial" w:cs="Arial"/>
          <w:spacing w:val="29"/>
          <w:sz w:val="20"/>
          <w:szCs w:val="20"/>
        </w:rPr>
        <w:t xml:space="preserve"> </w:t>
      </w:r>
      <w:r w:rsidRPr="00FF4CB1">
        <w:rPr>
          <w:rFonts w:ascii="Arial" w:hAnsi="Arial" w:cs="Arial"/>
          <w:sz w:val="20"/>
          <w:szCs w:val="20"/>
        </w:rPr>
        <w:t>game.</w:t>
      </w:r>
      <w:r w:rsidRPr="00FF4CB1">
        <w:rPr>
          <w:rFonts w:ascii="Arial" w:hAnsi="Arial" w:cs="Arial"/>
          <w:spacing w:val="30"/>
          <w:sz w:val="20"/>
          <w:szCs w:val="20"/>
        </w:rPr>
        <w:t xml:space="preserve"> </w:t>
      </w:r>
      <w:r w:rsidRPr="00FF4CB1">
        <w:rPr>
          <w:rFonts w:ascii="Arial" w:hAnsi="Arial" w:cs="Arial"/>
          <w:i/>
          <w:sz w:val="20"/>
          <w:szCs w:val="20"/>
        </w:rPr>
        <w:t>Educational</w:t>
      </w:r>
      <w:r w:rsidRPr="00FF4CB1">
        <w:rPr>
          <w:rFonts w:ascii="Arial" w:hAnsi="Arial" w:cs="Arial"/>
          <w:i/>
          <w:spacing w:val="29"/>
          <w:sz w:val="20"/>
          <w:szCs w:val="20"/>
        </w:rPr>
        <w:t xml:space="preserve"> </w:t>
      </w:r>
      <w:r w:rsidRPr="00FF4CB1">
        <w:rPr>
          <w:rFonts w:ascii="Arial" w:hAnsi="Arial" w:cs="Arial"/>
          <w:i/>
          <w:sz w:val="20"/>
          <w:szCs w:val="20"/>
        </w:rPr>
        <w:t>Studies</w:t>
      </w:r>
      <w:r w:rsidRPr="00FF4CB1">
        <w:rPr>
          <w:rFonts w:ascii="Arial" w:hAnsi="Arial" w:cs="Arial"/>
          <w:i/>
          <w:spacing w:val="30"/>
          <w:sz w:val="20"/>
          <w:szCs w:val="20"/>
        </w:rPr>
        <w:t xml:space="preserve"> </w:t>
      </w:r>
      <w:r w:rsidRPr="00FF4CB1">
        <w:rPr>
          <w:rFonts w:ascii="Arial" w:hAnsi="Arial" w:cs="Arial"/>
          <w:i/>
          <w:sz w:val="20"/>
          <w:szCs w:val="20"/>
        </w:rPr>
        <w:t>in</w:t>
      </w:r>
      <w:r w:rsidRPr="00FF4CB1">
        <w:rPr>
          <w:rFonts w:ascii="Arial" w:hAnsi="Arial" w:cs="Arial"/>
          <w:i/>
          <w:spacing w:val="29"/>
          <w:sz w:val="20"/>
          <w:szCs w:val="20"/>
        </w:rPr>
        <w:t xml:space="preserve"> </w:t>
      </w:r>
      <w:r w:rsidRPr="00FF4CB1">
        <w:rPr>
          <w:rFonts w:ascii="Arial" w:hAnsi="Arial" w:cs="Arial"/>
          <w:i/>
          <w:sz w:val="20"/>
          <w:szCs w:val="20"/>
        </w:rPr>
        <w:t>Mathematics</w:t>
      </w:r>
      <w:r w:rsidRPr="00FF4CB1">
        <w:rPr>
          <w:rFonts w:ascii="Arial" w:hAnsi="Arial" w:cs="Arial"/>
          <w:sz w:val="20"/>
          <w:szCs w:val="20"/>
        </w:rPr>
        <w:t>,</w:t>
      </w:r>
      <w:r w:rsidRPr="00FF4CB1">
        <w:rPr>
          <w:rFonts w:ascii="Arial" w:hAnsi="Arial" w:cs="Arial"/>
          <w:spacing w:val="29"/>
          <w:sz w:val="20"/>
          <w:szCs w:val="20"/>
        </w:rPr>
        <w:t xml:space="preserve"> </w:t>
      </w:r>
      <w:r w:rsidRPr="00FF4CB1">
        <w:rPr>
          <w:rFonts w:ascii="Arial" w:hAnsi="Arial" w:cs="Arial"/>
          <w:i/>
          <w:sz w:val="20"/>
          <w:szCs w:val="20"/>
        </w:rPr>
        <w:t>110</w:t>
      </w:r>
      <w:r w:rsidRPr="00FF4CB1">
        <w:rPr>
          <w:rFonts w:ascii="Arial" w:hAnsi="Arial" w:cs="Arial"/>
          <w:sz w:val="20"/>
          <w:szCs w:val="20"/>
        </w:rPr>
        <w:t>(1),</w:t>
      </w:r>
      <w:r w:rsidRPr="00FF4CB1">
        <w:rPr>
          <w:rFonts w:ascii="Arial" w:hAnsi="Arial" w:cs="Arial"/>
          <w:spacing w:val="29"/>
          <w:sz w:val="20"/>
          <w:szCs w:val="20"/>
        </w:rPr>
        <w:t xml:space="preserve"> </w:t>
      </w:r>
      <w:r w:rsidRPr="00FF4CB1">
        <w:rPr>
          <w:rFonts w:ascii="Arial" w:hAnsi="Arial" w:cs="Arial"/>
          <w:spacing w:val="-4"/>
          <w:sz w:val="20"/>
          <w:szCs w:val="20"/>
        </w:rPr>
        <w:t>101–</w:t>
      </w:r>
    </w:p>
    <w:p w14:paraId="0DCED721"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Khurana, S. (2018). An experimental study of the effect of hands on activities in mathematics in relation to achievement concept retention and creativity of students at elementary stage. In </w:t>
      </w:r>
      <w:r w:rsidRPr="00FF4CB1">
        <w:rPr>
          <w:rFonts w:ascii="Arial" w:hAnsi="Arial" w:cs="Arial"/>
          <w:i/>
          <w:sz w:val="20"/>
          <w:szCs w:val="20"/>
        </w:rPr>
        <w:t>INFLIBNET</w:t>
      </w:r>
      <w:r w:rsidRPr="00FF4CB1">
        <w:rPr>
          <w:rFonts w:ascii="Arial" w:hAnsi="Arial" w:cs="Arial"/>
          <w:sz w:val="20"/>
          <w:szCs w:val="20"/>
        </w:rPr>
        <w:t>. https://shodhganga.inflibnet.ac.in/jspui/handle/10603/302891</w:t>
      </w:r>
    </w:p>
    <w:p w14:paraId="531FB54D"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Li-Ping, S., </w:t>
      </w:r>
      <w:proofErr w:type="spellStart"/>
      <w:r w:rsidRPr="00FF4CB1">
        <w:rPr>
          <w:rFonts w:ascii="Arial" w:hAnsi="Arial" w:cs="Arial"/>
          <w:sz w:val="20"/>
          <w:szCs w:val="20"/>
        </w:rPr>
        <w:t>Ruokamo</w:t>
      </w:r>
      <w:proofErr w:type="spellEnd"/>
      <w:r w:rsidRPr="00FF4CB1">
        <w:rPr>
          <w:rFonts w:ascii="Arial" w:hAnsi="Arial" w:cs="Arial"/>
          <w:sz w:val="20"/>
          <w:szCs w:val="20"/>
        </w:rPr>
        <w:t xml:space="preserve">, H., </w:t>
      </w:r>
      <w:proofErr w:type="spellStart"/>
      <w:r w:rsidRPr="00FF4CB1">
        <w:rPr>
          <w:rFonts w:ascii="Arial" w:hAnsi="Arial" w:cs="Arial"/>
          <w:sz w:val="20"/>
          <w:szCs w:val="20"/>
        </w:rPr>
        <w:t>Siklander</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P., Li, B., &amp; Devlin, K.</w:t>
      </w:r>
      <w:r w:rsidRPr="00FF4CB1">
        <w:rPr>
          <w:rFonts w:ascii="Arial" w:hAnsi="Arial" w:cs="Arial"/>
          <w:spacing w:val="-1"/>
          <w:sz w:val="20"/>
          <w:szCs w:val="20"/>
        </w:rPr>
        <w:t xml:space="preserve"> </w:t>
      </w:r>
      <w:r w:rsidRPr="00FF4CB1">
        <w:rPr>
          <w:rFonts w:ascii="Arial" w:hAnsi="Arial" w:cs="Arial"/>
          <w:sz w:val="20"/>
          <w:szCs w:val="20"/>
        </w:rPr>
        <w:t>(2021).</w:t>
      </w:r>
      <w:r w:rsidRPr="00FF4CB1">
        <w:rPr>
          <w:rFonts w:ascii="Arial" w:hAnsi="Arial" w:cs="Arial"/>
          <w:spacing w:val="-1"/>
          <w:sz w:val="20"/>
          <w:szCs w:val="20"/>
        </w:rPr>
        <w:t xml:space="preserve"> </w:t>
      </w:r>
      <w:r w:rsidRPr="00FF4CB1">
        <w:rPr>
          <w:rFonts w:ascii="Arial" w:hAnsi="Arial" w:cs="Arial"/>
          <w:sz w:val="20"/>
          <w:szCs w:val="20"/>
        </w:rPr>
        <w:t>Primary</w:t>
      </w:r>
      <w:r w:rsidRPr="00FF4CB1">
        <w:rPr>
          <w:rFonts w:ascii="Arial" w:hAnsi="Arial" w:cs="Arial"/>
          <w:spacing w:val="-5"/>
          <w:sz w:val="20"/>
          <w:szCs w:val="20"/>
        </w:rPr>
        <w:t xml:space="preserve"> </w:t>
      </w:r>
      <w:r w:rsidRPr="00FF4CB1">
        <w:rPr>
          <w:rFonts w:ascii="Arial" w:hAnsi="Arial" w:cs="Arial"/>
          <w:sz w:val="20"/>
          <w:szCs w:val="20"/>
        </w:rPr>
        <w:t xml:space="preserve">school students’ perceptions of scaffolding in digital game-based learning in mathematics. </w:t>
      </w:r>
      <w:r w:rsidRPr="00FF4CB1">
        <w:rPr>
          <w:rFonts w:ascii="Arial" w:hAnsi="Arial" w:cs="Arial"/>
          <w:i/>
          <w:sz w:val="20"/>
          <w:szCs w:val="20"/>
        </w:rPr>
        <w:t>Learning, Culture and Social Interaction</w:t>
      </w:r>
      <w:r w:rsidRPr="00FF4CB1">
        <w:rPr>
          <w:rFonts w:ascii="Arial" w:hAnsi="Arial" w:cs="Arial"/>
          <w:sz w:val="20"/>
          <w:szCs w:val="20"/>
        </w:rPr>
        <w:t xml:space="preserve">, </w:t>
      </w:r>
      <w:r w:rsidRPr="00FF4CB1">
        <w:rPr>
          <w:rFonts w:ascii="Arial" w:hAnsi="Arial" w:cs="Arial"/>
          <w:i/>
          <w:sz w:val="20"/>
          <w:szCs w:val="20"/>
        </w:rPr>
        <w:t>28</w:t>
      </w:r>
      <w:r w:rsidRPr="00FF4CB1">
        <w:rPr>
          <w:rFonts w:ascii="Arial" w:hAnsi="Arial" w:cs="Arial"/>
          <w:sz w:val="20"/>
          <w:szCs w:val="20"/>
        </w:rPr>
        <w:t>, 100457. https://doi.org/10.1016/j.lcsi.2020.100457</w:t>
      </w:r>
    </w:p>
    <w:p w14:paraId="027B1A2D"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color w:val="222222"/>
          <w:sz w:val="20"/>
          <w:szCs w:val="20"/>
          <w:shd w:val="clear" w:color="auto" w:fill="FFFFFF"/>
        </w:rPr>
        <w:t xml:space="preserve">Mamatha, M. (2018). Effectiveness of teaching Mathematics with transitional background music on mathematical achievement interest in learning Mathematics and attitude towards Mathematics among secondary school students (Doctoral dissertation, </w:t>
      </w:r>
      <w:proofErr w:type="spellStart"/>
      <w:r w:rsidRPr="00FF4CB1">
        <w:rPr>
          <w:rFonts w:ascii="Arial" w:hAnsi="Arial" w:cs="Arial"/>
          <w:color w:val="222222"/>
          <w:sz w:val="20"/>
          <w:szCs w:val="20"/>
          <w:shd w:val="clear" w:color="auto" w:fill="FFFFFF"/>
        </w:rPr>
        <w:t>Kuvempu</w:t>
      </w:r>
      <w:proofErr w:type="spellEnd"/>
      <w:r w:rsidRPr="00FF4CB1">
        <w:rPr>
          <w:rFonts w:ascii="Arial" w:hAnsi="Arial" w:cs="Arial"/>
          <w:color w:val="222222"/>
          <w:sz w:val="20"/>
          <w:szCs w:val="20"/>
          <w:shd w:val="clear" w:color="auto" w:fill="FFFFFF"/>
        </w:rPr>
        <w:t xml:space="preserve"> University). </w:t>
      </w:r>
      <w:r w:rsidRPr="00FF4CB1">
        <w:rPr>
          <w:rFonts w:ascii="Arial" w:hAnsi="Arial" w:cs="Arial"/>
          <w:sz w:val="20"/>
          <w:szCs w:val="20"/>
          <w:shd w:val="clear" w:color="auto" w:fill="FFFFFF"/>
        </w:rPr>
        <w:t>http://hdl.handle.net/10603/378387</w:t>
      </w:r>
    </w:p>
    <w:p w14:paraId="47A7E399"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Matic, L. J. (2023). Is Digital Game-Based Learning possible in Mathematics Classrooms? A study of Teachers’ Beliefs. </w:t>
      </w:r>
      <w:r w:rsidRPr="00FF4CB1">
        <w:rPr>
          <w:rFonts w:ascii="Arial" w:hAnsi="Arial" w:cs="Arial"/>
          <w:i/>
          <w:iCs/>
          <w:sz w:val="20"/>
          <w:szCs w:val="20"/>
        </w:rPr>
        <w:t>International Journal of Game-Based Learning</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(1). </w:t>
      </w:r>
      <w:r w:rsidRPr="00FF4CB1">
        <w:rPr>
          <w:rStyle w:val="url"/>
          <w:rFonts w:ascii="Arial" w:hAnsi="Arial" w:cs="Arial"/>
          <w:sz w:val="20"/>
          <w:szCs w:val="20"/>
        </w:rPr>
        <w:t>https://doi.org/10.4018/IJGBL.323445</w:t>
      </w:r>
    </w:p>
    <w:p w14:paraId="0ED347B8"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Noreen, R., &amp; Rana, A. M. K. (2019). Activity-Based Teaching versus Traditional Method of Teaching in Mathematics at Elementary Level. </w:t>
      </w:r>
      <w:r w:rsidRPr="00FF4CB1">
        <w:rPr>
          <w:rFonts w:ascii="Arial" w:hAnsi="Arial" w:cs="Arial"/>
          <w:i/>
          <w:sz w:val="20"/>
          <w:szCs w:val="20"/>
        </w:rPr>
        <w:t>Bulletin of Education and Research</w:t>
      </w:r>
      <w:r w:rsidRPr="00FF4CB1">
        <w:rPr>
          <w:rFonts w:ascii="Arial" w:hAnsi="Arial" w:cs="Arial"/>
          <w:sz w:val="20"/>
          <w:szCs w:val="20"/>
        </w:rPr>
        <w:t xml:space="preserve">, </w:t>
      </w:r>
      <w:r w:rsidRPr="00FF4CB1">
        <w:rPr>
          <w:rFonts w:ascii="Arial" w:hAnsi="Arial" w:cs="Arial"/>
          <w:i/>
          <w:sz w:val="20"/>
          <w:szCs w:val="20"/>
        </w:rPr>
        <w:t>41</w:t>
      </w:r>
      <w:r w:rsidRPr="00FF4CB1">
        <w:rPr>
          <w:rFonts w:ascii="Arial" w:hAnsi="Arial" w:cs="Arial"/>
          <w:sz w:val="20"/>
          <w:szCs w:val="20"/>
        </w:rPr>
        <w:t xml:space="preserve">(2), 145–159. </w:t>
      </w:r>
      <w:hyperlink r:id="rId16">
        <w:r w:rsidRPr="00FF4CB1">
          <w:rPr>
            <w:rFonts w:ascii="Arial" w:hAnsi="Arial" w:cs="Arial"/>
            <w:sz w:val="20"/>
            <w:szCs w:val="20"/>
          </w:rPr>
          <w:t>http://files.eric.ed.gov/fulltext/EJ1229426.pdf</w:t>
        </w:r>
      </w:hyperlink>
    </w:p>
    <w:p w14:paraId="5A730DDF"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Razak</w:t>
      </w:r>
      <w:proofErr w:type="spellEnd"/>
      <w:r w:rsidRPr="00FF4CB1">
        <w:rPr>
          <w:rFonts w:ascii="Arial" w:hAnsi="Arial" w:cs="Arial"/>
          <w:sz w:val="20"/>
          <w:szCs w:val="20"/>
        </w:rPr>
        <w:t>, A. A., &amp; Connolly, T. (2013). Using Games-based Learning: How it Influences the Learning</w:t>
      </w:r>
      <w:r w:rsidRPr="00FF4CB1">
        <w:rPr>
          <w:rFonts w:ascii="Arial" w:hAnsi="Arial" w:cs="Arial"/>
          <w:spacing w:val="-5"/>
          <w:sz w:val="20"/>
          <w:szCs w:val="20"/>
        </w:rPr>
        <w:t xml:space="preserve"> </w:t>
      </w:r>
      <w:r w:rsidRPr="00FF4CB1">
        <w:rPr>
          <w:rFonts w:ascii="Arial" w:hAnsi="Arial" w:cs="Arial"/>
          <w:sz w:val="20"/>
          <w:szCs w:val="20"/>
        </w:rPr>
        <w:t>Experience</w:t>
      </w:r>
      <w:r w:rsidRPr="00FF4CB1">
        <w:rPr>
          <w:rFonts w:ascii="Arial" w:hAnsi="Arial" w:cs="Arial"/>
          <w:spacing w:val="-3"/>
          <w:sz w:val="20"/>
          <w:szCs w:val="20"/>
        </w:rPr>
        <w:t xml:space="preserve"> </w:t>
      </w:r>
      <w:r w:rsidRPr="00FF4CB1">
        <w:rPr>
          <w:rFonts w:ascii="Arial" w:hAnsi="Arial" w:cs="Arial"/>
          <w:sz w:val="20"/>
          <w:szCs w:val="20"/>
        </w:rPr>
        <w:t>and Outcomes</w:t>
      </w:r>
      <w:r w:rsidRPr="00FF4CB1">
        <w:rPr>
          <w:rFonts w:ascii="Arial" w:hAnsi="Arial" w:cs="Arial"/>
          <w:spacing w:val="-3"/>
          <w:sz w:val="20"/>
          <w:szCs w:val="20"/>
        </w:rPr>
        <w:t xml:space="preserve"> </w:t>
      </w:r>
      <w:r w:rsidRPr="00FF4CB1">
        <w:rPr>
          <w:rFonts w:ascii="Arial" w:hAnsi="Arial" w:cs="Arial"/>
          <w:sz w:val="20"/>
          <w:szCs w:val="20"/>
        </w:rPr>
        <w:t>of</w:t>
      </w:r>
      <w:r w:rsidRPr="00FF4CB1">
        <w:rPr>
          <w:rFonts w:ascii="Arial" w:hAnsi="Arial" w:cs="Arial"/>
          <w:spacing w:val="-3"/>
          <w:sz w:val="20"/>
          <w:szCs w:val="20"/>
        </w:rPr>
        <w:t xml:space="preserve"> </w:t>
      </w:r>
      <w:r w:rsidRPr="00FF4CB1">
        <w:rPr>
          <w:rFonts w:ascii="Arial" w:hAnsi="Arial" w:cs="Arial"/>
          <w:sz w:val="20"/>
          <w:szCs w:val="20"/>
        </w:rPr>
        <w:t>Primary</w:t>
      </w:r>
      <w:r w:rsidRPr="00FF4CB1">
        <w:rPr>
          <w:rFonts w:ascii="Arial" w:hAnsi="Arial" w:cs="Arial"/>
          <w:spacing w:val="-7"/>
          <w:sz w:val="20"/>
          <w:szCs w:val="20"/>
        </w:rPr>
        <w:t xml:space="preserve"> </w:t>
      </w:r>
      <w:r w:rsidRPr="00FF4CB1">
        <w:rPr>
          <w:rFonts w:ascii="Arial" w:hAnsi="Arial" w:cs="Arial"/>
          <w:sz w:val="20"/>
          <w:szCs w:val="20"/>
        </w:rPr>
        <w:t>School</w:t>
      </w:r>
      <w:r w:rsidRPr="00FF4CB1">
        <w:rPr>
          <w:rFonts w:ascii="Arial" w:hAnsi="Arial" w:cs="Arial"/>
          <w:spacing w:val="-2"/>
          <w:sz w:val="20"/>
          <w:szCs w:val="20"/>
        </w:rPr>
        <w:t xml:space="preserve"> </w:t>
      </w:r>
      <w:r w:rsidRPr="00FF4CB1">
        <w:rPr>
          <w:rFonts w:ascii="Arial" w:hAnsi="Arial" w:cs="Arial"/>
          <w:sz w:val="20"/>
          <w:szCs w:val="20"/>
        </w:rPr>
        <w:t xml:space="preserve">Children. </w:t>
      </w:r>
      <w:r w:rsidRPr="00FF4CB1">
        <w:rPr>
          <w:rFonts w:ascii="Arial" w:hAnsi="Arial" w:cs="Arial"/>
          <w:i/>
          <w:sz w:val="20"/>
          <w:szCs w:val="20"/>
        </w:rPr>
        <w:t>International</w:t>
      </w:r>
      <w:r w:rsidRPr="00FF4CB1">
        <w:rPr>
          <w:rFonts w:ascii="Arial" w:hAnsi="Arial" w:cs="Arial"/>
          <w:i/>
          <w:spacing w:val="-2"/>
          <w:sz w:val="20"/>
          <w:szCs w:val="20"/>
        </w:rPr>
        <w:t xml:space="preserve"> </w:t>
      </w:r>
      <w:r w:rsidRPr="00FF4CB1">
        <w:rPr>
          <w:rFonts w:ascii="Arial" w:hAnsi="Arial" w:cs="Arial"/>
          <w:i/>
          <w:sz w:val="20"/>
          <w:szCs w:val="20"/>
        </w:rPr>
        <w:t>Journal of Emerging Technologies in Learning/International Journal: Emerging Technologies in Learning</w:t>
      </w:r>
      <w:r w:rsidRPr="00FF4CB1">
        <w:rPr>
          <w:rFonts w:ascii="Arial" w:hAnsi="Arial" w:cs="Arial"/>
          <w:sz w:val="20"/>
          <w:szCs w:val="20"/>
        </w:rPr>
        <w:t xml:space="preserve">, </w:t>
      </w:r>
      <w:r w:rsidRPr="00FF4CB1">
        <w:rPr>
          <w:rFonts w:ascii="Arial" w:hAnsi="Arial" w:cs="Arial"/>
          <w:i/>
          <w:sz w:val="20"/>
          <w:szCs w:val="20"/>
        </w:rPr>
        <w:t>8</w:t>
      </w:r>
      <w:r w:rsidRPr="00FF4CB1">
        <w:rPr>
          <w:rFonts w:ascii="Arial" w:hAnsi="Arial" w:cs="Arial"/>
          <w:sz w:val="20"/>
          <w:szCs w:val="20"/>
        </w:rPr>
        <w:t>(S2), 47. https://doi.org/10.3991/ijet.v8is2.2782</w:t>
      </w:r>
    </w:p>
    <w:p w14:paraId="0AE80E6A"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Scalise, N. R., Daubert, E. N., &amp; Ramani, G. B. (2019). Benefits of playing numerical card games on head start children’s mathematical skills. </w:t>
      </w:r>
      <w:r w:rsidRPr="00FF4CB1">
        <w:rPr>
          <w:rFonts w:ascii="Arial" w:hAnsi="Arial" w:cs="Arial"/>
          <w:i/>
          <w:iCs/>
          <w:sz w:val="20"/>
          <w:szCs w:val="20"/>
        </w:rPr>
        <w:t>The Journal of Experimental Education</w:t>
      </w:r>
      <w:r w:rsidRPr="00FF4CB1">
        <w:rPr>
          <w:rFonts w:ascii="Arial" w:hAnsi="Arial" w:cs="Arial"/>
          <w:sz w:val="20"/>
          <w:szCs w:val="20"/>
        </w:rPr>
        <w:t xml:space="preserve">, </w:t>
      </w:r>
      <w:r w:rsidRPr="00FF4CB1">
        <w:rPr>
          <w:rFonts w:ascii="Arial" w:hAnsi="Arial" w:cs="Arial"/>
          <w:i/>
          <w:iCs/>
          <w:sz w:val="20"/>
          <w:szCs w:val="20"/>
        </w:rPr>
        <w:t>88</w:t>
      </w:r>
      <w:r w:rsidRPr="00FF4CB1">
        <w:rPr>
          <w:rFonts w:ascii="Arial" w:hAnsi="Arial" w:cs="Arial"/>
          <w:sz w:val="20"/>
          <w:szCs w:val="20"/>
        </w:rPr>
        <w:t xml:space="preserve">(2), 200–220. </w:t>
      </w:r>
      <w:r w:rsidRPr="00FF4CB1">
        <w:rPr>
          <w:rStyle w:val="url"/>
          <w:rFonts w:ascii="Arial" w:hAnsi="Arial" w:cs="Arial"/>
          <w:sz w:val="20"/>
          <w:szCs w:val="20"/>
        </w:rPr>
        <w:t>https://doi.org/10.1080/00220973.2019.1581721</w:t>
      </w:r>
    </w:p>
    <w:p w14:paraId="06D438E1" w14:textId="2F5B9BB3"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Setambah</w:t>
      </w:r>
      <w:proofErr w:type="spellEnd"/>
      <w:r w:rsidRPr="00FF4CB1">
        <w:rPr>
          <w:rFonts w:ascii="Arial" w:hAnsi="Arial" w:cs="Arial"/>
          <w:sz w:val="20"/>
          <w:szCs w:val="20"/>
        </w:rPr>
        <w:t xml:space="preserve">, </w:t>
      </w:r>
      <w:proofErr w:type="spellStart"/>
      <w:r w:rsidRPr="00FF4CB1">
        <w:rPr>
          <w:rFonts w:ascii="Arial" w:hAnsi="Arial" w:cs="Arial"/>
          <w:sz w:val="20"/>
          <w:szCs w:val="20"/>
        </w:rPr>
        <w:t>M.</w:t>
      </w:r>
      <w:proofErr w:type="gramStart"/>
      <w:r w:rsidR="00C97141">
        <w:rPr>
          <w:rFonts w:ascii="Arial" w:hAnsi="Arial" w:cs="Arial"/>
          <w:sz w:val="20"/>
          <w:szCs w:val="20"/>
        </w:rPr>
        <w:t>,et</w:t>
      </w:r>
      <w:proofErr w:type="spellEnd"/>
      <w:proofErr w:type="gramEnd"/>
      <w:r w:rsidR="00C97141">
        <w:rPr>
          <w:rFonts w:ascii="Arial" w:hAnsi="Arial" w:cs="Arial"/>
          <w:sz w:val="20"/>
          <w:szCs w:val="20"/>
        </w:rPr>
        <w:t xml:space="preserve"> al. </w:t>
      </w:r>
      <w:r w:rsidRPr="00FF4CB1">
        <w:rPr>
          <w:rFonts w:ascii="Arial" w:hAnsi="Arial" w:cs="Arial"/>
          <w:sz w:val="20"/>
          <w:szCs w:val="20"/>
        </w:rPr>
        <w:t xml:space="preserve">(2023). Non-digital gamification: Effects of teaching on mathematics achievement and student </w:t>
      </w:r>
      <w:proofErr w:type="spellStart"/>
      <w:r w:rsidRPr="00FF4CB1">
        <w:rPr>
          <w:rFonts w:ascii="Arial" w:hAnsi="Arial" w:cs="Arial"/>
          <w:sz w:val="20"/>
          <w:szCs w:val="20"/>
        </w:rPr>
        <w:t>behavior</w:t>
      </w:r>
      <w:proofErr w:type="spellEnd"/>
      <w:r w:rsidRPr="00FF4CB1">
        <w:rPr>
          <w:rFonts w:ascii="Arial" w:hAnsi="Arial" w:cs="Arial"/>
          <w:sz w:val="20"/>
          <w:szCs w:val="20"/>
        </w:rPr>
        <w:t xml:space="preserve">. </w:t>
      </w:r>
      <w:r w:rsidRPr="00FF4CB1">
        <w:rPr>
          <w:rFonts w:ascii="Arial" w:hAnsi="Arial" w:cs="Arial"/>
          <w:i/>
          <w:iCs/>
          <w:sz w:val="20"/>
          <w:szCs w:val="20"/>
        </w:rPr>
        <w:t>NURTURE</w:t>
      </w:r>
      <w:r w:rsidRPr="00FF4CB1">
        <w:rPr>
          <w:rFonts w:ascii="Arial" w:hAnsi="Arial" w:cs="Arial"/>
          <w:sz w:val="20"/>
          <w:szCs w:val="20"/>
        </w:rPr>
        <w:t xml:space="preserve">, </w:t>
      </w:r>
      <w:r w:rsidRPr="00FF4CB1">
        <w:rPr>
          <w:rFonts w:ascii="Arial" w:hAnsi="Arial" w:cs="Arial"/>
          <w:i/>
          <w:iCs/>
          <w:sz w:val="20"/>
          <w:szCs w:val="20"/>
        </w:rPr>
        <w:t>17</w:t>
      </w:r>
      <w:r w:rsidRPr="00FF4CB1">
        <w:rPr>
          <w:rFonts w:ascii="Arial" w:hAnsi="Arial" w:cs="Arial"/>
          <w:sz w:val="20"/>
          <w:szCs w:val="20"/>
        </w:rPr>
        <w:t xml:space="preserve">(4), 504–515. </w:t>
      </w:r>
      <w:r w:rsidRPr="00FF4CB1">
        <w:rPr>
          <w:rStyle w:val="url"/>
          <w:rFonts w:ascii="Arial" w:hAnsi="Arial" w:cs="Arial"/>
          <w:sz w:val="20"/>
          <w:szCs w:val="20"/>
        </w:rPr>
        <w:t>https://doi.org/10.55951/nurture.v17i4.388</w:t>
      </w:r>
    </w:p>
    <w:p w14:paraId="1696BDAC"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color w:val="212121"/>
          <w:sz w:val="20"/>
          <w:szCs w:val="20"/>
        </w:rPr>
        <w:t>Shukla, A. K. (2020). Effectiveness of Games Based Learning in Teaching of Mathematics at Elementary Level.</w:t>
      </w:r>
      <w:r w:rsidRPr="00FF4CB1">
        <w:rPr>
          <w:rFonts w:ascii="Arial" w:hAnsi="Arial" w:cs="Arial"/>
          <w:color w:val="000000"/>
          <w:sz w:val="20"/>
          <w:szCs w:val="20"/>
          <w:shd w:val="clear" w:color="auto" w:fill="F8F1F4"/>
        </w:rPr>
        <w:t xml:space="preserve"> </w:t>
      </w:r>
      <w:hyperlink r:id="rId17">
        <w:r w:rsidRPr="00FF4CB1">
          <w:rPr>
            <w:rFonts w:ascii="Arial" w:hAnsi="Arial" w:cs="Arial"/>
            <w:color w:val="000000"/>
            <w:sz w:val="20"/>
            <w:szCs w:val="20"/>
            <w:shd w:val="clear" w:color="auto" w:fill="F8F1F4"/>
          </w:rPr>
          <w:t>http://hdl.handle.net/10603/383017</w:t>
        </w:r>
      </w:hyperlink>
    </w:p>
    <w:p w14:paraId="2FF73039"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t>Tella</w:t>
      </w:r>
      <w:proofErr w:type="spellEnd"/>
      <w:r w:rsidRPr="00FF4CB1">
        <w:rPr>
          <w:rFonts w:ascii="Arial" w:hAnsi="Arial" w:cs="Arial"/>
          <w:sz w:val="20"/>
          <w:szCs w:val="20"/>
        </w:rPr>
        <w:t xml:space="preserve">, A., &amp; </w:t>
      </w:r>
      <w:proofErr w:type="spellStart"/>
      <w:r w:rsidRPr="00FF4CB1">
        <w:rPr>
          <w:rFonts w:ascii="Arial" w:hAnsi="Arial" w:cs="Arial"/>
          <w:sz w:val="20"/>
          <w:szCs w:val="20"/>
        </w:rPr>
        <w:t>Fatoki</w:t>
      </w:r>
      <w:proofErr w:type="spellEnd"/>
      <w:r w:rsidRPr="00FF4CB1">
        <w:rPr>
          <w:rFonts w:ascii="Arial" w:hAnsi="Arial" w:cs="Arial"/>
          <w:sz w:val="20"/>
          <w:szCs w:val="20"/>
        </w:rPr>
        <w:t xml:space="preserve">, F. M. (2021). Effect of Bingo Game instructional Strategy on pupils’ achievement in mathematics in public primary schools in Oyo State, Nigeria. </w:t>
      </w:r>
      <w:r w:rsidRPr="00FF4CB1">
        <w:rPr>
          <w:rFonts w:ascii="Arial" w:hAnsi="Arial" w:cs="Arial"/>
          <w:i/>
          <w:iCs/>
          <w:sz w:val="20"/>
          <w:szCs w:val="20"/>
        </w:rPr>
        <w:t>Journal of the International Society for Teacher Education</w:t>
      </w:r>
      <w:r w:rsidRPr="00FF4CB1">
        <w:rPr>
          <w:rFonts w:ascii="Arial" w:hAnsi="Arial" w:cs="Arial"/>
          <w:sz w:val="20"/>
          <w:szCs w:val="20"/>
        </w:rPr>
        <w:t xml:space="preserve">, </w:t>
      </w:r>
      <w:r w:rsidRPr="00FF4CB1">
        <w:rPr>
          <w:rFonts w:ascii="Arial" w:hAnsi="Arial" w:cs="Arial"/>
          <w:i/>
          <w:iCs/>
          <w:sz w:val="20"/>
          <w:szCs w:val="20"/>
        </w:rPr>
        <w:t>25</w:t>
      </w:r>
      <w:r w:rsidRPr="00FF4CB1">
        <w:rPr>
          <w:rFonts w:ascii="Arial" w:hAnsi="Arial" w:cs="Arial"/>
          <w:sz w:val="20"/>
          <w:szCs w:val="20"/>
        </w:rPr>
        <w:t xml:space="preserve">(1), 21–34. </w:t>
      </w:r>
      <w:r w:rsidRPr="00FF4CB1">
        <w:rPr>
          <w:rStyle w:val="url"/>
          <w:rFonts w:ascii="Arial" w:hAnsi="Arial" w:cs="Arial"/>
          <w:sz w:val="20"/>
          <w:szCs w:val="20"/>
        </w:rPr>
        <w:t>https://doi.org/10.26522/jiste.v25i1.3658</w:t>
      </w:r>
    </w:p>
    <w:p w14:paraId="3901D226"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Thai, K., Bang, H. J., &amp; Li, L. (2021). Accelerating Early Math Learning with Research-Based Personalized Learning Games: A Cluster Randomized Controlled Trial. </w:t>
      </w:r>
      <w:r w:rsidRPr="00FF4CB1">
        <w:rPr>
          <w:rFonts w:ascii="Arial" w:hAnsi="Arial" w:cs="Arial"/>
          <w:i/>
          <w:iCs/>
          <w:sz w:val="20"/>
          <w:szCs w:val="20"/>
        </w:rPr>
        <w:t>Journal of Research on Educational Effectiveness</w:t>
      </w:r>
      <w:r w:rsidRPr="00FF4CB1">
        <w:rPr>
          <w:rFonts w:ascii="Arial" w:hAnsi="Arial" w:cs="Arial"/>
          <w:sz w:val="20"/>
          <w:szCs w:val="20"/>
        </w:rPr>
        <w:t xml:space="preserve">, </w:t>
      </w:r>
      <w:r w:rsidRPr="00FF4CB1">
        <w:rPr>
          <w:rFonts w:ascii="Arial" w:hAnsi="Arial" w:cs="Arial"/>
          <w:i/>
          <w:iCs/>
          <w:sz w:val="20"/>
          <w:szCs w:val="20"/>
        </w:rPr>
        <w:t>15</w:t>
      </w:r>
      <w:r w:rsidRPr="00FF4CB1">
        <w:rPr>
          <w:rFonts w:ascii="Arial" w:hAnsi="Arial" w:cs="Arial"/>
          <w:sz w:val="20"/>
          <w:szCs w:val="20"/>
        </w:rPr>
        <w:t xml:space="preserve">(1), 28–51. </w:t>
      </w:r>
      <w:r w:rsidRPr="00FF4CB1">
        <w:rPr>
          <w:rStyle w:val="url"/>
          <w:rFonts w:ascii="Arial" w:hAnsi="Arial" w:cs="Arial"/>
          <w:sz w:val="20"/>
          <w:szCs w:val="20"/>
        </w:rPr>
        <w:t>https://doi.org/10.1080/19345747.2021.1969710</w:t>
      </w:r>
    </w:p>
    <w:p w14:paraId="15E7D4AC" w14:textId="77777777" w:rsidR="00856DEE" w:rsidRPr="00FF4CB1" w:rsidRDefault="00856DEE" w:rsidP="00FF4CB1">
      <w:pPr>
        <w:pStyle w:val="AralkYok"/>
        <w:ind w:left="720" w:hanging="720"/>
        <w:rPr>
          <w:rFonts w:ascii="Arial" w:hAnsi="Arial" w:cs="Arial"/>
          <w:sz w:val="20"/>
          <w:szCs w:val="20"/>
        </w:rPr>
      </w:pPr>
      <w:r w:rsidRPr="00FF4CB1">
        <w:rPr>
          <w:rFonts w:ascii="Arial" w:hAnsi="Arial" w:cs="Arial"/>
          <w:sz w:val="20"/>
          <w:szCs w:val="20"/>
        </w:rPr>
        <w:t xml:space="preserve">Titus, B. (2016). Effectiveness of </w:t>
      </w:r>
      <w:proofErr w:type="spellStart"/>
      <w:r w:rsidRPr="00FF4CB1">
        <w:rPr>
          <w:rFonts w:ascii="Arial" w:hAnsi="Arial" w:cs="Arial"/>
          <w:sz w:val="20"/>
          <w:szCs w:val="20"/>
        </w:rPr>
        <w:t>synectics</w:t>
      </w:r>
      <w:proofErr w:type="spellEnd"/>
      <w:r w:rsidRPr="00FF4CB1">
        <w:rPr>
          <w:rFonts w:ascii="Arial" w:hAnsi="Arial" w:cs="Arial"/>
          <w:sz w:val="20"/>
          <w:szCs w:val="20"/>
        </w:rPr>
        <w:t xml:space="preserve"> model and gaming strategy on achievement and creativity in Mathematics among secondary school students.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https://shodhganga.inflibnet.ac.in/jspui/handle/10603/195032</w:t>
      </w:r>
    </w:p>
    <w:p w14:paraId="79D68E4B" w14:textId="77777777" w:rsidR="00856DEE" w:rsidRPr="00FF4CB1" w:rsidRDefault="00856DEE" w:rsidP="00FF4CB1">
      <w:pPr>
        <w:pStyle w:val="AralkYok"/>
        <w:ind w:left="720" w:hanging="720"/>
        <w:rPr>
          <w:rFonts w:ascii="Arial" w:hAnsi="Arial" w:cs="Arial"/>
          <w:sz w:val="20"/>
          <w:szCs w:val="20"/>
        </w:rPr>
      </w:pPr>
      <w:proofErr w:type="spellStart"/>
      <w:r w:rsidRPr="00FF4CB1">
        <w:rPr>
          <w:rFonts w:ascii="Arial" w:hAnsi="Arial" w:cs="Arial"/>
          <w:sz w:val="20"/>
          <w:szCs w:val="20"/>
        </w:rPr>
        <w:lastRenderedPageBreak/>
        <w:t>Tokac</w:t>
      </w:r>
      <w:proofErr w:type="spellEnd"/>
      <w:r w:rsidRPr="00FF4CB1">
        <w:rPr>
          <w:rFonts w:ascii="Arial" w:hAnsi="Arial" w:cs="Arial"/>
          <w:sz w:val="20"/>
          <w:szCs w:val="20"/>
        </w:rPr>
        <w:t>, U., Novak, E., &amp; Thompson, C. W. (2019). Effects of game</w:t>
      </w:r>
      <w:r w:rsidRPr="00FF4CB1">
        <w:rPr>
          <w:rFonts w:ascii="Cambria Math" w:hAnsi="Cambria Math" w:cs="Cambria Math"/>
          <w:sz w:val="20"/>
          <w:szCs w:val="20"/>
        </w:rPr>
        <w:t>‐</w:t>
      </w:r>
      <w:r w:rsidRPr="00FF4CB1">
        <w:rPr>
          <w:rFonts w:ascii="Arial" w:hAnsi="Arial" w:cs="Arial"/>
          <w:sz w:val="20"/>
          <w:szCs w:val="20"/>
        </w:rPr>
        <w:t>based learning on students’ mathematics achievement: A meta</w:t>
      </w:r>
      <w:r w:rsidRPr="00FF4CB1">
        <w:rPr>
          <w:rFonts w:ascii="Cambria Math" w:hAnsi="Cambria Math" w:cs="Cambria Math"/>
          <w:sz w:val="20"/>
          <w:szCs w:val="20"/>
        </w:rPr>
        <w:t>‐</w:t>
      </w:r>
      <w:r w:rsidRPr="00FF4CB1">
        <w:rPr>
          <w:rFonts w:ascii="Arial" w:hAnsi="Arial" w:cs="Arial"/>
          <w:sz w:val="20"/>
          <w:szCs w:val="20"/>
        </w:rPr>
        <w:t xml:space="preserve">analysis. </w:t>
      </w:r>
      <w:r w:rsidRPr="00FF4CB1">
        <w:rPr>
          <w:rFonts w:ascii="Arial" w:hAnsi="Arial" w:cs="Arial"/>
          <w:i/>
          <w:sz w:val="20"/>
          <w:szCs w:val="20"/>
        </w:rPr>
        <w:t>Journal of Computer Assisted Learning</w:t>
      </w:r>
      <w:r w:rsidRPr="00FF4CB1">
        <w:rPr>
          <w:rFonts w:ascii="Arial" w:hAnsi="Arial" w:cs="Arial"/>
          <w:sz w:val="20"/>
          <w:szCs w:val="20"/>
        </w:rPr>
        <w:t xml:space="preserve">, </w:t>
      </w:r>
      <w:r w:rsidRPr="00FF4CB1">
        <w:rPr>
          <w:rFonts w:ascii="Arial" w:hAnsi="Arial" w:cs="Arial"/>
          <w:i/>
          <w:sz w:val="20"/>
          <w:szCs w:val="20"/>
        </w:rPr>
        <w:t>35</w:t>
      </w:r>
      <w:r w:rsidRPr="00FF4CB1">
        <w:rPr>
          <w:rFonts w:ascii="Arial" w:hAnsi="Arial" w:cs="Arial"/>
          <w:sz w:val="20"/>
          <w:szCs w:val="20"/>
        </w:rPr>
        <w:t>(3), 407–420. https://doi.org/10.1111/jcal.12347</w:t>
      </w:r>
    </w:p>
    <w:p w14:paraId="371DBBD9" w14:textId="77777777" w:rsidR="00856DEE" w:rsidRPr="0066340A" w:rsidRDefault="00856DEE" w:rsidP="0066340A">
      <w:pPr>
        <w:pStyle w:val="AralkYok"/>
        <w:ind w:left="720" w:hanging="720"/>
        <w:rPr>
          <w:rFonts w:ascii="Arial" w:hAnsi="Arial" w:cs="Arial"/>
          <w:sz w:val="20"/>
          <w:szCs w:val="20"/>
        </w:rPr>
      </w:pPr>
      <w:proofErr w:type="spellStart"/>
      <w:r w:rsidRPr="0066340A">
        <w:rPr>
          <w:rFonts w:ascii="Arial" w:hAnsi="Arial" w:cs="Arial"/>
          <w:sz w:val="20"/>
          <w:szCs w:val="20"/>
        </w:rPr>
        <w:t>Uniyal</w:t>
      </w:r>
      <w:proofErr w:type="spellEnd"/>
      <w:r w:rsidRPr="0066340A">
        <w:rPr>
          <w:rFonts w:ascii="Arial" w:hAnsi="Arial" w:cs="Arial"/>
          <w:sz w:val="20"/>
          <w:szCs w:val="20"/>
        </w:rPr>
        <w:t>, A. (2022).</w:t>
      </w:r>
      <w:r w:rsidRPr="0066340A">
        <w:rPr>
          <w:rFonts w:ascii="Arial" w:hAnsi="Arial" w:cs="Arial"/>
          <w:spacing w:val="-1"/>
          <w:sz w:val="20"/>
          <w:szCs w:val="20"/>
        </w:rPr>
        <w:t xml:space="preserve"> </w:t>
      </w:r>
      <w:r w:rsidRPr="0066340A">
        <w:rPr>
          <w:rFonts w:ascii="Arial" w:hAnsi="Arial" w:cs="Arial"/>
          <w:sz w:val="20"/>
          <w:szCs w:val="20"/>
        </w:rPr>
        <w:t>A</w:t>
      </w:r>
      <w:r w:rsidRPr="0066340A">
        <w:rPr>
          <w:rFonts w:ascii="Arial" w:hAnsi="Arial" w:cs="Arial"/>
          <w:spacing w:val="-1"/>
          <w:sz w:val="20"/>
          <w:szCs w:val="20"/>
        </w:rPr>
        <w:t xml:space="preserve"> </w:t>
      </w:r>
      <w:r w:rsidRPr="0066340A">
        <w:rPr>
          <w:rFonts w:ascii="Arial" w:hAnsi="Arial" w:cs="Arial"/>
          <w:sz w:val="20"/>
          <w:szCs w:val="20"/>
        </w:rPr>
        <w:t>study</w:t>
      </w:r>
      <w:r w:rsidRPr="0066340A">
        <w:rPr>
          <w:rFonts w:ascii="Arial" w:hAnsi="Arial" w:cs="Arial"/>
          <w:spacing w:val="-5"/>
          <w:sz w:val="20"/>
          <w:szCs w:val="20"/>
        </w:rPr>
        <w:t xml:space="preserve"> </w:t>
      </w:r>
      <w:r w:rsidRPr="0066340A">
        <w:rPr>
          <w:rFonts w:ascii="Arial" w:hAnsi="Arial" w:cs="Arial"/>
          <w:sz w:val="20"/>
          <w:szCs w:val="20"/>
        </w:rPr>
        <w:t>of role</w:t>
      </w:r>
      <w:r w:rsidRPr="0066340A">
        <w:rPr>
          <w:rFonts w:ascii="Arial" w:hAnsi="Arial" w:cs="Arial"/>
          <w:spacing w:val="-2"/>
          <w:sz w:val="20"/>
          <w:szCs w:val="20"/>
        </w:rPr>
        <w:t xml:space="preserve"> </w:t>
      </w:r>
      <w:r w:rsidRPr="0066340A">
        <w:rPr>
          <w:rFonts w:ascii="Arial" w:hAnsi="Arial" w:cs="Arial"/>
          <w:sz w:val="20"/>
          <w:szCs w:val="20"/>
        </w:rPr>
        <w:t>and effectiveness of</w:t>
      </w:r>
      <w:r w:rsidRPr="0066340A">
        <w:rPr>
          <w:rFonts w:ascii="Arial" w:hAnsi="Arial" w:cs="Arial"/>
          <w:spacing w:val="-1"/>
          <w:sz w:val="20"/>
          <w:szCs w:val="20"/>
        </w:rPr>
        <w:t xml:space="preserve"> </w:t>
      </w:r>
      <w:r w:rsidRPr="0066340A">
        <w:rPr>
          <w:rFonts w:ascii="Arial" w:hAnsi="Arial" w:cs="Arial"/>
          <w:sz w:val="20"/>
          <w:szCs w:val="20"/>
        </w:rPr>
        <w:t>abacus based learning</w:t>
      </w:r>
      <w:r w:rsidRPr="0066340A">
        <w:rPr>
          <w:rFonts w:ascii="Arial" w:hAnsi="Arial" w:cs="Arial"/>
          <w:spacing w:val="-2"/>
          <w:sz w:val="20"/>
          <w:szCs w:val="20"/>
        </w:rPr>
        <w:t xml:space="preserve"> </w:t>
      </w:r>
      <w:r w:rsidRPr="0066340A">
        <w:rPr>
          <w:rFonts w:ascii="Arial" w:hAnsi="Arial" w:cs="Arial"/>
          <w:sz w:val="20"/>
          <w:szCs w:val="20"/>
        </w:rPr>
        <w:t>on primary</w:t>
      </w:r>
      <w:r w:rsidRPr="0066340A">
        <w:rPr>
          <w:rFonts w:ascii="Arial" w:hAnsi="Arial" w:cs="Arial"/>
          <w:spacing w:val="-5"/>
          <w:sz w:val="20"/>
          <w:szCs w:val="20"/>
        </w:rPr>
        <w:t xml:space="preserve"> </w:t>
      </w:r>
      <w:r w:rsidRPr="0066340A">
        <w:rPr>
          <w:rFonts w:ascii="Arial" w:hAnsi="Arial" w:cs="Arial"/>
          <w:sz w:val="20"/>
          <w:szCs w:val="20"/>
        </w:rPr>
        <w:t xml:space="preserve">level students of </w:t>
      </w:r>
      <w:proofErr w:type="spellStart"/>
      <w:r w:rsidRPr="0066340A">
        <w:rPr>
          <w:rFonts w:ascii="Arial" w:hAnsi="Arial" w:cs="Arial"/>
          <w:sz w:val="20"/>
          <w:szCs w:val="20"/>
        </w:rPr>
        <w:t>uttarakhand</w:t>
      </w:r>
      <w:proofErr w:type="spellEnd"/>
      <w:r w:rsidRPr="0066340A">
        <w:rPr>
          <w:rFonts w:ascii="Arial" w:hAnsi="Arial" w:cs="Arial"/>
          <w:sz w:val="20"/>
          <w:szCs w:val="20"/>
        </w:rPr>
        <w:t xml:space="preserve">. </w:t>
      </w:r>
      <w:r w:rsidRPr="0066340A">
        <w:rPr>
          <w:rFonts w:ascii="Arial" w:hAnsi="Arial" w:cs="Arial"/>
          <w:color w:val="000000"/>
          <w:sz w:val="20"/>
          <w:szCs w:val="20"/>
          <w:shd w:val="clear" w:color="auto" w:fill="F8F1F4"/>
        </w:rPr>
        <w:t>http://hdl.handle.net/10603/471123</w:t>
      </w:r>
    </w:p>
    <w:p w14:paraId="346B59AE" w14:textId="2B4EEE7D" w:rsidR="004D4277" w:rsidRPr="009F7024" w:rsidRDefault="00856DEE" w:rsidP="0066340A">
      <w:pPr>
        <w:pStyle w:val="AralkYok"/>
        <w:ind w:left="720" w:hanging="720"/>
        <w:sectPr w:rsidR="004D4277" w:rsidRPr="009F7024" w:rsidSect="0046267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roofErr w:type="spellStart"/>
      <w:r w:rsidRPr="00856DEE">
        <w:t>Yağmur</w:t>
      </w:r>
      <w:proofErr w:type="spellEnd"/>
      <w:r w:rsidRPr="00856DEE">
        <w:t xml:space="preserve">, B. E. (2020). A Game-Based activity related to prime numbers. </w:t>
      </w:r>
      <w:r w:rsidRPr="00856DEE">
        <w:rPr>
          <w:i/>
          <w:iCs/>
        </w:rPr>
        <w:t>Journal of</w:t>
      </w:r>
      <w:r w:rsidR="00865D96">
        <w:rPr>
          <w:i/>
          <w:iCs/>
        </w:rPr>
        <w:t xml:space="preserve"> </w:t>
      </w:r>
      <w:r w:rsidRPr="00856DEE">
        <w:rPr>
          <w:i/>
          <w:iCs/>
        </w:rPr>
        <w:t>Inquiry Based Activities</w:t>
      </w:r>
      <w:r w:rsidRPr="00856DEE">
        <w:t xml:space="preserve">, </w:t>
      </w:r>
      <w:r w:rsidRPr="00856DEE">
        <w:rPr>
          <w:i/>
          <w:iCs/>
        </w:rPr>
        <w:t>10</w:t>
      </w:r>
      <w:r w:rsidRPr="00856DEE">
        <w:t xml:space="preserve">(1), 18–30. </w:t>
      </w:r>
      <w:r w:rsidRPr="00856DEE">
        <w:rPr>
          <w:rStyle w:val="url"/>
          <w:rFonts w:ascii="Arial" w:hAnsi="Arial" w:cs="Arial"/>
          <w:sz w:val="20"/>
          <w:szCs w:val="20"/>
        </w:rPr>
        <w:t>http://files.eric.ed.gov/fulltext/EJ1265707.pdf</w:t>
      </w:r>
    </w:p>
    <w:p w14:paraId="155C26C7" w14:textId="77777777" w:rsidR="00B01FCD" w:rsidRDefault="00B01FCD" w:rsidP="009F7024">
      <w:pPr>
        <w:pStyle w:val="Appendix"/>
        <w:spacing w:after="0"/>
        <w:jc w:val="both"/>
        <w:rPr>
          <w:rFonts w:ascii="Arial" w:hAnsi="Arial" w:cs="Arial"/>
          <w:b w:val="0"/>
        </w:rPr>
      </w:pPr>
    </w:p>
    <w:p w14:paraId="06A584A2" w14:textId="77777777" w:rsidR="00E34D20" w:rsidRDefault="00E34D20" w:rsidP="009F7024">
      <w:pPr>
        <w:pStyle w:val="Appendix"/>
        <w:spacing w:after="0"/>
        <w:jc w:val="both"/>
        <w:rPr>
          <w:rFonts w:ascii="Arial" w:hAnsi="Arial" w:cs="Arial"/>
          <w:b w:val="0"/>
        </w:rPr>
      </w:pPr>
    </w:p>
    <w:p w14:paraId="72A39B7B" w14:textId="77777777" w:rsidR="00E34D20" w:rsidRDefault="00E34D20" w:rsidP="009F7024">
      <w:pPr>
        <w:pStyle w:val="Appendix"/>
        <w:spacing w:after="0"/>
        <w:jc w:val="both"/>
        <w:rPr>
          <w:rFonts w:ascii="Arial" w:hAnsi="Arial" w:cs="Arial"/>
          <w:b w:val="0"/>
        </w:rPr>
      </w:pPr>
    </w:p>
    <w:p w14:paraId="0D1387A5" w14:textId="7DB920E8" w:rsidR="00E34D20" w:rsidRPr="00E34D20" w:rsidRDefault="00E34D20" w:rsidP="00251EE3">
      <w:pPr>
        <w:spacing w:before="147"/>
        <w:ind w:right="156"/>
        <w:jc w:val="center"/>
        <w:rPr>
          <w:rFonts w:ascii="Arial" w:hAnsi="Arial" w:cs="Arial"/>
          <w:b/>
        </w:rPr>
      </w:pPr>
      <w:r w:rsidRPr="00E34D20">
        <w:rPr>
          <w:rFonts w:ascii="Arial" w:hAnsi="Arial" w:cs="Arial"/>
          <w:b/>
        </w:rPr>
        <w:t xml:space="preserve">APPENDIX - </w:t>
      </w:r>
      <w:r w:rsidR="005879F6">
        <w:rPr>
          <w:rFonts w:ascii="Arial" w:hAnsi="Arial" w:cs="Arial"/>
          <w:b/>
        </w:rPr>
        <w:t>1</w:t>
      </w:r>
    </w:p>
    <w:p w14:paraId="41478F0C" w14:textId="77777777" w:rsidR="00E34D20" w:rsidRPr="00E34D20" w:rsidRDefault="00E34D20" w:rsidP="00251EE3">
      <w:pPr>
        <w:jc w:val="center"/>
        <w:rPr>
          <w:rFonts w:ascii="Arial" w:hAnsi="Arial" w:cs="Arial"/>
          <w:b/>
          <w:u w:val="single"/>
        </w:rPr>
      </w:pPr>
      <w:r w:rsidRPr="00E34D20">
        <w:rPr>
          <w:rFonts w:ascii="Arial" w:hAnsi="Arial" w:cs="Arial"/>
          <w:b/>
        </w:rPr>
        <w:t>BLUE PPRINT FOR FRACTION</w:t>
      </w:r>
    </w:p>
    <w:p w14:paraId="71478B7C" w14:textId="77777777" w:rsidR="00E34D20" w:rsidRPr="00E34D20" w:rsidRDefault="00E34D20" w:rsidP="00E34D20">
      <w:pPr>
        <w:jc w:val="center"/>
        <w:rPr>
          <w:rFonts w:ascii="Arial" w:hAnsi="Arial" w:cs="Arial"/>
          <w:b/>
          <w:u w:val="single"/>
        </w:rPr>
      </w:pPr>
    </w:p>
    <w:p w14:paraId="79343216" w14:textId="77777777" w:rsidR="00E34D20" w:rsidRPr="00E34D20" w:rsidRDefault="00E34D20" w:rsidP="00E34D20">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60BF02DD" w14:textId="1003B49A" w:rsidR="00E34D20" w:rsidRPr="00E34D20" w:rsidRDefault="00E34D20" w:rsidP="00E34D20">
      <w:pPr>
        <w:ind w:left="567" w:right="-6968"/>
        <w:rPr>
          <w:rFonts w:ascii="Arial" w:hAnsi="Arial" w:cs="Arial"/>
          <w:b/>
        </w:rPr>
      </w:pPr>
      <w:r w:rsidRPr="00E34D20">
        <w:rPr>
          <w:rFonts w:ascii="Arial" w:hAnsi="Arial" w:cs="Arial"/>
          <w:b/>
        </w:rPr>
        <w:t>F.M</w:t>
      </w:r>
      <w:proofErr w:type="gramStart"/>
      <w:r w:rsidRPr="00E34D20">
        <w:rPr>
          <w:rFonts w:ascii="Arial" w:hAnsi="Arial" w:cs="Arial"/>
          <w:b/>
        </w:rPr>
        <w:t>. :</w:t>
      </w:r>
      <w:proofErr w:type="gramEnd"/>
      <w:r w:rsidRPr="00E34D20">
        <w:rPr>
          <w:rFonts w:ascii="Arial" w:hAnsi="Arial" w:cs="Arial"/>
          <w:b/>
        </w:rPr>
        <w:t xml:space="preserve">-35                                                                                                                                                </w:t>
      </w:r>
    </w:p>
    <w:p w14:paraId="5BE83103" w14:textId="77777777" w:rsidR="00E34D20" w:rsidRPr="00E34D20" w:rsidRDefault="00E34D20" w:rsidP="00E34D20">
      <w:pPr>
        <w:ind w:left="567"/>
        <w:rPr>
          <w:rFonts w:ascii="Arial" w:hAnsi="Arial" w:cs="Arial"/>
          <w:b/>
        </w:rPr>
      </w:pPr>
      <w:r w:rsidRPr="00E34D20">
        <w:rPr>
          <w:rFonts w:ascii="Arial" w:hAnsi="Arial" w:cs="Arial"/>
          <w:b/>
        </w:rPr>
        <w:t xml:space="preserve">CLASS:-VI                                                                                                                                                                                                       </w:t>
      </w:r>
    </w:p>
    <w:tbl>
      <w:tblPr>
        <w:tblStyle w:val="TabloKlavuzu"/>
        <w:tblpPr w:leftFromText="180" w:rightFromText="180" w:vertAnchor="text" w:horzAnchor="margin" w:tblpXSpec="center" w:tblpY="296"/>
        <w:tblW w:w="10098" w:type="dxa"/>
        <w:tblLayout w:type="fixed"/>
        <w:tblLook w:val="04A0" w:firstRow="1" w:lastRow="0" w:firstColumn="1" w:lastColumn="0" w:noHBand="0" w:noVBand="1"/>
      </w:tblPr>
      <w:tblGrid>
        <w:gridCol w:w="1188"/>
        <w:gridCol w:w="720"/>
        <w:gridCol w:w="810"/>
        <w:gridCol w:w="720"/>
        <w:gridCol w:w="540"/>
        <w:gridCol w:w="630"/>
        <w:gridCol w:w="810"/>
        <w:gridCol w:w="630"/>
        <w:gridCol w:w="630"/>
        <w:gridCol w:w="540"/>
        <w:gridCol w:w="540"/>
        <w:gridCol w:w="540"/>
        <w:gridCol w:w="900"/>
        <w:gridCol w:w="900"/>
      </w:tblGrid>
      <w:tr w:rsidR="00E34D20" w:rsidRPr="00027132" w14:paraId="6C683E5D" w14:textId="77777777" w:rsidTr="00E34D20">
        <w:trPr>
          <w:trHeight w:val="853"/>
        </w:trPr>
        <w:tc>
          <w:tcPr>
            <w:tcW w:w="1188" w:type="dxa"/>
            <w:vMerge w:val="restart"/>
          </w:tcPr>
          <w:p w14:paraId="1B046BA1" w14:textId="77777777" w:rsidR="00E34D20" w:rsidRPr="00E34D20" w:rsidRDefault="008D36C8" w:rsidP="00E34D20">
            <w:pPr>
              <w:pStyle w:val="AralkYok"/>
              <w:rPr>
                <w:rFonts w:ascii="Arial" w:hAnsi="Arial" w:cs="Arial"/>
                <w:sz w:val="20"/>
                <w:szCs w:val="20"/>
              </w:rPr>
            </w:pPr>
            <w:r>
              <w:rPr>
                <w:rFonts w:ascii="Arial" w:hAnsi="Arial" w:cs="Arial"/>
                <w:noProof/>
                <w:sz w:val="20"/>
                <w:szCs w:val="20"/>
              </w:rPr>
              <w:pict w14:anchorId="4253919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103" o:spid="_x0000_s1070" type="#_x0000_t34" style="position:absolute;margin-left:-5.4pt;margin-top:3.15pt;width:104.0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" adj="10795,-75283,-11117">
                  <v:stroke joinstyle="round"/>
                  <o:lock v:ext="edit" shapetype="f"/>
                </v:shape>
              </w:pict>
            </w:r>
          </w:p>
          <w:p w14:paraId="13A1ADF2" w14:textId="778CAD8B" w:rsidR="00E34D20" w:rsidRPr="00E34D20" w:rsidRDefault="00E34D20" w:rsidP="00E34D20">
            <w:pPr>
              <w:pStyle w:val="AralkYok"/>
              <w:rPr>
                <w:rFonts w:ascii="Arial" w:hAnsi="Arial" w:cs="Arial"/>
                <w:b/>
                <w:sz w:val="20"/>
                <w:szCs w:val="20"/>
              </w:rPr>
            </w:pPr>
            <w:r w:rsidRPr="00E34D20">
              <w:rPr>
                <w:rFonts w:ascii="Arial" w:hAnsi="Arial" w:cs="Arial"/>
                <w:b/>
                <w:sz w:val="20"/>
                <w:szCs w:val="20"/>
              </w:rPr>
              <w:t xml:space="preserve">           DOMAINS</w:t>
            </w:r>
          </w:p>
          <w:p w14:paraId="3C9AE811" w14:textId="77777777" w:rsidR="00E34D20" w:rsidRPr="00E34D20" w:rsidRDefault="00E34D20" w:rsidP="00E34D20">
            <w:pPr>
              <w:pStyle w:val="AralkYok"/>
              <w:rPr>
                <w:rFonts w:ascii="Arial" w:hAnsi="Arial" w:cs="Arial"/>
                <w:b/>
                <w:sz w:val="20"/>
                <w:szCs w:val="20"/>
              </w:rPr>
            </w:pPr>
          </w:p>
          <w:p w14:paraId="1DC5B523"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TOPICS</w:t>
            </w:r>
          </w:p>
        </w:tc>
        <w:tc>
          <w:tcPr>
            <w:tcW w:w="2790" w:type="dxa"/>
            <w:gridSpan w:val="4"/>
          </w:tcPr>
          <w:p w14:paraId="44C2B4D7" w14:textId="77777777" w:rsidR="00E34D20" w:rsidRPr="00E34D20" w:rsidRDefault="00E34D20" w:rsidP="00E34D20">
            <w:pPr>
              <w:pStyle w:val="AralkYok"/>
              <w:rPr>
                <w:rFonts w:ascii="Arial" w:hAnsi="Arial" w:cs="Arial"/>
                <w:b/>
                <w:sz w:val="20"/>
                <w:szCs w:val="20"/>
              </w:rPr>
            </w:pPr>
          </w:p>
          <w:p w14:paraId="7CA06DA0"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Knowledge</w:t>
            </w:r>
          </w:p>
        </w:tc>
        <w:tc>
          <w:tcPr>
            <w:tcW w:w="2700" w:type="dxa"/>
            <w:gridSpan w:val="4"/>
          </w:tcPr>
          <w:p w14:paraId="319A84F1" w14:textId="77777777" w:rsidR="00E34D20" w:rsidRPr="00E34D20" w:rsidRDefault="00E34D20" w:rsidP="00E34D20">
            <w:pPr>
              <w:pStyle w:val="AralkYok"/>
              <w:rPr>
                <w:rFonts w:ascii="Arial" w:hAnsi="Arial" w:cs="Arial"/>
                <w:b/>
                <w:sz w:val="20"/>
                <w:szCs w:val="20"/>
              </w:rPr>
            </w:pPr>
          </w:p>
          <w:p w14:paraId="0FEAE819"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Understanding</w:t>
            </w:r>
          </w:p>
        </w:tc>
        <w:tc>
          <w:tcPr>
            <w:tcW w:w="2520" w:type="dxa"/>
            <w:gridSpan w:val="4"/>
          </w:tcPr>
          <w:p w14:paraId="41D6B2B1" w14:textId="77777777" w:rsidR="00E34D20" w:rsidRPr="00E34D20" w:rsidRDefault="00E34D20" w:rsidP="00E34D20">
            <w:pPr>
              <w:pStyle w:val="AralkYok"/>
              <w:rPr>
                <w:rFonts w:ascii="Arial" w:hAnsi="Arial" w:cs="Arial"/>
                <w:b/>
                <w:sz w:val="20"/>
                <w:szCs w:val="20"/>
              </w:rPr>
            </w:pPr>
          </w:p>
          <w:p w14:paraId="6491FF33"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Application</w:t>
            </w:r>
          </w:p>
        </w:tc>
        <w:tc>
          <w:tcPr>
            <w:tcW w:w="900" w:type="dxa"/>
            <w:vMerge w:val="restart"/>
          </w:tcPr>
          <w:p w14:paraId="4FF82BA2" w14:textId="77777777" w:rsidR="00E34D20" w:rsidRPr="00E34D20" w:rsidRDefault="00E34D20" w:rsidP="00E34D20">
            <w:pPr>
              <w:pStyle w:val="AralkYok"/>
              <w:rPr>
                <w:rFonts w:ascii="Arial" w:hAnsi="Arial" w:cs="Arial"/>
                <w:b/>
                <w:sz w:val="20"/>
                <w:szCs w:val="20"/>
              </w:rPr>
            </w:pPr>
          </w:p>
          <w:p w14:paraId="7EAEB319" w14:textId="77777777" w:rsidR="00E34D20" w:rsidRPr="00E34D20" w:rsidRDefault="00E34D20" w:rsidP="00E34D20">
            <w:pPr>
              <w:pStyle w:val="AralkYok"/>
              <w:rPr>
                <w:rFonts w:ascii="Arial" w:hAnsi="Arial" w:cs="Arial"/>
                <w:b/>
                <w:sz w:val="20"/>
                <w:szCs w:val="20"/>
              </w:rPr>
            </w:pPr>
          </w:p>
          <w:p w14:paraId="0F19D0B4"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Total</w:t>
            </w:r>
          </w:p>
        </w:tc>
      </w:tr>
      <w:tr w:rsidR="00E34D20" w:rsidRPr="00027132" w14:paraId="62FCCDBE" w14:textId="77777777" w:rsidTr="00E34D20">
        <w:trPr>
          <w:trHeight w:val="516"/>
        </w:trPr>
        <w:tc>
          <w:tcPr>
            <w:tcW w:w="1188" w:type="dxa"/>
            <w:vMerge/>
          </w:tcPr>
          <w:p w14:paraId="762D5FBB" w14:textId="77777777" w:rsidR="00E34D20" w:rsidRPr="00E34D20" w:rsidRDefault="00E34D20" w:rsidP="00E34D20">
            <w:pPr>
              <w:pStyle w:val="AralkYok"/>
              <w:rPr>
                <w:rFonts w:ascii="Arial" w:hAnsi="Arial" w:cs="Arial"/>
                <w:sz w:val="20"/>
                <w:szCs w:val="20"/>
              </w:rPr>
            </w:pPr>
          </w:p>
        </w:tc>
        <w:tc>
          <w:tcPr>
            <w:tcW w:w="720" w:type="dxa"/>
          </w:tcPr>
          <w:p w14:paraId="45BE8324" w14:textId="77777777" w:rsidR="00E34D20" w:rsidRPr="00E34D20" w:rsidRDefault="00E34D20" w:rsidP="00E34D20">
            <w:pPr>
              <w:pStyle w:val="AralkYok"/>
              <w:rPr>
                <w:rFonts w:ascii="Arial" w:hAnsi="Arial" w:cs="Arial"/>
                <w:b/>
                <w:sz w:val="20"/>
                <w:szCs w:val="20"/>
              </w:rPr>
            </w:pPr>
          </w:p>
          <w:p w14:paraId="38B9DFCF"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MC</w:t>
            </w:r>
          </w:p>
        </w:tc>
        <w:tc>
          <w:tcPr>
            <w:tcW w:w="810" w:type="dxa"/>
          </w:tcPr>
          <w:p w14:paraId="4DCBD8F9" w14:textId="77777777" w:rsidR="00E34D20" w:rsidRPr="00E34D20" w:rsidRDefault="00E34D20" w:rsidP="00E34D20">
            <w:pPr>
              <w:pStyle w:val="AralkYok"/>
              <w:rPr>
                <w:rFonts w:ascii="Arial" w:hAnsi="Arial" w:cs="Arial"/>
                <w:b/>
                <w:sz w:val="20"/>
                <w:szCs w:val="20"/>
              </w:rPr>
            </w:pPr>
          </w:p>
          <w:p w14:paraId="204F9AF5"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FB</w:t>
            </w:r>
          </w:p>
        </w:tc>
        <w:tc>
          <w:tcPr>
            <w:tcW w:w="720" w:type="dxa"/>
          </w:tcPr>
          <w:p w14:paraId="28F85BF5" w14:textId="77777777" w:rsidR="00E34D20" w:rsidRPr="00E34D20" w:rsidRDefault="00E34D20" w:rsidP="00E34D20">
            <w:pPr>
              <w:pStyle w:val="AralkYok"/>
              <w:rPr>
                <w:rFonts w:ascii="Arial" w:hAnsi="Arial" w:cs="Arial"/>
                <w:b/>
                <w:sz w:val="20"/>
                <w:szCs w:val="20"/>
              </w:rPr>
            </w:pPr>
          </w:p>
          <w:p w14:paraId="5AEC8D42"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T/F</w:t>
            </w:r>
          </w:p>
        </w:tc>
        <w:tc>
          <w:tcPr>
            <w:tcW w:w="540" w:type="dxa"/>
          </w:tcPr>
          <w:p w14:paraId="3FF41337" w14:textId="77777777" w:rsidR="00E34D20" w:rsidRPr="00E34D20" w:rsidRDefault="00E34D20" w:rsidP="00E34D20">
            <w:pPr>
              <w:pStyle w:val="AralkYok"/>
              <w:rPr>
                <w:rFonts w:ascii="Arial" w:hAnsi="Arial" w:cs="Arial"/>
                <w:b/>
                <w:sz w:val="20"/>
                <w:szCs w:val="20"/>
              </w:rPr>
            </w:pPr>
          </w:p>
          <w:p w14:paraId="1191F096"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ST</w:t>
            </w:r>
          </w:p>
        </w:tc>
        <w:tc>
          <w:tcPr>
            <w:tcW w:w="630" w:type="dxa"/>
          </w:tcPr>
          <w:p w14:paraId="26C76889" w14:textId="77777777" w:rsidR="00E34D20" w:rsidRPr="00E34D20" w:rsidRDefault="00E34D20" w:rsidP="00E34D20">
            <w:pPr>
              <w:pStyle w:val="AralkYok"/>
              <w:rPr>
                <w:rFonts w:ascii="Arial" w:hAnsi="Arial" w:cs="Arial"/>
                <w:b/>
                <w:sz w:val="20"/>
                <w:szCs w:val="20"/>
              </w:rPr>
            </w:pPr>
          </w:p>
          <w:p w14:paraId="4B021288"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MC</w:t>
            </w:r>
          </w:p>
        </w:tc>
        <w:tc>
          <w:tcPr>
            <w:tcW w:w="810" w:type="dxa"/>
          </w:tcPr>
          <w:p w14:paraId="298DBF2E" w14:textId="77777777" w:rsidR="00E34D20" w:rsidRPr="00E34D20" w:rsidRDefault="00E34D20" w:rsidP="00E34D20">
            <w:pPr>
              <w:pStyle w:val="AralkYok"/>
              <w:rPr>
                <w:rFonts w:ascii="Arial" w:hAnsi="Arial" w:cs="Arial"/>
                <w:b/>
                <w:sz w:val="20"/>
                <w:szCs w:val="20"/>
              </w:rPr>
            </w:pPr>
          </w:p>
          <w:p w14:paraId="3DEBFE09"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FB</w:t>
            </w:r>
          </w:p>
        </w:tc>
        <w:tc>
          <w:tcPr>
            <w:tcW w:w="630" w:type="dxa"/>
          </w:tcPr>
          <w:p w14:paraId="217D6D32" w14:textId="77777777" w:rsidR="00E34D20" w:rsidRPr="00E34D20" w:rsidRDefault="00E34D20" w:rsidP="00E34D20">
            <w:pPr>
              <w:pStyle w:val="AralkYok"/>
              <w:rPr>
                <w:rFonts w:ascii="Arial" w:hAnsi="Arial" w:cs="Arial"/>
                <w:b/>
                <w:sz w:val="20"/>
                <w:szCs w:val="20"/>
              </w:rPr>
            </w:pPr>
          </w:p>
          <w:p w14:paraId="63D2ED68"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T/F</w:t>
            </w:r>
          </w:p>
        </w:tc>
        <w:tc>
          <w:tcPr>
            <w:tcW w:w="630" w:type="dxa"/>
          </w:tcPr>
          <w:p w14:paraId="2DEA8B3F" w14:textId="77777777" w:rsidR="00E34D20" w:rsidRPr="00E34D20" w:rsidRDefault="00E34D20" w:rsidP="00E34D20">
            <w:pPr>
              <w:pStyle w:val="AralkYok"/>
              <w:rPr>
                <w:rFonts w:ascii="Arial" w:hAnsi="Arial" w:cs="Arial"/>
                <w:b/>
                <w:sz w:val="20"/>
                <w:szCs w:val="20"/>
              </w:rPr>
            </w:pPr>
          </w:p>
          <w:p w14:paraId="19ECA8E9"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ST</w:t>
            </w:r>
          </w:p>
        </w:tc>
        <w:tc>
          <w:tcPr>
            <w:tcW w:w="540" w:type="dxa"/>
          </w:tcPr>
          <w:p w14:paraId="2718AEE4" w14:textId="77777777" w:rsidR="00E34D20" w:rsidRPr="00E34D20" w:rsidRDefault="00E34D20" w:rsidP="00E34D20">
            <w:pPr>
              <w:pStyle w:val="AralkYok"/>
              <w:rPr>
                <w:rFonts w:ascii="Arial" w:hAnsi="Arial" w:cs="Arial"/>
                <w:b/>
                <w:sz w:val="20"/>
                <w:szCs w:val="20"/>
              </w:rPr>
            </w:pPr>
          </w:p>
          <w:p w14:paraId="78FA15CD"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MC</w:t>
            </w:r>
          </w:p>
        </w:tc>
        <w:tc>
          <w:tcPr>
            <w:tcW w:w="540" w:type="dxa"/>
          </w:tcPr>
          <w:p w14:paraId="2D23436C" w14:textId="77777777" w:rsidR="00E34D20" w:rsidRPr="00E34D20" w:rsidRDefault="00E34D20" w:rsidP="00E34D20">
            <w:pPr>
              <w:pStyle w:val="AralkYok"/>
              <w:rPr>
                <w:rFonts w:ascii="Arial" w:hAnsi="Arial" w:cs="Arial"/>
                <w:b/>
                <w:sz w:val="20"/>
                <w:szCs w:val="20"/>
              </w:rPr>
            </w:pPr>
          </w:p>
          <w:p w14:paraId="3CDE5A14"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FB</w:t>
            </w:r>
          </w:p>
        </w:tc>
        <w:tc>
          <w:tcPr>
            <w:tcW w:w="540" w:type="dxa"/>
          </w:tcPr>
          <w:p w14:paraId="393294EC" w14:textId="77777777" w:rsidR="00E34D20" w:rsidRPr="00E34D20" w:rsidRDefault="00E34D20" w:rsidP="00E34D20">
            <w:pPr>
              <w:pStyle w:val="AralkYok"/>
              <w:rPr>
                <w:rFonts w:ascii="Arial" w:hAnsi="Arial" w:cs="Arial"/>
                <w:b/>
                <w:sz w:val="20"/>
                <w:szCs w:val="20"/>
              </w:rPr>
            </w:pPr>
          </w:p>
          <w:p w14:paraId="6487EB89"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T/F</w:t>
            </w:r>
          </w:p>
        </w:tc>
        <w:tc>
          <w:tcPr>
            <w:tcW w:w="900" w:type="dxa"/>
          </w:tcPr>
          <w:p w14:paraId="4D63E3C0" w14:textId="77777777" w:rsidR="00E34D20" w:rsidRPr="00E34D20" w:rsidRDefault="00E34D20" w:rsidP="00E34D20">
            <w:pPr>
              <w:pStyle w:val="AralkYok"/>
              <w:rPr>
                <w:rFonts w:ascii="Arial" w:hAnsi="Arial" w:cs="Arial"/>
                <w:b/>
                <w:sz w:val="20"/>
                <w:szCs w:val="20"/>
              </w:rPr>
            </w:pPr>
          </w:p>
          <w:p w14:paraId="0C2515B2"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ST</w:t>
            </w:r>
          </w:p>
        </w:tc>
        <w:tc>
          <w:tcPr>
            <w:tcW w:w="900" w:type="dxa"/>
            <w:vMerge/>
          </w:tcPr>
          <w:p w14:paraId="05BDF215" w14:textId="77777777" w:rsidR="00E34D20" w:rsidRPr="00E34D20" w:rsidRDefault="00E34D20" w:rsidP="00E34D20">
            <w:pPr>
              <w:pStyle w:val="AralkYok"/>
              <w:rPr>
                <w:rFonts w:ascii="Arial" w:hAnsi="Arial" w:cs="Arial"/>
                <w:sz w:val="20"/>
                <w:szCs w:val="20"/>
              </w:rPr>
            </w:pPr>
          </w:p>
        </w:tc>
      </w:tr>
      <w:tr w:rsidR="00E34D20" w:rsidRPr="00027132" w14:paraId="2977B400" w14:textId="77777777" w:rsidTr="00E34D20">
        <w:trPr>
          <w:trHeight w:val="651"/>
        </w:trPr>
        <w:tc>
          <w:tcPr>
            <w:tcW w:w="1188" w:type="dxa"/>
          </w:tcPr>
          <w:p w14:paraId="176DE21E"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Proper fraction</w:t>
            </w:r>
          </w:p>
        </w:tc>
        <w:tc>
          <w:tcPr>
            <w:tcW w:w="720" w:type="dxa"/>
          </w:tcPr>
          <w:p w14:paraId="6D88688B" w14:textId="77777777" w:rsidR="00E34D20" w:rsidRPr="00E34D20" w:rsidRDefault="00E34D20" w:rsidP="00E34D20">
            <w:pPr>
              <w:pStyle w:val="AralkYok"/>
              <w:rPr>
                <w:rFonts w:ascii="Arial" w:hAnsi="Arial" w:cs="Arial"/>
                <w:sz w:val="20"/>
                <w:szCs w:val="20"/>
              </w:rPr>
            </w:pPr>
          </w:p>
          <w:p w14:paraId="251F9FE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810" w:type="dxa"/>
          </w:tcPr>
          <w:p w14:paraId="4946EB4A" w14:textId="77777777" w:rsidR="00E34D20" w:rsidRPr="00E34D20" w:rsidRDefault="00E34D20" w:rsidP="00E34D20">
            <w:pPr>
              <w:pStyle w:val="AralkYok"/>
              <w:rPr>
                <w:rFonts w:ascii="Arial" w:hAnsi="Arial" w:cs="Arial"/>
                <w:sz w:val="20"/>
                <w:szCs w:val="20"/>
              </w:rPr>
            </w:pPr>
          </w:p>
          <w:p w14:paraId="40BD4575"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720" w:type="dxa"/>
          </w:tcPr>
          <w:p w14:paraId="381E6F99" w14:textId="77777777" w:rsidR="00E34D20" w:rsidRPr="00E34D20" w:rsidRDefault="00E34D20" w:rsidP="00E34D20">
            <w:pPr>
              <w:pStyle w:val="AralkYok"/>
              <w:rPr>
                <w:rFonts w:ascii="Arial" w:hAnsi="Arial" w:cs="Arial"/>
                <w:sz w:val="20"/>
                <w:szCs w:val="20"/>
              </w:rPr>
            </w:pPr>
          </w:p>
          <w:p w14:paraId="02AC0F1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540" w:type="dxa"/>
          </w:tcPr>
          <w:p w14:paraId="1DCC6670" w14:textId="77777777" w:rsidR="00E34D20" w:rsidRPr="00E34D20" w:rsidRDefault="00E34D20" w:rsidP="00E34D20">
            <w:pPr>
              <w:pStyle w:val="AralkYok"/>
              <w:rPr>
                <w:rFonts w:ascii="Arial" w:hAnsi="Arial" w:cs="Arial"/>
                <w:sz w:val="20"/>
                <w:szCs w:val="20"/>
              </w:rPr>
            </w:pPr>
          </w:p>
          <w:p w14:paraId="4582922F"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630" w:type="dxa"/>
          </w:tcPr>
          <w:p w14:paraId="3D2EE818" w14:textId="77777777" w:rsidR="00E34D20" w:rsidRPr="00E34D20" w:rsidRDefault="00E34D20" w:rsidP="00E34D20">
            <w:pPr>
              <w:pStyle w:val="AralkYok"/>
              <w:rPr>
                <w:rFonts w:ascii="Arial" w:hAnsi="Arial" w:cs="Arial"/>
                <w:sz w:val="20"/>
                <w:szCs w:val="20"/>
              </w:rPr>
            </w:pPr>
          </w:p>
          <w:p w14:paraId="4B8AC473"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810" w:type="dxa"/>
          </w:tcPr>
          <w:p w14:paraId="259F408D" w14:textId="77777777" w:rsidR="00E34D20" w:rsidRPr="00E34D20" w:rsidRDefault="00E34D20" w:rsidP="00E34D20">
            <w:pPr>
              <w:pStyle w:val="AralkYok"/>
              <w:rPr>
                <w:rFonts w:ascii="Arial" w:hAnsi="Arial" w:cs="Arial"/>
                <w:sz w:val="20"/>
                <w:szCs w:val="20"/>
              </w:rPr>
            </w:pPr>
          </w:p>
          <w:p w14:paraId="697C33B7"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630" w:type="dxa"/>
          </w:tcPr>
          <w:p w14:paraId="5CD8F328" w14:textId="77777777" w:rsidR="00E34D20" w:rsidRPr="00E34D20" w:rsidRDefault="00E34D20" w:rsidP="00E34D20">
            <w:pPr>
              <w:pStyle w:val="AralkYok"/>
              <w:rPr>
                <w:rFonts w:ascii="Arial" w:hAnsi="Arial" w:cs="Arial"/>
                <w:sz w:val="20"/>
                <w:szCs w:val="20"/>
              </w:rPr>
            </w:pPr>
          </w:p>
          <w:p w14:paraId="09F53328"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630" w:type="dxa"/>
          </w:tcPr>
          <w:p w14:paraId="1EB82F0B" w14:textId="77777777" w:rsidR="00E34D20" w:rsidRPr="00E34D20" w:rsidRDefault="00E34D20" w:rsidP="00E34D20">
            <w:pPr>
              <w:pStyle w:val="AralkYok"/>
              <w:rPr>
                <w:rFonts w:ascii="Arial" w:hAnsi="Arial" w:cs="Arial"/>
                <w:sz w:val="20"/>
                <w:szCs w:val="20"/>
              </w:rPr>
            </w:pPr>
          </w:p>
          <w:p w14:paraId="1AF1849A"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540" w:type="dxa"/>
          </w:tcPr>
          <w:p w14:paraId="3E78C5FD" w14:textId="77777777" w:rsidR="00E34D20" w:rsidRPr="00E34D20" w:rsidRDefault="00E34D20" w:rsidP="00E34D20">
            <w:pPr>
              <w:pStyle w:val="AralkYok"/>
              <w:rPr>
                <w:rFonts w:ascii="Arial" w:hAnsi="Arial" w:cs="Arial"/>
                <w:sz w:val="20"/>
                <w:szCs w:val="20"/>
              </w:rPr>
            </w:pPr>
          </w:p>
          <w:p w14:paraId="3A503DA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335AC341" w14:textId="77777777" w:rsidR="00E34D20" w:rsidRPr="00E34D20" w:rsidRDefault="00E34D20" w:rsidP="00E34D20">
            <w:pPr>
              <w:pStyle w:val="AralkYok"/>
              <w:rPr>
                <w:rFonts w:ascii="Arial" w:hAnsi="Arial" w:cs="Arial"/>
                <w:sz w:val="20"/>
                <w:szCs w:val="20"/>
              </w:rPr>
            </w:pPr>
          </w:p>
          <w:p w14:paraId="3C01714D"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1E6464E7" w14:textId="77777777" w:rsidR="00E34D20" w:rsidRPr="00E34D20" w:rsidRDefault="00E34D20" w:rsidP="00E34D20">
            <w:pPr>
              <w:pStyle w:val="AralkYok"/>
              <w:rPr>
                <w:rFonts w:ascii="Arial" w:hAnsi="Arial" w:cs="Arial"/>
                <w:sz w:val="20"/>
                <w:szCs w:val="20"/>
              </w:rPr>
            </w:pPr>
          </w:p>
          <w:p w14:paraId="0C7FA1CD"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900" w:type="dxa"/>
          </w:tcPr>
          <w:p w14:paraId="176EEB93" w14:textId="77777777" w:rsidR="00E34D20" w:rsidRPr="00E34D20" w:rsidRDefault="00E34D20" w:rsidP="00E34D20">
            <w:pPr>
              <w:pStyle w:val="AralkYok"/>
              <w:rPr>
                <w:rFonts w:ascii="Arial" w:hAnsi="Arial" w:cs="Arial"/>
                <w:sz w:val="20"/>
                <w:szCs w:val="20"/>
              </w:rPr>
            </w:pPr>
          </w:p>
          <w:p w14:paraId="15501F6D"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12(1)</w:t>
            </w:r>
          </w:p>
        </w:tc>
        <w:tc>
          <w:tcPr>
            <w:tcW w:w="900" w:type="dxa"/>
          </w:tcPr>
          <w:p w14:paraId="3DD254D7" w14:textId="77777777" w:rsidR="00E34D20" w:rsidRPr="00E34D20" w:rsidRDefault="00E34D20" w:rsidP="00E34D20">
            <w:pPr>
              <w:pStyle w:val="AralkYok"/>
              <w:rPr>
                <w:rFonts w:ascii="Arial" w:hAnsi="Arial" w:cs="Arial"/>
                <w:b/>
                <w:sz w:val="20"/>
                <w:szCs w:val="20"/>
              </w:rPr>
            </w:pPr>
          </w:p>
          <w:p w14:paraId="490D9771"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20</w:t>
            </w:r>
          </w:p>
        </w:tc>
      </w:tr>
      <w:tr w:rsidR="00E34D20" w:rsidRPr="00027132" w14:paraId="1AF42E74" w14:textId="77777777" w:rsidTr="00E34D20">
        <w:trPr>
          <w:trHeight w:val="651"/>
        </w:trPr>
        <w:tc>
          <w:tcPr>
            <w:tcW w:w="1188" w:type="dxa"/>
          </w:tcPr>
          <w:p w14:paraId="704137B1"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Improper fraction</w:t>
            </w:r>
          </w:p>
        </w:tc>
        <w:tc>
          <w:tcPr>
            <w:tcW w:w="720" w:type="dxa"/>
          </w:tcPr>
          <w:p w14:paraId="11027D63" w14:textId="77777777" w:rsidR="00E34D20" w:rsidRPr="00E34D20" w:rsidRDefault="00E34D20" w:rsidP="00E34D20">
            <w:pPr>
              <w:pStyle w:val="AralkYok"/>
              <w:rPr>
                <w:rFonts w:ascii="Arial" w:hAnsi="Arial" w:cs="Arial"/>
                <w:sz w:val="20"/>
                <w:szCs w:val="20"/>
              </w:rPr>
            </w:pPr>
          </w:p>
          <w:p w14:paraId="2790EAA6"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810" w:type="dxa"/>
          </w:tcPr>
          <w:p w14:paraId="7D86B82B" w14:textId="77777777" w:rsidR="00E34D20" w:rsidRPr="00E34D20" w:rsidRDefault="00E34D20" w:rsidP="00E34D20">
            <w:pPr>
              <w:pStyle w:val="AralkYok"/>
              <w:rPr>
                <w:rFonts w:ascii="Arial" w:hAnsi="Arial" w:cs="Arial"/>
                <w:sz w:val="20"/>
                <w:szCs w:val="20"/>
              </w:rPr>
            </w:pPr>
          </w:p>
          <w:p w14:paraId="34544FF8"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720" w:type="dxa"/>
          </w:tcPr>
          <w:p w14:paraId="218CAACC" w14:textId="77777777" w:rsidR="00E34D20" w:rsidRPr="00E34D20" w:rsidRDefault="00E34D20" w:rsidP="00E34D20">
            <w:pPr>
              <w:pStyle w:val="AralkYok"/>
              <w:rPr>
                <w:rFonts w:ascii="Arial" w:hAnsi="Arial" w:cs="Arial"/>
                <w:sz w:val="20"/>
                <w:szCs w:val="20"/>
              </w:rPr>
            </w:pPr>
          </w:p>
          <w:p w14:paraId="2C811573"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540" w:type="dxa"/>
          </w:tcPr>
          <w:p w14:paraId="6F209F3C" w14:textId="77777777" w:rsidR="00E34D20" w:rsidRPr="00E34D20" w:rsidRDefault="00E34D20" w:rsidP="00E34D20">
            <w:pPr>
              <w:pStyle w:val="AralkYok"/>
              <w:rPr>
                <w:rFonts w:ascii="Arial" w:hAnsi="Arial" w:cs="Arial"/>
                <w:sz w:val="20"/>
                <w:szCs w:val="20"/>
              </w:rPr>
            </w:pPr>
          </w:p>
          <w:p w14:paraId="5189C56B"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630" w:type="dxa"/>
          </w:tcPr>
          <w:p w14:paraId="2D678731" w14:textId="77777777" w:rsidR="00E34D20" w:rsidRPr="00E34D20" w:rsidRDefault="00E34D20" w:rsidP="00E34D20">
            <w:pPr>
              <w:pStyle w:val="AralkYok"/>
              <w:rPr>
                <w:rFonts w:ascii="Arial" w:hAnsi="Arial" w:cs="Arial"/>
                <w:sz w:val="20"/>
                <w:szCs w:val="20"/>
              </w:rPr>
            </w:pPr>
          </w:p>
          <w:p w14:paraId="77BA3D29"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810" w:type="dxa"/>
          </w:tcPr>
          <w:p w14:paraId="3EC95058" w14:textId="77777777" w:rsidR="00E34D20" w:rsidRPr="00E34D20" w:rsidRDefault="00E34D20" w:rsidP="00E34D20">
            <w:pPr>
              <w:pStyle w:val="AralkYok"/>
              <w:rPr>
                <w:rFonts w:ascii="Arial" w:hAnsi="Arial" w:cs="Arial"/>
                <w:sz w:val="20"/>
                <w:szCs w:val="20"/>
              </w:rPr>
            </w:pPr>
          </w:p>
          <w:p w14:paraId="4C1C22F3"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630" w:type="dxa"/>
          </w:tcPr>
          <w:p w14:paraId="6E759C17" w14:textId="77777777" w:rsidR="00E34D20" w:rsidRPr="00E34D20" w:rsidRDefault="00E34D20" w:rsidP="00E34D20">
            <w:pPr>
              <w:pStyle w:val="AralkYok"/>
              <w:rPr>
                <w:rFonts w:ascii="Arial" w:hAnsi="Arial" w:cs="Arial"/>
                <w:sz w:val="20"/>
                <w:szCs w:val="20"/>
              </w:rPr>
            </w:pPr>
          </w:p>
          <w:p w14:paraId="30F21A10"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2(1)</w:t>
            </w:r>
          </w:p>
        </w:tc>
        <w:tc>
          <w:tcPr>
            <w:tcW w:w="630" w:type="dxa"/>
          </w:tcPr>
          <w:p w14:paraId="52DEAD74" w14:textId="77777777" w:rsidR="00E34D20" w:rsidRPr="00E34D20" w:rsidRDefault="00E34D20" w:rsidP="00E34D20">
            <w:pPr>
              <w:pStyle w:val="AralkYok"/>
              <w:rPr>
                <w:rFonts w:ascii="Arial" w:hAnsi="Arial" w:cs="Arial"/>
                <w:sz w:val="20"/>
                <w:szCs w:val="20"/>
              </w:rPr>
            </w:pPr>
          </w:p>
          <w:p w14:paraId="43B12C95"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540" w:type="dxa"/>
          </w:tcPr>
          <w:p w14:paraId="7F082A1D" w14:textId="77777777" w:rsidR="00E34D20" w:rsidRPr="00E34D20" w:rsidRDefault="00E34D20" w:rsidP="00E34D20">
            <w:pPr>
              <w:pStyle w:val="AralkYok"/>
              <w:rPr>
                <w:rFonts w:ascii="Arial" w:hAnsi="Arial" w:cs="Arial"/>
                <w:sz w:val="20"/>
                <w:szCs w:val="20"/>
              </w:rPr>
            </w:pPr>
          </w:p>
          <w:p w14:paraId="7744A081"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1ECE6C60" w14:textId="77777777" w:rsidR="00E34D20" w:rsidRPr="00E34D20" w:rsidRDefault="00E34D20" w:rsidP="00E34D20">
            <w:pPr>
              <w:pStyle w:val="AralkYok"/>
              <w:rPr>
                <w:rFonts w:ascii="Arial" w:hAnsi="Arial" w:cs="Arial"/>
                <w:sz w:val="20"/>
                <w:szCs w:val="20"/>
              </w:rPr>
            </w:pPr>
          </w:p>
          <w:p w14:paraId="70206DE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2725E8C7" w14:textId="77777777" w:rsidR="00E34D20" w:rsidRPr="00E34D20" w:rsidRDefault="00E34D20" w:rsidP="00E34D20">
            <w:pPr>
              <w:pStyle w:val="AralkYok"/>
              <w:rPr>
                <w:rFonts w:ascii="Arial" w:hAnsi="Arial" w:cs="Arial"/>
                <w:sz w:val="20"/>
                <w:szCs w:val="20"/>
              </w:rPr>
            </w:pPr>
          </w:p>
          <w:p w14:paraId="745FDF73"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900" w:type="dxa"/>
          </w:tcPr>
          <w:p w14:paraId="1D0C31B8" w14:textId="77777777" w:rsidR="00E34D20" w:rsidRPr="00E34D20" w:rsidRDefault="00E34D20" w:rsidP="00E34D20">
            <w:pPr>
              <w:pStyle w:val="AralkYok"/>
              <w:rPr>
                <w:rFonts w:ascii="Arial" w:hAnsi="Arial" w:cs="Arial"/>
                <w:sz w:val="20"/>
                <w:szCs w:val="20"/>
              </w:rPr>
            </w:pPr>
          </w:p>
          <w:p w14:paraId="77DC2BE5"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900" w:type="dxa"/>
          </w:tcPr>
          <w:p w14:paraId="548CD80B" w14:textId="77777777" w:rsidR="00E34D20" w:rsidRPr="00E34D20" w:rsidRDefault="00E34D20" w:rsidP="00E34D20">
            <w:pPr>
              <w:pStyle w:val="AralkYok"/>
              <w:rPr>
                <w:rFonts w:ascii="Arial" w:hAnsi="Arial" w:cs="Arial"/>
                <w:b/>
                <w:sz w:val="20"/>
                <w:szCs w:val="20"/>
              </w:rPr>
            </w:pPr>
          </w:p>
          <w:p w14:paraId="3A48EE8B"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10</w:t>
            </w:r>
          </w:p>
        </w:tc>
      </w:tr>
      <w:tr w:rsidR="00E34D20" w:rsidRPr="00027132" w14:paraId="7EFAC6AE" w14:textId="77777777" w:rsidTr="00E34D20">
        <w:trPr>
          <w:trHeight w:val="642"/>
        </w:trPr>
        <w:tc>
          <w:tcPr>
            <w:tcW w:w="1188" w:type="dxa"/>
          </w:tcPr>
          <w:p w14:paraId="24A6D775"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Mixed fraction</w:t>
            </w:r>
          </w:p>
        </w:tc>
        <w:tc>
          <w:tcPr>
            <w:tcW w:w="720" w:type="dxa"/>
          </w:tcPr>
          <w:p w14:paraId="2FA469A3" w14:textId="77777777" w:rsidR="00E34D20" w:rsidRPr="00E34D20" w:rsidRDefault="00E34D20" w:rsidP="00E34D20">
            <w:pPr>
              <w:pStyle w:val="AralkYok"/>
              <w:rPr>
                <w:rFonts w:ascii="Arial" w:hAnsi="Arial" w:cs="Arial"/>
                <w:sz w:val="20"/>
                <w:szCs w:val="20"/>
              </w:rPr>
            </w:pPr>
          </w:p>
          <w:p w14:paraId="51756CA7"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810" w:type="dxa"/>
          </w:tcPr>
          <w:p w14:paraId="20D625BA" w14:textId="77777777" w:rsidR="00E34D20" w:rsidRPr="00E34D20" w:rsidRDefault="00E34D20" w:rsidP="00E34D20">
            <w:pPr>
              <w:pStyle w:val="AralkYok"/>
              <w:rPr>
                <w:rFonts w:ascii="Arial" w:hAnsi="Arial" w:cs="Arial"/>
                <w:sz w:val="20"/>
                <w:szCs w:val="20"/>
              </w:rPr>
            </w:pPr>
          </w:p>
          <w:p w14:paraId="527208FE"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720" w:type="dxa"/>
          </w:tcPr>
          <w:p w14:paraId="7BCFC97E" w14:textId="77777777" w:rsidR="00E34D20" w:rsidRPr="00E34D20" w:rsidRDefault="00E34D20" w:rsidP="00E34D20">
            <w:pPr>
              <w:pStyle w:val="AralkYok"/>
              <w:rPr>
                <w:rFonts w:ascii="Arial" w:hAnsi="Arial" w:cs="Arial"/>
                <w:sz w:val="20"/>
                <w:szCs w:val="20"/>
              </w:rPr>
            </w:pPr>
          </w:p>
          <w:p w14:paraId="6D71E314"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45215D4B" w14:textId="77777777" w:rsidR="00E34D20" w:rsidRPr="00E34D20" w:rsidRDefault="00E34D20" w:rsidP="00E34D20">
            <w:pPr>
              <w:pStyle w:val="AralkYok"/>
              <w:rPr>
                <w:rFonts w:ascii="Arial" w:hAnsi="Arial" w:cs="Arial"/>
                <w:sz w:val="20"/>
                <w:szCs w:val="20"/>
              </w:rPr>
            </w:pPr>
          </w:p>
          <w:p w14:paraId="2C04D6C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630" w:type="dxa"/>
          </w:tcPr>
          <w:p w14:paraId="50B10DB3" w14:textId="77777777" w:rsidR="00E34D20" w:rsidRPr="00E34D20" w:rsidRDefault="00E34D20" w:rsidP="00E34D20">
            <w:pPr>
              <w:pStyle w:val="AralkYok"/>
              <w:rPr>
                <w:rFonts w:ascii="Arial" w:hAnsi="Arial" w:cs="Arial"/>
                <w:sz w:val="20"/>
                <w:szCs w:val="20"/>
              </w:rPr>
            </w:pPr>
          </w:p>
          <w:p w14:paraId="336771B5"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810" w:type="dxa"/>
          </w:tcPr>
          <w:p w14:paraId="2281F2E4" w14:textId="77777777" w:rsidR="00E34D20" w:rsidRPr="00E34D20" w:rsidRDefault="00E34D20" w:rsidP="00E34D20">
            <w:pPr>
              <w:pStyle w:val="AralkYok"/>
              <w:rPr>
                <w:rFonts w:ascii="Arial" w:hAnsi="Arial" w:cs="Arial"/>
                <w:sz w:val="20"/>
                <w:szCs w:val="20"/>
              </w:rPr>
            </w:pPr>
          </w:p>
          <w:p w14:paraId="6E4FC8E7"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630" w:type="dxa"/>
          </w:tcPr>
          <w:p w14:paraId="05DB28FA" w14:textId="77777777" w:rsidR="00E34D20" w:rsidRPr="00E34D20" w:rsidRDefault="00E34D20" w:rsidP="00E34D20">
            <w:pPr>
              <w:pStyle w:val="AralkYok"/>
              <w:rPr>
                <w:rFonts w:ascii="Arial" w:hAnsi="Arial" w:cs="Arial"/>
                <w:sz w:val="20"/>
                <w:szCs w:val="20"/>
              </w:rPr>
            </w:pPr>
          </w:p>
          <w:p w14:paraId="43BFB764"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630" w:type="dxa"/>
          </w:tcPr>
          <w:p w14:paraId="2CEB567D" w14:textId="77777777" w:rsidR="00E34D20" w:rsidRPr="00E34D20" w:rsidRDefault="00E34D20" w:rsidP="00E34D20">
            <w:pPr>
              <w:pStyle w:val="AralkYok"/>
              <w:rPr>
                <w:rFonts w:ascii="Arial" w:hAnsi="Arial" w:cs="Arial"/>
                <w:sz w:val="20"/>
                <w:szCs w:val="20"/>
              </w:rPr>
            </w:pPr>
          </w:p>
          <w:p w14:paraId="5B61C71C"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540" w:type="dxa"/>
          </w:tcPr>
          <w:p w14:paraId="512064DF" w14:textId="77777777" w:rsidR="00E34D20" w:rsidRPr="00E34D20" w:rsidRDefault="00E34D20" w:rsidP="00E34D20">
            <w:pPr>
              <w:pStyle w:val="AralkYok"/>
              <w:rPr>
                <w:rFonts w:ascii="Arial" w:hAnsi="Arial" w:cs="Arial"/>
                <w:sz w:val="20"/>
                <w:szCs w:val="20"/>
              </w:rPr>
            </w:pPr>
          </w:p>
          <w:p w14:paraId="62CAA7D6"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13959B01" w14:textId="77777777" w:rsidR="00E34D20" w:rsidRPr="00E34D20" w:rsidRDefault="00E34D20" w:rsidP="00E34D20">
            <w:pPr>
              <w:pStyle w:val="AralkYok"/>
              <w:rPr>
                <w:rFonts w:ascii="Arial" w:hAnsi="Arial" w:cs="Arial"/>
                <w:sz w:val="20"/>
                <w:szCs w:val="20"/>
              </w:rPr>
            </w:pPr>
          </w:p>
          <w:p w14:paraId="6D683C2B"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540" w:type="dxa"/>
          </w:tcPr>
          <w:p w14:paraId="52D93069" w14:textId="77777777" w:rsidR="00E34D20" w:rsidRPr="00E34D20" w:rsidRDefault="00E34D20" w:rsidP="00E34D20">
            <w:pPr>
              <w:pStyle w:val="AralkYok"/>
              <w:rPr>
                <w:rFonts w:ascii="Arial" w:hAnsi="Arial" w:cs="Arial"/>
                <w:sz w:val="20"/>
                <w:szCs w:val="20"/>
              </w:rPr>
            </w:pPr>
          </w:p>
          <w:p w14:paraId="71231079"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0</w:t>
            </w:r>
          </w:p>
        </w:tc>
        <w:tc>
          <w:tcPr>
            <w:tcW w:w="900" w:type="dxa"/>
          </w:tcPr>
          <w:p w14:paraId="693BD41C" w14:textId="77777777" w:rsidR="00E34D20" w:rsidRPr="00E34D20" w:rsidRDefault="00E34D20" w:rsidP="00E34D20">
            <w:pPr>
              <w:pStyle w:val="AralkYok"/>
              <w:rPr>
                <w:rFonts w:ascii="Arial" w:hAnsi="Arial" w:cs="Arial"/>
                <w:sz w:val="20"/>
                <w:szCs w:val="20"/>
              </w:rPr>
            </w:pPr>
          </w:p>
          <w:p w14:paraId="37453494" w14:textId="77777777" w:rsidR="00E34D20" w:rsidRPr="00E34D20" w:rsidRDefault="00E34D20" w:rsidP="00E34D20">
            <w:pPr>
              <w:pStyle w:val="AralkYok"/>
              <w:rPr>
                <w:rFonts w:ascii="Arial" w:hAnsi="Arial" w:cs="Arial"/>
                <w:sz w:val="20"/>
                <w:szCs w:val="20"/>
              </w:rPr>
            </w:pPr>
            <w:r w:rsidRPr="00E34D20">
              <w:rPr>
                <w:rFonts w:ascii="Arial" w:hAnsi="Arial" w:cs="Arial"/>
                <w:sz w:val="20"/>
                <w:szCs w:val="20"/>
              </w:rPr>
              <w:t>1(1)</w:t>
            </w:r>
          </w:p>
        </w:tc>
        <w:tc>
          <w:tcPr>
            <w:tcW w:w="900" w:type="dxa"/>
          </w:tcPr>
          <w:p w14:paraId="74FED5A6" w14:textId="77777777" w:rsidR="00E34D20" w:rsidRPr="00E34D20" w:rsidRDefault="00E34D20" w:rsidP="00E34D20">
            <w:pPr>
              <w:pStyle w:val="AralkYok"/>
              <w:rPr>
                <w:rFonts w:ascii="Arial" w:hAnsi="Arial" w:cs="Arial"/>
                <w:b/>
                <w:sz w:val="20"/>
                <w:szCs w:val="20"/>
              </w:rPr>
            </w:pPr>
          </w:p>
          <w:p w14:paraId="6F5730DF"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5</w:t>
            </w:r>
          </w:p>
        </w:tc>
      </w:tr>
      <w:tr w:rsidR="00E34D20" w:rsidRPr="00027132" w14:paraId="61890BE1" w14:textId="77777777" w:rsidTr="00E34D20">
        <w:trPr>
          <w:trHeight w:val="1026"/>
        </w:trPr>
        <w:tc>
          <w:tcPr>
            <w:tcW w:w="1188" w:type="dxa"/>
          </w:tcPr>
          <w:p w14:paraId="75A50229" w14:textId="77777777" w:rsidR="00E34D20" w:rsidRPr="00E34D20" w:rsidRDefault="00E34D20" w:rsidP="00E34D20">
            <w:pPr>
              <w:pStyle w:val="AralkYok"/>
              <w:rPr>
                <w:rFonts w:ascii="Arial" w:hAnsi="Arial" w:cs="Arial"/>
                <w:b/>
                <w:sz w:val="20"/>
                <w:szCs w:val="20"/>
              </w:rPr>
            </w:pPr>
          </w:p>
          <w:p w14:paraId="5650CFF6"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Total</w:t>
            </w:r>
          </w:p>
          <w:p w14:paraId="7546EDF3" w14:textId="77777777" w:rsidR="00E34D20" w:rsidRPr="00E34D20" w:rsidRDefault="00E34D20" w:rsidP="00E34D20">
            <w:pPr>
              <w:pStyle w:val="AralkYok"/>
              <w:rPr>
                <w:rFonts w:ascii="Arial" w:hAnsi="Arial" w:cs="Arial"/>
                <w:b/>
                <w:sz w:val="20"/>
                <w:szCs w:val="20"/>
              </w:rPr>
            </w:pPr>
          </w:p>
          <w:p w14:paraId="3D237E76" w14:textId="77777777" w:rsidR="00E34D20" w:rsidRPr="00E34D20" w:rsidRDefault="00E34D20" w:rsidP="00E34D20">
            <w:pPr>
              <w:pStyle w:val="AralkYok"/>
              <w:rPr>
                <w:rFonts w:ascii="Arial" w:hAnsi="Arial" w:cs="Arial"/>
                <w:b/>
                <w:sz w:val="20"/>
                <w:szCs w:val="20"/>
              </w:rPr>
            </w:pPr>
          </w:p>
        </w:tc>
        <w:tc>
          <w:tcPr>
            <w:tcW w:w="2790" w:type="dxa"/>
            <w:gridSpan w:val="4"/>
          </w:tcPr>
          <w:p w14:paraId="15B74006" w14:textId="77777777" w:rsidR="00E34D20" w:rsidRPr="00E34D20" w:rsidRDefault="00E34D20" w:rsidP="00E34D20">
            <w:pPr>
              <w:pStyle w:val="AralkYok"/>
              <w:rPr>
                <w:rFonts w:ascii="Arial" w:hAnsi="Arial" w:cs="Arial"/>
                <w:b/>
                <w:sz w:val="20"/>
                <w:szCs w:val="20"/>
              </w:rPr>
            </w:pPr>
          </w:p>
          <w:p w14:paraId="321FE0C6"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7</w:t>
            </w:r>
          </w:p>
        </w:tc>
        <w:tc>
          <w:tcPr>
            <w:tcW w:w="2700" w:type="dxa"/>
            <w:gridSpan w:val="4"/>
          </w:tcPr>
          <w:p w14:paraId="0BFEE76C" w14:textId="77777777" w:rsidR="00E34D20" w:rsidRPr="00E34D20" w:rsidRDefault="00E34D20" w:rsidP="00E34D20">
            <w:pPr>
              <w:pStyle w:val="AralkYok"/>
              <w:rPr>
                <w:rFonts w:ascii="Arial" w:hAnsi="Arial" w:cs="Arial"/>
                <w:b/>
                <w:sz w:val="20"/>
                <w:szCs w:val="20"/>
              </w:rPr>
            </w:pPr>
          </w:p>
          <w:p w14:paraId="4D00C565"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14</w:t>
            </w:r>
          </w:p>
        </w:tc>
        <w:tc>
          <w:tcPr>
            <w:tcW w:w="2520" w:type="dxa"/>
            <w:gridSpan w:val="4"/>
          </w:tcPr>
          <w:p w14:paraId="31A17F25" w14:textId="77777777" w:rsidR="00E34D20" w:rsidRPr="00E34D20" w:rsidRDefault="00E34D20" w:rsidP="00E34D20">
            <w:pPr>
              <w:pStyle w:val="AralkYok"/>
              <w:rPr>
                <w:rFonts w:ascii="Arial" w:hAnsi="Arial" w:cs="Arial"/>
                <w:b/>
                <w:sz w:val="20"/>
                <w:szCs w:val="20"/>
              </w:rPr>
            </w:pPr>
          </w:p>
          <w:p w14:paraId="1B9784E9"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14</w:t>
            </w:r>
          </w:p>
        </w:tc>
        <w:tc>
          <w:tcPr>
            <w:tcW w:w="900" w:type="dxa"/>
          </w:tcPr>
          <w:p w14:paraId="1ED2A9A6" w14:textId="77777777" w:rsidR="00E34D20" w:rsidRPr="00E34D20" w:rsidRDefault="00E34D20" w:rsidP="00E34D20">
            <w:pPr>
              <w:pStyle w:val="AralkYok"/>
              <w:rPr>
                <w:rFonts w:ascii="Arial" w:hAnsi="Arial" w:cs="Arial"/>
                <w:sz w:val="20"/>
                <w:szCs w:val="20"/>
              </w:rPr>
            </w:pPr>
          </w:p>
          <w:p w14:paraId="12C31854" w14:textId="77777777" w:rsidR="00E34D20" w:rsidRPr="00E34D20" w:rsidRDefault="00E34D20" w:rsidP="00E34D20">
            <w:pPr>
              <w:pStyle w:val="AralkYok"/>
              <w:rPr>
                <w:rFonts w:ascii="Arial" w:hAnsi="Arial" w:cs="Arial"/>
                <w:b/>
                <w:sz w:val="20"/>
                <w:szCs w:val="20"/>
              </w:rPr>
            </w:pPr>
            <w:r w:rsidRPr="00E34D20">
              <w:rPr>
                <w:rFonts w:ascii="Arial" w:hAnsi="Arial" w:cs="Arial"/>
                <w:b/>
                <w:sz w:val="20"/>
                <w:szCs w:val="20"/>
              </w:rPr>
              <w:t>35</w:t>
            </w:r>
          </w:p>
        </w:tc>
      </w:tr>
    </w:tbl>
    <w:p w14:paraId="1ADDCB01" w14:textId="77BF1CAC" w:rsidR="00E34D20" w:rsidRPr="00E34D20" w:rsidRDefault="00E34D20" w:rsidP="00E34D20">
      <w:pPr>
        <w:ind w:left="567"/>
        <w:rPr>
          <w:rFonts w:ascii="Arial" w:hAnsi="Arial" w:cs="Arial"/>
          <w:b/>
        </w:rPr>
      </w:pPr>
      <w:r w:rsidRPr="00E34D20">
        <w:rPr>
          <w:rFonts w:ascii="Arial" w:hAnsi="Arial" w:cs="Arial"/>
          <w:b/>
        </w:rPr>
        <w:t>TIME</w:t>
      </w:r>
      <w:proofErr w:type="gramStart"/>
      <w:r w:rsidRPr="00E34D20">
        <w:rPr>
          <w:rFonts w:ascii="Arial" w:hAnsi="Arial" w:cs="Arial"/>
          <w:b/>
        </w:rPr>
        <w:t>:-</w:t>
      </w:r>
      <w:proofErr w:type="gramEnd"/>
      <w:r w:rsidRPr="00E34D20">
        <w:rPr>
          <w:rFonts w:ascii="Arial" w:hAnsi="Arial" w:cs="Arial"/>
          <w:b/>
        </w:rPr>
        <w:t xml:space="preserve"> 45Min</w:t>
      </w:r>
    </w:p>
    <w:p w14:paraId="7527D5CE" w14:textId="77777777" w:rsidR="00E34D20" w:rsidRDefault="00E34D20" w:rsidP="00E34D20">
      <w:pPr>
        <w:rPr>
          <w:rFonts w:ascii="Times New Roman" w:hAnsi="Times New Roman"/>
          <w:b/>
          <w:sz w:val="24"/>
          <w:szCs w:val="24"/>
        </w:rPr>
      </w:pPr>
    </w:p>
    <w:p w14:paraId="144228F7" w14:textId="77777777" w:rsidR="00E34D20" w:rsidRDefault="00E34D20" w:rsidP="00E34D20">
      <w:pPr>
        <w:rPr>
          <w:rFonts w:ascii="Times New Roman" w:hAnsi="Times New Roman"/>
          <w:b/>
          <w:sz w:val="24"/>
          <w:szCs w:val="24"/>
        </w:rPr>
      </w:pPr>
    </w:p>
    <w:p w14:paraId="492A3936" w14:textId="77777777" w:rsidR="00E34D20" w:rsidRDefault="00E34D20" w:rsidP="00E34D20">
      <w:pPr>
        <w:rPr>
          <w:rFonts w:ascii="Times New Roman" w:hAnsi="Times New Roman"/>
          <w:b/>
          <w:sz w:val="24"/>
          <w:szCs w:val="24"/>
        </w:rPr>
      </w:pPr>
    </w:p>
    <w:p w14:paraId="76539B55" w14:textId="77777777" w:rsidR="00643144" w:rsidRPr="00643144" w:rsidRDefault="00643144" w:rsidP="00643144">
      <w:pPr>
        <w:ind w:left="709" w:firstLine="425"/>
        <w:rPr>
          <w:rFonts w:ascii="Arial" w:hAnsi="Arial" w:cs="Arial"/>
          <w:b/>
        </w:rPr>
      </w:pPr>
      <w:proofErr w:type="gramStart"/>
      <w:r w:rsidRPr="00643144">
        <w:rPr>
          <w:rFonts w:ascii="Arial" w:hAnsi="Arial" w:cs="Arial"/>
          <w:b/>
          <w:u w:val="single"/>
        </w:rPr>
        <w:t>N.B</w:t>
      </w:r>
      <w:r w:rsidRPr="00643144">
        <w:rPr>
          <w:rFonts w:ascii="Arial" w:hAnsi="Arial" w:cs="Arial"/>
          <w:b/>
        </w:rPr>
        <w:t xml:space="preserve"> :</w:t>
      </w:r>
      <w:proofErr w:type="gramEnd"/>
    </w:p>
    <w:p w14:paraId="007B08CA" w14:textId="77777777" w:rsidR="00643144" w:rsidRPr="00643144" w:rsidRDefault="00643144" w:rsidP="00B46315">
      <w:pPr>
        <w:pStyle w:val="ListeParagraf"/>
        <w:numPr>
          <w:ilvl w:val="0"/>
          <w:numId w:val="10"/>
        </w:numPr>
        <w:spacing w:line="276" w:lineRule="auto"/>
        <w:ind w:left="709" w:firstLine="425"/>
        <w:rPr>
          <w:rFonts w:ascii="Arial" w:hAnsi="Arial" w:cs="Arial"/>
          <w:sz w:val="20"/>
          <w:szCs w:val="20"/>
        </w:rPr>
      </w:pPr>
      <w:r w:rsidRPr="00643144">
        <w:rPr>
          <w:rFonts w:ascii="Arial" w:hAnsi="Arial" w:cs="Arial"/>
          <w:sz w:val="20"/>
          <w:szCs w:val="20"/>
        </w:rPr>
        <w:t>MC</w:t>
      </w:r>
      <w:proofErr w:type="gramStart"/>
      <w:r w:rsidRPr="00643144">
        <w:rPr>
          <w:rFonts w:ascii="Arial" w:hAnsi="Arial" w:cs="Arial"/>
          <w:sz w:val="20"/>
          <w:szCs w:val="20"/>
        </w:rPr>
        <w:t>:-</w:t>
      </w:r>
      <w:proofErr w:type="gramEnd"/>
      <w:r w:rsidRPr="00643144">
        <w:rPr>
          <w:rFonts w:ascii="Arial" w:hAnsi="Arial" w:cs="Arial"/>
          <w:sz w:val="20"/>
          <w:szCs w:val="20"/>
        </w:rPr>
        <w:t xml:space="preserve"> Multiple Choice Answer Type question each carrying one mark.</w:t>
      </w:r>
    </w:p>
    <w:p w14:paraId="0B0CD912" w14:textId="77777777" w:rsidR="00643144" w:rsidRPr="00643144" w:rsidRDefault="00643144" w:rsidP="00B46315">
      <w:pPr>
        <w:pStyle w:val="ListeParagraf"/>
        <w:numPr>
          <w:ilvl w:val="0"/>
          <w:numId w:val="10"/>
        </w:numPr>
        <w:spacing w:line="276" w:lineRule="auto"/>
        <w:ind w:left="709" w:firstLine="425"/>
        <w:rPr>
          <w:rFonts w:ascii="Arial" w:hAnsi="Arial" w:cs="Arial"/>
          <w:sz w:val="20"/>
          <w:szCs w:val="20"/>
        </w:rPr>
      </w:pPr>
      <w:r w:rsidRPr="00643144">
        <w:rPr>
          <w:rFonts w:ascii="Arial" w:hAnsi="Arial" w:cs="Arial"/>
          <w:sz w:val="20"/>
          <w:szCs w:val="20"/>
        </w:rPr>
        <w:t>FB</w:t>
      </w:r>
      <w:proofErr w:type="gramStart"/>
      <w:r w:rsidRPr="00643144">
        <w:rPr>
          <w:rFonts w:ascii="Arial" w:hAnsi="Arial" w:cs="Arial"/>
          <w:sz w:val="20"/>
          <w:szCs w:val="20"/>
        </w:rPr>
        <w:t>:-</w:t>
      </w:r>
      <w:proofErr w:type="gramEnd"/>
      <w:r w:rsidRPr="00643144">
        <w:rPr>
          <w:rFonts w:ascii="Arial" w:hAnsi="Arial" w:cs="Arial"/>
          <w:sz w:val="20"/>
          <w:szCs w:val="20"/>
        </w:rPr>
        <w:t xml:space="preserve"> Fill in the Blanks Answer  Type question each carrying  one mark.</w:t>
      </w:r>
    </w:p>
    <w:p w14:paraId="06F0370C" w14:textId="77777777" w:rsidR="00643144" w:rsidRPr="00643144" w:rsidRDefault="00643144" w:rsidP="00B46315">
      <w:pPr>
        <w:pStyle w:val="ListeParagraf"/>
        <w:numPr>
          <w:ilvl w:val="0"/>
          <w:numId w:val="10"/>
        </w:numPr>
        <w:spacing w:line="276" w:lineRule="auto"/>
        <w:ind w:left="709" w:firstLine="425"/>
        <w:rPr>
          <w:rFonts w:ascii="Arial" w:hAnsi="Arial" w:cs="Arial"/>
          <w:sz w:val="20"/>
          <w:szCs w:val="20"/>
        </w:rPr>
      </w:pPr>
      <w:r w:rsidRPr="00643144">
        <w:rPr>
          <w:rFonts w:ascii="Arial" w:hAnsi="Arial" w:cs="Arial"/>
          <w:sz w:val="20"/>
          <w:szCs w:val="20"/>
        </w:rPr>
        <w:t>T/F</w:t>
      </w:r>
      <w:proofErr w:type="gramStart"/>
      <w:r w:rsidRPr="00643144">
        <w:rPr>
          <w:rFonts w:ascii="Arial" w:hAnsi="Arial" w:cs="Arial"/>
          <w:sz w:val="20"/>
          <w:szCs w:val="20"/>
        </w:rPr>
        <w:t>:-</w:t>
      </w:r>
      <w:proofErr w:type="gramEnd"/>
      <w:r w:rsidRPr="00643144">
        <w:rPr>
          <w:rFonts w:ascii="Arial" w:hAnsi="Arial" w:cs="Arial"/>
          <w:sz w:val="20"/>
          <w:szCs w:val="20"/>
        </w:rPr>
        <w:t xml:space="preserve"> True False Answer Type Question each carrying  one mark.</w:t>
      </w:r>
    </w:p>
    <w:p w14:paraId="487C8C7B" w14:textId="77777777" w:rsidR="00643144" w:rsidRPr="00643144" w:rsidRDefault="00643144" w:rsidP="00B46315">
      <w:pPr>
        <w:pStyle w:val="ListeParagraf"/>
        <w:numPr>
          <w:ilvl w:val="0"/>
          <w:numId w:val="10"/>
        </w:numPr>
        <w:spacing w:line="276" w:lineRule="auto"/>
        <w:ind w:left="709" w:firstLine="425"/>
        <w:rPr>
          <w:rFonts w:ascii="Arial" w:hAnsi="Arial" w:cs="Arial"/>
          <w:sz w:val="20"/>
          <w:szCs w:val="20"/>
        </w:rPr>
      </w:pPr>
      <w:r w:rsidRPr="00643144">
        <w:rPr>
          <w:rFonts w:ascii="Arial" w:hAnsi="Arial" w:cs="Arial"/>
          <w:sz w:val="20"/>
          <w:szCs w:val="20"/>
        </w:rPr>
        <w:t>ST</w:t>
      </w:r>
      <w:proofErr w:type="gramStart"/>
      <w:r w:rsidRPr="00643144">
        <w:rPr>
          <w:rFonts w:ascii="Arial" w:hAnsi="Arial" w:cs="Arial"/>
          <w:sz w:val="20"/>
          <w:szCs w:val="20"/>
        </w:rPr>
        <w:t>:-</w:t>
      </w:r>
      <w:proofErr w:type="gramEnd"/>
      <w:r w:rsidRPr="00643144">
        <w:rPr>
          <w:rFonts w:ascii="Arial" w:hAnsi="Arial" w:cs="Arial"/>
          <w:sz w:val="20"/>
          <w:szCs w:val="20"/>
        </w:rPr>
        <w:t xml:space="preserve"> Short Answer Type Question each carrying  one mark.</w:t>
      </w:r>
    </w:p>
    <w:p w14:paraId="73E1B045" w14:textId="77777777" w:rsidR="00E34D20" w:rsidRDefault="00E34D20" w:rsidP="00E34D20">
      <w:pPr>
        <w:rPr>
          <w:rFonts w:ascii="Times New Roman" w:hAnsi="Times New Roman"/>
          <w:b/>
          <w:sz w:val="24"/>
          <w:szCs w:val="24"/>
        </w:rPr>
      </w:pPr>
    </w:p>
    <w:p w14:paraId="5D06472F" w14:textId="77777777" w:rsidR="00E65AB1" w:rsidRDefault="00E65AB1" w:rsidP="00E34D20">
      <w:pPr>
        <w:rPr>
          <w:rFonts w:ascii="Times New Roman" w:hAnsi="Times New Roman"/>
          <w:b/>
          <w:sz w:val="24"/>
          <w:szCs w:val="24"/>
        </w:rPr>
      </w:pPr>
    </w:p>
    <w:p w14:paraId="76E2CE40" w14:textId="77777777" w:rsidR="00E34D20" w:rsidRDefault="00E34D20" w:rsidP="00E34D20">
      <w:pPr>
        <w:ind w:left="709" w:firstLine="425"/>
        <w:rPr>
          <w:rFonts w:ascii="Times New Roman" w:hAnsi="Times New Roman"/>
          <w:b/>
          <w:sz w:val="24"/>
          <w:szCs w:val="24"/>
          <w:u w:val="single"/>
        </w:rPr>
      </w:pPr>
    </w:p>
    <w:p w14:paraId="36927306" w14:textId="377FFC89" w:rsidR="00082238" w:rsidRDefault="00082238" w:rsidP="00251EE3">
      <w:pPr>
        <w:spacing w:before="147"/>
        <w:ind w:right="156"/>
        <w:jc w:val="center"/>
        <w:rPr>
          <w:rFonts w:ascii="Arial" w:hAnsi="Arial" w:cs="Arial"/>
          <w:b/>
        </w:rPr>
      </w:pPr>
      <w:r w:rsidRPr="00E34D20">
        <w:rPr>
          <w:rFonts w:ascii="Arial" w:hAnsi="Arial" w:cs="Arial"/>
          <w:b/>
        </w:rPr>
        <w:t xml:space="preserve">APPENDIX - </w:t>
      </w:r>
      <w:r w:rsidR="00251EE3">
        <w:rPr>
          <w:rFonts w:ascii="Arial" w:hAnsi="Arial" w:cs="Arial"/>
          <w:b/>
        </w:rPr>
        <w:t>2</w:t>
      </w:r>
    </w:p>
    <w:p w14:paraId="6766B41D" w14:textId="77777777" w:rsidR="006E64A6" w:rsidRPr="00E34D20" w:rsidRDefault="006E64A6" w:rsidP="00251EE3">
      <w:pPr>
        <w:spacing w:before="147"/>
        <w:ind w:right="156"/>
        <w:jc w:val="center"/>
        <w:rPr>
          <w:rFonts w:ascii="Arial" w:hAnsi="Arial" w:cs="Arial"/>
          <w:b/>
        </w:rPr>
      </w:pPr>
    </w:p>
    <w:p w14:paraId="2B538586" w14:textId="148BC200" w:rsidR="00082238" w:rsidRPr="00E34D20" w:rsidRDefault="00082238" w:rsidP="00251EE3">
      <w:pPr>
        <w:jc w:val="center"/>
        <w:rPr>
          <w:rFonts w:ascii="Arial" w:hAnsi="Arial" w:cs="Arial"/>
          <w:b/>
          <w:u w:val="single"/>
        </w:rPr>
      </w:pPr>
      <w:r w:rsidRPr="00E34D20">
        <w:rPr>
          <w:rFonts w:ascii="Arial" w:hAnsi="Arial" w:cs="Arial"/>
          <w:b/>
        </w:rPr>
        <w:t xml:space="preserve">BLUE PPRINT FOR </w:t>
      </w:r>
      <w:r>
        <w:rPr>
          <w:rFonts w:ascii="Arial" w:hAnsi="Arial" w:cs="Arial"/>
          <w:b/>
        </w:rPr>
        <w:t>GEOMETRICAL FIGURES</w:t>
      </w:r>
    </w:p>
    <w:p w14:paraId="3E361F13" w14:textId="77777777" w:rsidR="00082238" w:rsidRPr="00E34D20" w:rsidRDefault="00082238" w:rsidP="00082238">
      <w:pPr>
        <w:jc w:val="center"/>
        <w:rPr>
          <w:rFonts w:ascii="Arial" w:hAnsi="Arial" w:cs="Arial"/>
          <w:b/>
          <w:u w:val="single"/>
        </w:rPr>
      </w:pPr>
    </w:p>
    <w:p w14:paraId="3D52FAFD" w14:textId="77777777" w:rsidR="00082238" w:rsidRPr="00E34D20" w:rsidRDefault="00082238" w:rsidP="00082238">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337382A5" w14:textId="4A9A97AB" w:rsidR="00082238" w:rsidRPr="00E34D20" w:rsidRDefault="00082238" w:rsidP="00082238">
      <w:pPr>
        <w:ind w:left="567" w:right="-6968"/>
        <w:rPr>
          <w:rFonts w:ascii="Arial" w:hAnsi="Arial" w:cs="Arial"/>
          <w:b/>
        </w:rPr>
      </w:pPr>
      <w:r w:rsidRPr="00E34D20">
        <w:rPr>
          <w:rFonts w:ascii="Arial" w:hAnsi="Arial" w:cs="Arial"/>
          <w:b/>
        </w:rPr>
        <w:t>F.M</w:t>
      </w:r>
      <w:proofErr w:type="gramStart"/>
      <w:r w:rsidRPr="00E34D20">
        <w:rPr>
          <w:rFonts w:ascii="Arial" w:hAnsi="Arial" w:cs="Arial"/>
          <w:b/>
        </w:rPr>
        <w:t>. :</w:t>
      </w:r>
      <w:proofErr w:type="gramEnd"/>
      <w:r w:rsidRPr="00E34D20">
        <w:rPr>
          <w:rFonts w:ascii="Arial" w:hAnsi="Arial" w:cs="Arial"/>
          <w:b/>
        </w:rPr>
        <w:t>-</w:t>
      </w:r>
      <w:r>
        <w:rPr>
          <w:rFonts w:ascii="Arial" w:hAnsi="Arial" w:cs="Arial"/>
          <w:b/>
        </w:rPr>
        <w:t>25</w:t>
      </w:r>
      <w:r w:rsidRPr="00E34D20">
        <w:rPr>
          <w:rFonts w:ascii="Arial" w:hAnsi="Arial" w:cs="Arial"/>
          <w:b/>
        </w:rPr>
        <w:t xml:space="preserve">                                                                                                                                              </w:t>
      </w:r>
    </w:p>
    <w:p w14:paraId="10F11DDE" w14:textId="0152A5A3" w:rsidR="00E34D20" w:rsidRDefault="00082238" w:rsidP="00082238">
      <w:pPr>
        <w:ind w:left="567"/>
        <w:rPr>
          <w:rFonts w:ascii="Arial" w:hAnsi="Arial" w:cs="Arial"/>
          <w:b/>
        </w:rPr>
      </w:pPr>
      <w:r w:rsidRPr="00E34D20">
        <w:rPr>
          <w:rFonts w:ascii="Arial" w:hAnsi="Arial" w:cs="Arial"/>
          <w:b/>
        </w:rPr>
        <w:t>CLASS:-</w:t>
      </w:r>
      <w:r>
        <w:rPr>
          <w:rFonts w:ascii="Arial" w:hAnsi="Arial" w:cs="Arial"/>
          <w:b/>
        </w:rPr>
        <w:t>VI</w:t>
      </w:r>
    </w:p>
    <w:tbl>
      <w:tblPr>
        <w:tblStyle w:val="TabloKlavuzu"/>
        <w:tblpPr w:leftFromText="180" w:rightFromText="180" w:vertAnchor="page" w:horzAnchor="margin" w:tblpY="6369"/>
        <w:tblW w:w="10849" w:type="dxa"/>
        <w:tblLook w:val="04A0" w:firstRow="1" w:lastRow="0" w:firstColumn="1" w:lastColumn="0" w:noHBand="0" w:noVBand="1"/>
      </w:tblPr>
      <w:tblGrid>
        <w:gridCol w:w="1450"/>
        <w:gridCol w:w="572"/>
        <w:gridCol w:w="572"/>
        <w:gridCol w:w="572"/>
        <w:gridCol w:w="472"/>
        <w:gridCol w:w="572"/>
        <w:gridCol w:w="572"/>
        <w:gridCol w:w="572"/>
        <w:gridCol w:w="472"/>
        <w:gridCol w:w="528"/>
        <w:gridCol w:w="516"/>
        <w:gridCol w:w="572"/>
        <w:gridCol w:w="572"/>
        <w:gridCol w:w="216"/>
        <w:gridCol w:w="355"/>
        <w:gridCol w:w="516"/>
        <w:gridCol w:w="483"/>
        <w:gridCol w:w="572"/>
        <w:gridCol w:w="678"/>
        <w:gridCol w:w="15"/>
      </w:tblGrid>
      <w:tr w:rsidR="006E64A6" w14:paraId="5B04DA25" w14:textId="77777777" w:rsidTr="00251EE3">
        <w:trPr>
          <w:trHeight w:val="542"/>
        </w:trPr>
        <w:tc>
          <w:tcPr>
            <w:tcW w:w="1450" w:type="dxa"/>
            <w:vAlign w:val="center"/>
          </w:tcPr>
          <w:p w14:paraId="71AA7B53" w14:textId="429E69EB" w:rsidR="00082238" w:rsidRPr="00082238" w:rsidRDefault="008D36C8" w:rsidP="00251EE3">
            <w:pPr>
              <w:pStyle w:val="AralkYok"/>
              <w:rPr>
                <w:rFonts w:ascii="Arial" w:hAnsi="Arial" w:cs="Arial"/>
                <w:b/>
                <w:bCs/>
                <w:sz w:val="20"/>
                <w:szCs w:val="20"/>
              </w:rPr>
            </w:pPr>
            <w:r>
              <w:rPr>
                <w:rFonts w:ascii="Arial" w:hAnsi="Arial" w:cs="Arial"/>
                <w:b/>
                <w:bCs/>
                <w:noProof/>
                <w:sz w:val="20"/>
                <w:szCs w:val="20"/>
              </w:rPr>
              <w:pict w14:anchorId="48BE7FAE">
                <v:shape id=" 105" o:spid="_x0000_s1074" type="#_x0000_t32" style="position:absolute;margin-left:35.9pt;margin-top:18pt;width:28.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">
                  <v:stroke endarrow="block"/>
                  <o:lock v:ext="edit" shapetype="f"/>
                </v:shape>
              </w:pict>
            </w:r>
            <w:r w:rsidR="00082238" w:rsidRPr="00082238">
              <w:rPr>
                <w:rFonts w:ascii="Arial" w:hAnsi="Arial" w:cs="Arial"/>
                <w:b/>
                <w:bCs/>
                <w:sz w:val="20"/>
                <w:szCs w:val="20"/>
              </w:rPr>
              <w:t>DOMAINS</w:t>
            </w:r>
          </w:p>
        </w:tc>
        <w:tc>
          <w:tcPr>
            <w:tcW w:w="2188" w:type="dxa"/>
            <w:gridSpan w:val="4"/>
            <w:vAlign w:val="center"/>
          </w:tcPr>
          <w:p w14:paraId="344A2546"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Knowledge</w:t>
            </w:r>
          </w:p>
        </w:tc>
        <w:tc>
          <w:tcPr>
            <w:tcW w:w="2188" w:type="dxa"/>
            <w:gridSpan w:val="4"/>
            <w:vAlign w:val="center"/>
          </w:tcPr>
          <w:p w14:paraId="1B84CDAB"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Understanding</w:t>
            </w:r>
          </w:p>
        </w:tc>
        <w:tc>
          <w:tcPr>
            <w:tcW w:w="2404" w:type="dxa"/>
            <w:gridSpan w:val="5"/>
            <w:vAlign w:val="center"/>
          </w:tcPr>
          <w:p w14:paraId="50D2C76D"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Application</w:t>
            </w:r>
          </w:p>
        </w:tc>
        <w:tc>
          <w:tcPr>
            <w:tcW w:w="1926" w:type="dxa"/>
            <w:gridSpan w:val="4"/>
            <w:vAlign w:val="center"/>
          </w:tcPr>
          <w:p w14:paraId="4139842D"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Skill</w:t>
            </w:r>
          </w:p>
        </w:tc>
        <w:tc>
          <w:tcPr>
            <w:tcW w:w="693" w:type="dxa"/>
            <w:gridSpan w:val="2"/>
            <w:vAlign w:val="center"/>
          </w:tcPr>
          <w:p w14:paraId="56909B8C" w14:textId="77777777" w:rsidR="00082238" w:rsidRPr="00082238" w:rsidRDefault="00082238" w:rsidP="00251EE3">
            <w:pPr>
              <w:pStyle w:val="AralkYok"/>
              <w:rPr>
                <w:rFonts w:ascii="Arial" w:hAnsi="Arial" w:cs="Arial"/>
                <w:b/>
                <w:bCs/>
                <w:sz w:val="20"/>
                <w:szCs w:val="20"/>
              </w:rPr>
            </w:pPr>
          </w:p>
          <w:p w14:paraId="04AC249A"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Total</w:t>
            </w:r>
          </w:p>
        </w:tc>
      </w:tr>
      <w:tr w:rsidR="006E64A6" w14:paraId="78AA0D63" w14:textId="77777777" w:rsidTr="00251EE3">
        <w:trPr>
          <w:gridAfter w:val="1"/>
          <w:wAfter w:w="15" w:type="dxa"/>
          <w:trHeight w:val="572"/>
        </w:trPr>
        <w:tc>
          <w:tcPr>
            <w:tcW w:w="1450" w:type="dxa"/>
            <w:vAlign w:val="center"/>
          </w:tcPr>
          <w:p w14:paraId="6431B21A" w14:textId="3A563B4E" w:rsidR="00082238" w:rsidRPr="00082238" w:rsidRDefault="008D36C8" w:rsidP="00251EE3">
            <w:pPr>
              <w:pStyle w:val="AralkYok"/>
              <w:rPr>
                <w:rFonts w:ascii="Arial" w:hAnsi="Arial" w:cs="Arial"/>
                <w:b/>
                <w:bCs/>
                <w:sz w:val="20"/>
                <w:szCs w:val="20"/>
              </w:rPr>
            </w:pPr>
            <w:r>
              <w:rPr>
                <w:rFonts w:ascii="Arial" w:hAnsi="Arial" w:cs="Arial"/>
                <w:b/>
                <w:bCs/>
                <w:noProof/>
                <w:sz w:val="20"/>
                <w:szCs w:val="20"/>
              </w:rPr>
              <w:pict w14:anchorId="7FC57CE9">
                <v:shape id=" 104" o:spid="_x0000_s1073" type="#_x0000_t32" style="position:absolute;margin-left:63.45pt;margin-top:-3.6pt;width:.0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">
                  <v:stroke endarrow="block"/>
                  <o:lock v:ext="edit" shapetype="f"/>
                </v:shape>
              </w:pict>
            </w:r>
            <w:r w:rsidR="00082238" w:rsidRPr="00082238">
              <w:rPr>
                <w:rFonts w:ascii="Arial" w:hAnsi="Arial" w:cs="Arial"/>
                <w:b/>
                <w:bCs/>
                <w:sz w:val="20"/>
                <w:szCs w:val="20"/>
              </w:rPr>
              <w:t>TOPICS</w:t>
            </w:r>
          </w:p>
        </w:tc>
        <w:tc>
          <w:tcPr>
            <w:tcW w:w="572" w:type="dxa"/>
            <w:vAlign w:val="center"/>
          </w:tcPr>
          <w:p w14:paraId="618A8887"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MC</w:t>
            </w:r>
          </w:p>
        </w:tc>
        <w:tc>
          <w:tcPr>
            <w:tcW w:w="572" w:type="dxa"/>
            <w:vAlign w:val="center"/>
          </w:tcPr>
          <w:p w14:paraId="1AA4914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T/F</w:t>
            </w:r>
          </w:p>
        </w:tc>
        <w:tc>
          <w:tcPr>
            <w:tcW w:w="572" w:type="dxa"/>
            <w:vAlign w:val="center"/>
          </w:tcPr>
          <w:p w14:paraId="3665989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VS</w:t>
            </w:r>
          </w:p>
        </w:tc>
        <w:tc>
          <w:tcPr>
            <w:tcW w:w="472" w:type="dxa"/>
            <w:vAlign w:val="center"/>
          </w:tcPr>
          <w:p w14:paraId="729BF69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ST</w:t>
            </w:r>
          </w:p>
        </w:tc>
        <w:tc>
          <w:tcPr>
            <w:tcW w:w="572" w:type="dxa"/>
            <w:vAlign w:val="center"/>
          </w:tcPr>
          <w:p w14:paraId="644F732A"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MC</w:t>
            </w:r>
          </w:p>
        </w:tc>
        <w:tc>
          <w:tcPr>
            <w:tcW w:w="572" w:type="dxa"/>
            <w:vAlign w:val="center"/>
          </w:tcPr>
          <w:p w14:paraId="57020592"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T/F</w:t>
            </w:r>
          </w:p>
        </w:tc>
        <w:tc>
          <w:tcPr>
            <w:tcW w:w="572" w:type="dxa"/>
            <w:vAlign w:val="center"/>
          </w:tcPr>
          <w:p w14:paraId="039CA0C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VS</w:t>
            </w:r>
          </w:p>
        </w:tc>
        <w:tc>
          <w:tcPr>
            <w:tcW w:w="472" w:type="dxa"/>
            <w:vAlign w:val="center"/>
          </w:tcPr>
          <w:p w14:paraId="2AD1045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ST</w:t>
            </w:r>
          </w:p>
        </w:tc>
        <w:tc>
          <w:tcPr>
            <w:tcW w:w="528" w:type="dxa"/>
            <w:vAlign w:val="center"/>
          </w:tcPr>
          <w:p w14:paraId="2F9FE508"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MC</w:t>
            </w:r>
          </w:p>
        </w:tc>
        <w:tc>
          <w:tcPr>
            <w:tcW w:w="516" w:type="dxa"/>
            <w:vAlign w:val="center"/>
          </w:tcPr>
          <w:p w14:paraId="24222792"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T/F</w:t>
            </w:r>
          </w:p>
        </w:tc>
        <w:tc>
          <w:tcPr>
            <w:tcW w:w="572" w:type="dxa"/>
            <w:vAlign w:val="center"/>
          </w:tcPr>
          <w:p w14:paraId="4D54C057"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VS</w:t>
            </w:r>
          </w:p>
        </w:tc>
        <w:tc>
          <w:tcPr>
            <w:tcW w:w="572" w:type="dxa"/>
            <w:vAlign w:val="center"/>
          </w:tcPr>
          <w:p w14:paraId="47639B3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ST</w:t>
            </w:r>
          </w:p>
        </w:tc>
        <w:tc>
          <w:tcPr>
            <w:tcW w:w="571" w:type="dxa"/>
            <w:gridSpan w:val="2"/>
            <w:vAlign w:val="center"/>
          </w:tcPr>
          <w:p w14:paraId="5345EC50"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MC</w:t>
            </w:r>
          </w:p>
        </w:tc>
        <w:tc>
          <w:tcPr>
            <w:tcW w:w="516" w:type="dxa"/>
            <w:vAlign w:val="center"/>
          </w:tcPr>
          <w:p w14:paraId="3C878B6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T/F</w:t>
            </w:r>
          </w:p>
        </w:tc>
        <w:tc>
          <w:tcPr>
            <w:tcW w:w="483" w:type="dxa"/>
            <w:vAlign w:val="center"/>
          </w:tcPr>
          <w:p w14:paraId="36FC0686"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VS</w:t>
            </w:r>
          </w:p>
        </w:tc>
        <w:tc>
          <w:tcPr>
            <w:tcW w:w="572" w:type="dxa"/>
            <w:vAlign w:val="center"/>
          </w:tcPr>
          <w:p w14:paraId="7D93122D"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ST</w:t>
            </w:r>
          </w:p>
        </w:tc>
        <w:tc>
          <w:tcPr>
            <w:tcW w:w="678" w:type="dxa"/>
            <w:vAlign w:val="center"/>
          </w:tcPr>
          <w:p w14:paraId="0E2D3DD7" w14:textId="77777777" w:rsidR="00082238" w:rsidRPr="00082238" w:rsidRDefault="00082238" w:rsidP="00251EE3">
            <w:pPr>
              <w:pStyle w:val="AralkYok"/>
              <w:rPr>
                <w:rFonts w:ascii="Arial" w:hAnsi="Arial" w:cs="Arial"/>
                <w:sz w:val="20"/>
                <w:szCs w:val="20"/>
              </w:rPr>
            </w:pPr>
          </w:p>
        </w:tc>
      </w:tr>
      <w:tr w:rsidR="006E64A6" w14:paraId="612B2EA5" w14:textId="77777777" w:rsidTr="00251EE3">
        <w:trPr>
          <w:gridAfter w:val="1"/>
          <w:wAfter w:w="15" w:type="dxa"/>
          <w:trHeight w:val="542"/>
        </w:trPr>
        <w:tc>
          <w:tcPr>
            <w:tcW w:w="1450" w:type="dxa"/>
            <w:vAlign w:val="center"/>
          </w:tcPr>
          <w:p w14:paraId="2ED07638"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Triangle</w:t>
            </w:r>
          </w:p>
        </w:tc>
        <w:tc>
          <w:tcPr>
            <w:tcW w:w="572" w:type="dxa"/>
            <w:vAlign w:val="center"/>
          </w:tcPr>
          <w:p w14:paraId="0E540183"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47CAB6C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46D31FB3"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472" w:type="dxa"/>
            <w:vAlign w:val="center"/>
          </w:tcPr>
          <w:p w14:paraId="2C73F856"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780ABAB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4EA985D3"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587FC1FF"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472" w:type="dxa"/>
            <w:vAlign w:val="center"/>
          </w:tcPr>
          <w:p w14:paraId="38424561"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28" w:type="dxa"/>
            <w:vAlign w:val="center"/>
          </w:tcPr>
          <w:p w14:paraId="616C69BC"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16" w:type="dxa"/>
            <w:vAlign w:val="center"/>
          </w:tcPr>
          <w:p w14:paraId="172146CA"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72A55FAA"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4D53E402"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2(1)</w:t>
            </w:r>
          </w:p>
        </w:tc>
        <w:tc>
          <w:tcPr>
            <w:tcW w:w="571" w:type="dxa"/>
            <w:gridSpan w:val="2"/>
            <w:vAlign w:val="center"/>
          </w:tcPr>
          <w:p w14:paraId="265F0642"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16" w:type="dxa"/>
            <w:vAlign w:val="center"/>
          </w:tcPr>
          <w:p w14:paraId="267FCA2D"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483" w:type="dxa"/>
            <w:vAlign w:val="center"/>
          </w:tcPr>
          <w:p w14:paraId="0F7BDCAB"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1DCD4811"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2(1)</w:t>
            </w:r>
          </w:p>
        </w:tc>
        <w:tc>
          <w:tcPr>
            <w:tcW w:w="678" w:type="dxa"/>
            <w:vAlign w:val="center"/>
          </w:tcPr>
          <w:p w14:paraId="675273A3"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10</w:t>
            </w:r>
          </w:p>
        </w:tc>
      </w:tr>
      <w:tr w:rsidR="006E64A6" w14:paraId="0730BB02" w14:textId="77777777" w:rsidTr="00251EE3">
        <w:trPr>
          <w:gridAfter w:val="1"/>
          <w:wAfter w:w="15" w:type="dxa"/>
          <w:trHeight w:val="572"/>
        </w:trPr>
        <w:tc>
          <w:tcPr>
            <w:tcW w:w="1450" w:type="dxa"/>
            <w:vAlign w:val="center"/>
          </w:tcPr>
          <w:p w14:paraId="50A96880"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Quadrilateral</w:t>
            </w:r>
          </w:p>
        </w:tc>
        <w:tc>
          <w:tcPr>
            <w:tcW w:w="572" w:type="dxa"/>
            <w:vAlign w:val="center"/>
          </w:tcPr>
          <w:p w14:paraId="0E1ADA4F"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3735BA1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72" w:type="dxa"/>
            <w:vAlign w:val="center"/>
          </w:tcPr>
          <w:p w14:paraId="23305FA5"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472" w:type="dxa"/>
            <w:vAlign w:val="center"/>
          </w:tcPr>
          <w:p w14:paraId="11D1F045"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3DFB4ACD"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1(2)</w:t>
            </w:r>
          </w:p>
        </w:tc>
        <w:tc>
          <w:tcPr>
            <w:tcW w:w="572" w:type="dxa"/>
            <w:vAlign w:val="center"/>
          </w:tcPr>
          <w:p w14:paraId="6C717C1A"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1(2)</w:t>
            </w:r>
          </w:p>
        </w:tc>
        <w:tc>
          <w:tcPr>
            <w:tcW w:w="572" w:type="dxa"/>
            <w:vAlign w:val="center"/>
          </w:tcPr>
          <w:p w14:paraId="58B2E54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1(3)</w:t>
            </w:r>
          </w:p>
        </w:tc>
        <w:tc>
          <w:tcPr>
            <w:tcW w:w="472" w:type="dxa"/>
            <w:vAlign w:val="center"/>
          </w:tcPr>
          <w:p w14:paraId="6212F477"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28" w:type="dxa"/>
            <w:vAlign w:val="center"/>
          </w:tcPr>
          <w:p w14:paraId="0C3955FF"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16" w:type="dxa"/>
            <w:vAlign w:val="center"/>
          </w:tcPr>
          <w:p w14:paraId="0EA4C62C"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625331BE"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2CA822DC"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2(1)</w:t>
            </w:r>
          </w:p>
        </w:tc>
        <w:tc>
          <w:tcPr>
            <w:tcW w:w="571" w:type="dxa"/>
            <w:gridSpan w:val="2"/>
            <w:vAlign w:val="center"/>
          </w:tcPr>
          <w:p w14:paraId="494E2DC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1(1)</w:t>
            </w:r>
          </w:p>
        </w:tc>
        <w:tc>
          <w:tcPr>
            <w:tcW w:w="516" w:type="dxa"/>
            <w:vAlign w:val="center"/>
          </w:tcPr>
          <w:p w14:paraId="573F4605"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483" w:type="dxa"/>
            <w:vAlign w:val="center"/>
          </w:tcPr>
          <w:p w14:paraId="316E0B07"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0</w:t>
            </w:r>
          </w:p>
        </w:tc>
        <w:tc>
          <w:tcPr>
            <w:tcW w:w="572" w:type="dxa"/>
            <w:vAlign w:val="center"/>
          </w:tcPr>
          <w:p w14:paraId="65A9E3E2"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2(1)</w:t>
            </w:r>
          </w:p>
        </w:tc>
        <w:tc>
          <w:tcPr>
            <w:tcW w:w="678" w:type="dxa"/>
            <w:vAlign w:val="center"/>
          </w:tcPr>
          <w:p w14:paraId="419834DC"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15</w:t>
            </w:r>
          </w:p>
        </w:tc>
      </w:tr>
      <w:tr w:rsidR="006E64A6" w14:paraId="22706364" w14:textId="77777777" w:rsidTr="00251EE3">
        <w:trPr>
          <w:trHeight w:val="572"/>
        </w:trPr>
        <w:tc>
          <w:tcPr>
            <w:tcW w:w="1450" w:type="dxa"/>
            <w:vAlign w:val="center"/>
          </w:tcPr>
          <w:p w14:paraId="73830275" w14:textId="77777777" w:rsidR="00082238" w:rsidRPr="00082238" w:rsidRDefault="00082238" w:rsidP="00251EE3">
            <w:pPr>
              <w:pStyle w:val="AralkYok"/>
              <w:rPr>
                <w:rFonts w:ascii="Arial" w:hAnsi="Arial" w:cs="Arial"/>
                <w:b/>
                <w:bCs/>
                <w:sz w:val="20"/>
                <w:szCs w:val="20"/>
              </w:rPr>
            </w:pPr>
            <w:r w:rsidRPr="00082238">
              <w:rPr>
                <w:rFonts w:ascii="Arial" w:hAnsi="Arial" w:cs="Arial"/>
                <w:b/>
                <w:bCs/>
                <w:sz w:val="20"/>
                <w:szCs w:val="20"/>
              </w:rPr>
              <w:t>Total</w:t>
            </w:r>
          </w:p>
        </w:tc>
        <w:tc>
          <w:tcPr>
            <w:tcW w:w="2188" w:type="dxa"/>
            <w:gridSpan w:val="4"/>
            <w:vAlign w:val="center"/>
          </w:tcPr>
          <w:p w14:paraId="04022E54"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5</w:t>
            </w:r>
          </w:p>
        </w:tc>
        <w:tc>
          <w:tcPr>
            <w:tcW w:w="2188" w:type="dxa"/>
            <w:gridSpan w:val="4"/>
            <w:vAlign w:val="center"/>
          </w:tcPr>
          <w:p w14:paraId="62B80EAD"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10</w:t>
            </w:r>
          </w:p>
        </w:tc>
        <w:tc>
          <w:tcPr>
            <w:tcW w:w="2404" w:type="dxa"/>
            <w:gridSpan w:val="5"/>
            <w:vAlign w:val="center"/>
          </w:tcPr>
          <w:p w14:paraId="4A17EB99"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5</w:t>
            </w:r>
          </w:p>
        </w:tc>
        <w:tc>
          <w:tcPr>
            <w:tcW w:w="1926" w:type="dxa"/>
            <w:gridSpan w:val="4"/>
            <w:vAlign w:val="center"/>
          </w:tcPr>
          <w:p w14:paraId="12B623E0"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5</w:t>
            </w:r>
          </w:p>
        </w:tc>
        <w:tc>
          <w:tcPr>
            <w:tcW w:w="693" w:type="dxa"/>
            <w:gridSpan w:val="2"/>
            <w:vAlign w:val="center"/>
          </w:tcPr>
          <w:p w14:paraId="708B134D" w14:textId="77777777" w:rsidR="00082238" w:rsidRPr="00082238" w:rsidRDefault="00082238" w:rsidP="00251EE3">
            <w:pPr>
              <w:pStyle w:val="AralkYok"/>
              <w:rPr>
                <w:rFonts w:ascii="Arial" w:hAnsi="Arial" w:cs="Arial"/>
                <w:sz w:val="20"/>
                <w:szCs w:val="20"/>
              </w:rPr>
            </w:pPr>
            <w:r w:rsidRPr="00082238">
              <w:rPr>
                <w:rFonts w:ascii="Arial" w:hAnsi="Arial" w:cs="Arial"/>
                <w:sz w:val="20"/>
                <w:szCs w:val="20"/>
              </w:rPr>
              <w:t>25</w:t>
            </w:r>
          </w:p>
        </w:tc>
      </w:tr>
    </w:tbl>
    <w:p w14:paraId="32BD900A" w14:textId="77777777" w:rsidR="00251EE3" w:rsidRDefault="00251EE3" w:rsidP="006E64A6">
      <w:pPr>
        <w:rPr>
          <w:rFonts w:ascii="Arial" w:hAnsi="Arial" w:cs="Arial"/>
          <w:b/>
          <w:u w:val="single"/>
        </w:rPr>
      </w:pPr>
    </w:p>
    <w:p w14:paraId="31AC17BB" w14:textId="77777777" w:rsidR="00FF24E6" w:rsidRDefault="00FF24E6" w:rsidP="006E64A6">
      <w:pPr>
        <w:rPr>
          <w:rFonts w:ascii="Arial" w:hAnsi="Arial" w:cs="Arial"/>
          <w:b/>
          <w:u w:val="single"/>
        </w:rPr>
      </w:pPr>
    </w:p>
    <w:p w14:paraId="2B0405A5" w14:textId="77777777" w:rsidR="00E65AB1" w:rsidRDefault="00E65AB1" w:rsidP="006E64A6">
      <w:pPr>
        <w:rPr>
          <w:rFonts w:ascii="Arial" w:hAnsi="Arial" w:cs="Arial"/>
          <w:b/>
          <w:u w:val="single"/>
        </w:rPr>
      </w:pPr>
    </w:p>
    <w:p w14:paraId="5E634B20" w14:textId="0FFAFE8C" w:rsidR="006E64A6" w:rsidRPr="006E64A6" w:rsidRDefault="006E64A6" w:rsidP="006E64A6">
      <w:pPr>
        <w:rPr>
          <w:rFonts w:ascii="Arial" w:hAnsi="Arial" w:cs="Arial"/>
          <w:b/>
        </w:rPr>
      </w:pPr>
      <w:proofErr w:type="gramStart"/>
      <w:r w:rsidRPr="006E64A6">
        <w:rPr>
          <w:rFonts w:ascii="Arial" w:hAnsi="Arial" w:cs="Arial"/>
          <w:b/>
          <w:u w:val="single"/>
        </w:rPr>
        <w:t>N.B</w:t>
      </w:r>
      <w:r w:rsidRPr="006E64A6">
        <w:rPr>
          <w:rFonts w:ascii="Arial" w:hAnsi="Arial" w:cs="Arial"/>
          <w:b/>
        </w:rPr>
        <w:t xml:space="preserve"> :</w:t>
      </w:r>
      <w:proofErr w:type="gramEnd"/>
    </w:p>
    <w:p w14:paraId="2245F061" w14:textId="77777777" w:rsidR="006E64A6" w:rsidRPr="006E64A6" w:rsidRDefault="006E64A6" w:rsidP="00B46315">
      <w:pPr>
        <w:pStyle w:val="ListeParagraf"/>
        <w:numPr>
          <w:ilvl w:val="0"/>
          <w:numId w:val="10"/>
        </w:numPr>
        <w:spacing w:line="276" w:lineRule="auto"/>
        <w:rPr>
          <w:rFonts w:ascii="Arial" w:hAnsi="Arial" w:cs="Arial"/>
          <w:sz w:val="20"/>
          <w:szCs w:val="20"/>
        </w:rPr>
      </w:pPr>
      <w:r w:rsidRPr="006E64A6">
        <w:rPr>
          <w:rFonts w:ascii="Arial" w:hAnsi="Arial" w:cs="Arial"/>
          <w:sz w:val="20"/>
          <w:szCs w:val="20"/>
        </w:rPr>
        <w:t>MC</w:t>
      </w:r>
      <w:proofErr w:type="gramStart"/>
      <w:r w:rsidRPr="006E64A6">
        <w:rPr>
          <w:rFonts w:ascii="Arial" w:hAnsi="Arial" w:cs="Arial"/>
          <w:sz w:val="20"/>
          <w:szCs w:val="20"/>
        </w:rPr>
        <w:t>:-</w:t>
      </w:r>
      <w:proofErr w:type="gramEnd"/>
      <w:r w:rsidRPr="006E64A6">
        <w:rPr>
          <w:rFonts w:ascii="Arial" w:hAnsi="Arial" w:cs="Arial"/>
          <w:sz w:val="20"/>
          <w:szCs w:val="20"/>
        </w:rPr>
        <w:t xml:space="preserve"> Multiple Choice Answer Type question each carrying one mark.</w:t>
      </w:r>
    </w:p>
    <w:p w14:paraId="70238656" w14:textId="77777777" w:rsidR="006E64A6" w:rsidRPr="006E64A6" w:rsidRDefault="006E64A6" w:rsidP="00B46315">
      <w:pPr>
        <w:pStyle w:val="ListeParagraf"/>
        <w:numPr>
          <w:ilvl w:val="0"/>
          <w:numId w:val="10"/>
        </w:numPr>
        <w:spacing w:line="276" w:lineRule="auto"/>
        <w:rPr>
          <w:rFonts w:ascii="Arial" w:hAnsi="Arial" w:cs="Arial"/>
          <w:sz w:val="20"/>
          <w:szCs w:val="20"/>
        </w:rPr>
      </w:pPr>
      <w:r w:rsidRPr="006E64A6">
        <w:rPr>
          <w:rFonts w:ascii="Arial" w:hAnsi="Arial" w:cs="Arial"/>
          <w:sz w:val="20"/>
          <w:szCs w:val="20"/>
        </w:rPr>
        <w:t>T/F</w:t>
      </w:r>
      <w:proofErr w:type="gramStart"/>
      <w:r w:rsidRPr="006E64A6">
        <w:rPr>
          <w:rFonts w:ascii="Arial" w:hAnsi="Arial" w:cs="Arial"/>
          <w:sz w:val="20"/>
          <w:szCs w:val="20"/>
        </w:rPr>
        <w:t>:-</w:t>
      </w:r>
      <w:proofErr w:type="gramEnd"/>
      <w:r w:rsidRPr="006E64A6">
        <w:rPr>
          <w:rFonts w:ascii="Arial" w:hAnsi="Arial" w:cs="Arial"/>
          <w:sz w:val="20"/>
          <w:szCs w:val="20"/>
        </w:rPr>
        <w:t xml:space="preserve"> True False Answer Type Question each carrying  one mark.</w:t>
      </w:r>
    </w:p>
    <w:p w14:paraId="1DE58DED" w14:textId="77777777" w:rsidR="006E64A6" w:rsidRPr="006E64A6" w:rsidRDefault="006E64A6" w:rsidP="00B46315">
      <w:pPr>
        <w:pStyle w:val="ListeParagraf"/>
        <w:numPr>
          <w:ilvl w:val="0"/>
          <w:numId w:val="10"/>
        </w:numPr>
        <w:spacing w:line="276" w:lineRule="auto"/>
        <w:rPr>
          <w:rFonts w:ascii="Arial" w:hAnsi="Arial" w:cs="Arial"/>
          <w:sz w:val="20"/>
          <w:szCs w:val="20"/>
        </w:rPr>
      </w:pPr>
      <w:r w:rsidRPr="006E64A6">
        <w:rPr>
          <w:rFonts w:ascii="Arial" w:hAnsi="Arial" w:cs="Arial"/>
          <w:sz w:val="20"/>
          <w:szCs w:val="20"/>
        </w:rPr>
        <w:t>VS</w:t>
      </w:r>
      <w:proofErr w:type="gramStart"/>
      <w:r w:rsidRPr="006E64A6">
        <w:rPr>
          <w:rFonts w:ascii="Arial" w:hAnsi="Arial" w:cs="Arial"/>
          <w:sz w:val="20"/>
          <w:szCs w:val="20"/>
        </w:rPr>
        <w:t>:-</w:t>
      </w:r>
      <w:proofErr w:type="gramEnd"/>
      <w:r w:rsidRPr="006E64A6">
        <w:rPr>
          <w:rFonts w:ascii="Arial" w:hAnsi="Arial" w:cs="Arial"/>
          <w:sz w:val="20"/>
          <w:szCs w:val="20"/>
        </w:rPr>
        <w:t xml:space="preserve"> Very Short Answer  Type question each carrying  one mark.</w:t>
      </w:r>
    </w:p>
    <w:p w14:paraId="0A827A2B" w14:textId="77777777" w:rsidR="006E64A6" w:rsidRPr="006E64A6" w:rsidRDefault="006E64A6" w:rsidP="00B46315">
      <w:pPr>
        <w:pStyle w:val="ListeParagraf"/>
        <w:numPr>
          <w:ilvl w:val="0"/>
          <w:numId w:val="10"/>
        </w:numPr>
        <w:spacing w:line="276" w:lineRule="auto"/>
        <w:rPr>
          <w:rFonts w:ascii="Arial" w:hAnsi="Arial" w:cs="Arial"/>
          <w:sz w:val="20"/>
          <w:szCs w:val="20"/>
        </w:rPr>
      </w:pPr>
      <w:r w:rsidRPr="006E64A6">
        <w:rPr>
          <w:rFonts w:ascii="Arial" w:hAnsi="Arial" w:cs="Arial"/>
          <w:sz w:val="20"/>
          <w:szCs w:val="20"/>
        </w:rPr>
        <w:t>ST</w:t>
      </w:r>
      <w:proofErr w:type="gramStart"/>
      <w:r w:rsidRPr="006E64A6">
        <w:rPr>
          <w:rFonts w:ascii="Arial" w:hAnsi="Arial" w:cs="Arial"/>
          <w:sz w:val="20"/>
          <w:szCs w:val="20"/>
        </w:rPr>
        <w:t>:-</w:t>
      </w:r>
      <w:proofErr w:type="gramEnd"/>
      <w:r w:rsidRPr="006E64A6">
        <w:rPr>
          <w:rFonts w:ascii="Arial" w:hAnsi="Arial" w:cs="Arial"/>
          <w:sz w:val="20"/>
          <w:szCs w:val="20"/>
        </w:rPr>
        <w:t xml:space="preserve"> Short Answer Type Question each carrying  one mark.</w:t>
      </w:r>
    </w:p>
    <w:p w14:paraId="1D97AA0C" w14:textId="77777777" w:rsidR="006E64A6" w:rsidRPr="00082238" w:rsidRDefault="006E64A6" w:rsidP="00082238">
      <w:pPr>
        <w:rPr>
          <w:rFonts w:ascii="Times New Roman" w:hAnsi="Times New Roman"/>
          <w:b/>
          <w:sz w:val="24"/>
          <w:szCs w:val="24"/>
          <w:u w:val="single"/>
        </w:rPr>
      </w:pPr>
    </w:p>
    <w:sectPr w:rsidR="006E64A6" w:rsidRPr="00082238" w:rsidSect="0046267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bdullah AYDIN" w:date="2025-10-15T13:38:00Z" w:initials="AA">
    <w:p w14:paraId="3DA52F63" w14:textId="31914924" w:rsidR="002E6464" w:rsidRDefault="002E6464">
      <w:pPr>
        <w:pStyle w:val="AklamaMetni"/>
      </w:pPr>
      <w:r>
        <w:rPr>
          <w:rStyle w:val="AklamaBavurusu"/>
        </w:rPr>
        <w:annotationRef/>
      </w:r>
      <w:r w:rsidRPr="002E6464">
        <w:t></w:t>
      </w:r>
      <w:r w:rsidRPr="002E6464">
        <w:tab/>
        <w:t>In the text, do not use the first person "we"</w:t>
      </w:r>
      <w:r>
        <w:t>.</w:t>
      </w:r>
    </w:p>
  </w:comment>
  <w:comment w:id="18" w:author="Abdullah AYDIN" w:date="2025-10-15T13:38:00Z" w:initials="AA">
    <w:p w14:paraId="0798DEAA" w14:textId="64EF5912" w:rsidR="00C342EC" w:rsidRDefault="00C342EC">
      <w:pPr>
        <w:pStyle w:val="AklamaMetni"/>
      </w:pPr>
      <w:r>
        <w:rPr>
          <w:rStyle w:val="AklamaBavurusu"/>
        </w:rPr>
        <w:annotationRef/>
      </w:r>
      <w:r w:rsidRPr="00C342EC">
        <w:t></w:t>
      </w:r>
      <w:r w:rsidRPr="00C342EC">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A52F63" w15:done="0"/>
  <w15:commentEx w15:paraId="0798DE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FA70" w14:textId="77777777" w:rsidR="008D36C8" w:rsidRDefault="008D36C8" w:rsidP="00C37E61">
      <w:r>
        <w:separator/>
      </w:r>
    </w:p>
  </w:endnote>
  <w:endnote w:type="continuationSeparator" w:id="0">
    <w:p w14:paraId="6458A6E2" w14:textId="77777777" w:rsidR="008D36C8" w:rsidRDefault="008D3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Kalinga">
    <w:altName w:val="Arial"/>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ndnya">
    <w:altName w:val="Courier New"/>
    <w:panose1 w:val="00000400000000000000"/>
    <w:charset w:val="01"/>
    <w:family w:val="roman"/>
    <w:notTrueType/>
    <w:pitch w:val="variable"/>
  </w:font>
  <w:font w:name="Cardo">
    <w:altName w:val="Calibri"/>
    <w:charset w:val="00"/>
    <w:family w:val="auto"/>
    <w:pitch w:val="default"/>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A36B"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D9BF" w14:textId="77777777" w:rsidR="008D36C8" w:rsidRDefault="008D36C8" w:rsidP="00C37E61">
      <w:r>
        <w:separator/>
      </w:r>
    </w:p>
  </w:footnote>
  <w:footnote w:type="continuationSeparator" w:id="0">
    <w:p w14:paraId="303513D4" w14:textId="77777777" w:rsidR="008D36C8" w:rsidRDefault="008D3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8A57" w14:textId="01C10360" w:rsidR="00462674" w:rsidRDefault="008D36C8">
    <w:pPr>
      <w:pStyle w:val="stBilgi"/>
    </w:pPr>
    <w:r>
      <w:rPr>
        <w:noProof/>
      </w:rPr>
      <w:pict w14:anchorId="161A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E484" w14:textId="66BBA6D7" w:rsidR="00462674" w:rsidRDefault="008D36C8">
    <w:pPr>
      <w:pStyle w:val="stBilgi"/>
    </w:pPr>
    <w:r>
      <w:rPr>
        <w:noProof/>
      </w:rPr>
      <w:pict w14:anchorId="0214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51F50" w14:textId="7D3F5908" w:rsidR="00296529" w:rsidRPr="00296529" w:rsidRDefault="008D36C8" w:rsidP="00296529">
    <w:pPr>
      <w:ind w:left="2160"/>
      <w:jc w:val="center"/>
      <w:rPr>
        <w:rFonts w:ascii="Times New Roman" w:eastAsia="Calibri" w:hAnsi="Times New Roman"/>
        <w:i/>
        <w:sz w:val="18"/>
        <w:szCs w:val="22"/>
      </w:rPr>
    </w:pPr>
    <w:r>
      <w:rPr>
        <w:noProof/>
      </w:rPr>
      <w:pict w14:anchorId="349CC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1F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772F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671A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77F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9EA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86F68"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73A31" w14:textId="4C82A84D" w:rsidR="00462674" w:rsidRDefault="008D36C8">
    <w:pPr>
      <w:pStyle w:val="stBilgi"/>
    </w:pPr>
    <w:r>
      <w:rPr>
        <w:noProof/>
      </w:rPr>
      <w:pict w14:anchorId="37EAF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FF85" w14:textId="14F98AF0" w:rsidR="00462674" w:rsidRDefault="008D36C8">
    <w:pPr>
      <w:pStyle w:val="stBilgi"/>
    </w:pPr>
    <w:r>
      <w:rPr>
        <w:noProof/>
      </w:rPr>
      <w:pict w14:anchorId="006A9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8626" w14:textId="1BE460E3" w:rsidR="00462674" w:rsidRDefault="008D36C8">
    <w:pPr>
      <w:pStyle w:val="stBilgi"/>
    </w:pPr>
    <w:r>
      <w:rPr>
        <w:noProof/>
      </w:rPr>
      <w:pict w14:anchorId="20B0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0DF"/>
    <w:multiLevelType w:val="hybridMultilevel"/>
    <w:tmpl w:val="3EC8E2E2"/>
    <w:lvl w:ilvl="0" w:tplc="BF8294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DD07EF"/>
    <w:multiLevelType w:val="hybridMultilevel"/>
    <w:tmpl w:val="3E4428BA"/>
    <w:lvl w:ilvl="0" w:tplc="C67E440C">
      <w:start w:val="1"/>
      <w:numFmt w:val="decimal"/>
      <w:lvlText w:val="%1."/>
      <w:lvlJc w:val="left"/>
      <w:pPr>
        <w:ind w:left="1082"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43A8C7A">
      <w:numFmt w:val="bullet"/>
      <w:lvlText w:val="•"/>
      <w:lvlJc w:val="left"/>
      <w:pPr>
        <w:ind w:left="1946" w:hanging="360"/>
      </w:pPr>
      <w:rPr>
        <w:rFonts w:hint="default"/>
        <w:lang w:val="en-US" w:eastAsia="en-US" w:bidi="ar-SA"/>
      </w:rPr>
    </w:lvl>
    <w:lvl w:ilvl="2" w:tplc="996C68BE">
      <w:numFmt w:val="bullet"/>
      <w:lvlText w:val="•"/>
      <w:lvlJc w:val="left"/>
      <w:pPr>
        <w:ind w:left="2813" w:hanging="360"/>
      </w:pPr>
      <w:rPr>
        <w:rFonts w:hint="default"/>
        <w:lang w:val="en-US" w:eastAsia="en-US" w:bidi="ar-SA"/>
      </w:rPr>
    </w:lvl>
    <w:lvl w:ilvl="3" w:tplc="972C1C3E">
      <w:numFmt w:val="bullet"/>
      <w:lvlText w:val="•"/>
      <w:lvlJc w:val="left"/>
      <w:pPr>
        <w:ind w:left="3679" w:hanging="360"/>
      </w:pPr>
      <w:rPr>
        <w:rFonts w:hint="default"/>
        <w:lang w:val="en-US" w:eastAsia="en-US" w:bidi="ar-SA"/>
      </w:rPr>
    </w:lvl>
    <w:lvl w:ilvl="4" w:tplc="D22C9C34">
      <w:numFmt w:val="bullet"/>
      <w:lvlText w:val="•"/>
      <w:lvlJc w:val="left"/>
      <w:pPr>
        <w:ind w:left="4546" w:hanging="360"/>
      </w:pPr>
      <w:rPr>
        <w:rFonts w:hint="default"/>
        <w:lang w:val="en-US" w:eastAsia="en-US" w:bidi="ar-SA"/>
      </w:rPr>
    </w:lvl>
    <w:lvl w:ilvl="5" w:tplc="E714B026">
      <w:numFmt w:val="bullet"/>
      <w:lvlText w:val="•"/>
      <w:lvlJc w:val="left"/>
      <w:pPr>
        <w:ind w:left="5413" w:hanging="360"/>
      </w:pPr>
      <w:rPr>
        <w:rFonts w:hint="default"/>
        <w:lang w:val="en-US" w:eastAsia="en-US" w:bidi="ar-SA"/>
      </w:rPr>
    </w:lvl>
    <w:lvl w:ilvl="6" w:tplc="52E48B16">
      <w:numFmt w:val="bullet"/>
      <w:lvlText w:val="•"/>
      <w:lvlJc w:val="left"/>
      <w:pPr>
        <w:ind w:left="6279" w:hanging="360"/>
      </w:pPr>
      <w:rPr>
        <w:rFonts w:hint="default"/>
        <w:lang w:val="en-US" w:eastAsia="en-US" w:bidi="ar-SA"/>
      </w:rPr>
    </w:lvl>
    <w:lvl w:ilvl="7" w:tplc="2DB4A9C8">
      <w:numFmt w:val="bullet"/>
      <w:lvlText w:val="•"/>
      <w:lvlJc w:val="left"/>
      <w:pPr>
        <w:ind w:left="7146" w:hanging="360"/>
      </w:pPr>
      <w:rPr>
        <w:rFonts w:hint="default"/>
        <w:lang w:val="en-US" w:eastAsia="en-US" w:bidi="ar-SA"/>
      </w:rPr>
    </w:lvl>
    <w:lvl w:ilvl="8" w:tplc="DB26F6B0">
      <w:numFmt w:val="bullet"/>
      <w:lvlText w:val="•"/>
      <w:lvlJc w:val="left"/>
      <w:pPr>
        <w:ind w:left="8013" w:hanging="360"/>
      </w:pPr>
      <w:rPr>
        <w:rFonts w:hint="default"/>
        <w:lang w:val="en-US" w:eastAsia="en-US" w:bidi="ar-SA"/>
      </w:rPr>
    </w:lvl>
  </w:abstractNum>
  <w:abstractNum w:abstractNumId="2" w15:restartNumberingAfterBreak="0">
    <w:nsid w:val="15C02149"/>
    <w:multiLevelType w:val="multilevel"/>
    <w:tmpl w:val="7F7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A58"/>
    <w:multiLevelType w:val="hybridMultilevel"/>
    <w:tmpl w:val="441E8ABC"/>
    <w:lvl w:ilvl="0" w:tplc="48A8E27E">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EA401A">
      <w:numFmt w:val="bullet"/>
      <w:lvlText w:val="•"/>
      <w:lvlJc w:val="left"/>
      <w:pPr>
        <w:ind w:left="2000" w:hanging="360"/>
      </w:pPr>
      <w:rPr>
        <w:rFonts w:hint="default"/>
        <w:lang w:val="en-US" w:eastAsia="en-US" w:bidi="ar-SA"/>
      </w:rPr>
    </w:lvl>
    <w:lvl w:ilvl="2" w:tplc="7E3E99BE">
      <w:numFmt w:val="bullet"/>
      <w:lvlText w:val="•"/>
      <w:lvlJc w:val="left"/>
      <w:pPr>
        <w:ind w:left="2861" w:hanging="360"/>
      </w:pPr>
      <w:rPr>
        <w:rFonts w:hint="default"/>
        <w:lang w:val="en-US" w:eastAsia="en-US" w:bidi="ar-SA"/>
      </w:rPr>
    </w:lvl>
    <w:lvl w:ilvl="3" w:tplc="8EC20A4A">
      <w:numFmt w:val="bullet"/>
      <w:lvlText w:val="•"/>
      <w:lvlJc w:val="left"/>
      <w:pPr>
        <w:ind w:left="3721" w:hanging="360"/>
      </w:pPr>
      <w:rPr>
        <w:rFonts w:hint="default"/>
        <w:lang w:val="en-US" w:eastAsia="en-US" w:bidi="ar-SA"/>
      </w:rPr>
    </w:lvl>
    <w:lvl w:ilvl="4" w:tplc="07A223EC">
      <w:numFmt w:val="bullet"/>
      <w:lvlText w:val="•"/>
      <w:lvlJc w:val="left"/>
      <w:pPr>
        <w:ind w:left="4582" w:hanging="360"/>
      </w:pPr>
      <w:rPr>
        <w:rFonts w:hint="default"/>
        <w:lang w:val="en-US" w:eastAsia="en-US" w:bidi="ar-SA"/>
      </w:rPr>
    </w:lvl>
    <w:lvl w:ilvl="5" w:tplc="652E153A">
      <w:numFmt w:val="bullet"/>
      <w:lvlText w:val="•"/>
      <w:lvlJc w:val="left"/>
      <w:pPr>
        <w:ind w:left="5443" w:hanging="360"/>
      </w:pPr>
      <w:rPr>
        <w:rFonts w:hint="default"/>
        <w:lang w:val="en-US" w:eastAsia="en-US" w:bidi="ar-SA"/>
      </w:rPr>
    </w:lvl>
    <w:lvl w:ilvl="6" w:tplc="B0D69946">
      <w:numFmt w:val="bullet"/>
      <w:lvlText w:val="•"/>
      <w:lvlJc w:val="left"/>
      <w:pPr>
        <w:ind w:left="6303" w:hanging="360"/>
      </w:pPr>
      <w:rPr>
        <w:rFonts w:hint="default"/>
        <w:lang w:val="en-US" w:eastAsia="en-US" w:bidi="ar-SA"/>
      </w:rPr>
    </w:lvl>
    <w:lvl w:ilvl="7" w:tplc="9482E9A0">
      <w:numFmt w:val="bullet"/>
      <w:lvlText w:val="•"/>
      <w:lvlJc w:val="left"/>
      <w:pPr>
        <w:ind w:left="7164" w:hanging="360"/>
      </w:pPr>
      <w:rPr>
        <w:rFonts w:hint="default"/>
        <w:lang w:val="en-US" w:eastAsia="en-US" w:bidi="ar-SA"/>
      </w:rPr>
    </w:lvl>
    <w:lvl w:ilvl="8" w:tplc="60A287F4">
      <w:numFmt w:val="bullet"/>
      <w:lvlText w:val="•"/>
      <w:lvlJc w:val="left"/>
      <w:pPr>
        <w:ind w:left="8025" w:hanging="360"/>
      </w:pPr>
      <w:rPr>
        <w:rFonts w:hint="default"/>
        <w:lang w:val="en-US" w:eastAsia="en-US" w:bidi="ar-SA"/>
      </w:rPr>
    </w:lvl>
  </w:abstractNum>
  <w:abstractNum w:abstractNumId="4" w15:restartNumberingAfterBreak="0">
    <w:nsid w:val="34AE45C9"/>
    <w:multiLevelType w:val="hybridMultilevel"/>
    <w:tmpl w:val="3FBC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33FDE"/>
    <w:multiLevelType w:val="hybridMultilevel"/>
    <w:tmpl w:val="F1A614DC"/>
    <w:lvl w:ilvl="0" w:tplc="9B3CE43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C4A1CF5"/>
    <w:multiLevelType w:val="hybridMultilevel"/>
    <w:tmpl w:val="4FC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57912"/>
    <w:multiLevelType w:val="hybridMultilevel"/>
    <w:tmpl w:val="D6484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8DF443B"/>
    <w:multiLevelType w:val="hybridMultilevel"/>
    <w:tmpl w:val="358CB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4"/>
  </w:num>
  <w:num w:numId="6">
    <w:abstractNumId w:val="2"/>
  </w:num>
  <w:num w:numId="7">
    <w:abstractNumId w:val="3"/>
  </w:num>
  <w:num w:numId="8">
    <w:abstractNumId w:val="0"/>
  </w:num>
  <w:num w:numId="9">
    <w:abstractNumId w:val="9"/>
  </w:num>
  <w:num w:numId="1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61"/>
    <w:rsid w:val="00000F8F"/>
    <w:rsid w:val="00016DA1"/>
    <w:rsid w:val="00030174"/>
    <w:rsid w:val="00031CCD"/>
    <w:rsid w:val="00032EAF"/>
    <w:rsid w:val="00033A79"/>
    <w:rsid w:val="0004579C"/>
    <w:rsid w:val="00045D2C"/>
    <w:rsid w:val="00047DC8"/>
    <w:rsid w:val="000511FC"/>
    <w:rsid w:val="00056075"/>
    <w:rsid w:val="00070540"/>
    <w:rsid w:val="00082238"/>
    <w:rsid w:val="00084DA8"/>
    <w:rsid w:val="00087B23"/>
    <w:rsid w:val="000954BC"/>
    <w:rsid w:val="00097CE7"/>
    <w:rsid w:val="000A47FA"/>
    <w:rsid w:val="000A493F"/>
    <w:rsid w:val="000A65D3"/>
    <w:rsid w:val="000A6801"/>
    <w:rsid w:val="000B1E33"/>
    <w:rsid w:val="000B46DF"/>
    <w:rsid w:val="000C0B07"/>
    <w:rsid w:val="000C68D1"/>
    <w:rsid w:val="000D46CF"/>
    <w:rsid w:val="000D689F"/>
    <w:rsid w:val="000E7B7B"/>
    <w:rsid w:val="000E7D62"/>
    <w:rsid w:val="00100C26"/>
    <w:rsid w:val="00103357"/>
    <w:rsid w:val="00106333"/>
    <w:rsid w:val="0012259B"/>
    <w:rsid w:val="00123C9F"/>
    <w:rsid w:val="00126190"/>
    <w:rsid w:val="00130F17"/>
    <w:rsid w:val="001320BF"/>
    <w:rsid w:val="00135B8A"/>
    <w:rsid w:val="0015034C"/>
    <w:rsid w:val="00163BC4"/>
    <w:rsid w:val="001651FC"/>
    <w:rsid w:val="001719E6"/>
    <w:rsid w:val="001724CC"/>
    <w:rsid w:val="00180F9D"/>
    <w:rsid w:val="00182EC9"/>
    <w:rsid w:val="00187DB1"/>
    <w:rsid w:val="00191062"/>
    <w:rsid w:val="00192B72"/>
    <w:rsid w:val="00195B73"/>
    <w:rsid w:val="001A29D8"/>
    <w:rsid w:val="001A3974"/>
    <w:rsid w:val="001A5CAA"/>
    <w:rsid w:val="001B0427"/>
    <w:rsid w:val="001B60ED"/>
    <w:rsid w:val="001C1B33"/>
    <w:rsid w:val="001D3A51"/>
    <w:rsid w:val="001D60AC"/>
    <w:rsid w:val="001E10D2"/>
    <w:rsid w:val="001E25B4"/>
    <w:rsid w:val="001E44FE"/>
    <w:rsid w:val="001E4734"/>
    <w:rsid w:val="00200595"/>
    <w:rsid w:val="0020295A"/>
    <w:rsid w:val="00204835"/>
    <w:rsid w:val="00213183"/>
    <w:rsid w:val="0021398D"/>
    <w:rsid w:val="002173FE"/>
    <w:rsid w:val="00222D9B"/>
    <w:rsid w:val="00230D06"/>
    <w:rsid w:val="00231920"/>
    <w:rsid w:val="0023195C"/>
    <w:rsid w:val="00233800"/>
    <w:rsid w:val="0024282C"/>
    <w:rsid w:val="0024527F"/>
    <w:rsid w:val="002460DC"/>
    <w:rsid w:val="00250985"/>
    <w:rsid w:val="00251EE3"/>
    <w:rsid w:val="002556F6"/>
    <w:rsid w:val="002638E7"/>
    <w:rsid w:val="00266E16"/>
    <w:rsid w:val="00270249"/>
    <w:rsid w:val="00281FC6"/>
    <w:rsid w:val="00283105"/>
    <w:rsid w:val="00284C4C"/>
    <w:rsid w:val="00285B2C"/>
    <w:rsid w:val="00287E68"/>
    <w:rsid w:val="00290E47"/>
    <w:rsid w:val="00296529"/>
    <w:rsid w:val="002A259D"/>
    <w:rsid w:val="002A5348"/>
    <w:rsid w:val="002B1280"/>
    <w:rsid w:val="002B27FB"/>
    <w:rsid w:val="002B3012"/>
    <w:rsid w:val="002B5C61"/>
    <w:rsid w:val="002B685A"/>
    <w:rsid w:val="002C09D9"/>
    <w:rsid w:val="002C57D2"/>
    <w:rsid w:val="002D27D8"/>
    <w:rsid w:val="002E0D56"/>
    <w:rsid w:val="002E6464"/>
    <w:rsid w:val="002F3EFD"/>
    <w:rsid w:val="002F771D"/>
    <w:rsid w:val="003041EB"/>
    <w:rsid w:val="003072E6"/>
    <w:rsid w:val="00315186"/>
    <w:rsid w:val="003270CB"/>
    <w:rsid w:val="0033343E"/>
    <w:rsid w:val="0033588E"/>
    <w:rsid w:val="003512C2"/>
    <w:rsid w:val="00352738"/>
    <w:rsid w:val="003555E0"/>
    <w:rsid w:val="00371FB6"/>
    <w:rsid w:val="003739B6"/>
    <w:rsid w:val="003761E0"/>
    <w:rsid w:val="003763C1"/>
    <w:rsid w:val="00376BBE"/>
    <w:rsid w:val="0038305E"/>
    <w:rsid w:val="0039224F"/>
    <w:rsid w:val="0039440B"/>
    <w:rsid w:val="00396195"/>
    <w:rsid w:val="003A1131"/>
    <w:rsid w:val="003A43A4"/>
    <w:rsid w:val="003A4BDD"/>
    <w:rsid w:val="003A5DCC"/>
    <w:rsid w:val="003A6843"/>
    <w:rsid w:val="003A7E18"/>
    <w:rsid w:val="003C27A8"/>
    <w:rsid w:val="003C4C86"/>
    <w:rsid w:val="003C6258"/>
    <w:rsid w:val="003C7A8F"/>
    <w:rsid w:val="003D2DCA"/>
    <w:rsid w:val="003D6CBD"/>
    <w:rsid w:val="003E19BF"/>
    <w:rsid w:val="003E2904"/>
    <w:rsid w:val="003E6752"/>
    <w:rsid w:val="003F26A1"/>
    <w:rsid w:val="003F3A80"/>
    <w:rsid w:val="003F40B7"/>
    <w:rsid w:val="003F4A27"/>
    <w:rsid w:val="003F4BE8"/>
    <w:rsid w:val="00401927"/>
    <w:rsid w:val="004065AC"/>
    <w:rsid w:val="0041027F"/>
    <w:rsid w:val="00412475"/>
    <w:rsid w:val="004161BC"/>
    <w:rsid w:val="00421132"/>
    <w:rsid w:val="00423789"/>
    <w:rsid w:val="004272C5"/>
    <w:rsid w:val="00440F43"/>
    <w:rsid w:val="00441B6F"/>
    <w:rsid w:val="00446221"/>
    <w:rsid w:val="00450E62"/>
    <w:rsid w:val="004539DB"/>
    <w:rsid w:val="00454E51"/>
    <w:rsid w:val="00462674"/>
    <w:rsid w:val="00471A80"/>
    <w:rsid w:val="00474881"/>
    <w:rsid w:val="00480CC6"/>
    <w:rsid w:val="0049169F"/>
    <w:rsid w:val="00493B38"/>
    <w:rsid w:val="00493FC4"/>
    <w:rsid w:val="00494A4F"/>
    <w:rsid w:val="004A4C1A"/>
    <w:rsid w:val="004A5F51"/>
    <w:rsid w:val="004A68A8"/>
    <w:rsid w:val="004B7025"/>
    <w:rsid w:val="004C646A"/>
    <w:rsid w:val="004D226C"/>
    <w:rsid w:val="004D305E"/>
    <w:rsid w:val="004D4277"/>
    <w:rsid w:val="004D57FB"/>
    <w:rsid w:val="004E19BF"/>
    <w:rsid w:val="004E25B8"/>
    <w:rsid w:val="004F49BF"/>
    <w:rsid w:val="00501961"/>
    <w:rsid w:val="00502516"/>
    <w:rsid w:val="00505F06"/>
    <w:rsid w:val="00506828"/>
    <w:rsid w:val="00511505"/>
    <w:rsid w:val="00515492"/>
    <w:rsid w:val="00525D6A"/>
    <w:rsid w:val="0053056E"/>
    <w:rsid w:val="00537331"/>
    <w:rsid w:val="00553156"/>
    <w:rsid w:val="00554FDA"/>
    <w:rsid w:val="00557C84"/>
    <w:rsid w:val="00562B0A"/>
    <w:rsid w:val="00562C28"/>
    <w:rsid w:val="0057065E"/>
    <w:rsid w:val="00574C1E"/>
    <w:rsid w:val="0058432C"/>
    <w:rsid w:val="005879F6"/>
    <w:rsid w:val="00597353"/>
    <w:rsid w:val="005A01DE"/>
    <w:rsid w:val="005C0902"/>
    <w:rsid w:val="005C784C"/>
    <w:rsid w:val="005D036C"/>
    <w:rsid w:val="005D17F6"/>
    <w:rsid w:val="005D4CD7"/>
    <w:rsid w:val="005D51ED"/>
    <w:rsid w:val="005E0C6F"/>
    <w:rsid w:val="005E5539"/>
    <w:rsid w:val="005E5E62"/>
    <w:rsid w:val="005E7F9C"/>
    <w:rsid w:val="0060196F"/>
    <w:rsid w:val="00602BF5"/>
    <w:rsid w:val="006057FF"/>
    <w:rsid w:val="0061298B"/>
    <w:rsid w:val="00613814"/>
    <w:rsid w:val="00614440"/>
    <w:rsid w:val="0061681B"/>
    <w:rsid w:val="00617FDD"/>
    <w:rsid w:val="0063085E"/>
    <w:rsid w:val="00631E82"/>
    <w:rsid w:val="00633614"/>
    <w:rsid w:val="00633F68"/>
    <w:rsid w:val="00636EB2"/>
    <w:rsid w:val="0063717A"/>
    <w:rsid w:val="006375B8"/>
    <w:rsid w:val="00641E87"/>
    <w:rsid w:val="00643144"/>
    <w:rsid w:val="006507ED"/>
    <w:rsid w:val="00653EFF"/>
    <w:rsid w:val="0066340A"/>
    <w:rsid w:val="006641BD"/>
    <w:rsid w:val="0066510A"/>
    <w:rsid w:val="00667901"/>
    <w:rsid w:val="0067070A"/>
    <w:rsid w:val="00673DDA"/>
    <w:rsid w:val="00673F9F"/>
    <w:rsid w:val="006857D9"/>
    <w:rsid w:val="00686953"/>
    <w:rsid w:val="00687AF9"/>
    <w:rsid w:val="00687DEA"/>
    <w:rsid w:val="00687E67"/>
    <w:rsid w:val="00691181"/>
    <w:rsid w:val="00692D03"/>
    <w:rsid w:val="00696454"/>
    <w:rsid w:val="006967F7"/>
    <w:rsid w:val="00696C5C"/>
    <w:rsid w:val="006A250C"/>
    <w:rsid w:val="006A5318"/>
    <w:rsid w:val="006B21D3"/>
    <w:rsid w:val="006B57D0"/>
    <w:rsid w:val="006C0C4E"/>
    <w:rsid w:val="006D30FF"/>
    <w:rsid w:val="006D5FCF"/>
    <w:rsid w:val="006D6940"/>
    <w:rsid w:val="006D7080"/>
    <w:rsid w:val="006E52ED"/>
    <w:rsid w:val="006E64A6"/>
    <w:rsid w:val="006F11EC"/>
    <w:rsid w:val="006F17EC"/>
    <w:rsid w:val="006F478B"/>
    <w:rsid w:val="0070082C"/>
    <w:rsid w:val="0070164D"/>
    <w:rsid w:val="0070271B"/>
    <w:rsid w:val="00704C32"/>
    <w:rsid w:val="00707F53"/>
    <w:rsid w:val="0071277B"/>
    <w:rsid w:val="00720F7A"/>
    <w:rsid w:val="00724129"/>
    <w:rsid w:val="007242E0"/>
    <w:rsid w:val="00731D99"/>
    <w:rsid w:val="007369E6"/>
    <w:rsid w:val="00744A13"/>
    <w:rsid w:val="00745238"/>
    <w:rsid w:val="00746E59"/>
    <w:rsid w:val="00754C9A"/>
    <w:rsid w:val="0075599A"/>
    <w:rsid w:val="00757E5F"/>
    <w:rsid w:val="00761D52"/>
    <w:rsid w:val="007639E6"/>
    <w:rsid w:val="0077253D"/>
    <w:rsid w:val="00773B45"/>
    <w:rsid w:val="0077582B"/>
    <w:rsid w:val="00775D8F"/>
    <w:rsid w:val="0077749E"/>
    <w:rsid w:val="00781E3E"/>
    <w:rsid w:val="00790ADA"/>
    <w:rsid w:val="007B2D42"/>
    <w:rsid w:val="007C1F95"/>
    <w:rsid w:val="007C695E"/>
    <w:rsid w:val="007D2288"/>
    <w:rsid w:val="007D704E"/>
    <w:rsid w:val="007E088F"/>
    <w:rsid w:val="007E166C"/>
    <w:rsid w:val="007F7B32"/>
    <w:rsid w:val="00804BC2"/>
    <w:rsid w:val="00807F5D"/>
    <w:rsid w:val="0081176E"/>
    <w:rsid w:val="0081431A"/>
    <w:rsid w:val="008318DC"/>
    <w:rsid w:val="0083216F"/>
    <w:rsid w:val="00833ACF"/>
    <w:rsid w:val="00835916"/>
    <w:rsid w:val="00844235"/>
    <w:rsid w:val="008459D5"/>
    <w:rsid w:val="00847C21"/>
    <w:rsid w:val="008505FB"/>
    <w:rsid w:val="00850C32"/>
    <w:rsid w:val="00856DEE"/>
    <w:rsid w:val="008572CE"/>
    <w:rsid w:val="00860000"/>
    <w:rsid w:val="00862EFE"/>
    <w:rsid w:val="00863B01"/>
    <w:rsid w:val="00863BD3"/>
    <w:rsid w:val="008641ED"/>
    <w:rsid w:val="0086553C"/>
    <w:rsid w:val="00865D96"/>
    <w:rsid w:val="00865E80"/>
    <w:rsid w:val="00866D66"/>
    <w:rsid w:val="008671C6"/>
    <w:rsid w:val="00867B20"/>
    <w:rsid w:val="00872CA6"/>
    <w:rsid w:val="00875803"/>
    <w:rsid w:val="008A17EB"/>
    <w:rsid w:val="008B3F12"/>
    <w:rsid w:val="008B459E"/>
    <w:rsid w:val="008D36C8"/>
    <w:rsid w:val="008E13AE"/>
    <w:rsid w:val="008E1506"/>
    <w:rsid w:val="008E710C"/>
    <w:rsid w:val="008E7C49"/>
    <w:rsid w:val="008F321D"/>
    <w:rsid w:val="008F57DD"/>
    <w:rsid w:val="008F69D6"/>
    <w:rsid w:val="008F6A5D"/>
    <w:rsid w:val="00901192"/>
    <w:rsid w:val="00902823"/>
    <w:rsid w:val="00915CA6"/>
    <w:rsid w:val="00927834"/>
    <w:rsid w:val="00930968"/>
    <w:rsid w:val="00931800"/>
    <w:rsid w:val="00933F98"/>
    <w:rsid w:val="009500A6"/>
    <w:rsid w:val="00951E99"/>
    <w:rsid w:val="0095257E"/>
    <w:rsid w:val="00954CEE"/>
    <w:rsid w:val="009550CE"/>
    <w:rsid w:val="00955363"/>
    <w:rsid w:val="009567F2"/>
    <w:rsid w:val="00957C18"/>
    <w:rsid w:val="009659BA"/>
    <w:rsid w:val="009664F2"/>
    <w:rsid w:val="00972CD5"/>
    <w:rsid w:val="00972F58"/>
    <w:rsid w:val="00983040"/>
    <w:rsid w:val="0098384C"/>
    <w:rsid w:val="00991F1E"/>
    <w:rsid w:val="00992350"/>
    <w:rsid w:val="009925F0"/>
    <w:rsid w:val="009B3FB9"/>
    <w:rsid w:val="009C0013"/>
    <w:rsid w:val="009C2465"/>
    <w:rsid w:val="009C440E"/>
    <w:rsid w:val="009D189D"/>
    <w:rsid w:val="009D35A0"/>
    <w:rsid w:val="009D7EB7"/>
    <w:rsid w:val="009E048A"/>
    <w:rsid w:val="009E08E9"/>
    <w:rsid w:val="009E3DB9"/>
    <w:rsid w:val="009E6E35"/>
    <w:rsid w:val="009F0EDA"/>
    <w:rsid w:val="009F7024"/>
    <w:rsid w:val="00A03B96"/>
    <w:rsid w:val="00A0568C"/>
    <w:rsid w:val="00A05B19"/>
    <w:rsid w:val="00A11250"/>
    <w:rsid w:val="00A1134E"/>
    <w:rsid w:val="00A12AD1"/>
    <w:rsid w:val="00A133D5"/>
    <w:rsid w:val="00A1503C"/>
    <w:rsid w:val="00A23270"/>
    <w:rsid w:val="00A2413C"/>
    <w:rsid w:val="00A24E7E"/>
    <w:rsid w:val="00A258C3"/>
    <w:rsid w:val="00A309DF"/>
    <w:rsid w:val="00A347C0"/>
    <w:rsid w:val="00A35511"/>
    <w:rsid w:val="00A35E86"/>
    <w:rsid w:val="00A40B83"/>
    <w:rsid w:val="00A44E07"/>
    <w:rsid w:val="00A51431"/>
    <w:rsid w:val="00A539AD"/>
    <w:rsid w:val="00A63690"/>
    <w:rsid w:val="00A746BE"/>
    <w:rsid w:val="00A920DC"/>
    <w:rsid w:val="00A94063"/>
    <w:rsid w:val="00AA6219"/>
    <w:rsid w:val="00AA74E0"/>
    <w:rsid w:val="00AB2852"/>
    <w:rsid w:val="00AB49CD"/>
    <w:rsid w:val="00AB6DE8"/>
    <w:rsid w:val="00AB703F"/>
    <w:rsid w:val="00AC1910"/>
    <w:rsid w:val="00AC6BB8"/>
    <w:rsid w:val="00AC7561"/>
    <w:rsid w:val="00AD1E53"/>
    <w:rsid w:val="00AD39F4"/>
    <w:rsid w:val="00AD4087"/>
    <w:rsid w:val="00AE008F"/>
    <w:rsid w:val="00AF140C"/>
    <w:rsid w:val="00AF1683"/>
    <w:rsid w:val="00B01FCD"/>
    <w:rsid w:val="00B10A30"/>
    <w:rsid w:val="00B12A8E"/>
    <w:rsid w:val="00B1776C"/>
    <w:rsid w:val="00B17E4E"/>
    <w:rsid w:val="00B22890"/>
    <w:rsid w:val="00B312D4"/>
    <w:rsid w:val="00B37E37"/>
    <w:rsid w:val="00B46315"/>
    <w:rsid w:val="00B52583"/>
    <w:rsid w:val="00B52896"/>
    <w:rsid w:val="00B5502C"/>
    <w:rsid w:val="00B81115"/>
    <w:rsid w:val="00B94625"/>
    <w:rsid w:val="00B95236"/>
    <w:rsid w:val="00B9634C"/>
    <w:rsid w:val="00B969D9"/>
    <w:rsid w:val="00B96BD9"/>
    <w:rsid w:val="00BA19DF"/>
    <w:rsid w:val="00BA1B01"/>
    <w:rsid w:val="00BA2641"/>
    <w:rsid w:val="00BA3F6F"/>
    <w:rsid w:val="00BA4C31"/>
    <w:rsid w:val="00BA53D6"/>
    <w:rsid w:val="00BB0951"/>
    <w:rsid w:val="00BB37AA"/>
    <w:rsid w:val="00BB407D"/>
    <w:rsid w:val="00BC53A0"/>
    <w:rsid w:val="00BC77CF"/>
    <w:rsid w:val="00BC79EF"/>
    <w:rsid w:val="00BD237D"/>
    <w:rsid w:val="00BD4516"/>
    <w:rsid w:val="00BD640B"/>
    <w:rsid w:val="00BE3A51"/>
    <w:rsid w:val="00BE62AD"/>
    <w:rsid w:val="00BF121F"/>
    <w:rsid w:val="00BF1F80"/>
    <w:rsid w:val="00BF7127"/>
    <w:rsid w:val="00C1462A"/>
    <w:rsid w:val="00C16345"/>
    <w:rsid w:val="00C163DB"/>
    <w:rsid w:val="00C166EF"/>
    <w:rsid w:val="00C17EB0"/>
    <w:rsid w:val="00C20869"/>
    <w:rsid w:val="00C21EB1"/>
    <w:rsid w:val="00C2464E"/>
    <w:rsid w:val="00C25FB3"/>
    <w:rsid w:val="00C27F5F"/>
    <w:rsid w:val="00C30A0F"/>
    <w:rsid w:val="00C30B47"/>
    <w:rsid w:val="00C3332F"/>
    <w:rsid w:val="00C342EC"/>
    <w:rsid w:val="00C35554"/>
    <w:rsid w:val="00C37E61"/>
    <w:rsid w:val="00C54CC5"/>
    <w:rsid w:val="00C70F1B"/>
    <w:rsid w:val="00C71A47"/>
    <w:rsid w:val="00C7464C"/>
    <w:rsid w:val="00C76883"/>
    <w:rsid w:val="00C80600"/>
    <w:rsid w:val="00C81365"/>
    <w:rsid w:val="00C85588"/>
    <w:rsid w:val="00C97141"/>
    <w:rsid w:val="00CA3AB2"/>
    <w:rsid w:val="00CB22EB"/>
    <w:rsid w:val="00CB296A"/>
    <w:rsid w:val="00CB39F5"/>
    <w:rsid w:val="00CC197A"/>
    <w:rsid w:val="00CD6755"/>
    <w:rsid w:val="00CD6856"/>
    <w:rsid w:val="00CE0089"/>
    <w:rsid w:val="00CE4C0B"/>
    <w:rsid w:val="00CE6A44"/>
    <w:rsid w:val="00CE793C"/>
    <w:rsid w:val="00CF193C"/>
    <w:rsid w:val="00D013F8"/>
    <w:rsid w:val="00D07590"/>
    <w:rsid w:val="00D13E34"/>
    <w:rsid w:val="00D173F1"/>
    <w:rsid w:val="00D308C8"/>
    <w:rsid w:val="00D30F64"/>
    <w:rsid w:val="00D3596C"/>
    <w:rsid w:val="00D46A2F"/>
    <w:rsid w:val="00D50298"/>
    <w:rsid w:val="00D526B7"/>
    <w:rsid w:val="00D74CB0"/>
    <w:rsid w:val="00D8295D"/>
    <w:rsid w:val="00D83DD3"/>
    <w:rsid w:val="00D86C0C"/>
    <w:rsid w:val="00D877DD"/>
    <w:rsid w:val="00D97CF0"/>
    <w:rsid w:val="00DB321B"/>
    <w:rsid w:val="00DC12A9"/>
    <w:rsid w:val="00DC2A65"/>
    <w:rsid w:val="00DC50AF"/>
    <w:rsid w:val="00DC7BE7"/>
    <w:rsid w:val="00DE0439"/>
    <w:rsid w:val="00DE15F0"/>
    <w:rsid w:val="00DE193B"/>
    <w:rsid w:val="00DE226F"/>
    <w:rsid w:val="00DE335B"/>
    <w:rsid w:val="00DE5478"/>
    <w:rsid w:val="00DE5663"/>
    <w:rsid w:val="00DE78AA"/>
    <w:rsid w:val="00E053D0"/>
    <w:rsid w:val="00E15401"/>
    <w:rsid w:val="00E15660"/>
    <w:rsid w:val="00E15994"/>
    <w:rsid w:val="00E272C9"/>
    <w:rsid w:val="00E27C85"/>
    <w:rsid w:val="00E3114E"/>
    <w:rsid w:val="00E31A70"/>
    <w:rsid w:val="00E34171"/>
    <w:rsid w:val="00E34B60"/>
    <w:rsid w:val="00E34D20"/>
    <w:rsid w:val="00E35B02"/>
    <w:rsid w:val="00E35BC0"/>
    <w:rsid w:val="00E47850"/>
    <w:rsid w:val="00E50588"/>
    <w:rsid w:val="00E55DC3"/>
    <w:rsid w:val="00E57C61"/>
    <w:rsid w:val="00E6285A"/>
    <w:rsid w:val="00E6441B"/>
    <w:rsid w:val="00E65AB1"/>
    <w:rsid w:val="00E66496"/>
    <w:rsid w:val="00E66B35"/>
    <w:rsid w:val="00E66E10"/>
    <w:rsid w:val="00E769F6"/>
    <w:rsid w:val="00E81306"/>
    <w:rsid w:val="00E818C9"/>
    <w:rsid w:val="00E8407C"/>
    <w:rsid w:val="00E84F3C"/>
    <w:rsid w:val="00E92AE0"/>
    <w:rsid w:val="00E97E7B"/>
    <w:rsid w:val="00EA012C"/>
    <w:rsid w:val="00EB0676"/>
    <w:rsid w:val="00EC6A55"/>
    <w:rsid w:val="00ED0288"/>
    <w:rsid w:val="00EE52CB"/>
    <w:rsid w:val="00EF22D9"/>
    <w:rsid w:val="00EF581D"/>
    <w:rsid w:val="00EF7FD8"/>
    <w:rsid w:val="00F055D6"/>
    <w:rsid w:val="00F06F59"/>
    <w:rsid w:val="00F13F77"/>
    <w:rsid w:val="00F16251"/>
    <w:rsid w:val="00F17988"/>
    <w:rsid w:val="00F26012"/>
    <w:rsid w:val="00F276B4"/>
    <w:rsid w:val="00F36254"/>
    <w:rsid w:val="00F469F0"/>
    <w:rsid w:val="00F53273"/>
    <w:rsid w:val="00F62D4F"/>
    <w:rsid w:val="00F65BB3"/>
    <w:rsid w:val="00F67034"/>
    <w:rsid w:val="00F72287"/>
    <w:rsid w:val="00F755E4"/>
    <w:rsid w:val="00F77D02"/>
    <w:rsid w:val="00FB3A86"/>
    <w:rsid w:val="00FC5FA9"/>
    <w:rsid w:val="00FD2522"/>
    <w:rsid w:val="00FD36C8"/>
    <w:rsid w:val="00FD5329"/>
    <w:rsid w:val="00FF01BA"/>
    <w:rsid w:val="00FF24E6"/>
    <w:rsid w:val="00FF4CB1"/>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75"/>
        <o:r id="V:Rule2" type="connector" idref="# 104"/>
        <o:r id="V:Rule3" type="connector" idref="# 103"/>
        <o:r id="V:Rule4" type="connector" idref="# 105"/>
      </o:rules>
    </o:shapelayout>
  </w:shapeDefaults>
  <w:decimalSymbol w:val=","/>
  <w:listSeparator w:val=";"/>
  <w14:docId w14:val="3E48A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856D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semiHidden/>
    <w:unhideWhenUsed/>
    <w:qFormat/>
    <w:rsid w:val="00856D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3D2DCA"/>
    <w:pPr>
      <w:spacing w:before="100" w:beforeAutospacing="1" w:after="100" w:afterAutospacing="1"/>
    </w:pPr>
    <w:rPr>
      <w:rFonts w:ascii="Times New Roman" w:hAnsi="Times New Roman"/>
      <w:sz w:val="24"/>
      <w:szCs w:val="24"/>
      <w:lang w:val="en-IN" w:eastAsia="en-IN" w:bidi="or-IN"/>
    </w:rPr>
  </w:style>
  <w:style w:type="character" w:customStyle="1" w:styleId="Balk3Char">
    <w:name w:val="Başlık 3 Char"/>
    <w:basedOn w:val="VarsaylanParagrafYazTipi"/>
    <w:link w:val="Balk3"/>
    <w:semiHidden/>
    <w:rsid w:val="00856DEE"/>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semiHidden/>
    <w:rsid w:val="00856DEE"/>
    <w:rPr>
      <w:rFonts w:asciiTheme="majorHAnsi" w:eastAsiaTheme="majorEastAsia" w:hAnsiTheme="majorHAnsi" w:cstheme="majorBidi"/>
      <w:i/>
      <w:iCs/>
      <w:color w:val="365F91" w:themeColor="accent1" w:themeShade="BF"/>
    </w:rPr>
  </w:style>
  <w:style w:type="paragraph" w:styleId="GvdeMetni">
    <w:name w:val="Body Text"/>
    <w:basedOn w:val="Normal"/>
    <w:link w:val="GvdeMetniChar"/>
    <w:semiHidden/>
    <w:unhideWhenUsed/>
    <w:rsid w:val="00856DEE"/>
    <w:pPr>
      <w:spacing w:after="120"/>
    </w:pPr>
  </w:style>
  <w:style w:type="character" w:customStyle="1" w:styleId="GvdeMetniChar">
    <w:name w:val="Gövde Metni Char"/>
    <w:basedOn w:val="VarsaylanParagrafYazTipi"/>
    <w:link w:val="GvdeMetni"/>
    <w:semiHidden/>
    <w:rsid w:val="00856DEE"/>
    <w:rPr>
      <w:rFonts w:ascii="Helvetica" w:hAnsi="Helvetica"/>
    </w:rPr>
  </w:style>
  <w:style w:type="character" w:customStyle="1" w:styleId="KonuBalChar">
    <w:name w:val="Konu Başlığı Char"/>
    <w:basedOn w:val="VarsaylanParagrafYazTipi"/>
    <w:link w:val="KonuBal"/>
    <w:uiPriority w:val="10"/>
    <w:rsid w:val="00856DEE"/>
    <w:rPr>
      <w:rFonts w:ascii="Helvetica" w:hAnsi="Helvetica"/>
      <w:b/>
      <w:kern w:val="28"/>
      <w:sz w:val="36"/>
    </w:rPr>
  </w:style>
  <w:style w:type="paragraph" w:styleId="ListeParagraf">
    <w:name w:val="List Paragraph"/>
    <w:basedOn w:val="Normal"/>
    <w:uiPriority w:val="34"/>
    <w:qFormat/>
    <w:rsid w:val="00856DEE"/>
    <w:pPr>
      <w:spacing w:after="160" w:line="278" w:lineRule="auto"/>
      <w:ind w:left="720"/>
      <w:contextualSpacing/>
    </w:pPr>
    <w:rPr>
      <w:rFonts w:asciiTheme="minorHAnsi" w:eastAsiaTheme="minorHAnsi" w:hAnsiTheme="minorHAnsi" w:cstheme="minorBidi"/>
      <w:kern w:val="2"/>
      <w:sz w:val="24"/>
      <w:szCs w:val="24"/>
      <w:lang w:bidi="or-IN"/>
    </w:rPr>
  </w:style>
  <w:style w:type="paragraph" w:styleId="AralkYok">
    <w:name w:val="No Spacing"/>
    <w:uiPriority w:val="1"/>
    <w:qFormat/>
    <w:rsid w:val="00856DEE"/>
    <w:rPr>
      <w:rFonts w:asciiTheme="minorHAnsi" w:eastAsiaTheme="minorHAnsi" w:hAnsiTheme="minorHAnsi" w:cs="Sendnya"/>
      <w:sz w:val="22"/>
      <w:szCs w:val="22"/>
      <w:lang w:val="en-IN" w:bidi="or-IN"/>
    </w:rPr>
  </w:style>
  <w:style w:type="paragraph" w:customStyle="1" w:styleId="Default">
    <w:name w:val="Default"/>
    <w:rsid w:val="00856DEE"/>
    <w:pPr>
      <w:autoSpaceDE w:val="0"/>
      <w:autoSpaceDN w:val="0"/>
      <w:adjustRightInd w:val="0"/>
    </w:pPr>
    <w:rPr>
      <w:rFonts w:eastAsiaTheme="minorHAnsi"/>
      <w:color w:val="000000"/>
      <w:sz w:val="24"/>
      <w:szCs w:val="24"/>
      <w:lang w:val="en-IN" w:bidi="or-IN"/>
    </w:rPr>
  </w:style>
  <w:style w:type="character" w:styleId="Gl">
    <w:name w:val="Strong"/>
    <w:basedOn w:val="VarsaylanParagrafYazTipi"/>
    <w:uiPriority w:val="22"/>
    <w:qFormat/>
    <w:rsid w:val="00856DEE"/>
    <w:rPr>
      <w:b/>
      <w:bCs/>
    </w:rPr>
  </w:style>
  <w:style w:type="character" w:customStyle="1" w:styleId="url">
    <w:name w:val="url"/>
    <w:basedOn w:val="VarsaylanParagrafYazTipi"/>
    <w:rsid w:val="00856DEE"/>
  </w:style>
  <w:style w:type="paragraph" w:styleId="AklamaKonusu">
    <w:name w:val="annotation subject"/>
    <w:basedOn w:val="AklamaMetni"/>
    <w:next w:val="AklamaMetni"/>
    <w:link w:val="AklamaKonusuChar"/>
    <w:semiHidden/>
    <w:unhideWhenUsed/>
    <w:rsid w:val="002E6464"/>
    <w:rPr>
      <w:rFonts w:ascii="Helvetica" w:hAnsi="Helvetica"/>
      <w:b/>
      <w:bCs/>
      <w:lang w:val="en-US" w:eastAsia="en-US"/>
    </w:rPr>
  </w:style>
  <w:style w:type="character" w:customStyle="1" w:styleId="AklamaKonusuChar">
    <w:name w:val="Açıklama Konusu Char"/>
    <w:basedOn w:val="AklamaMetniChar"/>
    <w:link w:val="AklamaKonusu"/>
    <w:semiHidden/>
    <w:rsid w:val="002E646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hdl.handle.net/10603/383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eric.ed.gov/fulltext/EJ12294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hdl.handle.net/10603/480742" TargetMode="External"/><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ocalhost:8080/xmlui/handle/123456789/171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her\OneDrive\Desktop\research\DATA%20COLL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5.2938058141365589E-2"/>
          <c:y val="7.1905999409934654E-2"/>
          <c:w val="0.90662100533926027"/>
          <c:h val="0.8381156232360587"/>
        </c:manualLayout>
      </c:layout>
      <c:barChart>
        <c:barDir val="col"/>
        <c:grouping val="stacked"/>
        <c:varyColors val="0"/>
        <c:ser>
          <c:idx val="0"/>
          <c:order val="0"/>
          <c:invertIfNegative val="0"/>
          <c:cat>
            <c:strRef>
              <c:f>Sheet1!$Q$1:$R$1</c:f>
              <c:strCache>
                <c:ptCount val="2"/>
                <c:pt idx="0">
                  <c:v>pre- test</c:v>
                </c:pt>
                <c:pt idx="1">
                  <c:v>post-test</c:v>
                </c:pt>
              </c:strCache>
            </c:strRef>
          </c:cat>
          <c:val>
            <c:numRef>
              <c:f>Sheet1!$Q$2:$R$2</c:f>
              <c:numCache>
                <c:formatCode>General</c:formatCode>
                <c:ptCount val="2"/>
                <c:pt idx="0">
                  <c:v>24.32</c:v>
                </c:pt>
                <c:pt idx="1">
                  <c:v>35.119999999999997</c:v>
                </c:pt>
              </c:numCache>
            </c:numRef>
          </c:val>
          <c:extLst>
            <c:ext xmlns:c16="http://schemas.microsoft.com/office/drawing/2014/chart" uri="{C3380CC4-5D6E-409C-BE32-E72D297353CC}">
              <c16:uniqueId val="{00000000-E959-4235-97E3-BBB5CA65F12D}"/>
            </c:ext>
          </c:extLst>
        </c:ser>
        <c:dLbls>
          <c:showLegendKey val="0"/>
          <c:showVal val="0"/>
          <c:showCatName val="0"/>
          <c:showSerName val="0"/>
          <c:showPercent val="0"/>
          <c:showBubbleSize val="0"/>
        </c:dLbls>
        <c:gapWidth val="150"/>
        <c:overlap val="100"/>
        <c:axId val="178205824"/>
        <c:axId val="178207360"/>
      </c:barChart>
      <c:catAx>
        <c:axId val="178205824"/>
        <c:scaling>
          <c:orientation val="minMax"/>
        </c:scaling>
        <c:delete val="0"/>
        <c:axPos val="b"/>
        <c:numFmt formatCode="General" sourceLinked="0"/>
        <c:majorTickMark val="out"/>
        <c:minorTickMark val="none"/>
        <c:tickLblPos val="nextTo"/>
        <c:crossAx val="178207360"/>
        <c:crosses val="autoZero"/>
        <c:auto val="1"/>
        <c:lblAlgn val="ctr"/>
        <c:lblOffset val="100"/>
        <c:noMultiLvlLbl val="0"/>
      </c:catAx>
      <c:valAx>
        <c:axId val="178207360"/>
        <c:scaling>
          <c:orientation val="minMax"/>
        </c:scaling>
        <c:delete val="0"/>
        <c:axPos val="l"/>
        <c:majorGridlines/>
        <c:numFmt formatCode="General" sourceLinked="1"/>
        <c:majorTickMark val="out"/>
        <c:minorTickMark val="none"/>
        <c:tickLblPos val="nextTo"/>
        <c:crossAx val="178205824"/>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3EB0EC268473AB53EE77BDA4E9ABD"/>
        <w:category>
          <w:name w:val="General"/>
          <w:gallery w:val="placeholder"/>
        </w:category>
        <w:types>
          <w:type w:val="bbPlcHdr"/>
        </w:types>
        <w:behaviors>
          <w:behavior w:val="content"/>
        </w:behaviors>
        <w:guid w:val="{E803786B-3ABA-4079-8A52-3EF3D440946B}"/>
      </w:docPartPr>
      <w:docPartBody>
        <w:p w:rsidR="00BF6705" w:rsidRDefault="003A1681" w:rsidP="003A1681">
          <w:pPr>
            <w:pStyle w:val="09E3EB0EC268473AB53EE77BDA4E9ABD"/>
          </w:pPr>
          <w:r w:rsidRPr="001E1DAC">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Kalinga">
    <w:altName w:val="Arial"/>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ndnya">
    <w:altName w:val="Courier New"/>
    <w:panose1 w:val="00000400000000000000"/>
    <w:charset w:val="01"/>
    <w:family w:val="roman"/>
    <w:notTrueType/>
    <w:pitch w:val="variable"/>
  </w:font>
  <w:font w:name="Cardo">
    <w:altName w:val="Calibri"/>
    <w:charset w:val="00"/>
    <w:family w:val="auto"/>
    <w:pitch w:val="default"/>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81"/>
    <w:rsid w:val="0015034C"/>
    <w:rsid w:val="0022613A"/>
    <w:rsid w:val="00281FC6"/>
    <w:rsid w:val="00331B17"/>
    <w:rsid w:val="00386E9B"/>
    <w:rsid w:val="003A1681"/>
    <w:rsid w:val="004D2B62"/>
    <w:rsid w:val="005E0C6F"/>
    <w:rsid w:val="005E423A"/>
    <w:rsid w:val="006123E6"/>
    <w:rsid w:val="00620395"/>
    <w:rsid w:val="0073578D"/>
    <w:rsid w:val="007C0150"/>
    <w:rsid w:val="00811A05"/>
    <w:rsid w:val="00835916"/>
    <w:rsid w:val="00913AD2"/>
    <w:rsid w:val="009A7E1B"/>
    <w:rsid w:val="00A27B51"/>
    <w:rsid w:val="00AD39F4"/>
    <w:rsid w:val="00B9634C"/>
    <w:rsid w:val="00BF6705"/>
    <w:rsid w:val="00C30B47"/>
    <w:rsid w:val="00C943F7"/>
    <w:rsid w:val="00CB5AD7"/>
    <w:rsid w:val="00CF0AA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o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A1681"/>
    <w:rPr>
      <w:color w:val="666666"/>
    </w:rPr>
  </w:style>
  <w:style w:type="paragraph" w:customStyle="1" w:styleId="09E3EB0EC268473AB53EE77BDA4E9ABD">
    <w:name w:val="09E3EB0EC268473AB53EE77BDA4E9ABD"/>
    <w:rsid w:val="003A1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A7E0-2151-45D1-A2A5-4955CADF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3730</TotalTime>
  <Pages>16</Pages>
  <Words>5104</Words>
  <Characters>29094</Characters>
  <Application>Microsoft Office Word</Application>
  <DocSecurity>0</DocSecurity>
  <Lines>242</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519</cp:revision>
  <cp:lastPrinted>1999-07-06T11:00:00Z</cp:lastPrinted>
  <dcterms:created xsi:type="dcterms:W3CDTF">2014-10-25T14:34:00Z</dcterms:created>
  <dcterms:modified xsi:type="dcterms:W3CDTF">2025-10-15T10:41:00Z</dcterms:modified>
</cp:coreProperties>
</file>