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D1474" w14:textId="668A1DBE" w:rsidR="00C66934" w:rsidRPr="00130659" w:rsidRDefault="00C66934" w:rsidP="0017322A">
      <w:pPr>
        <w:jc w:val="right"/>
        <w:rPr>
          <w:rFonts w:ascii="Times New Roman" w:hAnsi="Times New Roman" w:cs="Times New Roman"/>
          <w:color w:val="FF0000"/>
          <w:sz w:val="32"/>
          <w:szCs w:val="32"/>
        </w:rPr>
        <w:pPrChange w:id="0" w:author="Administrator" w:date="2025-10-11T13:06:00Z">
          <w:pPr>
            <w:jc w:val="center"/>
          </w:pPr>
        </w:pPrChange>
      </w:pPr>
      <w:r w:rsidRPr="00C66934">
        <w:rPr>
          <w:rFonts w:ascii="Times New Roman" w:hAnsi="Times New Roman" w:cs="Times New Roman"/>
          <w:color w:val="FF0000"/>
          <w:sz w:val="32"/>
          <w:szCs w:val="32"/>
          <w:highlight w:val="yellow"/>
        </w:rPr>
        <w:t>The Role of Perceived Value in Shaping Word-of-Mouth for Health Tourism in Different Ethnic Minority Areas</w:t>
      </w:r>
    </w:p>
    <w:p w14:paraId="6069CED9" w14:textId="77777777" w:rsidR="00656A51" w:rsidRPr="00130659" w:rsidRDefault="00656A51">
      <w:pPr>
        <w:jc w:val="center"/>
        <w:rPr>
          <w:rFonts w:ascii="Times New Roman" w:hAnsi="Times New Roman" w:cs="Times New Roman"/>
          <w:sz w:val="21"/>
          <w:szCs w:val="21"/>
        </w:rPr>
      </w:pPr>
    </w:p>
    <w:p w14:paraId="56313246" w14:textId="5146C7B9" w:rsidR="00656A51" w:rsidRPr="0017322A" w:rsidRDefault="0017322A" w:rsidP="0017322A">
      <w:pPr>
        <w:rPr>
          <w:rFonts w:ascii="Times New Roman" w:hAnsi="Times New Roman" w:cs="Times New Roman"/>
          <w:b/>
          <w:rPrChange w:id="1" w:author="Administrator" w:date="2025-10-11T13:06:00Z">
            <w:rPr>
              <w:rFonts w:ascii="Times New Roman" w:hAnsi="Times New Roman" w:cs="Times New Roman"/>
            </w:rPr>
          </w:rPrChange>
        </w:rPr>
        <w:pPrChange w:id="2" w:author="Administrator" w:date="2025-10-11T13:06:00Z">
          <w:pPr>
            <w:jc w:val="center"/>
          </w:pPr>
        </w:pPrChange>
      </w:pPr>
      <w:r w:rsidRPr="0017322A">
        <w:rPr>
          <w:rFonts w:ascii="Times New Roman" w:hAnsi="Times New Roman" w:cs="Times New Roman"/>
          <w:b/>
          <w:rPrChange w:id="3" w:author="Administrator" w:date="2025-10-11T13:06:00Z">
            <w:rPr>
              <w:rFonts w:ascii="Times New Roman" w:hAnsi="Times New Roman" w:cs="Times New Roman"/>
            </w:rPr>
          </w:rPrChange>
        </w:rPr>
        <w:t>ABSTRACT</w:t>
      </w:r>
    </w:p>
    <w:p w14:paraId="3862804C" w14:textId="77777777" w:rsidR="00656A51" w:rsidRDefault="00130659">
      <w:pPr>
        <w:jc w:val="both"/>
        <w:rPr>
          <w:rFonts w:ascii="Times New Roman" w:hAnsi="Times New Roman" w:cs="Times New Roman"/>
        </w:rPr>
      </w:pPr>
      <w:r>
        <w:rPr>
          <w:rFonts w:ascii="Times New Roman" w:hAnsi="Times New Roman" w:cs="Times New Roman"/>
        </w:rPr>
        <w:t xml:space="preserve">There are numerous studies on the satisfaction of the tourism industry and the intention to revisit, which have always been important research topics in this industry. However, there are relatively few studies on its application in health and wellness tourism. Moreover, research on health and wellness tourism in ethnic minority areas is even scarcer. As health and wellness scenic spots in ethnic minority areas generally face problems such as insufficient awareness, identity and word-of-mouth, it is necessary to verify the formation paths of word-of-mouth for health and wellness tourism in ethnic minority areas. </w:t>
      </w:r>
      <w:r w:rsidR="0045315C" w:rsidRPr="0045315C">
        <w:rPr>
          <w:rFonts w:ascii="Times New Roman" w:hAnsi="Times New Roman" w:cs="Times New Roman"/>
          <w:color w:val="FF0000"/>
          <w:highlight w:val="yellow"/>
        </w:rPr>
        <w:t>This study aims to examine how tourists’ perceived value influences word-of-mouth, mediated by satisfaction and place identity, and to offer practical recommendations</w:t>
      </w:r>
      <w:r>
        <w:rPr>
          <w:rFonts w:ascii="Times New Roman" w:hAnsi="Times New Roman" w:cs="Times New Roman"/>
        </w:rPr>
        <w:t>. This study obtained 320 valid data through questionnaire surveys and analyzed the variable associations through correlation analysis and regression analysis. Research has found that in health and wellness tourism in ethnic minority areas, not every perceived value can directly affect word-of-mouth. Moreover, different ethnic groups (the Ethnic minorities and the Han) may have different paths for predicting word-of-mouth. The minority samples focus on self-expression value and place identity. Satisfaction may be a mediating variable between perceived value and place identity. The Han sample focuses on hedonic value and satisfaction, and satisfaction may be the mediating variable among hedonic value, social value and place identity. Finally, this paper puts forward research suggestions for reference in future studies.</w:t>
      </w:r>
    </w:p>
    <w:p w14:paraId="35E0A76C" w14:textId="77777777" w:rsidR="00656A51" w:rsidRDefault="00656A51">
      <w:pPr>
        <w:jc w:val="both"/>
        <w:rPr>
          <w:rFonts w:ascii="Times New Roman" w:hAnsi="Times New Roman" w:cs="Times New Roman"/>
        </w:rPr>
      </w:pPr>
    </w:p>
    <w:p w14:paraId="06839C7A" w14:textId="2368D5E2" w:rsidR="00656A51" w:rsidRPr="0017322A" w:rsidRDefault="00130659">
      <w:pPr>
        <w:jc w:val="both"/>
        <w:rPr>
          <w:rFonts w:ascii="Times New Roman" w:hAnsi="Times New Roman" w:cs="Times New Roman"/>
          <w:i/>
          <w:rPrChange w:id="4" w:author="Administrator" w:date="2025-10-11T13:07:00Z">
            <w:rPr>
              <w:rFonts w:ascii="Times New Roman" w:hAnsi="Times New Roman" w:cs="Times New Roman"/>
            </w:rPr>
          </w:rPrChange>
        </w:rPr>
      </w:pPr>
      <w:r w:rsidRPr="0017322A">
        <w:rPr>
          <w:rFonts w:ascii="Times New Roman" w:hAnsi="Times New Roman" w:cs="Times New Roman"/>
          <w:i/>
          <w:rPrChange w:id="5" w:author="Administrator" w:date="2025-10-11T13:07:00Z">
            <w:rPr>
              <w:rFonts w:ascii="Times New Roman" w:hAnsi="Times New Roman" w:cs="Times New Roman"/>
            </w:rPr>
          </w:rPrChange>
        </w:rPr>
        <w:t>Keywords: Ethnic minority areas, health and wellness tourism, perceived value, satisfaction, word-of-mouth</w:t>
      </w:r>
      <w:ins w:id="6" w:author="Administrator" w:date="2025-10-11T13:07:00Z">
        <w:r w:rsidR="0017322A">
          <w:rPr>
            <w:rFonts w:ascii="Times New Roman" w:hAnsi="Times New Roman" w:cs="Times New Roman"/>
            <w:i/>
          </w:rPr>
          <w:t>.</w:t>
        </w:r>
      </w:ins>
    </w:p>
    <w:p w14:paraId="02169751" w14:textId="77777777" w:rsidR="00656A51" w:rsidRDefault="00656A51">
      <w:pPr>
        <w:rPr>
          <w:rFonts w:ascii="Times New Roman" w:hAnsi="Times New Roman" w:cs="Times New Roman"/>
        </w:rPr>
      </w:pPr>
    </w:p>
    <w:p w14:paraId="37B7AB3C" w14:textId="0212AA38" w:rsidR="00656A51" w:rsidRDefault="00130659">
      <w:pPr>
        <w:jc w:val="both"/>
        <w:rPr>
          <w:rFonts w:ascii="Times New Roman" w:hAnsi="Times New Roman" w:cs="Times New Roman"/>
        </w:rPr>
      </w:pPr>
      <w:r>
        <w:rPr>
          <w:rFonts w:ascii="Times New Roman" w:hAnsi="Times New Roman" w:cs="Times New Roman"/>
        </w:rPr>
        <w:t xml:space="preserve">1. </w:t>
      </w:r>
      <w:r w:rsidR="0017322A">
        <w:rPr>
          <w:rFonts w:ascii="Times New Roman" w:hAnsi="Times New Roman" w:cs="Times New Roman"/>
        </w:rPr>
        <w:t>INTRODUCTION</w:t>
      </w:r>
    </w:p>
    <w:p w14:paraId="1C30E81B" w14:textId="77777777" w:rsidR="00656A51" w:rsidRDefault="00656A51">
      <w:pPr>
        <w:jc w:val="both"/>
        <w:rPr>
          <w:rFonts w:ascii="Times New Roman" w:hAnsi="Times New Roman" w:cs="Times New Roman"/>
        </w:rPr>
      </w:pPr>
    </w:p>
    <w:p w14:paraId="1B450CF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The large number of studies on satisfaction and revisit intention in the tourism and hospitality industry indicates the importance of this topic (</w:t>
      </w:r>
      <w:proofErr w:type="spellStart"/>
      <w:r>
        <w:rPr>
          <w:rFonts w:ascii="Times New Roman" w:hAnsi="Times New Roman" w:cs="Times New Roman"/>
          <w:color w:val="0000CC"/>
        </w:rPr>
        <w:t>Oriade</w:t>
      </w:r>
      <w:proofErr w:type="spellEnd"/>
      <w:r>
        <w:rPr>
          <w:rFonts w:ascii="Times New Roman" w:hAnsi="Times New Roman" w:cs="Times New Roman"/>
          <w:color w:val="0000CC"/>
        </w:rPr>
        <w:t xml:space="preserve"> and Schofield, 2019</w:t>
      </w:r>
      <w:r>
        <w:rPr>
          <w:rFonts w:ascii="Times New Roman" w:hAnsi="Times New Roman" w:cs="Times New Roman"/>
        </w:rPr>
        <w:t>). Researchers analyzed the relationships among variables such as perceived value, satisfaction, trust, behavioral intention, and loyalty (</w:t>
      </w:r>
      <w:proofErr w:type="spellStart"/>
      <w:r>
        <w:rPr>
          <w:rFonts w:ascii="Times New Roman" w:hAnsi="Times New Roman" w:cs="Times New Roman"/>
          <w:color w:val="0000CC"/>
        </w:rPr>
        <w:t>Sae</w:t>
      </w:r>
      <w:proofErr w:type="spellEnd"/>
      <w:r>
        <w:rPr>
          <w:rFonts w:ascii="Times New Roman" w:hAnsi="Times New Roman" w:cs="Times New Roman"/>
          <w:color w:val="0000CC"/>
        </w:rPr>
        <w:t>-tae and Wang, 2024; Huang, Chen, and Chen, 2024; Qiu, Li, Pan, Wu, and Guo, 2024; Li, Yang, and Zhang, 2024)</w:t>
      </w:r>
      <w:r>
        <w:rPr>
          <w:rFonts w:ascii="Times New Roman" w:hAnsi="Times New Roman" w:cs="Times New Roman"/>
        </w:rPr>
        <w:t xml:space="preserve">. Although these studies have conducted extensive research and provided new </w:t>
      </w:r>
      <w:r>
        <w:rPr>
          <w:rFonts w:ascii="Times New Roman" w:hAnsi="Times New Roman" w:cs="Times New Roman"/>
        </w:rPr>
        <w:lastRenderedPageBreak/>
        <w:t>insights in areas such as site tourism, family tourism, and music festivals, empirical research on variables in health and wellness tourism in ethnic minority areas is still lacking.</w:t>
      </w:r>
    </w:p>
    <w:p w14:paraId="430FC35D"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field of health and wellness tourism, empirical research on perceived value - satisfaction - word-of-mouth has been confirmed and supported. Perceived value not only directly affects tourists' word-of-mouth about health and wellness scenic spots, but also influences word-of-mouth through tourism satisfaction intermediaries (</w:t>
      </w:r>
      <w:r>
        <w:rPr>
          <w:rFonts w:ascii="Times New Roman" w:hAnsi="Times New Roman" w:cs="Times New Roman"/>
          <w:color w:val="0000CC"/>
        </w:rPr>
        <w:t>Yen et al., 2025a; "2025b</w:t>
      </w:r>
      <w:r>
        <w:rPr>
          <w:rFonts w:ascii="Times New Roman" w:hAnsi="Times New Roman" w:cs="Times New Roman"/>
        </w:rPr>
        <w:t>). However, in the health and wellness scenic spots of these ethnic minority areas, due to geographical location and transportation, the development of health and wellness tourism in ethnic minority areas often faces problems such as insufficient brand awareness (</w:t>
      </w:r>
      <w:r>
        <w:rPr>
          <w:rFonts w:ascii="Times New Roman" w:hAnsi="Times New Roman" w:cs="Times New Roman"/>
          <w:color w:val="0000CC"/>
        </w:rPr>
        <w:t>Yen et al., 2025a</w:t>
      </w:r>
      <w:r>
        <w:rPr>
          <w:rFonts w:ascii="Times New Roman" w:hAnsi="Times New Roman" w:cs="Times New Roman"/>
        </w:rPr>
        <w:t>) and scenic spot recognition (Y</w:t>
      </w:r>
      <w:r>
        <w:rPr>
          <w:rFonts w:ascii="Times New Roman" w:hAnsi="Times New Roman" w:cs="Times New Roman"/>
          <w:color w:val="0000CC"/>
        </w:rPr>
        <w:t>en et al., 2025b</w:t>
      </w:r>
      <w:r>
        <w:rPr>
          <w:rFonts w:ascii="Times New Roman" w:hAnsi="Times New Roman" w:cs="Times New Roman"/>
        </w:rPr>
        <w:t xml:space="preserve">). </w:t>
      </w:r>
      <w:r w:rsidR="0045315C" w:rsidRPr="0045315C">
        <w:rPr>
          <w:rFonts w:ascii="Times New Roman" w:hAnsi="Times New Roman" w:cs="Times New Roman"/>
          <w:color w:val="FF0000"/>
          <w:highlight w:val="yellow"/>
        </w:rPr>
        <w:t>Despite possessing rich tourism resources, these scenic spots struggle to attract and retain tourists due to low brand awareness and recognition</w:t>
      </w:r>
      <w:r>
        <w:rPr>
          <w:rFonts w:ascii="Times New Roman" w:hAnsi="Times New Roman" w:cs="Times New Roman"/>
        </w:rPr>
        <w:t>. Under this premise, if health and wellness scenic spots can receive more positive reviews (positive word-of-mouth), it may be beneficial for enhancing their brand awareness and attracting more tourists to visit again. Therefore, before discussing the loyalty of scenic spots and the intention to revisit, it is crucial to confirm tourists' evaluations and word-of-mouth about health and wellness scenic spots.</w:t>
      </w:r>
    </w:p>
    <w:p w14:paraId="4EC699E1"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Moreover, in the field of tourism research, many studies adopt the single-plane measurement (</w:t>
      </w:r>
      <w:r>
        <w:rPr>
          <w:rFonts w:ascii="Times New Roman" w:hAnsi="Times New Roman" w:cs="Times New Roman"/>
          <w:color w:val="0000CC"/>
        </w:rPr>
        <w:t>Chen and Chen, 2010; Han, Meng, and Kim, 2017; Prebensen and Xie, 2017; Zhang, Zhao, and Luo, 2021; Yen et al., 2025a</w:t>
      </w:r>
      <w:r>
        <w:rPr>
          <w:rFonts w:ascii="Times New Roman" w:hAnsi="Times New Roman" w:cs="Times New Roman"/>
        </w:rPr>
        <w:t>). This might have restricted researchers' exploration of the perceived value of tourists (</w:t>
      </w:r>
      <w:r>
        <w:rPr>
          <w:rFonts w:ascii="Times New Roman" w:hAnsi="Times New Roman" w:cs="Times New Roman"/>
          <w:color w:val="0000CC"/>
        </w:rPr>
        <w:t>Yen, 2025b</w:t>
      </w:r>
      <w:r>
        <w:rPr>
          <w:rFonts w:ascii="Times New Roman" w:hAnsi="Times New Roman" w:cs="Times New Roman"/>
        </w:rPr>
        <w:t>). Existing research on perceived value suggests incorporating multiple perceived values (</w:t>
      </w:r>
      <w:r>
        <w:rPr>
          <w:rFonts w:ascii="Times New Roman" w:hAnsi="Times New Roman" w:cs="Times New Roman"/>
          <w:color w:val="0000CC"/>
        </w:rPr>
        <w:t>Yen et al., 2025a</w:t>
      </w:r>
      <w:r>
        <w:rPr>
          <w:rFonts w:ascii="Times New Roman" w:hAnsi="Times New Roman" w:cs="Times New Roman"/>
        </w:rPr>
        <w:t>) to make up for the deficiencies of the existing perceived value-satisfaction-word-of-mouth model. Similarly, in the research of health and wellness scenic spots in ethnic minority areas, the perceived value - satisfaction - word-of-mouth model has been adopted. Research suggests that in ethnic minority areas where multiple ethnic groups live, when positioning health and wellness scenic spots in the market, the impact of ethnic types on word-of-mouth models should be evaluated (</w:t>
      </w:r>
      <w:r>
        <w:rPr>
          <w:rFonts w:ascii="Times New Roman" w:hAnsi="Times New Roman" w:cs="Times New Roman"/>
          <w:color w:val="0000CC"/>
        </w:rPr>
        <w:t>Yen, 2025a</w:t>
      </w:r>
      <w:r>
        <w:rPr>
          <w:rFonts w:ascii="Times New Roman" w:hAnsi="Times New Roman" w:cs="Times New Roman"/>
        </w:rPr>
        <w:t xml:space="preserve">). </w:t>
      </w:r>
      <w:r w:rsidR="001F5ADE" w:rsidRPr="001F5ADE">
        <w:rPr>
          <w:rFonts w:ascii="Times New Roman" w:hAnsi="Times New Roman" w:cs="Times New Roman"/>
          <w:color w:val="FF0000"/>
          <w:highlight w:val="yellow"/>
        </w:rPr>
        <w:t>Different ethnic groups may follow distinct pathways in forming word-of-mouth for health and wellness destinations</w:t>
      </w:r>
      <w:r>
        <w:rPr>
          <w:rFonts w:ascii="Times New Roman" w:hAnsi="Times New Roman" w:cs="Times New Roman"/>
        </w:rPr>
        <w:t>. For health and wellness scenic spots in ethnic minority areas, how to enhance marketing accuracy and efficiently apply marketing budgets to gain a higher word-of-mouth is an important sustainable development issue.</w:t>
      </w:r>
    </w:p>
    <w:p w14:paraId="340A3770"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Based on the above, the research purpose of this paper is to clarify the </w:t>
      </w:r>
      <w:r w:rsidR="0045315C" w:rsidRPr="0045315C">
        <w:rPr>
          <w:rFonts w:ascii="Times New Roman" w:hAnsi="Times New Roman" w:cs="Times New Roman"/>
          <w:color w:val="FF0000"/>
          <w:highlight w:val="yellow"/>
        </w:rPr>
        <w:t>demographic backgrounds</w:t>
      </w:r>
      <w:r>
        <w:rPr>
          <w:rFonts w:ascii="Times New Roman" w:hAnsi="Times New Roman" w:cs="Times New Roman"/>
        </w:rPr>
        <w:t xml:space="preserve"> and correlation of tourists' perceived value, satisfaction, place identity and word-of-mouth; to clarify the differences in the formation paths of tourists' word-of-mouth about health and wellness tourism in different ethnic contexts; </w:t>
      </w:r>
      <w:r>
        <w:rPr>
          <w:rFonts w:ascii="Times New Roman" w:hAnsi="Times New Roman" w:cs="Times New Roman"/>
        </w:rPr>
        <w:lastRenderedPageBreak/>
        <w:t xml:space="preserve">and to put forward suggestions. To achieve the above goals, this study selected the </w:t>
      </w:r>
      <w:proofErr w:type="spellStart"/>
      <w:r>
        <w:rPr>
          <w:rFonts w:ascii="Times New Roman" w:hAnsi="Times New Roman" w:cs="Times New Roman"/>
        </w:rPr>
        <w:t>Miluo</w:t>
      </w:r>
      <w:proofErr w:type="spellEnd"/>
      <w:r>
        <w:rPr>
          <w:rFonts w:ascii="Times New Roman" w:hAnsi="Times New Roman" w:cs="Times New Roman"/>
        </w:rPr>
        <w:t xml:space="preserve"> Scenic Area in </w:t>
      </w:r>
      <w:proofErr w:type="spellStart"/>
      <w:r>
        <w:rPr>
          <w:rFonts w:ascii="Times New Roman" w:hAnsi="Times New Roman" w:cs="Times New Roman"/>
        </w:rPr>
        <w:t>Liupanshui</w:t>
      </w:r>
      <w:proofErr w:type="spellEnd"/>
      <w:r>
        <w:rPr>
          <w:rFonts w:ascii="Times New Roman" w:hAnsi="Times New Roman" w:cs="Times New Roman"/>
        </w:rPr>
        <w:t xml:space="preserve"> City, </w:t>
      </w:r>
      <w:proofErr w:type="spellStart"/>
      <w:r>
        <w:rPr>
          <w:rFonts w:ascii="Times New Roman" w:hAnsi="Times New Roman" w:cs="Times New Roman"/>
        </w:rPr>
        <w:t>Guizhou</w:t>
      </w:r>
      <w:proofErr w:type="spellEnd"/>
      <w:r>
        <w:rPr>
          <w:rFonts w:ascii="Times New Roman" w:hAnsi="Times New Roman" w:cs="Times New Roman"/>
        </w:rPr>
        <w:t xml:space="preserve"> Province as the empirical research base. </w:t>
      </w:r>
      <w:proofErr w:type="spellStart"/>
      <w:r>
        <w:rPr>
          <w:rFonts w:ascii="Times New Roman" w:hAnsi="Times New Roman" w:cs="Times New Roman"/>
        </w:rPr>
        <w:t>Liupanshui</w:t>
      </w:r>
      <w:proofErr w:type="spellEnd"/>
      <w:r>
        <w:rPr>
          <w:rFonts w:ascii="Times New Roman" w:hAnsi="Times New Roman" w:cs="Times New Roman"/>
        </w:rPr>
        <w:t xml:space="preserve"> City is located in the west of Guizhou Province and enjoys the word-of-mouth of "China's Cool Capital". It is famous for its cool climate and diverse natural scenery. Compared with local popular attractions such as </w:t>
      </w:r>
      <w:proofErr w:type="spellStart"/>
      <w:r>
        <w:rPr>
          <w:rFonts w:ascii="Times New Roman" w:hAnsi="Times New Roman" w:cs="Times New Roman"/>
        </w:rPr>
        <w:t>Wumeng</w:t>
      </w:r>
      <w:proofErr w:type="spellEnd"/>
      <w:r>
        <w:rPr>
          <w:rFonts w:ascii="Times New Roman" w:hAnsi="Times New Roman" w:cs="Times New Roman"/>
        </w:rPr>
        <w:t xml:space="preserve"> Grassland, </w:t>
      </w:r>
      <w:proofErr w:type="spellStart"/>
      <w:r>
        <w:rPr>
          <w:rFonts w:ascii="Times New Roman" w:hAnsi="Times New Roman" w:cs="Times New Roman"/>
        </w:rPr>
        <w:t>Meihua</w:t>
      </w:r>
      <w:proofErr w:type="spellEnd"/>
      <w:r>
        <w:rPr>
          <w:rFonts w:ascii="Times New Roman" w:hAnsi="Times New Roman" w:cs="Times New Roman"/>
        </w:rPr>
        <w:t xml:space="preserve"> Mountain Tourist Area, </w:t>
      </w:r>
      <w:proofErr w:type="spellStart"/>
      <w:r>
        <w:rPr>
          <w:rFonts w:ascii="Times New Roman" w:hAnsi="Times New Roman" w:cs="Times New Roman"/>
        </w:rPr>
        <w:t>Shuicheng</w:t>
      </w:r>
      <w:proofErr w:type="spellEnd"/>
      <w:r>
        <w:rPr>
          <w:rFonts w:ascii="Times New Roman" w:hAnsi="Times New Roman" w:cs="Times New Roman"/>
        </w:rPr>
        <w:t xml:space="preserve"> Ancient Town, </w:t>
      </w:r>
      <w:proofErr w:type="spellStart"/>
      <w:r>
        <w:rPr>
          <w:rFonts w:ascii="Times New Roman" w:hAnsi="Times New Roman" w:cs="Times New Roman"/>
        </w:rPr>
        <w:t>Yeyuhai</w:t>
      </w:r>
      <w:proofErr w:type="spellEnd"/>
      <w:r>
        <w:rPr>
          <w:rFonts w:ascii="Times New Roman" w:hAnsi="Times New Roman" w:cs="Times New Roman"/>
        </w:rPr>
        <w:t xml:space="preserve"> Mountain Tourist Resort and </w:t>
      </w:r>
      <w:proofErr w:type="spellStart"/>
      <w:r>
        <w:rPr>
          <w:rFonts w:ascii="Times New Roman" w:hAnsi="Times New Roman" w:cs="Times New Roman"/>
        </w:rPr>
        <w:t>Tuoluo</w:t>
      </w:r>
      <w:proofErr w:type="spellEnd"/>
      <w:r>
        <w:rPr>
          <w:rFonts w:ascii="Times New Roman" w:hAnsi="Times New Roman" w:cs="Times New Roman"/>
        </w:rPr>
        <w:t xml:space="preserve"> Ancient Ginkgo Village, </w:t>
      </w:r>
      <w:proofErr w:type="spellStart"/>
      <w:r>
        <w:rPr>
          <w:rFonts w:ascii="Times New Roman" w:hAnsi="Times New Roman" w:cs="Times New Roman"/>
        </w:rPr>
        <w:t>Miluo</w:t>
      </w:r>
      <w:proofErr w:type="spellEnd"/>
      <w:r>
        <w:rPr>
          <w:rFonts w:ascii="Times New Roman" w:hAnsi="Times New Roman" w:cs="Times New Roman"/>
        </w:rPr>
        <w:t xml:space="preserve"> Scenic Area has a relatively low brand awareness and urgently needs to enhance tourists' recognition and positive word-of-mouth. These characteristics are in line with the requirements of this research topic. Based on this, this study selects the </w:t>
      </w:r>
      <w:proofErr w:type="spellStart"/>
      <w:r>
        <w:rPr>
          <w:rFonts w:ascii="Times New Roman" w:hAnsi="Times New Roman" w:cs="Times New Roman"/>
        </w:rPr>
        <w:t>Miluo</w:t>
      </w:r>
      <w:proofErr w:type="spellEnd"/>
      <w:r>
        <w:rPr>
          <w:rFonts w:ascii="Times New Roman" w:hAnsi="Times New Roman" w:cs="Times New Roman"/>
        </w:rPr>
        <w:t xml:space="preserve"> Scenic Area as the research base, which is highly representative. This health and wellness scenic area is an AAA-level scenic spot. It is located in the central area of </w:t>
      </w:r>
      <w:proofErr w:type="spellStart"/>
      <w:r>
        <w:rPr>
          <w:rFonts w:ascii="Times New Roman" w:hAnsi="Times New Roman" w:cs="Times New Roman"/>
        </w:rPr>
        <w:t>Liupanshui</w:t>
      </w:r>
      <w:proofErr w:type="spellEnd"/>
      <w:r>
        <w:rPr>
          <w:rFonts w:ascii="Times New Roman" w:hAnsi="Times New Roman" w:cs="Times New Roman"/>
        </w:rPr>
        <w:t xml:space="preserve"> City and is short of distance from important transportation arteries. Among them, </w:t>
      </w:r>
      <w:proofErr w:type="spellStart"/>
      <w:r>
        <w:rPr>
          <w:rFonts w:ascii="Times New Roman" w:hAnsi="Times New Roman" w:cs="Times New Roman"/>
        </w:rPr>
        <w:t>Miluo</w:t>
      </w:r>
      <w:proofErr w:type="spellEnd"/>
      <w:r>
        <w:rPr>
          <w:rFonts w:ascii="Times New Roman" w:hAnsi="Times New Roman" w:cs="Times New Roman"/>
        </w:rPr>
        <w:t xml:space="preserve"> Town is approximately 55 kilometers away from </w:t>
      </w:r>
      <w:proofErr w:type="spellStart"/>
      <w:r>
        <w:rPr>
          <w:rFonts w:ascii="Times New Roman" w:hAnsi="Times New Roman" w:cs="Times New Roman"/>
        </w:rPr>
        <w:t>Liupanshui</w:t>
      </w:r>
      <w:proofErr w:type="spellEnd"/>
      <w:r>
        <w:rPr>
          <w:rFonts w:ascii="Times New Roman" w:hAnsi="Times New Roman" w:cs="Times New Roman"/>
        </w:rPr>
        <w:t xml:space="preserve"> Railway Station, 53 kilometers from </w:t>
      </w:r>
      <w:proofErr w:type="spellStart"/>
      <w:r>
        <w:rPr>
          <w:rFonts w:ascii="Times New Roman" w:hAnsi="Times New Roman" w:cs="Times New Roman"/>
        </w:rPr>
        <w:t>Liupanshui</w:t>
      </w:r>
      <w:proofErr w:type="spellEnd"/>
      <w:r>
        <w:rPr>
          <w:rFonts w:ascii="Times New Roman" w:hAnsi="Times New Roman" w:cs="Times New Roman"/>
        </w:rPr>
        <w:t xml:space="preserve"> South Railway Station, 44 kilometers from </w:t>
      </w:r>
      <w:proofErr w:type="spellStart"/>
      <w:r>
        <w:rPr>
          <w:rFonts w:ascii="Times New Roman" w:hAnsi="Times New Roman" w:cs="Times New Roman"/>
        </w:rPr>
        <w:t>Liupanshui</w:t>
      </w:r>
      <w:proofErr w:type="spellEnd"/>
      <w:r>
        <w:rPr>
          <w:rFonts w:ascii="Times New Roman" w:hAnsi="Times New Roman" w:cs="Times New Roman"/>
        </w:rPr>
        <w:t xml:space="preserve"> East Railway Station, and 51 kilometers from </w:t>
      </w:r>
      <w:proofErr w:type="spellStart"/>
      <w:r>
        <w:rPr>
          <w:rFonts w:ascii="Times New Roman" w:hAnsi="Times New Roman" w:cs="Times New Roman"/>
        </w:rPr>
        <w:t>Liupanshui</w:t>
      </w:r>
      <w:proofErr w:type="spellEnd"/>
      <w:r>
        <w:rPr>
          <w:rFonts w:ascii="Times New Roman" w:hAnsi="Times New Roman" w:cs="Times New Roman"/>
        </w:rPr>
        <w:t xml:space="preserve"> </w:t>
      </w:r>
      <w:proofErr w:type="spellStart"/>
      <w:r>
        <w:rPr>
          <w:rFonts w:ascii="Times New Roman" w:hAnsi="Times New Roman" w:cs="Times New Roman"/>
        </w:rPr>
        <w:t>Yuezhao</w:t>
      </w:r>
      <w:proofErr w:type="spellEnd"/>
      <w:r>
        <w:rPr>
          <w:rFonts w:ascii="Times New Roman" w:hAnsi="Times New Roman" w:cs="Times New Roman"/>
        </w:rPr>
        <w:t xml:space="preserve"> Airport. The road transportation is relatively convenient and the infrastructure is highly complete. In this context, the feasibility and accessibility of developing health and wellness tourism are relatively high.</w:t>
      </w:r>
    </w:p>
    <w:p w14:paraId="06FD9058" w14:textId="77777777" w:rsidR="00656A51" w:rsidRDefault="00656A51">
      <w:pPr>
        <w:jc w:val="both"/>
        <w:rPr>
          <w:rFonts w:ascii="Times New Roman" w:hAnsi="Times New Roman" w:cs="Times New Roman"/>
        </w:rPr>
      </w:pPr>
    </w:p>
    <w:p w14:paraId="48972C7A" w14:textId="4F4CB747" w:rsidR="00656A51" w:rsidRPr="0017322A" w:rsidRDefault="0017322A">
      <w:pPr>
        <w:jc w:val="both"/>
        <w:rPr>
          <w:rFonts w:ascii="Times New Roman" w:hAnsi="Times New Roman" w:cs="Times New Roman"/>
          <w:b/>
          <w:rPrChange w:id="7" w:author="Administrator" w:date="2025-10-11T13:07:00Z">
            <w:rPr>
              <w:rFonts w:ascii="Times New Roman" w:hAnsi="Times New Roman" w:cs="Times New Roman"/>
            </w:rPr>
          </w:rPrChange>
        </w:rPr>
      </w:pPr>
      <w:r w:rsidRPr="0017322A">
        <w:rPr>
          <w:rFonts w:ascii="Times New Roman" w:hAnsi="Times New Roman" w:cs="Times New Roman"/>
          <w:b/>
          <w:rPrChange w:id="8" w:author="Administrator" w:date="2025-10-11T13:07:00Z">
            <w:rPr>
              <w:rFonts w:ascii="Times New Roman" w:hAnsi="Times New Roman" w:cs="Times New Roman"/>
            </w:rPr>
          </w:rPrChange>
        </w:rPr>
        <w:t>2. LITERATURE REVIEW AND HYPOTHESES</w:t>
      </w:r>
    </w:p>
    <w:p w14:paraId="6A921A1C" w14:textId="77777777" w:rsidR="00656A51" w:rsidRDefault="00656A51">
      <w:pPr>
        <w:jc w:val="both"/>
        <w:rPr>
          <w:rFonts w:ascii="Times New Roman" w:hAnsi="Times New Roman" w:cs="Times New Roman"/>
        </w:rPr>
      </w:pPr>
    </w:p>
    <w:p w14:paraId="0200A38E" w14:textId="77777777" w:rsidR="00656A51" w:rsidRPr="0017322A" w:rsidRDefault="00130659">
      <w:pPr>
        <w:jc w:val="both"/>
        <w:rPr>
          <w:rFonts w:ascii="Times New Roman" w:hAnsi="Times New Roman" w:cs="Times New Roman"/>
          <w:b/>
          <w:rPrChange w:id="9" w:author="Administrator" w:date="2025-10-11T13:07:00Z">
            <w:rPr>
              <w:rFonts w:ascii="Times New Roman" w:hAnsi="Times New Roman" w:cs="Times New Roman"/>
            </w:rPr>
          </w:rPrChange>
        </w:rPr>
      </w:pPr>
      <w:r w:rsidRPr="0017322A">
        <w:rPr>
          <w:rFonts w:ascii="Times New Roman" w:hAnsi="Times New Roman" w:cs="Times New Roman"/>
          <w:b/>
          <w:rPrChange w:id="10" w:author="Administrator" w:date="2025-10-11T13:07:00Z">
            <w:rPr>
              <w:rFonts w:ascii="Times New Roman" w:hAnsi="Times New Roman" w:cs="Times New Roman"/>
            </w:rPr>
          </w:rPrChange>
        </w:rPr>
        <w:t>2.1 The Concept of Word-of-Mouth</w:t>
      </w:r>
    </w:p>
    <w:p w14:paraId="6D8F29F8" w14:textId="77777777" w:rsidR="00656A51" w:rsidRDefault="00656A51">
      <w:pPr>
        <w:jc w:val="both"/>
        <w:rPr>
          <w:rFonts w:ascii="Times New Roman" w:hAnsi="Times New Roman" w:cs="Times New Roman"/>
        </w:rPr>
      </w:pPr>
    </w:p>
    <w:p w14:paraId="2849EF75"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The various information dissemination that customers do about a specific enterprise, product or brand is the concept of word of mouth (</w:t>
      </w:r>
      <w:r>
        <w:rPr>
          <w:rFonts w:ascii="Times New Roman" w:hAnsi="Times New Roman" w:cs="Times New Roman"/>
          <w:color w:val="0000CC"/>
        </w:rPr>
        <w:t>Yen, 2025a</w:t>
      </w:r>
      <w:r>
        <w:rPr>
          <w:rFonts w:ascii="Times New Roman" w:hAnsi="Times New Roman" w:cs="Times New Roman"/>
        </w:rPr>
        <w:t>). Research indicates that customers' behaviors and preferences are sometimes influenced by the information disseminated by other customers (</w:t>
      </w:r>
      <w:proofErr w:type="spellStart"/>
      <w:r>
        <w:rPr>
          <w:rFonts w:ascii="Times New Roman" w:hAnsi="Times New Roman" w:cs="Times New Roman"/>
          <w:color w:val="0000CC"/>
        </w:rPr>
        <w:t>Ronga</w:t>
      </w:r>
      <w:proofErr w:type="spellEnd"/>
      <w:r>
        <w:rPr>
          <w:rFonts w:ascii="Times New Roman" w:hAnsi="Times New Roman" w:cs="Times New Roman"/>
          <w:color w:val="0000CC"/>
        </w:rPr>
        <w:t xml:space="preserve">, </w:t>
      </w:r>
      <w:proofErr w:type="spellStart"/>
      <w:r>
        <w:rPr>
          <w:rFonts w:ascii="Times New Roman" w:hAnsi="Times New Roman" w:cs="Times New Roman"/>
          <w:color w:val="0000CC"/>
        </w:rPr>
        <w:t>Vua</w:t>
      </w:r>
      <w:proofErr w:type="spellEnd"/>
      <w:r>
        <w:rPr>
          <w:rFonts w:ascii="Times New Roman" w:hAnsi="Times New Roman" w:cs="Times New Roman"/>
          <w:color w:val="0000CC"/>
        </w:rPr>
        <w:t xml:space="preserve">, </w:t>
      </w:r>
      <w:proofErr w:type="spellStart"/>
      <w:r>
        <w:rPr>
          <w:rFonts w:ascii="Times New Roman" w:hAnsi="Times New Roman" w:cs="Times New Roman"/>
          <w:color w:val="0000CC"/>
        </w:rPr>
        <w:t>Lawb</w:t>
      </w:r>
      <w:proofErr w:type="spellEnd"/>
      <w:r>
        <w:rPr>
          <w:rFonts w:ascii="Times New Roman" w:hAnsi="Times New Roman" w:cs="Times New Roman"/>
          <w:color w:val="0000CC"/>
        </w:rPr>
        <w:t>, and Lia, 2012</w:t>
      </w:r>
      <w:r>
        <w:rPr>
          <w:rFonts w:ascii="Times New Roman" w:hAnsi="Times New Roman" w:cs="Times New Roman"/>
        </w:rPr>
        <w:t>). Therefore, the information dissemination of this kind of non-corporate advertising is particularly important. Moreover, it usually represents consumers' evaluations of products/services or brands (</w:t>
      </w:r>
      <w:r>
        <w:rPr>
          <w:rFonts w:ascii="Times New Roman" w:hAnsi="Times New Roman" w:cs="Times New Roman"/>
          <w:color w:val="0000CC"/>
        </w:rPr>
        <w:t>Anderson, 1998; Babin et al., 2005; Hwang and Han, 2017)</w:t>
      </w:r>
      <w:r>
        <w:rPr>
          <w:rFonts w:ascii="Times New Roman" w:hAnsi="Times New Roman" w:cs="Times New Roman"/>
        </w:rPr>
        <w:t>.</w:t>
      </w:r>
    </w:p>
    <w:p w14:paraId="37741653"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tourism sector, when a scenic area has been completed and has been in operation for a short time with low brand awareness, obtaining positive word-of-mouth from tourists is a very important management task and goal (</w:t>
      </w:r>
      <w:r>
        <w:rPr>
          <w:rFonts w:ascii="Times New Roman" w:hAnsi="Times New Roman" w:cs="Times New Roman"/>
          <w:color w:val="0000CC"/>
        </w:rPr>
        <w:t>Yen, 2025b</w:t>
      </w:r>
      <w:r>
        <w:rPr>
          <w:rFonts w:ascii="Times New Roman" w:hAnsi="Times New Roman" w:cs="Times New Roman"/>
        </w:rPr>
        <w:t>). Therefore, when tourists have a high perceived value of the products/services of a specific scenic area or are satisfied with the products/services, they will give positive evaluations of such scenic areas (</w:t>
      </w:r>
      <w:r>
        <w:rPr>
          <w:rFonts w:ascii="Times New Roman" w:hAnsi="Times New Roman" w:cs="Times New Roman"/>
          <w:color w:val="0000CC"/>
        </w:rPr>
        <w:t>Yen et al., 2025a; 2025b; 2025c)</w:t>
      </w:r>
      <w:r>
        <w:rPr>
          <w:rFonts w:ascii="Times New Roman" w:hAnsi="Times New Roman" w:cs="Times New Roman"/>
        </w:rPr>
        <w:t xml:space="preserve">. Because they voluntarily and actively spread positive information about the scenic area to third </w:t>
      </w:r>
      <w:r>
        <w:rPr>
          <w:rFonts w:ascii="Times New Roman" w:hAnsi="Times New Roman" w:cs="Times New Roman"/>
        </w:rPr>
        <w:lastRenderedPageBreak/>
        <w:t>parties (such as family members, relatives, colleagues and friends) (</w:t>
      </w:r>
      <w:r>
        <w:rPr>
          <w:rFonts w:ascii="Times New Roman" w:hAnsi="Times New Roman" w:cs="Times New Roman"/>
          <w:color w:val="0000CC"/>
        </w:rPr>
        <w:t>Yen et al., 2025b</w:t>
      </w:r>
      <w:r>
        <w:rPr>
          <w:rFonts w:ascii="Times New Roman" w:hAnsi="Times New Roman" w:cs="Times New Roman"/>
        </w:rPr>
        <w:t>).</w:t>
      </w:r>
    </w:p>
    <w:p w14:paraId="7B89382E"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field of health and wellness tourism, perceived value, satisfaction and place identity have been proven to be important antecedents of word-of-mouth. For instance, research indicates that tourists' perceived value of health and wellness tourist attractions plays an important antecedent to word-of-mouth (</w:t>
      </w:r>
      <w:r>
        <w:rPr>
          <w:rFonts w:ascii="Times New Roman" w:hAnsi="Times New Roman" w:cs="Times New Roman"/>
          <w:color w:val="0000CC"/>
        </w:rPr>
        <w:t>Yen et al., 2025b; Hung and Yen, 2025</w:t>
      </w:r>
      <w:r>
        <w:rPr>
          <w:rFonts w:ascii="Times New Roman" w:hAnsi="Times New Roman" w:cs="Times New Roman"/>
        </w:rPr>
        <w:t>); Studies have also confirmed that tourist satisfaction is the most important antecedent for the word-of-mouth of health and wellness tourism (</w:t>
      </w:r>
      <w:r>
        <w:rPr>
          <w:rFonts w:ascii="Times New Roman" w:hAnsi="Times New Roman" w:cs="Times New Roman"/>
          <w:color w:val="0000CC"/>
        </w:rPr>
        <w:t>Yen et al., 2025a; 2025b; 2025c; Hung and Yen, 2025</w:t>
      </w:r>
      <w:r>
        <w:rPr>
          <w:rFonts w:ascii="Times New Roman" w:hAnsi="Times New Roman" w:cs="Times New Roman"/>
        </w:rPr>
        <w:t>). Furthermore, in the research of educational tourism, tourists' perceived value, satisfaction and place identity have all been confirmed to significantly and positively improve tourists' word-of-mouth about scenic spots (</w:t>
      </w:r>
      <w:r>
        <w:rPr>
          <w:rFonts w:ascii="Times New Roman" w:hAnsi="Times New Roman" w:cs="Times New Roman"/>
          <w:color w:val="0000CC"/>
        </w:rPr>
        <w:t>Yen et al., 2025d</w:t>
      </w:r>
      <w:r>
        <w:rPr>
          <w:rFonts w:ascii="Times New Roman" w:hAnsi="Times New Roman" w:cs="Times New Roman"/>
        </w:rPr>
        <w:t>). These studies all take scenic spots in ethnic minority areas as research bases, which provide important clues and theoretical basis for this study to explore tourists' word-of-mouth.</w:t>
      </w:r>
    </w:p>
    <w:p w14:paraId="5A3D283B" w14:textId="77777777" w:rsidR="00656A51" w:rsidRDefault="00656A51">
      <w:pPr>
        <w:jc w:val="both"/>
        <w:rPr>
          <w:rFonts w:ascii="Times New Roman" w:hAnsi="Times New Roman" w:cs="Times New Roman"/>
        </w:rPr>
      </w:pPr>
    </w:p>
    <w:p w14:paraId="773D5272" w14:textId="77777777" w:rsidR="00656A51" w:rsidRPr="0017322A" w:rsidRDefault="00130659">
      <w:pPr>
        <w:jc w:val="both"/>
        <w:rPr>
          <w:rFonts w:ascii="Times New Roman" w:hAnsi="Times New Roman" w:cs="Times New Roman"/>
          <w:b/>
          <w:rPrChange w:id="11" w:author="Administrator" w:date="2025-10-11T13:07:00Z">
            <w:rPr>
              <w:rFonts w:ascii="Times New Roman" w:hAnsi="Times New Roman" w:cs="Times New Roman"/>
            </w:rPr>
          </w:rPrChange>
        </w:rPr>
      </w:pPr>
      <w:r w:rsidRPr="0017322A">
        <w:rPr>
          <w:rFonts w:ascii="Times New Roman" w:hAnsi="Times New Roman" w:cs="Times New Roman"/>
          <w:b/>
          <w:rPrChange w:id="12" w:author="Administrator" w:date="2025-10-11T13:07:00Z">
            <w:rPr>
              <w:rFonts w:ascii="Times New Roman" w:hAnsi="Times New Roman" w:cs="Times New Roman"/>
            </w:rPr>
          </w:rPrChange>
        </w:rPr>
        <w:t>2.2 The Concept of Perceived Value</w:t>
      </w:r>
    </w:p>
    <w:p w14:paraId="0690D8A7" w14:textId="77777777" w:rsidR="00656A51" w:rsidRPr="0017322A" w:rsidRDefault="00656A51">
      <w:pPr>
        <w:jc w:val="both"/>
        <w:rPr>
          <w:rFonts w:ascii="Times New Roman" w:hAnsi="Times New Roman" w:cs="Times New Roman"/>
          <w:b/>
          <w:rPrChange w:id="13" w:author="Administrator" w:date="2025-10-11T13:07:00Z">
            <w:rPr>
              <w:rFonts w:ascii="Times New Roman" w:hAnsi="Times New Roman" w:cs="Times New Roman"/>
            </w:rPr>
          </w:rPrChange>
        </w:rPr>
      </w:pPr>
    </w:p>
    <w:p w14:paraId="7DD42E3E"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Perceived value is generally regarded as an assessment of the usefulness of a product or service. It takes into account both the benefits gained from the product or service and the costs they bear (</w:t>
      </w:r>
      <w:r>
        <w:rPr>
          <w:rFonts w:ascii="Times New Roman" w:hAnsi="Times New Roman" w:cs="Times New Roman"/>
          <w:color w:val="0000CC"/>
        </w:rPr>
        <w:t>Zeithaml, 1988</w:t>
      </w:r>
      <w:r>
        <w:rPr>
          <w:rFonts w:ascii="Times New Roman" w:hAnsi="Times New Roman" w:cs="Times New Roman"/>
        </w:rPr>
        <w:t>). Formally, it is a subjective evaluation derived from consumers' perception, and it may go beyond the objective quality of the product or service (</w:t>
      </w:r>
      <w:r>
        <w:rPr>
          <w:rFonts w:ascii="Times New Roman" w:hAnsi="Times New Roman" w:cs="Times New Roman"/>
          <w:color w:val="0000CC"/>
        </w:rPr>
        <w:t>Tynan, McKechnie, and Chhuon, 2010</w:t>
      </w:r>
      <w:r>
        <w:rPr>
          <w:rFonts w:ascii="Times New Roman" w:hAnsi="Times New Roman" w:cs="Times New Roman"/>
        </w:rPr>
        <w:t>). Therefore, this subjective evaluation was once regarded as one of the motivations of consumers (</w:t>
      </w:r>
      <w:r>
        <w:rPr>
          <w:rFonts w:ascii="Times New Roman" w:hAnsi="Times New Roman" w:cs="Times New Roman"/>
          <w:color w:val="0000CC"/>
        </w:rPr>
        <w:t>Yen et al., 2025d</w:t>
      </w:r>
      <w:r>
        <w:rPr>
          <w:rFonts w:ascii="Times New Roman" w:hAnsi="Times New Roman" w:cs="Times New Roman"/>
        </w:rPr>
        <w:t>). In terms of classification, he was once summarized as hedonic value and utilitarian value (utilitarian value) (</w:t>
      </w:r>
      <w:r>
        <w:rPr>
          <w:rFonts w:ascii="Times New Roman" w:hAnsi="Times New Roman" w:cs="Times New Roman"/>
          <w:color w:val="0000CC"/>
        </w:rPr>
        <w:t>Ledden, Kalafatis, and Samouel, 2007</w:t>
      </w:r>
      <w:r>
        <w:rPr>
          <w:rFonts w:ascii="Times New Roman" w:hAnsi="Times New Roman" w:cs="Times New Roman"/>
        </w:rPr>
        <w:t>). The former refers to the pleasure, satisfaction, pleasure or emotional enjoyment that consumers obtain from a product or service, and it is the degree of happiness that consumers feel when experiencing a certain product or service. The latter refers to the actual benefits, utilities or practical values brought about by items, actions or decisions. Such values are usually measurable, such as money, time, efficiency, etc. (</w:t>
      </w:r>
      <w:proofErr w:type="spellStart"/>
      <w:r>
        <w:rPr>
          <w:rFonts w:ascii="Times New Roman" w:hAnsi="Times New Roman" w:cs="Times New Roman"/>
          <w:color w:val="0000CC"/>
        </w:rPr>
        <w:t>Hanaysha</w:t>
      </w:r>
      <w:proofErr w:type="spellEnd"/>
      <w:r>
        <w:rPr>
          <w:rFonts w:ascii="Times New Roman" w:hAnsi="Times New Roman" w:cs="Times New Roman"/>
          <w:color w:val="0000CC"/>
        </w:rPr>
        <w:t xml:space="preserve"> and </w:t>
      </w:r>
      <w:proofErr w:type="spellStart"/>
      <w:r>
        <w:rPr>
          <w:rFonts w:ascii="Times New Roman" w:hAnsi="Times New Roman" w:cs="Times New Roman"/>
          <w:color w:val="0000CC"/>
        </w:rPr>
        <w:t>Alhyasat</w:t>
      </w:r>
      <w:proofErr w:type="spellEnd"/>
      <w:r>
        <w:rPr>
          <w:rFonts w:ascii="Times New Roman" w:hAnsi="Times New Roman" w:cs="Times New Roman"/>
          <w:color w:val="0000CC"/>
        </w:rPr>
        <w:t>, 2025</w:t>
      </w:r>
      <w:r>
        <w:rPr>
          <w:rFonts w:ascii="Times New Roman" w:hAnsi="Times New Roman" w:cs="Times New Roman"/>
        </w:rPr>
        <w:t>). Moreover, it can be manifested through social value, emotional value, functional value, conditional value and cognitive value (</w:t>
      </w:r>
      <w:r>
        <w:rPr>
          <w:rFonts w:ascii="Times New Roman" w:hAnsi="Times New Roman" w:cs="Times New Roman"/>
          <w:color w:val="0000CC"/>
        </w:rPr>
        <w:t>Ledden, Kalafatis, and Samouel, 2007</w:t>
      </w:r>
      <w:r>
        <w:rPr>
          <w:rFonts w:ascii="Times New Roman" w:hAnsi="Times New Roman" w:cs="Times New Roman"/>
        </w:rPr>
        <w:t>).</w:t>
      </w:r>
    </w:p>
    <w:p w14:paraId="4FFF0DD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Secondly, research in the field of marketing also uses perceived emotional value instead of perceived value, that is, the utility that consumers obtain from the emotional feelings or states caused by products or services (S</w:t>
      </w:r>
      <w:r>
        <w:rPr>
          <w:rFonts w:ascii="Times New Roman" w:hAnsi="Times New Roman" w:cs="Times New Roman"/>
          <w:color w:val="0000CC"/>
        </w:rPr>
        <w:t>weeney and Soutar, 2001</w:t>
      </w:r>
      <w:r>
        <w:rPr>
          <w:rFonts w:ascii="Times New Roman" w:hAnsi="Times New Roman" w:cs="Times New Roman"/>
        </w:rPr>
        <w:t>). This emotional utility plays an important role in consumers' purchasing decisions (</w:t>
      </w:r>
      <w:r>
        <w:rPr>
          <w:rFonts w:ascii="Times New Roman" w:hAnsi="Times New Roman" w:cs="Times New Roman"/>
          <w:color w:val="0000CC"/>
        </w:rPr>
        <w:t>Liu and Chelliah, 2025</w:t>
      </w:r>
      <w:r>
        <w:rPr>
          <w:rFonts w:ascii="Times New Roman" w:hAnsi="Times New Roman" w:cs="Times New Roman"/>
        </w:rPr>
        <w:t xml:space="preserve">). Specifically, when consumers perceive that a product service is beneficial, they will have a strong emotional experience that </w:t>
      </w:r>
      <w:r>
        <w:rPr>
          <w:rFonts w:ascii="Times New Roman" w:hAnsi="Times New Roman" w:cs="Times New Roman"/>
        </w:rPr>
        <w:lastRenderedPageBreak/>
        <w:t>prompts them to approach it (</w:t>
      </w:r>
      <w:r>
        <w:rPr>
          <w:rFonts w:ascii="Times New Roman" w:hAnsi="Times New Roman" w:cs="Times New Roman"/>
          <w:color w:val="0000CC"/>
        </w:rPr>
        <w:t>Wang et al., 2025</w:t>
      </w:r>
      <w:r>
        <w:rPr>
          <w:rFonts w:ascii="Times New Roman" w:hAnsi="Times New Roman" w:cs="Times New Roman"/>
        </w:rPr>
        <w:t>). Marketing research has also confirmed that consumers' perceived value directly affects their willingness to purchase seafood (</w:t>
      </w:r>
      <w:r>
        <w:rPr>
          <w:rFonts w:ascii="Times New Roman" w:hAnsi="Times New Roman" w:cs="Times New Roman"/>
          <w:color w:val="0000CC"/>
        </w:rPr>
        <w:t>Huang, Chen, and Chen, 2024</w:t>
      </w:r>
      <w:r>
        <w:rPr>
          <w:rFonts w:ascii="Times New Roman" w:hAnsi="Times New Roman" w:cs="Times New Roman"/>
        </w:rPr>
        <w:t>), as well as their satisfaction, willingness to continue, and willingness to purchase music services (</w:t>
      </w:r>
      <w:proofErr w:type="spellStart"/>
      <w:r>
        <w:rPr>
          <w:rFonts w:ascii="Times New Roman" w:hAnsi="Times New Roman" w:cs="Times New Roman"/>
          <w:color w:val="0000CC"/>
        </w:rPr>
        <w:t>Sae</w:t>
      </w:r>
      <w:proofErr w:type="spellEnd"/>
      <w:r>
        <w:rPr>
          <w:rFonts w:ascii="Times New Roman" w:hAnsi="Times New Roman" w:cs="Times New Roman"/>
          <w:color w:val="0000CC"/>
        </w:rPr>
        <w:t>-tae and Wang, 2024</w:t>
      </w:r>
      <w:r>
        <w:rPr>
          <w:rFonts w:ascii="Times New Roman" w:hAnsi="Times New Roman" w:cs="Times New Roman"/>
        </w:rPr>
        <w:t>). More specifically, the use of multi-faceted constant brightness perceived value will significantly affect satisfaction and loyalty in site tourism (</w:t>
      </w:r>
      <w:r>
        <w:rPr>
          <w:rFonts w:ascii="Times New Roman" w:hAnsi="Times New Roman" w:cs="Times New Roman"/>
          <w:color w:val="0000CC"/>
        </w:rPr>
        <w:t>Qiu, Li, Pan, Wu, and Guo. 2024</w:t>
      </w:r>
      <w:r>
        <w:rPr>
          <w:rFonts w:ascii="Times New Roman" w:hAnsi="Times New Roman" w:cs="Times New Roman"/>
        </w:rPr>
        <w:t>).</w:t>
      </w:r>
    </w:p>
    <w:p w14:paraId="06C2BAC4"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field of health and wellness tourism, perceived value is the ratio of the results obtained by tourists to the efforts made (</w:t>
      </w:r>
      <w:r>
        <w:rPr>
          <w:rFonts w:ascii="Times New Roman" w:hAnsi="Times New Roman" w:cs="Times New Roman"/>
          <w:color w:val="0000CC"/>
        </w:rPr>
        <w:t>Yen et al., 2025a; Hung and Yen, 2025</w:t>
      </w:r>
      <w:r>
        <w:rPr>
          <w:rFonts w:ascii="Times New Roman" w:hAnsi="Times New Roman" w:cs="Times New Roman"/>
        </w:rPr>
        <w:t>). That is, when the benefits that tourists obtain from the scenic area are greater than the time, spirit, physical strength and money they have invested, they will perceive a higher value (</w:t>
      </w:r>
      <w:r>
        <w:rPr>
          <w:rFonts w:ascii="Times New Roman" w:hAnsi="Times New Roman" w:cs="Times New Roman"/>
          <w:color w:val="0000CC"/>
        </w:rPr>
        <w:t>Yen et al., 2025a; 2025d; Hung and Yen, 2025)</w:t>
      </w:r>
      <w:r>
        <w:rPr>
          <w:rFonts w:ascii="Times New Roman" w:hAnsi="Times New Roman" w:cs="Times New Roman"/>
        </w:rPr>
        <w:t>. At this point, tourists are more likely to give positive evaluations to the scenic area and recommend others (</w:t>
      </w:r>
      <w:r>
        <w:rPr>
          <w:rFonts w:ascii="Times New Roman" w:hAnsi="Times New Roman" w:cs="Times New Roman"/>
          <w:color w:val="0000CC"/>
        </w:rPr>
        <w:t>Yen et al., 2025a; Hung and Yen, 2025</w:t>
      </w:r>
      <w:r>
        <w:rPr>
          <w:rFonts w:ascii="Times New Roman" w:hAnsi="Times New Roman" w:cs="Times New Roman"/>
        </w:rPr>
        <w:t>). Moreover, studies have also shown that the higher the perceived value of tourists, the higher their satisfaction (</w:t>
      </w:r>
      <w:r>
        <w:rPr>
          <w:rFonts w:ascii="Times New Roman" w:hAnsi="Times New Roman" w:cs="Times New Roman"/>
          <w:color w:val="0000CC"/>
        </w:rPr>
        <w:t>Hung and Yen, 2025</w:t>
      </w:r>
      <w:r>
        <w:rPr>
          <w:rFonts w:ascii="Times New Roman" w:hAnsi="Times New Roman" w:cs="Times New Roman"/>
        </w:rPr>
        <w:t>), and the higher their local dependence (</w:t>
      </w:r>
      <w:r>
        <w:rPr>
          <w:rFonts w:ascii="Times New Roman" w:hAnsi="Times New Roman" w:cs="Times New Roman"/>
          <w:color w:val="0000CC"/>
        </w:rPr>
        <w:t>Yen et al., 2025d</w:t>
      </w:r>
      <w:r>
        <w:rPr>
          <w:rFonts w:ascii="Times New Roman" w:hAnsi="Times New Roman" w:cs="Times New Roman"/>
        </w:rPr>
        <w:t>). Based on this, this study proposes the following hypotheses:</w:t>
      </w:r>
    </w:p>
    <w:p w14:paraId="77839384" w14:textId="77777777" w:rsidR="00656A51" w:rsidRDefault="00130659">
      <w:pPr>
        <w:jc w:val="both"/>
        <w:rPr>
          <w:rFonts w:ascii="Times New Roman" w:hAnsi="Times New Roman" w:cs="Times New Roman"/>
          <w:i/>
        </w:rPr>
      </w:pPr>
      <w:r>
        <w:rPr>
          <w:rFonts w:ascii="Times New Roman" w:hAnsi="Times New Roman" w:cs="Times New Roman"/>
          <w:i/>
        </w:rPr>
        <w:t>Hypothesis 1: Tourists' perceived value is significantly likely to affect their word-of-mouth for health and wellness tourist attractions.</w:t>
      </w:r>
    </w:p>
    <w:p w14:paraId="0DBF3680" w14:textId="77777777" w:rsidR="00656A51" w:rsidRDefault="00130659">
      <w:pPr>
        <w:jc w:val="both"/>
        <w:rPr>
          <w:rFonts w:ascii="Times New Roman" w:hAnsi="Times New Roman" w:cs="Times New Roman"/>
          <w:i/>
        </w:rPr>
      </w:pPr>
      <w:r>
        <w:rPr>
          <w:rFonts w:ascii="Times New Roman" w:hAnsi="Times New Roman" w:cs="Times New Roman"/>
          <w:i/>
        </w:rPr>
        <w:t>Hypothesis 2: Tourists' perceived value is significantly likely to affect their satisfaction with health and wellness tourist attractions.</w:t>
      </w:r>
    </w:p>
    <w:p w14:paraId="7B9A969A" w14:textId="77777777" w:rsidR="00656A51" w:rsidRDefault="00130659">
      <w:pPr>
        <w:jc w:val="both"/>
        <w:rPr>
          <w:rFonts w:ascii="Times New Roman" w:hAnsi="Times New Roman" w:cs="Times New Roman"/>
          <w:i/>
        </w:rPr>
      </w:pPr>
      <w:r>
        <w:rPr>
          <w:rFonts w:ascii="Times New Roman" w:hAnsi="Times New Roman" w:cs="Times New Roman"/>
          <w:i/>
        </w:rPr>
        <w:t>Hypothesis 3: Tourists' perceived value is significantly likely to affect their place identity with health and wellness tourist attractions.</w:t>
      </w:r>
    </w:p>
    <w:p w14:paraId="7490846F" w14:textId="77777777" w:rsidR="00656A51" w:rsidRDefault="00656A51">
      <w:pPr>
        <w:jc w:val="both"/>
        <w:rPr>
          <w:rFonts w:ascii="Times New Roman" w:hAnsi="Times New Roman" w:cs="Times New Roman"/>
        </w:rPr>
      </w:pPr>
    </w:p>
    <w:p w14:paraId="67358524" w14:textId="77777777" w:rsidR="00656A51" w:rsidRPr="0017322A" w:rsidRDefault="00130659">
      <w:pPr>
        <w:jc w:val="both"/>
        <w:rPr>
          <w:rFonts w:ascii="Times New Roman" w:hAnsi="Times New Roman" w:cs="Times New Roman"/>
          <w:b/>
          <w:rPrChange w:id="14" w:author="Administrator" w:date="2025-10-11T13:07:00Z">
            <w:rPr>
              <w:rFonts w:ascii="Times New Roman" w:hAnsi="Times New Roman" w:cs="Times New Roman"/>
            </w:rPr>
          </w:rPrChange>
        </w:rPr>
      </w:pPr>
      <w:r w:rsidRPr="0017322A">
        <w:rPr>
          <w:rFonts w:ascii="Times New Roman" w:hAnsi="Times New Roman" w:cs="Times New Roman"/>
          <w:b/>
          <w:rPrChange w:id="15" w:author="Administrator" w:date="2025-10-11T13:07:00Z">
            <w:rPr>
              <w:rFonts w:ascii="Times New Roman" w:hAnsi="Times New Roman" w:cs="Times New Roman"/>
            </w:rPr>
          </w:rPrChange>
        </w:rPr>
        <w:t>2.3 The Concept of Satisfaction</w:t>
      </w:r>
    </w:p>
    <w:p w14:paraId="0B41A8CC" w14:textId="77777777" w:rsidR="00656A51" w:rsidRDefault="00656A51">
      <w:pPr>
        <w:jc w:val="both"/>
        <w:rPr>
          <w:rFonts w:ascii="Times New Roman" w:hAnsi="Times New Roman" w:cs="Times New Roman"/>
        </w:rPr>
      </w:pPr>
    </w:p>
    <w:p w14:paraId="70F5511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Satisfaction is usually understood as consumers' subjective satisfaction with goods or services (</w:t>
      </w:r>
      <w:proofErr w:type="spellStart"/>
      <w:r>
        <w:rPr>
          <w:rFonts w:ascii="Times New Roman" w:hAnsi="Times New Roman" w:cs="Times New Roman"/>
          <w:color w:val="0000CC"/>
        </w:rPr>
        <w:t>Sae</w:t>
      </w:r>
      <w:proofErr w:type="spellEnd"/>
      <w:r>
        <w:rPr>
          <w:rFonts w:ascii="Times New Roman" w:hAnsi="Times New Roman" w:cs="Times New Roman"/>
          <w:color w:val="0000CC"/>
        </w:rPr>
        <w:t>-tae and Wang, 2024</w:t>
      </w:r>
      <w:r>
        <w:rPr>
          <w:rFonts w:ascii="Times New Roman" w:hAnsi="Times New Roman" w:cs="Times New Roman"/>
        </w:rPr>
        <w:t>), and this satisfaction comes from the comparison between the actual and expected purchase benefits of consumers (</w:t>
      </w:r>
      <w:r>
        <w:rPr>
          <w:rFonts w:ascii="Times New Roman" w:hAnsi="Times New Roman" w:cs="Times New Roman"/>
          <w:color w:val="0000CC"/>
        </w:rPr>
        <w:t>Oliver, 1997, 1999</w:t>
      </w:r>
      <w:r>
        <w:rPr>
          <w:rFonts w:ascii="Times New Roman" w:hAnsi="Times New Roman" w:cs="Times New Roman"/>
        </w:rPr>
        <w:t>). Or the difference between consumers' expectations and actual experiences (</w:t>
      </w:r>
      <w:r>
        <w:rPr>
          <w:rFonts w:ascii="Times New Roman" w:hAnsi="Times New Roman" w:cs="Times New Roman"/>
          <w:color w:val="0000CC"/>
        </w:rPr>
        <w:t>Yen et al., 2025a</w:t>
      </w:r>
      <w:r>
        <w:rPr>
          <w:rFonts w:ascii="Times New Roman" w:hAnsi="Times New Roman" w:cs="Times New Roman"/>
        </w:rPr>
        <w:t>). When consumers' actual experience assessment is greater than expected, they will have a sense of satisfaction (</w:t>
      </w:r>
      <w:r>
        <w:rPr>
          <w:rFonts w:ascii="Times New Roman" w:hAnsi="Times New Roman" w:cs="Times New Roman"/>
          <w:color w:val="0000CC"/>
        </w:rPr>
        <w:t>Yen et al., 2025a; 2025b; 2025c; Hung and Yen, 2025</w:t>
      </w:r>
      <w:r>
        <w:rPr>
          <w:rFonts w:ascii="Times New Roman" w:hAnsi="Times New Roman" w:cs="Times New Roman"/>
        </w:rPr>
        <w:t>). Furthermore, researchers typically take satisfaction as a powerful indicator of behavioral factors, such as repeat purchase intent, word-of-mouth communication and loyalty (</w:t>
      </w:r>
      <w:proofErr w:type="spellStart"/>
      <w:r>
        <w:rPr>
          <w:rFonts w:ascii="Times New Roman" w:hAnsi="Times New Roman" w:cs="Times New Roman"/>
          <w:color w:val="0000CC"/>
        </w:rPr>
        <w:t>Ravald</w:t>
      </w:r>
      <w:proofErr w:type="spellEnd"/>
      <w:r>
        <w:rPr>
          <w:rFonts w:ascii="Times New Roman" w:hAnsi="Times New Roman" w:cs="Times New Roman"/>
          <w:color w:val="0000CC"/>
        </w:rPr>
        <w:t xml:space="preserve"> and </w:t>
      </w:r>
      <w:proofErr w:type="spellStart"/>
      <w:r>
        <w:rPr>
          <w:rFonts w:ascii="Times New Roman" w:hAnsi="Times New Roman" w:cs="Times New Roman"/>
          <w:color w:val="0000CC"/>
        </w:rPr>
        <w:t>Gronroos</w:t>
      </w:r>
      <w:proofErr w:type="spellEnd"/>
      <w:r>
        <w:rPr>
          <w:rFonts w:ascii="Times New Roman" w:hAnsi="Times New Roman" w:cs="Times New Roman"/>
          <w:color w:val="0000CC"/>
        </w:rPr>
        <w:t xml:space="preserve">, 1996; </w:t>
      </w:r>
      <w:proofErr w:type="spellStart"/>
      <w:r>
        <w:rPr>
          <w:rFonts w:ascii="Times New Roman" w:hAnsi="Times New Roman" w:cs="Times New Roman"/>
          <w:color w:val="0000CC"/>
        </w:rPr>
        <w:t>Kittiporn</w:t>
      </w:r>
      <w:proofErr w:type="spellEnd"/>
      <w:r>
        <w:rPr>
          <w:rFonts w:ascii="Times New Roman" w:hAnsi="Times New Roman" w:cs="Times New Roman"/>
          <w:color w:val="0000CC"/>
        </w:rPr>
        <w:t xml:space="preserve"> and Wang, 2024)</w:t>
      </w:r>
      <w:r>
        <w:rPr>
          <w:rFonts w:ascii="Times New Roman" w:hAnsi="Times New Roman" w:cs="Times New Roman"/>
        </w:rPr>
        <w:t>.</w:t>
      </w:r>
    </w:p>
    <w:p w14:paraId="0E355F17"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field of health and wellness tourism, satisfaction has been used as the main predictor of tourists' word-of-mouth (</w:t>
      </w:r>
      <w:r>
        <w:rPr>
          <w:rFonts w:ascii="Times New Roman" w:hAnsi="Times New Roman" w:cs="Times New Roman"/>
          <w:color w:val="0000CC"/>
        </w:rPr>
        <w:t xml:space="preserve">Yen et al., 2025a; 2025b; 2025c; Hung and Yen, </w:t>
      </w:r>
      <w:r>
        <w:rPr>
          <w:rFonts w:ascii="Times New Roman" w:hAnsi="Times New Roman" w:cs="Times New Roman"/>
          <w:color w:val="0000CC"/>
        </w:rPr>
        <w:lastRenderedPageBreak/>
        <w:t>2025</w:t>
      </w:r>
      <w:r>
        <w:rPr>
          <w:rFonts w:ascii="Times New Roman" w:hAnsi="Times New Roman" w:cs="Times New Roman"/>
        </w:rPr>
        <w:t>). When tourists' actual experience of the products and services of the scenic area is higher than expected, they have a higher satisfaction with the health and wellness tourism scenic area and are willing to give more positive evaluations to the scenic area (</w:t>
      </w:r>
      <w:r>
        <w:rPr>
          <w:rFonts w:ascii="Times New Roman" w:hAnsi="Times New Roman" w:cs="Times New Roman"/>
          <w:color w:val="0000CC"/>
        </w:rPr>
        <w:t>Yen et al., 2025a; 2025b; 2025c; Hung and Yen, 2025</w:t>
      </w:r>
      <w:r>
        <w:rPr>
          <w:rFonts w:ascii="Times New Roman" w:hAnsi="Times New Roman" w:cs="Times New Roman"/>
        </w:rPr>
        <w:t>). Furthermore, studies have also confirmed that the higher the satisfaction of tourists with the scenic area, the greater their fascination and sense of identity with the scenic area will be (</w:t>
      </w:r>
      <w:r>
        <w:rPr>
          <w:rFonts w:ascii="Times New Roman" w:hAnsi="Times New Roman" w:cs="Times New Roman"/>
          <w:color w:val="0000CC"/>
        </w:rPr>
        <w:t>Hung and Yen, 2025</w:t>
      </w:r>
      <w:r>
        <w:rPr>
          <w:rFonts w:ascii="Times New Roman" w:hAnsi="Times New Roman" w:cs="Times New Roman"/>
        </w:rPr>
        <w:t>). The tourists' infatuation and sense of identification with the scenic area here is the concept of place identity. Based on this, this study proposes the following hypotheses:</w:t>
      </w:r>
    </w:p>
    <w:p w14:paraId="308DA696" w14:textId="77777777" w:rsidR="00656A51" w:rsidRDefault="00130659">
      <w:pPr>
        <w:jc w:val="both"/>
        <w:rPr>
          <w:rFonts w:ascii="Times New Roman" w:hAnsi="Times New Roman" w:cs="Times New Roman"/>
          <w:i/>
        </w:rPr>
      </w:pPr>
      <w:r>
        <w:rPr>
          <w:rFonts w:ascii="Times New Roman" w:hAnsi="Times New Roman" w:cs="Times New Roman"/>
          <w:i/>
        </w:rPr>
        <w:t>Hypothesis 4: Tourists' satisfaction is significantly likely to affect their place identity with health and wellness tourist attractions.</w:t>
      </w:r>
    </w:p>
    <w:p w14:paraId="453C88EE" w14:textId="77777777" w:rsidR="00656A51" w:rsidRDefault="00130659">
      <w:pPr>
        <w:jc w:val="both"/>
        <w:rPr>
          <w:rFonts w:ascii="Times New Roman" w:hAnsi="Times New Roman" w:cs="Times New Roman"/>
          <w:i/>
        </w:rPr>
      </w:pPr>
      <w:r>
        <w:rPr>
          <w:rFonts w:ascii="Times New Roman" w:hAnsi="Times New Roman" w:cs="Times New Roman"/>
          <w:i/>
        </w:rPr>
        <w:t>Hypothesis 5: Tourists' satisfaction is significantly likely to affect their word-of-mouth for health and wellness tourist attractions.</w:t>
      </w:r>
    </w:p>
    <w:p w14:paraId="3E5DF465" w14:textId="77777777" w:rsidR="00656A51" w:rsidRDefault="00656A51">
      <w:pPr>
        <w:jc w:val="both"/>
        <w:rPr>
          <w:rFonts w:ascii="Times New Roman" w:hAnsi="Times New Roman" w:cs="Times New Roman"/>
        </w:rPr>
      </w:pPr>
    </w:p>
    <w:p w14:paraId="357589AE" w14:textId="77777777" w:rsidR="00656A51" w:rsidRPr="0017322A" w:rsidRDefault="00130659">
      <w:pPr>
        <w:jc w:val="both"/>
        <w:rPr>
          <w:rFonts w:ascii="Times New Roman" w:hAnsi="Times New Roman" w:cs="Times New Roman"/>
          <w:b/>
          <w:rPrChange w:id="16" w:author="Administrator" w:date="2025-10-11T13:07:00Z">
            <w:rPr>
              <w:rFonts w:ascii="Times New Roman" w:hAnsi="Times New Roman" w:cs="Times New Roman"/>
            </w:rPr>
          </w:rPrChange>
        </w:rPr>
      </w:pPr>
      <w:r w:rsidRPr="0017322A">
        <w:rPr>
          <w:rFonts w:ascii="Times New Roman" w:hAnsi="Times New Roman" w:cs="Times New Roman"/>
          <w:b/>
          <w:rPrChange w:id="17" w:author="Administrator" w:date="2025-10-11T13:07:00Z">
            <w:rPr>
              <w:rFonts w:ascii="Times New Roman" w:hAnsi="Times New Roman" w:cs="Times New Roman"/>
            </w:rPr>
          </w:rPrChange>
        </w:rPr>
        <w:t>2.4 The Concept of Place Identity</w:t>
      </w:r>
    </w:p>
    <w:p w14:paraId="792F9A85" w14:textId="77777777" w:rsidR="00656A51" w:rsidRDefault="00656A51">
      <w:pPr>
        <w:jc w:val="both"/>
        <w:rPr>
          <w:rFonts w:ascii="Times New Roman" w:hAnsi="Times New Roman" w:cs="Times New Roman"/>
        </w:rPr>
      </w:pPr>
    </w:p>
    <w:p w14:paraId="3247D701"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Place identity is a cognitive structure in which people integrate a location as part of their self-definition based on their attitudes, values and experiences towards a specific location (</w:t>
      </w:r>
      <w:proofErr w:type="spellStart"/>
      <w:r>
        <w:rPr>
          <w:rFonts w:ascii="Times New Roman" w:hAnsi="Times New Roman" w:cs="Times New Roman"/>
          <w:color w:val="0000CC"/>
        </w:rPr>
        <w:t>Proshansky</w:t>
      </w:r>
      <w:proofErr w:type="spellEnd"/>
      <w:r>
        <w:rPr>
          <w:rFonts w:ascii="Times New Roman" w:hAnsi="Times New Roman" w:cs="Times New Roman"/>
          <w:color w:val="0000CC"/>
        </w:rPr>
        <w:t xml:space="preserve">, Fabian, and </w:t>
      </w:r>
      <w:proofErr w:type="spellStart"/>
      <w:r>
        <w:rPr>
          <w:rFonts w:ascii="Times New Roman" w:hAnsi="Times New Roman" w:cs="Times New Roman"/>
          <w:color w:val="0000CC"/>
        </w:rPr>
        <w:t>Kaminoff</w:t>
      </w:r>
      <w:proofErr w:type="spellEnd"/>
      <w:r>
        <w:rPr>
          <w:rFonts w:ascii="Times New Roman" w:hAnsi="Times New Roman" w:cs="Times New Roman"/>
          <w:color w:val="0000CC"/>
        </w:rPr>
        <w:t>, 1983; Dionisio et al., 2025)</w:t>
      </w:r>
      <w:r>
        <w:rPr>
          <w:rFonts w:ascii="Times New Roman" w:hAnsi="Times New Roman" w:cs="Times New Roman"/>
        </w:rPr>
        <w:t>. Specifically, it refers to a person's identification with a certain place, thereby generating an emotional bond and feeling towards it (</w:t>
      </w:r>
      <w:r>
        <w:rPr>
          <w:rFonts w:ascii="Times New Roman" w:hAnsi="Times New Roman" w:cs="Times New Roman"/>
          <w:color w:val="0000CC"/>
        </w:rPr>
        <w:t>Woosnam et al., 2018; Chen et al., 2021)</w:t>
      </w:r>
      <w:r>
        <w:rPr>
          <w:rFonts w:ascii="Times New Roman" w:hAnsi="Times New Roman" w:cs="Times New Roman"/>
        </w:rPr>
        <w:t>. More specifically, it is a measure of the relationship between location and people (</w:t>
      </w:r>
      <w:r>
        <w:rPr>
          <w:rFonts w:ascii="Times New Roman" w:hAnsi="Times New Roman" w:cs="Times New Roman"/>
          <w:color w:val="0000CC"/>
        </w:rPr>
        <w:t>Dixon et al., 2014, Twigger-Ross and Uzzell, 1996</w:t>
      </w:r>
      <w:r>
        <w:rPr>
          <w:rFonts w:ascii="Times New Roman" w:hAnsi="Times New Roman" w:cs="Times New Roman"/>
        </w:rPr>
        <w:t>).</w:t>
      </w:r>
    </w:p>
    <w:p w14:paraId="0910106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field of tourism, research has confirmed that people with a higher degree of place identity represent a higher emotional bond with the place, and they are more likely to have a positive evaluation and willingness to recommend the place (</w:t>
      </w:r>
      <w:r>
        <w:rPr>
          <w:rFonts w:ascii="Times New Roman" w:hAnsi="Times New Roman" w:cs="Times New Roman"/>
          <w:color w:val="0000CC"/>
        </w:rPr>
        <w:t>Yen et al., 2025d</w:t>
      </w:r>
      <w:r>
        <w:rPr>
          <w:rFonts w:ascii="Times New Roman" w:hAnsi="Times New Roman" w:cs="Times New Roman"/>
        </w:rPr>
        <w:t>). In other words, it may significantly enhance tourists' positive word-of-mouth and willingness to recommend (</w:t>
      </w:r>
      <w:r>
        <w:rPr>
          <w:rFonts w:ascii="Times New Roman" w:hAnsi="Times New Roman" w:cs="Times New Roman"/>
          <w:color w:val="0000CC"/>
        </w:rPr>
        <w:t>Yen, 2019</w:t>
      </w:r>
      <w:r>
        <w:rPr>
          <w:rFonts w:ascii="Times New Roman" w:hAnsi="Times New Roman" w:cs="Times New Roman"/>
        </w:rPr>
        <w:t>). If this concept is applied to the field of health and wellness tourism, it may enhance tourists' word-of-mouth and willingness to recommend health and wellness tourist attractions. Based on this, this study puts forward the following hypotheses;</w:t>
      </w:r>
    </w:p>
    <w:p w14:paraId="48527E2F" w14:textId="77777777" w:rsidR="00656A51" w:rsidRDefault="00130659">
      <w:pPr>
        <w:jc w:val="both"/>
        <w:rPr>
          <w:rFonts w:ascii="Times New Roman" w:hAnsi="Times New Roman" w:cs="Times New Roman"/>
          <w:i/>
        </w:rPr>
      </w:pPr>
      <w:r>
        <w:rPr>
          <w:rFonts w:ascii="Times New Roman" w:hAnsi="Times New Roman" w:cs="Times New Roman"/>
          <w:i/>
        </w:rPr>
        <w:t>Hypothesis 6; Tourists' place identity is significantly likely to affect their word-of-mouth for health and wellness tourist attractions.</w:t>
      </w:r>
    </w:p>
    <w:p w14:paraId="1FBFBC73" w14:textId="77777777" w:rsidR="00656A51" w:rsidRDefault="00656A51">
      <w:pPr>
        <w:jc w:val="both"/>
        <w:rPr>
          <w:rFonts w:ascii="Times New Roman" w:hAnsi="Times New Roman" w:cs="Times New Roman"/>
        </w:rPr>
      </w:pPr>
    </w:p>
    <w:p w14:paraId="19AD466C" w14:textId="5D531EE1" w:rsidR="00656A51" w:rsidRPr="0017322A" w:rsidRDefault="0017322A">
      <w:pPr>
        <w:jc w:val="both"/>
        <w:rPr>
          <w:rFonts w:ascii="Times New Roman" w:hAnsi="Times New Roman" w:cs="Times New Roman"/>
          <w:b/>
          <w:rPrChange w:id="18" w:author="Administrator" w:date="2025-10-11T13:07:00Z">
            <w:rPr>
              <w:rFonts w:ascii="Times New Roman" w:hAnsi="Times New Roman" w:cs="Times New Roman"/>
            </w:rPr>
          </w:rPrChange>
        </w:rPr>
      </w:pPr>
      <w:r w:rsidRPr="0017322A">
        <w:rPr>
          <w:rFonts w:ascii="Times New Roman" w:hAnsi="Times New Roman" w:cs="Times New Roman"/>
          <w:b/>
          <w:rPrChange w:id="19" w:author="Administrator" w:date="2025-10-11T13:07:00Z">
            <w:rPr>
              <w:rFonts w:ascii="Times New Roman" w:hAnsi="Times New Roman" w:cs="Times New Roman"/>
            </w:rPr>
          </w:rPrChange>
        </w:rPr>
        <w:t>3. RESEARCH METHODS</w:t>
      </w:r>
    </w:p>
    <w:p w14:paraId="27734B04" w14:textId="77777777" w:rsidR="00656A51" w:rsidRPr="0017322A" w:rsidRDefault="00130659">
      <w:pPr>
        <w:jc w:val="both"/>
        <w:rPr>
          <w:rFonts w:ascii="Times New Roman" w:hAnsi="Times New Roman" w:cs="Times New Roman"/>
          <w:b/>
          <w:rPrChange w:id="20" w:author="Administrator" w:date="2025-10-11T13:07:00Z">
            <w:rPr>
              <w:rFonts w:ascii="Times New Roman" w:hAnsi="Times New Roman" w:cs="Times New Roman"/>
            </w:rPr>
          </w:rPrChange>
        </w:rPr>
      </w:pPr>
      <w:r w:rsidRPr="0017322A">
        <w:rPr>
          <w:rFonts w:ascii="Times New Roman" w:hAnsi="Times New Roman" w:cs="Times New Roman"/>
          <w:b/>
          <w:rPrChange w:id="21" w:author="Administrator" w:date="2025-10-11T13:07:00Z">
            <w:rPr>
              <w:rFonts w:ascii="Times New Roman" w:hAnsi="Times New Roman" w:cs="Times New Roman"/>
            </w:rPr>
          </w:rPrChange>
        </w:rPr>
        <w:t>3.1 Research Framework and Hypotheses</w:t>
      </w:r>
    </w:p>
    <w:p w14:paraId="0D11B19F"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The research purpose of this article is to analyze the paths that influence the place identity and word-of-mouth of scenic spots in ethnic minority areas, and it is </w:t>
      </w:r>
      <w:r>
        <w:rPr>
          <w:rFonts w:ascii="Times New Roman" w:hAnsi="Times New Roman" w:cs="Times New Roman"/>
        </w:rPr>
        <w:lastRenderedPageBreak/>
        <w:t>suitable to use quantitative research methods. The research framework of this article is shown in Figure 1, which includes research dimensions such as perceived value, satisfaction, place identity, and word-of-mouth. In terms of research hypotheses, based on relevant studies such as perceived value, satisfaction, place identity, and word-of-mouth (</w:t>
      </w:r>
      <w:r>
        <w:rPr>
          <w:rFonts w:ascii="Times New Roman" w:hAnsi="Times New Roman" w:cs="Times New Roman"/>
          <w:color w:val="0000CC"/>
        </w:rPr>
        <w:t>Yen, 2019; Yen and Luo, 2019; Yen, 2020; Qiu et al., 2024; Yen et al., 2025a; Yen et al., 2025b; Yen et al., 2025c; Shum et al., 2025; Dionisio et al., 2025</w:t>
      </w:r>
      <w:r>
        <w:rPr>
          <w:rFonts w:ascii="Times New Roman" w:hAnsi="Times New Roman" w:cs="Times New Roman"/>
        </w:rPr>
        <w:t>), originally proposed Hypothesis 1 (in the relationship between tourists and tourist attractions, the perceived value of tourists significantly and positively affects their word-of-mouth); Hypothesis 2 (In the relationship between tourists and tourist attractions, the perceived value of tourists significantly and positively affects their satisfaction).</w:t>
      </w:r>
    </w:p>
    <w:p w14:paraId="7AD7DA14"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Based on previous studies on place identity (</w:t>
      </w:r>
      <w:r>
        <w:rPr>
          <w:rFonts w:ascii="Times New Roman" w:hAnsi="Times New Roman" w:cs="Times New Roman"/>
          <w:color w:val="0000CC"/>
        </w:rPr>
        <w:t>Yen and Wang, 2020; Yen, 2019; Yen and Luo, 2019; Yen, 2020</w:t>
      </w:r>
      <w:r>
        <w:rPr>
          <w:rFonts w:ascii="Times New Roman" w:hAnsi="Times New Roman" w:cs="Times New Roman"/>
        </w:rPr>
        <w:t>), this study proposes Hypothesis 3 (in the relationship between tourists and tourist attractions, tourists' perceived value significantly positively affects their place identity) Hypothesis 4 (In the relationship between tourists and tourist attractions, tourists' satisfaction significantly positively affects their place identity). According to previous studies (</w:t>
      </w:r>
      <w:r>
        <w:rPr>
          <w:rFonts w:ascii="Times New Roman" w:hAnsi="Times New Roman" w:cs="Times New Roman"/>
          <w:color w:val="0000CC"/>
        </w:rPr>
        <w:t>Yen, 2018; Yen, 2020</w:t>
      </w:r>
      <w:r>
        <w:rPr>
          <w:rFonts w:ascii="Times New Roman" w:hAnsi="Times New Roman" w:cs="Times New Roman"/>
        </w:rPr>
        <w:t>), this paper proposes Hypothesis 5 (in the relationship between tourists and tourist attractions, tourists' satisfaction significantly positively affects their word-of-mouth) (</w:t>
      </w:r>
      <w:r>
        <w:rPr>
          <w:rFonts w:ascii="Times New Roman" w:hAnsi="Times New Roman" w:cs="Times New Roman"/>
          <w:color w:val="0000CC"/>
        </w:rPr>
        <w:t>Yen, 2019; Yen and Luo, 2019; Yen, 2020</w:t>
      </w:r>
      <w:r>
        <w:rPr>
          <w:rFonts w:ascii="Times New Roman" w:hAnsi="Times New Roman" w:cs="Times New Roman"/>
        </w:rPr>
        <w:t>); Hypothesis 6 (In the relationship between tourists and tourist attractions, tourists' place identity significantly positively affects their word-of-mouth) (</w:t>
      </w:r>
      <w:r>
        <w:rPr>
          <w:rFonts w:ascii="Times New Roman" w:hAnsi="Times New Roman" w:cs="Times New Roman"/>
          <w:color w:val="0000CC"/>
        </w:rPr>
        <w:t>Yen, 2019; Yen and Luo, 2019; Yen, 2020</w:t>
      </w:r>
      <w:r>
        <w:rPr>
          <w:rFonts w:ascii="Times New Roman" w:hAnsi="Times New Roman" w:cs="Times New Roman"/>
        </w:rPr>
        <w:t>).</w:t>
      </w:r>
    </w:p>
    <w:p w14:paraId="45D62FBF"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Secondly, in terms of the relationship between ethnicity and research variables, ethnicity has been proven to influence the formation of tourists' word-of-mouth communication (</w:t>
      </w:r>
      <w:r>
        <w:rPr>
          <w:rFonts w:ascii="Times New Roman" w:hAnsi="Times New Roman" w:cs="Times New Roman"/>
          <w:color w:val="0000CC"/>
        </w:rPr>
        <w:t>Yen, 2025b</w:t>
      </w:r>
      <w:r>
        <w:rPr>
          <w:rFonts w:ascii="Times New Roman" w:hAnsi="Times New Roman" w:cs="Times New Roman"/>
        </w:rPr>
        <w:t xml:space="preserve">). Based on this, this study proposes Hypothesis 7 (in the relationship between tourists and tourist attractions, the relationship of perceived variables may vary depending on the ethnic group of the tourists). Specifically, it includes six sub-hypotheses, namely Hypothesis 7a(the relationship between perceived value and word-of-mouth may vary among tourists of different ethnicities), Hypothesis 7b(the relationship between perceived value and satisfaction may vary among tourists of different ethnicities), Hypothesis 7c(the relationship between perceived value and place identity may vary among tourists of different ethnicities), and Hypothesis 7d The relationship between satisfaction and place identity may vary. Hypothesis </w:t>
      </w:r>
      <w:proofErr w:type="gramStart"/>
      <w:r>
        <w:rPr>
          <w:rFonts w:ascii="Times New Roman" w:hAnsi="Times New Roman" w:cs="Times New Roman"/>
        </w:rPr>
        <w:t>7e(</w:t>
      </w:r>
      <w:proofErr w:type="gramEnd"/>
      <w:r>
        <w:rPr>
          <w:rFonts w:ascii="Times New Roman" w:hAnsi="Times New Roman" w:cs="Times New Roman"/>
        </w:rPr>
        <w:t>the relationship between satisfaction and word-of-mouth may vary depending on the ethnicity of the tourists), Hypothesis 7f(the relationship between place identity and word-of-mouth may vary depending on the ethnicity of the tourists).</w:t>
      </w:r>
    </w:p>
    <w:p w14:paraId="44F27D3D" w14:textId="77777777" w:rsidR="00656A51" w:rsidRDefault="00130659">
      <w:pPr>
        <w:jc w:val="center"/>
        <w:rPr>
          <w:rFonts w:ascii="Times New Roman" w:hAnsi="Times New Roman" w:cs="Times New Roman"/>
        </w:rPr>
      </w:pPr>
      <w:r>
        <w:rPr>
          <w:rFonts w:ascii="Times New Roman" w:hAnsi="Times New Roman" w:cs="Times New Roman"/>
          <w:noProof/>
          <w:lang w:eastAsia="en-US"/>
        </w:rPr>
        <w:lastRenderedPageBreak/>
        <w:drawing>
          <wp:inline distT="0" distB="0" distL="0" distR="0" wp14:anchorId="1F0FE006" wp14:editId="3F11F77C">
            <wp:extent cx="4597400" cy="215328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0"/>
                    <a:srcRect l="5529" t="18091" r="7285" b="9306"/>
                    <a:stretch>
                      <a:fillRect/>
                    </a:stretch>
                  </pic:blipFill>
                  <pic:spPr>
                    <a:xfrm>
                      <a:off x="0" y="0"/>
                      <a:ext cx="4598445" cy="2153920"/>
                    </a:xfrm>
                    <a:prstGeom prst="rect">
                      <a:avLst/>
                    </a:prstGeom>
                    <a:ln>
                      <a:noFill/>
                    </a:ln>
                  </pic:spPr>
                </pic:pic>
              </a:graphicData>
            </a:graphic>
          </wp:inline>
        </w:drawing>
      </w:r>
    </w:p>
    <w:p w14:paraId="25BB789C" w14:textId="16B4B310" w:rsidR="00656A51" w:rsidRPr="00823395" w:rsidRDefault="00130659">
      <w:pPr>
        <w:jc w:val="center"/>
        <w:rPr>
          <w:rFonts w:ascii="Times New Roman" w:hAnsi="Times New Roman" w:cs="Times New Roman"/>
          <w:b/>
          <w:rPrChange w:id="22" w:author="Administrator" w:date="2025-10-11T13:06:00Z">
            <w:rPr>
              <w:rFonts w:ascii="Times New Roman" w:hAnsi="Times New Roman" w:cs="Times New Roman"/>
            </w:rPr>
          </w:rPrChange>
        </w:rPr>
      </w:pPr>
      <w:proofErr w:type="gramStart"/>
      <w:r w:rsidRPr="00823395">
        <w:rPr>
          <w:rFonts w:ascii="Times New Roman" w:hAnsi="Times New Roman" w:cs="Times New Roman"/>
          <w:b/>
          <w:rPrChange w:id="23" w:author="Administrator" w:date="2025-10-11T13:06:00Z">
            <w:rPr>
              <w:rFonts w:ascii="Times New Roman" w:hAnsi="Times New Roman" w:cs="Times New Roman"/>
            </w:rPr>
          </w:rPrChange>
        </w:rPr>
        <w:t>Fig</w:t>
      </w:r>
      <w:ins w:id="24" w:author="Administrator" w:date="2025-10-11T13:06:00Z">
        <w:r w:rsidR="00823395" w:rsidRPr="00823395">
          <w:rPr>
            <w:rFonts w:ascii="Times New Roman" w:hAnsi="Times New Roman" w:cs="Times New Roman"/>
            <w:b/>
            <w:rPrChange w:id="25" w:author="Administrator" w:date="2025-10-11T13:06:00Z">
              <w:rPr>
                <w:rFonts w:ascii="Times New Roman" w:hAnsi="Times New Roman" w:cs="Times New Roman"/>
              </w:rPr>
            </w:rPrChange>
          </w:rPr>
          <w:t>.</w:t>
        </w:r>
      </w:ins>
      <w:proofErr w:type="gramEnd"/>
      <w:del w:id="26" w:author="Administrator" w:date="2025-10-11T13:06:00Z">
        <w:r w:rsidRPr="00823395" w:rsidDel="00823395">
          <w:rPr>
            <w:rFonts w:ascii="Times New Roman" w:hAnsi="Times New Roman" w:cs="Times New Roman"/>
            <w:b/>
            <w:rPrChange w:id="27" w:author="Administrator" w:date="2025-10-11T13:06:00Z">
              <w:rPr>
                <w:rFonts w:ascii="Times New Roman" w:hAnsi="Times New Roman" w:cs="Times New Roman"/>
              </w:rPr>
            </w:rPrChange>
          </w:rPr>
          <w:delText>ure</w:delText>
        </w:r>
      </w:del>
      <w:r w:rsidRPr="00823395">
        <w:rPr>
          <w:rFonts w:ascii="Times New Roman" w:hAnsi="Times New Roman" w:cs="Times New Roman"/>
          <w:b/>
          <w:rPrChange w:id="28" w:author="Administrator" w:date="2025-10-11T13:06:00Z">
            <w:rPr>
              <w:rFonts w:ascii="Times New Roman" w:hAnsi="Times New Roman" w:cs="Times New Roman"/>
            </w:rPr>
          </w:rPrChange>
        </w:rPr>
        <w:t xml:space="preserve"> 1</w:t>
      </w:r>
      <w:ins w:id="29" w:author="Administrator" w:date="2025-10-11T13:06:00Z">
        <w:r w:rsidR="00823395" w:rsidRPr="00823395">
          <w:rPr>
            <w:rFonts w:ascii="Times New Roman" w:hAnsi="Times New Roman" w:cs="Times New Roman"/>
            <w:b/>
            <w:rPrChange w:id="30" w:author="Administrator" w:date="2025-10-11T13:06:00Z">
              <w:rPr>
                <w:rFonts w:ascii="Times New Roman" w:hAnsi="Times New Roman" w:cs="Times New Roman"/>
              </w:rPr>
            </w:rPrChange>
          </w:rPr>
          <w:t>.</w:t>
        </w:r>
      </w:ins>
      <w:r w:rsidRPr="00823395">
        <w:rPr>
          <w:rFonts w:ascii="Times New Roman" w:hAnsi="Times New Roman" w:cs="Times New Roman"/>
          <w:b/>
          <w:rPrChange w:id="31" w:author="Administrator" w:date="2025-10-11T13:06:00Z">
            <w:rPr>
              <w:rFonts w:ascii="Times New Roman" w:hAnsi="Times New Roman" w:cs="Times New Roman"/>
            </w:rPr>
          </w:rPrChange>
        </w:rPr>
        <w:t xml:space="preserve"> Research Framework</w:t>
      </w:r>
    </w:p>
    <w:p w14:paraId="240EBE48" w14:textId="77777777" w:rsidR="00656A51" w:rsidRDefault="00656A51">
      <w:pPr>
        <w:jc w:val="both"/>
        <w:rPr>
          <w:rFonts w:ascii="Times New Roman" w:hAnsi="Times New Roman" w:cs="Times New Roman"/>
        </w:rPr>
      </w:pPr>
    </w:p>
    <w:p w14:paraId="64A6A02E" w14:textId="77777777" w:rsidR="00656A51" w:rsidRPr="0017322A" w:rsidRDefault="00130659">
      <w:pPr>
        <w:jc w:val="both"/>
        <w:rPr>
          <w:rFonts w:ascii="Times New Roman" w:hAnsi="Times New Roman" w:cs="Times New Roman"/>
          <w:b/>
          <w:rPrChange w:id="32" w:author="Administrator" w:date="2025-10-11T13:07:00Z">
            <w:rPr>
              <w:rFonts w:ascii="Times New Roman" w:hAnsi="Times New Roman" w:cs="Times New Roman"/>
            </w:rPr>
          </w:rPrChange>
        </w:rPr>
      </w:pPr>
      <w:r w:rsidRPr="0017322A">
        <w:rPr>
          <w:rFonts w:ascii="Times New Roman" w:hAnsi="Times New Roman" w:cs="Times New Roman"/>
          <w:b/>
          <w:rPrChange w:id="33" w:author="Administrator" w:date="2025-10-11T13:07:00Z">
            <w:rPr>
              <w:rFonts w:ascii="Times New Roman" w:hAnsi="Times New Roman" w:cs="Times New Roman"/>
            </w:rPr>
          </w:rPrChange>
        </w:rPr>
        <w:t>3.2 Variable Definition and Measurement</w:t>
      </w:r>
    </w:p>
    <w:p w14:paraId="675BDE40" w14:textId="77777777" w:rsidR="00656A51" w:rsidRPr="0017322A" w:rsidRDefault="00656A51">
      <w:pPr>
        <w:jc w:val="both"/>
        <w:rPr>
          <w:rFonts w:ascii="Times New Roman" w:hAnsi="Times New Roman" w:cs="Times New Roman"/>
          <w:b/>
          <w:rPrChange w:id="34" w:author="Administrator" w:date="2025-10-11T13:07:00Z">
            <w:rPr>
              <w:rFonts w:ascii="Times New Roman" w:hAnsi="Times New Roman" w:cs="Times New Roman"/>
            </w:rPr>
          </w:rPrChange>
        </w:rPr>
      </w:pPr>
    </w:p>
    <w:p w14:paraId="4A6A1969"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Refer to relevant studies such as perceived value, tourism satisfaction, place identity, and word-of-mouth (</w:t>
      </w:r>
      <w:r>
        <w:rPr>
          <w:rFonts w:ascii="Times New Roman" w:hAnsi="Times New Roman" w:cs="Times New Roman"/>
          <w:color w:val="0000CC"/>
        </w:rPr>
        <w:t>Yen, 2019; Yen and Luo, 2019; Yen, 2020; Qiu et al., 2024; Yen et al., 2025a; Yen et al., 2025b; Yen et al., 2025c; Shum et al., 2025; Dionisio et al., 2025; Yen, 2025</w:t>
      </w:r>
      <w:r>
        <w:rPr>
          <w:rFonts w:ascii="Times New Roman" w:hAnsi="Times New Roman" w:cs="Times New Roman"/>
        </w:rPr>
        <w:t xml:space="preserve">), </w:t>
      </w:r>
      <w:commentRangeStart w:id="35"/>
      <w:r>
        <w:rPr>
          <w:rFonts w:ascii="Times New Roman" w:hAnsi="Times New Roman" w:cs="Times New Roman"/>
        </w:rPr>
        <w:t>we</w:t>
      </w:r>
      <w:commentRangeEnd w:id="35"/>
      <w:r w:rsidR="00E30542">
        <w:rPr>
          <w:rStyle w:val="AklamaBavurusu"/>
        </w:rPr>
        <w:commentReference w:id="35"/>
      </w:r>
      <w:r>
        <w:rPr>
          <w:rFonts w:ascii="Times New Roman" w:hAnsi="Times New Roman" w:cs="Times New Roman"/>
        </w:rPr>
        <w:t xml:space="preserve"> define perceived value as "the assessment of tourists visiting the </w:t>
      </w:r>
      <w:proofErr w:type="spellStart"/>
      <w:r>
        <w:rPr>
          <w:rFonts w:ascii="Times New Roman" w:hAnsi="Times New Roman" w:cs="Times New Roman"/>
        </w:rPr>
        <w:t>Liupanshui</w:t>
      </w:r>
      <w:proofErr w:type="spellEnd"/>
      <w:r>
        <w:rPr>
          <w:rFonts w:ascii="Times New Roman" w:hAnsi="Times New Roman" w:cs="Times New Roman"/>
        </w:rPr>
        <w:t xml:space="preserve"> Health and Wellness Scenic Area regarding the benefits and efforts of health and wellness tourism in the scenic area." Among them, the hedonic value is the assessment of the pleasure and happiness that tourists obtain in the scenic area and the corresponding efforts they make. Self-expression value is the assessment of the self-performance and corresponding efforts that tourists gain in scenic spots. Social value is an assessment of the respect and social status that tourists receive in scenic spots and the corresponding efforts they make. Achievement value is an assessment of the vitality, pride, creativity and corresponding efforts that tourists gain in scenic spots.</w:t>
      </w:r>
    </w:p>
    <w:p w14:paraId="635DBB04"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Secondly, this study defines satisfaction as "the assessment of tourists visiting the </w:t>
      </w:r>
      <w:proofErr w:type="spellStart"/>
      <w:r>
        <w:rPr>
          <w:rFonts w:ascii="Times New Roman" w:hAnsi="Times New Roman" w:cs="Times New Roman"/>
        </w:rPr>
        <w:t>Liupanshui</w:t>
      </w:r>
      <w:proofErr w:type="spellEnd"/>
      <w:r>
        <w:rPr>
          <w:rFonts w:ascii="Times New Roman" w:hAnsi="Times New Roman" w:cs="Times New Roman"/>
        </w:rPr>
        <w:t xml:space="preserve"> Health and Wellness Scenic Area on their decisions regarding health and wellness tourism in the scenic area." We define place identity as "the attitude, value and belief that tourists visiting the </w:t>
      </w:r>
      <w:proofErr w:type="spellStart"/>
      <w:r>
        <w:rPr>
          <w:rFonts w:ascii="Times New Roman" w:hAnsi="Times New Roman" w:cs="Times New Roman"/>
        </w:rPr>
        <w:t>Liupanshui</w:t>
      </w:r>
      <w:proofErr w:type="spellEnd"/>
      <w:r>
        <w:rPr>
          <w:rFonts w:ascii="Times New Roman" w:hAnsi="Times New Roman" w:cs="Times New Roman"/>
        </w:rPr>
        <w:t xml:space="preserve"> Health and Wellness Scenic Area gain from their actual experience of the scenic area's environment." Word-of-mouth is defined as "the assessment of tourists' positive evaluations of the </w:t>
      </w:r>
      <w:proofErr w:type="spellStart"/>
      <w:r>
        <w:rPr>
          <w:rFonts w:ascii="Times New Roman" w:hAnsi="Times New Roman" w:cs="Times New Roman"/>
        </w:rPr>
        <w:t>Liupanshui</w:t>
      </w:r>
      <w:proofErr w:type="spellEnd"/>
      <w:r>
        <w:rPr>
          <w:rFonts w:ascii="Times New Roman" w:hAnsi="Times New Roman" w:cs="Times New Roman"/>
        </w:rPr>
        <w:t xml:space="preserve"> Health and Wellness Scenic Area and their tendency to recommend it to others."</w:t>
      </w:r>
    </w:p>
    <w:p w14:paraId="1DDC7B8C"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About the development of measurement items, after referring to relevant literature (</w:t>
      </w:r>
      <w:r>
        <w:rPr>
          <w:rFonts w:ascii="Times New Roman" w:hAnsi="Times New Roman" w:cs="Times New Roman"/>
          <w:color w:val="0000CC"/>
        </w:rPr>
        <w:t>Yen, 2019; Yen and Luo, 2019; Yen, 2020; Qiu et al., 2024; Yen et al., 2025a; Yen et al., 2025b; Yen et al., 2025c; Shum et al., 2025; Dionisio et al., 2025; Yen, 2025b</w:t>
      </w:r>
      <w:r>
        <w:rPr>
          <w:rFonts w:ascii="Times New Roman" w:hAnsi="Times New Roman" w:cs="Times New Roman"/>
        </w:rPr>
        <w:t xml:space="preserve">), </w:t>
      </w:r>
      <w:commentRangeStart w:id="36"/>
      <w:r>
        <w:rPr>
          <w:rFonts w:ascii="Times New Roman" w:hAnsi="Times New Roman" w:cs="Times New Roman"/>
        </w:rPr>
        <w:t>we</w:t>
      </w:r>
      <w:commentRangeEnd w:id="36"/>
      <w:r w:rsidR="00823395">
        <w:rPr>
          <w:rStyle w:val="AklamaBavurusu"/>
        </w:rPr>
        <w:commentReference w:id="36"/>
      </w:r>
      <w:r>
        <w:rPr>
          <w:rFonts w:ascii="Times New Roman" w:hAnsi="Times New Roman" w:cs="Times New Roman"/>
        </w:rPr>
        <w:t xml:space="preserve"> proposed questions: 15 questions on perceived value, 3 questions on </w:t>
      </w:r>
      <w:proofErr w:type="gramStart"/>
      <w:r>
        <w:rPr>
          <w:rFonts w:ascii="Times New Roman" w:hAnsi="Times New Roman" w:cs="Times New Roman"/>
        </w:rPr>
        <w:lastRenderedPageBreak/>
        <w:t>satisfaction</w:t>
      </w:r>
      <w:proofErr w:type="gramEnd"/>
      <w:r>
        <w:rPr>
          <w:rFonts w:ascii="Times New Roman" w:hAnsi="Times New Roman" w:cs="Times New Roman"/>
        </w:rPr>
        <w:t>, 3 questions on place identity, and 2 questions on word-of-mouth. The Likert 5-point scale was used for measurement. 5 indicates strong agreement and 1 indicates strong disagreement. The higher the score, the higher the degree of agreement. In addition, in terms of demographic variables, questions such as gender, age, education level, occupation and average monthly income were designed to understand the basic background of tourists. After the measurement tools were developed, this study sent the questionnaires to tourism experts and operators to confirm the way the questions were presented, the difficulty of the tourists' responses, and to seek their suggestions for revision. Secondly, this study also consulted local scholars to correct the choice of words and expressions, confirm the way the meaning is expressed, and make appropriate adjustments. Through the above steps, the scale of this study was completed.</w:t>
      </w:r>
    </w:p>
    <w:p w14:paraId="2E7C5D56" w14:textId="77777777" w:rsidR="00656A51" w:rsidRDefault="00656A51">
      <w:pPr>
        <w:jc w:val="both"/>
        <w:rPr>
          <w:rFonts w:ascii="Times New Roman" w:hAnsi="Times New Roman" w:cs="Times New Roman"/>
        </w:rPr>
      </w:pPr>
    </w:p>
    <w:p w14:paraId="74157DE9" w14:textId="77777777" w:rsidR="00656A51" w:rsidRPr="0017322A" w:rsidRDefault="00130659">
      <w:pPr>
        <w:jc w:val="both"/>
        <w:rPr>
          <w:rFonts w:ascii="Times New Roman" w:hAnsi="Times New Roman" w:cs="Times New Roman"/>
          <w:b/>
          <w:rPrChange w:id="37" w:author="Administrator" w:date="2025-10-11T13:07:00Z">
            <w:rPr>
              <w:rFonts w:ascii="Times New Roman" w:hAnsi="Times New Roman" w:cs="Times New Roman"/>
            </w:rPr>
          </w:rPrChange>
        </w:rPr>
      </w:pPr>
      <w:r w:rsidRPr="0017322A">
        <w:rPr>
          <w:rFonts w:ascii="Times New Roman" w:hAnsi="Times New Roman" w:cs="Times New Roman"/>
          <w:b/>
          <w:rPrChange w:id="38" w:author="Administrator" w:date="2025-10-11T13:07:00Z">
            <w:rPr>
              <w:rFonts w:ascii="Times New Roman" w:hAnsi="Times New Roman" w:cs="Times New Roman"/>
            </w:rPr>
          </w:rPrChange>
        </w:rPr>
        <w:t>3.3 Questionnaire Survey</w:t>
      </w:r>
    </w:p>
    <w:p w14:paraId="778C5365" w14:textId="77777777" w:rsidR="00656A51" w:rsidRDefault="00656A51">
      <w:pPr>
        <w:jc w:val="both"/>
        <w:rPr>
          <w:rFonts w:ascii="Times New Roman" w:hAnsi="Times New Roman" w:cs="Times New Roman"/>
        </w:rPr>
      </w:pPr>
    </w:p>
    <w:p w14:paraId="5D683E5A"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The main purpose of this article is to analyze the correlations among variables, and it is suitable to use the questionnaire survey method. This study solicited voluntary participation from tourists in relevant scenic spots to fill out questionnaires, mainly including the </w:t>
      </w:r>
      <w:proofErr w:type="spellStart"/>
      <w:r>
        <w:rPr>
          <w:rFonts w:ascii="Times New Roman" w:hAnsi="Times New Roman" w:cs="Times New Roman"/>
        </w:rPr>
        <w:t>Similuo</w:t>
      </w:r>
      <w:proofErr w:type="spellEnd"/>
      <w:r>
        <w:rPr>
          <w:rFonts w:ascii="Times New Roman" w:hAnsi="Times New Roman" w:cs="Times New Roman"/>
        </w:rPr>
        <w:t xml:space="preserve"> Scenic Area in </w:t>
      </w:r>
      <w:proofErr w:type="spellStart"/>
      <w:r>
        <w:rPr>
          <w:rFonts w:ascii="Times New Roman" w:hAnsi="Times New Roman" w:cs="Times New Roman"/>
        </w:rPr>
        <w:t>Liupanshui</w:t>
      </w:r>
      <w:proofErr w:type="spellEnd"/>
      <w:r>
        <w:rPr>
          <w:rFonts w:ascii="Times New Roman" w:hAnsi="Times New Roman" w:cs="Times New Roman"/>
        </w:rPr>
        <w:t xml:space="preserve">, </w:t>
      </w:r>
      <w:proofErr w:type="spellStart"/>
      <w:r>
        <w:rPr>
          <w:rFonts w:ascii="Times New Roman" w:hAnsi="Times New Roman" w:cs="Times New Roman"/>
        </w:rPr>
        <w:t>Guizhou</w:t>
      </w:r>
      <w:proofErr w:type="spellEnd"/>
      <w:r>
        <w:rPr>
          <w:rFonts w:ascii="Times New Roman" w:hAnsi="Times New Roman" w:cs="Times New Roman"/>
        </w:rPr>
        <w:t xml:space="preserve"> Province. This study adopted a sampling method to select tourists to participate in the questionnaire survey activity. In terms of sample size, it is generally recommended that the number of samples in the initial test should be greater than the number of questions, preferably 3 to 5 times the number of questions. 80 copies should be distributed in the initial test, and all 80 valid questionnaires should be valid. When conducting the formal investigation, considering the number of questions in this study (a total of 19 questions) and subsequent analysis, a total of 350 samples were surveyed in this study. In terms of sampling methods, considering the feasibility of the study and subsequent analysis, this study adopts the quota sampling method. Based on field observations and the characteristics of relevant research samples, sampling was conducted with gender and age as the quota criteria to obtain the samples required for analysis. In terms of quota sampling, this study obtained the gender ratio of tourists (approximately six to four) through on-site observations and interviews with local security guards and merchants as the basis for quotas. Secondly, health and wellness tourism is mostly targeted at students, followed by parents and members of the public. Based on this, a quota target of half for the student group is set.</w:t>
      </w:r>
    </w:p>
    <w:p w14:paraId="032CFBDC"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In terms of the investigation methods, this study conducted a questionnaire survey through face-to-face interviews with interviewers, distributing responses on the spot.  To ensure the quality of the survey, researchers conduct interviewer </w:t>
      </w:r>
      <w:r>
        <w:rPr>
          <w:rFonts w:ascii="Times New Roman" w:hAnsi="Times New Roman" w:cs="Times New Roman"/>
        </w:rPr>
        <w:lastRenderedPageBreak/>
        <w:t>training before the formal investigation, enabling interviewers to be familiar with the purpose, content and methods of the questionnaire survey, and to master the coping strategies for various questions, so as to ensure that the questionnaire survey can be carried out safely and smoothly and obtain high-quality data. The investigators filled out the questionnaire only after confirming that the respondents had completed their visit. In addition to organizing a photo-taking record group, the researchers also went to the scene in person to participate, take photos for evidence, and ensure that the questionnaires were filled out by the tourists. The initial test was held in April 2025, and the formal survey period was from April 2025 to July 2025. A total of 350 questionnaires were distributed, 320 were retrieved, and 326 were valid, with an effective questionnaire rate of approximately 91%.</w:t>
      </w:r>
    </w:p>
    <w:p w14:paraId="6FC6CF61" w14:textId="77777777" w:rsidR="00656A51" w:rsidRDefault="00130659">
      <w:pPr>
        <w:ind w:firstLineChars="200" w:firstLine="480"/>
        <w:jc w:val="both"/>
        <w:rPr>
          <w:ins w:id="39" w:author="Administrator" w:date="2025-10-11T13:08:00Z"/>
          <w:rFonts w:ascii="Times New Roman" w:hAnsi="Times New Roman" w:cs="Times New Roman"/>
        </w:rPr>
      </w:pPr>
      <w:r>
        <w:rPr>
          <w:rFonts w:ascii="Times New Roman" w:hAnsi="Times New Roman" w:cs="Times New Roman"/>
        </w:rPr>
        <w:t xml:space="preserve">In terms of sample characteristics (as shown in </w:t>
      </w:r>
      <w:r>
        <w:rPr>
          <w:rFonts w:ascii="Times New Roman" w:hAnsi="Times New Roman" w:cs="Times New Roman"/>
          <w:color w:val="0000CC"/>
        </w:rPr>
        <w:t>Table 1</w:t>
      </w:r>
      <w:r>
        <w:rPr>
          <w:rFonts w:ascii="Times New Roman" w:hAnsi="Times New Roman" w:cs="Times New Roman"/>
        </w:rPr>
        <w:t>), 54.7% were male and 45.3% were female. In terms of age, the proportion of respondents under 20 years old was 45.8%(195 times), those aged 21-25 were 12.2%(52 times), those aged 25-30 were 8.20%(35 times), those aged 31-40 were 10.3%(44 times), and those aged 41-50 were 15.3%(65 times). The proportion of those over 51 years old was 8.2% (35 times). In terms of educational attainment, 7.3% (31 times) attended junior high school, primary school or below, 17.6% (75 times) attended senior high school, 20.4%(87 times) attended junior college, and 54.7%(233 times) attended bachelor's degree or above. In terms of occupational distribution, military, police, public servants and teachers accounted for 4.2% (18 times), manufacturing accounted for 5.4% (23 times), commerce accounted for 16.4% (70 times), agriculture accounted for 9.2%(39 times), students accounted for 48.6% (207 times), and others accounted for 156.2% (69 times). The average monthly income (RMB) of less than 3,000 yuan accounted for 54.2% (231 times), 3,001-6,000 yuan accounted for 16.7% (71 times), 6,001-8,000 yuan accounted for 21.1% (90 times), and more than 8,001 yuan accounted for 8% (34 times). In terms of the number of visits, the first visit was 24.4% (104 times), and the repeat visit was 75.6% (322 times).</w:t>
      </w:r>
    </w:p>
    <w:p w14:paraId="58D47434" w14:textId="77777777" w:rsidR="0017322A" w:rsidRDefault="0017322A">
      <w:pPr>
        <w:ind w:firstLineChars="200" w:firstLine="480"/>
        <w:jc w:val="both"/>
        <w:rPr>
          <w:rFonts w:ascii="Times New Roman" w:hAnsi="Times New Roman" w:cs="Times New Roman"/>
        </w:rPr>
      </w:pPr>
    </w:p>
    <w:p w14:paraId="390EBFBE" w14:textId="77777777" w:rsidR="00656A51" w:rsidRDefault="00130659">
      <w:pPr>
        <w:jc w:val="both"/>
        <w:rPr>
          <w:rFonts w:ascii="Times New Roman" w:hAnsi="Times New Roman" w:cs="Times New Roman"/>
        </w:rPr>
      </w:pPr>
      <w:proofErr w:type="gramStart"/>
      <w:r w:rsidRPr="00823395">
        <w:rPr>
          <w:rFonts w:ascii="Times New Roman" w:hAnsi="Times New Roman" w:cs="Times New Roman"/>
          <w:b/>
          <w:rPrChange w:id="40" w:author="Administrator" w:date="2025-10-11T13:04:00Z">
            <w:rPr>
              <w:rFonts w:ascii="Times New Roman" w:hAnsi="Times New Roman" w:cs="Times New Roman"/>
            </w:rPr>
          </w:rPrChange>
        </w:rPr>
        <w:t>Table 1.</w:t>
      </w:r>
      <w:proofErr w:type="gramEnd"/>
      <w:r w:rsidRPr="00823395">
        <w:rPr>
          <w:rFonts w:ascii="Times New Roman" w:hAnsi="Times New Roman" w:cs="Times New Roman"/>
          <w:b/>
          <w:rPrChange w:id="41" w:author="Administrator" w:date="2025-10-11T13:04:00Z">
            <w:rPr>
              <w:rFonts w:ascii="Times New Roman" w:hAnsi="Times New Roman" w:cs="Times New Roman"/>
            </w:rPr>
          </w:rPrChange>
        </w:rPr>
        <w:t xml:space="preserve"> </w:t>
      </w:r>
      <w:r w:rsidR="00FB7E82" w:rsidRPr="00823395">
        <w:rPr>
          <w:rFonts w:ascii="Times New Roman" w:hAnsi="Times New Roman" w:cs="Times New Roman"/>
          <w:b/>
          <w:color w:val="FF0000"/>
          <w:highlight w:val="yellow"/>
          <w:rPrChange w:id="42" w:author="Administrator" w:date="2025-10-11T13:04:00Z">
            <w:rPr>
              <w:rFonts w:ascii="Times New Roman" w:hAnsi="Times New Roman" w:cs="Times New Roman"/>
              <w:color w:val="FF0000"/>
              <w:highlight w:val="yellow"/>
            </w:rPr>
          </w:rPrChange>
        </w:rPr>
        <w:t>Demographic Backgrounds</w:t>
      </w:r>
      <w:r>
        <w:rPr>
          <w:rFonts w:ascii="Times New Roman" w:hAnsi="Times New Roman" w:cs="Times New Roman"/>
        </w:rPr>
        <w:t xml:space="preserve"> (n=320)</w:t>
      </w:r>
    </w:p>
    <w:tbl>
      <w:tblPr>
        <w:tblStyle w:val="TabloKlavuzu"/>
        <w:tblW w:w="0" w:type="auto"/>
        <w:tblLook w:val="04A0" w:firstRow="1" w:lastRow="0" w:firstColumn="1" w:lastColumn="0" w:noHBand="0" w:noVBand="1"/>
      </w:tblPr>
      <w:tblGrid>
        <w:gridCol w:w="1380"/>
        <w:gridCol w:w="1329"/>
        <w:gridCol w:w="1333"/>
        <w:gridCol w:w="1763"/>
        <w:gridCol w:w="1241"/>
        <w:gridCol w:w="1337"/>
      </w:tblGrid>
      <w:tr w:rsidR="00656A51" w14:paraId="6660A9B5" w14:textId="77777777">
        <w:tc>
          <w:tcPr>
            <w:tcW w:w="1378" w:type="dxa"/>
          </w:tcPr>
          <w:p w14:paraId="05DE9E0A" w14:textId="77777777" w:rsidR="00656A51" w:rsidRDefault="00130659">
            <w:pPr>
              <w:jc w:val="center"/>
              <w:rPr>
                <w:rFonts w:ascii="Times New Roman" w:hAnsi="Times New Roman" w:cs="Times New Roman"/>
                <w:szCs w:val="24"/>
              </w:rPr>
            </w:pPr>
            <w:r>
              <w:rPr>
                <w:rFonts w:ascii="Times New Roman" w:hAnsi="Times New Roman" w:cs="Times New Roman"/>
                <w:szCs w:val="24"/>
              </w:rPr>
              <w:t>Items</w:t>
            </w:r>
          </w:p>
        </w:tc>
        <w:tc>
          <w:tcPr>
            <w:tcW w:w="1307" w:type="dxa"/>
          </w:tcPr>
          <w:p w14:paraId="48619A15" w14:textId="77777777" w:rsidR="00656A51" w:rsidRDefault="00130659">
            <w:pPr>
              <w:jc w:val="center"/>
              <w:rPr>
                <w:rFonts w:ascii="Times New Roman" w:hAnsi="Times New Roman" w:cs="Times New Roman"/>
                <w:szCs w:val="24"/>
              </w:rPr>
            </w:pPr>
            <w:r>
              <w:rPr>
                <w:rFonts w:ascii="Times New Roman" w:hAnsi="Times New Roman" w:cs="Times New Roman"/>
                <w:szCs w:val="24"/>
              </w:rPr>
              <w:t>Freq.</w:t>
            </w:r>
          </w:p>
        </w:tc>
        <w:tc>
          <w:tcPr>
            <w:tcW w:w="1312" w:type="dxa"/>
          </w:tcPr>
          <w:p w14:paraId="6360F729" w14:textId="77777777" w:rsidR="00656A51" w:rsidRDefault="00130659">
            <w:pPr>
              <w:jc w:val="center"/>
              <w:rPr>
                <w:rFonts w:ascii="Times New Roman" w:hAnsi="Times New Roman" w:cs="Times New Roman"/>
                <w:szCs w:val="24"/>
              </w:rPr>
            </w:pPr>
            <w:r>
              <w:rPr>
                <w:rFonts w:ascii="Times New Roman" w:hAnsi="Times New Roman" w:cs="Times New Roman"/>
                <w:szCs w:val="24"/>
              </w:rPr>
              <w:t>%</w:t>
            </w:r>
          </w:p>
        </w:tc>
        <w:tc>
          <w:tcPr>
            <w:tcW w:w="1761" w:type="dxa"/>
          </w:tcPr>
          <w:p w14:paraId="19F6D071" w14:textId="77777777" w:rsidR="00656A51" w:rsidRDefault="00130659">
            <w:pPr>
              <w:jc w:val="center"/>
              <w:rPr>
                <w:rFonts w:ascii="Times New Roman" w:hAnsi="Times New Roman" w:cs="Times New Roman"/>
                <w:szCs w:val="24"/>
              </w:rPr>
            </w:pPr>
            <w:r>
              <w:rPr>
                <w:rFonts w:ascii="Times New Roman" w:hAnsi="Times New Roman" w:cs="Times New Roman"/>
                <w:szCs w:val="24"/>
              </w:rPr>
              <w:t>Items</w:t>
            </w:r>
          </w:p>
        </w:tc>
        <w:tc>
          <w:tcPr>
            <w:tcW w:w="1222" w:type="dxa"/>
          </w:tcPr>
          <w:p w14:paraId="2CA72BC9" w14:textId="77777777" w:rsidR="00656A51" w:rsidRDefault="00130659">
            <w:pPr>
              <w:jc w:val="center"/>
              <w:rPr>
                <w:rFonts w:ascii="Times New Roman" w:hAnsi="Times New Roman" w:cs="Times New Roman"/>
                <w:szCs w:val="24"/>
              </w:rPr>
            </w:pPr>
            <w:r>
              <w:rPr>
                <w:rFonts w:ascii="Times New Roman" w:hAnsi="Times New Roman" w:cs="Times New Roman"/>
                <w:szCs w:val="24"/>
              </w:rPr>
              <w:t>Freq.</w:t>
            </w:r>
          </w:p>
        </w:tc>
        <w:tc>
          <w:tcPr>
            <w:tcW w:w="1316" w:type="dxa"/>
          </w:tcPr>
          <w:p w14:paraId="2447825B" w14:textId="77777777" w:rsidR="00656A51" w:rsidRDefault="00130659">
            <w:pPr>
              <w:jc w:val="center"/>
              <w:rPr>
                <w:rFonts w:ascii="Times New Roman" w:hAnsi="Times New Roman" w:cs="Times New Roman"/>
                <w:szCs w:val="24"/>
              </w:rPr>
            </w:pPr>
            <w:r>
              <w:rPr>
                <w:rFonts w:ascii="Times New Roman" w:hAnsi="Times New Roman" w:cs="Times New Roman"/>
                <w:szCs w:val="24"/>
              </w:rPr>
              <w:t>%</w:t>
            </w:r>
          </w:p>
        </w:tc>
      </w:tr>
      <w:tr w:rsidR="00656A51" w14:paraId="280F5A68" w14:textId="77777777">
        <w:tc>
          <w:tcPr>
            <w:tcW w:w="4042" w:type="dxa"/>
            <w:gridSpan w:val="3"/>
          </w:tcPr>
          <w:p w14:paraId="255B7DFD" w14:textId="77777777" w:rsidR="00656A51" w:rsidRDefault="00130659">
            <w:pPr>
              <w:rPr>
                <w:rFonts w:ascii="Times New Roman" w:hAnsi="Times New Roman" w:cs="Times New Roman"/>
                <w:szCs w:val="24"/>
              </w:rPr>
            </w:pPr>
            <w:r>
              <w:rPr>
                <w:rFonts w:ascii="Times New Roman" w:hAnsi="Times New Roman" w:cs="Times New Roman"/>
                <w:szCs w:val="24"/>
              </w:rPr>
              <w:t>Gender</w:t>
            </w:r>
          </w:p>
        </w:tc>
        <w:tc>
          <w:tcPr>
            <w:tcW w:w="4341" w:type="dxa"/>
            <w:gridSpan w:val="3"/>
          </w:tcPr>
          <w:p w14:paraId="41FD28B4" w14:textId="77777777" w:rsidR="00656A51" w:rsidRDefault="00130659">
            <w:pPr>
              <w:rPr>
                <w:rFonts w:ascii="Times New Roman" w:hAnsi="Times New Roman" w:cs="Times New Roman"/>
                <w:szCs w:val="24"/>
              </w:rPr>
            </w:pPr>
            <w:r>
              <w:rPr>
                <w:rFonts w:ascii="Times New Roman" w:eastAsia="MingLiU" w:hAnsi="Times New Roman" w:cs="Times New Roman"/>
                <w:color w:val="000000"/>
                <w:kern w:val="0"/>
                <w:szCs w:val="24"/>
              </w:rPr>
              <w:t>Occupation</w:t>
            </w:r>
          </w:p>
        </w:tc>
      </w:tr>
      <w:tr w:rsidR="00656A51" w14:paraId="20FBF2C3" w14:textId="77777777">
        <w:tc>
          <w:tcPr>
            <w:tcW w:w="1380" w:type="dxa"/>
          </w:tcPr>
          <w:p w14:paraId="700C1987" w14:textId="77777777" w:rsidR="00656A51" w:rsidRDefault="00130659">
            <w:pPr>
              <w:rPr>
                <w:rFonts w:ascii="Times New Roman" w:hAnsi="Times New Roman" w:cs="Times New Roman"/>
                <w:szCs w:val="24"/>
              </w:rPr>
            </w:pPr>
            <w:r>
              <w:rPr>
                <w:rFonts w:ascii="Times New Roman" w:hAnsi="Times New Roman" w:cs="Times New Roman"/>
                <w:szCs w:val="24"/>
              </w:rPr>
              <w:t>Female</w:t>
            </w:r>
          </w:p>
        </w:tc>
        <w:tc>
          <w:tcPr>
            <w:tcW w:w="1329" w:type="dxa"/>
            <w:shd w:val="clear" w:color="auto" w:fill="FFFFFF"/>
            <w:vAlign w:val="center"/>
          </w:tcPr>
          <w:p w14:paraId="1B3C306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173</w:t>
            </w:r>
          </w:p>
        </w:tc>
        <w:tc>
          <w:tcPr>
            <w:tcW w:w="1333" w:type="dxa"/>
            <w:shd w:val="clear" w:color="auto" w:fill="FFFFFF"/>
            <w:vAlign w:val="center"/>
          </w:tcPr>
          <w:p w14:paraId="6F19A9A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54.1</w:t>
            </w:r>
          </w:p>
        </w:tc>
        <w:tc>
          <w:tcPr>
            <w:tcW w:w="1763" w:type="dxa"/>
            <w:shd w:val="clear" w:color="auto" w:fill="FFFFFF"/>
          </w:tcPr>
          <w:p w14:paraId="468F058C"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Student</w:t>
            </w:r>
          </w:p>
        </w:tc>
        <w:tc>
          <w:tcPr>
            <w:tcW w:w="1241" w:type="dxa"/>
            <w:shd w:val="clear" w:color="auto" w:fill="FFFFFF"/>
            <w:vAlign w:val="center"/>
          </w:tcPr>
          <w:p w14:paraId="77D4B29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194</w:t>
            </w:r>
          </w:p>
        </w:tc>
        <w:tc>
          <w:tcPr>
            <w:tcW w:w="1250" w:type="dxa"/>
            <w:shd w:val="clear" w:color="auto" w:fill="FFFFFF"/>
            <w:vAlign w:val="center"/>
          </w:tcPr>
          <w:p w14:paraId="35D3FF7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60.6</w:t>
            </w:r>
          </w:p>
        </w:tc>
      </w:tr>
      <w:tr w:rsidR="00656A51" w14:paraId="67B41810" w14:textId="77777777">
        <w:tc>
          <w:tcPr>
            <w:tcW w:w="1380" w:type="dxa"/>
          </w:tcPr>
          <w:p w14:paraId="7C9CF2B6" w14:textId="77777777" w:rsidR="00656A51" w:rsidRDefault="00130659">
            <w:pPr>
              <w:rPr>
                <w:rFonts w:ascii="Times New Roman" w:hAnsi="Times New Roman" w:cs="Times New Roman"/>
                <w:szCs w:val="24"/>
              </w:rPr>
            </w:pPr>
            <w:r>
              <w:rPr>
                <w:rFonts w:ascii="Times New Roman" w:hAnsi="Times New Roman" w:cs="Times New Roman"/>
                <w:szCs w:val="24"/>
              </w:rPr>
              <w:t>Male</w:t>
            </w:r>
          </w:p>
        </w:tc>
        <w:tc>
          <w:tcPr>
            <w:tcW w:w="1329" w:type="dxa"/>
            <w:shd w:val="clear" w:color="auto" w:fill="FFFFFF"/>
            <w:vAlign w:val="center"/>
          </w:tcPr>
          <w:p w14:paraId="2C18221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147</w:t>
            </w:r>
          </w:p>
        </w:tc>
        <w:tc>
          <w:tcPr>
            <w:tcW w:w="1333" w:type="dxa"/>
            <w:shd w:val="clear" w:color="auto" w:fill="FFFFFF"/>
            <w:vAlign w:val="center"/>
          </w:tcPr>
          <w:p w14:paraId="34E0641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45.9</w:t>
            </w:r>
          </w:p>
        </w:tc>
        <w:tc>
          <w:tcPr>
            <w:tcW w:w="1763" w:type="dxa"/>
            <w:shd w:val="clear" w:color="auto" w:fill="FFFFFF"/>
          </w:tcPr>
          <w:p w14:paraId="1F6D4FE7"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Military, police, and Public service sector</w:t>
            </w:r>
          </w:p>
        </w:tc>
        <w:tc>
          <w:tcPr>
            <w:tcW w:w="1241" w:type="dxa"/>
            <w:shd w:val="clear" w:color="auto" w:fill="FFFFFF"/>
            <w:vAlign w:val="center"/>
          </w:tcPr>
          <w:p w14:paraId="3F9F209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w:t>
            </w:r>
          </w:p>
        </w:tc>
        <w:tc>
          <w:tcPr>
            <w:tcW w:w="1250" w:type="dxa"/>
            <w:shd w:val="clear" w:color="auto" w:fill="FFFFFF"/>
            <w:vAlign w:val="center"/>
          </w:tcPr>
          <w:p w14:paraId="56B137B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2.5</w:t>
            </w:r>
          </w:p>
        </w:tc>
      </w:tr>
      <w:tr w:rsidR="00656A51" w14:paraId="465207F3" w14:textId="77777777">
        <w:tc>
          <w:tcPr>
            <w:tcW w:w="3997" w:type="dxa"/>
            <w:gridSpan w:val="3"/>
          </w:tcPr>
          <w:p w14:paraId="030C05D1" w14:textId="77777777" w:rsidR="00656A51" w:rsidRDefault="00130659">
            <w:pPr>
              <w:rPr>
                <w:rFonts w:ascii="Times New Roman" w:hAnsi="Times New Roman" w:cs="Times New Roman"/>
                <w:szCs w:val="24"/>
              </w:rPr>
            </w:pPr>
            <w:r>
              <w:rPr>
                <w:rFonts w:ascii="Times New Roman" w:hAnsi="Times New Roman" w:cs="Times New Roman"/>
                <w:szCs w:val="24"/>
              </w:rPr>
              <w:t>Age (years old)</w:t>
            </w:r>
          </w:p>
        </w:tc>
        <w:tc>
          <w:tcPr>
            <w:tcW w:w="1763" w:type="dxa"/>
            <w:shd w:val="clear" w:color="auto" w:fill="FFFFFF"/>
          </w:tcPr>
          <w:p w14:paraId="7F47DAE5" w14:textId="77777777" w:rsidR="00656A51" w:rsidRDefault="00130659">
            <w:pPr>
              <w:autoSpaceDE w:val="0"/>
              <w:autoSpaceDN w:val="0"/>
              <w:adjustRightInd w:val="0"/>
              <w:spacing w:line="320" w:lineRule="atLeast"/>
              <w:ind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Manufacturing</w:t>
            </w:r>
          </w:p>
        </w:tc>
        <w:tc>
          <w:tcPr>
            <w:tcW w:w="1241" w:type="dxa"/>
            <w:shd w:val="clear" w:color="auto" w:fill="FFFFFF"/>
            <w:vAlign w:val="center"/>
          </w:tcPr>
          <w:p w14:paraId="02A5775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21</w:t>
            </w:r>
          </w:p>
        </w:tc>
        <w:tc>
          <w:tcPr>
            <w:tcW w:w="1250" w:type="dxa"/>
            <w:shd w:val="clear" w:color="auto" w:fill="FFFFFF"/>
            <w:vAlign w:val="center"/>
          </w:tcPr>
          <w:p w14:paraId="20DFD74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6.6</w:t>
            </w:r>
          </w:p>
        </w:tc>
      </w:tr>
      <w:tr w:rsidR="00656A51" w14:paraId="4B9DACC5" w14:textId="77777777">
        <w:tc>
          <w:tcPr>
            <w:tcW w:w="1378" w:type="dxa"/>
            <w:shd w:val="clear" w:color="auto" w:fill="FFFFFF"/>
          </w:tcPr>
          <w:p w14:paraId="5407C141"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eastAsia="DengXian" w:hAnsi="Times New Roman" w:cs="Times New Roman"/>
                <w:color w:val="000000"/>
                <w:kern w:val="0"/>
                <w:szCs w:val="24"/>
                <w:lang w:eastAsia="zh-CN"/>
              </w:rPr>
              <w:lastRenderedPageBreak/>
              <w:t>&lt;18</w:t>
            </w:r>
            <w:r>
              <w:rPr>
                <w:rFonts w:ascii="Times New Roman" w:hAnsi="Times New Roman" w:cs="Times New Roman"/>
                <w:color w:val="000000"/>
                <w:kern w:val="0"/>
                <w:szCs w:val="24"/>
              </w:rPr>
              <w:t xml:space="preserve"> </w:t>
            </w:r>
          </w:p>
        </w:tc>
        <w:tc>
          <w:tcPr>
            <w:tcW w:w="1307" w:type="dxa"/>
            <w:shd w:val="clear" w:color="auto" w:fill="FFFFFF"/>
            <w:vAlign w:val="center"/>
          </w:tcPr>
          <w:p w14:paraId="488DBB7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118</w:t>
            </w:r>
          </w:p>
        </w:tc>
        <w:tc>
          <w:tcPr>
            <w:tcW w:w="1312" w:type="dxa"/>
            <w:shd w:val="clear" w:color="auto" w:fill="FFFFFF"/>
            <w:vAlign w:val="center"/>
          </w:tcPr>
          <w:p w14:paraId="005ECBA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36.9</w:t>
            </w:r>
          </w:p>
        </w:tc>
        <w:tc>
          <w:tcPr>
            <w:tcW w:w="1761" w:type="dxa"/>
            <w:shd w:val="clear" w:color="auto" w:fill="FFFFFF"/>
          </w:tcPr>
          <w:p w14:paraId="4FB7C1AC"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Business</w:t>
            </w:r>
          </w:p>
        </w:tc>
        <w:tc>
          <w:tcPr>
            <w:tcW w:w="1222" w:type="dxa"/>
            <w:shd w:val="clear" w:color="auto" w:fill="FFFFFF"/>
            <w:vAlign w:val="center"/>
          </w:tcPr>
          <w:p w14:paraId="578DD4E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39</w:t>
            </w:r>
          </w:p>
        </w:tc>
        <w:tc>
          <w:tcPr>
            <w:tcW w:w="1316" w:type="dxa"/>
            <w:shd w:val="clear" w:color="auto" w:fill="FFFFFF"/>
            <w:vAlign w:val="center"/>
          </w:tcPr>
          <w:p w14:paraId="772E707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12.2</w:t>
            </w:r>
          </w:p>
        </w:tc>
      </w:tr>
      <w:tr w:rsidR="00656A51" w14:paraId="24F0AFE1" w14:textId="77777777">
        <w:tc>
          <w:tcPr>
            <w:tcW w:w="1378" w:type="dxa"/>
            <w:shd w:val="clear" w:color="auto" w:fill="FFFFFF"/>
          </w:tcPr>
          <w:p w14:paraId="7AF9E119"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18</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23</w:t>
            </w:r>
          </w:p>
        </w:tc>
        <w:tc>
          <w:tcPr>
            <w:tcW w:w="1307" w:type="dxa"/>
            <w:shd w:val="clear" w:color="auto" w:fill="FFFFFF"/>
            <w:vAlign w:val="center"/>
          </w:tcPr>
          <w:p w14:paraId="5F3D6C9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87</w:t>
            </w:r>
          </w:p>
        </w:tc>
        <w:tc>
          <w:tcPr>
            <w:tcW w:w="1312" w:type="dxa"/>
            <w:shd w:val="clear" w:color="auto" w:fill="FFFFFF"/>
            <w:vAlign w:val="center"/>
          </w:tcPr>
          <w:p w14:paraId="527D095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27.2</w:t>
            </w:r>
          </w:p>
        </w:tc>
        <w:tc>
          <w:tcPr>
            <w:tcW w:w="1761" w:type="dxa"/>
            <w:shd w:val="clear" w:color="auto" w:fill="FFFFFF"/>
          </w:tcPr>
          <w:p w14:paraId="21DD53C9"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Agriculture</w:t>
            </w:r>
          </w:p>
        </w:tc>
        <w:tc>
          <w:tcPr>
            <w:tcW w:w="1222" w:type="dxa"/>
            <w:shd w:val="clear" w:color="auto" w:fill="FFFFFF"/>
            <w:vAlign w:val="center"/>
          </w:tcPr>
          <w:p w14:paraId="42E40A6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22</w:t>
            </w:r>
          </w:p>
        </w:tc>
        <w:tc>
          <w:tcPr>
            <w:tcW w:w="1316" w:type="dxa"/>
            <w:shd w:val="clear" w:color="auto" w:fill="FFFFFF"/>
            <w:vAlign w:val="center"/>
          </w:tcPr>
          <w:p w14:paraId="4170F19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6.9</w:t>
            </w:r>
          </w:p>
        </w:tc>
      </w:tr>
      <w:tr w:rsidR="00656A51" w14:paraId="68987D05" w14:textId="77777777">
        <w:tc>
          <w:tcPr>
            <w:tcW w:w="1378" w:type="dxa"/>
            <w:shd w:val="clear" w:color="auto" w:fill="FFFFFF"/>
          </w:tcPr>
          <w:p w14:paraId="409820E8"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24</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35</w:t>
            </w:r>
          </w:p>
        </w:tc>
        <w:tc>
          <w:tcPr>
            <w:tcW w:w="1307" w:type="dxa"/>
            <w:shd w:val="clear" w:color="auto" w:fill="FFFFFF"/>
            <w:vAlign w:val="center"/>
          </w:tcPr>
          <w:p w14:paraId="273339C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35</w:t>
            </w:r>
          </w:p>
        </w:tc>
        <w:tc>
          <w:tcPr>
            <w:tcW w:w="1312" w:type="dxa"/>
            <w:shd w:val="clear" w:color="auto" w:fill="FFFFFF"/>
            <w:vAlign w:val="center"/>
          </w:tcPr>
          <w:p w14:paraId="733C446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10.9</w:t>
            </w:r>
          </w:p>
        </w:tc>
        <w:tc>
          <w:tcPr>
            <w:tcW w:w="1761" w:type="dxa"/>
            <w:shd w:val="clear" w:color="auto" w:fill="FFFFFF"/>
          </w:tcPr>
          <w:p w14:paraId="6A1A388E"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Others</w:t>
            </w:r>
          </w:p>
        </w:tc>
        <w:tc>
          <w:tcPr>
            <w:tcW w:w="1222" w:type="dxa"/>
            <w:shd w:val="clear" w:color="auto" w:fill="FFFFFF"/>
            <w:vAlign w:val="center"/>
          </w:tcPr>
          <w:p w14:paraId="0AF87E8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36</w:t>
            </w:r>
          </w:p>
        </w:tc>
        <w:tc>
          <w:tcPr>
            <w:tcW w:w="1316" w:type="dxa"/>
            <w:shd w:val="clear" w:color="auto" w:fill="FFFFFF"/>
            <w:vAlign w:val="center"/>
          </w:tcPr>
          <w:p w14:paraId="7A1A937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11.3</w:t>
            </w:r>
          </w:p>
        </w:tc>
      </w:tr>
      <w:tr w:rsidR="00656A51" w14:paraId="10186C5C" w14:textId="77777777">
        <w:tc>
          <w:tcPr>
            <w:tcW w:w="1378" w:type="dxa"/>
            <w:shd w:val="clear" w:color="auto" w:fill="FFFFFF"/>
          </w:tcPr>
          <w:p w14:paraId="3D011098"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36</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45</w:t>
            </w:r>
          </w:p>
        </w:tc>
        <w:tc>
          <w:tcPr>
            <w:tcW w:w="1307" w:type="dxa"/>
            <w:shd w:val="clear" w:color="auto" w:fill="FFFFFF"/>
            <w:vAlign w:val="center"/>
          </w:tcPr>
          <w:p w14:paraId="6CE660A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37</w:t>
            </w:r>
          </w:p>
        </w:tc>
        <w:tc>
          <w:tcPr>
            <w:tcW w:w="1312" w:type="dxa"/>
            <w:shd w:val="clear" w:color="auto" w:fill="FFFFFF"/>
            <w:vAlign w:val="center"/>
          </w:tcPr>
          <w:p w14:paraId="5D169A7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11.6</w:t>
            </w:r>
          </w:p>
        </w:tc>
        <w:tc>
          <w:tcPr>
            <w:tcW w:w="4299" w:type="dxa"/>
            <w:gridSpan w:val="3"/>
          </w:tcPr>
          <w:p w14:paraId="472FCEAC" w14:textId="77777777" w:rsidR="00656A51" w:rsidRDefault="00130659">
            <w:pPr>
              <w:rPr>
                <w:rFonts w:ascii="Times New Roman" w:hAnsi="Times New Roman" w:cs="Times New Roman"/>
                <w:szCs w:val="24"/>
              </w:rPr>
            </w:pPr>
            <w:r>
              <w:rPr>
                <w:rFonts w:ascii="Times New Roman" w:hAnsi="Times New Roman" w:cs="Times New Roman"/>
                <w:szCs w:val="24"/>
              </w:rPr>
              <w:t>Average monthly income (RMB)</w:t>
            </w:r>
          </w:p>
        </w:tc>
      </w:tr>
      <w:tr w:rsidR="00656A51" w14:paraId="0A5D7C3A" w14:textId="77777777">
        <w:tc>
          <w:tcPr>
            <w:tcW w:w="1378" w:type="dxa"/>
            <w:shd w:val="clear" w:color="auto" w:fill="FFFFFF"/>
          </w:tcPr>
          <w:p w14:paraId="1401D107"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46</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55</w:t>
            </w:r>
          </w:p>
        </w:tc>
        <w:tc>
          <w:tcPr>
            <w:tcW w:w="1307" w:type="dxa"/>
            <w:shd w:val="clear" w:color="auto" w:fill="FFFFFF"/>
            <w:vAlign w:val="center"/>
          </w:tcPr>
          <w:p w14:paraId="24BCB79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22</w:t>
            </w:r>
          </w:p>
        </w:tc>
        <w:tc>
          <w:tcPr>
            <w:tcW w:w="1312" w:type="dxa"/>
            <w:shd w:val="clear" w:color="auto" w:fill="FFFFFF"/>
            <w:vAlign w:val="center"/>
          </w:tcPr>
          <w:p w14:paraId="76DBB84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6.9</w:t>
            </w:r>
          </w:p>
        </w:tc>
        <w:tc>
          <w:tcPr>
            <w:tcW w:w="1761" w:type="dxa"/>
            <w:shd w:val="clear" w:color="auto" w:fill="FFFFFF"/>
          </w:tcPr>
          <w:p w14:paraId="66386962"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3000</w:t>
            </w:r>
          </w:p>
        </w:tc>
        <w:tc>
          <w:tcPr>
            <w:tcW w:w="1222" w:type="dxa"/>
            <w:shd w:val="clear" w:color="auto" w:fill="FFFFFF"/>
            <w:vAlign w:val="center"/>
          </w:tcPr>
          <w:p w14:paraId="1D2FB17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216</w:t>
            </w:r>
          </w:p>
        </w:tc>
        <w:tc>
          <w:tcPr>
            <w:tcW w:w="1316" w:type="dxa"/>
            <w:shd w:val="clear" w:color="auto" w:fill="FFFFFF"/>
            <w:vAlign w:val="center"/>
          </w:tcPr>
          <w:p w14:paraId="49B6F18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67.5</w:t>
            </w:r>
          </w:p>
        </w:tc>
      </w:tr>
      <w:tr w:rsidR="00656A51" w14:paraId="4332F6C3" w14:textId="77777777">
        <w:tc>
          <w:tcPr>
            <w:tcW w:w="1378" w:type="dxa"/>
            <w:shd w:val="clear" w:color="auto" w:fill="FFFFFF"/>
          </w:tcPr>
          <w:p w14:paraId="3F7373EB"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&gt;56</w:t>
            </w:r>
          </w:p>
        </w:tc>
        <w:tc>
          <w:tcPr>
            <w:tcW w:w="1307" w:type="dxa"/>
            <w:shd w:val="clear" w:color="auto" w:fill="FFFFFF"/>
            <w:vAlign w:val="center"/>
          </w:tcPr>
          <w:p w14:paraId="4B32D6B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21</w:t>
            </w:r>
          </w:p>
        </w:tc>
        <w:tc>
          <w:tcPr>
            <w:tcW w:w="1312" w:type="dxa"/>
            <w:shd w:val="clear" w:color="auto" w:fill="FFFFFF"/>
            <w:vAlign w:val="center"/>
          </w:tcPr>
          <w:p w14:paraId="7863E3D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6.6</w:t>
            </w:r>
          </w:p>
        </w:tc>
        <w:tc>
          <w:tcPr>
            <w:tcW w:w="1761" w:type="dxa"/>
            <w:shd w:val="clear" w:color="auto" w:fill="FFFFFF"/>
          </w:tcPr>
          <w:p w14:paraId="2B29E776"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3001</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6000</w:t>
            </w:r>
          </w:p>
        </w:tc>
        <w:tc>
          <w:tcPr>
            <w:tcW w:w="1222" w:type="dxa"/>
            <w:shd w:val="clear" w:color="auto" w:fill="FFFFFF"/>
            <w:vAlign w:val="center"/>
          </w:tcPr>
          <w:p w14:paraId="01A160A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68</w:t>
            </w:r>
          </w:p>
        </w:tc>
        <w:tc>
          <w:tcPr>
            <w:tcW w:w="1316" w:type="dxa"/>
            <w:shd w:val="clear" w:color="auto" w:fill="FFFFFF"/>
            <w:vAlign w:val="center"/>
          </w:tcPr>
          <w:p w14:paraId="2706994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21.3</w:t>
            </w:r>
          </w:p>
        </w:tc>
      </w:tr>
      <w:tr w:rsidR="00656A51" w14:paraId="64A0EED3" w14:textId="77777777">
        <w:tc>
          <w:tcPr>
            <w:tcW w:w="3997" w:type="dxa"/>
            <w:gridSpan w:val="3"/>
          </w:tcPr>
          <w:p w14:paraId="15315E23" w14:textId="77777777" w:rsidR="00656A51" w:rsidRDefault="00130659">
            <w:pPr>
              <w:rPr>
                <w:rFonts w:ascii="Times New Roman" w:hAnsi="Times New Roman" w:cs="Times New Roman"/>
                <w:szCs w:val="24"/>
              </w:rPr>
            </w:pPr>
            <w:r>
              <w:rPr>
                <w:rFonts w:ascii="Times New Roman" w:hAnsi="Times New Roman" w:cs="Times New Roman"/>
                <w:szCs w:val="24"/>
              </w:rPr>
              <w:t>Educational level</w:t>
            </w:r>
          </w:p>
        </w:tc>
        <w:tc>
          <w:tcPr>
            <w:tcW w:w="1761" w:type="dxa"/>
            <w:shd w:val="clear" w:color="auto" w:fill="FFFFFF"/>
          </w:tcPr>
          <w:p w14:paraId="21F524DB"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6001</w:t>
            </w: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8000</w:t>
            </w:r>
          </w:p>
        </w:tc>
        <w:tc>
          <w:tcPr>
            <w:tcW w:w="1222" w:type="dxa"/>
            <w:shd w:val="clear" w:color="auto" w:fill="FFFFFF"/>
            <w:vAlign w:val="center"/>
          </w:tcPr>
          <w:p w14:paraId="5493AB9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28</w:t>
            </w:r>
          </w:p>
        </w:tc>
        <w:tc>
          <w:tcPr>
            <w:tcW w:w="1316" w:type="dxa"/>
            <w:shd w:val="clear" w:color="auto" w:fill="FFFFFF"/>
            <w:vAlign w:val="center"/>
          </w:tcPr>
          <w:p w14:paraId="402B9FD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8.8</w:t>
            </w:r>
          </w:p>
        </w:tc>
      </w:tr>
      <w:tr w:rsidR="00656A51" w14:paraId="29FD8646" w14:textId="77777777">
        <w:tc>
          <w:tcPr>
            <w:tcW w:w="1378" w:type="dxa"/>
            <w:shd w:val="clear" w:color="auto" w:fill="FFFFFF"/>
          </w:tcPr>
          <w:p w14:paraId="0CF6F311"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hAnsi="Times New Roman" w:cs="Times New Roman"/>
                <w:color w:val="000000"/>
                <w:kern w:val="0"/>
                <w:szCs w:val="24"/>
              </w:rPr>
              <w:t>Primary</w:t>
            </w:r>
          </w:p>
        </w:tc>
        <w:tc>
          <w:tcPr>
            <w:tcW w:w="1307" w:type="dxa"/>
            <w:shd w:val="clear" w:color="auto" w:fill="FFFFFF"/>
            <w:vAlign w:val="center"/>
          </w:tcPr>
          <w:p w14:paraId="78D7818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103</w:t>
            </w:r>
          </w:p>
        </w:tc>
        <w:tc>
          <w:tcPr>
            <w:tcW w:w="1312" w:type="dxa"/>
            <w:shd w:val="clear" w:color="auto" w:fill="FFFFFF"/>
            <w:vAlign w:val="center"/>
          </w:tcPr>
          <w:p w14:paraId="7E920F2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32.2</w:t>
            </w:r>
          </w:p>
        </w:tc>
        <w:tc>
          <w:tcPr>
            <w:tcW w:w="1761" w:type="dxa"/>
            <w:shd w:val="clear" w:color="auto" w:fill="FFFFFF"/>
          </w:tcPr>
          <w:p w14:paraId="445B7094"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w:t>
            </w:r>
            <w:r>
              <w:rPr>
                <w:rFonts w:ascii="Times New Roman" w:eastAsia="DengXian" w:hAnsi="Times New Roman" w:cs="Times New Roman"/>
                <w:color w:val="000000"/>
                <w:kern w:val="0"/>
                <w:szCs w:val="24"/>
                <w:lang w:eastAsia="zh-CN"/>
              </w:rPr>
              <w:t>8000</w:t>
            </w:r>
          </w:p>
        </w:tc>
        <w:tc>
          <w:tcPr>
            <w:tcW w:w="1222" w:type="dxa"/>
            <w:shd w:val="clear" w:color="auto" w:fill="FFFFFF"/>
            <w:vAlign w:val="center"/>
          </w:tcPr>
          <w:p w14:paraId="02FAC6E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w:t>
            </w:r>
          </w:p>
        </w:tc>
        <w:tc>
          <w:tcPr>
            <w:tcW w:w="1316" w:type="dxa"/>
            <w:shd w:val="clear" w:color="auto" w:fill="FFFFFF"/>
            <w:vAlign w:val="center"/>
          </w:tcPr>
          <w:p w14:paraId="69ACEC9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2.5</w:t>
            </w:r>
          </w:p>
        </w:tc>
      </w:tr>
      <w:tr w:rsidR="00656A51" w14:paraId="3796F87F" w14:textId="77777777">
        <w:tc>
          <w:tcPr>
            <w:tcW w:w="1378" w:type="dxa"/>
            <w:shd w:val="clear" w:color="auto" w:fill="FFFFFF"/>
          </w:tcPr>
          <w:p w14:paraId="7E14E9FE"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hAnsi="Times New Roman" w:cs="Times New Roman"/>
                <w:color w:val="000000"/>
                <w:kern w:val="0"/>
                <w:szCs w:val="24"/>
              </w:rPr>
              <w:t>Secondary</w:t>
            </w:r>
          </w:p>
        </w:tc>
        <w:tc>
          <w:tcPr>
            <w:tcW w:w="1307" w:type="dxa"/>
            <w:shd w:val="clear" w:color="auto" w:fill="FFFFFF"/>
            <w:vAlign w:val="center"/>
          </w:tcPr>
          <w:p w14:paraId="0361A8D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92</w:t>
            </w:r>
          </w:p>
        </w:tc>
        <w:tc>
          <w:tcPr>
            <w:tcW w:w="1312" w:type="dxa"/>
            <w:shd w:val="clear" w:color="auto" w:fill="FFFFFF"/>
            <w:vAlign w:val="center"/>
          </w:tcPr>
          <w:p w14:paraId="549610F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28.7</w:t>
            </w:r>
          </w:p>
        </w:tc>
        <w:tc>
          <w:tcPr>
            <w:tcW w:w="4299" w:type="dxa"/>
            <w:gridSpan w:val="3"/>
          </w:tcPr>
          <w:p w14:paraId="1C16F3E2" w14:textId="77777777" w:rsidR="00656A51" w:rsidRDefault="00130659">
            <w:pPr>
              <w:rPr>
                <w:rFonts w:ascii="Times New Roman" w:hAnsi="Times New Roman" w:cs="Times New Roman"/>
                <w:szCs w:val="24"/>
              </w:rPr>
            </w:pPr>
            <w:r>
              <w:rPr>
                <w:rFonts w:ascii="Times New Roman" w:hAnsi="Times New Roman" w:cs="Times New Roman"/>
                <w:szCs w:val="24"/>
              </w:rPr>
              <w:t>Ethnic group</w:t>
            </w:r>
          </w:p>
        </w:tc>
      </w:tr>
      <w:tr w:rsidR="00656A51" w14:paraId="5C3B5EC9" w14:textId="77777777">
        <w:tc>
          <w:tcPr>
            <w:tcW w:w="1378" w:type="dxa"/>
            <w:shd w:val="clear" w:color="auto" w:fill="FFFFFF"/>
          </w:tcPr>
          <w:p w14:paraId="35C80058"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hAnsi="Times New Roman" w:cs="Times New Roman"/>
                <w:color w:val="000000"/>
                <w:kern w:val="0"/>
                <w:szCs w:val="24"/>
              </w:rPr>
              <w:t>Senior college</w:t>
            </w:r>
          </w:p>
        </w:tc>
        <w:tc>
          <w:tcPr>
            <w:tcW w:w="1307" w:type="dxa"/>
            <w:shd w:val="clear" w:color="auto" w:fill="FFFFFF"/>
            <w:vAlign w:val="center"/>
          </w:tcPr>
          <w:p w14:paraId="54C2128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41</w:t>
            </w:r>
          </w:p>
        </w:tc>
        <w:tc>
          <w:tcPr>
            <w:tcW w:w="1312" w:type="dxa"/>
            <w:shd w:val="clear" w:color="auto" w:fill="FFFFFF"/>
            <w:vAlign w:val="center"/>
          </w:tcPr>
          <w:p w14:paraId="344C8CD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12.8</w:t>
            </w:r>
          </w:p>
        </w:tc>
        <w:tc>
          <w:tcPr>
            <w:tcW w:w="1761" w:type="dxa"/>
            <w:shd w:val="clear" w:color="auto" w:fill="FFFFFF"/>
          </w:tcPr>
          <w:p w14:paraId="77C50EB7"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Ethnic minorities</w:t>
            </w:r>
          </w:p>
        </w:tc>
        <w:tc>
          <w:tcPr>
            <w:tcW w:w="1222" w:type="dxa"/>
            <w:shd w:val="clear" w:color="auto" w:fill="FFFFFF"/>
            <w:vAlign w:val="center"/>
          </w:tcPr>
          <w:p w14:paraId="5DD27C2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124</w:t>
            </w:r>
          </w:p>
        </w:tc>
        <w:tc>
          <w:tcPr>
            <w:tcW w:w="1316" w:type="dxa"/>
            <w:shd w:val="clear" w:color="auto" w:fill="FFFFFF"/>
            <w:vAlign w:val="center"/>
          </w:tcPr>
          <w:p w14:paraId="6EF2307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38.8</w:t>
            </w:r>
          </w:p>
        </w:tc>
      </w:tr>
      <w:tr w:rsidR="00656A51" w14:paraId="67009DAE" w14:textId="77777777">
        <w:tc>
          <w:tcPr>
            <w:tcW w:w="1378" w:type="dxa"/>
            <w:shd w:val="clear" w:color="auto" w:fill="FFFFFF"/>
          </w:tcPr>
          <w:p w14:paraId="6CB03F86"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hAnsi="Times New Roman" w:cs="Times New Roman"/>
                <w:color w:val="000000"/>
                <w:kern w:val="0"/>
                <w:szCs w:val="24"/>
              </w:rPr>
              <w:t>College or above</w:t>
            </w:r>
          </w:p>
        </w:tc>
        <w:tc>
          <w:tcPr>
            <w:tcW w:w="1307" w:type="dxa"/>
            <w:shd w:val="clear" w:color="auto" w:fill="FFFFFF"/>
            <w:vAlign w:val="center"/>
          </w:tcPr>
          <w:p w14:paraId="4081F73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84</w:t>
            </w:r>
          </w:p>
        </w:tc>
        <w:tc>
          <w:tcPr>
            <w:tcW w:w="1312" w:type="dxa"/>
            <w:shd w:val="clear" w:color="auto" w:fill="FFFFFF"/>
            <w:vAlign w:val="center"/>
          </w:tcPr>
          <w:p w14:paraId="54F58C1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26.3</w:t>
            </w:r>
          </w:p>
        </w:tc>
        <w:tc>
          <w:tcPr>
            <w:tcW w:w="1761" w:type="dxa"/>
            <w:shd w:val="clear" w:color="auto" w:fill="FFFFFF"/>
          </w:tcPr>
          <w:p w14:paraId="6B0C0E0B" w14:textId="77777777" w:rsidR="00656A51" w:rsidRDefault="00130659">
            <w:pPr>
              <w:autoSpaceDE w:val="0"/>
              <w:autoSpaceDN w:val="0"/>
              <w:adjustRightInd w:val="0"/>
              <w:spacing w:line="320" w:lineRule="atLeast"/>
              <w:ind w:left="60" w:right="60"/>
              <w:rPr>
                <w:rFonts w:ascii="Times New Roman" w:hAnsi="Times New Roman" w:cs="Times New Roman"/>
                <w:color w:val="000000"/>
                <w:kern w:val="0"/>
                <w:szCs w:val="24"/>
              </w:rPr>
            </w:pPr>
            <w:r>
              <w:rPr>
                <w:rFonts w:ascii="Times New Roman" w:hAnsi="Times New Roman" w:cs="Times New Roman"/>
                <w:color w:val="000000"/>
                <w:kern w:val="0"/>
                <w:szCs w:val="24"/>
              </w:rPr>
              <w:t>Han</w:t>
            </w:r>
          </w:p>
        </w:tc>
        <w:tc>
          <w:tcPr>
            <w:tcW w:w="1222" w:type="dxa"/>
            <w:shd w:val="clear" w:color="auto" w:fill="FFFFFF"/>
            <w:vAlign w:val="center"/>
          </w:tcPr>
          <w:p w14:paraId="4883A4F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196</w:t>
            </w:r>
          </w:p>
        </w:tc>
        <w:tc>
          <w:tcPr>
            <w:tcW w:w="1316" w:type="dxa"/>
            <w:shd w:val="clear" w:color="auto" w:fill="FFFFFF"/>
            <w:vAlign w:val="center"/>
          </w:tcPr>
          <w:p w14:paraId="7D5CAA5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61.3</w:t>
            </w:r>
          </w:p>
        </w:tc>
      </w:tr>
    </w:tbl>
    <w:p w14:paraId="1DAE0BA2" w14:textId="77777777" w:rsidR="00656A51" w:rsidRDefault="00656A51">
      <w:pPr>
        <w:jc w:val="both"/>
        <w:rPr>
          <w:rFonts w:ascii="Times New Roman" w:hAnsi="Times New Roman" w:cs="Times New Roman"/>
        </w:rPr>
      </w:pPr>
    </w:p>
    <w:p w14:paraId="3900FD26" w14:textId="29FA1700" w:rsidR="00656A51" w:rsidRPr="0017322A" w:rsidRDefault="0017322A">
      <w:pPr>
        <w:jc w:val="both"/>
        <w:rPr>
          <w:rFonts w:ascii="Times New Roman" w:hAnsi="Times New Roman" w:cs="Times New Roman"/>
          <w:b/>
          <w:rPrChange w:id="43" w:author="Administrator" w:date="2025-10-11T13:08:00Z">
            <w:rPr>
              <w:rFonts w:ascii="Times New Roman" w:hAnsi="Times New Roman" w:cs="Times New Roman"/>
            </w:rPr>
          </w:rPrChange>
        </w:rPr>
      </w:pPr>
      <w:r w:rsidRPr="0017322A">
        <w:rPr>
          <w:rFonts w:ascii="Times New Roman" w:hAnsi="Times New Roman" w:cs="Times New Roman"/>
          <w:b/>
          <w:rPrChange w:id="44" w:author="Administrator" w:date="2025-10-11T13:08:00Z">
            <w:rPr>
              <w:rFonts w:ascii="Times New Roman" w:hAnsi="Times New Roman" w:cs="Times New Roman"/>
            </w:rPr>
          </w:rPrChange>
        </w:rPr>
        <w:t>4. EMPIRICAL RESULTS</w:t>
      </w:r>
    </w:p>
    <w:p w14:paraId="75FC7697" w14:textId="77777777" w:rsidR="00656A51" w:rsidRPr="0017322A" w:rsidRDefault="00656A51">
      <w:pPr>
        <w:jc w:val="both"/>
        <w:rPr>
          <w:rFonts w:ascii="Times New Roman" w:hAnsi="Times New Roman" w:cs="Times New Roman"/>
          <w:b/>
          <w:rPrChange w:id="45" w:author="Administrator" w:date="2025-10-11T13:08:00Z">
            <w:rPr>
              <w:rFonts w:ascii="Times New Roman" w:hAnsi="Times New Roman" w:cs="Times New Roman"/>
            </w:rPr>
          </w:rPrChange>
        </w:rPr>
      </w:pPr>
    </w:p>
    <w:p w14:paraId="715E6C40"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This study conducted data analysis using SPSS 22.0, including descriptive statistics, validity and reliability, correlation analysis, and regression analysis, etc. The detailed description is as follows.</w:t>
      </w:r>
    </w:p>
    <w:p w14:paraId="4E6BB495" w14:textId="77777777" w:rsidR="00656A51" w:rsidRDefault="00656A51">
      <w:pPr>
        <w:jc w:val="both"/>
        <w:rPr>
          <w:rFonts w:ascii="Times New Roman" w:hAnsi="Times New Roman" w:cs="Times New Roman"/>
        </w:rPr>
      </w:pPr>
    </w:p>
    <w:p w14:paraId="14FB902C" w14:textId="77777777" w:rsidR="00656A51" w:rsidRPr="0017322A" w:rsidRDefault="00130659">
      <w:pPr>
        <w:jc w:val="both"/>
        <w:rPr>
          <w:rFonts w:ascii="Times New Roman" w:hAnsi="Times New Roman" w:cs="Times New Roman"/>
          <w:b/>
          <w:rPrChange w:id="46" w:author="Administrator" w:date="2025-10-11T13:08:00Z">
            <w:rPr>
              <w:rFonts w:ascii="Times New Roman" w:hAnsi="Times New Roman" w:cs="Times New Roman"/>
            </w:rPr>
          </w:rPrChange>
        </w:rPr>
      </w:pPr>
      <w:r w:rsidRPr="0017322A">
        <w:rPr>
          <w:rFonts w:ascii="Times New Roman" w:hAnsi="Times New Roman" w:cs="Times New Roman"/>
          <w:b/>
          <w:rPrChange w:id="47" w:author="Administrator" w:date="2025-10-11T13:08:00Z">
            <w:rPr>
              <w:rFonts w:ascii="Times New Roman" w:hAnsi="Times New Roman" w:cs="Times New Roman"/>
            </w:rPr>
          </w:rPrChange>
        </w:rPr>
        <w:t>4.1 Descriptive Statistics</w:t>
      </w:r>
    </w:p>
    <w:p w14:paraId="11D6ABDF" w14:textId="77777777" w:rsidR="00656A51" w:rsidRDefault="00656A51">
      <w:pPr>
        <w:jc w:val="both"/>
        <w:rPr>
          <w:rFonts w:ascii="Times New Roman" w:hAnsi="Times New Roman" w:cs="Times New Roman"/>
        </w:rPr>
      </w:pPr>
    </w:p>
    <w:p w14:paraId="738C5337" w14:textId="77777777" w:rsidR="00656A51" w:rsidRDefault="00130659">
      <w:pPr>
        <w:ind w:firstLineChars="200" w:firstLine="480"/>
        <w:jc w:val="both"/>
        <w:rPr>
          <w:ins w:id="48" w:author="Administrator" w:date="2025-10-11T13:08:00Z"/>
          <w:rFonts w:ascii="Times New Roman" w:hAnsi="Times New Roman" w:cs="Times New Roman"/>
        </w:rPr>
      </w:pPr>
      <w:r>
        <w:rPr>
          <w:rFonts w:ascii="Times New Roman" w:hAnsi="Times New Roman" w:cs="Times New Roman"/>
        </w:rPr>
        <w:t>The statistical analysis results are summarized in Table 2. The average value ranges from 3.72 to 4.28, which is at an average to acceptable level, and the standard deviation is between 0.882 and 1.217. Furthermore, the kurtosis coefficient is less than 3 and the skewness coefficient is less than 10, indicating that the data used in this study does not violate the normal distribution (</w:t>
      </w:r>
      <w:r>
        <w:rPr>
          <w:rFonts w:ascii="Times New Roman" w:hAnsi="Times New Roman" w:cs="Times New Roman"/>
          <w:color w:val="0000CC"/>
        </w:rPr>
        <w:t>Tabachnick, Fidell and Ullman, 2007</w:t>
      </w:r>
      <w:r>
        <w:rPr>
          <w:rFonts w:ascii="Times New Roman" w:hAnsi="Times New Roman" w:cs="Times New Roman"/>
        </w:rPr>
        <w:t>), and subsequent analysis can be conducted.</w:t>
      </w:r>
    </w:p>
    <w:p w14:paraId="7A51185D" w14:textId="77777777" w:rsidR="0017322A" w:rsidRDefault="0017322A">
      <w:pPr>
        <w:ind w:firstLineChars="200" w:firstLine="480"/>
        <w:jc w:val="both"/>
        <w:rPr>
          <w:ins w:id="49" w:author="Administrator" w:date="2025-10-11T13:08:00Z"/>
          <w:rFonts w:ascii="Times New Roman" w:hAnsi="Times New Roman" w:cs="Times New Roman"/>
        </w:rPr>
      </w:pPr>
    </w:p>
    <w:p w14:paraId="14209EED" w14:textId="77777777" w:rsidR="0017322A" w:rsidRDefault="0017322A">
      <w:pPr>
        <w:ind w:firstLineChars="200" w:firstLine="480"/>
        <w:jc w:val="both"/>
        <w:rPr>
          <w:rFonts w:ascii="Times New Roman" w:hAnsi="Times New Roman" w:cs="Times New Roman"/>
        </w:rPr>
      </w:pPr>
    </w:p>
    <w:p w14:paraId="69615093" w14:textId="77777777" w:rsidR="00656A51" w:rsidRDefault="00656A51">
      <w:pPr>
        <w:jc w:val="both"/>
        <w:rPr>
          <w:rFonts w:ascii="Times New Roman" w:hAnsi="Times New Roman" w:cs="Times New Roman"/>
        </w:rPr>
      </w:pPr>
    </w:p>
    <w:p w14:paraId="555D114F" w14:textId="77777777" w:rsidR="00656A51" w:rsidRPr="0017322A" w:rsidRDefault="00130659">
      <w:pPr>
        <w:jc w:val="both"/>
        <w:rPr>
          <w:rFonts w:ascii="Times New Roman" w:hAnsi="Times New Roman" w:cs="Times New Roman"/>
          <w:b/>
          <w:rPrChange w:id="50" w:author="Administrator" w:date="2025-10-11T13:08:00Z">
            <w:rPr>
              <w:rFonts w:ascii="Times New Roman" w:hAnsi="Times New Roman" w:cs="Times New Roman"/>
            </w:rPr>
          </w:rPrChange>
        </w:rPr>
      </w:pPr>
      <w:r w:rsidRPr="0017322A">
        <w:rPr>
          <w:rFonts w:ascii="Times New Roman" w:hAnsi="Times New Roman" w:cs="Times New Roman"/>
          <w:b/>
          <w:rPrChange w:id="51" w:author="Administrator" w:date="2025-10-11T13:08:00Z">
            <w:rPr>
              <w:rFonts w:ascii="Times New Roman" w:hAnsi="Times New Roman" w:cs="Times New Roman"/>
            </w:rPr>
          </w:rPrChange>
        </w:rPr>
        <w:lastRenderedPageBreak/>
        <w:t>4.2 Validity and Reliability</w:t>
      </w:r>
    </w:p>
    <w:p w14:paraId="6E6DF1D7" w14:textId="77777777" w:rsidR="00656A51" w:rsidRDefault="00656A51">
      <w:pPr>
        <w:jc w:val="both"/>
        <w:rPr>
          <w:rFonts w:ascii="Times New Roman" w:hAnsi="Times New Roman" w:cs="Times New Roman"/>
        </w:rPr>
      </w:pPr>
    </w:p>
    <w:p w14:paraId="0AE3C5C3"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terms of validity analysis, this study referred to existing literature to develop the measurement scale, which has a theoretical basis. Furthermore, the scale has been reviewed by experts and enjoys expert validity. Secondly, this study adopted the maximum variation method and conducted principal component analysis (PCA). Principal Component Analysis, covering the factor analysis process, uses Spherical verification to determine whether it is suitable for factor analysis; Check whether the Communalities among the questions are greater than 0.5 to verify the degree of intersection of the questions. By using the Maximum variation method axis, the factors with eigenvalues greater than 1 are extracted. In addition, the factor loading after the pivot was all greater than 0.7 and other processes were used to test the construct validity of the research variable items (</w:t>
      </w:r>
      <w:proofErr w:type="spellStart"/>
      <w:r>
        <w:rPr>
          <w:rFonts w:ascii="Times New Roman" w:hAnsi="Times New Roman" w:cs="Times New Roman"/>
          <w:color w:val="0000CC"/>
        </w:rPr>
        <w:t>Guadagnoli</w:t>
      </w:r>
      <w:proofErr w:type="spellEnd"/>
      <w:r>
        <w:rPr>
          <w:rFonts w:ascii="Times New Roman" w:hAnsi="Times New Roman" w:cs="Times New Roman"/>
          <w:color w:val="0000CC"/>
        </w:rPr>
        <w:t xml:space="preserve"> and </w:t>
      </w:r>
      <w:proofErr w:type="spellStart"/>
      <w:r>
        <w:rPr>
          <w:rFonts w:ascii="Times New Roman" w:hAnsi="Times New Roman" w:cs="Times New Roman"/>
          <w:color w:val="0000CC"/>
        </w:rPr>
        <w:t>Velicer</w:t>
      </w:r>
      <w:proofErr w:type="spellEnd"/>
      <w:r>
        <w:rPr>
          <w:rFonts w:ascii="Times New Roman" w:hAnsi="Times New Roman" w:cs="Times New Roman"/>
          <w:color w:val="0000CC"/>
        </w:rPr>
        <w:t>, 1988</w:t>
      </w:r>
      <w:r>
        <w:rPr>
          <w:rFonts w:ascii="Times New Roman" w:hAnsi="Times New Roman" w:cs="Times New Roman"/>
        </w:rPr>
        <w:t>).</w:t>
      </w:r>
    </w:p>
    <w:p w14:paraId="5F2678A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The analysis results show that the Bartletts' sphericity test for the five variables is significant, meaning they are suitable for factor analysis. In terms of the validity of perceived value, satisfaction, place identity and word-of-mouth, each scale extracts one factor, which is also named in sequence as hedonic value, self-expression value, social value, achievement value, satisfaction, place identity and word-of-mouth. After the rotation axis, the factor load of all questions was greater than 0.7. The variance extraction was 85.581% for hedonic value, 76.018% for self-expression value, 75.207% for social value, 82.652% for achievement value, 84.119% for satisfaction, 80.828% for place identity, and 88.805% for word-of-mouth. This indicates that the scales of hedonic value, self-expression value, social value, achievement value, satisfaction, place identity and word-of-mouth used in this study have good constructive validity. Finally, the reliability coefficients of hedonic value, self-expression value, social value, achievement value, satisfaction, place identity and word-of-mouth were 0.915, 0.937, 0.835, 0.895, 0.906, 0.881 and 0.871 respectively, all greater than 0.7. It belongs to the high reliability range (</w:t>
      </w:r>
      <w:r>
        <w:rPr>
          <w:rFonts w:ascii="Times New Roman" w:hAnsi="Times New Roman" w:cs="Times New Roman"/>
          <w:color w:val="0000CC"/>
        </w:rPr>
        <w:t>Hair et al., 2010</w:t>
      </w:r>
      <w:r>
        <w:rPr>
          <w:rFonts w:ascii="Times New Roman" w:hAnsi="Times New Roman" w:cs="Times New Roman"/>
        </w:rPr>
        <w:t>), and the scale has good internal consistency (as shown in Table 2).</w:t>
      </w:r>
    </w:p>
    <w:p w14:paraId="61F0261D" w14:textId="77777777" w:rsidR="00656A51" w:rsidRDefault="00656A51">
      <w:pPr>
        <w:jc w:val="both"/>
        <w:rPr>
          <w:rFonts w:ascii="Times New Roman" w:hAnsi="Times New Roman" w:cs="Times New Roman"/>
        </w:rPr>
      </w:pPr>
    </w:p>
    <w:p w14:paraId="54F31940" w14:textId="77777777" w:rsidR="00656A51" w:rsidRDefault="00656A51">
      <w:pPr>
        <w:jc w:val="both"/>
        <w:rPr>
          <w:rFonts w:ascii="Times New Roman" w:hAnsi="Times New Roman" w:cs="Times New Roman"/>
        </w:rPr>
        <w:sectPr w:rsidR="00656A5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60"/>
        </w:sectPr>
      </w:pPr>
    </w:p>
    <w:p w14:paraId="0D1C899D" w14:textId="77777777" w:rsidR="00656A51" w:rsidRDefault="00130659">
      <w:pPr>
        <w:rPr>
          <w:rFonts w:ascii="Times New Roman" w:hAnsi="Times New Roman" w:cs="Times New Roman"/>
        </w:rPr>
      </w:pPr>
      <w:proofErr w:type="gramStart"/>
      <w:r w:rsidRPr="00823395">
        <w:rPr>
          <w:rFonts w:ascii="Times New Roman" w:hAnsi="Times New Roman" w:cs="Times New Roman"/>
          <w:b/>
          <w:rPrChange w:id="52" w:author="Administrator" w:date="2025-10-11T13:04:00Z">
            <w:rPr>
              <w:rFonts w:ascii="Times New Roman" w:hAnsi="Times New Roman" w:cs="Times New Roman"/>
            </w:rPr>
          </w:rPrChange>
        </w:rPr>
        <w:lastRenderedPageBreak/>
        <w:t>Table 2.</w:t>
      </w:r>
      <w:proofErr w:type="gramEnd"/>
      <w:r w:rsidRPr="00823395">
        <w:rPr>
          <w:rFonts w:ascii="Times New Roman" w:hAnsi="Times New Roman" w:cs="Times New Roman"/>
          <w:b/>
          <w:rPrChange w:id="53" w:author="Administrator" w:date="2025-10-11T13:04:00Z">
            <w:rPr>
              <w:rFonts w:ascii="Times New Roman" w:hAnsi="Times New Roman" w:cs="Times New Roman"/>
            </w:rPr>
          </w:rPrChange>
        </w:rPr>
        <w:t xml:space="preserve"> The Descriptive Statistics, Validity, and Reliability</w:t>
      </w:r>
      <w:r>
        <w:rPr>
          <w:rFonts w:ascii="Times New Roman" w:hAnsi="Times New Roman" w:cs="Times New Roman"/>
        </w:rPr>
        <w:t xml:space="preserve"> (n=320)</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41"/>
        <w:gridCol w:w="815"/>
        <w:gridCol w:w="1311"/>
        <w:gridCol w:w="993"/>
        <w:gridCol w:w="850"/>
        <w:gridCol w:w="1134"/>
        <w:gridCol w:w="1134"/>
      </w:tblGrid>
      <w:tr w:rsidR="00656A51" w14:paraId="01595C8B" w14:textId="77777777">
        <w:trPr>
          <w:cantSplit/>
        </w:trPr>
        <w:tc>
          <w:tcPr>
            <w:tcW w:w="6941" w:type="dxa"/>
            <w:shd w:val="clear" w:color="auto" w:fill="FFFFFF"/>
          </w:tcPr>
          <w:p w14:paraId="1AD80BF4"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Items</w:t>
            </w:r>
          </w:p>
        </w:tc>
        <w:tc>
          <w:tcPr>
            <w:tcW w:w="815" w:type="dxa"/>
            <w:shd w:val="clear" w:color="auto" w:fill="FFFFFF"/>
            <w:vAlign w:val="center"/>
          </w:tcPr>
          <w:p w14:paraId="6D4F40CB"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M</w:t>
            </w:r>
          </w:p>
        </w:tc>
        <w:tc>
          <w:tcPr>
            <w:tcW w:w="1311" w:type="dxa"/>
            <w:shd w:val="clear" w:color="auto" w:fill="FFFFFF"/>
            <w:vAlign w:val="center"/>
          </w:tcPr>
          <w:p w14:paraId="14758B95"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SD</w:t>
            </w:r>
          </w:p>
        </w:tc>
        <w:tc>
          <w:tcPr>
            <w:tcW w:w="993" w:type="dxa"/>
            <w:shd w:val="clear" w:color="auto" w:fill="FFFFFF"/>
            <w:vAlign w:val="center"/>
          </w:tcPr>
          <w:p w14:paraId="7C7892E4"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SK</w:t>
            </w:r>
          </w:p>
        </w:tc>
        <w:tc>
          <w:tcPr>
            <w:tcW w:w="850" w:type="dxa"/>
            <w:shd w:val="clear" w:color="auto" w:fill="FFFFFF"/>
            <w:vAlign w:val="center"/>
          </w:tcPr>
          <w:p w14:paraId="38A824C6"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KU</w:t>
            </w:r>
          </w:p>
        </w:tc>
        <w:tc>
          <w:tcPr>
            <w:tcW w:w="1134" w:type="dxa"/>
            <w:shd w:val="clear" w:color="auto" w:fill="FFFFFF"/>
          </w:tcPr>
          <w:p w14:paraId="259781CB"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FL</w:t>
            </w:r>
          </w:p>
        </w:tc>
        <w:tc>
          <w:tcPr>
            <w:tcW w:w="1134" w:type="dxa"/>
            <w:shd w:val="clear" w:color="auto" w:fill="FFFFFF"/>
          </w:tcPr>
          <w:p w14:paraId="405B159F" w14:textId="77777777" w:rsidR="00656A51"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rPr>
              <w:t>R</w:t>
            </w:r>
          </w:p>
        </w:tc>
      </w:tr>
      <w:tr w:rsidR="00656A51" w14:paraId="0BB1B746" w14:textId="77777777">
        <w:trPr>
          <w:cantSplit/>
        </w:trPr>
        <w:tc>
          <w:tcPr>
            <w:tcW w:w="12044" w:type="dxa"/>
            <w:gridSpan w:val="6"/>
            <w:shd w:val="clear" w:color="auto" w:fill="FFFFFF"/>
          </w:tcPr>
          <w:p w14:paraId="5C3FE390"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Pr>
                <w:rFonts w:ascii="Times New Roman" w:eastAsiaTheme="majorEastAsia" w:hAnsi="Times New Roman" w:cs="Times New Roman"/>
                <w:b/>
                <w:color w:val="000000"/>
                <w:kern w:val="0"/>
                <w:szCs w:val="24"/>
              </w:rPr>
              <w:t>Hedonic value (Eigenvalue =2.567; % of explanation variation= 85.581%)</w:t>
            </w:r>
          </w:p>
          <w:p w14:paraId="1A09E574"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Pr>
                <w:rFonts w:ascii="Times New Roman" w:eastAsiaTheme="majorEastAsia" w:hAnsi="Times New Roman" w:cs="Times New Roman"/>
                <w:b/>
                <w:color w:val="000000"/>
                <w:kern w:val="0"/>
                <w:szCs w:val="24"/>
              </w:rPr>
              <w:t>_______</w:t>
            </w:r>
            <w:r>
              <w:rPr>
                <w:rFonts w:ascii="Times New Roman" w:eastAsiaTheme="majorEastAsia" w:hAnsi="Times New Roman" w:cs="Times New Roman"/>
                <w:color w:val="000000"/>
                <w:kern w:val="0"/>
                <w:szCs w:val="24"/>
                <w:lang w:eastAsia="zh-CN"/>
              </w:rPr>
              <w:t xml:space="preserve"> to engage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1134" w:type="dxa"/>
            <w:shd w:val="clear" w:color="auto" w:fill="FFFFFF"/>
          </w:tcPr>
          <w:p w14:paraId="08B465CA" w14:textId="77777777" w:rsidR="00656A51" w:rsidRDefault="00656A51">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p>
        </w:tc>
      </w:tr>
      <w:tr w:rsidR="00656A51" w14:paraId="712185FF" w14:textId="77777777">
        <w:trPr>
          <w:cantSplit/>
        </w:trPr>
        <w:tc>
          <w:tcPr>
            <w:tcW w:w="6941" w:type="dxa"/>
            <w:shd w:val="clear" w:color="auto" w:fill="FFFFFF"/>
          </w:tcPr>
          <w:p w14:paraId="3BD0B772"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HV1.</w:t>
            </w:r>
            <w:r>
              <w:rPr>
                <w:rFonts w:ascii="Times New Roman" w:hAnsi="Times New Roman" w:cs="Times New Roman"/>
              </w:rPr>
              <w:t xml:space="preserve"> </w:t>
            </w:r>
            <w:r>
              <w:rPr>
                <w:rFonts w:ascii="Times New Roman" w:eastAsiaTheme="majorEastAsia" w:hAnsi="Times New Roman" w:cs="Times New Roman"/>
                <w:color w:val="000000"/>
                <w:kern w:val="0"/>
                <w:szCs w:val="24"/>
                <w:lang w:eastAsia="zh-CN"/>
              </w:rPr>
              <w:t xml:space="preserve">I think it's very interesting </w:t>
            </w:r>
          </w:p>
        </w:tc>
        <w:tc>
          <w:tcPr>
            <w:tcW w:w="815" w:type="dxa"/>
            <w:shd w:val="clear" w:color="auto" w:fill="FFFFFF"/>
            <w:vAlign w:val="center"/>
          </w:tcPr>
          <w:p w14:paraId="511A610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3.51</w:t>
            </w:r>
          </w:p>
        </w:tc>
        <w:tc>
          <w:tcPr>
            <w:tcW w:w="1311" w:type="dxa"/>
            <w:shd w:val="clear" w:color="auto" w:fill="FFFFFF"/>
            <w:vAlign w:val="center"/>
          </w:tcPr>
          <w:p w14:paraId="7C09813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1.367</w:t>
            </w:r>
          </w:p>
        </w:tc>
        <w:tc>
          <w:tcPr>
            <w:tcW w:w="993" w:type="dxa"/>
            <w:shd w:val="clear" w:color="auto" w:fill="FFFFFF"/>
            <w:vAlign w:val="center"/>
          </w:tcPr>
          <w:p w14:paraId="13AE165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-.508</w:t>
            </w:r>
          </w:p>
        </w:tc>
        <w:tc>
          <w:tcPr>
            <w:tcW w:w="850" w:type="dxa"/>
            <w:tcBorders>
              <w:right w:val="single" w:sz="4" w:space="0" w:color="auto"/>
            </w:tcBorders>
            <w:shd w:val="clear" w:color="auto" w:fill="FFFFFF"/>
            <w:vAlign w:val="center"/>
          </w:tcPr>
          <w:p w14:paraId="189C8E1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-.954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037A1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.951</w:t>
            </w:r>
          </w:p>
        </w:tc>
        <w:tc>
          <w:tcPr>
            <w:tcW w:w="1134" w:type="dxa"/>
            <w:tcBorders>
              <w:left w:val="single" w:sz="4" w:space="0" w:color="auto"/>
            </w:tcBorders>
            <w:shd w:val="clear" w:color="auto" w:fill="FFFFFF"/>
          </w:tcPr>
          <w:p w14:paraId="2570BD7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0.915</w:t>
            </w:r>
          </w:p>
        </w:tc>
      </w:tr>
      <w:tr w:rsidR="00656A51" w14:paraId="45AE1410" w14:textId="77777777">
        <w:trPr>
          <w:cantSplit/>
        </w:trPr>
        <w:tc>
          <w:tcPr>
            <w:tcW w:w="6941" w:type="dxa"/>
            <w:shd w:val="clear" w:color="auto" w:fill="FFFFFF"/>
          </w:tcPr>
          <w:p w14:paraId="2E1E8CF0"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 xml:space="preserve">HV2. I really happy </w:t>
            </w:r>
          </w:p>
        </w:tc>
        <w:tc>
          <w:tcPr>
            <w:tcW w:w="815" w:type="dxa"/>
            <w:shd w:val="clear" w:color="auto" w:fill="FFFFFF"/>
            <w:vAlign w:val="center"/>
          </w:tcPr>
          <w:p w14:paraId="65118C0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3.57</w:t>
            </w:r>
          </w:p>
        </w:tc>
        <w:tc>
          <w:tcPr>
            <w:tcW w:w="1311" w:type="dxa"/>
            <w:shd w:val="clear" w:color="auto" w:fill="FFFFFF"/>
            <w:vAlign w:val="center"/>
          </w:tcPr>
          <w:p w14:paraId="6D36F01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1.188</w:t>
            </w:r>
          </w:p>
        </w:tc>
        <w:tc>
          <w:tcPr>
            <w:tcW w:w="993" w:type="dxa"/>
            <w:shd w:val="clear" w:color="auto" w:fill="FFFFFF"/>
            <w:vAlign w:val="center"/>
          </w:tcPr>
          <w:p w14:paraId="6FA6927A"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-.571</w:t>
            </w:r>
          </w:p>
        </w:tc>
        <w:tc>
          <w:tcPr>
            <w:tcW w:w="850" w:type="dxa"/>
            <w:tcBorders>
              <w:right w:val="single" w:sz="4" w:space="0" w:color="auto"/>
            </w:tcBorders>
            <w:shd w:val="clear" w:color="auto" w:fill="FFFFFF"/>
            <w:vAlign w:val="center"/>
          </w:tcPr>
          <w:p w14:paraId="644E3B9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51180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.900</w:t>
            </w:r>
          </w:p>
        </w:tc>
        <w:tc>
          <w:tcPr>
            <w:tcW w:w="1134" w:type="dxa"/>
            <w:tcBorders>
              <w:left w:val="single" w:sz="4" w:space="0" w:color="auto"/>
            </w:tcBorders>
            <w:shd w:val="clear" w:color="auto" w:fill="FFFFFF"/>
          </w:tcPr>
          <w:p w14:paraId="4A12936A"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589848D7" w14:textId="77777777">
        <w:trPr>
          <w:cantSplit/>
        </w:trPr>
        <w:tc>
          <w:tcPr>
            <w:tcW w:w="6941" w:type="dxa"/>
            <w:shd w:val="clear" w:color="auto" w:fill="FFFFFF"/>
          </w:tcPr>
          <w:p w14:paraId="42447963"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HV3.</w:t>
            </w:r>
            <w:r>
              <w:rPr>
                <w:rFonts w:ascii="Times New Roman" w:hAnsi="Times New Roman" w:cs="Times New Roman"/>
              </w:rPr>
              <w:t xml:space="preserve"> </w:t>
            </w:r>
            <w:r>
              <w:rPr>
                <w:rFonts w:ascii="Times New Roman" w:eastAsiaTheme="majorEastAsia" w:hAnsi="Times New Roman" w:cs="Times New Roman"/>
                <w:color w:val="000000"/>
                <w:kern w:val="0"/>
                <w:szCs w:val="24"/>
                <w:lang w:eastAsia="zh-CN"/>
              </w:rPr>
              <w:t xml:space="preserve">It's really a pleasant thing </w:t>
            </w:r>
          </w:p>
        </w:tc>
        <w:tc>
          <w:tcPr>
            <w:tcW w:w="815" w:type="dxa"/>
            <w:shd w:val="clear" w:color="auto" w:fill="FFFFFF"/>
            <w:vAlign w:val="center"/>
          </w:tcPr>
          <w:p w14:paraId="57F1A10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3.53</w:t>
            </w:r>
          </w:p>
        </w:tc>
        <w:tc>
          <w:tcPr>
            <w:tcW w:w="1311" w:type="dxa"/>
            <w:shd w:val="clear" w:color="auto" w:fill="FFFFFF"/>
            <w:vAlign w:val="center"/>
          </w:tcPr>
          <w:p w14:paraId="6BBC8AF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1.254</w:t>
            </w:r>
          </w:p>
        </w:tc>
        <w:tc>
          <w:tcPr>
            <w:tcW w:w="993" w:type="dxa"/>
            <w:shd w:val="clear" w:color="auto" w:fill="FFFFFF"/>
            <w:vAlign w:val="center"/>
          </w:tcPr>
          <w:p w14:paraId="3B2C5A1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-.568</w:t>
            </w:r>
          </w:p>
        </w:tc>
        <w:tc>
          <w:tcPr>
            <w:tcW w:w="850" w:type="dxa"/>
            <w:tcBorders>
              <w:right w:val="single" w:sz="4" w:space="0" w:color="auto"/>
            </w:tcBorders>
            <w:shd w:val="clear" w:color="auto" w:fill="FFFFFF"/>
            <w:vAlign w:val="center"/>
          </w:tcPr>
          <w:p w14:paraId="2F88B99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438C4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.924</w:t>
            </w:r>
          </w:p>
        </w:tc>
        <w:tc>
          <w:tcPr>
            <w:tcW w:w="1134" w:type="dxa"/>
            <w:tcBorders>
              <w:left w:val="single" w:sz="4" w:space="0" w:color="auto"/>
            </w:tcBorders>
            <w:shd w:val="clear" w:color="auto" w:fill="FFFFFF"/>
          </w:tcPr>
          <w:p w14:paraId="596A2848"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0D87B7F3" w14:textId="77777777">
        <w:trPr>
          <w:cantSplit/>
        </w:trPr>
        <w:tc>
          <w:tcPr>
            <w:tcW w:w="12044" w:type="dxa"/>
            <w:gridSpan w:val="6"/>
            <w:tcBorders>
              <w:right w:val="single" w:sz="4" w:space="0" w:color="auto"/>
            </w:tcBorders>
            <w:shd w:val="clear" w:color="auto" w:fill="FFFFFF"/>
          </w:tcPr>
          <w:p w14:paraId="652F5584"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bookmarkStart w:id="54" w:name="OLE_LINK8"/>
            <w:bookmarkStart w:id="55" w:name="OLE_LINK7"/>
            <w:r>
              <w:rPr>
                <w:rFonts w:ascii="Times New Roman" w:eastAsiaTheme="majorEastAsia" w:hAnsi="Times New Roman" w:cs="Times New Roman"/>
                <w:b/>
                <w:color w:val="000000"/>
                <w:kern w:val="0"/>
                <w:szCs w:val="24"/>
              </w:rPr>
              <w:t>Self-expression value (Eigenvalue = 4.561;</w:t>
            </w:r>
            <w:r>
              <w:rPr>
                <w:rFonts w:ascii="Times New Roman" w:hAnsi="Times New Roman" w:cs="Times New Roman"/>
              </w:rPr>
              <w:t xml:space="preserve"> </w:t>
            </w:r>
            <w:r>
              <w:rPr>
                <w:rFonts w:ascii="Times New Roman" w:eastAsiaTheme="majorEastAsia" w:hAnsi="Times New Roman" w:cs="Times New Roman"/>
                <w:b/>
                <w:color w:val="000000"/>
                <w:kern w:val="0"/>
                <w:szCs w:val="24"/>
              </w:rPr>
              <w:t>% of explanation variation=76.018%)</w:t>
            </w:r>
            <w:bookmarkEnd w:id="54"/>
            <w:bookmarkEnd w:id="55"/>
          </w:p>
          <w:p w14:paraId="63F09AFE"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Engaging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r>
              <w:rPr>
                <w:rFonts w:ascii="Times New Roman" w:eastAsiaTheme="majorEastAsia" w:hAnsi="Times New Roman" w:cs="Times New Roman"/>
                <w:b/>
                <w:color w:val="000000"/>
                <w:kern w:val="0"/>
                <w:szCs w:val="24"/>
              </w:rPr>
              <w:t>______</w:t>
            </w:r>
          </w:p>
        </w:tc>
        <w:tc>
          <w:tcPr>
            <w:tcW w:w="1134" w:type="dxa"/>
            <w:tcBorders>
              <w:left w:val="single" w:sz="4" w:space="0" w:color="auto"/>
            </w:tcBorders>
            <w:shd w:val="clear" w:color="auto" w:fill="FFFFFF"/>
          </w:tcPr>
          <w:p w14:paraId="2076EDA6"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61C0EE15" w14:textId="77777777">
        <w:trPr>
          <w:cantSplit/>
        </w:trPr>
        <w:tc>
          <w:tcPr>
            <w:tcW w:w="6941" w:type="dxa"/>
            <w:shd w:val="clear" w:color="auto" w:fill="FFFFFF"/>
          </w:tcPr>
          <w:p w14:paraId="2AA8930F"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SE1. I was different from others.</w:t>
            </w:r>
          </w:p>
        </w:tc>
        <w:tc>
          <w:tcPr>
            <w:tcW w:w="815" w:type="dxa"/>
            <w:shd w:val="clear" w:color="auto" w:fill="FFFFFF"/>
            <w:vAlign w:val="center"/>
          </w:tcPr>
          <w:p w14:paraId="201E7F9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3.53</w:t>
            </w:r>
          </w:p>
        </w:tc>
        <w:tc>
          <w:tcPr>
            <w:tcW w:w="1311" w:type="dxa"/>
            <w:shd w:val="clear" w:color="auto" w:fill="FFFFFF"/>
            <w:vAlign w:val="center"/>
          </w:tcPr>
          <w:p w14:paraId="4D1289B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1.211</w:t>
            </w:r>
          </w:p>
        </w:tc>
        <w:tc>
          <w:tcPr>
            <w:tcW w:w="993" w:type="dxa"/>
            <w:shd w:val="clear" w:color="auto" w:fill="FFFFFF"/>
            <w:vAlign w:val="center"/>
          </w:tcPr>
          <w:p w14:paraId="5B3A2FF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-.539</w:t>
            </w:r>
          </w:p>
        </w:tc>
        <w:tc>
          <w:tcPr>
            <w:tcW w:w="850" w:type="dxa"/>
            <w:tcBorders>
              <w:right w:val="single" w:sz="4" w:space="0" w:color="auto"/>
            </w:tcBorders>
            <w:shd w:val="clear" w:color="auto" w:fill="FFFFFF"/>
            <w:vAlign w:val="center"/>
          </w:tcPr>
          <w:p w14:paraId="624EBB3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713EC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.850</w:t>
            </w:r>
          </w:p>
        </w:tc>
        <w:tc>
          <w:tcPr>
            <w:tcW w:w="1134" w:type="dxa"/>
            <w:tcBorders>
              <w:left w:val="single" w:sz="4" w:space="0" w:color="auto"/>
            </w:tcBorders>
            <w:shd w:val="clear" w:color="auto" w:fill="FFFFFF"/>
          </w:tcPr>
          <w:p w14:paraId="7082B75A"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0.937</w:t>
            </w:r>
          </w:p>
        </w:tc>
      </w:tr>
      <w:tr w:rsidR="00656A51" w14:paraId="726B2AB6" w14:textId="77777777">
        <w:trPr>
          <w:cantSplit/>
        </w:trPr>
        <w:tc>
          <w:tcPr>
            <w:tcW w:w="6941" w:type="dxa"/>
            <w:shd w:val="clear" w:color="auto" w:fill="FFFFFF"/>
          </w:tcPr>
          <w:p w14:paraId="417A80B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SE2.</w:t>
            </w:r>
            <w:r>
              <w:rPr>
                <w:rFonts w:ascii="Times New Roman" w:hAnsi="Times New Roman" w:cs="Times New Roman"/>
              </w:rPr>
              <w:t xml:space="preserve"> </w:t>
            </w:r>
            <w:r>
              <w:rPr>
                <w:rFonts w:ascii="Times New Roman" w:eastAsiaTheme="majorEastAsia" w:hAnsi="Times New Roman" w:cs="Times New Roman"/>
                <w:color w:val="000000"/>
                <w:kern w:val="0"/>
                <w:szCs w:val="24"/>
                <w:lang w:eastAsia="zh-CN"/>
              </w:rPr>
              <w:t>I can stand out from the rest.</w:t>
            </w:r>
          </w:p>
        </w:tc>
        <w:tc>
          <w:tcPr>
            <w:tcW w:w="815" w:type="dxa"/>
            <w:shd w:val="clear" w:color="auto" w:fill="FFFFFF"/>
            <w:vAlign w:val="center"/>
          </w:tcPr>
          <w:p w14:paraId="13A87AD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3.49</w:t>
            </w:r>
          </w:p>
        </w:tc>
        <w:tc>
          <w:tcPr>
            <w:tcW w:w="1311" w:type="dxa"/>
            <w:shd w:val="clear" w:color="auto" w:fill="FFFFFF"/>
            <w:vAlign w:val="center"/>
          </w:tcPr>
          <w:p w14:paraId="417E6BB1"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1.214</w:t>
            </w:r>
          </w:p>
        </w:tc>
        <w:tc>
          <w:tcPr>
            <w:tcW w:w="993" w:type="dxa"/>
            <w:shd w:val="clear" w:color="auto" w:fill="FFFFFF"/>
            <w:vAlign w:val="center"/>
          </w:tcPr>
          <w:p w14:paraId="29F6455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-.442</w:t>
            </w:r>
          </w:p>
        </w:tc>
        <w:tc>
          <w:tcPr>
            <w:tcW w:w="850" w:type="dxa"/>
            <w:tcBorders>
              <w:right w:val="single" w:sz="4" w:space="0" w:color="auto"/>
            </w:tcBorders>
            <w:shd w:val="clear" w:color="auto" w:fill="FFFFFF"/>
            <w:vAlign w:val="center"/>
          </w:tcPr>
          <w:p w14:paraId="67CFAF04"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7A091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.897</w:t>
            </w:r>
          </w:p>
        </w:tc>
        <w:tc>
          <w:tcPr>
            <w:tcW w:w="1134" w:type="dxa"/>
            <w:tcBorders>
              <w:left w:val="single" w:sz="4" w:space="0" w:color="auto"/>
            </w:tcBorders>
            <w:shd w:val="clear" w:color="auto" w:fill="FFFFFF"/>
          </w:tcPr>
          <w:p w14:paraId="55BA9822"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11FDFE30" w14:textId="77777777">
        <w:trPr>
          <w:cantSplit/>
        </w:trPr>
        <w:tc>
          <w:tcPr>
            <w:tcW w:w="6941" w:type="dxa"/>
            <w:shd w:val="clear" w:color="auto" w:fill="FFFFFF"/>
          </w:tcPr>
          <w:p w14:paraId="14528A92"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SE3.</w:t>
            </w:r>
            <w:r>
              <w:rPr>
                <w:rFonts w:ascii="Times New Roman" w:eastAsiaTheme="majorEastAsia" w:hAnsi="Times New Roman" w:cs="Times New Roman"/>
                <w:color w:val="000000"/>
                <w:kern w:val="0"/>
                <w:szCs w:val="24"/>
              </w:rPr>
              <w:t xml:space="preserve"> that no one else has.</w:t>
            </w:r>
          </w:p>
        </w:tc>
        <w:tc>
          <w:tcPr>
            <w:tcW w:w="815" w:type="dxa"/>
            <w:shd w:val="clear" w:color="auto" w:fill="FFFFFF"/>
            <w:vAlign w:val="center"/>
          </w:tcPr>
          <w:p w14:paraId="3D9ABFA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3.64</w:t>
            </w:r>
          </w:p>
        </w:tc>
        <w:tc>
          <w:tcPr>
            <w:tcW w:w="1311" w:type="dxa"/>
            <w:shd w:val="clear" w:color="auto" w:fill="FFFFFF"/>
            <w:vAlign w:val="center"/>
          </w:tcPr>
          <w:p w14:paraId="74B767D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1.097</w:t>
            </w:r>
          </w:p>
        </w:tc>
        <w:tc>
          <w:tcPr>
            <w:tcW w:w="993" w:type="dxa"/>
            <w:shd w:val="clear" w:color="auto" w:fill="FFFFFF"/>
            <w:vAlign w:val="center"/>
          </w:tcPr>
          <w:p w14:paraId="3B17C52D"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-.470</w:t>
            </w:r>
          </w:p>
        </w:tc>
        <w:tc>
          <w:tcPr>
            <w:tcW w:w="850" w:type="dxa"/>
            <w:tcBorders>
              <w:right w:val="single" w:sz="4" w:space="0" w:color="auto"/>
            </w:tcBorders>
            <w:shd w:val="clear" w:color="auto" w:fill="FFFFFF"/>
            <w:vAlign w:val="center"/>
          </w:tcPr>
          <w:p w14:paraId="19F424F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3BEF5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.849</w:t>
            </w:r>
          </w:p>
        </w:tc>
        <w:tc>
          <w:tcPr>
            <w:tcW w:w="1134" w:type="dxa"/>
            <w:tcBorders>
              <w:left w:val="single" w:sz="4" w:space="0" w:color="auto"/>
            </w:tcBorders>
            <w:shd w:val="clear" w:color="auto" w:fill="FFFFFF"/>
          </w:tcPr>
          <w:p w14:paraId="045A29B0"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0F288D86" w14:textId="77777777">
        <w:trPr>
          <w:cantSplit/>
        </w:trPr>
        <w:tc>
          <w:tcPr>
            <w:tcW w:w="6941" w:type="dxa"/>
            <w:shd w:val="clear" w:color="auto" w:fill="FFFFFF"/>
          </w:tcPr>
          <w:p w14:paraId="580D2238"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SE4.</w:t>
            </w:r>
            <w:r>
              <w:rPr>
                <w:rFonts w:ascii="Times New Roman" w:eastAsiaTheme="majorEastAsia" w:hAnsi="Times New Roman" w:cs="Times New Roman"/>
                <w:color w:val="000000"/>
                <w:kern w:val="0"/>
                <w:szCs w:val="24"/>
              </w:rPr>
              <w:t xml:space="preserve"> I became a little different from others.</w:t>
            </w:r>
          </w:p>
        </w:tc>
        <w:tc>
          <w:tcPr>
            <w:tcW w:w="815" w:type="dxa"/>
            <w:shd w:val="clear" w:color="auto" w:fill="FFFFFF"/>
            <w:vAlign w:val="center"/>
          </w:tcPr>
          <w:p w14:paraId="0AE6B3A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3.51</w:t>
            </w:r>
          </w:p>
        </w:tc>
        <w:tc>
          <w:tcPr>
            <w:tcW w:w="1311" w:type="dxa"/>
            <w:shd w:val="clear" w:color="auto" w:fill="FFFFFF"/>
            <w:vAlign w:val="center"/>
          </w:tcPr>
          <w:p w14:paraId="4F88054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1.196</w:t>
            </w:r>
          </w:p>
        </w:tc>
        <w:tc>
          <w:tcPr>
            <w:tcW w:w="993" w:type="dxa"/>
            <w:shd w:val="clear" w:color="auto" w:fill="FFFFFF"/>
            <w:vAlign w:val="center"/>
          </w:tcPr>
          <w:p w14:paraId="303F8AA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-.584</w:t>
            </w:r>
          </w:p>
        </w:tc>
        <w:tc>
          <w:tcPr>
            <w:tcW w:w="850" w:type="dxa"/>
            <w:tcBorders>
              <w:right w:val="single" w:sz="4" w:space="0" w:color="auto"/>
            </w:tcBorders>
            <w:shd w:val="clear" w:color="auto" w:fill="FFFFFF"/>
            <w:vAlign w:val="center"/>
          </w:tcPr>
          <w:p w14:paraId="10B6E6F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C6367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.872</w:t>
            </w:r>
          </w:p>
        </w:tc>
        <w:tc>
          <w:tcPr>
            <w:tcW w:w="1134" w:type="dxa"/>
            <w:tcBorders>
              <w:left w:val="single" w:sz="4" w:space="0" w:color="auto"/>
            </w:tcBorders>
            <w:shd w:val="clear" w:color="auto" w:fill="FFFFFF"/>
          </w:tcPr>
          <w:p w14:paraId="7625472D"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1ADE9121" w14:textId="77777777">
        <w:trPr>
          <w:cantSplit/>
        </w:trPr>
        <w:tc>
          <w:tcPr>
            <w:tcW w:w="6941" w:type="dxa"/>
            <w:shd w:val="clear" w:color="auto" w:fill="FFFFFF"/>
          </w:tcPr>
          <w:p w14:paraId="21CA110B"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SE5.</w:t>
            </w:r>
            <w:r>
              <w:rPr>
                <w:rFonts w:ascii="Times New Roman" w:eastAsiaTheme="majorEastAsia" w:hAnsi="Times New Roman" w:cs="Times New Roman"/>
                <w:color w:val="000000"/>
                <w:kern w:val="0"/>
                <w:szCs w:val="24"/>
              </w:rPr>
              <w:t xml:space="preserve"> I do an activity just like mine.</w:t>
            </w:r>
          </w:p>
        </w:tc>
        <w:tc>
          <w:tcPr>
            <w:tcW w:w="815" w:type="dxa"/>
            <w:shd w:val="clear" w:color="auto" w:fill="FFFFFF"/>
            <w:vAlign w:val="center"/>
          </w:tcPr>
          <w:p w14:paraId="5FFC91C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3.60</w:t>
            </w:r>
          </w:p>
        </w:tc>
        <w:tc>
          <w:tcPr>
            <w:tcW w:w="1311" w:type="dxa"/>
            <w:shd w:val="clear" w:color="auto" w:fill="FFFFFF"/>
            <w:vAlign w:val="center"/>
          </w:tcPr>
          <w:p w14:paraId="7771AE1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1.154</w:t>
            </w:r>
          </w:p>
        </w:tc>
        <w:tc>
          <w:tcPr>
            <w:tcW w:w="993" w:type="dxa"/>
            <w:shd w:val="clear" w:color="auto" w:fill="FFFFFF"/>
            <w:vAlign w:val="center"/>
          </w:tcPr>
          <w:p w14:paraId="5F30EC5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-.426</w:t>
            </w:r>
          </w:p>
        </w:tc>
        <w:tc>
          <w:tcPr>
            <w:tcW w:w="850" w:type="dxa"/>
            <w:tcBorders>
              <w:right w:val="single" w:sz="4" w:space="0" w:color="auto"/>
            </w:tcBorders>
            <w:shd w:val="clear" w:color="auto" w:fill="FFFFFF"/>
            <w:vAlign w:val="center"/>
          </w:tcPr>
          <w:p w14:paraId="72E8B294"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-.756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17CF3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.887</w:t>
            </w:r>
          </w:p>
        </w:tc>
        <w:tc>
          <w:tcPr>
            <w:tcW w:w="1134" w:type="dxa"/>
            <w:tcBorders>
              <w:left w:val="single" w:sz="4" w:space="0" w:color="auto"/>
            </w:tcBorders>
            <w:shd w:val="clear" w:color="auto" w:fill="FFFFFF"/>
          </w:tcPr>
          <w:p w14:paraId="0074C60D"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15A9490C" w14:textId="77777777">
        <w:trPr>
          <w:cantSplit/>
        </w:trPr>
        <w:tc>
          <w:tcPr>
            <w:tcW w:w="6941" w:type="dxa"/>
            <w:shd w:val="clear" w:color="auto" w:fill="FFFFFF"/>
          </w:tcPr>
          <w:p w14:paraId="67725F80"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SE6.</w:t>
            </w:r>
            <w:r>
              <w:rPr>
                <w:rFonts w:ascii="Times New Roman" w:eastAsiaTheme="majorEastAsia" w:hAnsi="Times New Roman" w:cs="Times New Roman"/>
                <w:color w:val="000000"/>
                <w:kern w:val="0"/>
                <w:szCs w:val="24"/>
              </w:rPr>
              <w:t xml:space="preserve"> It represents my own image.</w:t>
            </w:r>
          </w:p>
        </w:tc>
        <w:tc>
          <w:tcPr>
            <w:tcW w:w="815" w:type="dxa"/>
            <w:shd w:val="clear" w:color="auto" w:fill="FFFFFF"/>
            <w:vAlign w:val="center"/>
          </w:tcPr>
          <w:p w14:paraId="29C6A5E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3.60</w:t>
            </w:r>
          </w:p>
        </w:tc>
        <w:tc>
          <w:tcPr>
            <w:tcW w:w="1311" w:type="dxa"/>
            <w:shd w:val="clear" w:color="auto" w:fill="FFFFFF"/>
            <w:vAlign w:val="center"/>
          </w:tcPr>
          <w:p w14:paraId="44D75C6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1.225</w:t>
            </w:r>
          </w:p>
        </w:tc>
        <w:tc>
          <w:tcPr>
            <w:tcW w:w="993" w:type="dxa"/>
            <w:shd w:val="clear" w:color="auto" w:fill="FFFFFF"/>
            <w:vAlign w:val="center"/>
          </w:tcPr>
          <w:p w14:paraId="1500617D"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-.524</w:t>
            </w:r>
          </w:p>
        </w:tc>
        <w:tc>
          <w:tcPr>
            <w:tcW w:w="850" w:type="dxa"/>
            <w:tcBorders>
              <w:right w:val="single" w:sz="4" w:space="0" w:color="auto"/>
            </w:tcBorders>
            <w:shd w:val="clear" w:color="auto" w:fill="FFFFFF"/>
            <w:vAlign w:val="center"/>
          </w:tcPr>
          <w:p w14:paraId="4AA8C73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F025E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.876</w:t>
            </w:r>
          </w:p>
        </w:tc>
        <w:tc>
          <w:tcPr>
            <w:tcW w:w="1134" w:type="dxa"/>
            <w:tcBorders>
              <w:left w:val="single" w:sz="4" w:space="0" w:color="auto"/>
            </w:tcBorders>
            <w:shd w:val="clear" w:color="auto" w:fill="FFFFFF"/>
          </w:tcPr>
          <w:p w14:paraId="62EC1332"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58AAE0F5" w14:textId="77777777">
        <w:trPr>
          <w:cantSplit/>
        </w:trPr>
        <w:tc>
          <w:tcPr>
            <w:tcW w:w="12044" w:type="dxa"/>
            <w:gridSpan w:val="6"/>
            <w:tcBorders>
              <w:right w:val="single" w:sz="4" w:space="0" w:color="auto"/>
            </w:tcBorders>
            <w:shd w:val="clear" w:color="auto" w:fill="FFFFFF"/>
          </w:tcPr>
          <w:p w14:paraId="1A6409B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lang w:eastAsia="zh-CN"/>
              </w:rPr>
            </w:pPr>
            <w:r>
              <w:rPr>
                <w:rFonts w:ascii="Times New Roman" w:eastAsiaTheme="majorEastAsia" w:hAnsi="Times New Roman" w:cs="Times New Roman"/>
                <w:b/>
                <w:color w:val="000000"/>
                <w:kern w:val="0"/>
                <w:szCs w:val="24"/>
                <w:lang w:eastAsia="zh-CN"/>
              </w:rPr>
              <w:t>Social value (Eigenvalue = 2.256; % of explanation variation= 75.207%)</w:t>
            </w:r>
          </w:p>
          <w:p w14:paraId="0AD52F03"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DengXian" w:hAnsi="Times New Roman" w:cs="Times New Roman"/>
                <w:color w:val="000000"/>
                <w:kern w:val="0"/>
                <w:szCs w:val="24"/>
                <w:lang w:eastAsia="zh-CN"/>
              </w:rPr>
              <w:t xml:space="preserve">Engaging in health and wellness activities in the </w:t>
            </w:r>
            <w:proofErr w:type="spellStart"/>
            <w:r>
              <w:rPr>
                <w:rFonts w:ascii="Times New Roman" w:eastAsia="DengXian" w:hAnsi="Times New Roman" w:cs="Times New Roman"/>
                <w:color w:val="000000"/>
                <w:kern w:val="0"/>
                <w:szCs w:val="24"/>
                <w:lang w:eastAsia="zh-CN"/>
              </w:rPr>
              <w:t>Miluo</w:t>
            </w:r>
            <w:proofErr w:type="spellEnd"/>
            <w:r>
              <w:rPr>
                <w:rFonts w:ascii="Times New Roman" w:eastAsia="DengXian" w:hAnsi="Times New Roman" w:cs="Times New Roman"/>
                <w:color w:val="000000"/>
                <w:kern w:val="0"/>
                <w:szCs w:val="24"/>
                <w:lang w:eastAsia="zh-CN"/>
              </w:rPr>
              <w:t xml:space="preserve"> Scenic Area</w:t>
            </w:r>
            <w:proofErr w:type="gramStart"/>
            <w:r>
              <w:rPr>
                <w:rFonts w:ascii="Times New Roman" w:eastAsia="DengXian" w:hAnsi="Times New Roman" w:cs="Times New Roman"/>
                <w:color w:val="000000"/>
                <w:kern w:val="0"/>
                <w:szCs w:val="24"/>
                <w:lang w:eastAsia="zh-CN"/>
              </w:rPr>
              <w:t>,_</w:t>
            </w:r>
            <w:proofErr w:type="gramEnd"/>
            <w:r>
              <w:rPr>
                <w:rFonts w:ascii="Times New Roman" w:eastAsia="DengXian" w:hAnsi="Times New Roman" w:cs="Times New Roman"/>
                <w:color w:val="000000"/>
                <w:kern w:val="0"/>
                <w:szCs w:val="24"/>
                <w:lang w:eastAsia="zh-CN"/>
              </w:rPr>
              <w:t>____.</w:t>
            </w:r>
          </w:p>
        </w:tc>
        <w:tc>
          <w:tcPr>
            <w:tcW w:w="1134" w:type="dxa"/>
            <w:tcBorders>
              <w:left w:val="single" w:sz="4" w:space="0" w:color="auto"/>
            </w:tcBorders>
            <w:shd w:val="clear" w:color="auto" w:fill="FFFFFF"/>
          </w:tcPr>
          <w:p w14:paraId="2F7939CB"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310BEDE7" w14:textId="77777777">
        <w:trPr>
          <w:cantSplit/>
        </w:trPr>
        <w:tc>
          <w:tcPr>
            <w:tcW w:w="6941" w:type="dxa"/>
            <w:shd w:val="clear" w:color="auto" w:fill="FFFFFF"/>
          </w:tcPr>
          <w:p w14:paraId="2E850A6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SV1.</w:t>
            </w:r>
            <w:r>
              <w:rPr>
                <w:rFonts w:ascii="Times New Roman" w:eastAsiaTheme="majorEastAsia" w:hAnsi="Times New Roman" w:cs="Times New Roman"/>
                <w:color w:val="000000"/>
                <w:kern w:val="0"/>
                <w:szCs w:val="24"/>
              </w:rPr>
              <w:t xml:space="preserve"> it seems very suitable for me.</w:t>
            </w:r>
          </w:p>
        </w:tc>
        <w:tc>
          <w:tcPr>
            <w:tcW w:w="815" w:type="dxa"/>
            <w:shd w:val="clear" w:color="auto" w:fill="FFFFFF"/>
            <w:vAlign w:val="center"/>
          </w:tcPr>
          <w:p w14:paraId="40EC940A"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3.64</w:t>
            </w:r>
          </w:p>
        </w:tc>
        <w:tc>
          <w:tcPr>
            <w:tcW w:w="1311" w:type="dxa"/>
            <w:shd w:val="clear" w:color="auto" w:fill="FFFFFF"/>
            <w:vAlign w:val="center"/>
          </w:tcPr>
          <w:p w14:paraId="4EF82B2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1.163</w:t>
            </w:r>
          </w:p>
        </w:tc>
        <w:tc>
          <w:tcPr>
            <w:tcW w:w="993" w:type="dxa"/>
            <w:shd w:val="clear" w:color="auto" w:fill="FFFFFF"/>
            <w:vAlign w:val="center"/>
          </w:tcPr>
          <w:p w14:paraId="219D84F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-.639</w:t>
            </w:r>
          </w:p>
        </w:tc>
        <w:tc>
          <w:tcPr>
            <w:tcW w:w="850" w:type="dxa"/>
            <w:tcBorders>
              <w:right w:val="single" w:sz="4" w:space="0" w:color="auto"/>
            </w:tcBorders>
            <w:shd w:val="clear" w:color="auto" w:fill="FFFFFF"/>
            <w:vAlign w:val="center"/>
          </w:tcPr>
          <w:p w14:paraId="3302B7D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54AC1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.872</w:t>
            </w:r>
          </w:p>
        </w:tc>
        <w:tc>
          <w:tcPr>
            <w:tcW w:w="1134" w:type="dxa"/>
            <w:tcBorders>
              <w:left w:val="single" w:sz="4" w:space="0" w:color="auto"/>
            </w:tcBorders>
            <w:shd w:val="clear" w:color="auto" w:fill="FFFFFF"/>
          </w:tcPr>
          <w:p w14:paraId="6D5A020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0.835</w:t>
            </w:r>
          </w:p>
        </w:tc>
      </w:tr>
      <w:tr w:rsidR="00656A51" w14:paraId="290DCC8E" w14:textId="77777777">
        <w:trPr>
          <w:cantSplit/>
        </w:trPr>
        <w:tc>
          <w:tcPr>
            <w:tcW w:w="6941" w:type="dxa"/>
            <w:shd w:val="clear" w:color="auto" w:fill="FFFFFF"/>
          </w:tcPr>
          <w:p w14:paraId="31B29567"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SV2.</w:t>
            </w:r>
            <w:r>
              <w:rPr>
                <w:rFonts w:ascii="Times New Roman" w:eastAsiaTheme="majorEastAsia" w:hAnsi="Times New Roman" w:cs="Times New Roman"/>
                <w:color w:val="000000"/>
                <w:kern w:val="0"/>
                <w:szCs w:val="24"/>
              </w:rPr>
              <w:t xml:space="preserve"> it seems that I have been respected by others.</w:t>
            </w:r>
          </w:p>
        </w:tc>
        <w:tc>
          <w:tcPr>
            <w:tcW w:w="815" w:type="dxa"/>
            <w:shd w:val="clear" w:color="auto" w:fill="FFFFFF"/>
            <w:vAlign w:val="center"/>
          </w:tcPr>
          <w:p w14:paraId="2B1A6C2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3.46</w:t>
            </w:r>
          </w:p>
        </w:tc>
        <w:tc>
          <w:tcPr>
            <w:tcW w:w="1311" w:type="dxa"/>
            <w:shd w:val="clear" w:color="auto" w:fill="FFFFFF"/>
            <w:vAlign w:val="center"/>
          </w:tcPr>
          <w:p w14:paraId="2FB3146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1.163</w:t>
            </w:r>
          </w:p>
        </w:tc>
        <w:tc>
          <w:tcPr>
            <w:tcW w:w="993" w:type="dxa"/>
            <w:shd w:val="clear" w:color="auto" w:fill="FFFFFF"/>
            <w:vAlign w:val="center"/>
          </w:tcPr>
          <w:p w14:paraId="04230BF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-.414</w:t>
            </w:r>
          </w:p>
        </w:tc>
        <w:tc>
          <w:tcPr>
            <w:tcW w:w="850" w:type="dxa"/>
            <w:tcBorders>
              <w:right w:val="single" w:sz="4" w:space="0" w:color="auto"/>
            </w:tcBorders>
            <w:shd w:val="clear" w:color="auto" w:fill="FFFFFF"/>
            <w:vAlign w:val="center"/>
          </w:tcPr>
          <w:p w14:paraId="4F8EB3F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-.722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9AA4C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.879</w:t>
            </w:r>
          </w:p>
        </w:tc>
        <w:tc>
          <w:tcPr>
            <w:tcW w:w="1134" w:type="dxa"/>
            <w:tcBorders>
              <w:left w:val="single" w:sz="4" w:space="0" w:color="auto"/>
            </w:tcBorders>
            <w:shd w:val="clear" w:color="auto" w:fill="FFFFFF"/>
          </w:tcPr>
          <w:p w14:paraId="37B154C5"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1820C07F" w14:textId="77777777">
        <w:trPr>
          <w:cantSplit/>
        </w:trPr>
        <w:tc>
          <w:tcPr>
            <w:tcW w:w="6941" w:type="dxa"/>
            <w:shd w:val="clear" w:color="auto" w:fill="FFFFFF"/>
          </w:tcPr>
          <w:p w14:paraId="116D25E7"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SV3.</w:t>
            </w:r>
            <w:r>
              <w:rPr>
                <w:rFonts w:ascii="Times New Roman" w:eastAsiaTheme="majorEastAsia" w:hAnsi="Times New Roman" w:cs="Times New Roman"/>
                <w:color w:val="000000"/>
                <w:kern w:val="0"/>
                <w:szCs w:val="24"/>
              </w:rPr>
              <w:t xml:space="preserve"> it seems that I have a high social status.</w:t>
            </w:r>
          </w:p>
        </w:tc>
        <w:tc>
          <w:tcPr>
            <w:tcW w:w="815" w:type="dxa"/>
            <w:shd w:val="clear" w:color="auto" w:fill="FFFFFF"/>
            <w:vAlign w:val="center"/>
          </w:tcPr>
          <w:p w14:paraId="2353B8E1"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3.61</w:t>
            </w:r>
          </w:p>
        </w:tc>
        <w:tc>
          <w:tcPr>
            <w:tcW w:w="1311" w:type="dxa"/>
            <w:shd w:val="clear" w:color="auto" w:fill="FFFFFF"/>
            <w:vAlign w:val="center"/>
          </w:tcPr>
          <w:p w14:paraId="5DE85EC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1.077</w:t>
            </w:r>
          </w:p>
        </w:tc>
        <w:tc>
          <w:tcPr>
            <w:tcW w:w="993" w:type="dxa"/>
            <w:shd w:val="clear" w:color="auto" w:fill="FFFFFF"/>
            <w:vAlign w:val="center"/>
          </w:tcPr>
          <w:p w14:paraId="3689371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-.468</w:t>
            </w:r>
          </w:p>
        </w:tc>
        <w:tc>
          <w:tcPr>
            <w:tcW w:w="850" w:type="dxa"/>
            <w:tcBorders>
              <w:right w:val="single" w:sz="4" w:space="0" w:color="auto"/>
            </w:tcBorders>
            <w:shd w:val="clear" w:color="auto" w:fill="FFFFFF"/>
            <w:vAlign w:val="center"/>
          </w:tcPr>
          <w:p w14:paraId="491225D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41CE4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.851</w:t>
            </w:r>
          </w:p>
        </w:tc>
        <w:tc>
          <w:tcPr>
            <w:tcW w:w="1134" w:type="dxa"/>
            <w:tcBorders>
              <w:left w:val="single" w:sz="4" w:space="0" w:color="auto"/>
            </w:tcBorders>
            <w:shd w:val="clear" w:color="auto" w:fill="FFFFFF"/>
          </w:tcPr>
          <w:p w14:paraId="6F93E763"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0E9B5DE4" w14:textId="77777777">
        <w:trPr>
          <w:cantSplit/>
        </w:trPr>
        <w:tc>
          <w:tcPr>
            <w:tcW w:w="12044" w:type="dxa"/>
            <w:gridSpan w:val="6"/>
            <w:tcBorders>
              <w:right w:val="single" w:sz="4" w:space="0" w:color="auto"/>
            </w:tcBorders>
            <w:shd w:val="clear" w:color="auto" w:fill="FFFFFF"/>
          </w:tcPr>
          <w:p w14:paraId="3B85819B"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Pr>
                <w:rFonts w:ascii="Times New Roman" w:eastAsiaTheme="majorEastAsia" w:hAnsi="Times New Roman" w:cs="Times New Roman"/>
                <w:b/>
                <w:color w:val="000000"/>
                <w:kern w:val="0"/>
                <w:szCs w:val="24"/>
              </w:rPr>
              <w:t>Achievement value (Eigenvalue = 2.480; % of explanation variation= 82.652%)</w:t>
            </w:r>
          </w:p>
          <w:p w14:paraId="0BC9FD5D"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While engaging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roofErr w:type="gramStart"/>
            <w:r>
              <w:rPr>
                <w:rFonts w:ascii="Times New Roman" w:eastAsiaTheme="majorEastAsia" w:hAnsi="Times New Roman" w:cs="Times New Roman"/>
                <w:color w:val="000000"/>
                <w:kern w:val="0"/>
                <w:szCs w:val="24"/>
                <w:lang w:eastAsia="zh-CN"/>
              </w:rPr>
              <w:t>,_</w:t>
            </w:r>
            <w:proofErr w:type="gramEnd"/>
            <w:r>
              <w:rPr>
                <w:rFonts w:ascii="Times New Roman" w:eastAsiaTheme="majorEastAsia" w:hAnsi="Times New Roman" w:cs="Times New Roman"/>
                <w:color w:val="000000"/>
                <w:kern w:val="0"/>
                <w:szCs w:val="24"/>
                <w:lang w:eastAsia="zh-CN"/>
              </w:rPr>
              <w:t>____.</w:t>
            </w:r>
          </w:p>
        </w:tc>
        <w:tc>
          <w:tcPr>
            <w:tcW w:w="1134" w:type="dxa"/>
            <w:tcBorders>
              <w:left w:val="single" w:sz="4" w:space="0" w:color="auto"/>
            </w:tcBorders>
            <w:shd w:val="clear" w:color="auto" w:fill="FFFFFF"/>
          </w:tcPr>
          <w:p w14:paraId="5F099B65"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3AA89E2B" w14:textId="77777777">
        <w:trPr>
          <w:cantSplit/>
        </w:trPr>
        <w:tc>
          <w:tcPr>
            <w:tcW w:w="6941" w:type="dxa"/>
            <w:shd w:val="clear" w:color="auto" w:fill="FFFFFF"/>
          </w:tcPr>
          <w:p w14:paraId="796DB264"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lastRenderedPageBreak/>
              <w:t>CV1.</w:t>
            </w:r>
            <w:r>
              <w:rPr>
                <w:rFonts w:ascii="Times New Roman" w:hAnsi="Times New Roman" w:cs="Times New Roman"/>
              </w:rPr>
              <w:t xml:space="preserve"> </w:t>
            </w:r>
            <w:r>
              <w:rPr>
                <w:rFonts w:ascii="Times New Roman" w:eastAsiaTheme="majorEastAsia" w:hAnsi="Times New Roman" w:cs="Times New Roman"/>
                <w:color w:val="000000"/>
                <w:kern w:val="0"/>
                <w:szCs w:val="24"/>
                <w:lang w:eastAsia="zh-CN"/>
              </w:rPr>
              <w:t>I felt a sense of vitality.</w:t>
            </w:r>
          </w:p>
        </w:tc>
        <w:tc>
          <w:tcPr>
            <w:tcW w:w="815" w:type="dxa"/>
            <w:shd w:val="clear" w:color="auto" w:fill="FFFFFF"/>
            <w:vAlign w:val="center"/>
          </w:tcPr>
          <w:p w14:paraId="006199D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3.55</w:t>
            </w:r>
          </w:p>
        </w:tc>
        <w:tc>
          <w:tcPr>
            <w:tcW w:w="1311" w:type="dxa"/>
            <w:shd w:val="clear" w:color="auto" w:fill="FFFFFF"/>
            <w:vAlign w:val="center"/>
          </w:tcPr>
          <w:p w14:paraId="3B58B716"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1.254</w:t>
            </w:r>
          </w:p>
        </w:tc>
        <w:tc>
          <w:tcPr>
            <w:tcW w:w="993" w:type="dxa"/>
            <w:shd w:val="clear" w:color="auto" w:fill="FFFFFF"/>
            <w:vAlign w:val="center"/>
          </w:tcPr>
          <w:p w14:paraId="55748DE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-.534</w:t>
            </w:r>
          </w:p>
        </w:tc>
        <w:tc>
          <w:tcPr>
            <w:tcW w:w="850" w:type="dxa"/>
            <w:tcBorders>
              <w:right w:val="single" w:sz="4" w:space="0" w:color="auto"/>
            </w:tcBorders>
            <w:shd w:val="clear" w:color="auto" w:fill="FFFFFF"/>
            <w:vAlign w:val="center"/>
          </w:tcPr>
          <w:p w14:paraId="7373AC2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-.727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A055F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.926</w:t>
            </w:r>
          </w:p>
        </w:tc>
        <w:tc>
          <w:tcPr>
            <w:tcW w:w="1134" w:type="dxa"/>
            <w:tcBorders>
              <w:left w:val="single" w:sz="4" w:space="0" w:color="auto"/>
            </w:tcBorders>
            <w:shd w:val="clear" w:color="auto" w:fill="FFFFFF"/>
          </w:tcPr>
          <w:p w14:paraId="1D0DEF7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0.895</w:t>
            </w:r>
          </w:p>
        </w:tc>
      </w:tr>
      <w:tr w:rsidR="00656A51" w14:paraId="4BEE9F8E" w14:textId="77777777">
        <w:trPr>
          <w:cantSplit/>
        </w:trPr>
        <w:tc>
          <w:tcPr>
            <w:tcW w:w="6941" w:type="dxa"/>
            <w:shd w:val="clear" w:color="auto" w:fill="FFFFFF"/>
          </w:tcPr>
          <w:p w14:paraId="71C8ADB6"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CV2. I can fully exert my creativity.</w:t>
            </w:r>
          </w:p>
        </w:tc>
        <w:tc>
          <w:tcPr>
            <w:tcW w:w="815" w:type="dxa"/>
            <w:shd w:val="clear" w:color="auto" w:fill="FFFFFF"/>
            <w:vAlign w:val="center"/>
          </w:tcPr>
          <w:p w14:paraId="3ABD140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3.66</w:t>
            </w:r>
          </w:p>
        </w:tc>
        <w:tc>
          <w:tcPr>
            <w:tcW w:w="1311" w:type="dxa"/>
            <w:shd w:val="clear" w:color="auto" w:fill="FFFFFF"/>
            <w:vAlign w:val="center"/>
          </w:tcPr>
          <w:p w14:paraId="02B551F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1.163</w:t>
            </w:r>
          </w:p>
        </w:tc>
        <w:tc>
          <w:tcPr>
            <w:tcW w:w="993" w:type="dxa"/>
            <w:shd w:val="clear" w:color="auto" w:fill="FFFFFF"/>
            <w:vAlign w:val="center"/>
          </w:tcPr>
          <w:p w14:paraId="011738C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-.603</w:t>
            </w:r>
          </w:p>
        </w:tc>
        <w:tc>
          <w:tcPr>
            <w:tcW w:w="850" w:type="dxa"/>
            <w:tcBorders>
              <w:right w:val="single" w:sz="4" w:space="0" w:color="auto"/>
            </w:tcBorders>
            <w:shd w:val="clear" w:color="auto" w:fill="FFFFFF"/>
            <w:vAlign w:val="center"/>
          </w:tcPr>
          <w:p w14:paraId="72E99995"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-.573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B5ECE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.889</w:t>
            </w:r>
          </w:p>
        </w:tc>
        <w:tc>
          <w:tcPr>
            <w:tcW w:w="1134" w:type="dxa"/>
            <w:tcBorders>
              <w:left w:val="single" w:sz="4" w:space="0" w:color="auto"/>
            </w:tcBorders>
            <w:shd w:val="clear" w:color="auto" w:fill="FFFFFF"/>
          </w:tcPr>
          <w:p w14:paraId="0C4EF3E0"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07EB94BA" w14:textId="77777777">
        <w:trPr>
          <w:cantSplit/>
        </w:trPr>
        <w:tc>
          <w:tcPr>
            <w:tcW w:w="6941" w:type="dxa"/>
            <w:shd w:val="clear" w:color="auto" w:fill="FFFFFF"/>
          </w:tcPr>
          <w:p w14:paraId="1C6BF9DB"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CV3.</w:t>
            </w:r>
            <w:r>
              <w:rPr>
                <w:rFonts w:ascii="Times New Roman" w:hAnsi="Times New Roman" w:cs="Times New Roman"/>
              </w:rPr>
              <w:t xml:space="preserve"> </w:t>
            </w:r>
            <w:r>
              <w:rPr>
                <w:rFonts w:ascii="Times New Roman" w:eastAsiaTheme="majorEastAsia" w:hAnsi="Times New Roman" w:cs="Times New Roman"/>
                <w:color w:val="000000"/>
                <w:kern w:val="0"/>
                <w:szCs w:val="24"/>
                <w:lang w:eastAsia="zh-CN"/>
              </w:rPr>
              <w:t>I feel very proud.</w:t>
            </w:r>
          </w:p>
        </w:tc>
        <w:tc>
          <w:tcPr>
            <w:tcW w:w="815" w:type="dxa"/>
            <w:shd w:val="clear" w:color="auto" w:fill="FFFFFF"/>
            <w:vAlign w:val="center"/>
          </w:tcPr>
          <w:p w14:paraId="755D1648"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3.52</w:t>
            </w:r>
          </w:p>
        </w:tc>
        <w:tc>
          <w:tcPr>
            <w:tcW w:w="1311" w:type="dxa"/>
            <w:shd w:val="clear" w:color="auto" w:fill="FFFFFF"/>
            <w:vAlign w:val="center"/>
          </w:tcPr>
          <w:p w14:paraId="0F2CAC3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1.198</w:t>
            </w:r>
          </w:p>
        </w:tc>
        <w:tc>
          <w:tcPr>
            <w:tcW w:w="993" w:type="dxa"/>
            <w:shd w:val="clear" w:color="auto" w:fill="FFFFFF"/>
            <w:vAlign w:val="center"/>
          </w:tcPr>
          <w:p w14:paraId="3FD673C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-.428</w:t>
            </w:r>
          </w:p>
        </w:tc>
        <w:tc>
          <w:tcPr>
            <w:tcW w:w="850" w:type="dxa"/>
            <w:tcBorders>
              <w:right w:val="single" w:sz="4" w:space="0" w:color="auto"/>
            </w:tcBorders>
            <w:shd w:val="clear" w:color="auto" w:fill="FFFFFF"/>
            <w:vAlign w:val="center"/>
          </w:tcPr>
          <w:p w14:paraId="2125221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-.804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99A30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.912</w:t>
            </w:r>
          </w:p>
        </w:tc>
        <w:tc>
          <w:tcPr>
            <w:tcW w:w="1134" w:type="dxa"/>
            <w:tcBorders>
              <w:left w:val="single" w:sz="4" w:space="0" w:color="auto"/>
            </w:tcBorders>
            <w:shd w:val="clear" w:color="auto" w:fill="FFFFFF"/>
          </w:tcPr>
          <w:p w14:paraId="2910E345"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10DC8F4D" w14:textId="77777777">
        <w:trPr>
          <w:cantSplit/>
        </w:trPr>
        <w:tc>
          <w:tcPr>
            <w:tcW w:w="12044" w:type="dxa"/>
            <w:gridSpan w:val="6"/>
            <w:tcBorders>
              <w:right w:val="single" w:sz="4" w:space="0" w:color="auto"/>
            </w:tcBorders>
            <w:shd w:val="clear" w:color="auto" w:fill="FFFFFF"/>
          </w:tcPr>
          <w:p w14:paraId="73B5620F"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b/>
                <w:color w:val="000000"/>
                <w:kern w:val="0"/>
                <w:szCs w:val="24"/>
              </w:rPr>
              <w:t>Place identity (eigenvalue = 2.425; % of explanation variation=0.828%)</w:t>
            </w:r>
          </w:p>
        </w:tc>
        <w:tc>
          <w:tcPr>
            <w:tcW w:w="1134" w:type="dxa"/>
            <w:tcBorders>
              <w:left w:val="single" w:sz="4" w:space="0" w:color="auto"/>
            </w:tcBorders>
            <w:shd w:val="clear" w:color="auto" w:fill="FFFFFF"/>
          </w:tcPr>
          <w:p w14:paraId="107FC606"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209C47C6" w14:textId="77777777">
        <w:trPr>
          <w:cantSplit/>
        </w:trPr>
        <w:tc>
          <w:tcPr>
            <w:tcW w:w="6941" w:type="dxa"/>
            <w:shd w:val="clear" w:color="auto" w:fill="FFFFFF"/>
          </w:tcPr>
          <w:p w14:paraId="78723C82"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PI1. I agree with the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815" w:type="dxa"/>
            <w:shd w:val="clear" w:color="auto" w:fill="FFFFFF"/>
            <w:vAlign w:val="center"/>
          </w:tcPr>
          <w:p w14:paraId="518848A1"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3.66</w:t>
            </w:r>
          </w:p>
        </w:tc>
        <w:tc>
          <w:tcPr>
            <w:tcW w:w="1311" w:type="dxa"/>
            <w:shd w:val="clear" w:color="auto" w:fill="FFFFFF"/>
            <w:vAlign w:val="center"/>
          </w:tcPr>
          <w:p w14:paraId="745716A3"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1.216</w:t>
            </w:r>
          </w:p>
        </w:tc>
        <w:tc>
          <w:tcPr>
            <w:tcW w:w="993" w:type="dxa"/>
            <w:shd w:val="clear" w:color="auto" w:fill="FFFFFF"/>
            <w:vAlign w:val="center"/>
          </w:tcPr>
          <w:p w14:paraId="4C0C565D"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-.575</w:t>
            </w:r>
          </w:p>
        </w:tc>
        <w:tc>
          <w:tcPr>
            <w:tcW w:w="850" w:type="dxa"/>
            <w:tcBorders>
              <w:right w:val="single" w:sz="4" w:space="0" w:color="auto"/>
            </w:tcBorders>
            <w:shd w:val="clear" w:color="auto" w:fill="FFFFFF"/>
            <w:vAlign w:val="center"/>
          </w:tcPr>
          <w:p w14:paraId="1059FE0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73675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.926</w:t>
            </w:r>
          </w:p>
        </w:tc>
        <w:tc>
          <w:tcPr>
            <w:tcW w:w="1134" w:type="dxa"/>
            <w:tcBorders>
              <w:left w:val="single" w:sz="4" w:space="0" w:color="auto"/>
            </w:tcBorders>
            <w:shd w:val="clear" w:color="auto" w:fill="FFFFFF"/>
          </w:tcPr>
          <w:p w14:paraId="5150B77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0.906</w:t>
            </w:r>
          </w:p>
        </w:tc>
      </w:tr>
      <w:tr w:rsidR="00656A51" w14:paraId="090C24DE" w14:textId="77777777">
        <w:trPr>
          <w:cantSplit/>
        </w:trPr>
        <w:tc>
          <w:tcPr>
            <w:tcW w:w="6941" w:type="dxa"/>
            <w:shd w:val="clear" w:color="auto" w:fill="FFFFFF"/>
          </w:tcPr>
          <w:p w14:paraId="267A3918"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PI2. Due to my past experiences, I am from </w:t>
            </w:r>
            <w:proofErr w:type="spellStart"/>
            <w:r>
              <w:rPr>
                <w:rFonts w:ascii="Times New Roman" w:eastAsiaTheme="majorEastAsia" w:hAnsi="Times New Roman" w:cs="Times New Roman"/>
                <w:color w:val="000000"/>
                <w:kern w:val="0"/>
                <w:szCs w:val="24"/>
                <w:lang w:eastAsia="zh-CN"/>
              </w:rPr>
              <w:t>Liupanshui</w:t>
            </w:r>
            <w:proofErr w:type="spellEnd"/>
            <w:r>
              <w:rPr>
                <w:rFonts w:ascii="Times New Roman" w:eastAsiaTheme="majorEastAsia" w:hAnsi="Times New Roman" w:cs="Times New Roman"/>
                <w:color w:val="000000"/>
                <w:kern w:val="0"/>
                <w:szCs w:val="24"/>
                <w:lang w:eastAsia="zh-CN"/>
              </w:rPr>
              <w:t>.</w:t>
            </w:r>
          </w:p>
        </w:tc>
        <w:tc>
          <w:tcPr>
            <w:tcW w:w="815" w:type="dxa"/>
            <w:shd w:val="clear" w:color="auto" w:fill="FFFFFF"/>
            <w:vAlign w:val="center"/>
          </w:tcPr>
          <w:p w14:paraId="39ED101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3.63</w:t>
            </w:r>
          </w:p>
        </w:tc>
        <w:tc>
          <w:tcPr>
            <w:tcW w:w="1311" w:type="dxa"/>
            <w:shd w:val="clear" w:color="auto" w:fill="FFFFFF"/>
            <w:vAlign w:val="center"/>
          </w:tcPr>
          <w:p w14:paraId="568FB31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1.194</w:t>
            </w:r>
          </w:p>
        </w:tc>
        <w:tc>
          <w:tcPr>
            <w:tcW w:w="993" w:type="dxa"/>
            <w:shd w:val="clear" w:color="auto" w:fill="FFFFFF"/>
            <w:vAlign w:val="center"/>
          </w:tcPr>
          <w:p w14:paraId="61D6B75F"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-.532</w:t>
            </w:r>
          </w:p>
        </w:tc>
        <w:tc>
          <w:tcPr>
            <w:tcW w:w="850" w:type="dxa"/>
            <w:tcBorders>
              <w:right w:val="single" w:sz="4" w:space="0" w:color="auto"/>
            </w:tcBorders>
            <w:shd w:val="clear" w:color="auto" w:fill="FFFFFF"/>
            <w:vAlign w:val="center"/>
          </w:tcPr>
          <w:p w14:paraId="0545A9E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-.669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94D0F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.898</w:t>
            </w:r>
          </w:p>
        </w:tc>
        <w:tc>
          <w:tcPr>
            <w:tcW w:w="1134" w:type="dxa"/>
            <w:tcBorders>
              <w:left w:val="single" w:sz="4" w:space="0" w:color="auto"/>
            </w:tcBorders>
            <w:shd w:val="clear" w:color="auto" w:fill="FFFFFF"/>
          </w:tcPr>
          <w:p w14:paraId="5420CAAD"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7BB3136B" w14:textId="77777777">
        <w:trPr>
          <w:cantSplit/>
        </w:trPr>
        <w:tc>
          <w:tcPr>
            <w:tcW w:w="6941" w:type="dxa"/>
            <w:shd w:val="clear" w:color="auto" w:fill="FFFFFF"/>
          </w:tcPr>
          <w:p w14:paraId="31EF203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 xml:space="preserve">PI3. I think I'm part of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815" w:type="dxa"/>
            <w:shd w:val="clear" w:color="auto" w:fill="FFFFFF"/>
            <w:vAlign w:val="center"/>
          </w:tcPr>
          <w:p w14:paraId="3DB356A3"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3.56</w:t>
            </w:r>
          </w:p>
        </w:tc>
        <w:tc>
          <w:tcPr>
            <w:tcW w:w="1311" w:type="dxa"/>
            <w:shd w:val="clear" w:color="auto" w:fill="FFFFFF"/>
            <w:vAlign w:val="center"/>
          </w:tcPr>
          <w:p w14:paraId="240F8CB3"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1.184</w:t>
            </w:r>
          </w:p>
        </w:tc>
        <w:tc>
          <w:tcPr>
            <w:tcW w:w="993" w:type="dxa"/>
            <w:shd w:val="clear" w:color="auto" w:fill="FFFFFF"/>
            <w:vAlign w:val="center"/>
          </w:tcPr>
          <w:p w14:paraId="03956E9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-.417</w:t>
            </w:r>
          </w:p>
        </w:tc>
        <w:tc>
          <w:tcPr>
            <w:tcW w:w="850" w:type="dxa"/>
            <w:tcBorders>
              <w:right w:val="single" w:sz="4" w:space="0" w:color="auto"/>
            </w:tcBorders>
            <w:shd w:val="clear" w:color="auto" w:fill="FFFFFF"/>
            <w:vAlign w:val="center"/>
          </w:tcPr>
          <w:p w14:paraId="16BF8BB7"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-.726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5FB98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.927</w:t>
            </w:r>
          </w:p>
        </w:tc>
        <w:tc>
          <w:tcPr>
            <w:tcW w:w="1134" w:type="dxa"/>
            <w:tcBorders>
              <w:left w:val="single" w:sz="4" w:space="0" w:color="auto"/>
            </w:tcBorders>
            <w:shd w:val="clear" w:color="auto" w:fill="FFFFFF"/>
          </w:tcPr>
          <w:p w14:paraId="6C5E60C3"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5CF5B17A" w14:textId="77777777">
        <w:trPr>
          <w:cantSplit/>
        </w:trPr>
        <w:tc>
          <w:tcPr>
            <w:tcW w:w="12044" w:type="dxa"/>
            <w:gridSpan w:val="6"/>
            <w:tcBorders>
              <w:right w:val="single" w:sz="4" w:space="0" w:color="auto"/>
            </w:tcBorders>
            <w:shd w:val="clear" w:color="auto" w:fill="FFFFFF"/>
          </w:tcPr>
          <w:p w14:paraId="1FFCF65F"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Pr>
                <w:rFonts w:ascii="Times New Roman" w:eastAsiaTheme="majorEastAsia" w:hAnsi="Times New Roman" w:cs="Times New Roman"/>
                <w:b/>
                <w:color w:val="000000"/>
                <w:kern w:val="0"/>
                <w:szCs w:val="24"/>
              </w:rPr>
              <w:t>Satisfied (Eigenvalue = 2.524; % of explanation variation=84.119%)</w:t>
            </w:r>
          </w:p>
        </w:tc>
        <w:tc>
          <w:tcPr>
            <w:tcW w:w="1134" w:type="dxa"/>
            <w:tcBorders>
              <w:left w:val="single" w:sz="4" w:space="0" w:color="auto"/>
            </w:tcBorders>
            <w:shd w:val="clear" w:color="auto" w:fill="FFFFFF"/>
          </w:tcPr>
          <w:p w14:paraId="46844FC9"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72B1C90D" w14:textId="77777777">
        <w:trPr>
          <w:cantSplit/>
        </w:trPr>
        <w:tc>
          <w:tcPr>
            <w:tcW w:w="6941" w:type="dxa"/>
            <w:shd w:val="clear" w:color="auto" w:fill="FFFFFF"/>
          </w:tcPr>
          <w:p w14:paraId="58A67EE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 xml:space="preserve">SA1. I'm very satisfied with the decision to engage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815" w:type="dxa"/>
            <w:shd w:val="clear" w:color="auto" w:fill="FFFFFF"/>
            <w:vAlign w:val="center"/>
          </w:tcPr>
          <w:p w14:paraId="065EEE6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3.60</w:t>
            </w:r>
          </w:p>
        </w:tc>
        <w:tc>
          <w:tcPr>
            <w:tcW w:w="1311" w:type="dxa"/>
            <w:shd w:val="clear" w:color="auto" w:fill="FFFFFF"/>
            <w:vAlign w:val="center"/>
          </w:tcPr>
          <w:p w14:paraId="02ECF61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1.223</w:t>
            </w:r>
          </w:p>
        </w:tc>
        <w:tc>
          <w:tcPr>
            <w:tcW w:w="993" w:type="dxa"/>
            <w:shd w:val="clear" w:color="auto" w:fill="FFFFFF"/>
            <w:vAlign w:val="center"/>
          </w:tcPr>
          <w:p w14:paraId="57AA39F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-.475</w:t>
            </w:r>
          </w:p>
        </w:tc>
        <w:tc>
          <w:tcPr>
            <w:tcW w:w="850" w:type="dxa"/>
            <w:tcBorders>
              <w:right w:val="single" w:sz="4" w:space="0" w:color="auto"/>
            </w:tcBorders>
            <w:shd w:val="clear" w:color="auto" w:fill="FFFFFF"/>
            <w:vAlign w:val="center"/>
          </w:tcPr>
          <w:p w14:paraId="387F39AA"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-.806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D3F35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.903</w:t>
            </w:r>
          </w:p>
        </w:tc>
        <w:tc>
          <w:tcPr>
            <w:tcW w:w="1134" w:type="dxa"/>
            <w:tcBorders>
              <w:left w:val="single" w:sz="4" w:space="0" w:color="auto"/>
            </w:tcBorders>
            <w:shd w:val="clear" w:color="auto" w:fill="FFFFFF"/>
          </w:tcPr>
          <w:p w14:paraId="752A4BF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0.881</w:t>
            </w:r>
          </w:p>
        </w:tc>
      </w:tr>
      <w:tr w:rsidR="00656A51" w14:paraId="79160C20" w14:textId="77777777">
        <w:trPr>
          <w:cantSplit/>
        </w:trPr>
        <w:tc>
          <w:tcPr>
            <w:tcW w:w="6941" w:type="dxa"/>
            <w:shd w:val="clear" w:color="auto" w:fill="FFFFFF"/>
          </w:tcPr>
          <w:p w14:paraId="297AF514"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SA2. It is a wise choice to engage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 </w:t>
            </w:r>
          </w:p>
        </w:tc>
        <w:tc>
          <w:tcPr>
            <w:tcW w:w="815" w:type="dxa"/>
            <w:shd w:val="clear" w:color="auto" w:fill="FFFFFF"/>
            <w:vAlign w:val="center"/>
          </w:tcPr>
          <w:p w14:paraId="6D18D5C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3.58</w:t>
            </w:r>
          </w:p>
        </w:tc>
        <w:tc>
          <w:tcPr>
            <w:tcW w:w="1311" w:type="dxa"/>
            <w:shd w:val="clear" w:color="auto" w:fill="FFFFFF"/>
            <w:vAlign w:val="center"/>
          </w:tcPr>
          <w:p w14:paraId="6CCD56F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1.198</w:t>
            </w:r>
          </w:p>
        </w:tc>
        <w:tc>
          <w:tcPr>
            <w:tcW w:w="993" w:type="dxa"/>
            <w:shd w:val="clear" w:color="auto" w:fill="FFFFFF"/>
            <w:vAlign w:val="center"/>
          </w:tcPr>
          <w:p w14:paraId="1C8EBD6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-.586</w:t>
            </w:r>
          </w:p>
        </w:tc>
        <w:tc>
          <w:tcPr>
            <w:tcW w:w="850" w:type="dxa"/>
            <w:tcBorders>
              <w:right w:val="single" w:sz="4" w:space="0" w:color="auto"/>
            </w:tcBorders>
            <w:shd w:val="clear" w:color="auto" w:fill="FFFFFF"/>
            <w:vAlign w:val="center"/>
          </w:tcPr>
          <w:p w14:paraId="2B056A72"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-.567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D1503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.883</w:t>
            </w:r>
          </w:p>
        </w:tc>
        <w:tc>
          <w:tcPr>
            <w:tcW w:w="1134" w:type="dxa"/>
            <w:tcBorders>
              <w:left w:val="single" w:sz="4" w:space="0" w:color="auto"/>
            </w:tcBorders>
            <w:shd w:val="clear" w:color="auto" w:fill="FFFFFF"/>
          </w:tcPr>
          <w:p w14:paraId="3DFEF551"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5B43DDF1" w14:textId="77777777">
        <w:trPr>
          <w:cantSplit/>
        </w:trPr>
        <w:tc>
          <w:tcPr>
            <w:tcW w:w="6941" w:type="dxa"/>
            <w:shd w:val="clear" w:color="auto" w:fill="FFFFFF"/>
          </w:tcPr>
          <w:p w14:paraId="5DDC1073" w14:textId="77777777" w:rsidR="00656A51" w:rsidRDefault="00130659">
            <w:pPr>
              <w:autoSpaceDE w:val="0"/>
              <w:autoSpaceDN w:val="0"/>
              <w:adjustRightInd w:val="0"/>
              <w:spacing w:line="320" w:lineRule="atLeast"/>
              <w:ind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 xml:space="preserve">SA3. I've decided to engage in health and wellness activities in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 I feel great.</w:t>
            </w:r>
          </w:p>
        </w:tc>
        <w:tc>
          <w:tcPr>
            <w:tcW w:w="815" w:type="dxa"/>
            <w:shd w:val="clear" w:color="auto" w:fill="FFFFFF"/>
            <w:vAlign w:val="center"/>
          </w:tcPr>
          <w:p w14:paraId="5E6FEA1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3.53</w:t>
            </w:r>
          </w:p>
        </w:tc>
        <w:tc>
          <w:tcPr>
            <w:tcW w:w="1311" w:type="dxa"/>
            <w:shd w:val="clear" w:color="auto" w:fill="FFFFFF"/>
            <w:vAlign w:val="center"/>
          </w:tcPr>
          <w:p w14:paraId="06752851"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1.252</w:t>
            </w:r>
          </w:p>
        </w:tc>
        <w:tc>
          <w:tcPr>
            <w:tcW w:w="993" w:type="dxa"/>
            <w:shd w:val="clear" w:color="auto" w:fill="FFFFFF"/>
            <w:vAlign w:val="center"/>
          </w:tcPr>
          <w:p w14:paraId="57984D5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-.448</w:t>
            </w:r>
          </w:p>
        </w:tc>
        <w:tc>
          <w:tcPr>
            <w:tcW w:w="850" w:type="dxa"/>
            <w:tcBorders>
              <w:right w:val="single" w:sz="4" w:space="0" w:color="auto"/>
            </w:tcBorders>
            <w:shd w:val="clear" w:color="auto" w:fill="FFFFFF"/>
            <w:vAlign w:val="center"/>
          </w:tcPr>
          <w:p w14:paraId="08DCF3DB"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-.875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83D0D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.911</w:t>
            </w:r>
          </w:p>
        </w:tc>
        <w:tc>
          <w:tcPr>
            <w:tcW w:w="1134" w:type="dxa"/>
            <w:tcBorders>
              <w:left w:val="single" w:sz="4" w:space="0" w:color="auto"/>
            </w:tcBorders>
            <w:shd w:val="clear" w:color="auto" w:fill="FFFFFF"/>
          </w:tcPr>
          <w:p w14:paraId="1EEF3EAB"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64E52F59" w14:textId="77777777">
        <w:trPr>
          <w:cantSplit/>
        </w:trPr>
        <w:tc>
          <w:tcPr>
            <w:tcW w:w="12044" w:type="dxa"/>
            <w:gridSpan w:val="6"/>
            <w:tcBorders>
              <w:right w:val="single" w:sz="4" w:space="0" w:color="auto"/>
            </w:tcBorders>
            <w:shd w:val="clear" w:color="auto" w:fill="FFFFFF"/>
          </w:tcPr>
          <w:p w14:paraId="55A64CC1" w14:textId="77777777" w:rsidR="00656A51" w:rsidRDefault="00130659">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Pr>
                <w:rFonts w:ascii="Times New Roman" w:eastAsiaTheme="majorEastAsia" w:hAnsi="Times New Roman" w:cs="Times New Roman"/>
                <w:b/>
                <w:color w:val="000000"/>
                <w:kern w:val="0"/>
                <w:szCs w:val="24"/>
              </w:rPr>
              <w:t>Word-of-mouth (Eigenvalue = 1.776; % of explanation variation=88.805%)</w:t>
            </w:r>
          </w:p>
        </w:tc>
        <w:tc>
          <w:tcPr>
            <w:tcW w:w="1134" w:type="dxa"/>
            <w:tcBorders>
              <w:left w:val="single" w:sz="4" w:space="0" w:color="auto"/>
            </w:tcBorders>
            <w:shd w:val="clear" w:color="auto" w:fill="FFFFFF"/>
          </w:tcPr>
          <w:p w14:paraId="67DB58A9"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486AFDDE" w14:textId="77777777">
        <w:trPr>
          <w:cantSplit/>
        </w:trPr>
        <w:tc>
          <w:tcPr>
            <w:tcW w:w="6941" w:type="dxa"/>
            <w:shd w:val="clear" w:color="auto" w:fill="FFFFFF"/>
          </w:tcPr>
          <w:p w14:paraId="47564F02"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 xml:space="preserve">WO1. I will recommend others to participate in the activities at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815" w:type="dxa"/>
            <w:shd w:val="clear" w:color="auto" w:fill="FFFFFF"/>
            <w:vAlign w:val="center"/>
          </w:tcPr>
          <w:p w14:paraId="5521EC3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3.57</w:t>
            </w:r>
          </w:p>
        </w:tc>
        <w:tc>
          <w:tcPr>
            <w:tcW w:w="1311" w:type="dxa"/>
            <w:shd w:val="clear" w:color="auto" w:fill="FFFFFF"/>
            <w:vAlign w:val="center"/>
          </w:tcPr>
          <w:p w14:paraId="11702126"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1.330</w:t>
            </w:r>
          </w:p>
        </w:tc>
        <w:tc>
          <w:tcPr>
            <w:tcW w:w="993" w:type="dxa"/>
            <w:shd w:val="clear" w:color="auto" w:fill="FFFFFF"/>
            <w:vAlign w:val="center"/>
          </w:tcPr>
          <w:p w14:paraId="15B46B80"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-.602</w:t>
            </w:r>
          </w:p>
        </w:tc>
        <w:tc>
          <w:tcPr>
            <w:tcW w:w="850" w:type="dxa"/>
            <w:tcBorders>
              <w:right w:val="single" w:sz="4" w:space="0" w:color="auto"/>
            </w:tcBorders>
            <w:shd w:val="clear" w:color="auto" w:fill="FFFFFF"/>
            <w:vAlign w:val="center"/>
          </w:tcPr>
          <w:p w14:paraId="458CC5E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-.797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91BFF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.942</w:t>
            </w:r>
          </w:p>
        </w:tc>
        <w:tc>
          <w:tcPr>
            <w:tcW w:w="1134" w:type="dxa"/>
            <w:tcBorders>
              <w:left w:val="single" w:sz="4" w:space="0" w:color="auto"/>
            </w:tcBorders>
            <w:shd w:val="clear" w:color="auto" w:fill="FFFFFF"/>
          </w:tcPr>
          <w:p w14:paraId="267DEFF3"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rPr>
              <w:t>0.871</w:t>
            </w:r>
          </w:p>
        </w:tc>
      </w:tr>
      <w:tr w:rsidR="00656A51" w14:paraId="74A9F3CA" w14:textId="77777777">
        <w:trPr>
          <w:cantSplit/>
        </w:trPr>
        <w:tc>
          <w:tcPr>
            <w:tcW w:w="6941" w:type="dxa"/>
            <w:tcBorders>
              <w:bottom w:val="single" w:sz="4" w:space="0" w:color="auto"/>
            </w:tcBorders>
            <w:shd w:val="clear" w:color="auto" w:fill="FFFFFF"/>
          </w:tcPr>
          <w:p w14:paraId="4B99F727"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 xml:space="preserve">WO2. I will tell others about the advantages of the </w:t>
            </w:r>
            <w:proofErr w:type="spellStart"/>
            <w:r>
              <w:rPr>
                <w:rFonts w:ascii="Times New Roman" w:eastAsiaTheme="majorEastAsia" w:hAnsi="Times New Roman" w:cs="Times New Roman"/>
                <w:color w:val="000000"/>
                <w:kern w:val="0"/>
                <w:szCs w:val="24"/>
                <w:lang w:eastAsia="zh-CN"/>
              </w:rPr>
              <w:t>Miluo</w:t>
            </w:r>
            <w:proofErr w:type="spellEnd"/>
            <w:r>
              <w:rPr>
                <w:rFonts w:ascii="Times New Roman" w:eastAsiaTheme="majorEastAsia" w:hAnsi="Times New Roman" w:cs="Times New Roman"/>
                <w:color w:val="000000"/>
                <w:kern w:val="0"/>
                <w:szCs w:val="24"/>
                <w:lang w:eastAsia="zh-CN"/>
              </w:rPr>
              <w:t xml:space="preserve"> Scenic Area.</w:t>
            </w:r>
          </w:p>
        </w:tc>
        <w:tc>
          <w:tcPr>
            <w:tcW w:w="815" w:type="dxa"/>
            <w:tcBorders>
              <w:bottom w:val="single" w:sz="4" w:space="0" w:color="auto"/>
            </w:tcBorders>
            <w:shd w:val="clear" w:color="auto" w:fill="FFFFFF"/>
            <w:vAlign w:val="center"/>
          </w:tcPr>
          <w:p w14:paraId="6CAB7446"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3.65</w:t>
            </w:r>
          </w:p>
        </w:tc>
        <w:tc>
          <w:tcPr>
            <w:tcW w:w="1311" w:type="dxa"/>
            <w:tcBorders>
              <w:bottom w:val="single" w:sz="4" w:space="0" w:color="auto"/>
            </w:tcBorders>
            <w:shd w:val="clear" w:color="auto" w:fill="FFFFFF"/>
            <w:vAlign w:val="center"/>
          </w:tcPr>
          <w:p w14:paraId="08988ADC"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1.197</w:t>
            </w:r>
          </w:p>
        </w:tc>
        <w:tc>
          <w:tcPr>
            <w:tcW w:w="993" w:type="dxa"/>
            <w:tcBorders>
              <w:bottom w:val="single" w:sz="4" w:space="0" w:color="auto"/>
            </w:tcBorders>
            <w:shd w:val="clear" w:color="auto" w:fill="FFFFFF"/>
            <w:vAlign w:val="center"/>
          </w:tcPr>
          <w:p w14:paraId="5F13BCE9"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-.601</w:t>
            </w:r>
          </w:p>
        </w:tc>
        <w:tc>
          <w:tcPr>
            <w:tcW w:w="850" w:type="dxa"/>
            <w:tcBorders>
              <w:bottom w:val="single" w:sz="4" w:space="0" w:color="auto"/>
              <w:right w:val="single" w:sz="4" w:space="0" w:color="auto"/>
            </w:tcBorders>
            <w:shd w:val="clear" w:color="auto" w:fill="FFFFFF"/>
            <w:vAlign w:val="center"/>
          </w:tcPr>
          <w:p w14:paraId="1343302E" w14:textId="77777777" w:rsidR="00656A51"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Pr>
                <w:rFonts w:ascii="Times New Roman" w:eastAsiaTheme="majorEastAsia" w:hAnsi="Times New Roman" w:cs="Times New Roman"/>
                <w:color w:val="000000"/>
                <w:kern w:val="0"/>
                <w:szCs w:val="24"/>
                <w:lang w:eastAsia="zh-CN"/>
              </w:rPr>
              <w:t>-.620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9C200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.942</w:t>
            </w:r>
          </w:p>
        </w:tc>
        <w:tc>
          <w:tcPr>
            <w:tcW w:w="1134" w:type="dxa"/>
            <w:tcBorders>
              <w:left w:val="single" w:sz="4" w:space="0" w:color="auto"/>
              <w:bottom w:val="single" w:sz="4" w:space="0" w:color="auto"/>
            </w:tcBorders>
            <w:shd w:val="clear" w:color="auto" w:fill="FFFFFF"/>
          </w:tcPr>
          <w:p w14:paraId="678501FB" w14:textId="77777777" w:rsidR="00656A51"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656A51" w14:paraId="43CDD560" w14:textId="77777777">
        <w:trPr>
          <w:cantSplit/>
        </w:trPr>
        <w:tc>
          <w:tcPr>
            <w:tcW w:w="13178" w:type="dxa"/>
            <w:gridSpan w:val="7"/>
            <w:tcBorders>
              <w:left w:val="nil"/>
              <w:bottom w:val="nil"/>
            </w:tcBorders>
            <w:shd w:val="clear" w:color="auto" w:fill="FFFFFF"/>
          </w:tcPr>
          <w:p w14:paraId="36FA8505" w14:textId="77777777" w:rsidR="00656A51" w:rsidRDefault="00130659">
            <w:pPr>
              <w:autoSpaceDE w:val="0"/>
              <w:autoSpaceDN w:val="0"/>
              <w:adjustRightInd w:val="0"/>
              <w:spacing w:line="320" w:lineRule="atLeast"/>
              <w:ind w:left="60" w:right="60"/>
              <w:rPr>
                <w:rFonts w:ascii="Times New Roman" w:eastAsiaTheme="majorEastAsia" w:hAnsi="Times New Roman" w:cs="Times New Roman"/>
                <w:color w:val="000000"/>
                <w:kern w:val="0"/>
                <w:szCs w:val="24"/>
                <w:lang w:eastAsia="zh-CN"/>
              </w:rPr>
            </w:pPr>
            <w:r>
              <w:rPr>
                <w:rFonts w:ascii="Times New Roman" w:eastAsiaTheme="majorEastAsia" w:hAnsi="Times New Roman" w:cs="Times New Roman"/>
                <w:color w:val="000000"/>
                <w:kern w:val="0"/>
                <w:szCs w:val="24"/>
                <w:lang w:eastAsia="zh-CN"/>
              </w:rPr>
              <w:t>M: Means; SD: Standard deviation; SK: Skewness; KU: Kurtosis; FL: Factor loading; R(The coefficient of reliability):</w:t>
            </w:r>
            <w:r>
              <w:rPr>
                <w:rFonts w:ascii="Times New Roman" w:eastAsiaTheme="majorEastAsia" w:hAnsi="Times New Roman" w:cs="Times New Roman"/>
                <w:color w:val="000000"/>
                <w:kern w:val="0"/>
                <w:szCs w:val="24"/>
              </w:rPr>
              <w:t xml:space="preserve"> Cronbach’s Alpha</w:t>
            </w:r>
          </w:p>
        </w:tc>
      </w:tr>
    </w:tbl>
    <w:p w14:paraId="4A7FA56E" w14:textId="77777777" w:rsidR="00656A51" w:rsidRDefault="00656A51">
      <w:pPr>
        <w:jc w:val="both"/>
        <w:rPr>
          <w:rFonts w:ascii="Times New Roman" w:hAnsi="Times New Roman" w:cs="Times New Roman"/>
        </w:rPr>
      </w:pPr>
    </w:p>
    <w:p w14:paraId="1DFA59D6" w14:textId="77777777" w:rsidR="00656A51" w:rsidRDefault="00656A51">
      <w:pPr>
        <w:jc w:val="both"/>
        <w:rPr>
          <w:rFonts w:ascii="Times New Roman" w:hAnsi="Times New Roman" w:cs="Times New Roman"/>
        </w:rPr>
        <w:sectPr w:rsidR="00656A51">
          <w:pgSz w:w="16838" w:h="11906" w:orient="landscape"/>
          <w:pgMar w:top="1797" w:right="1440" w:bottom="1797" w:left="1440" w:header="851" w:footer="992" w:gutter="0"/>
          <w:cols w:space="425"/>
          <w:docGrid w:type="linesAndChars" w:linePitch="360"/>
        </w:sectPr>
      </w:pPr>
    </w:p>
    <w:p w14:paraId="2855174C" w14:textId="77777777" w:rsidR="00656A51" w:rsidRPr="0017322A" w:rsidRDefault="00130659">
      <w:pPr>
        <w:jc w:val="both"/>
        <w:rPr>
          <w:rFonts w:ascii="Times New Roman" w:hAnsi="Times New Roman" w:cs="Times New Roman"/>
          <w:b/>
          <w:rPrChange w:id="56" w:author="Administrator" w:date="2025-10-11T13:08:00Z">
            <w:rPr>
              <w:rFonts w:ascii="Times New Roman" w:hAnsi="Times New Roman" w:cs="Times New Roman"/>
            </w:rPr>
          </w:rPrChange>
        </w:rPr>
      </w:pPr>
      <w:r w:rsidRPr="0017322A">
        <w:rPr>
          <w:rFonts w:ascii="Times New Roman" w:hAnsi="Times New Roman" w:cs="Times New Roman"/>
          <w:b/>
          <w:rPrChange w:id="57" w:author="Administrator" w:date="2025-10-11T13:08:00Z">
            <w:rPr>
              <w:rFonts w:ascii="Times New Roman" w:hAnsi="Times New Roman" w:cs="Times New Roman"/>
            </w:rPr>
          </w:rPrChange>
        </w:rPr>
        <w:lastRenderedPageBreak/>
        <w:t>4.3 The Correlation Analysis</w:t>
      </w:r>
    </w:p>
    <w:p w14:paraId="636B8D0F"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To clarify the variable correlations in the research model, this study employed the Pearson correlation coefficient. The analysis results are presented in </w:t>
      </w:r>
      <w:r>
        <w:rPr>
          <w:rFonts w:ascii="Times New Roman" w:hAnsi="Times New Roman" w:cs="Times New Roman"/>
          <w:color w:val="0000CC"/>
        </w:rPr>
        <w:t>Table 3</w:t>
      </w:r>
      <w:r>
        <w:rPr>
          <w:rFonts w:ascii="Times New Roman" w:hAnsi="Times New Roman" w:cs="Times New Roman"/>
        </w:rPr>
        <w:t>. The analysis results show that all variables are significantly positively correlated. That is to say, hedonic value is positively correlated with self-expression value, social value, achievement value, satisfaction, place identity and word-of-mouth, with correlation coefficients of 0.836, 0.798, 0.878, 0.882, 0.873 and 0.848 respectively. Self-expression value is positively correlated with social value, achievement value, satisfaction, place identity and word-of-mouth, with correlation coefficients of 0.889, 0.880, 0.849, 0.852 and 0.811 respectively. Social value is positively correlated with achievement value, satisfaction, place identity and word-of-mouth, with correlation coefficients of 0.871, 0.833, 0.846 and 0.794 respectively. Achievement value is positively correlated with satisfaction, place identity and word-of-mouth, with correlation coefficients of 0.900, 0.881 and 0.852 respectively. Satisfaction is positively correlated with place identity and word-of-mouth, with correlation coefficients of 0.900 and 0.881 respectively. Place identity is positively correlated with word-of-mouth, with a correlation coefficient of 0.9851. Based on this, this study continues to conduct regression analysis.</w:t>
      </w:r>
    </w:p>
    <w:p w14:paraId="300F591C" w14:textId="77777777" w:rsidR="00656A51" w:rsidRDefault="00656A51">
      <w:pPr>
        <w:jc w:val="both"/>
        <w:rPr>
          <w:rFonts w:ascii="Times New Roman" w:hAnsi="Times New Roman" w:cs="Times New Roman"/>
        </w:rPr>
      </w:pPr>
    </w:p>
    <w:p w14:paraId="57DA46C9" w14:textId="77777777" w:rsidR="00656A51" w:rsidRPr="0017322A" w:rsidRDefault="00130659">
      <w:pPr>
        <w:jc w:val="both"/>
        <w:rPr>
          <w:rFonts w:ascii="Times New Roman" w:hAnsi="Times New Roman" w:cs="Times New Roman"/>
          <w:b/>
          <w:rPrChange w:id="58" w:author="Administrator" w:date="2025-10-11T13:08:00Z">
            <w:rPr>
              <w:rFonts w:ascii="Times New Roman" w:hAnsi="Times New Roman" w:cs="Times New Roman"/>
            </w:rPr>
          </w:rPrChange>
        </w:rPr>
      </w:pPr>
      <w:r w:rsidRPr="0017322A">
        <w:rPr>
          <w:rFonts w:ascii="Times New Roman" w:hAnsi="Times New Roman" w:cs="Times New Roman"/>
          <w:b/>
          <w:rPrChange w:id="59" w:author="Administrator" w:date="2025-10-11T13:08:00Z">
            <w:rPr>
              <w:rFonts w:ascii="Times New Roman" w:hAnsi="Times New Roman" w:cs="Times New Roman"/>
            </w:rPr>
          </w:rPrChange>
        </w:rPr>
        <w:t>4.4 The Regression Analysis</w:t>
      </w:r>
    </w:p>
    <w:p w14:paraId="6BDA6F06" w14:textId="77777777" w:rsidR="00656A51" w:rsidRPr="0017322A" w:rsidRDefault="00656A51">
      <w:pPr>
        <w:jc w:val="both"/>
        <w:rPr>
          <w:rFonts w:ascii="Times New Roman" w:hAnsi="Times New Roman" w:cs="Times New Roman"/>
          <w:b/>
          <w:rPrChange w:id="60" w:author="Administrator" w:date="2025-10-11T13:08:00Z">
            <w:rPr>
              <w:rFonts w:ascii="Times New Roman" w:hAnsi="Times New Roman" w:cs="Times New Roman"/>
            </w:rPr>
          </w:rPrChange>
        </w:rPr>
      </w:pPr>
    </w:p>
    <w:p w14:paraId="35E22980"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Based on the research hypothesis consistent Hypothesis Six of this article, a total of three model regression analyses are required for this study. The first model is the influence of four perceived values on satisfaction. The second model is the influence of four perceived values and satisfaction on place identity; The third model is the influence of four perceived values, satisfaction and place identity on word-of-mouth. The analysis results are shown in </w:t>
      </w:r>
      <w:r>
        <w:rPr>
          <w:rFonts w:ascii="Times New Roman" w:hAnsi="Times New Roman" w:cs="Times New Roman"/>
          <w:color w:val="0000CC"/>
        </w:rPr>
        <w:t>Table 4</w:t>
      </w:r>
      <w:r>
        <w:rPr>
          <w:rFonts w:ascii="Times New Roman" w:hAnsi="Times New Roman" w:cs="Times New Roman"/>
        </w:rPr>
        <w:t>.</w:t>
      </w:r>
    </w:p>
    <w:p w14:paraId="405ED1C4"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Model One, the model fit is good (F =460.799, p=0.000), the VIF (Variance Inflation Factor) is 4.7-7.2 (theoretical recommended value, VIF&lt;10), and the collinearity problem is not serious. The test results show that hedonic value (β= 0.361, t= 7.708) and achievement value (β= 0.409, t= 7.072) have a significant and positive impact on satisfaction, and Hypothesis 2a and Hypothesis 2d are statistically supported. The hedonic value and achievement value of the respondents can effectively predict 85.4% of the variation in satisfaction.</w:t>
      </w:r>
    </w:p>
    <w:p w14:paraId="10A223DF" w14:textId="77777777" w:rsidR="00656A51" w:rsidRDefault="00656A51">
      <w:pPr>
        <w:jc w:val="both"/>
        <w:rPr>
          <w:rFonts w:ascii="Times New Roman" w:hAnsi="Times New Roman" w:cs="Times New Roman"/>
        </w:rPr>
      </w:pPr>
    </w:p>
    <w:p w14:paraId="3746E96B" w14:textId="77777777" w:rsidR="00656A51" w:rsidRDefault="00130659">
      <w:pPr>
        <w:jc w:val="both"/>
        <w:rPr>
          <w:rFonts w:ascii="Times New Roman" w:hAnsi="Times New Roman" w:cs="Times New Roman"/>
        </w:rPr>
      </w:pPr>
      <w:proofErr w:type="gramStart"/>
      <w:r w:rsidRPr="00823395">
        <w:rPr>
          <w:rFonts w:ascii="Times New Roman" w:hAnsi="Times New Roman" w:cs="Times New Roman"/>
          <w:b/>
          <w:rPrChange w:id="61" w:author="Administrator" w:date="2025-10-11T13:04:00Z">
            <w:rPr>
              <w:rFonts w:ascii="Times New Roman" w:hAnsi="Times New Roman" w:cs="Times New Roman"/>
            </w:rPr>
          </w:rPrChange>
        </w:rPr>
        <w:t>Table 3.</w:t>
      </w:r>
      <w:proofErr w:type="gramEnd"/>
      <w:r w:rsidRPr="00823395">
        <w:rPr>
          <w:rFonts w:ascii="Times New Roman" w:hAnsi="Times New Roman" w:cs="Times New Roman"/>
          <w:b/>
          <w:rPrChange w:id="62" w:author="Administrator" w:date="2025-10-11T13:04:00Z">
            <w:rPr>
              <w:rFonts w:ascii="Times New Roman" w:hAnsi="Times New Roman" w:cs="Times New Roman"/>
            </w:rPr>
          </w:rPrChange>
        </w:rPr>
        <w:t xml:space="preserve"> The Correlation Analysis</w:t>
      </w:r>
      <w:r>
        <w:rPr>
          <w:rFonts w:ascii="Times New Roman" w:hAnsi="Times New Roman" w:cs="Times New Roman"/>
        </w:rPr>
        <w:t xml:space="preserve"> (n=320)</w:t>
      </w:r>
    </w:p>
    <w:tbl>
      <w:tblPr>
        <w:tblStyle w:val="TabloKlavuzu"/>
        <w:tblW w:w="8974" w:type="dxa"/>
        <w:tblLook w:val="04A0" w:firstRow="1" w:lastRow="0" w:firstColumn="1" w:lastColumn="0" w:noHBand="0" w:noVBand="1"/>
      </w:tblPr>
      <w:tblGrid>
        <w:gridCol w:w="750"/>
        <w:gridCol w:w="756"/>
        <w:gridCol w:w="636"/>
        <w:gridCol w:w="1036"/>
        <w:gridCol w:w="1036"/>
        <w:gridCol w:w="1036"/>
        <w:gridCol w:w="1036"/>
        <w:gridCol w:w="1036"/>
        <w:gridCol w:w="1036"/>
        <w:gridCol w:w="616"/>
      </w:tblGrid>
      <w:tr w:rsidR="00656A51" w14:paraId="56EB3CD1" w14:textId="77777777">
        <w:tc>
          <w:tcPr>
            <w:tcW w:w="750" w:type="dxa"/>
          </w:tcPr>
          <w:p w14:paraId="36758BAF" w14:textId="77777777" w:rsidR="00656A51" w:rsidRDefault="00130659">
            <w:pPr>
              <w:rPr>
                <w:rFonts w:ascii="Times New Roman" w:hAnsi="Times New Roman" w:cs="Times New Roman"/>
                <w:szCs w:val="24"/>
              </w:rPr>
            </w:pPr>
            <w:r>
              <w:rPr>
                <w:rFonts w:ascii="Times New Roman" w:hAnsi="Times New Roman" w:cs="Times New Roman"/>
                <w:szCs w:val="24"/>
              </w:rPr>
              <w:t>Items</w:t>
            </w:r>
          </w:p>
        </w:tc>
        <w:tc>
          <w:tcPr>
            <w:tcW w:w="756" w:type="dxa"/>
          </w:tcPr>
          <w:p w14:paraId="567C7BEF" w14:textId="77777777" w:rsidR="00656A51" w:rsidRDefault="00130659">
            <w:pPr>
              <w:rPr>
                <w:rFonts w:ascii="Times New Roman" w:hAnsi="Times New Roman" w:cs="Times New Roman"/>
                <w:szCs w:val="24"/>
              </w:rPr>
            </w:pPr>
            <w:r>
              <w:rPr>
                <w:rFonts w:ascii="Times New Roman" w:hAnsi="Times New Roman" w:cs="Times New Roman"/>
                <w:szCs w:val="24"/>
              </w:rPr>
              <w:t>M</w:t>
            </w:r>
          </w:p>
        </w:tc>
        <w:tc>
          <w:tcPr>
            <w:tcW w:w="636" w:type="dxa"/>
          </w:tcPr>
          <w:p w14:paraId="00AB64FB" w14:textId="77777777" w:rsidR="00656A51" w:rsidRDefault="00130659">
            <w:pPr>
              <w:rPr>
                <w:rFonts w:ascii="Times New Roman" w:hAnsi="Times New Roman" w:cs="Times New Roman"/>
                <w:szCs w:val="24"/>
              </w:rPr>
            </w:pPr>
            <w:r>
              <w:rPr>
                <w:rFonts w:ascii="Times New Roman" w:hAnsi="Times New Roman" w:cs="Times New Roman"/>
                <w:szCs w:val="24"/>
              </w:rPr>
              <w:t>SD</w:t>
            </w:r>
          </w:p>
        </w:tc>
        <w:tc>
          <w:tcPr>
            <w:tcW w:w="1036" w:type="dxa"/>
          </w:tcPr>
          <w:p w14:paraId="4A4DACE7" w14:textId="77777777" w:rsidR="00656A51" w:rsidRDefault="00130659">
            <w:pPr>
              <w:rPr>
                <w:rFonts w:ascii="Times New Roman" w:hAnsi="Times New Roman" w:cs="Times New Roman"/>
                <w:szCs w:val="24"/>
              </w:rPr>
            </w:pPr>
            <w:r>
              <w:rPr>
                <w:rFonts w:ascii="Times New Roman" w:hAnsi="Times New Roman" w:cs="Times New Roman"/>
                <w:szCs w:val="24"/>
              </w:rPr>
              <w:t>HV</w:t>
            </w:r>
          </w:p>
        </w:tc>
        <w:tc>
          <w:tcPr>
            <w:tcW w:w="1036" w:type="dxa"/>
          </w:tcPr>
          <w:p w14:paraId="20EEEAD8" w14:textId="77777777" w:rsidR="00656A51" w:rsidRDefault="00130659">
            <w:pPr>
              <w:rPr>
                <w:rFonts w:ascii="Times New Roman" w:hAnsi="Times New Roman" w:cs="Times New Roman"/>
                <w:szCs w:val="24"/>
              </w:rPr>
            </w:pPr>
            <w:r>
              <w:rPr>
                <w:rFonts w:ascii="Times New Roman" w:hAnsi="Times New Roman" w:cs="Times New Roman"/>
                <w:szCs w:val="24"/>
              </w:rPr>
              <w:t>SE</w:t>
            </w:r>
          </w:p>
        </w:tc>
        <w:tc>
          <w:tcPr>
            <w:tcW w:w="1036" w:type="dxa"/>
          </w:tcPr>
          <w:p w14:paraId="08B42602" w14:textId="77777777" w:rsidR="00656A51" w:rsidRDefault="00130659">
            <w:pPr>
              <w:rPr>
                <w:rFonts w:ascii="Times New Roman" w:hAnsi="Times New Roman" w:cs="Times New Roman"/>
                <w:szCs w:val="24"/>
              </w:rPr>
            </w:pPr>
            <w:r>
              <w:rPr>
                <w:rFonts w:ascii="Times New Roman" w:hAnsi="Times New Roman" w:cs="Times New Roman"/>
                <w:szCs w:val="24"/>
              </w:rPr>
              <w:t>SV</w:t>
            </w:r>
          </w:p>
        </w:tc>
        <w:tc>
          <w:tcPr>
            <w:tcW w:w="1036" w:type="dxa"/>
          </w:tcPr>
          <w:p w14:paraId="0222BD6C" w14:textId="77777777" w:rsidR="00656A51" w:rsidRDefault="00130659">
            <w:pPr>
              <w:rPr>
                <w:rFonts w:ascii="Times New Roman" w:hAnsi="Times New Roman" w:cs="Times New Roman"/>
                <w:szCs w:val="24"/>
              </w:rPr>
            </w:pPr>
            <w:r>
              <w:rPr>
                <w:rFonts w:ascii="Times New Roman" w:hAnsi="Times New Roman" w:cs="Times New Roman"/>
                <w:szCs w:val="24"/>
              </w:rPr>
              <w:t>CV</w:t>
            </w:r>
          </w:p>
        </w:tc>
        <w:tc>
          <w:tcPr>
            <w:tcW w:w="1036" w:type="dxa"/>
          </w:tcPr>
          <w:p w14:paraId="09C98F89" w14:textId="77777777" w:rsidR="00656A51" w:rsidRDefault="00130659">
            <w:pPr>
              <w:rPr>
                <w:rFonts w:ascii="Times New Roman" w:hAnsi="Times New Roman" w:cs="Times New Roman"/>
                <w:szCs w:val="24"/>
              </w:rPr>
            </w:pPr>
            <w:r>
              <w:rPr>
                <w:rFonts w:ascii="Times New Roman" w:hAnsi="Times New Roman" w:cs="Times New Roman"/>
                <w:szCs w:val="24"/>
              </w:rPr>
              <w:t>SA</w:t>
            </w:r>
          </w:p>
        </w:tc>
        <w:tc>
          <w:tcPr>
            <w:tcW w:w="1036" w:type="dxa"/>
          </w:tcPr>
          <w:p w14:paraId="14943033" w14:textId="77777777" w:rsidR="00656A51" w:rsidRDefault="00130659">
            <w:pPr>
              <w:rPr>
                <w:rFonts w:ascii="Times New Roman" w:hAnsi="Times New Roman" w:cs="Times New Roman"/>
                <w:szCs w:val="24"/>
              </w:rPr>
            </w:pPr>
            <w:r>
              <w:rPr>
                <w:rFonts w:ascii="Times New Roman" w:hAnsi="Times New Roman" w:cs="Times New Roman"/>
                <w:szCs w:val="24"/>
              </w:rPr>
              <w:t>PI</w:t>
            </w:r>
          </w:p>
        </w:tc>
        <w:tc>
          <w:tcPr>
            <w:tcW w:w="616" w:type="dxa"/>
          </w:tcPr>
          <w:p w14:paraId="1409CC31" w14:textId="77777777" w:rsidR="00656A51" w:rsidRDefault="00130659">
            <w:pPr>
              <w:rPr>
                <w:rFonts w:ascii="Times New Roman" w:hAnsi="Times New Roman" w:cs="Times New Roman"/>
                <w:szCs w:val="24"/>
              </w:rPr>
            </w:pPr>
            <w:r>
              <w:rPr>
                <w:rFonts w:ascii="Times New Roman" w:hAnsi="Times New Roman" w:cs="Times New Roman"/>
                <w:szCs w:val="24"/>
              </w:rPr>
              <w:t>WO</w:t>
            </w:r>
          </w:p>
        </w:tc>
      </w:tr>
      <w:tr w:rsidR="00656A51" w14:paraId="14C4DC30" w14:textId="77777777">
        <w:tc>
          <w:tcPr>
            <w:tcW w:w="750" w:type="dxa"/>
          </w:tcPr>
          <w:p w14:paraId="19890B49"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HV</w:t>
            </w:r>
          </w:p>
        </w:tc>
        <w:tc>
          <w:tcPr>
            <w:tcW w:w="756" w:type="dxa"/>
          </w:tcPr>
          <w:p w14:paraId="3982BA26"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10.61</w:t>
            </w:r>
          </w:p>
        </w:tc>
        <w:tc>
          <w:tcPr>
            <w:tcW w:w="636" w:type="dxa"/>
          </w:tcPr>
          <w:p w14:paraId="672C1A58"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3.53</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1FB9A4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C5B713C"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B13EEE6"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6C0E12B"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08B12F3"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262D682"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34CC1816"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6F97E53A" w14:textId="77777777">
        <w:tc>
          <w:tcPr>
            <w:tcW w:w="750" w:type="dxa"/>
          </w:tcPr>
          <w:p w14:paraId="5F3FC8E5"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lastRenderedPageBreak/>
              <w:t>SE</w:t>
            </w:r>
          </w:p>
        </w:tc>
        <w:tc>
          <w:tcPr>
            <w:tcW w:w="756" w:type="dxa"/>
          </w:tcPr>
          <w:p w14:paraId="2D0AE085"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21.38</w:t>
            </w:r>
          </w:p>
        </w:tc>
        <w:tc>
          <w:tcPr>
            <w:tcW w:w="636" w:type="dxa"/>
          </w:tcPr>
          <w:p w14:paraId="1554144D"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6.19</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59B9A7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0.836</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D81FF4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0F2A3EA7"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2B23E92"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B173FD4"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5F88B38"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5B01D010"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033D2994" w14:textId="77777777">
        <w:tc>
          <w:tcPr>
            <w:tcW w:w="750" w:type="dxa"/>
          </w:tcPr>
          <w:p w14:paraId="3141E618"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SV</w:t>
            </w:r>
          </w:p>
        </w:tc>
        <w:tc>
          <w:tcPr>
            <w:tcW w:w="756" w:type="dxa"/>
          </w:tcPr>
          <w:p w14:paraId="482502A8"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10.72</w:t>
            </w:r>
          </w:p>
        </w:tc>
        <w:tc>
          <w:tcPr>
            <w:tcW w:w="636" w:type="dxa"/>
          </w:tcPr>
          <w:p w14:paraId="4EE3BC00"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2.95</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1B0251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0.798</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D8BBC1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0.889</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4BADAC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F67CEC5"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C744A88"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45C4410"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32ABC8A5"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012E7319" w14:textId="77777777">
        <w:tc>
          <w:tcPr>
            <w:tcW w:w="750" w:type="dxa"/>
          </w:tcPr>
          <w:p w14:paraId="5C70B8C1"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CV</w:t>
            </w:r>
          </w:p>
        </w:tc>
        <w:tc>
          <w:tcPr>
            <w:tcW w:w="756" w:type="dxa"/>
          </w:tcPr>
          <w:p w14:paraId="6B6CA179"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10.73</w:t>
            </w:r>
          </w:p>
        </w:tc>
        <w:tc>
          <w:tcPr>
            <w:tcW w:w="636" w:type="dxa"/>
          </w:tcPr>
          <w:p w14:paraId="417B9C3D"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3.29</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3E259E9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0.878</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442A75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0.880</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C1A277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0.871</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269EEC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4FA389C"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E5A9D3A"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154E8AC5"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4800D3A1" w14:textId="77777777">
        <w:tc>
          <w:tcPr>
            <w:tcW w:w="750" w:type="dxa"/>
          </w:tcPr>
          <w:p w14:paraId="6E023D27"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SA</w:t>
            </w:r>
          </w:p>
        </w:tc>
        <w:tc>
          <w:tcPr>
            <w:tcW w:w="756" w:type="dxa"/>
          </w:tcPr>
          <w:p w14:paraId="66F0EE6A"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10.71</w:t>
            </w:r>
          </w:p>
        </w:tc>
        <w:tc>
          <w:tcPr>
            <w:tcW w:w="636" w:type="dxa"/>
          </w:tcPr>
          <w:p w14:paraId="43F73771"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3.37</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E16C93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0.882</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B31EA5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0.849</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4F70D3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0.833</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4C24D5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0.900</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D1D1CE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0EB9DA4"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1A0B8BD9"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3B4CD3C2" w14:textId="77777777">
        <w:tc>
          <w:tcPr>
            <w:tcW w:w="750" w:type="dxa"/>
          </w:tcPr>
          <w:p w14:paraId="62C3B27C"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PI</w:t>
            </w:r>
          </w:p>
        </w:tc>
        <w:tc>
          <w:tcPr>
            <w:tcW w:w="756" w:type="dxa"/>
          </w:tcPr>
          <w:p w14:paraId="08A32793"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10.84</w:t>
            </w:r>
          </w:p>
        </w:tc>
        <w:tc>
          <w:tcPr>
            <w:tcW w:w="636" w:type="dxa"/>
          </w:tcPr>
          <w:p w14:paraId="7631F4C9"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3.23</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588C0A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0.873</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A5477D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0.852</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3586B94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0.846</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0C7F369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0.881</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075DBEC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0.900</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326CD18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13AEFDD7" w14:textId="77777777" w:rsidR="00656A51" w:rsidRDefault="00656A51">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656A51" w14:paraId="708E5060" w14:textId="77777777">
        <w:tc>
          <w:tcPr>
            <w:tcW w:w="750" w:type="dxa"/>
          </w:tcPr>
          <w:p w14:paraId="0D648B3A" w14:textId="77777777" w:rsidR="00656A51" w:rsidRDefault="00130659">
            <w:pPr>
              <w:widowControl/>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WO</w:t>
            </w:r>
          </w:p>
        </w:tc>
        <w:tc>
          <w:tcPr>
            <w:tcW w:w="756" w:type="dxa"/>
          </w:tcPr>
          <w:p w14:paraId="653DEA10"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7.22</w:t>
            </w:r>
          </w:p>
        </w:tc>
        <w:tc>
          <w:tcPr>
            <w:tcW w:w="636" w:type="dxa"/>
          </w:tcPr>
          <w:p w14:paraId="13495848" w14:textId="77777777" w:rsidR="00656A51" w:rsidRDefault="00130659">
            <w:pPr>
              <w:widowControl/>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2.38</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FCC8E4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0.848</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57B4EF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0.811</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691992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0.794</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AAE0A5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0.852</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1CFB83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0.881</w:t>
            </w:r>
            <w:r>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8DC206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0.851</w:t>
            </w:r>
            <w:r>
              <w:rPr>
                <w:rFonts w:ascii="Times New Roman" w:eastAsia="DengXian" w:hAnsi="Times New Roman" w:cs="Times New Roman"/>
                <w:color w:val="000000"/>
                <w:kern w:val="0"/>
                <w:szCs w:val="24"/>
                <w:vertAlign w:val="superscript"/>
                <w:lang w:eastAsia="zh-CN"/>
              </w:rPr>
              <w:t>**</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2FD3EF4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DengXian" w:hAnsi="Times New Roman" w:cs="Times New Roman"/>
                <w:color w:val="000000"/>
                <w:kern w:val="0"/>
                <w:szCs w:val="24"/>
                <w:lang w:eastAsia="zh-CN"/>
              </w:rPr>
              <w:t>1</w:t>
            </w:r>
          </w:p>
        </w:tc>
      </w:tr>
    </w:tbl>
    <w:p w14:paraId="1EAE62D2" w14:textId="77777777" w:rsidR="00656A51" w:rsidRDefault="00130659">
      <w:pPr>
        <w:jc w:val="both"/>
        <w:rPr>
          <w:rFonts w:ascii="Times New Roman" w:hAnsi="Times New Roman" w:cs="Times New Roman"/>
        </w:rPr>
      </w:pPr>
      <w:r>
        <w:rPr>
          <w:rFonts w:ascii="Times New Roman" w:hAnsi="Times New Roman" w:cs="Times New Roman"/>
        </w:rPr>
        <w:t>*p&lt;0.05, **p&lt;0.01; HV: Hedonic value SE: Self-expression value; SV: Social Value; CV: Creative value; SA: Satisfaction; PI: Place Identity WO: Word-of-mouth</w:t>
      </w:r>
    </w:p>
    <w:p w14:paraId="2311D427" w14:textId="77777777" w:rsidR="00656A51" w:rsidRDefault="00656A51">
      <w:pPr>
        <w:jc w:val="both"/>
        <w:rPr>
          <w:rFonts w:ascii="Times New Roman" w:hAnsi="Times New Roman" w:cs="Times New Roman"/>
        </w:rPr>
      </w:pPr>
    </w:p>
    <w:p w14:paraId="7E04A90A" w14:textId="77777777" w:rsidR="00656A51" w:rsidRDefault="00130659">
      <w:pPr>
        <w:jc w:val="both"/>
        <w:rPr>
          <w:rFonts w:ascii="Times New Roman" w:hAnsi="Times New Roman" w:cs="Times New Roman"/>
        </w:rPr>
      </w:pPr>
      <w:proofErr w:type="gramStart"/>
      <w:r w:rsidRPr="00823395">
        <w:rPr>
          <w:rFonts w:ascii="Times New Roman" w:hAnsi="Times New Roman" w:cs="Times New Roman"/>
          <w:b/>
          <w:rPrChange w:id="63" w:author="Administrator" w:date="2025-10-11T13:04:00Z">
            <w:rPr>
              <w:rFonts w:ascii="Times New Roman" w:hAnsi="Times New Roman" w:cs="Times New Roman"/>
            </w:rPr>
          </w:rPrChange>
        </w:rPr>
        <w:t>Table 4.</w:t>
      </w:r>
      <w:proofErr w:type="gramEnd"/>
      <w:r w:rsidRPr="00823395">
        <w:rPr>
          <w:rFonts w:ascii="Times New Roman" w:hAnsi="Times New Roman" w:cs="Times New Roman"/>
          <w:b/>
          <w:rPrChange w:id="64" w:author="Administrator" w:date="2025-10-11T13:04:00Z">
            <w:rPr>
              <w:rFonts w:ascii="Times New Roman" w:hAnsi="Times New Roman" w:cs="Times New Roman"/>
            </w:rPr>
          </w:rPrChange>
        </w:rPr>
        <w:t xml:space="preserve"> The Regression Analysis</w:t>
      </w:r>
      <w:r>
        <w:rPr>
          <w:rFonts w:ascii="Times New Roman" w:hAnsi="Times New Roman" w:cs="Times New Roman"/>
        </w:rPr>
        <w:t xml:space="preserve"> (n=320)</w:t>
      </w:r>
    </w:p>
    <w:tbl>
      <w:tblPr>
        <w:tblStyle w:val="TabloKlavuzu"/>
        <w:tblW w:w="0" w:type="auto"/>
        <w:tblLook w:val="04A0" w:firstRow="1" w:lastRow="0" w:firstColumn="1" w:lastColumn="0" w:noHBand="0" w:noVBand="1"/>
      </w:tblPr>
      <w:tblGrid>
        <w:gridCol w:w="2074"/>
        <w:gridCol w:w="2074"/>
        <w:gridCol w:w="2074"/>
        <w:gridCol w:w="2074"/>
      </w:tblGrid>
      <w:tr w:rsidR="00656A51" w14:paraId="5B8D066E" w14:textId="77777777">
        <w:tc>
          <w:tcPr>
            <w:tcW w:w="2074" w:type="dxa"/>
            <w:vMerge w:val="restart"/>
            <w:vAlign w:val="center"/>
          </w:tcPr>
          <w:p w14:paraId="13D5F2C6" w14:textId="77777777" w:rsidR="00656A51" w:rsidRDefault="00130659">
            <w:pPr>
              <w:jc w:val="center"/>
              <w:rPr>
                <w:rFonts w:ascii="Times New Roman" w:hAnsi="Times New Roman" w:cs="Times New Roman"/>
              </w:rPr>
            </w:pPr>
            <w:r>
              <w:rPr>
                <w:rFonts w:ascii="Times New Roman" w:hAnsi="Times New Roman" w:cs="Times New Roman"/>
              </w:rPr>
              <w:t>Independent Variable</w:t>
            </w:r>
          </w:p>
        </w:tc>
        <w:tc>
          <w:tcPr>
            <w:tcW w:w="6222" w:type="dxa"/>
            <w:gridSpan w:val="3"/>
            <w:vAlign w:val="center"/>
          </w:tcPr>
          <w:p w14:paraId="11CF5F70" w14:textId="77777777" w:rsidR="00656A51" w:rsidRDefault="00130659">
            <w:pPr>
              <w:jc w:val="center"/>
              <w:rPr>
                <w:rFonts w:ascii="Times New Roman" w:hAnsi="Times New Roman" w:cs="Times New Roman"/>
              </w:rPr>
            </w:pPr>
            <w:r>
              <w:rPr>
                <w:rFonts w:ascii="Times New Roman" w:hAnsi="Times New Roman" w:cs="Times New Roman"/>
              </w:rPr>
              <w:t>Dependent Variable</w:t>
            </w:r>
          </w:p>
        </w:tc>
      </w:tr>
      <w:tr w:rsidR="00656A51" w14:paraId="7FCFC039" w14:textId="77777777">
        <w:tc>
          <w:tcPr>
            <w:tcW w:w="2074" w:type="dxa"/>
            <w:vMerge/>
            <w:vAlign w:val="center"/>
          </w:tcPr>
          <w:p w14:paraId="4C3C9362" w14:textId="77777777" w:rsidR="00656A51" w:rsidRDefault="00656A51">
            <w:pPr>
              <w:jc w:val="center"/>
              <w:rPr>
                <w:rFonts w:ascii="Times New Roman" w:hAnsi="Times New Roman" w:cs="Times New Roman"/>
              </w:rPr>
            </w:pPr>
          </w:p>
        </w:tc>
        <w:tc>
          <w:tcPr>
            <w:tcW w:w="2074" w:type="dxa"/>
            <w:vAlign w:val="center"/>
          </w:tcPr>
          <w:p w14:paraId="4AEF063F" w14:textId="77777777" w:rsidR="00656A51" w:rsidRDefault="00130659">
            <w:pPr>
              <w:jc w:val="center"/>
              <w:rPr>
                <w:rFonts w:ascii="Times New Roman" w:hAnsi="Times New Roman" w:cs="Times New Roman"/>
              </w:rPr>
            </w:pPr>
            <w:r>
              <w:rPr>
                <w:rFonts w:ascii="Times New Roman" w:hAnsi="Times New Roman" w:cs="Times New Roman"/>
              </w:rPr>
              <w:t>M1:SA</w:t>
            </w:r>
          </w:p>
          <w:p w14:paraId="4ECF6B17" w14:textId="77777777" w:rsidR="00656A51" w:rsidRDefault="00130659">
            <w:pPr>
              <w:jc w:val="center"/>
              <w:rPr>
                <w:rFonts w:ascii="Times New Roman" w:hAnsi="Times New Roman" w:cs="Times New Roman"/>
              </w:rPr>
            </w:pPr>
            <w:r>
              <w:rPr>
                <w:rFonts w:ascii="Times New Roman" w:eastAsia="SimSun" w:hAnsi="Times New Roman" w:cs="Times New Roman"/>
              </w:rPr>
              <w:t>β</w:t>
            </w:r>
            <w:r>
              <w:rPr>
                <w:rFonts w:ascii="Times New Roman" w:hAnsi="Times New Roman" w:cs="Times New Roman"/>
              </w:rPr>
              <w:t>(t)</w:t>
            </w:r>
          </w:p>
        </w:tc>
        <w:tc>
          <w:tcPr>
            <w:tcW w:w="2074" w:type="dxa"/>
            <w:vAlign w:val="center"/>
          </w:tcPr>
          <w:p w14:paraId="064C20C9" w14:textId="77777777" w:rsidR="00656A51" w:rsidRDefault="00130659">
            <w:pPr>
              <w:jc w:val="center"/>
              <w:rPr>
                <w:rFonts w:ascii="Times New Roman" w:hAnsi="Times New Roman" w:cs="Times New Roman"/>
              </w:rPr>
            </w:pPr>
            <w:r>
              <w:rPr>
                <w:rFonts w:ascii="Times New Roman" w:hAnsi="Times New Roman" w:cs="Times New Roman"/>
              </w:rPr>
              <w:t>M2:PI</w:t>
            </w:r>
          </w:p>
          <w:p w14:paraId="319260D0" w14:textId="77777777" w:rsidR="00656A51" w:rsidRDefault="00130659">
            <w:pPr>
              <w:jc w:val="center"/>
              <w:rPr>
                <w:rFonts w:ascii="Times New Roman" w:hAnsi="Times New Roman" w:cs="Times New Roman"/>
              </w:rPr>
            </w:pPr>
            <w:r>
              <w:rPr>
                <w:rFonts w:ascii="Times New Roman" w:hAnsi="Times New Roman" w:cs="Times New Roman"/>
              </w:rPr>
              <w:t>β(t)</w:t>
            </w:r>
          </w:p>
        </w:tc>
        <w:tc>
          <w:tcPr>
            <w:tcW w:w="2074" w:type="dxa"/>
            <w:vAlign w:val="center"/>
          </w:tcPr>
          <w:p w14:paraId="5798E254" w14:textId="77777777" w:rsidR="00656A51" w:rsidRDefault="00130659">
            <w:pPr>
              <w:jc w:val="center"/>
              <w:rPr>
                <w:rFonts w:ascii="Times New Roman" w:hAnsi="Times New Roman" w:cs="Times New Roman"/>
              </w:rPr>
            </w:pPr>
            <w:r>
              <w:rPr>
                <w:rFonts w:ascii="Times New Roman" w:hAnsi="Times New Roman" w:cs="Times New Roman"/>
              </w:rPr>
              <w:t>M3:WOM</w:t>
            </w:r>
          </w:p>
          <w:p w14:paraId="1F2F9765" w14:textId="77777777" w:rsidR="00656A51" w:rsidRDefault="00130659">
            <w:pPr>
              <w:jc w:val="center"/>
              <w:rPr>
                <w:rFonts w:ascii="Times New Roman" w:hAnsi="Times New Roman" w:cs="Times New Roman"/>
              </w:rPr>
            </w:pPr>
            <w:r>
              <w:rPr>
                <w:rFonts w:ascii="Times New Roman" w:hAnsi="Times New Roman" w:cs="Times New Roman"/>
              </w:rPr>
              <w:t>β(t)</w:t>
            </w:r>
          </w:p>
        </w:tc>
      </w:tr>
      <w:tr w:rsidR="00656A51" w14:paraId="688F6635" w14:textId="77777777">
        <w:tc>
          <w:tcPr>
            <w:tcW w:w="2074" w:type="dxa"/>
          </w:tcPr>
          <w:p w14:paraId="600E564C" w14:textId="77777777" w:rsidR="00656A51" w:rsidRDefault="00130659">
            <w:pPr>
              <w:jc w:val="center"/>
              <w:rPr>
                <w:rFonts w:ascii="Times New Roman" w:hAnsi="Times New Roman" w:cs="Times New Roman"/>
              </w:rPr>
            </w:pPr>
            <w:r>
              <w:rPr>
                <w:rFonts w:ascii="Times New Roman" w:hAnsi="Times New Roman" w:cs="Times New Roman"/>
              </w:rPr>
              <w:t>HV</w:t>
            </w:r>
          </w:p>
        </w:tc>
        <w:tc>
          <w:tcPr>
            <w:tcW w:w="2074" w:type="dxa"/>
          </w:tcPr>
          <w:p w14:paraId="21118ABC" w14:textId="77777777" w:rsidR="00656A51" w:rsidRDefault="00130659">
            <w:pPr>
              <w:jc w:val="center"/>
              <w:rPr>
                <w:rFonts w:ascii="Times New Roman" w:hAnsi="Times New Roman" w:cs="Times New Roman"/>
              </w:rPr>
            </w:pPr>
            <w:r>
              <w:rPr>
                <w:rFonts w:ascii="Times New Roman" w:hAnsi="Times New Roman" w:cs="Times New Roman"/>
              </w:rPr>
              <w:t>0.361***(7.708)</w:t>
            </w:r>
          </w:p>
        </w:tc>
        <w:tc>
          <w:tcPr>
            <w:tcW w:w="2074" w:type="dxa"/>
          </w:tcPr>
          <w:p w14:paraId="39042211" w14:textId="77777777" w:rsidR="00656A51" w:rsidRDefault="00130659">
            <w:pPr>
              <w:jc w:val="center"/>
              <w:rPr>
                <w:rFonts w:ascii="Times New Roman" w:hAnsi="Times New Roman" w:cs="Times New Roman"/>
              </w:rPr>
            </w:pPr>
            <w:r>
              <w:rPr>
                <w:rFonts w:ascii="Times New Roman" w:hAnsi="Times New Roman" w:cs="Times New Roman"/>
              </w:rPr>
              <w:t>0.233***(4.658)</w:t>
            </w:r>
          </w:p>
        </w:tc>
        <w:tc>
          <w:tcPr>
            <w:tcW w:w="2074" w:type="dxa"/>
          </w:tcPr>
          <w:p w14:paraId="6E9BC2DC" w14:textId="77777777" w:rsidR="00656A51" w:rsidRDefault="00130659">
            <w:pPr>
              <w:jc w:val="center"/>
              <w:rPr>
                <w:rFonts w:ascii="Times New Roman" w:hAnsi="Times New Roman" w:cs="Times New Roman"/>
              </w:rPr>
            </w:pPr>
            <w:r>
              <w:rPr>
                <w:rFonts w:ascii="Times New Roman" w:hAnsi="Times New Roman" w:cs="Times New Roman"/>
              </w:rPr>
              <w:t>0.192**(3.183)</w:t>
            </w:r>
          </w:p>
        </w:tc>
      </w:tr>
      <w:tr w:rsidR="00656A51" w14:paraId="3C348E82" w14:textId="77777777">
        <w:tc>
          <w:tcPr>
            <w:tcW w:w="2074" w:type="dxa"/>
          </w:tcPr>
          <w:p w14:paraId="6050FBDC" w14:textId="77777777" w:rsidR="00656A51" w:rsidRDefault="00130659">
            <w:pPr>
              <w:jc w:val="center"/>
              <w:rPr>
                <w:rFonts w:ascii="Times New Roman" w:hAnsi="Times New Roman" w:cs="Times New Roman"/>
              </w:rPr>
            </w:pPr>
            <w:r>
              <w:rPr>
                <w:rFonts w:ascii="Times New Roman" w:hAnsi="Times New Roman" w:cs="Times New Roman"/>
              </w:rPr>
              <w:t>SE</w:t>
            </w:r>
          </w:p>
        </w:tc>
        <w:tc>
          <w:tcPr>
            <w:tcW w:w="2074" w:type="dxa"/>
          </w:tcPr>
          <w:p w14:paraId="1DDB0363" w14:textId="77777777" w:rsidR="00656A51" w:rsidRDefault="00130659">
            <w:pPr>
              <w:jc w:val="center"/>
              <w:rPr>
                <w:rFonts w:ascii="Times New Roman" w:hAnsi="Times New Roman" w:cs="Times New Roman"/>
              </w:rPr>
            </w:pPr>
            <w:r>
              <w:rPr>
                <w:rFonts w:ascii="Times New Roman" w:hAnsi="Times New Roman" w:cs="Times New Roman"/>
              </w:rPr>
              <w:t>0.093(1.705)</w:t>
            </w:r>
          </w:p>
        </w:tc>
        <w:tc>
          <w:tcPr>
            <w:tcW w:w="2074" w:type="dxa"/>
          </w:tcPr>
          <w:p w14:paraId="761DA5FB" w14:textId="77777777" w:rsidR="00656A51" w:rsidRDefault="00130659">
            <w:pPr>
              <w:jc w:val="center"/>
              <w:rPr>
                <w:rFonts w:ascii="Times New Roman" w:hAnsi="Times New Roman" w:cs="Times New Roman"/>
              </w:rPr>
            </w:pPr>
            <w:r>
              <w:rPr>
                <w:rFonts w:ascii="Times New Roman" w:hAnsi="Times New Roman" w:cs="Times New Roman"/>
              </w:rPr>
              <w:t>0.080(1.479)</w:t>
            </w:r>
          </w:p>
        </w:tc>
        <w:tc>
          <w:tcPr>
            <w:tcW w:w="2074" w:type="dxa"/>
          </w:tcPr>
          <w:p w14:paraId="6A759726" w14:textId="77777777" w:rsidR="00656A51" w:rsidRDefault="00130659">
            <w:pPr>
              <w:jc w:val="center"/>
              <w:rPr>
                <w:rFonts w:ascii="Times New Roman" w:hAnsi="Times New Roman" w:cs="Times New Roman"/>
              </w:rPr>
            </w:pPr>
            <w:r>
              <w:rPr>
                <w:rFonts w:ascii="Times New Roman" w:hAnsi="Times New Roman" w:cs="Times New Roman"/>
              </w:rPr>
              <w:t>0.047(0.751)</w:t>
            </w:r>
          </w:p>
        </w:tc>
      </w:tr>
      <w:tr w:rsidR="00656A51" w14:paraId="32E931FC" w14:textId="77777777">
        <w:tc>
          <w:tcPr>
            <w:tcW w:w="2074" w:type="dxa"/>
          </w:tcPr>
          <w:p w14:paraId="474BD4D0" w14:textId="77777777" w:rsidR="00656A51" w:rsidRDefault="00130659">
            <w:pPr>
              <w:jc w:val="center"/>
              <w:rPr>
                <w:rFonts w:ascii="Times New Roman" w:hAnsi="Times New Roman" w:cs="Times New Roman"/>
              </w:rPr>
            </w:pPr>
            <w:r>
              <w:rPr>
                <w:rFonts w:ascii="Times New Roman" w:hAnsi="Times New Roman" w:cs="Times New Roman"/>
              </w:rPr>
              <w:t>SV</w:t>
            </w:r>
          </w:p>
        </w:tc>
        <w:tc>
          <w:tcPr>
            <w:tcW w:w="2074" w:type="dxa"/>
          </w:tcPr>
          <w:p w14:paraId="43300342" w14:textId="77777777" w:rsidR="00656A51" w:rsidRDefault="00130659">
            <w:pPr>
              <w:jc w:val="center"/>
              <w:rPr>
                <w:rFonts w:ascii="Times New Roman" w:hAnsi="Times New Roman" w:cs="Times New Roman"/>
              </w:rPr>
            </w:pPr>
            <w:r>
              <w:rPr>
                <w:rFonts w:ascii="Times New Roman" w:hAnsi="Times New Roman" w:cs="Times New Roman"/>
              </w:rPr>
              <w:t>0.106*(2.065)</w:t>
            </w:r>
          </w:p>
        </w:tc>
        <w:tc>
          <w:tcPr>
            <w:tcW w:w="2074" w:type="dxa"/>
          </w:tcPr>
          <w:p w14:paraId="23F9D0B2" w14:textId="77777777" w:rsidR="00656A51" w:rsidRDefault="00130659">
            <w:pPr>
              <w:jc w:val="center"/>
              <w:rPr>
                <w:rFonts w:ascii="Times New Roman" w:hAnsi="Times New Roman" w:cs="Times New Roman"/>
              </w:rPr>
            </w:pPr>
            <w:r>
              <w:rPr>
                <w:rFonts w:ascii="Times New Roman" w:hAnsi="Times New Roman" w:cs="Times New Roman"/>
              </w:rPr>
              <w:t>0.176**(3.458)</w:t>
            </w:r>
          </w:p>
        </w:tc>
        <w:tc>
          <w:tcPr>
            <w:tcW w:w="2074" w:type="dxa"/>
          </w:tcPr>
          <w:p w14:paraId="41C80EB6" w14:textId="77777777" w:rsidR="00656A51" w:rsidRDefault="00130659">
            <w:pPr>
              <w:jc w:val="center"/>
              <w:rPr>
                <w:rFonts w:ascii="Times New Roman" w:hAnsi="Times New Roman" w:cs="Times New Roman"/>
              </w:rPr>
            </w:pPr>
            <w:r>
              <w:rPr>
                <w:rFonts w:ascii="Times New Roman" w:hAnsi="Times New Roman" w:cs="Times New Roman"/>
              </w:rPr>
              <w:t>0.037(0.619)</w:t>
            </w:r>
          </w:p>
        </w:tc>
      </w:tr>
      <w:tr w:rsidR="00656A51" w14:paraId="273CFAC8" w14:textId="77777777">
        <w:tc>
          <w:tcPr>
            <w:tcW w:w="2074" w:type="dxa"/>
          </w:tcPr>
          <w:p w14:paraId="372F7088" w14:textId="77777777" w:rsidR="00656A51" w:rsidRDefault="00130659">
            <w:pPr>
              <w:jc w:val="center"/>
              <w:rPr>
                <w:rFonts w:ascii="Times New Roman" w:hAnsi="Times New Roman" w:cs="Times New Roman"/>
              </w:rPr>
            </w:pPr>
            <w:r>
              <w:rPr>
                <w:rFonts w:ascii="Times New Roman" w:hAnsi="Times New Roman" w:cs="Times New Roman"/>
              </w:rPr>
              <w:t>CV</w:t>
            </w:r>
          </w:p>
        </w:tc>
        <w:tc>
          <w:tcPr>
            <w:tcW w:w="2074" w:type="dxa"/>
          </w:tcPr>
          <w:p w14:paraId="31FCDF08" w14:textId="77777777" w:rsidR="00656A51" w:rsidRDefault="00130659">
            <w:pPr>
              <w:jc w:val="center"/>
              <w:rPr>
                <w:rFonts w:ascii="Times New Roman" w:hAnsi="Times New Roman" w:cs="Times New Roman"/>
              </w:rPr>
            </w:pPr>
            <w:r>
              <w:rPr>
                <w:rFonts w:ascii="Times New Roman" w:hAnsi="Times New Roman" w:cs="Times New Roman"/>
              </w:rPr>
              <w:t>0.409***(7.072)</w:t>
            </w:r>
          </w:p>
        </w:tc>
        <w:tc>
          <w:tcPr>
            <w:tcW w:w="2074" w:type="dxa"/>
          </w:tcPr>
          <w:p w14:paraId="4D0516A3" w14:textId="77777777" w:rsidR="00656A51" w:rsidRDefault="00130659">
            <w:pPr>
              <w:jc w:val="center"/>
              <w:rPr>
                <w:rFonts w:ascii="Times New Roman" w:hAnsi="Times New Roman" w:cs="Times New Roman"/>
              </w:rPr>
            </w:pPr>
            <w:r>
              <w:rPr>
                <w:rFonts w:ascii="Times New Roman" w:hAnsi="Times New Roman" w:cs="Times New Roman"/>
              </w:rPr>
              <w:t>0.112(1.837)</w:t>
            </w:r>
          </w:p>
        </w:tc>
        <w:tc>
          <w:tcPr>
            <w:tcW w:w="2074" w:type="dxa"/>
          </w:tcPr>
          <w:p w14:paraId="57425829" w14:textId="77777777" w:rsidR="00656A51" w:rsidRDefault="00130659">
            <w:pPr>
              <w:jc w:val="center"/>
              <w:rPr>
                <w:rFonts w:ascii="Times New Roman" w:hAnsi="Times New Roman" w:cs="Times New Roman"/>
              </w:rPr>
            </w:pPr>
            <w:r>
              <w:rPr>
                <w:rFonts w:ascii="Times New Roman" w:hAnsi="Times New Roman" w:cs="Times New Roman"/>
              </w:rPr>
              <w:t>0.119(1.661)</w:t>
            </w:r>
          </w:p>
        </w:tc>
      </w:tr>
      <w:tr w:rsidR="00656A51" w14:paraId="2B588E00" w14:textId="77777777">
        <w:tc>
          <w:tcPr>
            <w:tcW w:w="2074" w:type="dxa"/>
          </w:tcPr>
          <w:p w14:paraId="696D94FC" w14:textId="77777777" w:rsidR="00656A51" w:rsidRDefault="00130659">
            <w:pPr>
              <w:jc w:val="center"/>
              <w:rPr>
                <w:rFonts w:ascii="Times New Roman" w:hAnsi="Times New Roman" w:cs="Times New Roman"/>
              </w:rPr>
            </w:pPr>
            <w:r>
              <w:rPr>
                <w:rFonts w:ascii="Times New Roman" w:hAnsi="Times New Roman" w:cs="Times New Roman"/>
              </w:rPr>
              <w:t>SA</w:t>
            </w:r>
          </w:p>
        </w:tc>
        <w:tc>
          <w:tcPr>
            <w:tcW w:w="2074" w:type="dxa"/>
          </w:tcPr>
          <w:p w14:paraId="2BF96895" w14:textId="77777777" w:rsidR="00656A51" w:rsidRDefault="00656A51">
            <w:pPr>
              <w:jc w:val="center"/>
              <w:rPr>
                <w:rFonts w:ascii="Times New Roman" w:hAnsi="Times New Roman" w:cs="Times New Roman"/>
              </w:rPr>
            </w:pPr>
          </w:p>
        </w:tc>
        <w:tc>
          <w:tcPr>
            <w:tcW w:w="2074" w:type="dxa"/>
          </w:tcPr>
          <w:p w14:paraId="1A2DD839" w14:textId="77777777" w:rsidR="00656A51" w:rsidRDefault="00130659">
            <w:pPr>
              <w:jc w:val="center"/>
              <w:rPr>
                <w:rFonts w:ascii="Times New Roman" w:hAnsi="Times New Roman" w:cs="Times New Roman"/>
              </w:rPr>
            </w:pPr>
            <w:r>
              <w:rPr>
                <w:rFonts w:ascii="Times New Roman" w:hAnsi="Times New Roman" w:cs="Times New Roman"/>
              </w:rPr>
              <w:t>0.380***(6.872)</w:t>
            </w:r>
          </w:p>
        </w:tc>
        <w:tc>
          <w:tcPr>
            <w:tcW w:w="2074" w:type="dxa"/>
          </w:tcPr>
          <w:p w14:paraId="6BCCD01B" w14:textId="77777777" w:rsidR="00656A51" w:rsidRDefault="00130659">
            <w:pPr>
              <w:jc w:val="center"/>
              <w:rPr>
                <w:rFonts w:ascii="Times New Roman" w:hAnsi="Times New Roman" w:cs="Times New Roman"/>
              </w:rPr>
            </w:pPr>
            <w:r>
              <w:rPr>
                <w:rFonts w:ascii="Times New Roman" w:hAnsi="Times New Roman" w:cs="Times New Roman"/>
              </w:rPr>
              <w:t>0.408***(5.905)</w:t>
            </w:r>
          </w:p>
        </w:tc>
      </w:tr>
      <w:tr w:rsidR="00656A51" w14:paraId="57DA8C0F" w14:textId="77777777">
        <w:tc>
          <w:tcPr>
            <w:tcW w:w="2074" w:type="dxa"/>
          </w:tcPr>
          <w:p w14:paraId="7F4C68F1" w14:textId="77777777" w:rsidR="00656A51" w:rsidRDefault="00130659">
            <w:pPr>
              <w:jc w:val="center"/>
              <w:rPr>
                <w:rFonts w:ascii="Times New Roman" w:hAnsi="Times New Roman" w:cs="Times New Roman"/>
              </w:rPr>
            </w:pPr>
            <w:r>
              <w:rPr>
                <w:rFonts w:ascii="Times New Roman" w:hAnsi="Times New Roman" w:cs="Times New Roman"/>
              </w:rPr>
              <w:t>PI</w:t>
            </w:r>
          </w:p>
        </w:tc>
        <w:tc>
          <w:tcPr>
            <w:tcW w:w="2074" w:type="dxa"/>
          </w:tcPr>
          <w:p w14:paraId="3162E8AD" w14:textId="77777777" w:rsidR="00656A51" w:rsidRDefault="00656A51">
            <w:pPr>
              <w:jc w:val="center"/>
              <w:rPr>
                <w:rFonts w:ascii="Times New Roman" w:hAnsi="Times New Roman" w:cs="Times New Roman"/>
              </w:rPr>
            </w:pPr>
          </w:p>
        </w:tc>
        <w:tc>
          <w:tcPr>
            <w:tcW w:w="2074" w:type="dxa"/>
          </w:tcPr>
          <w:p w14:paraId="3A8509E4" w14:textId="77777777" w:rsidR="00656A51" w:rsidRDefault="00656A51">
            <w:pPr>
              <w:jc w:val="center"/>
              <w:rPr>
                <w:rFonts w:ascii="Times New Roman" w:hAnsi="Times New Roman" w:cs="Times New Roman"/>
              </w:rPr>
            </w:pPr>
          </w:p>
        </w:tc>
        <w:tc>
          <w:tcPr>
            <w:tcW w:w="2074" w:type="dxa"/>
          </w:tcPr>
          <w:p w14:paraId="1CD94FE3" w14:textId="77777777" w:rsidR="00656A51" w:rsidRDefault="00130659">
            <w:pPr>
              <w:jc w:val="center"/>
              <w:rPr>
                <w:rFonts w:ascii="Times New Roman" w:hAnsi="Times New Roman" w:cs="Times New Roman"/>
              </w:rPr>
            </w:pPr>
            <w:r>
              <w:rPr>
                <w:rFonts w:ascii="Times New Roman" w:hAnsi="Times New Roman" w:cs="Times New Roman"/>
              </w:rPr>
              <w:t>0.140*(2.122)</w:t>
            </w:r>
          </w:p>
        </w:tc>
      </w:tr>
      <w:tr w:rsidR="00656A51" w14:paraId="68C0C086" w14:textId="77777777">
        <w:tc>
          <w:tcPr>
            <w:tcW w:w="2074" w:type="dxa"/>
          </w:tcPr>
          <w:p w14:paraId="763BF80F" w14:textId="77777777" w:rsidR="00656A51" w:rsidRDefault="00130659">
            <w:pPr>
              <w:jc w:val="center"/>
              <w:rPr>
                <w:rFonts w:ascii="Times New Roman" w:hAnsi="Times New Roman" w:cs="Times New Roman"/>
              </w:rPr>
            </w:pPr>
            <w:r>
              <w:rPr>
                <w:rFonts w:ascii="Cambria Math" w:eastAsia="SimSun" w:hAnsi="Cambria Math" w:cs="Cambria Math"/>
              </w:rPr>
              <w:t>△</w:t>
            </w:r>
            <w:r>
              <w:rPr>
                <w:rFonts w:ascii="Times New Roman" w:hAnsi="Times New Roman" w:cs="Times New Roman"/>
              </w:rPr>
              <w:t>R</w:t>
            </w:r>
            <w:r>
              <w:rPr>
                <w:rFonts w:ascii="Times New Roman" w:hAnsi="Times New Roman" w:cs="Times New Roman"/>
                <w:vertAlign w:val="superscript"/>
              </w:rPr>
              <w:t>2</w:t>
            </w:r>
          </w:p>
        </w:tc>
        <w:tc>
          <w:tcPr>
            <w:tcW w:w="2074" w:type="dxa"/>
          </w:tcPr>
          <w:p w14:paraId="75A844C4" w14:textId="77777777" w:rsidR="00656A51" w:rsidRDefault="00130659">
            <w:pPr>
              <w:jc w:val="center"/>
              <w:rPr>
                <w:rFonts w:ascii="Times New Roman" w:hAnsi="Times New Roman" w:cs="Times New Roman"/>
              </w:rPr>
            </w:pPr>
            <w:r>
              <w:rPr>
                <w:rFonts w:ascii="Times New Roman" w:hAnsi="Times New Roman" w:cs="Times New Roman"/>
              </w:rPr>
              <w:t>0.854</w:t>
            </w:r>
          </w:p>
        </w:tc>
        <w:tc>
          <w:tcPr>
            <w:tcW w:w="2074" w:type="dxa"/>
          </w:tcPr>
          <w:p w14:paraId="53631401" w14:textId="77777777" w:rsidR="00656A51" w:rsidRDefault="00130659">
            <w:pPr>
              <w:jc w:val="center"/>
              <w:rPr>
                <w:rFonts w:ascii="Times New Roman" w:hAnsi="Times New Roman" w:cs="Times New Roman"/>
              </w:rPr>
            </w:pPr>
            <w:r>
              <w:rPr>
                <w:rFonts w:ascii="Times New Roman" w:hAnsi="Times New Roman" w:cs="Times New Roman"/>
              </w:rPr>
              <w:t>0.860</w:t>
            </w:r>
          </w:p>
        </w:tc>
        <w:tc>
          <w:tcPr>
            <w:tcW w:w="2074" w:type="dxa"/>
          </w:tcPr>
          <w:p w14:paraId="1B034D7F" w14:textId="77777777" w:rsidR="00656A51" w:rsidRDefault="00130659">
            <w:pPr>
              <w:jc w:val="center"/>
              <w:rPr>
                <w:rFonts w:ascii="Times New Roman" w:hAnsi="Times New Roman" w:cs="Times New Roman"/>
              </w:rPr>
            </w:pPr>
            <w:r>
              <w:rPr>
                <w:rFonts w:ascii="Times New Roman" w:hAnsi="Times New Roman" w:cs="Times New Roman"/>
              </w:rPr>
              <w:t>0.810</w:t>
            </w:r>
            <w:r>
              <w:rPr>
                <w:rFonts w:ascii="Times New Roman" w:hAnsi="Times New Roman" w:cs="Times New Roman"/>
              </w:rPr>
              <w:tab/>
            </w:r>
          </w:p>
        </w:tc>
      </w:tr>
      <w:tr w:rsidR="00656A51" w14:paraId="73A00479" w14:textId="77777777">
        <w:tc>
          <w:tcPr>
            <w:tcW w:w="2074" w:type="dxa"/>
          </w:tcPr>
          <w:p w14:paraId="45A6C825" w14:textId="77777777" w:rsidR="00656A51" w:rsidRDefault="00130659">
            <w:pPr>
              <w:jc w:val="center"/>
              <w:rPr>
                <w:rFonts w:ascii="Times New Roman" w:hAnsi="Times New Roman" w:cs="Times New Roman"/>
              </w:rPr>
            </w:pPr>
            <w:r>
              <w:rPr>
                <w:rFonts w:ascii="Cambria Math" w:hAnsi="Cambria Math" w:cs="Cambria Math"/>
              </w:rPr>
              <w:t>△</w:t>
            </w:r>
            <w:r>
              <w:rPr>
                <w:rFonts w:ascii="Times New Roman" w:hAnsi="Times New Roman" w:cs="Times New Roman"/>
              </w:rPr>
              <w:t>F(p)</w:t>
            </w:r>
          </w:p>
        </w:tc>
        <w:tc>
          <w:tcPr>
            <w:tcW w:w="2074" w:type="dxa"/>
          </w:tcPr>
          <w:p w14:paraId="2A5909C3" w14:textId="77777777" w:rsidR="00656A51" w:rsidRDefault="00130659">
            <w:pPr>
              <w:jc w:val="center"/>
              <w:rPr>
                <w:rFonts w:ascii="Times New Roman" w:hAnsi="Times New Roman" w:cs="Times New Roman"/>
              </w:rPr>
            </w:pPr>
            <w:r>
              <w:rPr>
                <w:rFonts w:ascii="Times New Roman" w:hAnsi="Times New Roman" w:cs="Times New Roman"/>
              </w:rPr>
              <w:t>460.799(.000)</w:t>
            </w:r>
          </w:p>
        </w:tc>
        <w:tc>
          <w:tcPr>
            <w:tcW w:w="2074" w:type="dxa"/>
          </w:tcPr>
          <w:p w14:paraId="34D83AE8" w14:textId="77777777" w:rsidR="00656A51" w:rsidRDefault="00130659">
            <w:pPr>
              <w:jc w:val="center"/>
              <w:rPr>
                <w:rFonts w:ascii="Times New Roman" w:hAnsi="Times New Roman" w:cs="Times New Roman"/>
              </w:rPr>
            </w:pPr>
            <w:r>
              <w:rPr>
                <w:rFonts w:ascii="Times New Roman" w:hAnsi="Times New Roman" w:cs="Times New Roman"/>
              </w:rPr>
              <w:t>386.493(.000)</w:t>
            </w:r>
          </w:p>
        </w:tc>
        <w:tc>
          <w:tcPr>
            <w:tcW w:w="2074" w:type="dxa"/>
          </w:tcPr>
          <w:p w14:paraId="6658B18B" w14:textId="77777777" w:rsidR="00656A51" w:rsidRDefault="00130659">
            <w:pPr>
              <w:jc w:val="center"/>
              <w:rPr>
                <w:rFonts w:ascii="Times New Roman" w:hAnsi="Times New Roman" w:cs="Times New Roman"/>
              </w:rPr>
            </w:pPr>
            <w:r>
              <w:rPr>
                <w:rFonts w:ascii="Times New Roman" w:hAnsi="Times New Roman" w:cs="Times New Roman"/>
              </w:rPr>
              <w:t>223.047(.000)</w:t>
            </w:r>
          </w:p>
        </w:tc>
      </w:tr>
      <w:tr w:rsidR="00656A51" w14:paraId="10406DF4" w14:textId="77777777">
        <w:tc>
          <w:tcPr>
            <w:tcW w:w="2074" w:type="dxa"/>
          </w:tcPr>
          <w:p w14:paraId="5CD89423" w14:textId="77777777" w:rsidR="00656A51" w:rsidRDefault="00130659">
            <w:pPr>
              <w:jc w:val="center"/>
              <w:rPr>
                <w:rFonts w:ascii="Times New Roman" w:hAnsi="Times New Roman" w:cs="Times New Roman"/>
              </w:rPr>
            </w:pPr>
            <w:r>
              <w:rPr>
                <w:rFonts w:ascii="Times New Roman" w:hAnsi="Times New Roman" w:cs="Times New Roman"/>
              </w:rPr>
              <w:t>VIF</w:t>
            </w:r>
          </w:p>
        </w:tc>
        <w:tc>
          <w:tcPr>
            <w:tcW w:w="2074" w:type="dxa"/>
          </w:tcPr>
          <w:p w14:paraId="7BB7D80E" w14:textId="77777777" w:rsidR="00656A51" w:rsidRDefault="00130659">
            <w:pPr>
              <w:jc w:val="center"/>
              <w:rPr>
                <w:rFonts w:ascii="Times New Roman" w:hAnsi="Times New Roman" w:cs="Times New Roman"/>
              </w:rPr>
            </w:pPr>
            <w:r>
              <w:rPr>
                <w:rFonts w:ascii="Times New Roman" w:hAnsi="Times New Roman" w:cs="Times New Roman"/>
              </w:rPr>
              <w:t>4.7-7.2</w:t>
            </w:r>
          </w:p>
        </w:tc>
        <w:tc>
          <w:tcPr>
            <w:tcW w:w="2074" w:type="dxa"/>
          </w:tcPr>
          <w:p w14:paraId="56E88D04" w14:textId="77777777" w:rsidR="00656A51" w:rsidRDefault="00130659">
            <w:pPr>
              <w:jc w:val="center"/>
              <w:rPr>
                <w:rFonts w:ascii="Times New Roman" w:hAnsi="Times New Roman" w:cs="Times New Roman"/>
              </w:rPr>
            </w:pPr>
            <w:r>
              <w:rPr>
                <w:rFonts w:ascii="Times New Roman" w:hAnsi="Times New Roman" w:cs="Times New Roman"/>
              </w:rPr>
              <w:t>5.6-8.3</w:t>
            </w:r>
          </w:p>
        </w:tc>
        <w:tc>
          <w:tcPr>
            <w:tcW w:w="2074" w:type="dxa"/>
          </w:tcPr>
          <w:p w14:paraId="3276BD14" w14:textId="77777777" w:rsidR="00656A51" w:rsidRDefault="00130659">
            <w:pPr>
              <w:jc w:val="center"/>
              <w:rPr>
                <w:rFonts w:ascii="Times New Roman" w:hAnsi="Times New Roman" w:cs="Times New Roman"/>
              </w:rPr>
            </w:pPr>
            <w:r>
              <w:rPr>
                <w:rFonts w:ascii="Times New Roman" w:hAnsi="Times New Roman" w:cs="Times New Roman"/>
              </w:rPr>
              <w:t>6.0-8.3</w:t>
            </w:r>
          </w:p>
        </w:tc>
      </w:tr>
    </w:tbl>
    <w:p w14:paraId="12C6DA46" w14:textId="77777777" w:rsidR="00656A51" w:rsidRDefault="00130659">
      <w:pPr>
        <w:jc w:val="both"/>
        <w:rPr>
          <w:rFonts w:ascii="Times New Roman" w:hAnsi="Times New Roman" w:cs="Times New Roman"/>
        </w:rPr>
      </w:pPr>
      <w:r>
        <w:rPr>
          <w:rFonts w:ascii="Times New Roman" w:hAnsi="Times New Roman" w:cs="Times New Roman"/>
        </w:rPr>
        <w:t>*p&lt;0.05, **p&lt;0.01, ***p&lt;0.001; HV: Hedonic value SE: Self-expression value; SV: Social Value; CV: Creative value; SA: Satisfaction; PI: Place Identity WO: Word-of-mouth</w:t>
      </w:r>
      <w:r>
        <w:rPr>
          <w:rFonts w:ascii="Times New Roman" w:hAnsi="Times New Roman" w:cs="Times New Roman"/>
        </w:rPr>
        <w:cr/>
      </w:r>
    </w:p>
    <w:p w14:paraId="71B05E7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Model Two, the model fit is good (F= 386.493, p=0.000), the VIF is 5.6-8.3 (theoretical recommended value, VIF&lt;10), and the collinearity problem is not serious. The test results show that the hedonic value (β= 0.233, t= 4.658), social value (β= 0.176, t= 3.458), and satisfaction (β= 0.380, t= 6.872) of the respondents significantly and positively affect place identity, and hypotheses 3a, 3c, and 4 are supported. The hedonic value, social value and satisfaction of the respondents can effectively predict 86% variation of place identity.</w:t>
      </w:r>
    </w:p>
    <w:p w14:paraId="1625979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In Model Three, the model fit was good (F = 223.047, p=0.000), the VIF was 6.0-8.3 (theoretical recommended value, VIF&lt;10), and the collinearity problem was not serious. The test results show that the hedonic value (β= 0.192, t= 3.183), satisfaction (β= 0.408, t= 5.905), and place identity (β= 0.140, t= 2.122) of the respondents significantly and positively affect word-of-mouth. Hypotheses 1a, 5, and </w:t>
      </w:r>
      <w:r>
        <w:rPr>
          <w:rFonts w:ascii="Times New Roman" w:hAnsi="Times New Roman" w:cs="Times New Roman"/>
        </w:rPr>
        <w:lastRenderedPageBreak/>
        <w:t>6 are statistically supported. The respondents' hedonic value, satisfaction and place identity can predict 81% variation in word-of-mouth.</w:t>
      </w:r>
    </w:p>
    <w:p w14:paraId="3B35158E" w14:textId="77777777" w:rsidR="00656A51" w:rsidRDefault="00656A51">
      <w:pPr>
        <w:jc w:val="both"/>
        <w:rPr>
          <w:rFonts w:ascii="Times New Roman" w:hAnsi="Times New Roman" w:cs="Times New Roman"/>
        </w:rPr>
      </w:pPr>
    </w:p>
    <w:p w14:paraId="7E88CE09" w14:textId="77777777" w:rsidR="00656A51" w:rsidRPr="0017322A" w:rsidRDefault="00130659">
      <w:pPr>
        <w:jc w:val="both"/>
        <w:rPr>
          <w:rFonts w:ascii="Times New Roman" w:hAnsi="Times New Roman" w:cs="Times New Roman"/>
          <w:b/>
          <w:rPrChange w:id="65" w:author="Administrator" w:date="2025-10-11T13:08:00Z">
            <w:rPr>
              <w:rFonts w:ascii="Times New Roman" w:hAnsi="Times New Roman" w:cs="Times New Roman"/>
            </w:rPr>
          </w:rPrChange>
        </w:rPr>
      </w:pPr>
      <w:r w:rsidRPr="0017322A">
        <w:rPr>
          <w:rFonts w:ascii="Times New Roman" w:hAnsi="Times New Roman" w:cs="Times New Roman"/>
          <w:b/>
          <w:rPrChange w:id="66" w:author="Administrator" w:date="2025-10-11T13:08:00Z">
            <w:rPr>
              <w:rFonts w:ascii="Times New Roman" w:hAnsi="Times New Roman" w:cs="Times New Roman"/>
            </w:rPr>
          </w:rPrChange>
        </w:rPr>
        <w:t>4.5 The Comparison among Different Ethnic Groups</w:t>
      </w:r>
    </w:p>
    <w:p w14:paraId="61552D39" w14:textId="77777777" w:rsidR="00656A51" w:rsidRPr="0017322A" w:rsidRDefault="00656A51">
      <w:pPr>
        <w:jc w:val="both"/>
        <w:rPr>
          <w:rFonts w:ascii="Times New Roman" w:hAnsi="Times New Roman" w:cs="Times New Roman"/>
          <w:b/>
          <w:rPrChange w:id="67" w:author="Administrator" w:date="2025-10-11T13:08:00Z">
            <w:rPr>
              <w:rFonts w:ascii="Times New Roman" w:hAnsi="Times New Roman" w:cs="Times New Roman"/>
            </w:rPr>
          </w:rPrChange>
        </w:rPr>
      </w:pPr>
    </w:p>
    <w:p w14:paraId="1BB4CA9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To clarify the moderating role of tourists' ethnic groups in the research model, this study adopted steps such as the homogeneity test of variance, independent sample t-test, and group regression to handle the analysis of differences in research models among different ethnic groups. Firstly, in terms of the homogeneity test of variance, the analysis results of Levene's equality of variance test show that the variance of all variables is significant (as shown</w:t>
      </w:r>
      <w:r>
        <w:rPr>
          <w:rFonts w:ascii="Times New Roman" w:hAnsi="Times New Roman" w:cs="Times New Roman"/>
          <w:color w:val="0000CC"/>
        </w:rPr>
        <w:t xml:space="preserve"> in Table 5</w:t>
      </w:r>
      <w:r>
        <w:rPr>
          <w:rFonts w:ascii="Times New Roman" w:hAnsi="Times New Roman" w:cs="Times New Roman"/>
        </w:rPr>
        <w:t>). This indicates that there are significant differences in the maternal backgrounds of the two types of respondents (those from ethnic minorities and the Han ethnicity). Then, this study examined the results of the independent sample t-test (as shown in</w:t>
      </w:r>
      <w:r>
        <w:rPr>
          <w:rFonts w:ascii="Times New Roman" w:hAnsi="Times New Roman" w:cs="Times New Roman"/>
          <w:color w:val="0000CC"/>
        </w:rPr>
        <w:t xml:space="preserve"> Table 5</w:t>
      </w:r>
      <w:r>
        <w:rPr>
          <w:rFonts w:ascii="Times New Roman" w:hAnsi="Times New Roman" w:cs="Times New Roman"/>
        </w:rPr>
        <w:t>), which indicated that among the seven variables tested, six reached a significant level (p&lt;0.05). This indicates that respondents from different ethnic groups have significant differences in their views on hedonic value, self-expression value, achievement value, satisfaction, place identity and word-of-mouth. Based on this, it is reasonable for this study to split 320 samples into minority samples (n=124) and Han samples (n=196), and conduct subsequent regression analysis.</w:t>
      </w:r>
    </w:p>
    <w:p w14:paraId="01CC9F08" w14:textId="77777777" w:rsidR="00656A51" w:rsidRDefault="00130659">
      <w:pPr>
        <w:jc w:val="both"/>
        <w:rPr>
          <w:rFonts w:ascii="Times New Roman" w:hAnsi="Times New Roman" w:cs="Times New Roman"/>
        </w:rPr>
      </w:pPr>
      <w:r>
        <w:rPr>
          <w:rFonts w:ascii="Times New Roman" w:hAnsi="Times New Roman" w:cs="Times New Roman"/>
        </w:rPr>
        <w:t xml:space="preserve">The results of the grouped regression analysis are shown in </w:t>
      </w:r>
      <w:r>
        <w:rPr>
          <w:rFonts w:ascii="Times New Roman" w:hAnsi="Times New Roman" w:cs="Times New Roman"/>
          <w:color w:val="0000CC"/>
        </w:rPr>
        <w:t>Table 6</w:t>
      </w:r>
      <w:r>
        <w:rPr>
          <w:rFonts w:ascii="Times New Roman" w:hAnsi="Times New Roman" w:cs="Times New Roman"/>
        </w:rPr>
        <w:t xml:space="preserve">. </w:t>
      </w:r>
    </w:p>
    <w:p w14:paraId="21FDB4C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Firstly, in terms of the analysis results of minority samples, hedonic value (β= 0.281, t= 3.49), self-expression value (β= 0.328, t= 2.891), and creative value (β= 0.321, t= 3.581) significantly and positively affect satisfaction, with a predictive power of 76.3%. Furthermore, hedonic value (β= 0.337, t= 4.591), social value (β= 0.150, t= 1.985), and satisfaction (β= 0.368, t= 4.631) significantly and positively influence place identity, with a predictive power of 82.3%. In addition, self-expression value (β= 0.321, t= 2.386) and place identity (β= 0.255, t= 2.039) significantly and positively affect word-of-mouth, with a predictive power of 67.6%.</w:t>
      </w:r>
    </w:p>
    <w:p w14:paraId="1D0CD29F"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Secondly, in terms of the analysis results of the Han sample, hedonic value (β= 0.384, t= 6.739) and creative value (β= 0.457, t= 6.007) have a significant and positive impact on satisfaction, with a predictive power of 88.8%. Furthermore, hedonic value (β= 0.175, t= 2.616), social value (β= 0.224, t= 3.152), and satisfaction (β= 0.400, t= 5.230) significantly and positively influence place identity, with a predictive power of 87.6%. In addition, hedonic value (β= 0.178, t= 2.448) and satisfaction (β= 0.527, t= 6.053) significantly and positively affect word-of-mouth, with a predictive power of 86.0%.</w:t>
      </w:r>
    </w:p>
    <w:p w14:paraId="0FF8DB35"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The comparison of the two groups of samples is explained as follows. Firstly, </w:t>
      </w:r>
      <w:r>
        <w:rPr>
          <w:rFonts w:ascii="Times New Roman" w:hAnsi="Times New Roman" w:cs="Times New Roman"/>
        </w:rPr>
        <w:lastRenderedPageBreak/>
        <w:t>from the perspective of dependent variables, in terms of satisfaction predictions, hedonic value, self-expression value and creative value will affect the satisfaction of minority respondents. However, in the Han sample, the antecedents of satisfaction are only hedonic value and creative value. In the prediction of place identity, whether it is the minority sample or the Han sample, hedonic value, social value and satisfaction all have significant and positive influences on place identity. In the prediction of word-of-mouth, the analysis of minority samples shows that self-expression value and place identity have a significant and positive impact on word-of-mouth. However, the analysis results of the Han sample show that hedonic value (as well as satisfaction) significantly and positively affects word-of-mouth. In other words, from the perspective of the dependent variable, the difference between the two groups of samples is the satisfactory prediction and the prediction of word-of-mouth.</w:t>
      </w:r>
    </w:p>
    <w:p w14:paraId="58FE31A1"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The analysis results of the two groups of samples show differences in the formation path of word-of-mouth. Firstly, the two groups presented different results in terms of the direct impact of perceived value on word-of-mouth. Among the minority samples, only the self-expression value has a significant impact on word-of-mouth, while the hedonic value in the Han sample directly affects word-of-mouth. Secondly, in minority samples, hedonic value, self-expression value and creative value influence place identity through satisfaction, and place identity then affects word-of-mouth. Satisfaction has no significant impact on word-of-mouth. However, in the Han sample, hedonic value and creative value (β= affect satisfaction, satisfaction then affects place identity and word-of-mouth, place identity has no significant impact on word-of-mouth).</w:t>
      </w:r>
    </w:p>
    <w:p w14:paraId="2AC2E23A"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other words, in health and wellness tourism in ethnic minority areas, not every perceived value can directly affect word-of-mouth. Moreover, different ethnic groups (ethnic minorities and Han people) may have different paths for predicting word-of-mouth. Minority samples focus on self-expression value and place identity. Satisfaction may be a mediating variable between perceived value and place identity. The Han ethnicity sample focuses on hedonic value and satisfaction, and satisfaction may be the mediating variable among hedonic value, social value and place identity.</w:t>
      </w:r>
    </w:p>
    <w:p w14:paraId="116DA4C3" w14:textId="77777777" w:rsidR="00656A51" w:rsidRDefault="00656A51">
      <w:pPr>
        <w:jc w:val="both"/>
        <w:rPr>
          <w:rFonts w:ascii="Times New Roman" w:hAnsi="Times New Roman" w:cs="Times New Roman"/>
        </w:rPr>
      </w:pPr>
    </w:p>
    <w:p w14:paraId="36569093" w14:textId="77777777" w:rsidR="00656A51" w:rsidRDefault="00656A51">
      <w:pPr>
        <w:jc w:val="both"/>
        <w:rPr>
          <w:rFonts w:ascii="Times New Roman" w:hAnsi="Times New Roman" w:cs="Times New Roman"/>
        </w:rPr>
        <w:sectPr w:rsidR="00656A51">
          <w:pgSz w:w="11906" w:h="16838"/>
          <w:pgMar w:top="1440" w:right="1800" w:bottom="1440" w:left="1800" w:header="851" w:footer="992" w:gutter="0"/>
          <w:cols w:space="425"/>
          <w:docGrid w:type="lines" w:linePitch="360"/>
        </w:sectPr>
      </w:pPr>
    </w:p>
    <w:p w14:paraId="31F53909" w14:textId="77777777" w:rsidR="00656A51" w:rsidRPr="00823395" w:rsidRDefault="00130659">
      <w:pPr>
        <w:jc w:val="both"/>
        <w:rPr>
          <w:rFonts w:ascii="Times New Roman" w:hAnsi="Times New Roman" w:cs="Times New Roman"/>
          <w:b/>
          <w:rPrChange w:id="68" w:author="Administrator" w:date="2025-10-11T13:05:00Z">
            <w:rPr>
              <w:rFonts w:ascii="Times New Roman" w:hAnsi="Times New Roman" w:cs="Times New Roman"/>
            </w:rPr>
          </w:rPrChange>
        </w:rPr>
      </w:pPr>
      <w:proofErr w:type="gramStart"/>
      <w:r w:rsidRPr="00823395">
        <w:rPr>
          <w:rFonts w:ascii="Times New Roman" w:hAnsi="Times New Roman" w:cs="Times New Roman"/>
          <w:b/>
          <w:rPrChange w:id="69" w:author="Administrator" w:date="2025-10-11T13:05:00Z">
            <w:rPr>
              <w:rFonts w:ascii="Times New Roman" w:hAnsi="Times New Roman" w:cs="Times New Roman"/>
            </w:rPr>
          </w:rPrChange>
        </w:rPr>
        <w:lastRenderedPageBreak/>
        <w:t>Table 5.</w:t>
      </w:r>
      <w:proofErr w:type="gramEnd"/>
      <w:r w:rsidRPr="00823395">
        <w:rPr>
          <w:rFonts w:ascii="Times New Roman" w:hAnsi="Times New Roman" w:cs="Times New Roman"/>
          <w:b/>
          <w:rPrChange w:id="70" w:author="Administrator" w:date="2025-10-11T13:05:00Z">
            <w:rPr>
              <w:rFonts w:ascii="Times New Roman" w:hAnsi="Times New Roman" w:cs="Times New Roman"/>
            </w:rPr>
          </w:rPrChange>
        </w:rPr>
        <w:t xml:space="preserve"> Equal Variance Test and Independent Sample T-test</w:t>
      </w:r>
    </w:p>
    <w:tbl>
      <w:tblPr>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1998"/>
        <w:gridCol w:w="1310"/>
        <w:gridCol w:w="1310"/>
        <w:gridCol w:w="1111"/>
        <w:gridCol w:w="1111"/>
        <w:gridCol w:w="1592"/>
        <w:gridCol w:w="1111"/>
        <w:gridCol w:w="1111"/>
        <w:gridCol w:w="1194"/>
        <w:gridCol w:w="1194"/>
      </w:tblGrid>
      <w:tr w:rsidR="00656A51" w14:paraId="5868F2B0" w14:textId="77777777">
        <w:trPr>
          <w:cantSplit/>
        </w:trPr>
        <w:tc>
          <w:tcPr>
            <w:tcW w:w="2702" w:type="dxa"/>
            <w:gridSpan w:val="2"/>
            <w:vMerge w:val="restart"/>
            <w:shd w:val="clear" w:color="auto" w:fill="FFFFFF"/>
            <w:vAlign w:val="center"/>
          </w:tcPr>
          <w:p w14:paraId="2799DBBF" w14:textId="77777777" w:rsidR="00656A51" w:rsidRDefault="00130659">
            <w:pPr>
              <w:autoSpaceDE w:val="0"/>
              <w:autoSpaceDN w:val="0"/>
              <w:adjustRightInd w:val="0"/>
              <w:jc w:val="center"/>
              <w:rPr>
                <w:rFonts w:ascii="Times New Roman" w:hAnsi="Times New Roman" w:cs="Times New Roman"/>
                <w:kern w:val="0"/>
                <w:szCs w:val="24"/>
              </w:rPr>
            </w:pPr>
            <w:r>
              <w:rPr>
                <w:rFonts w:ascii="Times New Roman" w:hAnsi="Times New Roman" w:cs="Times New Roman"/>
                <w:kern w:val="0"/>
                <w:szCs w:val="24"/>
              </w:rPr>
              <w:t>Items</w:t>
            </w:r>
          </w:p>
        </w:tc>
        <w:tc>
          <w:tcPr>
            <w:tcW w:w="2620" w:type="dxa"/>
            <w:gridSpan w:val="2"/>
            <w:shd w:val="clear" w:color="auto" w:fill="FFFFFF"/>
            <w:vAlign w:val="center"/>
          </w:tcPr>
          <w:p w14:paraId="5490012E"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Levene's equalization of variance test</w:t>
            </w:r>
          </w:p>
        </w:tc>
        <w:tc>
          <w:tcPr>
            <w:tcW w:w="8424" w:type="dxa"/>
            <w:gridSpan w:val="7"/>
            <w:shd w:val="clear" w:color="auto" w:fill="FFFFFF"/>
            <w:vAlign w:val="center"/>
          </w:tcPr>
          <w:p w14:paraId="338A36E6"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A t-test for whether the average values are equal</w:t>
            </w:r>
          </w:p>
        </w:tc>
      </w:tr>
      <w:tr w:rsidR="00656A51" w14:paraId="4EB5A688" w14:textId="77777777">
        <w:trPr>
          <w:cantSplit/>
        </w:trPr>
        <w:tc>
          <w:tcPr>
            <w:tcW w:w="2702" w:type="dxa"/>
            <w:gridSpan w:val="2"/>
            <w:vMerge/>
            <w:shd w:val="clear" w:color="auto" w:fill="FFFFFF"/>
            <w:vAlign w:val="center"/>
          </w:tcPr>
          <w:p w14:paraId="4D3341AC"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310" w:type="dxa"/>
            <w:vMerge w:val="restart"/>
            <w:shd w:val="clear" w:color="auto" w:fill="FFFFFF"/>
            <w:vAlign w:val="center"/>
          </w:tcPr>
          <w:p w14:paraId="426B475D"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F</w:t>
            </w:r>
          </w:p>
        </w:tc>
        <w:tc>
          <w:tcPr>
            <w:tcW w:w="1310" w:type="dxa"/>
            <w:vMerge w:val="restart"/>
            <w:shd w:val="clear" w:color="auto" w:fill="FFFFFF"/>
            <w:vAlign w:val="center"/>
          </w:tcPr>
          <w:p w14:paraId="289D997F"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Sig.</w:t>
            </w:r>
          </w:p>
        </w:tc>
        <w:tc>
          <w:tcPr>
            <w:tcW w:w="1111" w:type="dxa"/>
            <w:vMerge w:val="restart"/>
            <w:shd w:val="clear" w:color="auto" w:fill="FFFFFF"/>
            <w:vAlign w:val="center"/>
          </w:tcPr>
          <w:p w14:paraId="41166764"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T</w:t>
            </w:r>
          </w:p>
        </w:tc>
        <w:tc>
          <w:tcPr>
            <w:tcW w:w="1111" w:type="dxa"/>
            <w:vMerge w:val="restart"/>
            <w:shd w:val="clear" w:color="auto" w:fill="FFFFFF"/>
            <w:vAlign w:val="center"/>
          </w:tcPr>
          <w:p w14:paraId="13894165"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DF.</w:t>
            </w:r>
          </w:p>
        </w:tc>
        <w:tc>
          <w:tcPr>
            <w:tcW w:w="1592" w:type="dxa"/>
            <w:vMerge w:val="restart"/>
            <w:shd w:val="clear" w:color="auto" w:fill="FFFFFF"/>
            <w:vAlign w:val="center"/>
          </w:tcPr>
          <w:p w14:paraId="139E7FE8"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Sig(two tail)</w:t>
            </w:r>
          </w:p>
        </w:tc>
        <w:tc>
          <w:tcPr>
            <w:tcW w:w="1111" w:type="dxa"/>
            <w:vMerge w:val="restart"/>
            <w:shd w:val="clear" w:color="auto" w:fill="FFFFFF"/>
            <w:vAlign w:val="center"/>
          </w:tcPr>
          <w:p w14:paraId="429DB44F"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Average difference</w:t>
            </w:r>
          </w:p>
        </w:tc>
        <w:tc>
          <w:tcPr>
            <w:tcW w:w="1111" w:type="dxa"/>
            <w:vMerge w:val="restart"/>
            <w:shd w:val="clear" w:color="auto" w:fill="FFFFFF"/>
            <w:vAlign w:val="center"/>
          </w:tcPr>
          <w:p w14:paraId="371B0A0D" w14:textId="77777777" w:rsidR="00656A51" w:rsidRDefault="00130659">
            <w:pPr>
              <w:autoSpaceDE w:val="0"/>
              <w:autoSpaceDN w:val="0"/>
              <w:adjustRightInd w:val="0"/>
              <w:spacing w:line="320" w:lineRule="atLeast"/>
              <w:ind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Standard error</w:t>
            </w:r>
          </w:p>
        </w:tc>
        <w:tc>
          <w:tcPr>
            <w:tcW w:w="2388" w:type="dxa"/>
            <w:gridSpan w:val="2"/>
            <w:shd w:val="clear" w:color="auto" w:fill="FFFFFF"/>
            <w:vAlign w:val="center"/>
          </w:tcPr>
          <w:p w14:paraId="235D55EA"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95% CI</w:t>
            </w:r>
          </w:p>
        </w:tc>
      </w:tr>
      <w:tr w:rsidR="00656A51" w14:paraId="139AC51F" w14:textId="77777777">
        <w:trPr>
          <w:cantSplit/>
        </w:trPr>
        <w:tc>
          <w:tcPr>
            <w:tcW w:w="2702" w:type="dxa"/>
            <w:gridSpan w:val="2"/>
            <w:vMerge/>
            <w:shd w:val="clear" w:color="auto" w:fill="FFFFFF"/>
            <w:vAlign w:val="center"/>
          </w:tcPr>
          <w:p w14:paraId="29C295E9"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310" w:type="dxa"/>
            <w:vMerge/>
            <w:shd w:val="clear" w:color="auto" w:fill="FFFFFF"/>
            <w:vAlign w:val="center"/>
          </w:tcPr>
          <w:p w14:paraId="28FDD1B4"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310" w:type="dxa"/>
            <w:vMerge/>
            <w:shd w:val="clear" w:color="auto" w:fill="FFFFFF"/>
            <w:vAlign w:val="center"/>
          </w:tcPr>
          <w:p w14:paraId="2C62B9DD"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14:paraId="62811419"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14:paraId="0CECE17F"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592" w:type="dxa"/>
            <w:vMerge/>
            <w:shd w:val="clear" w:color="auto" w:fill="FFFFFF"/>
            <w:vAlign w:val="center"/>
          </w:tcPr>
          <w:p w14:paraId="76937384"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14:paraId="11C37981"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14:paraId="131908BB" w14:textId="77777777" w:rsidR="00656A51" w:rsidRDefault="00656A51">
            <w:pPr>
              <w:autoSpaceDE w:val="0"/>
              <w:autoSpaceDN w:val="0"/>
              <w:adjustRightInd w:val="0"/>
              <w:jc w:val="center"/>
              <w:rPr>
                <w:rFonts w:ascii="Times New Roman" w:eastAsia="MingLiU" w:hAnsi="Times New Roman" w:cs="Times New Roman"/>
                <w:color w:val="000000"/>
                <w:kern w:val="0"/>
                <w:szCs w:val="24"/>
              </w:rPr>
            </w:pPr>
          </w:p>
        </w:tc>
        <w:tc>
          <w:tcPr>
            <w:tcW w:w="1194" w:type="dxa"/>
            <w:shd w:val="clear" w:color="auto" w:fill="FFFFFF"/>
            <w:vAlign w:val="center"/>
          </w:tcPr>
          <w:p w14:paraId="4270B09F"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 xml:space="preserve">Lower </w:t>
            </w:r>
          </w:p>
        </w:tc>
        <w:tc>
          <w:tcPr>
            <w:tcW w:w="1194" w:type="dxa"/>
            <w:shd w:val="clear" w:color="auto" w:fill="FFFFFF"/>
            <w:vAlign w:val="center"/>
          </w:tcPr>
          <w:p w14:paraId="7834908F" w14:textId="77777777" w:rsidR="00656A51" w:rsidRDefault="00130659">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 xml:space="preserve">Upper </w:t>
            </w:r>
          </w:p>
        </w:tc>
      </w:tr>
      <w:tr w:rsidR="00656A51" w14:paraId="1F569944" w14:textId="77777777">
        <w:trPr>
          <w:cantSplit/>
        </w:trPr>
        <w:tc>
          <w:tcPr>
            <w:tcW w:w="704" w:type="dxa"/>
            <w:vMerge w:val="restart"/>
            <w:shd w:val="clear" w:color="auto" w:fill="FFFFFF"/>
          </w:tcPr>
          <w:p w14:paraId="338903D0"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HV9</w:t>
            </w:r>
          </w:p>
        </w:tc>
        <w:tc>
          <w:tcPr>
            <w:tcW w:w="1998" w:type="dxa"/>
            <w:shd w:val="clear" w:color="auto" w:fill="FFFFFF"/>
          </w:tcPr>
          <w:p w14:paraId="2A641C54"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5D9F8D3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22.032</w:t>
            </w:r>
          </w:p>
        </w:tc>
        <w:tc>
          <w:tcPr>
            <w:tcW w:w="1310" w:type="dxa"/>
            <w:shd w:val="clear" w:color="auto" w:fill="FFFFFF"/>
            <w:vAlign w:val="center"/>
          </w:tcPr>
          <w:p w14:paraId="4CF97AD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19EAF16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2.944</w:t>
            </w:r>
          </w:p>
        </w:tc>
        <w:tc>
          <w:tcPr>
            <w:tcW w:w="1111" w:type="dxa"/>
            <w:shd w:val="clear" w:color="auto" w:fill="FFFFFF"/>
            <w:vAlign w:val="center"/>
          </w:tcPr>
          <w:p w14:paraId="653C186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4D81A17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.003</w:t>
            </w:r>
          </w:p>
        </w:tc>
        <w:tc>
          <w:tcPr>
            <w:tcW w:w="1111" w:type="dxa"/>
            <w:shd w:val="clear" w:color="auto" w:fill="FFFFFF"/>
            <w:vAlign w:val="center"/>
          </w:tcPr>
          <w:p w14:paraId="011BBE2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1.17758</w:t>
            </w:r>
          </w:p>
        </w:tc>
        <w:tc>
          <w:tcPr>
            <w:tcW w:w="1111" w:type="dxa"/>
            <w:shd w:val="clear" w:color="auto" w:fill="FFFFFF"/>
            <w:vAlign w:val="center"/>
          </w:tcPr>
          <w:p w14:paraId="205A9DE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.40003</w:t>
            </w:r>
          </w:p>
        </w:tc>
        <w:tc>
          <w:tcPr>
            <w:tcW w:w="1194" w:type="dxa"/>
            <w:shd w:val="clear" w:color="auto" w:fill="FFFFFF"/>
            <w:vAlign w:val="center"/>
          </w:tcPr>
          <w:p w14:paraId="4F69A36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.39055</w:t>
            </w:r>
          </w:p>
        </w:tc>
        <w:tc>
          <w:tcPr>
            <w:tcW w:w="1194" w:type="dxa"/>
            <w:shd w:val="clear" w:color="auto" w:fill="FFFFFF"/>
            <w:vAlign w:val="center"/>
          </w:tcPr>
          <w:p w14:paraId="22AE99F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1.96462</w:t>
            </w:r>
          </w:p>
        </w:tc>
      </w:tr>
      <w:tr w:rsidR="00656A51" w14:paraId="04C1D16E" w14:textId="77777777">
        <w:trPr>
          <w:cantSplit/>
        </w:trPr>
        <w:tc>
          <w:tcPr>
            <w:tcW w:w="704" w:type="dxa"/>
            <w:vMerge/>
            <w:shd w:val="clear" w:color="auto" w:fill="FFFFFF"/>
          </w:tcPr>
          <w:p w14:paraId="58428012"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0A381F7D"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261CB5EF"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367C5C27"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5BE8253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3.170</w:t>
            </w:r>
          </w:p>
        </w:tc>
        <w:tc>
          <w:tcPr>
            <w:tcW w:w="1111" w:type="dxa"/>
            <w:shd w:val="clear" w:color="auto" w:fill="FFFFFF"/>
            <w:vAlign w:val="center"/>
          </w:tcPr>
          <w:p w14:paraId="73E7F7F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313.596</w:t>
            </w:r>
          </w:p>
        </w:tc>
        <w:tc>
          <w:tcPr>
            <w:tcW w:w="1592" w:type="dxa"/>
            <w:shd w:val="clear" w:color="auto" w:fill="FFFFFF"/>
            <w:vAlign w:val="center"/>
          </w:tcPr>
          <w:p w14:paraId="25214BF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.002</w:t>
            </w:r>
          </w:p>
        </w:tc>
        <w:tc>
          <w:tcPr>
            <w:tcW w:w="1111" w:type="dxa"/>
            <w:shd w:val="clear" w:color="auto" w:fill="FFFFFF"/>
            <w:vAlign w:val="center"/>
          </w:tcPr>
          <w:p w14:paraId="096B752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1.17758</w:t>
            </w:r>
          </w:p>
        </w:tc>
        <w:tc>
          <w:tcPr>
            <w:tcW w:w="1111" w:type="dxa"/>
            <w:shd w:val="clear" w:color="auto" w:fill="FFFFFF"/>
            <w:vAlign w:val="center"/>
          </w:tcPr>
          <w:p w14:paraId="7A7B3F9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.37145</w:t>
            </w:r>
          </w:p>
        </w:tc>
        <w:tc>
          <w:tcPr>
            <w:tcW w:w="1194" w:type="dxa"/>
            <w:shd w:val="clear" w:color="auto" w:fill="FFFFFF"/>
            <w:vAlign w:val="center"/>
          </w:tcPr>
          <w:p w14:paraId="6544B5C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.44673</w:t>
            </w:r>
          </w:p>
        </w:tc>
        <w:tc>
          <w:tcPr>
            <w:tcW w:w="1194" w:type="dxa"/>
            <w:shd w:val="clear" w:color="auto" w:fill="FFFFFF"/>
            <w:vAlign w:val="center"/>
          </w:tcPr>
          <w:p w14:paraId="17FDF58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1.90844</w:t>
            </w:r>
          </w:p>
        </w:tc>
      </w:tr>
      <w:tr w:rsidR="00656A51" w14:paraId="6814440B" w14:textId="77777777">
        <w:trPr>
          <w:cantSplit/>
        </w:trPr>
        <w:tc>
          <w:tcPr>
            <w:tcW w:w="704" w:type="dxa"/>
            <w:vMerge w:val="restart"/>
            <w:shd w:val="clear" w:color="auto" w:fill="FFFFFF"/>
          </w:tcPr>
          <w:p w14:paraId="1A8C2D13"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SE9</w:t>
            </w:r>
          </w:p>
        </w:tc>
        <w:tc>
          <w:tcPr>
            <w:tcW w:w="1998" w:type="dxa"/>
            <w:shd w:val="clear" w:color="auto" w:fill="FFFFFF"/>
          </w:tcPr>
          <w:p w14:paraId="0EA9E9A7"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2775648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22.680</w:t>
            </w:r>
          </w:p>
        </w:tc>
        <w:tc>
          <w:tcPr>
            <w:tcW w:w="1310" w:type="dxa"/>
            <w:shd w:val="clear" w:color="auto" w:fill="FFFFFF"/>
            <w:vAlign w:val="center"/>
          </w:tcPr>
          <w:p w14:paraId="5D9ED6C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31A35A0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2.026</w:t>
            </w:r>
          </w:p>
        </w:tc>
        <w:tc>
          <w:tcPr>
            <w:tcW w:w="1111" w:type="dxa"/>
            <w:shd w:val="clear" w:color="auto" w:fill="FFFFFF"/>
            <w:vAlign w:val="center"/>
          </w:tcPr>
          <w:p w14:paraId="62C28DE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5CCB717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.044</w:t>
            </w:r>
          </w:p>
        </w:tc>
        <w:tc>
          <w:tcPr>
            <w:tcW w:w="1111" w:type="dxa"/>
            <w:shd w:val="clear" w:color="auto" w:fill="FFFFFF"/>
            <w:vAlign w:val="center"/>
          </w:tcPr>
          <w:p w14:paraId="03CD078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1.43153</w:t>
            </w:r>
          </w:p>
        </w:tc>
        <w:tc>
          <w:tcPr>
            <w:tcW w:w="1111" w:type="dxa"/>
            <w:shd w:val="clear" w:color="auto" w:fill="FFFFFF"/>
            <w:vAlign w:val="center"/>
          </w:tcPr>
          <w:p w14:paraId="6BA66DF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.70651</w:t>
            </w:r>
          </w:p>
        </w:tc>
        <w:tc>
          <w:tcPr>
            <w:tcW w:w="1194" w:type="dxa"/>
            <w:shd w:val="clear" w:color="auto" w:fill="FFFFFF"/>
            <w:vAlign w:val="center"/>
          </w:tcPr>
          <w:p w14:paraId="6AD608E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.04150</w:t>
            </w:r>
          </w:p>
        </w:tc>
        <w:tc>
          <w:tcPr>
            <w:tcW w:w="1194" w:type="dxa"/>
            <w:shd w:val="clear" w:color="auto" w:fill="FFFFFF"/>
            <w:vAlign w:val="center"/>
          </w:tcPr>
          <w:p w14:paraId="3020742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2.82157</w:t>
            </w:r>
          </w:p>
        </w:tc>
      </w:tr>
      <w:tr w:rsidR="00656A51" w14:paraId="0EA67C21" w14:textId="77777777">
        <w:trPr>
          <w:cantSplit/>
        </w:trPr>
        <w:tc>
          <w:tcPr>
            <w:tcW w:w="704" w:type="dxa"/>
            <w:vMerge/>
            <w:shd w:val="clear" w:color="auto" w:fill="FFFFFF"/>
          </w:tcPr>
          <w:p w14:paraId="6C835853"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05E04B70"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08BAAEBB"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7CCDE165"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014CD90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2.171</w:t>
            </w:r>
          </w:p>
        </w:tc>
        <w:tc>
          <w:tcPr>
            <w:tcW w:w="1111" w:type="dxa"/>
            <w:shd w:val="clear" w:color="auto" w:fill="FFFFFF"/>
            <w:vAlign w:val="center"/>
          </w:tcPr>
          <w:p w14:paraId="7C2DB1D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311.551</w:t>
            </w:r>
          </w:p>
        </w:tc>
        <w:tc>
          <w:tcPr>
            <w:tcW w:w="1592" w:type="dxa"/>
            <w:shd w:val="clear" w:color="auto" w:fill="FFFFFF"/>
            <w:vAlign w:val="center"/>
          </w:tcPr>
          <w:p w14:paraId="000C3A9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.031</w:t>
            </w:r>
          </w:p>
        </w:tc>
        <w:tc>
          <w:tcPr>
            <w:tcW w:w="1111" w:type="dxa"/>
            <w:shd w:val="clear" w:color="auto" w:fill="FFFFFF"/>
            <w:vAlign w:val="center"/>
          </w:tcPr>
          <w:p w14:paraId="703125D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1.43153</w:t>
            </w:r>
          </w:p>
        </w:tc>
        <w:tc>
          <w:tcPr>
            <w:tcW w:w="1111" w:type="dxa"/>
            <w:shd w:val="clear" w:color="auto" w:fill="FFFFFF"/>
            <w:vAlign w:val="center"/>
          </w:tcPr>
          <w:p w14:paraId="2885D1F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.65940</w:t>
            </w:r>
          </w:p>
        </w:tc>
        <w:tc>
          <w:tcPr>
            <w:tcW w:w="1194" w:type="dxa"/>
            <w:shd w:val="clear" w:color="auto" w:fill="FFFFFF"/>
            <w:vAlign w:val="center"/>
          </w:tcPr>
          <w:p w14:paraId="30D5F4E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.13410</w:t>
            </w:r>
          </w:p>
        </w:tc>
        <w:tc>
          <w:tcPr>
            <w:tcW w:w="1194" w:type="dxa"/>
            <w:shd w:val="clear" w:color="auto" w:fill="FFFFFF"/>
            <w:vAlign w:val="center"/>
          </w:tcPr>
          <w:p w14:paraId="1B2251B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2.72897</w:t>
            </w:r>
          </w:p>
        </w:tc>
      </w:tr>
      <w:tr w:rsidR="00656A51" w14:paraId="31D1F1A6" w14:textId="77777777">
        <w:trPr>
          <w:cantSplit/>
        </w:trPr>
        <w:tc>
          <w:tcPr>
            <w:tcW w:w="704" w:type="dxa"/>
            <w:vMerge w:val="restart"/>
            <w:shd w:val="clear" w:color="auto" w:fill="FFFFFF"/>
          </w:tcPr>
          <w:p w14:paraId="23F4C7DF"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SV9</w:t>
            </w:r>
          </w:p>
        </w:tc>
        <w:tc>
          <w:tcPr>
            <w:tcW w:w="1998" w:type="dxa"/>
            <w:shd w:val="clear" w:color="auto" w:fill="FFFFFF"/>
          </w:tcPr>
          <w:p w14:paraId="00A46D3D"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3EFF6B9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18.755</w:t>
            </w:r>
          </w:p>
        </w:tc>
        <w:tc>
          <w:tcPr>
            <w:tcW w:w="1310" w:type="dxa"/>
            <w:shd w:val="clear" w:color="auto" w:fill="FFFFFF"/>
            <w:vAlign w:val="center"/>
          </w:tcPr>
          <w:p w14:paraId="67D0578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3EBBA8A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1.411</w:t>
            </w:r>
          </w:p>
        </w:tc>
        <w:tc>
          <w:tcPr>
            <w:tcW w:w="1111" w:type="dxa"/>
            <w:shd w:val="clear" w:color="auto" w:fill="FFFFFF"/>
            <w:vAlign w:val="center"/>
          </w:tcPr>
          <w:p w14:paraId="4041956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2F0DC45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.159</w:t>
            </w:r>
          </w:p>
        </w:tc>
        <w:tc>
          <w:tcPr>
            <w:tcW w:w="1111" w:type="dxa"/>
            <w:shd w:val="clear" w:color="auto" w:fill="FFFFFF"/>
            <w:vAlign w:val="center"/>
          </w:tcPr>
          <w:p w14:paraId="3E315C3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.47745</w:t>
            </w:r>
          </w:p>
        </w:tc>
        <w:tc>
          <w:tcPr>
            <w:tcW w:w="1111" w:type="dxa"/>
            <w:shd w:val="clear" w:color="auto" w:fill="FFFFFF"/>
            <w:vAlign w:val="center"/>
          </w:tcPr>
          <w:p w14:paraId="06AAE54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.33828</w:t>
            </w:r>
          </w:p>
        </w:tc>
        <w:tc>
          <w:tcPr>
            <w:tcW w:w="1194" w:type="dxa"/>
            <w:shd w:val="clear" w:color="auto" w:fill="FFFFFF"/>
            <w:vAlign w:val="center"/>
          </w:tcPr>
          <w:p w14:paraId="652A729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-.18810</w:t>
            </w:r>
          </w:p>
        </w:tc>
        <w:tc>
          <w:tcPr>
            <w:tcW w:w="1194" w:type="dxa"/>
            <w:shd w:val="clear" w:color="auto" w:fill="FFFFFF"/>
            <w:vAlign w:val="center"/>
          </w:tcPr>
          <w:p w14:paraId="287BD61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1.14300</w:t>
            </w:r>
          </w:p>
        </w:tc>
      </w:tr>
      <w:tr w:rsidR="00656A51" w14:paraId="43FD1C31" w14:textId="77777777">
        <w:trPr>
          <w:cantSplit/>
        </w:trPr>
        <w:tc>
          <w:tcPr>
            <w:tcW w:w="704" w:type="dxa"/>
            <w:vMerge/>
            <w:shd w:val="clear" w:color="auto" w:fill="FFFFFF"/>
          </w:tcPr>
          <w:p w14:paraId="5E304259"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7C6E3063"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2A4340EC"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711E7A6B"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394B4F2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1.502</w:t>
            </w:r>
          </w:p>
        </w:tc>
        <w:tc>
          <w:tcPr>
            <w:tcW w:w="1111" w:type="dxa"/>
            <w:shd w:val="clear" w:color="auto" w:fill="FFFFFF"/>
            <w:vAlign w:val="center"/>
          </w:tcPr>
          <w:p w14:paraId="1928AE2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308.325</w:t>
            </w:r>
          </w:p>
        </w:tc>
        <w:tc>
          <w:tcPr>
            <w:tcW w:w="1592" w:type="dxa"/>
            <w:shd w:val="clear" w:color="auto" w:fill="FFFFFF"/>
            <w:vAlign w:val="center"/>
          </w:tcPr>
          <w:p w14:paraId="48AD512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.134</w:t>
            </w:r>
          </w:p>
        </w:tc>
        <w:tc>
          <w:tcPr>
            <w:tcW w:w="1111" w:type="dxa"/>
            <w:shd w:val="clear" w:color="auto" w:fill="FFFFFF"/>
            <w:vAlign w:val="center"/>
          </w:tcPr>
          <w:p w14:paraId="3C100AB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.47745</w:t>
            </w:r>
          </w:p>
        </w:tc>
        <w:tc>
          <w:tcPr>
            <w:tcW w:w="1111" w:type="dxa"/>
            <w:shd w:val="clear" w:color="auto" w:fill="FFFFFF"/>
            <w:vAlign w:val="center"/>
          </w:tcPr>
          <w:p w14:paraId="4E788A8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.31786</w:t>
            </w:r>
          </w:p>
        </w:tc>
        <w:tc>
          <w:tcPr>
            <w:tcW w:w="1194" w:type="dxa"/>
            <w:shd w:val="clear" w:color="auto" w:fill="FFFFFF"/>
            <w:vAlign w:val="center"/>
          </w:tcPr>
          <w:p w14:paraId="0167AB7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-.14800</w:t>
            </w:r>
          </w:p>
        </w:tc>
        <w:tc>
          <w:tcPr>
            <w:tcW w:w="1194" w:type="dxa"/>
            <w:shd w:val="clear" w:color="auto" w:fill="FFFFFF"/>
            <w:vAlign w:val="center"/>
          </w:tcPr>
          <w:p w14:paraId="012A048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1.10290</w:t>
            </w:r>
          </w:p>
        </w:tc>
      </w:tr>
      <w:tr w:rsidR="00656A51" w14:paraId="74BAA16B" w14:textId="77777777">
        <w:trPr>
          <w:cantSplit/>
        </w:trPr>
        <w:tc>
          <w:tcPr>
            <w:tcW w:w="704" w:type="dxa"/>
            <w:vMerge w:val="restart"/>
            <w:shd w:val="clear" w:color="auto" w:fill="FFFFFF"/>
          </w:tcPr>
          <w:p w14:paraId="602F6504"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CV9</w:t>
            </w:r>
          </w:p>
        </w:tc>
        <w:tc>
          <w:tcPr>
            <w:tcW w:w="1998" w:type="dxa"/>
            <w:shd w:val="clear" w:color="auto" w:fill="FFFFFF"/>
          </w:tcPr>
          <w:p w14:paraId="15433A8C"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4F29DC8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26.516</w:t>
            </w:r>
          </w:p>
        </w:tc>
        <w:tc>
          <w:tcPr>
            <w:tcW w:w="1310" w:type="dxa"/>
            <w:shd w:val="clear" w:color="auto" w:fill="FFFFFF"/>
            <w:vAlign w:val="center"/>
          </w:tcPr>
          <w:p w14:paraId="13FD444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7631954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2.287</w:t>
            </w:r>
          </w:p>
        </w:tc>
        <w:tc>
          <w:tcPr>
            <w:tcW w:w="1111" w:type="dxa"/>
            <w:shd w:val="clear" w:color="auto" w:fill="FFFFFF"/>
            <w:vAlign w:val="center"/>
          </w:tcPr>
          <w:p w14:paraId="6738F98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0FC941A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.023</w:t>
            </w:r>
          </w:p>
        </w:tc>
        <w:tc>
          <w:tcPr>
            <w:tcW w:w="1111" w:type="dxa"/>
            <w:shd w:val="clear" w:color="auto" w:fill="FFFFFF"/>
            <w:vAlign w:val="center"/>
          </w:tcPr>
          <w:p w14:paraId="36E8717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.85714</w:t>
            </w:r>
          </w:p>
        </w:tc>
        <w:tc>
          <w:tcPr>
            <w:tcW w:w="1111" w:type="dxa"/>
            <w:shd w:val="clear" w:color="auto" w:fill="FFFFFF"/>
            <w:vAlign w:val="center"/>
          </w:tcPr>
          <w:p w14:paraId="0E54EAB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.37476</w:t>
            </w:r>
          </w:p>
        </w:tc>
        <w:tc>
          <w:tcPr>
            <w:tcW w:w="1194" w:type="dxa"/>
            <w:shd w:val="clear" w:color="auto" w:fill="FFFFFF"/>
            <w:vAlign w:val="center"/>
          </w:tcPr>
          <w:p w14:paraId="6ABD798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.11983</w:t>
            </w:r>
          </w:p>
        </w:tc>
        <w:tc>
          <w:tcPr>
            <w:tcW w:w="1194" w:type="dxa"/>
            <w:shd w:val="clear" w:color="auto" w:fill="FFFFFF"/>
            <w:vAlign w:val="center"/>
          </w:tcPr>
          <w:p w14:paraId="01ECCE7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1.59446</w:t>
            </w:r>
          </w:p>
        </w:tc>
      </w:tr>
      <w:tr w:rsidR="00656A51" w14:paraId="782F6354" w14:textId="77777777">
        <w:trPr>
          <w:cantSplit/>
        </w:trPr>
        <w:tc>
          <w:tcPr>
            <w:tcW w:w="704" w:type="dxa"/>
            <w:vMerge/>
            <w:shd w:val="clear" w:color="auto" w:fill="FFFFFF"/>
          </w:tcPr>
          <w:p w14:paraId="36CF8A6C"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52FE2813"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7B544EBE"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6C5DDA2A"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678762E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2.453</w:t>
            </w:r>
          </w:p>
        </w:tc>
        <w:tc>
          <w:tcPr>
            <w:tcW w:w="1111" w:type="dxa"/>
            <w:shd w:val="clear" w:color="auto" w:fill="FFFFFF"/>
            <w:vAlign w:val="center"/>
          </w:tcPr>
          <w:p w14:paraId="4FEB576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311.911</w:t>
            </w:r>
          </w:p>
        </w:tc>
        <w:tc>
          <w:tcPr>
            <w:tcW w:w="1592" w:type="dxa"/>
            <w:shd w:val="clear" w:color="auto" w:fill="FFFFFF"/>
            <w:vAlign w:val="center"/>
          </w:tcPr>
          <w:p w14:paraId="12849F1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.015</w:t>
            </w:r>
          </w:p>
        </w:tc>
        <w:tc>
          <w:tcPr>
            <w:tcW w:w="1111" w:type="dxa"/>
            <w:shd w:val="clear" w:color="auto" w:fill="FFFFFF"/>
            <w:vAlign w:val="center"/>
          </w:tcPr>
          <w:p w14:paraId="04D8610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.85714</w:t>
            </w:r>
          </w:p>
        </w:tc>
        <w:tc>
          <w:tcPr>
            <w:tcW w:w="1111" w:type="dxa"/>
            <w:shd w:val="clear" w:color="auto" w:fill="FFFFFF"/>
            <w:vAlign w:val="center"/>
          </w:tcPr>
          <w:p w14:paraId="7C0EB59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.34947</w:t>
            </w:r>
          </w:p>
        </w:tc>
        <w:tc>
          <w:tcPr>
            <w:tcW w:w="1194" w:type="dxa"/>
            <w:shd w:val="clear" w:color="auto" w:fill="FFFFFF"/>
            <w:vAlign w:val="center"/>
          </w:tcPr>
          <w:p w14:paraId="5B5A15B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.16952</w:t>
            </w:r>
          </w:p>
        </w:tc>
        <w:tc>
          <w:tcPr>
            <w:tcW w:w="1194" w:type="dxa"/>
            <w:shd w:val="clear" w:color="auto" w:fill="FFFFFF"/>
            <w:vAlign w:val="center"/>
          </w:tcPr>
          <w:p w14:paraId="2A00B51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1.54477</w:t>
            </w:r>
          </w:p>
        </w:tc>
      </w:tr>
      <w:tr w:rsidR="00656A51" w14:paraId="04828D9E" w14:textId="77777777">
        <w:trPr>
          <w:cantSplit/>
        </w:trPr>
        <w:tc>
          <w:tcPr>
            <w:tcW w:w="704" w:type="dxa"/>
            <w:vMerge w:val="restart"/>
            <w:shd w:val="clear" w:color="auto" w:fill="FFFFFF"/>
          </w:tcPr>
          <w:p w14:paraId="4D028E04"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SA9</w:t>
            </w:r>
          </w:p>
        </w:tc>
        <w:tc>
          <w:tcPr>
            <w:tcW w:w="1998" w:type="dxa"/>
            <w:shd w:val="clear" w:color="auto" w:fill="FFFFFF"/>
          </w:tcPr>
          <w:p w14:paraId="760F1D12"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3CDB31C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22.478</w:t>
            </w:r>
          </w:p>
        </w:tc>
        <w:tc>
          <w:tcPr>
            <w:tcW w:w="1310" w:type="dxa"/>
            <w:shd w:val="clear" w:color="auto" w:fill="FFFFFF"/>
            <w:vAlign w:val="center"/>
          </w:tcPr>
          <w:p w14:paraId="40116B0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7744775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2.077</w:t>
            </w:r>
          </w:p>
        </w:tc>
        <w:tc>
          <w:tcPr>
            <w:tcW w:w="1111" w:type="dxa"/>
            <w:shd w:val="clear" w:color="auto" w:fill="FFFFFF"/>
            <w:vAlign w:val="center"/>
          </w:tcPr>
          <w:p w14:paraId="18A2FF2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4022433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.039</w:t>
            </w:r>
          </w:p>
        </w:tc>
        <w:tc>
          <w:tcPr>
            <w:tcW w:w="1111" w:type="dxa"/>
            <w:shd w:val="clear" w:color="auto" w:fill="FFFFFF"/>
            <w:vAlign w:val="center"/>
          </w:tcPr>
          <w:p w14:paraId="7D7997F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.79855</w:t>
            </w:r>
          </w:p>
        </w:tc>
        <w:tc>
          <w:tcPr>
            <w:tcW w:w="1111" w:type="dxa"/>
            <w:shd w:val="clear" w:color="auto" w:fill="FFFFFF"/>
            <w:vAlign w:val="center"/>
          </w:tcPr>
          <w:p w14:paraId="3CC758F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.38453</w:t>
            </w:r>
          </w:p>
        </w:tc>
        <w:tc>
          <w:tcPr>
            <w:tcW w:w="1194" w:type="dxa"/>
            <w:shd w:val="clear" w:color="auto" w:fill="FFFFFF"/>
            <w:vAlign w:val="center"/>
          </w:tcPr>
          <w:p w14:paraId="46ACAFC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.04202</w:t>
            </w:r>
          </w:p>
        </w:tc>
        <w:tc>
          <w:tcPr>
            <w:tcW w:w="1194" w:type="dxa"/>
            <w:shd w:val="clear" w:color="auto" w:fill="FFFFFF"/>
            <w:vAlign w:val="center"/>
          </w:tcPr>
          <w:p w14:paraId="69E154E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1.55509</w:t>
            </w:r>
          </w:p>
        </w:tc>
      </w:tr>
      <w:tr w:rsidR="00656A51" w14:paraId="38D4B525" w14:textId="77777777">
        <w:trPr>
          <w:cantSplit/>
        </w:trPr>
        <w:tc>
          <w:tcPr>
            <w:tcW w:w="704" w:type="dxa"/>
            <w:vMerge/>
            <w:shd w:val="clear" w:color="auto" w:fill="FFFFFF"/>
          </w:tcPr>
          <w:p w14:paraId="1F7F9142"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7BF466EA"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6A1D2C52"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7C3A35CE"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602F0EE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2.213</w:t>
            </w:r>
          </w:p>
        </w:tc>
        <w:tc>
          <w:tcPr>
            <w:tcW w:w="1111" w:type="dxa"/>
            <w:shd w:val="clear" w:color="auto" w:fill="FFFFFF"/>
            <w:vAlign w:val="center"/>
          </w:tcPr>
          <w:p w14:paraId="085AAF1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308.940</w:t>
            </w:r>
          </w:p>
        </w:tc>
        <w:tc>
          <w:tcPr>
            <w:tcW w:w="1592" w:type="dxa"/>
            <w:shd w:val="clear" w:color="auto" w:fill="FFFFFF"/>
            <w:vAlign w:val="center"/>
          </w:tcPr>
          <w:p w14:paraId="19FB1D82"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.028</w:t>
            </w:r>
          </w:p>
        </w:tc>
        <w:tc>
          <w:tcPr>
            <w:tcW w:w="1111" w:type="dxa"/>
            <w:shd w:val="clear" w:color="auto" w:fill="FFFFFF"/>
            <w:vAlign w:val="center"/>
          </w:tcPr>
          <w:p w14:paraId="51A7C12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.79855</w:t>
            </w:r>
          </w:p>
        </w:tc>
        <w:tc>
          <w:tcPr>
            <w:tcW w:w="1111" w:type="dxa"/>
            <w:shd w:val="clear" w:color="auto" w:fill="FFFFFF"/>
            <w:vAlign w:val="center"/>
          </w:tcPr>
          <w:p w14:paraId="2BA975C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.36088</w:t>
            </w:r>
          </w:p>
        </w:tc>
        <w:tc>
          <w:tcPr>
            <w:tcW w:w="1194" w:type="dxa"/>
            <w:shd w:val="clear" w:color="auto" w:fill="FFFFFF"/>
            <w:vAlign w:val="center"/>
          </w:tcPr>
          <w:p w14:paraId="1F17CB6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.08846</w:t>
            </w:r>
          </w:p>
        </w:tc>
        <w:tc>
          <w:tcPr>
            <w:tcW w:w="1194" w:type="dxa"/>
            <w:shd w:val="clear" w:color="auto" w:fill="FFFFFF"/>
            <w:vAlign w:val="center"/>
          </w:tcPr>
          <w:p w14:paraId="6EE3EBA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1.50865</w:t>
            </w:r>
          </w:p>
        </w:tc>
      </w:tr>
      <w:tr w:rsidR="00656A51" w14:paraId="6A51BC33" w14:textId="77777777">
        <w:trPr>
          <w:cantSplit/>
        </w:trPr>
        <w:tc>
          <w:tcPr>
            <w:tcW w:w="704" w:type="dxa"/>
            <w:vMerge w:val="restart"/>
            <w:shd w:val="clear" w:color="auto" w:fill="FFFFFF"/>
          </w:tcPr>
          <w:p w14:paraId="533624EE"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PI9</w:t>
            </w:r>
          </w:p>
        </w:tc>
        <w:tc>
          <w:tcPr>
            <w:tcW w:w="1998" w:type="dxa"/>
            <w:shd w:val="clear" w:color="auto" w:fill="FFFFFF"/>
          </w:tcPr>
          <w:p w14:paraId="5F33AC28"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5C60515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15.835</w:t>
            </w:r>
          </w:p>
        </w:tc>
        <w:tc>
          <w:tcPr>
            <w:tcW w:w="1310" w:type="dxa"/>
            <w:shd w:val="clear" w:color="auto" w:fill="FFFFFF"/>
            <w:vAlign w:val="center"/>
          </w:tcPr>
          <w:p w14:paraId="761E975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0EA162D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1.903</w:t>
            </w:r>
          </w:p>
        </w:tc>
        <w:tc>
          <w:tcPr>
            <w:tcW w:w="1111" w:type="dxa"/>
            <w:shd w:val="clear" w:color="auto" w:fill="FFFFFF"/>
            <w:vAlign w:val="center"/>
          </w:tcPr>
          <w:p w14:paraId="6059916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672CA25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.058</w:t>
            </w:r>
          </w:p>
        </w:tc>
        <w:tc>
          <w:tcPr>
            <w:tcW w:w="1111" w:type="dxa"/>
            <w:shd w:val="clear" w:color="auto" w:fill="FFFFFF"/>
            <w:vAlign w:val="center"/>
          </w:tcPr>
          <w:p w14:paraId="365DCA9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.70276</w:t>
            </w:r>
          </w:p>
        </w:tc>
        <w:tc>
          <w:tcPr>
            <w:tcW w:w="1111" w:type="dxa"/>
            <w:shd w:val="clear" w:color="auto" w:fill="FFFFFF"/>
            <w:vAlign w:val="center"/>
          </w:tcPr>
          <w:p w14:paraId="4731BF8C"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.36923</w:t>
            </w:r>
          </w:p>
        </w:tc>
        <w:tc>
          <w:tcPr>
            <w:tcW w:w="1194" w:type="dxa"/>
            <w:shd w:val="clear" w:color="auto" w:fill="FFFFFF"/>
            <w:vAlign w:val="center"/>
          </w:tcPr>
          <w:p w14:paraId="5A8E3CA4"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-.02368</w:t>
            </w:r>
          </w:p>
        </w:tc>
        <w:tc>
          <w:tcPr>
            <w:tcW w:w="1194" w:type="dxa"/>
            <w:shd w:val="clear" w:color="auto" w:fill="FFFFFF"/>
            <w:vAlign w:val="center"/>
          </w:tcPr>
          <w:p w14:paraId="1DB9572B"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1.42921</w:t>
            </w:r>
          </w:p>
        </w:tc>
      </w:tr>
      <w:tr w:rsidR="00656A51" w14:paraId="12CA8376" w14:textId="77777777">
        <w:trPr>
          <w:cantSplit/>
        </w:trPr>
        <w:tc>
          <w:tcPr>
            <w:tcW w:w="704" w:type="dxa"/>
            <w:vMerge/>
            <w:shd w:val="clear" w:color="auto" w:fill="FFFFFF"/>
          </w:tcPr>
          <w:p w14:paraId="5CADD77A"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14305331"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1CF4398C"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605072EB"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0955910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2.016</w:t>
            </w:r>
          </w:p>
        </w:tc>
        <w:tc>
          <w:tcPr>
            <w:tcW w:w="1111" w:type="dxa"/>
            <w:shd w:val="clear" w:color="auto" w:fill="FFFFFF"/>
            <w:vAlign w:val="center"/>
          </w:tcPr>
          <w:p w14:paraId="32A912A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305.643</w:t>
            </w:r>
          </w:p>
        </w:tc>
        <w:tc>
          <w:tcPr>
            <w:tcW w:w="1592" w:type="dxa"/>
            <w:shd w:val="clear" w:color="auto" w:fill="FFFFFF"/>
            <w:vAlign w:val="center"/>
          </w:tcPr>
          <w:p w14:paraId="1B3D8675"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.045</w:t>
            </w:r>
          </w:p>
        </w:tc>
        <w:tc>
          <w:tcPr>
            <w:tcW w:w="1111" w:type="dxa"/>
            <w:shd w:val="clear" w:color="auto" w:fill="FFFFFF"/>
            <w:vAlign w:val="center"/>
          </w:tcPr>
          <w:p w14:paraId="225BFEA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.70276</w:t>
            </w:r>
          </w:p>
        </w:tc>
        <w:tc>
          <w:tcPr>
            <w:tcW w:w="1111" w:type="dxa"/>
            <w:shd w:val="clear" w:color="auto" w:fill="FFFFFF"/>
            <w:vAlign w:val="center"/>
          </w:tcPr>
          <w:p w14:paraId="3E45702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.34865</w:t>
            </w:r>
          </w:p>
        </w:tc>
        <w:tc>
          <w:tcPr>
            <w:tcW w:w="1194" w:type="dxa"/>
            <w:shd w:val="clear" w:color="auto" w:fill="FFFFFF"/>
            <w:vAlign w:val="center"/>
          </w:tcPr>
          <w:p w14:paraId="08ECBBC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.01670</w:t>
            </w:r>
          </w:p>
        </w:tc>
        <w:tc>
          <w:tcPr>
            <w:tcW w:w="1194" w:type="dxa"/>
            <w:shd w:val="clear" w:color="auto" w:fill="FFFFFF"/>
            <w:vAlign w:val="center"/>
          </w:tcPr>
          <w:p w14:paraId="7CEC5D76"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1.38883</w:t>
            </w:r>
          </w:p>
        </w:tc>
      </w:tr>
      <w:tr w:rsidR="00656A51" w14:paraId="2B3E5BA8" w14:textId="77777777">
        <w:trPr>
          <w:cantSplit/>
        </w:trPr>
        <w:tc>
          <w:tcPr>
            <w:tcW w:w="704" w:type="dxa"/>
            <w:vMerge w:val="restart"/>
            <w:shd w:val="clear" w:color="auto" w:fill="FFFFFF"/>
          </w:tcPr>
          <w:p w14:paraId="7E2208A0" w14:textId="77777777" w:rsidR="00656A51" w:rsidRDefault="00130659">
            <w:pPr>
              <w:autoSpaceDE w:val="0"/>
              <w:autoSpaceDN w:val="0"/>
              <w:adjustRightInd w:val="0"/>
              <w:spacing w:line="320" w:lineRule="atLeast"/>
              <w:ind w:left="60" w:right="60"/>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WO9</w:t>
            </w:r>
          </w:p>
        </w:tc>
        <w:tc>
          <w:tcPr>
            <w:tcW w:w="1998" w:type="dxa"/>
            <w:shd w:val="clear" w:color="auto" w:fill="FFFFFF"/>
          </w:tcPr>
          <w:p w14:paraId="7AB1DC41" w14:textId="77777777" w:rsidR="00656A51" w:rsidRDefault="00130659">
            <w:pPr>
              <w:rPr>
                <w:rFonts w:ascii="Times New Roman" w:hAnsi="Times New Roman" w:cs="Times New Roman"/>
              </w:rPr>
            </w:pPr>
            <w:r>
              <w:rPr>
                <w:rFonts w:ascii="Times New Roman" w:hAnsi="Times New Roman" w:cs="Times New Roman"/>
              </w:rPr>
              <w:t>Equal variances</w:t>
            </w:r>
          </w:p>
        </w:tc>
        <w:tc>
          <w:tcPr>
            <w:tcW w:w="1310" w:type="dxa"/>
            <w:shd w:val="clear" w:color="auto" w:fill="FFFFFF"/>
            <w:vAlign w:val="center"/>
          </w:tcPr>
          <w:p w14:paraId="145BACD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37.091</w:t>
            </w:r>
          </w:p>
        </w:tc>
        <w:tc>
          <w:tcPr>
            <w:tcW w:w="1310" w:type="dxa"/>
            <w:shd w:val="clear" w:color="auto" w:fill="FFFFFF"/>
            <w:vAlign w:val="center"/>
          </w:tcPr>
          <w:p w14:paraId="1C018381"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011E9A7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3.505</w:t>
            </w:r>
          </w:p>
        </w:tc>
        <w:tc>
          <w:tcPr>
            <w:tcW w:w="1111" w:type="dxa"/>
            <w:shd w:val="clear" w:color="auto" w:fill="FFFFFF"/>
            <w:vAlign w:val="center"/>
          </w:tcPr>
          <w:p w14:paraId="0E18C6B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318</w:t>
            </w:r>
          </w:p>
        </w:tc>
        <w:tc>
          <w:tcPr>
            <w:tcW w:w="1592" w:type="dxa"/>
            <w:shd w:val="clear" w:color="auto" w:fill="FFFFFF"/>
            <w:vAlign w:val="center"/>
          </w:tcPr>
          <w:p w14:paraId="678B004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.001</w:t>
            </w:r>
          </w:p>
        </w:tc>
        <w:tc>
          <w:tcPr>
            <w:tcW w:w="1111" w:type="dxa"/>
            <w:shd w:val="clear" w:color="auto" w:fill="FFFFFF"/>
            <w:vAlign w:val="center"/>
          </w:tcPr>
          <w:p w14:paraId="5A96FE9F"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.94124</w:t>
            </w:r>
          </w:p>
        </w:tc>
        <w:tc>
          <w:tcPr>
            <w:tcW w:w="1111" w:type="dxa"/>
            <w:shd w:val="clear" w:color="auto" w:fill="FFFFFF"/>
            <w:vAlign w:val="center"/>
          </w:tcPr>
          <w:p w14:paraId="6DB2F2ED"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.26856</w:t>
            </w:r>
          </w:p>
        </w:tc>
        <w:tc>
          <w:tcPr>
            <w:tcW w:w="1194" w:type="dxa"/>
            <w:shd w:val="clear" w:color="auto" w:fill="FFFFFF"/>
            <w:vAlign w:val="center"/>
          </w:tcPr>
          <w:p w14:paraId="051E4DC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.41287</w:t>
            </w:r>
          </w:p>
        </w:tc>
        <w:tc>
          <w:tcPr>
            <w:tcW w:w="1194" w:type="dxa"/>
            <w:shd w:val="clear" w:color="auto" w:fill="FFFFFF"/>
            <w:vAlign w:val="center"/>
          </w:tcPr>
          <w:p w14:paraId="769AC9D8"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1.46962</w:t>
            </w:r>
          </w:p>
        </w:tc>
      </w:tr>
      <w:tr w:rsidR="00656A51" w14:paraId="578198A7" w14:textId="77777777">
        <w:trPr>
          <w:cantSplit/>
        </w:trPr>
        <w:tc>
          <w:tcPr>
            <w:tcW w:w="704" w:type="dxa"/>
            <w:vMerge/>
            <w:shd w:val="clear" w:color="auto" w:fill="FFFFFF"/>
          </w:tcPr>
          <w:p w14:paraId="124EFCFF" w14:textId="77777777" w:rsidR="00656A51" w:rsidRDefault="00656A51">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14:paraId="7B4C889E" w14:textId="77777777" w:rsidR="00656A51" w:rsidRDefault="00130659">
            <w:pPr>
              <w:rPr>
                <w:rFonts w:ascii="Times New Roman" w:hAnsi="Times New Roman" w:cs="Times New Roman"/>
              </w:rPr>
            </w:pPr>
            <w:r>
              <w:rPr>
                <w:rFonts w:ascii="Times New Roman" w:hAnsi="Times New Roman" w:cs="Times New Roman"/>
              </w:rPr>
              <w:t>Un-Equal variances</w:t>
            </w:r>
          </w:p>
        </w:tc>
        <w:tc>
          <w:tcPr>
            <w:tcW w:w="1310" w:type="dxa"/>
            <w:shd w:val="clear" w:color="auto" w:fill="FFFFFF"/>
            <w:vAlign w:val="center"/>
          </w:tcPr>
          <w:p w14:paraId="42220844" w14:textId="77777777" w:rsidR="00656A51" w:rsidRDefault="00656A51">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14:paraId="2EA3DDB7" w14:textId="77777777" w:rsidR="00656A51" w:rsidRDefault="00656A51">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14:paraId="5F7D741E"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3.828</w:t>
            </w:r>
          </w:p>
        </w:tc>
        <w:tc>
          <w:tcPr>
            <w:tcW w:w="1111" w:type="dxa"/>
            <w:shd w:val="clear" w:color="auto" w:fill="FFFFFF"/>
            <w:vAlign w:val="center"/>
          </w:tcPr>
          <w:p w14:paraId="6ADC9D67"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317.291</w:t>
            </w:r>
          </w:p>
        </w:tc>
        <w:tc>
          <w:tcPr>
            <w:tcW w:w="1592" w:type="dxa"/>
            <w:shd w:val="clear" w:color="auto" w:fill="FFFFFF"/>
            <w:vAlign w:val="center"/>
          </w:tcPr>
          <w:p w14:paraId="2C8F77F3"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.000</w:t>
            </w:r>
          </w:p>
        </w:tc>
        <w:tc>
          <w:tcPr>
            <w:tcW w:w="1111" w:type="dxa"/>
            <w:shd w:val="clear" w:color="auto" w:fill="FFFFFF"/>
            <w:vAlign w:val="center"/>
          </w:tcPr>
          <w:p w14:paraId="16F95EC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.94124</w:t>
            </w:r>
          </w:p>
        </w:tc>
        <w:tc>
          <w:tcPr>
            <w:tcW w:w="1111" w:type="dxa"/>
            <w:shd w:val="clear" w:color="auto" w:fill="FFFFFF"/>
            <w:vAlign w:val="center"/>
          </w:tcPr>
          <w:p w14:paraId="77B4AB70"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.24590</w:t>
            </w:r>
          </w:p>
        </w:tc>
        <w:tc>
          <w:tcPr>
            <w:tcW w:w="1194" w:type="dxa"/>
            <w:shd w:val="clear" w:color="auto" w:fill="FFFFFF"/>
            <w:vAlign w:val="center"/>
          </w:tcPr>
          <w:p w14:paraId="6921D0A9"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.45743</w:t>
            </w:r>
          </w:p>
        </w:tc>
        <w:tc>
          <w:tcPr>
            <w:tcW w:w="1194" w:type="dxa"/>
            <w:shd w:val="clear" w:color="auto" w:fill="FFFFFF"/>
            <w:vAlign w:val="center"/>
          </w:tcPr>
          <w:p w14:paraId="514ECFAA" w14:textId="77777777" w:rsidR="00656A51" w:rsidRDefault="0013065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Pr>
                <w:rFonts w:ascii="Times New Roman" w:eastAsia="MingLiU" w:hAnsi="Times New Roman" w:cs="Times New Roman"/>
                <w:color w:val="000000"/>
                <w:kern w:val="0"/>
                <w:szCs w:val="24"/>
              </w:rPr>
              <w:t>1.42505</w:t>
            </w:r>
          </w:p>
        </w:tc>
      </w:tr>
    </w:tbl>
    <w:p w14:paraId="21CA2E17" w14:textId="77777777" w:rsidR="00656A51" w:rsidRDefault="00656A51">
      <w:pPr>
        <w:jc w:val="both"/>
        <w:rPr>
          <w:rFonts w:ascii="Times New Roman" w:hAnsi="Times New Roman" w:cs="Times New Roman"/>
        </w:rPr>
      </w:pPr>
    </w:p>
    <w:p w14:paraId="6456DFA7" w14:textId="77777777" w:rsidR="00656A51" w:rsidRDefault="00656A51">
      <w:pPr>
        <w:jc w:val="both"/>
        <w:rPr>
          <w:rFonts w:ascii="Times New Roman" w:hAnsi="Times New Roman" w:cs="Times New Roman"/>
        </w:rPr>
      </w:pPr>
    </w:p>
    <w:p w14:paraId="73CEE574" w14:textId="77777777" w:rsidR="00656A51" w:rsidRDefault="00656A51">
      <w:pPr>
        <w:jc w:val="both"/>
        <w:rPr>
          <w:rFonts w:ascii="Times New Roman" w:hAnsi="Times New Roman" w:cs="Times New Roman"/>
        </w:rPr>
      </w:pPr>
    </w:p>
    <w:p w14:paraId="63458089" w14:textId="77777777" w:rsidR="00656A51" w:rsidRPr="00823395" w:rsidRDefault="00130659">
      <w:pPr>
        <w:jc w:val="both"/>
        <w:rPr>
          <w:rFonts w:ascii="Times New Roman" w:hAnsi="Times New Roman" w:cs="Times New Roman"/>
          <w:b/>
          <w:rPrChange w:id="71" w:author="Administrator" w:date="2025-10-11T13:05:00Z">
            <w:rPr>
              <w:rFonts w:ascii="Times New Roman" w:hAnsi="Times New Roman" w:cs="Times New Roman"/>
            </w:rPr>
          </w:rPrChange>
        </w:rPr>
      </w:pPr>
      <w:proofErr w:type="gramStart"/>
      <w:r w:rsidRPr="00823395">
        <w:rPr>
          <w:rFonts w:ascii="Times New Roman" w:hAnsi="Times New Roman" w:cs="Times New Roman"/>
          <w:b/>
          <w:rPrChange w:id="72" w:author="Administrator" w:date="2025-10-11T13:05:00Z">
            <w:rPr>
              <w:rFonts w:ascii="Times New Roman" w:hAnsi="Times New Roman" w:cs="Times New Roman"/>
            </w:rPr>
          </w:rPrChange>
        </w:rPr>
        <w:lastRenderedPageBreak/>
        <w:t>Table 6.</w:t>
      </w:r>
      <w:proofErr w:type="gramEnd"/>
      <w:r w:rsidRPr="00823395">
        <w:rPr>
          <w:rFonts w:ascii="Times New Roman" w:hAnsi="Times New Roman" w:cs="Times New Roman"/>
          <w:b/>
          <w:rPrChange w:id="73" w:author="Administrator" w:date="2025-10-11T13:05:00Z">
            <w:rPr>
              <w:rFonts w:ascii="Times New Roman" w:hAnsi="Times New Roman" w:cs="Times New Roman"/>
            </w:rPr>
          </w:rPrChange>
        </w:rPr>
        <w:t xml:space="preserve"> The Comparison among Different Ethnic Groups</w:t>
      </w:r>
    </w:p>
    <w:tbl>
      <w:tblPr>
        <w:tblStyle w:val="1"/>
        <w:tblpPr w:leftFromText="180" w:rightFromText="180" w:vertAnchor="text" w:tblpY="67"/>
        <w:tblW w:w="0" w:type="auto"/>
        <w:tblLook w:val="04A0" w:firstRow="1" w:lastRow="0" w:firstColumn="1" w:lastColumn="0" w:noHBand="0" w:noVBand="1"/>
      </w:tblPr>
      <w:tblGrid>
        <w:gridCol w:w="1992"/>
        <w:gridCol w:w="1992"/>
        <w:gridCol w:w="1992"/>
        <w:gridCol w:w="1993"/>
        <w:gridCol w:w="1993"/>
        <w:gridCol w:w="1993"/>
        <w:gridCol w:w="1993"/>
      </w:tblGrid>
      <w:tr w:rsidR="00656A51" w14:paraId="01BC97AB" w14:textId="77777777">
        <w:tc>
          <w:tcPr>
            <w:tcW w:w="1992" w:type="dxa"/>
            <w:vMerge w:val="restart"/>
            <w:vAlign w:val="center"/>
          </w:tcPr>
          <w:p w14:paraId="7C60E919" w14:textId="77777777" w:rsidR="00656A51" w:rsidRDefault="00130659">
            <w:pPr>
              <w:jc w:val="center"/>
              <w:rPr>
                <w:rFonts w:ascii="Times New Roman" w:hAnsi="Times New Roman" w:cs="Times New Roman"/>
              </w:rPr>
            </w:pPr>
            <w:r>
              <w:rPr>
                <w:rFonts w:ascii="Times New Roman" w:hAnsi="Times New Roman" w:cs="Times New Roman"/>
              </w:rPr>
              <w:t>Independent Variable</w:t>
            </w:r>
          </w:p>
        </w:tc>
        <w:tc>
          <w:tcPr>
            <w:tcW w:w="5977" w:type="dxa"/>
            <w:gridSpan w:val="3"/>
            <w:vAlign w:val="center"/>
          </w:tcPr>
          <w:p w14:paraId="2CDB626A" w14:textId="77777777" w:rsidR="00656A51" w:rsidRDefault="00130659">
            <w:pPr>
              <w:jc w:val="center"/>
              <w:rPr>
                <w:rFonts w:ascii="Times New Roman" w:hAnsi="Times New Roman" w:cs="Times New Roman"/>
              </w:rPr>
            </w:pPr>
            <w:r>
              <w:rPr>
                <w:rFonts w:ascii="Times New Roman" w:hAnsi="Times New Roman" w:cs="Times New Roman"/>
              </w:rPr>
              <w:t>Ethnic minority (n=124)</w:t>
            </w:r>
          </w:p>
        </w:tc>
        <w:tc>
          <w:tcPr>
            <w:tcW w:w="5979" w:type="dxa"/>
            <w:gridSpan w:val="3"/>
            <w:vAlign w:val="center"/>
          </w:tcPr>
          <w:p w14:paraId="775B3992" w14:textId="77777777" w:rsidR="00656A51" w:rsidRDefault="00130659">
            <w:pPr>
              <w:jc w:val="center"/>
              <w:rPr>
                <w:rFonts w:ascii="Times New Roman" w:hAnsi="Times New Roman" w:cs="Times New Roman"/>
              </w:rPr>
            </w:pPr>
            <w:r>
              <w:rPr>
                <w:rFonts w:ascii="Times New Roman" w:hAnsi="Times New Roman" w:cs="Times New Roman"/>
              </w:rPr>
              <w:t>Han(n=196)</w:t>
            </w:r>
          </w:p>
        </w:tc>
      </w:tr>
      <w:tr w:rsidR="00656A51" w14:paraId="7E89E387" w14:textId="77777777">
        <w:tc>
          <w:tcPr>
            <w:tcW w:w="1992" w:type="dxa"/>
            <w:vMerge/>
            <w:vAlign w:val="center"/>
          </w:tcPr>
          <w:p w14:paraId="3B1337E3" w14:textId="77777777" w:rsidR="00656A51" w:rsidRDefault="00656A51">
            <w:pPr>
              <w:jc w:val="center"/>
              <w:rPr>
                <w:rFonts w:ascii="Times New Roman" w:hAnsi="Times New Roman" w:cs="Times New Roman"/>
              </w:rPr>
            </w:pPr>
          </w:p>
        </w:tc>
        <w:tc>
          <w:tcPr>
            <w:tcW w:w="1992" w:type="dxa"/>
            <w:vAlign w:val="center"/>
          </w:tcPr>
          <w:p w14:paraId="6B53E538" w14:textId="77777777" w:rsidR="00656A51" w:rsidRDefault="00130659">
            <w:pPr>
              <w:jc w:val="center"/>
              <w:rPr>
                <w:rFonts w:ascii="Times New Roman" w:hAnsi="Times New Roman" w:cs="Times New Roman"/>
              </w:rPr>
            </w:pPr>
            <w:r>
              <w:rPr>
                <w:rFonts w:ascii="Times New Roman" w:hAnsi="Times New Roman" w:cs="Times New Roman"/>
              </w:rPr>
              <w:t>M4:SA</w:t>
            </w:r>
          </w:p>
          <w:p w14:paraId="0C8D7974" w14:textId="77777777" w:rsidR="00656A51" w:rsidRDefault="00130659">
            <w:pPr>
              <w:jc w:val="center"/>
              <w:rPr>
                <w:rFonts w:ascii="Times New Roman" w:hAnsi="Times New Roman" w:cs="Times New Roman"/>
              </w:rPr>
            </w:pPr>
            <w:r>
              <w:rPr>
                <w:rFonts w:ascii="Times New Roman" w:eastAsia="SimSun" w:hAnsi="Times New Roman" w:cs="Times New Roman"/>
              </w:rPr>
              <w:t>β</w:t>
            </w:r>
            <w:r>
              <w:rPr>
                <w:rFonts w:ascii="Times New Roman" w:hAnsi="Times New Roman" w:cs="Times New Roman"/>
              </w:rPr>
              <w:t>(t)</w:t>
            </w:r>
          </w:p>
        </w:tc>
        <w:tc>
          <w:tcPr>
            <w:tcW w:w="1992" w:type="dxa"/>
            <w:vAlign w:val="center"/>
          </w:tcPr>
          <w:p w14:paraId="2A78FE08" w14:textId="77777777" w:rsidR="00656A51" w:rsidRDefault="00130659">
            <w:pPr>
              <w:jc w:val="center"/>
              <w:rPr>
                <w:rFonts w:ascii="Times New Roman" w:hAnsi="Times New Roman" w:cs="Times New Roman"/>
              </w:rPr>
            </w:pPr>
            <w:r>
              <w:rPr>
                <w:rFonts w:ascii="Times New Roman" w:hAnsi="Times New Roman" w:cs="Times New Roman"/>
              </w:rPr>
              <w:t>M5:PI</w:t>
            </w:r>
          </w:p>
          <w:p w14:paraId="7EB636CB" w14:textId="77777777" w:rsidR="00656A51" w:rsidRDefault="00130659">
            <w:pPr>
              <w:jc w:val="center"/>
              <w:rPr>
                <w:rFonts w:ascii="Times New Roman" w:hAnsi="Times New Roman" w:cs="Times New Roman"/>
              </w:rPr>
            </w:pPr>
            <w:r>
              <w:rPr>
                <w:rFonts w:ascii="Times New Roman" w:hAnsi="Times New Roman" w:cs="Times New Roman"/>
              </w:rPr>
              <w:t>β(t)</w:t>
            </w:r>
          </w:p>
        </w:tc>
        <w:tc>
          <w:tcPr>
            <w:tcW w:w="1993" w:type="dxa"/>
            <w:vAlign w:val="center"/>
          </w:tcPr>
          <w:p w14:paraId="2F610B4C" w14:textId="77777777" w:rsidR="00656A51" w:rsidRDefault="00130659">
            <w:pPr>
              <w:jc w:val="center"/>
              <w:rPr>
                <w:rFonts w:ascii="Times New Roman" w:hAnsi="Times New Roman" w:cs="Times New Roman"/>
              </w:rPr>
            </w:pPr>
            <w:r>
              <w:rPr>
                <w:rFonts w:ascii="Times New Roman" w:hAnsi="Times New Roman" w:cs="Times New Roman"/>
              </w:rPr>
              <w:t>M6:WOM</w:t>
            </w:r>
          </w:p>
          <w:p w14:paraId="38FB3EB2" w14:textId="77777777" w:rsidR="00656A51" w:rsidRDefault="00130659">
            <w:pPr>
              <w:jc w:val="center"/>
              <w:rPr>
                <w:rFonts w:ascii="Times New Roman" w:hAnsi="Times New Roman" w:cs="Times New Roman"/>
              </w:rPr>
            </w:pPr>
            <w:r>
              <w:rPr>
                <w:rFonts w:ascii="Times New Roman" w:hAnsi="Times New Roman" w:cs="Times New Roman"/>
              </w:rPr>
              <w:t>β(t)</w:t>
            </w:r>
          </w:p>
        </w:tc>
        <w:tc>
          <w:tcPr>
            <w:tcW w:w="1993" w:type="dxa"/>
            <w:vAlign w:val="center"/>
          </w:tcPr>
          <w:p w14:paraId="19A11592" w14:textId="77777777" w:rsidR="00656A51" w:rsidRDefault="00130659">
            <w:pPr>
              <w:jc w:val="center"/>
              <w:rPr>
                <w:rFonts w:ascii="Times New Roman" w:hAnsi="Times New Roman" w:cs="Times New Roman"/>
              </w:rPr>
            </w:pPr>
            <w:r>
              <w:rPr>
                <w:rFonts w:ascii="Times New Roman" w:hAnsi="Times New Roman" w:cs="Times New Roman"/>
              </w:rPr>
              <w:t>M7:SA</w:t>
            </w:r>
          </w:p>
          <w:p w14:paraId="53C552E3" w14:textId="77777777" w:rsidR="00656A51" w:rsidRDefault="00130659">
            <w:pPr>
              <w:jc w:val="center"/>
              <w:rPr>
                <w:rFonts w:ascii="Times New Roman" w:hAnsi="Times New Roman" w:cs="Times New Roman"/>
              </w:rPr>
            </w:pPr>
            <w:r>
              <w:rPr>
                <w:rFonts w:ascii="Times New Roman" w:eastAsia="SimSun" w:hAnsi="Times New Roman" w:cs="Times New Roman"/>
              </w:rPr>
              <w:t>β</w:t>
            </w:r>
            <w:r>
              <w:rPr>
                <w:rFonts w:ascii="Times New Roman" w:hAnsi="Times New Roman" w:cs="Times New Roman"/>
              </w:rPr>
              <w:t>(t)</w:t>
            </w:r>
          </w:p>
        </w:tc>
        <w:tc>
          <w:tcPr>
            <w:tcW w:w="1993" w:type="dxa"/>
            <w:vAlign w:val="center"/>
          </w:tcPr>
          <w:p w14:paraId="5409A7EE" w14:textId="77777777" w:rsidR="00656A51" w:rsidRDefault="00130659">
            <w:pPr>
              <w:jc w:val="center"/>
              <w:rPr>
                <w:rFonts w:ascii="Times New Roman" w:hAnsi="Times New Roman" w:cs="Times New Roman"/>
              </w:rPr>
            </w:pPr>
            <w:r>
              <w:rPr>
                <w:rFonts w:ascii="Times New Roman" w:hAnsi="Times New Roman" w:cs="Times New Roman"/>
              </w:rPr>
              <w:t>M8:PI</w:t>
            </w:r>
          </w:p>
          <w:p w14:paraId="117C2AA8" w14:textId="77777777" w:rsidR="00656A51" w:rsidRDefault="00130659">
            <w:pPr>
              <w:jc w:val="center"/>
              <w:rPr>
                <w:rFonts w:ascii="Times New Roman" w:hAnsi="Times New Roman" w:cs="Times New Roman"/>
              </w:rPr>
            </w:pPr>
            <w:r>
              <w:rPr>
                <w:rFonts w:ascii="Times New Roman" w:hAnsi="Times New Roman" w:cs="Times New Roman"/>
              </w:rPr>
              <w:t>β(t)</w:t>
            </w:r>
          </w:p>
        </w:tc>
        <w:tc>
          <w:tcPr>
            <w:tcW w:w="1993" w:type="dxa"/>
            <w:vAlign w:val="center"/>
          </w:tcPr>
          <w:p w14:paraId="637D36A9" w14:textId="77777777" w:rsidR="00656A51" w:rsidRDefault="00130659">
            <w:pPr>
              <w:jc w:val="center"/>
              <w:rPr>
                <w:rFonts w:ascii="Times New Roman" w:hAnsi="Times New Roman" w:cs="Times New Roman"/>
              </w:rPr>
            </w:pPr>
            <w:r>
              <w:rPr>
                <w:rFonts w:ascii="Times New Roman" w:hAnsi="Times New Roman" w:cs="Times New Roman"/>
              </w:rPr>
              <w:t>M9:WOM</w:t>
            </w:r>
          </w:p>
          <w:p w14:paraId="55A6E41C" w14:textId="77777777" w:rsidR="00656A51" w:rsidRDefault="00130659">
            <w:pPr>
              <w:jc w:val="center"/>
              <w:rPr>
                <w:rFonts w:ascii="Times New Roman" w:hAnsi="Times New Roman" w:cs="Times New Roman"/>
              </w:rPr>
            </w:pPr>
            <w:r>
              <w:rPr>
                <w:rFonts w:ascii="Times New Roman" w:hAnsi="Times New Roman" w:cs="Times New Roman"/>
              </w:rPr>
              <w:t>β(t)</w:t>
            </w:r>
          </w:p>
        </w:tc>
      </w:tr>
      <w:tr w:rsidR="00656A51" w14:paraId="09F11EF8" w14:textId="77777777">
        <w:tc>
          <w:tcPr>
            <w:tcW w:w="1992" w:type="dxa"/>
          </w:tcPr>
          <w:p w14:paraId="0AEABEB0" w14:textId="77777777" w:rsidR="00656A51" w:rsidRDefault="00130659">
            <w:pPr>
              <w:jc w:val="center"/>
              <w:rPr>
                <w:rFonts w:ascii="Times New Roman" w:hAnsi="Times New Roman" w:cs="Times New Roman"/>
              </w:rPr>
            </w:pPr>
            <w:r>
              <w:rPr>
                <w:rFonts w:ascii="Times New Roman" w:hAnsi="Times New Roman" w:cs="Times New Roman"/>
              </w:rPr>
              <w:t>HV</w:t>
            </w:r>
          </w:p>
        </w:tc>
        <w:tc>
          <w:tcPr>
            <w:tcW w:w="1992" w:type="dxa"/>
          </w:tcPr>
          <w:p w14:paraId="6AA2172A" w14:textId="77777777" w:rsidR="00656A51" w:rsidRDefault="00130659">
            <w:pPr>
              <w:jc w:val="center"/>
              <w:rPr>
                <w:rFonts w:ascii="Times New Roman" w:hAnsi="Times New Roman" w:cs="Times New Roman"/>
              </w:rPr>
            </w:pPr>
            <w:r>
              <w:rPr>
                <w:rFonts w:ascii="Times New Roman" w:hAnsi="Times New Roman" w:cs="Times New Roman"/>
              </w:rPr>
              <w:t>0.281**(3.490)</w:t>
            </w:r>
          </w:p>
        </w:tc>
        <w:tc>
          <w:tcPr>
            <w:tcW w:w="1992" w:type="dxa"/>
          </w:tcPr>
          <w:p w14:paraId="675F8D0F" w14:textId="77777777" w:rsidR="00656A51" w:rsidRDefault="00130659">
            <w:pPr>
              <w:jc w:val="center"/>
              <w:rPr>
                <w:rFonts w:ascii="Times New Roman" w:hAnsi="Times New Roman" w:cs="Times New Roman"/>
              </w:rPr>
            </w:pPr>
            <w:r>
              <w:rPr>
                <w:rFonts w:ascii="Times New Roman" w:hAnsi="Times New Roman" w:cs="Times New Roman"/>
              </w:rPr>
              <w:t>0.337***(4.591)</w:t>
            </w:r>
          </w:p>
        </w:tc>
        <w:tc>
          <w:tcPr>
            <w:tcW w:w="1993" w:type="dxa"/>
          </w:tcPr>
          <w:p w14:paraId="57B35A61" w14:textId="77777777" w:rsidR="00656A51" w:rsidRDefault="00130659">
            <w:pPr>
              <w:jc w:val="center"/>
              <w:rPr>
                <w:rFonts w:ascii="Times New Roman" w:hAnsi="Times New Roman" w:cs="Times New Roman"/>
              </w:rPr>
            </w:pPr>
            <w:r>
              <w:rPr>
                <w:rFonts w:ascii="Times New Roman" w:hAnsi="Times New Roman" w:cs="Times New Roman"/>
              </w:rPr>
              <w:t>0.048(0.444)</w:t>
            </w:r>
          </w:p>
        </w:tc>
        <w:tc>
          <w:tcPr>
            <w:tcW w:w="1993" w:type="dxa"/>
          </w:tcPr>
          <w:p w14:paraId="169F2497" w14:textId="77777777" w:rsidR="00656A51" w:rsidRDefault="00130659">
            <w:pPr>
              <w:jc w:val="center"/>
              <w:rPr>
                <w:rFonts w:ascii="Times New Roman" w:hAnsi="Times New Roman" w:cs="Times New Roman"/>
              </w:rPr>
            </w:pPr>
            <w:r>
              <w:rPr>
                <w:rFonts w:ascii="Times New Roman" w:hAnsi="Times New Roman" w:cs="Times New Roman"/>
              </w:rPr>
              <w:t>0.384***(6.739)</w:t>
            </w:r>
          </w:p>
        </w:tc>
        <w:tc>
          <w:tcPr>
            <w:tcW w:w="1993" w:type="dxa"/>
          </w:tcPr>
          <w:p w14:paraId="724B772A" w14:textId="77777777" w:rsidR="00656A51" w:rsidRDefault="00130659">
            <w:pPr>
              <w:jc w:val="center"/>
              <w:rPr>
                <w:rFonts w:ascii="Times New Roman" w:hAnsi="Times New Roman" w:cs="Times New Roman"/>
              </w:rPr>
            </w:pPr>
            <w:r>
              <w:rPr>
                <w:rFonts w:ascii="Times New Roman" w:hAnsi="Times New Roman" w:cs="Times New Roman"/>
              </w:rPr>
              <w:t>0.175*(2.616)</w:t>
            </w:r>
          </w:p>
        </w:tc>
        <w:tc>
          <w:tcPr>
            <w:tcW w:w="1993" w:type="dxa"/>
          </w:tcPr>
          <w:p w14:paraId="54277CF1" w14:textId="77777777" w:rsidR="00656A51" w:rsidRDefault="00130659">
            <w:pPr>
              <w:jc w:val="center"/>
              <w:rPr>
                <w:rFonts w:ascii="Times New Roman" w:hAnsi="Times New Roman" w:cs="Times New Roman"/>
              </w:rPr>
            </w:pPr>
            <w:r>
              <w:rPr>
                <w:rFonts w:ascii="Times New Roman" w:hAnsi="Times New Roman" w:cs="Times New Roman"/>
              </w:rPr>
              <w:t>0.178*(2.448)</w:t>
            </w:r>
          </w:p>
        </w:tc>
      </w:tr>
      <w:tr w:rsidR="00656A51" w14:paraId="4BAAE232" w14:textId="77777777">
        <w:tc>
          <w:tcPr>
            <w:tcW w:w="1992" w:type="dxa"/>
          </w:tcPr>
          <w:p w14:paraId="023DB56A" w14:textId="77777777" w:rsidR="00656A51" w:rsidRDefault="00130659">
            <w:pPr>
              <w:jc w:val="center"/>
              <w:rPr>
                <w:rFonts w:ascii="Times New Roman" w:hAnsi="Times New Roman" w:cs="Times New Roman"/>
              </w:rPr>
            </w:pPr>
            <w:r>
              <w:rPr>
                <w:rFonts w:ascii="Times New Roman" w:hAnsi="Times New Roman" w:cs="Times New Roman"/>
              </w:rPr>
              <w:t>SE</w:t>
            </w:r>
          </w:p>
        </w:tc>
        <w:tc>
          <w:tcPr>
            <w:tcW w:w="1992" w:type="dxa"/>
          </w:tcPr>
          <w:p w14:paraId="14654228" w14:textId="77777777" w:rsidR="00656A51" w:rsidRDefault="00130659">
            <w:pPr>
              <w:jc w:val="center"/>
              <w:rPr>
                <w:rFonts w:ascii="Times New Roman" w:hAnsi="Times New Roman" w:cs="Times New Roman"/>
              </w:rPr>
            </w:pPr>
            <w:r>
              <w:rPr>
                <w:rFonts w:ascii="Times New Roman" w:hAnsi="Times New Roman" w:cs="Times New Roman"/>
              </w:rPr>
              <w:t>0.328**(2.981)</w:t>
            </w:r>
          </w:p>
        </w:tc>
        <w:tc>
          <w:tcPr>
            <w:tcW w:w="1992" w:type="dxa"/>
          </w:tcPr>
          <w:p w14:paraId="0BA7B72D" w14:textId="77777777" w:rsidR="00656A51" w:rsidRDefault="00130659">
            <w:pPr>
              <w:jc w:val="center"/>
              <w:rPr>
                <w:rFonts w:ascii="Times New Roman" w:hAnsi="Times New Roman" w:cs="Times New Roman"/>
              </w:rPr>
            </w:pPr>
            <w:r>
              <w:rPr>
                <w:rFonts w:ascii="Times New Roman" w:hAnsi="Times New Roman" w:cs="Times New Roman"/>
              </w:rPr>
              <w:t>0.000(0.002)</w:t>
            </w:r>
          </w:p>
        </w:tc>
        <w:tc>
          <w:tcPr>
            <w:tcW w:w="1993" w:type="dxa"/>
          </w:tcPr>
          <w:p w14:paraId="3C2AFE22" w14:textId="77777777" w:rsidR="00656A51" w:rsidRDefault="00130659">
            <w:pPr>
              <w:jc w:val="center"/>
              <w:rPr>
                <w:rFonts w:ascii="Times New Roman" w:hAnsi="Times New Roman" w:cs="Times New Roman"/>
              </w:rPr>
            </w:pPr>
            <w:r>
              <w:rPr>
                <w:rFonts w:ascii="Times New Roman" w:hAnsi="Times New Roman" w:cs="Times New Roman"/>
              </w:rPr>
              <w:t>0.321*(2.386)</w:t>
            </w:r>
          </w:p>
        </w:tc>
        <w:tc>
          <w:tcPr>
            <w:tcW w:w="1993" w:type="dxa"/>
          </w:tcPr>
          <w:p w14:paraId="58642E73" w14:textId="77777777" w:rsidR="00656A51" w:rsidRDefault="00130659">
            <w:pPr>
              <w:jc w:val="center"/>
              <w:rPr>
                <w:rFonts w:ascii="Times New Roman" w:hAnsi="Times New Roman" w:cs="Times New Roman"/>
              </w:rPr>
            </w:pPr>
            <w:r>
              <w:rPr>
                <w:rFonts w:ascii="Times New Roman" w:hAnsi="Times New Roman" w:cs="Times New Roman"/>
              </w:rPr>
              <w:t>0.008(0.124)</w:t>
            </w:r>
          </w:p>
        </w:tc>
        <w:tc>
          <w:tcPr>
            <w:tcW w:w="1993" w:type="dxa"/>
          </w:tcPr>
          <w:p w14:paraId="1656D24A" w14:textId="77777777" w:rsidR="00656A51" w:rsidRDefault="00130659">
            <w:pPr>
              <w:jc w:val="center"/>
              <w:rPr>
                <w:rFonts w:ascii="Times New Roman" w:hAnsi="Times New Roman" w:cs="Times New Roman"/>
              </w:rPr>
            </w:pPr>
            <w:r>
              <w:rPr>
                <w:rFonts w:ascii="Times New Roman" w:hAnsi="Times New Roman" w:cs="Times New Roman"/>
              </w:rPr>
              <w:t>0.103(1.573)</w:t>
            </w:r>
          </w:p>
        </w:tc>
        <w:tc>
          <w:tcPr>
            <w:tcW w:w="1993" w:type="dxa"/>
          </w:tcPr>
          <w:p w14:paraId="1BCE1290" w14:textId="77777777" w:rsidR="00656A51" w:rsidRDefault="00130659">
            <w:pPr>
              <w:jc w:val="center"/>
              <w:rPr>
                <w:rFonts w:ascii="Times New Roman" w:hAnsi="Times New Roman" w:cs="Times New Roman"/>
              </w:rPr>
            </w:pPr>
            <w:r>
              <w:rPr>
                <w:rFonts w:ascii="Times New Roman" w:hAnsi="Times New Roman" w:cs="Times New Roman"/>
              </w:rPr>
              <w:t>-0.011(-0.150)</w:t>
            </w:r>
          </w:p>
        </w:tc>
      </w:tr>
      <w:tr w:rsidR="00656A51" w14:paraId="68C65A97" w14:textId="77777777">
        <w:tc>
          <w:tcPr>
            <w:tcW w:w="1992" w:type="dxa"/>
          </w:tcPr>
          <w:p w14:paraId="75B487BB" w14:textId="77777777" w:rsidR="00656A51" w:rsidRDefault="00130659">
            <w:pPr>
              <w:jc w:val="center"/>
              <w:rPr>
                <w:rFonts w:ascii="Times New Roman" w:hAnsi="Times New Roman" w:cs="Times New Roman"/>
              </w:rPr>
            </w:pPr>
            <w:r>
              <w:rPr>
                <w:rFonts w:ascii="Times New Roman" w:hAnsi="Times New Roman" w:cs="Times New Roman"/>
              </w:rPr>
              <w:t>SV</w:t>
            </w:r>
          </w:p>
        </w:tc>
        <w:tc>
          <w:tcPr>
            <w:tcW w:w="1992" w:type="dxa"/>
          </w:tcPr>
          <w:p w14:paraId="29C7FC88" w14:textId="77777777" w:rsidR="00656A51" w:rsidRDefault="00130659">
            <w:pPr>
              <w:jc w:val="center"/>
              <w:rPr>
                <w:rFonts w:ascii="Times New Roman" w:hAnsi="Times New Roman" w:cs="Times New Roman"/>
              </w:rPr>
            </w:pPr>
            <w:r>
              <w:rPr>
                <w:rFonts w:ascii="Times New Roman" w:hAnsi="Times New Roman" w:cs="Times New Roman"/>
              </w:rPr>
              <w:t>0.006(0.074)</w:t>
            </w:r>
          </w:p>
        </w:tc>
        <w:tc>
          <w:tcPr>
            <w:tcW w:w="1992" w:type="dxa"/>
          </w:tcPr>
          <w:p w14:paraId="782FC0F3" w14:textId="77777777" w:rsidR="00656A51" w:rsidRDefault="00130659">
            <w:pPr>
              <w:jc w:val="center"/>
              <w:rPr>
                <w:rFonts w:ascii="Times New Roman" w:hAnsi="Times New Roman" w:cs="Times New Roman"/>
              </w:rPr>
            </w:pPr>
            <w:r>
              <w:rPr>
                <w:rFonts w:ascii="Times New Roman" w:hAnsi="Times New Roman" w:cs="Times New Roman"/>
              </w:rPr>
              <w:t>0.150*(1.985)</w:t>
            </w:r>
          </w:p>
        </w:tc>
        <w:tc>
          <w:tcPr>
            <w:tcW w:w="1993" w:type="dxa"/>
          </w:tcPr>
          <w:p w14:paraId="5B0A186C" w14:textId="77777777" w:rsidR="00656A51" w:rsidRDefault="00130659">
            <w:pPr>
              <w:jc w:val="center"/>
              <w:rPr>
                <w:rFonts w:ascii="Times New Roman" w:hAnsi="Times New Roman" w:cs="Times New Roman"/>
              </w:rPr>
            </w:pPr>
            <w:r>
              <w:rPr>
                <w:rFonts w:ascii="Times New Roman" w:hAnsi="Times New Roman" w:cs="Times New Roman"/>
              </w:rPr>
              <w:t>-0.073(-0.700)</w:t>
            </w:r>
          </w:p>
        </w:tc>
        <w:tc>
          <w:tcPr>
            <w:tcW w:w="1993" w:type="dxa"/>
          </w:tcPr>
          <w:p w14:paraId="2D57C1AD" w14:textId="77777777" w:rsidR="00656A51" w:rsidRDefault="00130659">
            <w:pPr>
              <w:jc w:val="center"/>
              <w:rPr>
                <w:rFonts w:ascii="Times New Roman" w:hAnsi="Times New Roman" w:cs="Times New Roman"/>
              </w:rPr>
            </w:pPr>
            <w:r>
              <w:rPr>
                <w:rFonts w:ascii="Times New Roman" w:hAnsi="Times New Roman" w:cs="Times New Roman"/>
              </w:rPr>
              <w:t>0.126(1.892)</w:t>
            </w:r>
          </w:p>
        </w:tc>
        <w:tc>
          <w:tcPr>
            <w:tcW w:w="1993" w:type="dxa"/>
          </w:tcPr>
          <w:p w14:paraId="1AADC68B" w14:textId="77777777" w:rsidR="00656A51" w:rsidRDefault="00130659">
            <w:pPr>
              <w:jc w:val="center"/>
              <w:rPr>
                <w:rFonts w:ascii="Times New Roman" w:hAnsi="Times New Roman" w:cs="Times New Roman"/>
              </w:rPr>
            </w:pPr>
            <w:r>
              <w:rPr>
                <w:rFonts w:ascii="Times New Roman" w:hAnsi="Times New Roman" w:cs="Times New Roman"/>
              </w:rPr>
              <w:t>0.224**(3.152)</w:t>
            </w:r>
          </w:p>
        </w:tc>
        <w:tc>
          <w:tcPr>
            <w:tcW w:w="1993" w:type="dxa"/>
          </w:tcPr>
          <w:p w14:paraId="17A67AEB" w14:textId="77777777" w:rsidR="00656A51" w:rsidRDefault="00130659">
            <w:pPr>
              <w:jc w:val="center"/>
              <w:rPr>
                <w:rFonts w:ascii="Times New Roman" w:hAnsi="Times New Roman" w:cs="Times New Roman"/>
              </w:rPr>
            </w:pPr>
            <w:r>
              <w:rPr>
                <w:rFonts w:ascii="Times New Roman" w:hAnsi="Times New Roman" w:cs="Times New Roman"/>
              </w:rPr>
              <w:t>0.057(0.736)</w:t>
            </w:r>
          </w:p>
        </w:tc>
      </w:tr>
      <w:tr w:rsidR="00656A51" w14:paraId="4C8F7EA2" w14:textId="77777777">
        <w:tc>
          <w:tcPr>
            <w:tcW w:w="1992" w:type="dxa"/>
          </w:tcPr>
          <w:p w14:paraId="1C8E4F2A" w14:textId="77777777" w:rsidR="00656A51" w:rsidRDefault="00130659">
            <w:pPr>
              <w:jc w:val="center"/>
              <w:rPr>
                <w:rFonts w:ascii="Times New Roman" w:hAnsi="Times New Roman" w:cs="Times New Roman"/>
              </w:rPr>
            </w:pPr>
            <w:r>
              <w:rPr>
                <w:rFonts w:ascii="Times New Roman" w:hAnsi="Times New Roman" w:cs="Times New Roman"/>
              </w:rPr>
              <w:t>CV</w:t>
            </w:r>
          </w:p>
        </w:tc>
        <w:tc>
          <w:tcPr>
            <w:tcW w:w="1992" w:type="dxa"/>
          </w:tcPr>
          <w:p w14:paraId="1A7FBED9" w14:textId="77777777" w:rsidR="00656A51" w:rsidRDefault="00130659">
            <w:pPr>
              <w:jc w:val="center"/>
              <w:rPr>
                <w:rFonts w:ascii="Times New Roman" w:hAnsi="Times New Roman" w:cs="Times New Roman"/>
              </w:rPr>
            </w:pPr>
            <w:r>
              <w:rPr>
                <w:rFonts w:ascii="Times New Roman" w:hAnsi="Times New Roman" w:cs="Times New Roman"/>
              </w:rPr>
              <w:t>0.321***(3.581)</w:t>
            </w:r>
          </w:p>
        </w:tc>
        <w:tc>
          <w:tcPr>
            <w:tcW w:w="1992" w:type="dxa"/>
          </w:tcPr>
          <w:p w14:paraId="31C95456" w14:textId="77777777" w:rsidR="00656A51" w:rsidRDefault="00130659">
            <w:pPr>
              <w:jc w:val="center"/>
              <w:rPr>
                <w:rFonts w:ascii="Times New Roman" w:hAnsi="Times New Roman" w:cs="Times New Roman"/>
              </w:rPr>
            </w:pPr>
            <w:r>
              <w:rPr>
                <w:rFonts w:ascii="Times New Roman" w:hAnsi="Times New Roman" w:cs="Times New Roman"/>
              </w:rPr>
              <w:t>0.138(1.687)</w:t>
            </w:r>
          </w:p>
        </w:tc>
        <w:tc>
          <w:tcPr>
            <w:tcW w:w="1993" w:type="dxa"/>
          </w:tcPr>
          <w:p w14:paraId="13B5485A" w14:textId="77777777" w:rsidR="00656A51" w:rsidRDefault="00130659">
            <w:pPr>
              <w:jc w:val="center"/>
              <w:rPr>
                <w:rFonts w:ascii="Times New Roman" w:hAnsi="Times New Roman" w:cs="Times New Roman"/>
              </w:rPr>
            </w:pPr>
            <w:r>
              <w:rPr>
                <w:rFonts w:ascii="Times New Roman" w:hAnsi="Times New Roman" w:cs="Times New Roman"/>
              </w:rPr>
              <w:t>0.121(1.079)</w:t>
            </w:r>
          </w:p>
        </w:tc>
        <w:tc>
          <w:tcPr>
            <w:tcW w:w="1993" w:type="dxa"/>
          </w:tcPr>
          <w:p w14:paraId="2CA567C2" w14:textId="77777777" w:rsidR="00656A51" w:rsidRDefault="00130659">
            <w:pPr>
              <w:jc w:val="center"/>
              <w:rPr>
                <w:rFonts w:ascii="Times New Roman" w:hAnsi="Times New Roman" w:cs="Times New Roman"/>
              </w:rPr>
            </w:pPr>
            <w:r>
              <w:rPr>
                <w:rFonts w:ascii="Times New Roman" w:hAnsi="Times New Roman" w:cs="Times New Roman"/>
              </w:rPr>
              <w:t>0.457***(6.007)</w:t>
            </w:r>
          </w:p>
        </w:tc>
        <w:tc>
          <w:tcPr>
            <w:tcW w:w="1993" w:type="dxa"/>
          </w:tcPr>
          <w:p w14:paraId="608A46C1" w14:textId="77777777" w:rsidR="00656A51" w:rsidRDefault="00130659">
            <w:pPr>
              <w:jc w:val="center"/>
              <w:rPr>
                <w:rFonts w:ascii="Times New Roman" w:hAnsi="Times New Roman" w:cs="Times New Roman"/>
              </w:rPr>
            </w:pPr>
            <w:r>
              <w:rPr>
                <w:rFonts w:ascii="Times New Roman" w:hAnsi="Times New Roman" w:cs="Times New Roman"/>
              </w:rPr>
              <w:t>0.076(0.864)</w:t>
            </w:r>
          </w:p>
        </w:tc>
        <w:tc>
          <w:tcPr>
            <w:tcW w:w="1993" w:type="dxa"/>
          </w:tcPr>
          <w:p w14:paraId="33C94CAE" w14:textId="77777777" w:rsidR="00656A51" w:rsidRDefault="00130659">
            <w:pPr>
              <w:jc w:val="center"/>
              <w:rPr>
                <w:rFonts w:ascii="Times New Roman" w:hAnsi="Times New Roman" w:cs="Times New Roman"/>
              </w:rPr>
            </w:pPr>
            <w:r>
              <w:rPr>
                <w:rFonts w:ascii="Times New Roman" w:hAnsi="Times New Roman" w:cs="Times New Roman"/>
              </w:rPr>
              <w:t>0.070(0.748)</w:t>
            </w:r>
          </w:p>
        </w:tc>
      </w:tr>
      <w:tr w:rsidR="00656A51" w14:paraId="2E0727B4" w14:textId="77777777">
        <w:tc>
          <w:tcPr>
            <w:tcW w:w="1992" w:type="dxa"/>
          </w:tcPr>
          <w:p w14:paraId="37F9FB5F" w14:textId="77777777" w:rsidR="00656A51" w:rsidRDefault="00130659">
            <w:pPr>
              <w:jc w:val="center"/>
              <w:rPr>
                <w:rFonts w:ascii="Times New Roman" w:hAnsi="Times New Roman" w:cs="Times New Roman"/>
              </w:rPr>
            </w:pPr>
            <w:r>
              <w:rPr>
                <w:rFonts w:ascii="Times New Roman" w:hAnsi="Times New Roman" w:cs="Times New Roman"/>
              </w:rPr>
              <w:t>SA</w:t>
            </w:r>
          </w:p>
        </w:tc>
        <w:tc>
          <w:tcPr>
            <w:tcW w:w="1992" w:type="dxa"/>
          </w:tcPr>
          <w:p w14:paraId="0C2D4248" w14:textId="77777777" w:rsidR="00656A51" w:rsidRDefault="00656A51">
            <w:pPr>
              <w:jc w:val="center"/>
              <w:rPr>
                <w:rFonts w:ascii="Times New Roman" w:hAnsi="Times New Roman" w:cs="Times New Roman"/>
              </w:rPr>
            </w:pPr>
          </w:p>
        </w:tc>
        <w:tc>
          <w:tcPr>
            <w:tcW w:w="1992" w:type="dxa"/>
          </w:tcPr>
          <w:p w14:paraId="3F5484AB" w14:textId="77777777" w:rsidR="00656A51" w:rsidRDefault="00130659">
            <w:pPr>
              <w:jc w:val="center"/>
              <w:rPr>
                <w:rFonts w:ascii="Times New Roman" w:hAnsi="Times New Roman" w:cs="Times New Roman"/>
              </w:rPr>
            </w:pPr>
            <w:r>
              <w:rPr>
                <w:rFonts w:ascii="Times New Roman" w:hAnsi="Times New Roman" w:cs="Times New Roman"/>
              </w:rPr>
              <w:t>0.368***(4.631)</w:t>
            </w:r>
          </w:p>
        </w:tc>
        <w:tc>
          <w:tcPr>
            <w:tcW w:w="1993" w:type="dxa"/>
          </w:tcPr>
          <w:p w14:paraId="28727D06" w14:textId="77777777" w:rsidR="00656A51" w:rsidRDefault="00130659">
            <w:pPr>
              <w:jc w:val="center"/>
              <w:rPr>
                <w:rFonts w:ascii="Times New Roman" w:hAnsi="Times New Roman" w:cs="Times New Roman"/>
              </w:rPr>
            </w:pPr>
            <w:r>
              <w:rPr>
                <w:rFonts w:ascii="Times New Roman" w:hAnsi="Times New Roman" w:cs="Times New Roman"/>
              </w:rPr>
              <w:t>0.200(1.705)</w:t>
            </w:r>
          </w:p>
        </w:tc>
        <w:tc>
          <w:tcPr>
            <w:tcW w:w="1993" w:type="dxa"/>
          </w:tcPr>
          <w:p w14:paraId="4B330E0B" w14:textId="77777777" w:rsidR="00656A51" w:rsidRDefault="00656A51">
            <w:pPr>
              <w:jc w:val="center"/>
              <w:rPr>
                <w:rFonts w:ascii="Times New Roman" w:hAnsi="Times New Roman" w:cs="Times New Roman"/>
              </w:rPr>
            </w:pPr>
          </w:p>
        </w:tc>
        <w:tc>
          <w:tcPr>
            <w:tcW w:w="1993" w:type="dxa"/>
          </w:tcPr>
          <w:p w14:paraId="00AEA50D" w14:textId="77777777" w:rsidR="00656A51" w:rsidRDefault="00130659">
            <w:pPr>
              <w:jc w:val="center"/>
              <w:rPr>
                <w:rFonts w:ascii="Times New Roman" w:hAnsi="Times New Roman" w:cs="Times New Roman"/>
              </w:rPr>
            </w:pPr>
            <w:r>
              <w:rPr>
                <w:rFonts w:ascii="Times New Roman" w:hAnsi="Times New Roman" w:cs="Times New Roman"/>
              </w:rPr>
              <w:t>0.400***(5.230)</w:t>
            </w:r>
          </w:p>
        </w:tc>
        <w:tc>
          <w:tcPr>
            <w:tcW w:w="1993" w:type="dxa"/>
          </w:tcPr>
          <w:p w14:paraId="46FE8A29" w14:textId="77777777" w:rsidR="00656A51" w:rsidRDefault="00130659">
            <w:pPr>
              <w:jc w:val="center"/>
              <w:rPr>
                <w:rFonts w:ascii="Times New Roman" w:hAnsi="Times New Roman" w:cs="Times New Roman"/>
              </w:rPr>
            </w:pPr>
            <w:r>
              <w:rPr>
                <w:rFonts w:ascii="Times New Roman" w:hAnsi="Times New Roman" w:cs="Times New Roman"/>
              </w:rPr>
              <w:t>0.527***(6.053)</w:t>
            </w:r>
          </w:p>
        </w:tc>
      </w:tr>
      <w:tr w:rsidR="00656A51" w14:paraId="3FA1AEF6" w14:textId="77777777">
        <w:tc>
          <w:tcPr>
            <w:tcW w:w="1992" w:type="dxa"/>
          </w:tcPr>
          <w:p w14:paraId="638AFD67" w14:textId="77777777" w:rsidR="00656A51" w:rsidRDefault="00130659">
            <w:pPr>
              <w:jc w:val="center"/>
              <w:rPr>
                <w:rFonts w:ascii="Times New Roman" w:hAnsi="Times New Roman" w:cs="Times New Roman"/>
              </w:rPr>
            </w:pPr>
            <w:r>
              <w:rPr>
                <w:rFonts w:ascii="Times New Roman" w:hAnsi="Times New Roman" w:cs="Times New Roman"/>
              </w:rPr>
              <w:t>PI</w:t>
            </w:r>
          </w:p>
        </w:tc>
        <w:tc>
          <w:tcPr>
            <w:tcW w:w="1992" w:type="dxa"/>
          </w:tcPr>
          <w:p w14:paraId="66285087" w14:textId="77777777" w:rsidR="00656A51" w:rsidRDefault="00656A51">
            <w:pPr>
              <w:jc w:val="center"/>
              <w:rPr>
                <w:rFonts w:ascii="Times New Roman" w:hAnsi="Times New Roman" w:cs="Times New Roman"/>
              </w:rPr>
            </w:pPr>
          </w:p>
        </w:tc>
        <w:tc>
          <w:tcPr>
            <w:tcW w:w="1992" w:type="dxa"/>
          </w:tcPr>
          <w:p w14:paraId="33A62B67" w14:textId="77777777" w:rsidR="00656A51" w:rsidRDefault="00656A51">
            <w:pPr>
              <w:jc w:val="center"/>
              <w:rPr>
                <w:rFonts w:ascii="Times New Roman" w:hAnsi="Times New Roman" w:cs="Times New Roman"/>
              </w:rPr>
            </w:pPr>
          </w:p>
        </w:tc>
        <w:tc>
          <w:tcPr>
            <w:tcW w:w="1993" w:type="dxa"/>
          </w:tcPr>
          <w:p w14:paraId="08DBD887" w14:textId="77777777" w:rsidR="00656A51" w:rsidRDefault="00130659">
            <w:pPr>
              <w:jc w:val="center"/>
              <w:rPr>
                <w:rFonts w:ascii="Times New Roman" w:hAnsi="Times New Roman" w:cs="Times New Roman"/>
              </w:rPr>
            </w:pPr>
            <w:r>
              <w:rPr>
                <w:rFonts w:ascii="Times New Roman" w:hAnsi="Times New Roman" w:cs="Times New Roman"/>
              </w:rPr>
              <w:t>0.255*(2.039)</w:t>
            </w:r>
          </w:p>
        </w:tc>
        <w:tc>
          <w:tcPr>
            <w:tcW w:w="1993" w:type="dxa"/>
          </w:tcPr>
          <w:p w14:paraId="750E58CE" w14:textId="77777777" w:rsidR="00656A51" w:rsidRDefault="00656A51">
            <w:pPr>
              <w:jc w:val="center"/>
              <w:rPr>
                <w:rFonts w:ascii="Times New Roman" w:hAnsi="Times New Roman" w:cs="Times New Roman"/>
              </w:rPr>
            </w:pPr>
          </w:p>
        </w:tc>
        <w:tc>
          <w:tcPr>
            <w:tcW w:w="1993" w:type="dxa"/>
          </w:tcPr>
          <w:p w14:paraId="4271C5A8" w14:textId="77777777" w:rsidR="00656A51" w:rsidRDefault="00656A51">
            <w:pPr>
              <w:jc w:val="center"/>
              <w:rPr>
                <w:rFonts w:ascii="Times New Roman" w:hAnsi="Times New Roman" w:cs="Times New Roman"/>
              </w:rPr>
            </w:pPr>
          </w:p>
        </w:tc>
        <w:tc>
          <w:tcPr>
            <w:tcW w:w="1993" w:type="dxa"/>
          </w:tcPr>
          <w:p w14:paraId="21B88A63" w14:textId="77777777" w:rsidR="00656A51" w:rsidRDefault="00130659">
            <w:pPr>
              <w:jc w:val="center"/>
              <w:rPr>
                <w:rFonts w:ascii="Times New Roman" w:hAnsi="Times New Roman" w:cs="Times New Roman"/>
              </w:rPr>
            </w:pPr>
            <w:r>
              <w:rPr>
                <w:rFonts w:ascii="Times New Roman" w:hAnsi="Times New Roman" w:cs="Times New Roman"/>
              </w:rPr>
              <w:t>0.136(1.766)</w:t>
            </w:r>
          </w:p>
        </w:tc>
      </w:tr>
      <w:tr w:rsidR="00656A51" w14:paraId="1DB635FE" w14:textId="77777777">
        <w:tc>
          <w:tcPr>
            <w:tcW w:w="1992" w:type="dxa"/>
          </w:tcPr>
          <w:p w14:paraId="38C1F9A5" w14:textId="77777777" w:rsidR="00656A51" w:rsidRDefault="00130659">
            <w:pPr>
              <w:jc w:val="center"/>
              <w:rPr>
                <w:rFonts w:ascii="Times New Roman" w:hAnsi="Times New Roman" w:cs="Times New Roman"/>
              </w:rPr>
            </w:pPr>
            <w:r>
              <w:rPr>
                <w:rFonts w:ascii="Cambria Math" w:eastAsia="SimSun" w:hAnsi="Cambria Math" w:cs="Cambria Math"/>
              </w:rPr>
              <w:t>△</w:t>
            </w:r>
            <w:r>
              <w:rPr>
                <w:rFonts w:ascii="Times New Roman" w:hAnsi="Times New Roman" w:cs="Times New Roman"/>
              </w:rPr>
              <w:t>R</w:t>
            </w:r>
            <w:r>
              <w:rPr>
                <w:rFonts w:ascii="Times New Roman" w:hAnsi="Times New Roman" w:cs="Times New Roman"/>
                <w:vertAlign w:val="superscript"/>
              </w:rPr>
              <w:t>2</w:t>
            </w:r>
          </w:p>
        </w:tc>
        <w:tc>
          <w:tcPr>
            <w:tcW w:w="1992" w:type="dxa"/>
          </w:tcPr>
          <w:p w14:paraId="04930676" w14:textId="77777777" w:rsidR="00656A51" w:rsidRDefault="00130659">
            <w:pPr>
              <w:jc w:val="center"/>
              <w:rPr>
                <w:rFonts w:ascii="Times New Roman" w:hAnsi="Times New Roman" w:cs="Times New Roman"/>
              </w:rPr>
            </w:pPr>
            <w:r>
              <w:rPr>
                <w:rFonts w:ascii="Times New Roman" w:hAnsi="Times New Roman" w:cs="Times New Roman"/>
              </w:rPr>
              <w:t>0.763</w:t>
            </w:r>
          </w:p>
        </w:tc>
        <w:tc>
          <w:tcPr>
            <w:tcW w:w="1992" w:type="dxa"/>
          </w:tcPr>
          <w:p w14:paraId="176B9657" w14:textId="77777777" w:rsidR="00656A51" w:rsidRDefault="00130659">
            <w:pPr>
              <w:jc w:val="center"/>
              <w:rPr>
                <w:rFonts w:ascii="Times New Roman" w:hAnsi="Times New Roman" w:cs="Times New Roman"/>
              </w:rPr>
            </w:pPr>
            <w:r>
              <w:rPr>
                <w:rFonts w:ascii="Times New Roman" w:hAnsi="Times New Roman" w:cs="Times New Roman"/>
              </w:rPr>
              <w:t>0.823</w:t>
            </w:r>
          </w:p>
        </w:tc>
        <w:tc>
          <w:tcPr>
            <w:tcW w:w="1993" w:type="dxa"/>
          </w:tcPr>
          <w:p w14:paraId="1573474C" w14:textId="77777777" w:rsidR="00656A51" w:rsidRDefault="00130659">
            <w:pPr>
              <w:jc w:val="center"/>
              <w:rPr>
                <w:rFonts w:ascii="Times New Roman" w:hAnsi="Times New Roman" w:cs="Times New Roman"/>
              </w:rPr>
            </w:pPr>
            <w:r>
              <w:rPr>
                <w:rFonts w:ascii="Times New Roman" w:hAnsi="Times New Roman" w:cs="Times New Roman"/>
              </w:rPr>
              <w:t>0.676</w:t>
            </w:r>
          </w:p>
        </w:tc>
        <w:tc>
          <w:tcPr>
            <w:tcW w:w="1993" w:type="dxa"/>
          </w:tcPr>
          <w:p w14:paraId="0282F13A" w14:textId="77777777" w:rsidR="00656A51" w:rsidRDefault="00130659">
            <w:pPr>
              <w:jc w:val="center"/>
              <w:rPr>
                <w:rFonts w:ascii="Times New Roman" w:hAnsi="Times New Roman" w:cs="Times New Roman"/>
              </w:rPr>
            </w:pPr>
            <w:r>
              <w:rPr>
                <w:rFonts w:ascii="Times New Roman" w:hAnsi="Times New Roman" w:cs="Times New Roman"/>
              </w:rPr>
              <w:t>0.888</w:t>
            </w:r>
          </w:p>
        </w:tc>
        <w:tc>
          <w:tcPr>
            <w:tcW w:w="1993" w:type="dxa"/>
          </w:tcPr>
          <w:p w14:paraId="746CDD8A" w14:textId="77777777" w:rsidR="00656A51" w:rsidRDefault="00130659">
            <w:pPr>
              <w:jc w:val="center"/>
              <w:rPr>
                <w:rFonts w:ascii="Times New Roman" w:hAnsi="Times New Roman" w:cs="Times New Roman"/>
              </w:rPr>
            </w:pPr>
            <w:r>
              <w:rPr>
                <w:rFonts w:ascii="Times New Roman" w:hAnsi="Times New Roman" w:cs="Times New Roman"/>
              </w:rPr>
              <w:t>0.876</w:t>
            </w:r>
          </w:p>
        </w:tc>
        <w:tc>
          <w:tcPr>
            <w:tcW w:w="1993" w:type="dxa"/>
          </w:tcPr>
          <w:p w14:paraId="0F7BDC11" w14:textId="77777777" w:rsidR="00656A51" w:rsidRDefault="00130659">
            <w:pPr>
              <w:jc w:val="center"/>
              <w:rPr>
                <w:rFonts w:ascii="Times New Roman" w:hAnsi="Times New Roman" w:cs="Times New Roman"/>
              </w:rPr>
            </w:pPr>
            <w:r>
              <w:rPr>
                <w:rFonts w:ascii="Times New Roman" w:hAnsi="Times New Roman" w:cs="Times New Roman"/>
              </w:rPr>
              <w:t>0.860</w:t>
            </w:r>
          </w:p>
        </w:tc>
      </w:tr>
      <w:tr w:rsidR="00656A51" w14:paraId="299B1AD4" w14:textId="77777777">
        <w:tc>
          <w:tcPr>
            <w:tcW w:w="1992" w:type="dxa"/>
          </w:tcPr>
          <w:p w14:paraId="7242257D" w14:textId="77777777" w:rsidR="00656A51" w:rsidRDefault="00130659">
            <w:pPr>
              <w:jc w:val="center"/>
              <w:rPr>
                <w:rFonts w:ascii="Times New Roman" w:hAnsi="Times New Roman" w:cs="Times New Roman"/>
              </w:rPr>
            </w:pPr>
            <w:r>
              <w:rPr>
                <w:rFonts w:ascii="Cambria Math" w:hAnsi="Cambria Math" w:cs="Cambria Math"/>
              </w:rPr>
              <w:t>△</w:t>
            </w:r>
            <w:r>
              <w:rPr>
                <w:rFonts w:ascii="Times New Roman" w:hAnsi="Times New Roman" w:cs="Times New Roman"/>
              </w:rPr>
              <w:t>F(p)</w:t>
            </w:r>
          </w:p>
        </w:tc>
        <w:tc>
          <w:tcPr>
            <w:tcW w:w="1992" w:type="dxa"/>
          </w:tcPr>
          <w:p w14:paraId="6EA532E7" w14:textId="77777777" w:rsidR="00656A51" w:rsidRDefault="00130659">
            <w:pPr>
              <w:jc w:val="center"/>
              <w:rPr>
                <w:rFonts w:ascii="Times New Roman" w:hAnsi="Times New Roman" w:cs="Times New Roman"/>
              </w:rPr>
            </w:pPr>
            <w:r>
              <w:rPr>
                <w:rFonts w:ascii="Times New Roman" w:hAnsi="Times New Roman" w:cs="Times New Roman"/>
              </w:rPr>
              <w:t>95.756(.000)</w:t>
            </w:r>
          </w:p>
        </w:tc>
        <w:tc>
          <w:tcPr>
            <w:tcW w:w="1992" w:type="dxa"/>
          </w:tcPr>
          <w:p w14:paraId="529EC9EB" w14:textId="77777777" w:rsidR="00656A51" w:rsidRDefault="00130659">
            <w:pPr>
              <w:jc w:val="center"/>
              <w:rPr>
                <w:rFonts w:ascii="Times New Roman" w:hAnsi="Times New Roman" w:cs="Times New Roman"/>
              </w:rPr>
            </w:pPr>
            <w:r>
              <w:rPr>
                <w:rFonts w:ascii="Times New Roman" w:hAnsi="Times New Roman" w:cs="Times New Roman"/>
              </w:rPr>
              <w:t>110.089(.000)</w:t>
            </w:r>
          </w:p>
        </w:tc>
        <w:tc>
          <w:tcPr>
            <w:tcW w:w="1993" w:type="dxa"/>
          </w:tcPr>
          <w:p w14:paraId="30B51BE8" w14:textId="77777777" w:rsidR="00656A51" w:rsidRDefault="00130659">
            <w:pPr>
              <w:jc w:val="center"/>
              <w:rPr>
                <w:rFonts w:ascii="Times New Roman" w:hAnsi="Times New Roman" w:cs="Times New Roman"/>
              </w:rPr>
            </w:pPr>
            <w:r>
              <w:rPr>
                <w:rFonts w:ascii="Times New Roman" w:hAnsi="Times New Roman" w:cs="Times New Roman"/>
              </w:rPr>
              <w:t>40.654(.000)</w:t>
            </w:r>
          </w:p>
        </w:tc>
        <w:tc>
          <w:tcPr>
            <w:tcW w:w="1993" w:type="dxa"/>
          </w:tcPr>
          <w:p w14:paraId="2EFC5D76" w14:textId="77777777" w:rsidR="00656A51" w:rsidRDefault="00130659">
            <w:pPr>
              <w:jc w:val="center"/>
              <w:rPr>
                <w:rFonts w:ascii="Times New Roman" w:hAnsi="Times New Roman" w:cs="Times New Roman"/>
              </w:rPr>
            </w:pPr>
            <w:r>
              <w:rPr>
                <w:rFonts w:ascii="Times New Roman" w:hAnsi="Times New Roman" w:cs="Times New Roman"/>
              </w:rPr>
              <w:t>380.320(.000)</w:t>
            </w:r>
          </w:p>
        </w:tc>
        <w:tc>
          <w:tcPr>
            <w:tcW w:w="1993" w:type="dxa"/>
          </w:tcPr>
          <w:p w14:paraId="229A4AF7" w14:textId="77777777" w:rsidR="00656A51" w:rsidRDefault="00130659">
            <w:pPr>
              <w:jc w:val="center"/>
              <w:rPr>
                <w:rFonts w:ascii="Times New Roman" w:hAnsi="Times New Roman" w:cs="Times New Roman"/>
              </w:rPr>
            </w:pPr>
            <w:r>
              <w:rPr>
                <w:rFonts w:ascii="Times New Roman" w:hAnsi="Times New Roman" w:cs="Times New Roman"/>
              </w:rPr>
              <w:t>268.379(.000)</w:t>
            </w:r>
          </w:p>
        </w:tc>
        <w:tc>
          <w:tcPr>
            <w:tcW w:w="1993" w:type="dxa"/>
          </w:tcPr>
          <w:p w14:paraId="143AAA11" w14:textId="77777777" w:rsidR="00656A51" w:rsidRDefault="00130659">
            <w:pPr>
              <w:jc w:val="center"/>
              <w:rPr>
                <w:rFonts w:ascii="Times New Roman" w:hAnsi="Times New Roman" w:cs="Times New Roman"/>
              </w:rPr>
            </w:pPr>
            <w:r>
              <w:rPr>
                <w:rFonts w:ascii="Times New Roman" w:hAnsi="Times New Roman" w:cs="Times New Roman"/>
              </w:rPr>
              <w:t>194.261(.000)</w:t>
            </w:r>
          </w:p>
        </w:tc>
      </w:tr>
    </w:tbl>
    <w:p w14:paraId="3E6109E3" w14:textId="77777777" w:rsidR="00656A51" w:rsidRDefault="00130659">
      <w:pPr>
        <w:jc w:val="both"/>
        <w:rPr>
          <w:rFonts w:ascii="Times New Roman" w:hAnsi="Times New Roman" w:cs="Times New Roman"/>
        </w:rPr>
      </w:pPr>
      <w:r>
        <w:rPr>
          <w:rFonts w:ascii="Times New Roman" w:hAnsi="Times New Roman" w:cs="Times New Roman"/>
        </w:rPr>
        <w:t>*p&lt;0.05, **p&lt;0.01, ***p&lt;0.001; HV: Hedonic value SE: Self-expression value; SV: Social Value; CV: Creative value; SA: Satisfaction; PI: Place Identity WO: Word-of-mouth</w:t>
      </w:r>
      <w:r>
        <w:rPr>
          <w:rFonts w:ascii="Times New Roman" w:hAnsi="Times New Roman" w:cs="Times New Roman"/>
        </w:rPr>
        <w:cr/>
      </w:r>
    </w:p>
    <w:p w14:paraId="2BC51F42" w14:textId="77777777" w:rsidR="00656A51" w:rsidRDefault="00656A51">
      <w:pPr>
        <w:jc w:val="both"/>
        <w:rPr>
          <w:rFonts w:ascii="Times New Roman" w:hAnsi="Times New Roman" w:cs="Times New Roman"/>
        </w:rPr>
      </w:pPr>
    </w:p>
    <w:p w14:paraId="444CFFFE" w14:textId="77777777" w:rsidR="00656A51" w:rsidRDefault="00656A51">
      <w:pPr>
        <w:jc w:val="both"/>
        <w:rPr>
          <w:rFonts w:ascii="Times New Roman" w:hAnsi="Times New Roman" w:cs="Times New Roman"/>
        </w:rPr>
        <w:sectPr w:rsidR="00656A51">
          <w:pgSz w:w="16838" w:h="11906" w:orient="landscape"/>
          <w:pgMar w:top="1797" w:right="1440" w:bottom="1797" w:left="1440" w:header="851" w:footer="992" w:gutter="0"/>
          <w:cols w:space="425"/>
          <w:docGrid w:type="linesAndChars" w:linePitch="360"/>
        </w:sectPr>
      </w:pPr>
    </w:p>
    <w:p w14:paraId="59058505" w14:textId="13B5CCC7" w:rsidR="00656A51" w:rsidRPr="0017322A" w:rsidRDefault="0017322A">
      <w:pPr>
        <w:jc w:val="both"/>
        <w:rPr>
          <w:rFonts w:ascii="Times New Roman" w:hAnsi="Times New Roman" w:cs="Times New Roman"/>
          <w:b/>
          <w:rPrChange w:id="74" w:author="Administrator" w:date="2025-10-11T13:08:00Z">
            <w:rPr>
              <w:rFonts w:ascii="Times New Roman" w:hAnsi="Times New Roman" w:cs="Times New Roman"/>
            </w:rPr>
          </w:rPrChange>
        </w:rPr>
      </w:pPr>
      <w:r w:rsidRPr="0017322A">
        <w:rPr>
          <w:rFonts w:ascii="Times New Roman" w:hAnsi="Times New Roman" w:cs="Times New Roman"/>
          <w:b/>
          <w:rPrChange w:id="75" w:author="Administrator" w:date="2025-10-11T13:08:00Z">
            <w:rPr>
              <w:rFonts w:ascii="Times New Roman" w:hAnsi="Times New Roman" w:cs="Times New Roman"/>
            </w:rPr>
          </w:rPrChange>
        </w:rPr>
        <w:lastRenderedPageBreak/>
        <w:t>5. DISCUSSION AND THEORETICAL IMPLICATIONS</w:t>
      </w:r>
    </w:p>
    <w:p w14:paraId="43CCF12D"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field of tourism, the value-satisfaction-intention model adopted in this study is a proven and very common behavioral prediction model (</w:t>
      </w:r>
      <w:r>
        <w:rPr>
          <w:rFonts w:ascii="Times New Roman" w:hAnsi="Times New Roman" w:cs="Times New Roman"/>
          <w:color w:val="0000CC"/>
        </w:rPr>
        <w:t>Yen, 2025; Yen et al., 2025a; Hung and Yen, 2025</w:t>
      </w:r>
      <w:r>
        <w:rPr>
          <w:rFonts w:ascii="Times New Roman" w:hAnsi="Times New Roman" w:cs="Times New Roman"/>
        </w:rPr>
        <w:t>). The following will respectively explain the discussion and theoretical implications of the ungrouped mode and the grouped mode.</w:t>
      </w:r>
    </w:p>
    <w:p w14:paraId="284D1574"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Firstly, in the ungrouped research model (as shown in</w:t>
      </w:r>
      <w:r>
        <w:rPr>
          <w:rFonts w:ascii="Times New Roman" w:hAnsi="Times New Roman" w:cs="Times New Roman"/>
          <w:color w:val="0000CC"/>
        </w:rPr>
        <w:t xml:space="preserve"> Figure 2</w:t>
      </w:r>
      <w:r>
        <w:rPr>
          <w:rFonts w:ascii="Times New Roman" w:hAnsi="Times New Roman" w:cs="Times New Roman"/>
        </w:rPr>
        <w:t>), the study found that three of the four perceived values (hedonic value, social value, and achievement value) significantly and positively affected satisfaction. Two perceived values (hedonic value and achievement value) significantly and positively influence place identity. Only the value of enjoyment is significant and directly affects word-of-mouth. This indicates that in health and wellness tourist attractions in ethnic minority areas, the main motivation for tourists to travel is to enjoy themselves. The higher the degree of pleasure, satisfaction, fun or emotional enjoyment that tourists obtain from the products or services of the scenic area, the higher the degree of happiness they feel when experiencing a certain product or service of the scenic area, the higher their satisfaction and the higher their positive evaluation of the scenic area. Moreover, the sense of pleasure, satisfaction, fun or emotional enjoyment that tourists experience in the scenic area will directly lead to high satisfaction and word-of-mouth.</w:t>
      </w:r>
    </w:p>
    <w:p w14:paraId="303CCF45"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Secondly, social value has no direct impact on word-of-mouth, and it influences WOM through satisfaction and place identity. This indicates that when tourists visit a health and wellness scenic area, if their assessment of suitability, respect and social status in the scenic area is higher than their efforts (social value), they will be satisfied with the products and services of the scenic area, develop a higher place identity with it, and even give it a positive evaluation and recommendation. This research finding indicates that tourists need to be respected and have a high social status, rather than scenic spots merely emphasizing to tourists that they are beautiful, fun and interesting. Only when tourists are truly respected by the scenic area and their social status is displayed above their efforts will they be prompted to make a satisfactory assessment, an assessment of emotional chains such as infatuation and identification with the scenic area (place identity), as well as an assessment of the intention to give positive evaluations and recommendations (word-of-mouth). Therefore, this research finding subverts the existing theoretical thinking of scenic area management and marketing.</w:t>
      </w:r>
    </w:p>
    <w:p w14:paraId="27E8528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Thirdly, the value of achievements significantly influences satisfaction and enhances place identity and word-of-mouth through satisfaction. This indicates that when tourists' vitality, pride and creativity in the scenic area outweigh their efforts, they will have a sense of satisfaction, identification and positive evaluation of the scenic area. In other words, visitors to health and wellness tourist attractions need Spaces, facilities and activities that can stimulate vitality and creativity. Through the </w:t>
      </w:r>
      <w:r>
        <w:rPr>
          <w:rFonts w:ascii="Times New Roman" w:hAnsi="Times New Roman" w:cs="Times New Roman"/>
        </w:rPr>
        <w:lastRenderedPageBreak/>
        <w:t>arrangement of these venues, facilities and activities, they can obtain returns higher than those of a comeback. In this context, they have a higher level of satisfaction and recognition with the scenic area, and are also more likely to give positive evaluations and recommendations. Conversely, if they find it difficult to inspire vitality, pride and creativity in the landscapes, facilities and activities of health and wellness scenic spots, their satisfaction with the scenic spots may not be high, their infatuation and identification with them may not be high, and the possibility of giving positive evaluations and recommendations to the scenic spots is relatively low.</w:t>
      </w:r>
    </w:p>
    <w:p w14:paraId="16B2AAF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Based on the above, the above research findings are different in line with existing studies (</w:t>
      </w:r>
      <w:r>
        <w:rPr>
          <w:rFonts w:ascii="Times New Roman" w:hAnsi="Times New Roman" w:cs="Times New Roman"/>
          <w:color w:val="0000CC"/>
        </w:rPr>
        <w:t>Yen et al., 2025a; Hung and Yen, 2025</w:t>
      </w:r>
      <w:r>
        <w:rPr>
          <w:rFonts w:ascii="Times New Roman" w:hAnsi="Times New Roman" w:cs="Times New Roman"/>
        </w:rPr>
        <w:t>). Existing studies have shown that if the benefits tourists gain from the scenic area are greater than the efforts they make, they will be satisfied and give the scenic area a positive evaluation (Y</w:t>
      </w:r>
      <w:r>
        <w:rPr>
          <w:rFonts w:ascii="Times New Roman" w:hAnsi="Times New Roman" w:cs="Times New Roman"/>
          <w:color w:val="0000CC"/>
        </w:rPr>
        <w:t>en et al., 2025a; Hung and Yen, 2025</w:t>
      </w:r>
      <w:r>
        <w:rPr>
          <w:rFonts w:ascii="Times New Roman" w:hAnsi="Times New Roman" w:cs="Times New Roman"/>
        </w:rPr>
        <w:t>). However, these studies did not clearly indicate which perceived value of the tourists. This article confirms that the perceived value of tourists in health and wellness tourist attractions has three different aspects (hedonic value, social value and achievement value). The research findings expand the theoretical perspective of health and wellness tourism and tourism marketing, and also make up for the deficiencies and limitations of existing studies. This is the first research contribution of this paper.</w:t>
      </w:r>
    </w:p>
    <w:p w14:paraId="5F554F65"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Furthermore, this paper confirms that three perceived values (hedonic value, social value, and achievement value) can significantly and directly enhance the satisfaction of tourists in health and wellness tourist attractions. However, only the value of enjoyment and social value will directly strengthen tourists' place identity. In this regard, existing studies only show that tourists' perceived value will strengthen place identity (</w:t>
      </w:r>
      <w:r>
        <w:rPr>
          <w:rFonts w:ascii="Times New Roman" w:hAnsi="Times New Roman" w:cs="Times New Roman"/>
          <w:color w:val="0000CC"/>
        </w:rPr>
        <w:t>Yen et al., 2025d</w:t>
      </w:r>
      <w:r>
        <w:rPr>
          <w:rFonts w:ascii="Times New Roman" w:hAnsi="Times New Roman" w:cs="Times New Roman"/>
        </w:rPr>
        <w:t>). This article finds that tourists' assessment of the benefits and efforts in the enjoyment aspect and the social aspect will directly affect their emotional connection with health and wellness scenic spots. This research finding provides new insights into the theories of health and wellness tourism and place identity. That is to say, health and wellness tourism destinations should attach importance to the emotional connection between tourists and the human-land relationship, and the important factors for enhancing the human-land relationship (emotional connection) are to pay attention to and improve the benefits and efforts of tourists in both the enjoyment aspect and the social aspect. This study found that the theory of health and wellness tourism and the theory of place identity should be enhanced, which is the second research contribution of this paper.</w:t>
      </w:r>
    </w:p>
    <w:p w14:paraId="66D3C01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Finally, only the value of enjoyment directly and significantly affects word-of-mouth. Existing studies have confirmed that perceived value can enhance tourists' word-of-mouth (</w:t>
      </w:r>
      <w:r>
        <w:rPr>
          <w:rFonts w:ascii="Times New Roman" w:hAnsi="Times New Roman" w:cs="Times New Roman"/>
          <w:color w:val="0000CC"/>
        </w:rPr>
        <w:t>Yen et al., 2025d</w:t>
      </w:r>
      <w:r>
        <w:rPr>
          <w:rFonts w:ascii="Times New Roman" w:hAnsi="Times New Roman" w:cs="Times New Roman"/>
        </w:rPr>
        <w:t xml:space="preserve">). This study confirms that in the field of </w:t>
      </w:r>
      <w:r>
        <w:rPr>
          <w:rFonts w:ascii="Times New Roman" w:hAnsi="Times New Roman" w:cs="Times New Roman"/>
        </w:rPr>
        <w:lastRenderedPageBreak/>
        <w:t>health and wellness tourism, this value is a hedonic value. Health and wellness tourism emphasizes the concept of health, which encompasses both physical and mental well-being. Moreover, hedonic value represents pleasure, satisfaction, pleasure or emotional enjoyment, which precisely meets the demands of physical and mental health. In other words, this study introduces the concept of hedonic value from traditional marketing into health and wellness tourism. This research finding expands the application of the traditional perceived value theory, which is the third research contribution of this paper.</w:t>
      </w:r>
    </w:p>
    <w:p w14:paraId="647D097F" w14:textId="77777777" w:rsidR="00656A51" w:rsidRDefault="00130659">
      <w:pPr>
        <w:jc w:val="both"/>
        <w:rPr>
          <w:rFonts w:ascii="Times New Roman" w:hAnsi="Times New Roman" w:cs="Times New Roman"/>
        </w:rPr>
      </w:pPr>
      <w:r>
        <w:rPr>
          <w:rFonts w:ascii="Times New Roman" w:hAnsi="Times New Roman" w:cs="Times New Roman"/>
          <w:noProof/>
          <w:lang w:eastAsia="en-US"/>
        </w:rPr>
        <w:drawing>
          <wp:inline distT="0" distB="0" distL="0" distR="0" wp14:anchorId="2F501774" wp14:editId="2EA09AF4">
            <wp:extent cx="5274310" cy="2635885"/>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18"/>
                    <a:srcRect t="11138"/>
                    <a:stretch>
                      <a:fillRect/>
                    </a:stretch>
                  </pic:blipFill>
                  <pic:spPr>
                    <a:xfrm>
                      <a:off x="0" y="0"/>
                      <a:ext cx="5274310" cy="2635885"/>
                    </a:xfrm>
                    <a:prstGeom prst="rect">
                      <a:avLst/>
                    </a:prstGeom>
                    <a:ln>
                      <a:noFill/>
                    </a:ln>
                  </pic:spPr>
                </pic:pic>
              </a:graphicData>
            </a:graphic>
          </wp:inline>
        </w:drawing>
      </w:r>
    </w:p>
    <w:p w14:paraId="2BE2307E" w14:textId="75A6A87B" w:rsidR="00656A51" w:rsidRPr="00A91545" w:rsidRDefault="00130659">
      <w:pPr>
        <w:jc w:val="center"/>
        <w:rPr>
          <w:rFonts w:ascii="Times New Roman" w:hAnsi="Times New Roman" w:cs="Times New Roman"/>
          <w:b/>
          <w:rPrChange w:id="76" w:author="Administrator" w:date="2025-10-11T13:06:00Z">
            <w:rPr>
              <w:rFonts w:ascii="Times New Roman" w:hAnsi="Times New Roman" w:cs="Times New Roman"/>
            </w:rPr>
          </w:rPrChange>
        </w:rPr>
      </w:pPr>
      <w:proofErr w:type="gramStart"/>
      <w:r w:rsidRPr="00A91545">
        <w:rPr>
          <w:rFonts w:ascii="Times New Roman" w:hAnsi="Times New Roman" w:cs="Times New Roman"/>
          <w:b/>
          <w:rPrChange w:id="77" w:author="Administrator" w:date="2025-10-11T13:06:00Z">
            <w:rPr>
              <w:rFonts w:ascii="Times New Roman" w:hAnsi="Times New Roman" w:cs="Times New Roman"/>
            </w:rPr>
          </w:rPrChange>
        </w:rPr>
        <w:t>Fig</w:t>
      </w:r>
      <w:ins w:id="78" w:author="Administrator" w:date="2025-10-11T13:06:00Z">
        <w:r w:rsidR="00A91545" w:rsidRPr="00A91545">
          <w:rPr>
            <w:rFonts w:ascii="Times New Roman" w:hAnsi="Times New Roman" w:cs="Times New Roman"/>
            <w:b/>
            <w:rPrChange w:id="79" w:author="Administrator" w:date="2025-10-11T13:06:00Z">
              <w:rPr>
                <w:rFonts w:ascii="Times New Roman" w:hAnsi="Times New Roman" w:cs="Times New Roman"/>
              </w:rPr>
            </w:rPrChange>
          </w:rPr>
          <w:t>.</w:t>
        </w:r>
      </w:ins>
      <w:proofErr w:type="gramEnd"/>
      <w:del w:id="80" w:author="Administrator" w:date="2025-10-11T13:06:00Z">
        <w:r w:rsidRPr="00A91545" w:rsidDel="00A91545">
          <w:rPr>
            <w:rFonts w:ascii="Times New Roman" w:hAnsi="Times New Roman" w:cs="Times New Roman"/>
            <w:b/>
            <w:rPrChange w:id="81" w:author="Administrator" w:date="2025-10-11T13:06:00Z">
              <w:rPr>
                <w:rFonts w:ascii="Times New Roman" w:hAnsi="Times New Roman" w:cs="Times New Roman"/>
              </w:rPr>
            </w:rPrChange>
          </w:rPr>
          <w:delText>ure</w:delText>
        </w:r>
      </w:del>
      <w:r w:rsidRPr="00A91545">
        <w:rPr>
          <w:rFonts w:ascii="Times New Roman" w:hAnsi="Times New Roman" w:cs="Times New Roman"/>
          <w:b/>
          <w:rPrChange w:id="82" w:author="Administrator" w:date="2025-10-11T13:06:00Z">
            <w:rPr>
              <w:rFonts w:ascii="Times New Roman" w:hAnsi="Times New Roman" w:cs="Times New Roman"/>
            </w:rPr>
          </w:rPrChange>
        </w:rPr>
        <w:t xml:space="preserve"> 2. The formation path of ungrouped health and wellness word-of-mouth</w:t>
      </w:r>
    </w:p>
    <w:p w14:paraId="1F6B2612" w14:textId="77777777" w:rsidR="00656A51" w:rsidRDefault="00656A51">
      <w:pPr>
        <w:jc w:val="both"/>
        <w:rPr>
          <w:rFonts w:ascii="Times New Roman" w:hAnsi="Times New Roman" w:cs="Times New Roman"/>
        </w:rPr>
      </w:pPr>
    </w:p>
    <w:p w14:paraId="6CA04146"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The formation paths of health and wellness word-of-mouth in groups are shown in </w:t>
      </w:r>
      <w:r>
        <w:rPr>
          <w:rFonts w:ascii="Times New Roman" w:hAnsi="Times New Roman" w:cs="Times New Roman"/>
          <w:color w:val="0000CC"/>
        </w:rPr>
        <w:t>Figures 3 and 4</w:t>
      </w:r>
      <w:r>
        <w:rPr>
          <w:rFonts w:ascii="Times New Roman" w:hAnsi="Times New Roman" w:cs="Times New Roman"/>
        </w:rPr>
        <w:t>. The research finds that among the four perceived values and their relationships with satisfaction, place identity and word-of-mouth, the prediction paths of satisfaction, place identity and word-of-mouth are inherently different between ethnic minorities and Han people.</w:t>
      </w:r>
    </w:p>
    <w:p w14:paraId="5AF5183C"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Firstly, in minority samples, hedonic value, self-expression value and achievement value will significantly affect satisfaction. Hedonic value and social value directly affect place identity, while only self-expression value directly affects word-of-mouth. This indicates that if a scenic area wants to satisfy ethnic minorities, it must make this group of tourists feel the pleasure and happiness (hedonic value) of health and wellness tourism. Furthermore, perceived value itself represents the self-expression motivation of tourists. Scenic spots should also attach importance to the self-expression motivation of tourists in order to make this group of tourists feel satisfied. This includes tourists being different from others in the health and wellness scenic area, standing out from the rest, and representing their own image, etc. (Self-expression value). Moreover, scenic spots should emphasize the achievement </w:t>
      </w:r>
      <w:r>
        <w:rPr>
          <w:rFonts w:ascii="Times New Roman" w:hAnsi="Times New Roman" w:cs="Times New Roman"/>
        </w:rPr>
        <w:lastRenderedPageBreak/>
        <w:t>value of health and wellness tourism. For instance, it gives tourists a sense of vitality, pride and allows them to fully exert their creativity in the health and wellness scenic area.</w:t>
      </w:r>
    </w:p>
    <w:p w14:paraId="07AF8EBE"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Furthermore, in terms of obtaining the place identity of ethnic minority tourists, the enjoyment value and social value provided by health and wellness scenic spots can enhance tourists' place identity of the scenic spots. This indicates the significance of the recreational value and social value of health and wellness scenic areas. After tourists perceive that the health and wellness activities in the scenic area are very interesting, that health and wellness activities are truly a pleasant thing, and that they really enjoy engaging in such activities here, it will guide ethnic minority tourists to have a higher sense of identification with the scenic area. In this situation, minority tourists are more likely to feel that they are part of the scenic area. At the same time, when minority tourists feel respected, that it is suitable for them to recuperate in this scenic area and they have a relatively high social status, they will also develop a high sense of identification with the scenic area and regard themselves as a part of it.</w:t>
      </w:r>
    </w:p>
    <w:p w14:paraId="7503B370"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Moreover, in terms of obtaining word-of-mouth from ethnic minority tourists, the value of self-expression has a direct and significant impact on place identity. This means that when minority tourists perceive that others are different, have a slight distinction from others, and can do an activity as they want, it will directly increase the possibility of tourists giving positive evaluations to the scenic area. Or, after minority tourists recognize the activities in the scenic area, the possibility of their word-of-mouth and recommendations will be higher.</w:t>
      </w:r>
    </w:p>
    <w:p w14:paraId="2A07B42B" w14:textId="77777777" w:rsidR="00656A51" w:rsidRDefault="00130659">
      <w:pPr>
        <w:jc w:val="both"/>
        <w:rPr>
          <w:rFonts w:ascii="Times New Roman" w:hAnsi="Times New Roman" w:cs="Times New Roman"/>
        </w:rPr>
      </w:pPr>
      <w:r>
        <w:rPr>
          <w:rFonts w:ascii="Times New Roman" w:hAnsi="Times New Roman" w:cs="Times New Roman"/>
          <w:noProof/>
          <w:lang w:eastAsia="en-US"/>
        </w:rPr>
        <w:drawing>
          <wp:inline distT="0" distB="0" distL="0" distR="0" wp14:anchorId="62654600" wp14:editId="623B5327">
            <wp:extent cx="5273040" cy="2279015"/>
            <wp:effectExtent l="0" t="0" r="3810" b="698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pic:cNvPicPr>
                  </pic:nvPicPr>
                  <pic:blipFill>
                    <a:blip r:embed="rId19"/>
                    <a:srcRect t="16081" b="7074"/>
                    <a:stretch>
                      <a:fillRect/>
                    </a:stretch>
                  </pic:blipFill>
                  <pic:spPr>
                    <a:xfrm>
                      <a:off x="0" y="0"/>
                      <a:ext cx="5274310" cy="2279779"/>
                    </a:xfrm>
                    <a:prstGeom prst="rect">
                      <a:avLst/>
                    </a:prstGeom>
                    <a:ln>
                      <a:noFill/>
                    </a:ln>
                  </pic:spPr>
                </pic:pic>
              </a:graphicData>
            </a:graphic>
          </wp:inline>
        </w:drawing>
      </w:r>
    </w:p>
    <w:p w14:paraId="04979F6E" w14:textId="77777777" w:rsidR="00656A51" w:rsidRDefault="00130659">
      <w:pPr>
        <w:jc w:val="center"/>
        <w:rPr>
          <w:rFonts w:ascii="Times New Roman" w:hAnsi="Times New Roman" w:cs="Times New Roman"/>
        </w:rPr>
      </w:pPr>
      <w:r>
        <w:rPr>
          <w:rFonts w:ascii="Times New Roman" w:hAnsi="Times New Roman" w:cs="Times New Roman"/>
        </w:rPr>
        <w:t>Figure 3. The Formation Paths of Word-of-Mouth for Health and Wellness Tourism among Ethnic Minorities</w:t>
      </w:r>
    </w:p>
    <w:p w14:paraId="47CBEF37" w14:textId="77777777" w:rsidR="00656A51" w:rsidRDefault="00656A51">
      <w:pPr>
        <w:jc w:val="both"/>
        <w:rPr>
          <w:rFonts w:ascii="Times New Roman" w:hAnsi="Times New Roman" w:cs="Times New Roman"/>
        </w:rPr>
      </w:pPr>
    </w:p>
    <w:p w14:paraId="75A4E9EB" w14:textId="77777777" w:rsidR="00656A51" w:rsidRDefault="00130659">
      <w:pPr>
        <w:jc w:val="both"/>
        <w:rPr>
          <w:rFonts w:ascii="Times New Roman" w:hAnsi="Times New Roman" w:cs="Times New Roman"/>
        </w:rPr>
      </w:pPr>
      <w:r>
        <w:rPr>
          <w:rFonts w:ascii="Times New Roman" w:hAnsi="Times New Roman" w:cs="Times New Roman"/>
          <w:noProof/>
          <w:lang w:eastAsia="en-US"/>
        </w:rPr>
        <w:lastRenderedPageBreak/>
        <w:drawing>
          <wp:inline distT="0" distB="0" distL="0" distR="0" wp14:anchorId="18F1E140" wp14:editId="125B252D">
            <wp:extent cx="5273040" cy="2212975"/>
            <wp:effectExtent l="0" t="0" r="381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pic:cNvPicPr>
                  </pic:nvPicPr>
                  <pic:blipFill>
                    <a:blip r:embed="rId20"/>
                    <a:srcRect t="16081" b="9308"/>
                    <a:stretch>
                      <a:fillRect/>
                    </a:stretch>
                  </pic:blipFill>
                  <pic:spPr>
                    <a:xfrm>
                      <a:off x="0" y="0"/>
                      <a:ext cx="5274310" cy="2213506"/>
                    </a:xfrm>
                    <a:prstGeom prst="rect">
                      <a:avLst/>
                    </a:prstGeom>
                    <a:ln>
                      <a:noFill/>
                    </a:ln>
                  </pic:spPr>
                </pic:pic>
              </a:graphicData>
            </a:graphic>
          </wp:inline>
        </w:drawing>
      </w:r>
    </w:p>
    <w:p w14:paraId="52AECD83" w14:textId="77777777" w:rsidR="00656A51" w:rsidRDefault="00130659">
      <w:pPr>
        <w:jc w:val="center"/>
        <w:rPr>
          <w:rFonts w:ascii="Times New Roman" w:hAnsi="Times New Roman" w:cs="Times New Roman"/>
        </w:rPr>
      </w:pPr>
      <w:r>
        <w:rPr>
          <w:rFonts w:ascii="Times New Roman" w:hAnsi="Times New Roman" w:cs="Times New Roman"/>
        </w:rPr>
        <w:t>Figure 4. The Formation Paths of Word-of-Mouth for Health and Wellness Tourism to the Han Majority</w:t>
      </w:r>
    </w:p>
    <w:p w14:paraId="170EFF39" w14:textId="77777777" w:rsidR="00656A51" w:rsidRDefault="00656A51">
      <w:pPr>
        <w:jc w:val="both"/>
        <w:rPr>
          <w:rFonts w:ascii="Times New Roman" w:hAnsi="Times New Roman" w:cs="Times New Roman"/>
        </w:rPr>
      </w:pPr>
    </w:p>
    <w:p w14:paraId="3561DF03"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In the Han sample, the analysis results show that hedonic value and achievement value are significant and directly affect satisfaction. This indicates that if health and wellness scenic spots want to satisfy Han tourists, they can start by enhancing the value of enjoyment and achievement. After this group of tourists experience the pleasure and happiness (hedonic value) of health and wellness tourism, or after Han tourists have a sense of vitality, feel very proud and can fully exert their creativity in the health and wellness scenic area, they will have a relatively high satisfaction with the health and wellness scenic area. Furthermore, in terms of obtaining the place identity of Han tourists, the enjoyment value, social value and satisfaction provided by health and wellness scenic spots can enhance tourists' place identity of the scenic spots. The results of this part are the same as those of ethnic minorities. That is to say, after Han tourists perceive the pleasure (hedonic value) of activities in health and wellness scenic spots, respect and a relatively high social status (social value), as well as satisfaction with health and wellness tourism decisions, they have a higher recognition of health and wellness scenic spots. Moreover, in terms of obtaining word-of-mouth from Han tourists, the enjoyment value and satisfaction of tourists directly affect the word-of-mouth. This indicates the significance of providing recreational activities and satisfying tourists in health and wellness scenic spots. These recreational activities can directly enhance the positive evaluation and recommendation intention of Han tourists towards health and wellness scenic spots. Moreover, making Han tourists feel satisfied with their decisions can also directly improve their positive word-of-mouth for health and wellness scenic spots.</w:t>
      </w:r>
    </w:p>
    <w:p w14:paraId="06B53D80" w14:textId="77777777" w:rsidR="00656A51" w:rsidRDefault="00656A51">
      <w:pPr>
        <w:jc w:val="both"/>
        <w:rPr>
          <w:rFonts w:ascii="Times New Roman" w:hAnsi="Times New Roman" w:cs="Times New Roman"/>
        </w:rPr>
      </w:pPr>
    </w:p>
    <w:p w14:paraId="72050EF2" w14:textId="2E469927" w:rsidR="00656A51" w:rsidRPr="0017322A" w:rsidRDefault="0017322A">
      <w:pPr>
        <w:jc w:val="both"/>
        <w:rPr>
          <w:rFonts w:ascii="Times New Roman" w:hAnsi="Times New Roman" w:cs="Times New Roman"/>
          <w:b/>
          <w:rPrChange w:id="83" w:author="Administrator" w:date="2025-10-11T13:09:00Z">
            <w:rPr>
              <w:rFonts w:ascii="Times New Roman" w:hAnsi="Times New Roman" w:cs="Times New Roman"/>
            </w:rPr>
          </w:rPrChange>
        </w:rPr>
      </w:pPr>
      <w:r w:rsidRPr="0017322A">
        <w:rPr>
          <w:rFonts w:ascii="Times New Roman" w:hAnsi="Times New Roman" w:cs="Times New Roman"/>
          <w:b/>
          <w:rPrChange w:id="84" w:author="Administrator" w:date="2025-10-11T13:09:00Z">
            <w:rPr>
              <w:rFonts w:ascii="Times New Roman" w:hAnsi="Times New Roman" w:cs="Times New Roman"/>
            </w:rPr>
          </w:rPrChange>
        </w:rPr>
        <w:t>6. CONCLUSION</w:t>
      </w:r>
    </w:p>
    <w:p w14:paraId="471B43A3"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In the field of tourism, perceived value is an important antecedent to satisfaction </w:t>
      </w:r>
      <w:r>
        <w:rPr>
          <w:rFonts w:ascii="Times New Roman" w:hAnsi="Times New Roman" w:cs="Times New Roman"/>
        </w:rPr>
        <w:lastRenderedPageBreak/>
        <w:t>and word-of-mouth. However, existing studies have rarely analyzed the formation paths of place identity and word-of-mouth in health and wellness scenic spots in ethnic areas, as well as the differences among ethnic groups. Based on the above, this study presents the following summary.</w:t>
      </w:r>
    </w:p>
    <w:p w14:paraId="7BFEA971" w14:textId="77777777" w:rsidR="00656A51" w:rsidRDefault="00130659">
      <w:pPr>
        <w:pStyle w:val="ListeParagraf"/>
        <w:numPr>
          <w:ilvl w:val="0"/>
          <w:numId w:val="1"/>
        </w:numPr>
        <w:ind w:leftChars="0"/>
        <w:jc w:val="both"/>
        <w:rPr>
          <w:rFonts w:ascii="Times New Roman" w:hAnsi="Times New Roman" w:cs="Times New Roman"/>
        </w:rPr>
      </w:pPr>
      <w:r>
        <w:rPr>
          <w:rFonts w:ascii="Times New Roman" w:hAnsi="Times New Roman" w:cs="Times New Roman"/>
        </w:rPr>
        <w:t>In the relationship between health and wellness scenic spots in ethnic minority areas and tourists, the perceived value of tourists is multi-faceted, at least including four types: hedonic value, self-expression value, social value and achievement value.</w:t>
      </w:r>
    </w:p>
    <w:p w14:paraId="73B73D19" w14:textId="77777777" w:rsidR="00656A51" w:rsidRDefault="00130659">
      <w:pPr>
        <w:pStyle w:val="ListeParagraf"/>
        <w:numPr>
          <w:ilvl w:val="0"/>
          <w:numId w:val="1"/>
        </w:numPr>
        <w:ind w:leftChars="0"/>
        <w:jc w:val="both"/>
        <w:rPr>
          <w:rFonts w:ascii="Times New Roman" w:hAnsi="Times New Roman" w:cs="Times New Roman"/>
        </w:rPr>
      </w:pPr>
      <w:r>
        <w:rPr>
          <w:rFonts w:ascii="Times New Roman" w:hAnsi="Times New Roman" w:cs="Times New Roman"/>
        </w:rPr>
        <w:t>In the absence of grouping, the hedonic value, social value and achievement value of tourists in health and wellness scenic spots in ethnic minority areas are significant and have a positive impact on satisfaction. The hedonic value, social value and satisfaction of tourists have a significant and positive impact on place identity. Tourists' hedonic value, satisfaction and place identity have a significant and positive impact on word-of-mouth.</w:t>
      </w:r>
    </w:p>
    <w:p w14:paraId="57AFDB65" w14:textId="77777777" w:rsidR="00656A51" w:rsidRDefault="00130659">
      <w:pPr>
        <w:pStyle w:val="ListeParagraf"/>
        <w:numPr>
          <w:ilvl w:val="0"/>
          <w:numId w:val="1"/>
        </w:numPr>
        <w:ind w:leftChars="0"/>
        <w:jc w:val="both"/>
        <w:rPr>
          <w:rFonts w:ascii="Times New Roman" w:hAnsi="Times New Roman" w:cs="Times New Roman"/>
        </w:rPr>
      </w:pPr>
      <w:r>
        <w:rPr>
          <w:rFonts w:ascii="Times New Roman" w:hAnsi="Times New Roman" w:cs="Times New Roman"/>
        </w:rPr>
        <w:t>In the grouped context, the hedonic value, self-expression value and achievement value of ethnic minority tourists in health and wellness scenic spots in ethnic areas are significant and have a positive impact on satisfaction. The hedonic value, social value and satisfaction of ethnic minority tourists have a significant and positive impact on place identity. The self-expression value and place identity of minority tourists have a significant and positive impact on word-of-mouth. Moreover, the hedonic value and achievement value of Han tourists are significant and have a positive impact on satisfaction. The hedonic value, social value and satisfaction of Han tourists have a significant and positive impact on place identity. The entertainment value and satisfaction of Han tourists are significant and have a positive impact on word-of-mouth.</w:t>
      </w:r>
    </w:p>
    <w:p w14:paraId="1080A083" w14:textId="77777777" w:rsidR="00656A51" w:rsidRDefault="00130659">
      <w:pPr>
        <w:pStyle w:val="ListeParagraf"/>
        <w:numPr>
          <w:ilvl w:val="0"/>
          <w:numId w:val="1"/>
        </w:numPr>
        <w:ind w:leftChars="0"/>
        <w:jc w:val="both"/>
        <w:rPr>
          <w:rFonts w:ascii="Times New Roman" w:hAnsi="Times New Roman" w:cs="Times New Roman"/>
        </w:rPr>
      </w:pPr>
      <w:r>
        <w:rPr>
          <w:rFonts w:ascii="Times New Roman" w:hAnsi="Times New Roman" w:cs="Times New Roman"/>
        </w:rPr>
        <w:t>In terms of the travel routes based on the word-of-mouth of different ethnic groups, minority tourists can only directly enhance their word-of-mouth by expressing their own value. The hedonic value of ethnic minority tourists will influence word-of-mouth through satisfaction and place identity mediation. The social value of ethnic minority tourists mainly influences word-of-mouth through place identity intermediaries. The achievement value of ethnic minority tourists influences word-of-mouth through satisfaction and place identity mediation. Moreover, the enjoyment value of Han tourists directly affects the word-of-mouth. The social value of Han tourists will only enhance place identity, and it has no significant impact on satisfaction and word-of-mouth. The achievement value of Han tourists directly affects satisfaction and place identity.</w:t>
      </w:r>
    </w:p>
    <w:p w14:paraId="319A8DDE" w14:textId="77777777" w:rsidR="00656A51" w:rsidRDefault="00656A51">
      <w:pPr>
        <w:jc w:val="both"/>
        <w:rPr>
          <w:rFonts w:ascii="Times New Roman" w:hAnsi="Times New Roman" w:cs="Times New Roman"/>
        </w:rPr>
      </w:pPr>
    </w:p>
    <w:p w14:paraId="1141540B" w14:textId="77777777" w:rsidR="00656A51" w:rsidRDefault="00130659">
      <w:pPr>
        <w:ind w:firstLineChars="200" w:firstLine="480"/>
        <w:jc w:val="both"/>
        <w:rPr>
          <w:rFonts w:ascii="Times New Roman" w:hAnsi="Times New Roman" w:cs="Times New Roman"/>
        </w:rPr>
      </w:pPr>
      <w:r>
        <w:rPr>
          <w:rFonts w:ascii="Times New Roman" w:hAnsi="Times New Roman" w:cs="Times New Roman"/>
        </w:rPr>
        <w:t xml:space="preserve">Based on the above conclusions, this study puts forward the following </w:t>
      </w:r>
      <w:r>
        <w:rPr>
          <w:rFonts w:ascii="Times New Roman" w:hAnsi="Times New Roman" w:cs="Times New Roman"/>
        </w:rPr>
        <w:lastRenderedPageBreak/>
        <w:t>suggestions for future research.</w:t>
      </w:r>
    </w:p>
    <w:p w14:paraId="1241EE09" w14:textId="77777777" w:rsidR="00656A51" w:rsidRDefault="00656A51">
      <w:pPr>
        <w:jc w:val="both"/>
        <w:rPr>
          <w:rFonts w:ascii="Times New Roman" w:hAnsi="Times New Roman" w:cs="Times New Roman"/>
        </w:rPr>
      </w:pPr>
    </w:p>
    <w:p w14:paraId="0655800D" w14:textId="77777777" w:rsidR="00656A51" w:rsidRDefault="00130659">
      <w:pPr>
        <w:pStyle w:val="ListeParagraf"/>
        <w:numPr>
          <w:ilvl w:val="0"/>
          <w:numId w:val="2"/>
        </w:numPr>
        <w:ind w:leftChars="0"/>
        <w:jc w:val="both"/>
        <w:rPr>
          <w:rFonts w:ascii="Times New Roman" w:hAnsi="Times New Roman" w:cs="Times New Roman"/>
        </w:rPr>
      </w:pPr>
      <w:r>
        <w:rPr>
          <w:rFonts w:ascii="Times New Roman" w:hAnsi="Times New Roman" w:cs="Times New Roman"/>
        </w:rPr>
        <w:t>First of all, in terms of perceived value selection, this study selects four types: hedonic value, self-expression value, social value, and achievement value. Theoretically, there might exist a more suitable classification of perceived value for health and wellness scenic spots. Such as quality value, emotional value, value for money (</w:t>
      </w:r>
      <w:r>
        <w:rPr>
          <w:rFonts w:ascii="Times New Roman" w:hAnsi="Times New Roman" w:cs="Times New Roman"/>
          <w:color w:val="0000CC"/>
        </w:rPr>
        <w:t>Eid, El-Gohary, 2015</w:t>
      </w:r>
      <w:r>
        <w:rPr>
          <w:rFonts w:ascii="Times New Roman" w:hAnsi="Times New Roman" w:cs="Times New Roman"/>
        </w:rPr>
        <w:t>) and functional value (</w:t>
      </w:r>
      <w:r>
        <w:rPr>
          <w:rFonts w:ascii="Times New Roman" w:hAnsi="Times New Roman" w:cs="Times New Roman"/>
          <w:color w:val="0000CC"/>
        </w:rPr>
        <w:t>Lee, Yoon, and Lee, 2007</w:t>
      </w:r>
      <w:r>
        <w:rPr>
          <w:rFonts w:ascii="Times New Roman" w:hAnsi="Times New Roman" w:cs="Times New Roman"/>
        </w:rPr>
        <w:t>). In other words, among the antecedents of the word-of-mouth of health and wellness tourist attractions in ethnic minority areas, there are still parts in the structure of perceived value that are worth clarifying and confirming. This is worth further exploration in future research.</w:t>
      </w:r>
    </w:p>
    <w:p w14:paraId="191E2FB8" w14:textId="77777777" w:rsidR="00656A51" w:rsidRDefault="00130659">
      <w:pPr>
        <w:pStyle w:val="ListeParagraf"/>
        <w:numPr>
          <w:ilvl w:val="0"/>
          <w:numId w:val="2"/>
        </w:numPr>
        <w:ind w:leftChars="0"/>
        <w:jc w:val="both"/>
        <w:rPr>
          <w:rFonts w:ascii="Times New Roman" w:hAnsi="Times New Roman" w:cs="Times New Roman"/>
        </w:rPr>
      </w:pPr>
      <w:r>
        <w:rPr>
          <w:rFonts w:ascii="Times New Roman" w:hAnsi="Times New Roman" w:cs="Times New Roman"/>
        </w:rPr>
        <w:t>Secondly, in terms of the selection of mediating variables, this study only considered satisfaction and place identity, and did not overly explore the mediating effect. Theoretically, there may exist more suitable mediating variables for health and wellness scenic areas, such as place dependence (</w:t>
      </w:r>
      <w:r>
        <w:rPr>
          <w:rFonts w:ascii="Times New Roman" w:hAnsi="Times New Roman" w:cs="Times New Roman"/>
          <w:color w:val="0000CC"/>
        </w:rPr>
        <w:t>Yen et al., 2025c</w:t>
      </w:r>
      <w:r>
        <w:rPr>
          <w:rFonts w:ascii="Times New Roman" w:hAnsi="Times New Roman" w:cs="Times New Roman"/>
        </w:rPr>
        <w:t>). Therefore, future research can consider other mediating variables and explore the mediating effects of these variables.</w:t>
      </w:r>
    </w:p>
    <w:p w14:paraId="361953C7" w14:textId="77777777" w:rsidR="00656A51" w:rsidRDefault="00130659">
      <w:pPr>
        <w:pStyle w:val="ListeParagraf"/>
        <w:numPr>
          <w:ilvl w:val="0"/>
          <w:numId w:val="2"/>
        </w:numPr>
        <w:ind w:leftChars="0"/>
        <w:jc w:val="both"/>
        <w:rPr>
          <w:rFonts w:ascii="Times New Roman" w:hAnsi="Times New Roman" w:cs="Times New Roman"/>
        </w:rPr>
      </w:pPr>
      <w:r>
        <w:rPr>
          <w:rFonts w:ascii="Times New Roman" w:hAnsi="Times New Roman" w:cs="Times New Roman"/>
        </w:rPr>
        <w:t>Furthermore, this study has clarified the association between most perceived values and satisfaction, local dependence, and word-of-mouth. However, some paths were not significant. Based on this, future research can attempt to clarify the reasons why these paths are not significant.</w:t>
      </w:r>
    </w:p>
    <w:p w14:paraId="04AFBA09" w14:textId="77777777" w:rsidR="00656A51" w:rsidRDefault="00656A51">
      <w:pPr>
        <w:jc w:val="both"/>
        <w:rPr>
          <w:rFonts w:ascii="Times New Roman" w:hAnsi="Times New Roman" w:cs="Times New Roman"/>
        </w:rPr>
      </w:pPr>
    </w:p>
    <w:p w14:paraId="64809C58" w14:textId="77777777" w:rsidR="00656A51" w:rsidRDefault="00656A51">
      <w:pPr>
        <w:jc w:val="both"/>
        <w:rPr>
          <w:rFonts w:ascii="Times New Roman" w:hAnsi="Times New Roman" w:cs="Times New Roman"/>
        </w:rPr>
      </w:pPr>
    </w:p>
    <w:p w14:paraId="34FADB33" w14:textId="77777777" w:rsidR="00656A51" w:rsidRDefault="00130659">
      <w:pPr>
        <w:rPr>
          <w:rFonts w:ascii="Calibri" w:eastAsia="Calibri" w:hAnsi="Calibri" w:cs="Times New Roman"/>
          <w:highlight w:val="yellow"/>
        </w:rPr>
      </w:pPr>
      <w:bookmarkStart w:id="85" w:name="_Hlk197682619"/>
      <w:bookmarkStart w:id="86" w:name="_Hlk183680988"/>
      <w:bookmarkStart w:id="87" w:name="_Hlk180402183"/>
      <w:r>
        <w:rPr>
          <w:rFonts w:ascii="Calibri" w:eastAsia="Calibri" w:hAnsi="Calibri" w:cs="Times New Roman"/>
          <w:highlight w:val="yellow"/>
        </w:rPr>
        <w:t>Disclaimer (Artificial intelligence)</w:t>
      </w:r>
    </w:p>
    <w:p w14:paraId="16B7F757" w14:textId="77777777" w:rsidR="00656A51" w:rsidRDefault="00130659">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85"/>
    <w:bookmarkEnd w:id="86"/>
    <w:bookmarkEnd w:id="87"/>
    <w:p w14:paraId="2A9886D8" w14:textId="77777777" w:rsidR="00656A51" w:rsidRPr="00FB7E82" w:rsidRDefault="00656A51">
      <w:pPr>
        <w:jc w:val="both"/>
        <w:rPr>
          <w:rFonts w:ascii="Times New Roman" w:eastAsia="PMingLiU-ExtB" w:hAnsi="Times New Roman" w:cs="Times New Roman"/>
        </w:rPr>
      </w:pPr>
    </w:p>
    <w:p w14:paraId="3879D5D3" w14:textId="4DCC5E9D" w:rsidR="00656A51" w:rsidRPr="0017322A" w:rsidRDefault="0017322A">
      <w:pPr>
        <w:jc w:val="both"/>
        <w:rPr>
          <w:rFonts w:ascii="Times New Roman" w:hAnsi="Times New Roman" w:cs="Times New Roman"/>
          <w:b/>
          <w:rPrChange w:id="88" w:author="Administrator" w:date="2025-10-11T13:09:00Z">
            <w:rPr>
              <w:rFonts w:ascii="Times New Roman" w:hAnsi="Times New Roman" w:cs="Times New Roman"/>
            </w:rPr>
          </w:rPrChange>
        </w:rPr>
      </w:pPr>
      <w:bookmarkStart w:id="89" w:name="_GoBack"/>
      <w:r w:rsidRPr="0017322A">
        <w:rPr>
          <w:rFonts w:ascii="Times New Roman" w:hAnsi="Times New Roman" w:cs="Times New Roman"/>
          <w:b/>
          <w:rPrChange w:id="90" w:author="Administrator" w:date="2025-10-11T13:09:00Z">
            <w:rPr>
              <w:rFonts w:ascii="Times New Roman" w:hAnsi="Times New Roman" w:cs="Times New Roman"/>
            </w:rPr>
          </w:rPrChange>
        </w:rPr>
        <w:t>REFERENCE</w:t>
      </w:r>
      <w:ins w:id="91" w:author="Administrator" w:date="2025-10-11T13:09:00Z">
        <w:r w:rsidRPr="0017322A">
          <w:rPr>
            <w:rFonts w:ascii="Times New Roman" w:hAnsi="Times New Roman" w:cs="Times New Roman"/>
            <w:b/>
            <w:rPrChange w:id="92" w:author="Administrator" w:date="2025-10-11T13:09:00Z">
              <w:rPr>
                <w:rFonts w:ascii="Times New Roman" w:hAnsi="Times New Roman" w:cs="Times New Roman"/>
              </w:rPr>
            </w:rPrChange>
          </w:rPr>
          <w:t>S</w:t>
        </w:r>
      </w:ins>
    </w:p>
    <w:bookmarkEnd w:id="89"/>
    <w:p w14:paraId="350CD2D3"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Anderson, E. W. (1998)</w:t>
      </w:r>
      <w:r>
        <w:rPr>
          <w:rFonts w:ascii="Times New Roman" w:eastAsiaTheme="majorEastAsia" w:hAnsi="Times New Roman" w:cs="Times New Roman"/>
          <w:szCs w:val="24"/>
          <w:lang w:eastAsia="zh-CN"/>
        </w:rPr>
        <w:t>. Customer satisfaction and word of mouth. Journal of Service Research, 1(1), 5–17.</w:t>
      </w:r>
    </w:p>
    <w:p w14:paraId="4800B3F5"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Babin, B. J., Lee, Y. K., Kim, E. J., and Griffin, M. (2005)</w:t>
      </w:r>
      <w:r>
        <w:rPr>
          <w:rFonts w:ascii="Times New Roman" w:eastAsiaTheme="majorEastAsia" w:hAnsi="Times New Roman" w:cs="Times New Roman"/>
          <w:szCs w:val="24"/>
          <w:lang w:eastAsia="zh-CN"/>
        </w:rPr>
        <w:t>. Modeling consumer satisfaction and word-of-mouth: Restaurant patronage in Korea. Journal of Services Marketing, 19(3), 133–139. https://doi.org/10.1108/08876040510596803</w:t>
      </w:r>
    </w:p>
    <w:p w14:paraId="5E048688"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Chen, CF., and Chen, F. (2010)</w:t>
      </w:r>
      <w:r>
        <w:rPr>
          <w:rFonts w:ascii="Times New Roman" w:eastAsiaTheme="majorEastAsia" w:hAnsi="Times New Roman" w:cs="Times New Roman"/>
          <w:szCs w:val="24"/>
          <w:lang w:eastAsia="zh-CN"/>
        </w:rPr>
        <w:t>. Experience quality, perceived value, satisfaction and behavioral intentions for heritage tourists, Tourism Management, 31(1), 29-35.</w:t>
      </w:r>
    </w:p>
    <w:p w14:paraId="6EAA0903"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lastRenderedPageBreak/>
        <w:t>Chen, Z., Ryan, C., and Zhang, Y. (2021)</w:t>
      </w:r>
      <w:r>
        <w:rPr>
          <w:rFonts w:ascii="Times New Roman" w:eastAsiaTheme="majorEastAsia" w:hAnsi="Times New Roman" w:cs="Times New Roman"/>
          <w:szCs w:val="24"/>
          <w:lang w:eastAsia="zh-CN"/>
        </w:rPr>
        <w:t>. Transgenerational place attachment in a New Zealand seaside destination. Tourism Management, 82 (2021), 104196.</w:t>
      </w:r>
    </w:p>
    <w:p w14:paraId="0C28B0BA"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Dionísio, T., Bernardo, F., Dierckx, K., Loupa-Ramos, I., and Van Eetvelde, V. (2025)</w:t>
      </w:r>
      <w:r>
        <w:rPr>
          <w:rFonts w:ascii="Times New Roman" w:eastAsiaTheme="majorEastAsia" w:hAnsi="Times New Roman" w:cs="Times New Roman"/>
          <w:szCs w:val="24"/>
          <w:lang w:eastAsia="zh-CN"/>
        </w:rPr>
        <w:t xml:space="preserve">. Understanding place attachment profiles among natives, internal and international migrants. Journal of Environmental Psychology, 105(2025), 102665. </w:t>
      </w:r>
    </w:p>
    <w:p w14:paraId="10109422"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 xml:space="preserve">Dixon, J., </w:t>
      </w:r>
      <w:proofErr w:type="spellStart"/>
      <w:r>
        <w:rPr>
          <w:rFonts w:ascii="Times New Roman" w:eastAsiaTheme="majorEastAsia" w:hAnsi="Times New Roman" w:cs="Times New Roman"/>
          <w:color w:val="0000CC"/>
          <w:szCs w:val="24"/>
          <w:lang w:eastAsia="zh-CN"/>
        </w:rPr>
        <w:t>Durrheim</w:t>
      </w:r>
      <w:proofErr w:type="spellEnd"/>
      <w:r>
        <w:rPr>
          <w:rFonts w:ascii="Times New Roman" w:eastAsiaTheme="majorEastAsia" w:hAnsi="Times New Roman" w:cs="Times New Roman"/>
          <w:color w:val="0000CC"/>
          <w:szCs w:val="24"/>
          <w:lang w:eastAsia="zh-CN"/>
        </w:rPr>
        <w:t>, K., and Masso, A.D. (2014)</w:t>
      </w:r>
      <w:r>
        <w:rPr>
          <w:rFonts w:ascii="Times New Roman" w:eastAsiaTheme="majorEastAsia" w:hAnsi="Times New Roman" w:cs="Times New Roman"/>
          <w:szCs w:val="24"/>
          <w:lang w:eastAsia="zh-CN"/>
        </w:rPr>
        <w:t>. Places, identities and geopolitical change: Exploring the strengths and limits of identity process theory. R. Jaspal, G.M. Breakwell (Eds.), Identity process theory (1st ed.), Cambridge University Press (2014), 270-294. 10.1017/CBO9781139136983.018</w:t>
      </w:r>
    </w:p>
    <w:p w14:paraId="670F978B"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Eid, R., and El-Gohary, H. (2015)</w:t>
      </w:r>
      <w:r>
        <w:rPr>
          <w:rFonts w:ascii="Times New Roman" w:eastAsiaTheme="majorEastAsia" w:hAnsi="Times New Roman" w:cs="Times New Roman"/>
          <w:szCs w:val="24"/>
          <w:lang w:eastAsia="zh-CN"/>
        </w:rPr>
        <w:t>.The role of Islamic religiosity on the relationship between perceived value and tourist satisfaction, Tourism Management, 46, 477-488.</w:t>
      </w:r>
    </w:p>
    <w:p w14:paraId="5C359C5E"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 xml:space="preserve">Guadagnoli, E., and </w:t>
      </w:r>
      <w:proofErr w:type="spellStart"/>
      <w:r>
        <w:rPr>
          <w:rFonts w:ascii="Times New Roman" w:eastAsiaTheme="majorEastAsia" w:hAnsi="Times New Roman" w:cs="Times New Roman"/>
          <w:color w:val="0000CC"/>
          <w:szCs w:val="24"/>
          <w:lang w:eastAsia="zh-CN"/>
        </w:rPr>
        <w:t>Velicer</w:t>
      </w:r>
      <w:proofErr w:type="spellEnd"/>
      <w:r>
        <w:rPr>
          <w:rFonts w:ascii="Times New Roman" w:eastAsiaTheme="majorEastAsia" w:hAnsi="Times New Roman" w:cs="Times New Roman"/>
          <w:color w:val="0000CC"/>
          <w:szCs w:val="24"/>
          <w:lang w:eastAsia="zh-CN"/>
        </w:rPr>
        <w:t>, W. F. (1988)</w:t>
      </w:r>
      <w:r>
        <w:rPr>
          <w:rFonts w:ascii="Times New Roman" w:eastAsiaTheme="majorEastAsia" w:hAnsi="Times New Roman" w:cs="Times New Roman"/>
          <w:szCs w:val="24"/>
          <w:lang w:eastAsia="zh-CN"/>
        </w:rPr>
        <w:t>. Relation of sample size to the stability of component patterns. Psychological Bulletin, 103(2), 265.</w:t>
      </w:r>
    </w:p>
    <w:p w14:paraId="0FBC9912"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Hair, J. F., Black, WC, Babin, BJ, and Anderson, RE (2010)</w:t>
      </w:r>
      <w:r>
        <w:rPr>
          <w:rFonts w:ascii="Times New Roman" w:eastAsiaTheme="majorEastAsia" w:hAnsi="Times New Roman" w:cs="Times New Roman"/>
          <w:szCs w:val="24"/>
          <w:lang w:eastAsia="zh-CN"/>
        </w:rPr>
        <w:t>. Multivariate data analysis: A Global Perspective. New Jersey. Pearson. Ed, 7, 816.</w:t>
      </w:r>
    </w:p>
    <w:p w14:paraId="5148EFA0"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Han, H., Meng, B., and Kim, W. (2017)</w:t>
      </w:r>
      <w:r>
        <w:rPr>
          <w:rFonts w:ascii="Times New Roman" w:eastAsiaTheme="majorEastAsia" w:hAnsi="Times New Roman" w:cs="Times New Roman"/>
          <w:szCs w:val="24"/>
          <w:lang w:eastAsia="zh-CN"/>
        </w:rPr>
        <w:t xml:space="preserve">. Bike-traveling as a growing phenomenon: Role of attributes, value, satisfaction, desire, and gender in developing loyalty, Tourism Management, 59, 91-103.  </w:t>
      </w:r>
    </w:p>
    <w:p w14:paraId="761DADC8"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Hanaysha</w:t>
      </w:r>
      <w:proofErr w:type="spellEnd"/>
      <w:r>
        <w:rPr>
          <w:rFonts w:ascii="Times New Roman" w:eastAsiaTheme="majorEastAsia" w:hAnsi="Times New Roman" w:cs="Times New Roman"/>
          <w:color w:val="0000CC"/>
          <w:szCs w:val="24"/>
          <w:lang w:eastAsia="zh-CN"/>
        </w:rPr>
        <w:t xml:space="preserve">, J. R., and </w:t>
      </w:r>
      <w:proofErr w:type="spellStart"/>
      <w:r>
        <w:rPr>
          <w:rFonts w:ascii="Times New Roman" w:eastAsiaTheme="majorEastAsia" w:hAnsi="Times New Roman" w:cs="Times New Roman"/>
          <w:color w:val="0000CC"/>
          <w:szCs w:val="24"/>
          <w:lang w:eastAsia="zh-CN"/>
        </w:rPr>
        <w:t>Alhyasat</w:t>
      </w:r>
      <w:proofErr w:type="spellEnd"/>
      <w:r>
        <w:rPr>
          <w:rFonts w:ascii="Times New Roman" w:eastAsiaTheme="majorEastAsia" w:hAnsi="Times New Roman" w:cs="Times New Roman"/>
          <w:color w:val="0000CC"/>
          <w:szCs w:val="24"/>
          <w:lang w:eastAsia="zh-CN"/>
        </w:rPr>
        <w:t>, K.M.K. (2025)</w:t>
      </w:r>
      <w:r>
        <w:rPr>
          <w:rFonts w:ascii="Times New Roman" w:eastAsiaTheme="majorEastAsia" w:hAnsi="Times New Roman" w:cs="Times New Roman"/>
          <w:szCs w:val="24"/>
          <w:lang w:eastAsia="zh-CN"/>
        </w:rPr>
        <w:t>. Examining the Effect of Social Media Advertising Features on Customer Perceived Value and Brand Love in the Retail Industry. Telematics and Informatics Reports, 18(2025), 100208.</w:t>
      </w:r>
    </w:p>
    <w:p w14:paraId="6BA0B7A2"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Huang, S., Chen, W., and Chen, T. (2024)</w:t>
      </w:r>
      <w:r>
        <w:rPr>
          <w:rFonts w:ascii="Times New Roman" w:eastAsiaTheme="majorEastAsia" w:hAnsi="Times New Roman" w:cs="Times New Roman"/>
          <w:szCs w:val="24"/>
          <w:lang w:eastAsia="zh-CN"/>
        </w:rPr>
        <w:t xml:space="preserve">. Interactive effects of trust in government information and perceived value on Chinese consumers' actual purchasing behavior toward contaminated seafood, </w:t>
      </w:r>
      <w:proofErr w:type="spellStart"/>
      <w:r>
        <w:rPr>
          <w:rFonts w:ascii="Times New Roman" w:eastAsiaTheme="majorEastAsia" w:hAnsi="Times New Roman" w:cs="Times New Roman"/>
          <w:szCs w:val="24"/>
          <w:lang w:eastAsia="zh-CN"/>
        </w:rPr>
        <w:t>Heliyon</w:t>
      </w:r>
      <w:proofErr w:type="spellEnd"/>
      <w:r>
        <w:rPr>
          <w:rFonts w:ascii="Times New Roman" w:eastAsiaTheme="majorEastAsia" w:hAnsi="Times New Roman" w:cs="Times New Roman"/>
          <w:szCs w:val="24"/>
          <w:lang w:eastAsia="zh-CN"/>
        </w:rPr>
        <w:t xml:space="preserve">, 10(18), e37597. </w:t>
      </w:r>
    </w:p>
    <w:p w14:paraId="0FB1A3F0"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Hung, C.J., and Yen, TF. (2025)</w:t>
      </w:r>
      <w:r>
        <w:rPr>
          <w:rFonts w:ascii="Times New Roman" w:eastAsiaTheme="majorEastAsia" w:hAnsi="Times New Roman" w:cs="Times New Roman"/>
          <w:szCs w:val="24"/>
          <w:lang w:eastAsia="zh-CN"/>
        </w:rPr>
        <w:t>. The effect of reference groups and ethnicity on word-of-mouth communication in health and wellness tourism in ethnic minority communities, Asian Journal of Education and Social Studies, 51 (7), 1194-1208. https://doi.org/10.9734/ajess/2025/v51i72203.</w:t>
      </w:r>
    </w:p>
    <w:p w14:paraId="2CEAD8D3"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Hwang, J., and Han, H. (2017)</w:t>
      </w:r>
      <w:r>
        <w:rPr>
          <w:rFonts w:ascii="Times New Roman" w:eastAsiaTheme="majorEastAsia" w:hAnsi="Times New Roman" w:cs="Times New Roman"/>
          <w:szCs w:val="24"/>
          <w:lang w:eastAsia="zh-CN"/>
        </w:rPr>
        <w:t>. Are other customer perceptions important at casino table games? Their impact on emotional responses and word-of-mouth by gender. Journal of Travel and Tourism Marketing, 34(4), 544–555. https://doi.org/10.1080/10548408.2016.1208788</w:t>
      </w:r>
    </w:p>
    <w:p w14:paraId="488CD7B1"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Kittiporn</w:t>
      </w:r>
      <w:proofErr w:type="spellEnd"/>
      <w:r>
        <w:rPr>
          <w:rFonts w:ascii="Times New Roman" w:eastAsiaTheme="majorEastAsia" w:hAnsi="Times New Roman" w:cs="Times New Roman"/>
          <w:color w:val="0000CC"/>
          <w:szCs w:val="24"/>
          <w:lang w:eastAsia="zh-CN"/>
        </w:rPr>
        <w:t>, S., and Wang, Q. (2024)</w:t>
      </w:r>
      <w:r>
        <w:rPr>
          <w:rFonts w:ascii="Times New Roman" w:eastAsiaTheme="majorEastAsia" w:hAnsi="Times New Roman" w:cs="Times New Roman"/>
          <w:szCs w:val="24"/>
          <w:lang w:eastAsia="zh-CN"/>
        </w:rPr>
        <w:t>. Satisfied but no payment: The impact of perceived value on continuance intention and purchase intention in music streaming services, Telematics and Informatics Reports, 16(2024), 100179.</w:t>
      </w:r>
    </w:p>
    <w:p w14:paraId="5E3B6E40"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Ledden, L., Kalafatis, S.P., and Samouel, P. (2007)</w:t>
      </w:r>
      <w:r>
        <w:rPr>
          <w:rFonts w:ascii="Times New Roman" w:eastAsiaTheme="majorEastAsia" w:hAnsi="Times New Roman" w:cs="Times New Roman"/>
          <w:szCs w:val="24"/>
          <w:lang w:eastAsia="zh-CN"/>
        </w:rPr>
        <w:t xml:space="preserve">. The relationship between </w:t>
      </w:r>
      <w:r>
        <w:rPr>
          <w:rFonts w:ascii="Times New Roman" w:eastAsiaTheme="majorEastAsia" w:hAnsi="Times New Roman" w:cs="Times New Roman"/>
          <w:szCs w:val="24"/>
          <w:lang w:eastAsia="zh-CN"/>
        </w:rPr>
        <w:lastRenderedPageBreak/>
        <w:t>personal values and perceived value of education. Journal of Business Research, 60 (9) (2007), 965-974.</w:t>
      </w:r>
    </w:p>
    <w:p w14:paraId="29017BFF"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Lee, C., Yoon, Y., and Lee, S. (2007)</w:t>
      </w:r>
      <w:r>
        <w:rPr>
          <w:rFonts w:ascii="Times New Roman" w:eastAsiaTheme="majorEastAsia" w:hAnsi="Times New Roman" w:cs="Times New Roman"/>
          <w:szCs w:val="24"/>
          <w:lang w:eastAsia="zh-CN"/>
        </w:rPr>
        <w:t>. Investigating the relationships among perceived value, satisfaction, and recommendations: The case of the Korean DMZ, Tourism Management, 28(1), 204-214.</w:t>
      </w:r>
    </w:p>
    <w:p w14:paraId="38FEAAF2"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Li, Z., Yang, Y., and Zhang, X. (2024)</w:t>
      </w:r>
      <w:r>
        <w:rPr>
          <w:rFonts w:ascii="Times New Roman" w:eastAsiaTheme="majorEastAsia" w:hAnsi="Times New Roman" w:cs="Times New Roman"/>
          <w:szCs w:val="24"/>
          <w:lang w:eastAsia="zh-CN"/>
        </w:rPr>
        <w:t>. Family travel as an educational experience: Revealing multi-level Parents' perceived value through a family systems approach, Tourism Management Perspectives, 53 (2024), 101301.</w:t>
      </w:r>
    </w:p>
    <w:p w14:paraId="1CF0E06E"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Liu, J., and Chelliah, S. (2025)</w:t>
      </w:r>
      <w:r>
        <w:rPr>
          <w:rFonts w:ascii="Times New Roman" w:eastAsiaTheme="majorEastAsia" w:hAnsi="Times New Roman" w:cs="Times New Roman"/>
          <w:szCs w:val="24"/>
          <w:lang w:eastAsia="zh-CN"/>
        </w:rPr>
        <w:t xml:space="preserve">. Personal brand and consumer purchase intention: The mediating role of perceived emotional value. Journal of </w:t>
      </w:r>
      <w:proofErr w:type="spellStart"/>
      <w:r>
        <w:rPr>
          <w:rFonts w:ascii="Times New Roman" w:eastAsiaTheme="majorEastAsia" w:hAnsi="Times New Roman" w:cs="Times New Roman"/>
          <w:szCs w:val="24"/>
          <w:lang w:eastAsia="zh-CN"/>
        </w:rPr>
        <w:t>Ecohumanism</w:t>
      </w:r>
      <w:proofErr w:type="spellEnd"/>
      <w:r>
        <w:rPr>
          <w:rFonts w:ascii="Times New Roman" w:eastAsiaTheme="majorEastAsia" w:hAnsi="Times New Roman" w:cs="Times New Roman"/>
          <w:szCs w:val="24"/>
          <w:lang w:eastAsia="zh-CN"/>
        </w:rPr>
        <w:t>, 4 (1) (2025), 3907-3919. 10.62754/joe.v4i1.6253</w:t>
      </w:r>
    </w:p>
    <w:p w14:paraId="5FDE9F9F"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Oliver, R.L. (1997)</w:t>
      </w:r>
      <w:r>
        <w:rPr>
          <w:rFonts w:ascii="Times New Roman" w:eastAsiaTheme="majorEastAsia" w:hAnsi="Times New Roman" w:cs="Times New Roman"/>
          <w:szCs w:val="24"/>
          <w:lang w:eastAsia="zh-CN"/>
        </w:rPr>
        <w:t>. Satisfaction: A behavioral perspective on the consumer. McGraw-Hill, New York.</w:t>
      </w:r>
    </w:p>
    <w:p w14:paraId="7A9E716C"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Oliver, R.L. (1999)</w:t>
      </w:r>
      <w:r>
        <w:rPr>
          <w:rFonts w:ascii="Times New Roman" w:eastAsiaTheme="majorEastAsia" w:hAnsi="Times New Roman" w:cs="Times New Roman"/>
          <w:szCs w:val="24"/>
          <w:lang w:eastAsia="zh-CN"/>
        </w:rPr>
        <w:t>. Whence consumer loyalty? Journal of Marketing. 63, 33-34.</w:t>
      </w:r>
    </w:p>
    <w:p w14:paraId="2B723432"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Oriade</w:t>
      </w:r>
      <w:proofErr w:type="spellEnd"/>
      <w:r>
        <w:rPr>
          <w:rFonts w:ascii="Times New Roman" w:eastAsiaTheme="majorEastAsia" w:hAnsi="Times New Roman" w:cs="Times New Roman"/>
          <w:color w:val="0000CC"/>
          <w:szCs w:val="24"/>
          <w:lang w:eastAsia="zh-CN"/>
        </w:rPr>
        <w:t>, A., and Schofield, P. (2019)</w:t>
      </w:r>
      <w:r>
        <w:rPr>
          <w:rFonts w:ascii="Times New Roman" w:eastAsiaTheme="majorEastAsia" w:hAnsi="Times New Roman" w:cs="Times New Roman"/>
          <w:szCs w:val="24"/>
          <w:lang w:eastAsia="zh-CN"/>
        </w:rPr>
        <w:t xml:space="preserve">. An examination of the role of service quality and perceived value in visitor attraction experience, Journal of Destination Marketing &amp; Management, 11(2019), 1–9. </w:t>
      </w:r>
    </w:p>
    <w:p w14:paraId="574934A9"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Prebensen, N. K., and Xie, J. (2017)</w:t>
      </w:r>
      <w:r>
        <w:rPr>
          <w:rFonts w:ascii="Times New Roman" w:eastAsiaTheme="majorEastAsia" w:hAnsi="Times New Roman" w:cs="Times New Roman"/>
          <w:szCs w:val="24"/>
          <w:lang w:eastAsia="zh-CN"/>
        </w:rPr>
        <w:t xml:space="preserve">. Efficacy of co-creation and mastering on perceived value and satisfaction in tourists' consumption, Tourism Management, 60, 166-176.  </w:t>
      </w:r>
    </w:p>
    <w:p w14:paraId="2E7610B6"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Proshansky</w:t>
      </w:r>
      <w:proofErr w:type="spellEnd"/>
      <w:r>
        <w:rPr>
          <w:rFonts w:ascii="Times New Roman" w:eastAsiaTheme="majorEastAsia" w:hAnsi="Times New Roman" w:cs="Times New Roman"/>
          <w:color w:val="0000CC"/>
          <w:szCs w:val="24"/>
          <w:lang w:eastAsia="zh-CN"/>
        </w:rPr>
        <w:t>, H.M., Fabian, A.K., and Kaminoff, R. (1983)</w:t>
      </w:r>
      <w:r>
        <w:rPr>
          <w:rFonts w:ascii="Times New Roman" w:eastAsiaTheme="majorEastAsia" w:hAnsi="Times New Roman" w:cs="Times New Roman"/>
          <w:szCs w:val="24"/>
          <w:lang w:eastAsia="zh-CN"/>
        </w:rPr>
        <w:t xml:space="preserve">. PLACE-IDENTITY: Physical world socialization of the self, Journal of Environmental Psychology, 3(1), 57-83. </w:t>
      </w:r>
    </w:p>
    <w:p w14:paraId="026BDD61"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Qiu, N., Li, H., Pan, C., Wu, J., and Guo, J. (2024)</w:t>
      </w:r>
      <w:r>
        <w:rPr>
          <w:rFonts w:ascii="Times New Roman" w:eastAsiaTheme="majorEastAsia" w:hAnsi="Times New Roman" w:cs="Times New Roman"/>
          <w:szCs w:val="24"/>
          <w:lang w:eastAsia="zh-CN"/>
        </w:rPr>
        <w:t xml:space="preserve">. The study on the relationship between perceived value, satisfaction, and tourist loyalty at industrial heritage sites, </w:t>
      </w:r>
      <w:proofErr w:type="spellStart"/>
      <w:r>
        <w:rPr>
          <w:rFonts w:ascii="Times New Roman" w:eastAsiaTheme="majorEastAsia" w:hAnsi="Times New Roman" w:cs="Times New Roman"/>
          <w:szCs w:val="24"/>
          <w:lang w:eastAsia="zh-CN"/>
        </w:rPr>
        <w:t>Heliyon</w:t>
      </w:r>
      <w:proofErr w:type="spellEnd"/>
      <w:r>
        <w:rPr>
          <w:rFonts w:ascii="Times New Roman" w:eastAsiaTheme="majorEastAsia" w:hAnsi="Times New Roman" w:cs="Times New Roman"/>
          <w:szCs w:val="24"/>
          <w:lang w:eastAsia="zh-CN"/>
        </w:rPr>
        <w:t>, 10 (2024), 37184.</w:t>
      </w:r>
    </w:p>
    <w:p w14:paraId="7F187BBF"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Ravald</w:t>
      </w:r>
      <w:proofErr w:type="spellEnd"/>
      <w:r>
        <w:rPr>
          <w:rFonts w:ascii="Times New Roman" w:eastAsiaTheme="majorEastAsia" w:hAnsi="Times New Roman" w:cs="Times New Roman"/>
          <w:color w:val="0000CC"/>
          <w:szCs w:val="24"/>
          <w:lang w:eastAsia="zh-CN"/>
        </w:rPr>
        <w:t>, A. and Gronroos, C. (1996)</w:t>
      </w:r>
      <w:r>
        <w:rPr>
          <w:rFonts w:ascii="Times New Roman" w:eastAsiaTheme="majorEastAsia" w:hAnsi="Times New Roman" w:cs="Times New Roman"/>
          <w:szCs w:val="24"/>
          <w:lang w:eastAsia="zh-CN"/>
        </w:rPr>
        <w:t>. The value concept and relationship marketing, European Journal of Marketing, 30 (1996), 19–30. https://doi.org/10.1108/03090569610106626.</w:t>
      </w:r>
    </w:p>
    <w:p w14:paraId="6950405A"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 xml:space="preserve">Ronga, J., Vua, H. Q., </w:t>
      </w:r>
      <w:proofErr w:type="spellStart"/>
      <w:r>
        <w:rPr>
          <w:rFonts w:ascii="Times New Roman" w:eastAsiaTheme="majorEastAsia" w:hAnsi="Times New Roman" w:cs="Times New Roman"/>
          <w:color w:val="0000CC"/>
          <w:szCs w:val="24"/>
          <w:lang w:eastAsia="zh-CN"/>
        </w:rPr>
        <w:t>Lawb</w:t>
      </w:r>
      <w:proofErr w:type="spellEnd"/>
      <w:r>
        <w:rPr>
          <w:rFonts w:ascii="Times New Roman" w:eastAsiaTheme="majorEastAsia" w:hAnsi="Times New Roman" w:cs="Times New Roman"/>
          <w:color w:val="0000CC"/>
          <w:szCs w:val="24"/>
          <w:lang w:eastAsia="zh-CN"/>
        </w:rPr>
        <w:t>, R., and Lia, G. (2012)</w:t>
      </w:r>
      <w:r>
        <w:rPr>
          <w:rFonts w:ascii="Times New Roman" w:eastAsiaTheme="majorEastAsia" w:hAnsi="Times New Roman" w:cs="Times New Roman"/>
          <w:szCs w:val="24"/>
          <w:lang w:eastAsia="zh-CN"/>
        </w:rPr>
        <w:t>. A behavioral analysis of web sharers and browsers in Hong Kong using targeted association rule mining, Tourism Management, 33 (2012), 731-740.</w:t>
      </w:r>
    </w:p>
    <w:p w14:paraId="46C1B81A" w14:textId="77777777" w:rsidR="00656A51" w:rsidRDefault="00130659">
      <w:pPr>
        <w:numPr>
          <w:ilvl w:val="0"/>
          <w:numId w:val="3"/>
        </w:numPr>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color w:val="0000CC"/>
          <w:szCs w:val="24"/>
          <w:lang w:eastAsia="zh-CN"/>
        </w:rPr>
        <w:t>Sae</w:t>
      </w:r>
      <w:proofErr w:type="spellEnd"/>
      <w:r>
        <w:rPr>
          <w:rFonts w:ascii="Times New Roman" w:eastAsiaTheme="majorEastAsia" w:hAnsi="Times New Roman" w:cs="Times New Roman"/>
          <w:color w:val="0000CC"/>
          <w:szCs w:val="24"/>
          <w:lang w:eastAsia="zh-CN"/>
        </w:rPr>
        <w:t>-tae, K., and Wang, Q. (2024)</w:t>
      </w:r>
      <w:r>
        <w:rPr>
          <w:rFonts w:ascii="Times New Roman" w:eastAsiaTheme="majorEastAsia" w:hAnsi="Times New Roman" w:cs="Times New Roman"/>
          <w:szCs w:val="24"/>
          <w:lang w:eastAsia="zh-CN"/>
        </w:rPr>
        <w:t xml:space="preserve">. Satisfied but no payment: The impact of perceived value on continuance intention and purchase intention in music streaming services, Telematics and Informatics Reports, 16(2024), 100179.  </w:t>
      </w:r>
    </w:p>
    <w:p w14:paraId="10C09D82"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hAnsi="Times New Roman" w:cs="Times New Roman"/>
          <w:color w:val="0000CC"/>
        </w:rPr>
        <w:t>Shum, E., Adams, V. M., &amp; Gurney, G. G. (2025)</w:t>
      </w:r>
      <w:r>
        <w:rPr>
          <w:rFonts w:ascii="Times New Roman" w:hAnsi="Times New Roman" w:cs="Times New Roman"/>
        </w:rPr>
        <w:t xml:space="preserve">. Species as </w:t>
      </w:r>
      <w:proofErr w:type="spellStart"/>
      <w:r>
        <w:rPr>
          <w:rFonts w:ascii="Times New Roman" w:hAnsi="Times New Roman" w:cs="Times New Roman"/>
        </w:rPr>
        <w:t>placemakers</w:t>
      </w:r>
      <w:proofErr w:type="spellEnd"/>
      <w:r>
        <w:rPr>
          <w:rFonts w:ascii="Times New Roman" w:hAnsi="Times New Roman" w:cs="Times New Roman"/>
        </w:rPr>
        <w:t>: The role of species in place attachment. Applied Geography, 182, 103697.</w:t>
      </w:r>
      <w:r>
        <w:rPr>
          <w:rFonts w:ascii="Times New Roman" w:eastAsiaTheme="majorEastAsia" w:hAnsi="Times New Roman" w:cs="Times New Roman"/>
          <w:szCs w:val="24"/>
          <w:lang w:eastAsia="zh-CN"/>
        </w:rPr>
        <w:t xml:space="preserve"> </w:t>
      </w:r>
    </w:p>
    <w:p w14:paraId="48673275"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Sweeney, J.C., and Soutar, G.N. (2001)</w:t>
      </w:r>
      <w:r>
        <w:rPr>
          <w:rFonts w:ascii="Times New Roman" w:eastAsiaTheme="majorEastAsia" w:hAnsi="Times New Roman" w:cs="Times New Roman"/>
          <w:szCs w:val="24"/>
          <w:lang w:eastAsia="zh-CN"/>
        </w:rPr>
        <w:t xml:space="preserve">. Consumer perceived value: The </w:t>
      </w:r>
      <w:r>
        <w:rPr>
          <w:rFonts w:ascii="Times New Roman" w:eastAsiaTheme="majorEastAsia" w:hAnsi="Times New Roman" w:cs="Times New Roman"/>
          <w:szCs w:val="24"/>
          <w:lang w:eastAsia="zh-CN"/>
        </w:rPr>
        <w:lastRenderedPageBreak/>
        <w:t>development of a multiple item scale, Journal of Retailing, 77 (2) (2001), 203-220. 10.1016/S0022-4359(01)00041-0</w:t>
      </w:r>
    </w:p>
    <w:p w14:paraId="3A078F1E"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Tabachnick, B. G., Fidell, L. S., and Ullman, J. B. (2013)</w:t>
      </w:r>
      <w:r>
        <w:rPr>
          <w:rFonts w:ascii="Times New Roman" w:eastAsiaTheme="majorEastAsia" w:hAnsi="Times New Roman" w:cs="Times New Roman"/>
          <w:szCs w:val="24"/>
          <w:lang w:eastAsia="zh-CN"/>
        </w:rPr>
        <w:t>. Using multivariate statistics (Vol. 6, pp. 497-516). Boston, MA: Pearson.</w:t>
      </w:r>
    </w:p>
    <w:p w14:paraId="4F0A38DB"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Twigger-Ross, C.L., and Uzzell, D.L. (1996)</w:t>
      </w:r>
      <w:r>
        <w:rPr>
          <w:rFonts w:ascii="Times New Roman" w:eastAsiaTheme="majorEastAsia" w:hAnsi="Times New Roman" w:cs="Times New Roman"/>
          <w:szCs w:val="24"/>
          <w:lang w:eastAsia="zh-CN"/>
        </w:rPr>
        <w:t>. Place and identity processes, Journal of Environmental Psychology, 16 (3) (1996), 205-220. 10.1006/jevp.1996.0017</w:t>
      </w:r>
    </w:p>
    <w:p w14:paraId="563403EC"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Tynan, C., McKechnie, S., and Chhuon, C. (2010)</w:t>
      </w:r>
      <w:r>
        <w:rPr>
          <w:rFonts w:ascii="Times New Roman" w:eastAsiaTheme="majorEastAsia" w:hAnsi="Times New Roman" w:cs="Times New Roman"/>
          <w:szCs w:val="24"/>
          <w:lang w:eastAsia="zh-CN"/>
        </w:rPr>
        <w:t>. Co-creating value for luxury brands, Journal of Business Research, 63 (11) (2010), 1156-1163.</w:t>
      </w:r>
    </w:p>
    <w:p w14:paraId="248750D3" w14:textId="77777777" w:rsidR="00656A51" w:rsidRDefault="00130659">
      <w:pPr>
        <w:numPr>
          <w:ilvl w:val="0"/>
          <w:numId w:val="3"/>
        </w:numPr>
        <w:rPr>
          <w:rFonts w:ascii="Times New Roman" w:eastAsiaTheme="majorEastAsia" w:hAnsi="Times New Roman" w:cs="Times New Roman"/>
          <w:szCs w:val="24"/>
          <w:lang w:eastAsia="zh-CN"/>
        </w:rPr>
      </w:pPr>
      <w:r w:rsidRPr="008769D8">
        <w:rPr>
          <w:rFonts w:ascii="Times New Roman" w:eastAsiaTheme="majorEastAsia" w:hAnsi="Times New Roman" w:cs="Times New Roman"/>
          <w:color w:val="0000CC"/>
          <w:szCs w:val="24"/>
          <w:lang w:val="nl-BE" w:eastAsia="zh-CN"/>
        </w:rPr>
        <w:t>Wang, J., Ma, Y., Min, L., Geng, J., and Xiao, Y. (2025)</w:t>
      </w:r>
      <w:r w:rsidRPr="008769D8">
        <w:rPr>
          <w:rFonts w:ascii="Times New Roman" w:eastAsiaTheme="majorEastAsia" w:hAnsi="Times New Roman" w:cs="Times New Roman"/>
          <w:szCs w:val="24"/>
          <w:lang w:val="nl-BE" w:eastAsia="zh-CN"/>
        </w:rPr>
        <w:t xml:space="preserve">. </w:t>
      </w:r>
      <w:r>
        <w:rPr>
          <w:rFonts w:ascii="Times New Roman" w:eastAsiaTheme="majorEastAsia" w:hAnsi="Times New Roman" w:cs="Times New Roman"/>
          <w:szCs w:val="24"/>
          <w:lang w:eastAsia="zh-CN"/>
        </w:rPr>
        <w:t xml:space="preserve">The impact of social media fashion influencers' relatability on purchase intention: The mediating role of perceived emotional value and moderating role of consumer expertise, </w:t>
      </w:r>
      <w:proofErr w:type="spellStart"/>
      <w:r>
        <w:rPr>
          <w:rFonts w:ascii="Times New Roman" w:eastAsiaTheme="majorEastAsia" w:hAnsi="Times New Roman" w:cs="Times New Roman"/>
          <w:szCs w:val="24"/>
          <w:lang w:eastAsia="zh-CN"/>
        </w:rPr>
        <w:t>Acta</w:t>
      </w:r>
      <w:proofErr w:type="spellEnd"/>
      <w:r>
        <w:rPr>
          <w:rFonts w:ascii="Times New Roman" w:eastAsiaTheme="majorEastAsia" w:hAnsi="Times New Roman" w:cs="Times New Roman"/>
          <w:szCs w:val="24"/>
          <w:lang w:eastAsia="zh-CN"/>
        </w:rPr>
        <w:t xml:space="preserve"> </w:t>
      </w:r>
      <w:proofErr w:type="spellStart"/>
      <w:r>
        <w:rPr>
          <w:rFonts w:ascii="Times New Roman" w:eastAsiaTheme="majorEastAsia" w:hAnsi="Times New Roman" w:cs="Times New Roman"/>
          <w:szCs w:val="24"/>
          <w:lang w:eastAsia="zh-CN"/>
        </w:rPr>
        <w:t>Psychologica</w:t>
      </w:r>
      <w:proofErr w:type="spellEnd"/>
      <w:r>
        <w:rPr>
          <w:rFonts w:ascii="Times New Roman" w:eastAsiaTheme="majorEastAsia" w:hAnsi="Times New Roman" w:cs="Times New Roman"/>
          <w:szCs w:val="24"/>
          <w:lang w:eastAsia="zh-CN"/>
        </w:rPr>
        <w:t>, 258(2025), 105174.</w:t>
      </w:r>
    </w:p>
    <w:p w14:paraId="76346B31"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 xml:space="preserve">Woosnam, K. M., </w:t>
      </w:r>
      <w:proofErr w:type="spellStart"/>
      <w:r>
        <w:rPr>
          <w:rFonts w:ascii="Times New Roman" w:eastAsiaTheme="majorEastAsia" w:hAnsi="Times New Roman" w:cs="Times New Roman"/>
          <w:color w:val="0000CC"/>
          <w:szCs w:val="24"/>
          <w:lang w:eastAsia="zh-CN"/>
        </w:rPr>
        <w:t>Aleshinloye</w:t>
      </w:r>
      <w:proofErr w:type="spellEnd"/>
      <w:r>
        <w:rPr>
          <w:rFonts w:ascii="Times New Roman" w:eastAsiaTheme="majorEastAsia" w:hAnsi="Times New Roman" w:cs="Times New Roman"/>
          <w:color w:val="0000CC"/>
          <w:szCs w:val="24"/>
          <w:lang w:eastAsia="zh-CN"/>
        </w:rPr>
        <w:t xml:space="preserve">, K. D., and </w:t>
      </w:r>
      <w:proofErr w:type="spellStart"/>
      <w:r>
        <w:rPr>
          <w:rFonts w:ascii="Times New Roman" w:eastAsiaTheme="majorEastAsia" w:hAnsi="Times New Roman" w:cs="Times New Roman"/>
          <w:color w:val="0000CC"/>
          <w:szCs w:val="24"/>
          <w:lang w:eastAsia="zh-CN"/>
        </w:rPr>
        <w:t>Erul</w:t>
      </w:r>
      <w:proofErr w:type="spellEnd"/>
      <w:r>
        <w:rPr>
          <w:rFonts w:ascii="Times New Roman" w:eastAsiaTheme="majorEastAsia" w:hAnsi="Times New Roman" w:cs="Times New Roman"/>
          <w:color w:val="0000CC"/>
          <w:szCs w:val="24"/>
          <w:lang w:eastAsia="zh-CN"/>
        </w:rPr>
        <w:t>, E. (2018)</w:t>
      </w:r>
      <w:r>
        <w:rPr>
          <w:rFonts w:ascii="Times New Roman" w:eastAsiaTheme="majorEastAsia" w:hAnsi="Times New Roman" w:cs="Times New Roman"/>
          <w:szCs w:val="24"/>
          <w:lang w:eastAsia="zh-CN"/>
        </w:rPr>
        <w:t>. Social determinants of place attachment at a World Heritage Site, Tourism Management, 67 (2018), 139-146.</w:t>
      </w:r>
    </w:p>
    <w:p w14:paraId="54012E03"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hAnsi="Times New Roman" w:cs="Times New Roman"/>
          <w:color w:val="0000CC"/>
        </w:rPr>
        <w:t>Yen, T. F. (2018)</w:t>
      </w:r>
      <w:r>
        <w:rPr>
          <w:rFonts w:ascii="Times New Roman" w:hAnsi="Times New Roman" w:cs="Times New Roman"/>
        </w:rPr>
        <w:t>. The impact of impressions of wine culture tourism destinations on word-of-mouth: The influence of tourist inertia and subjective norms. Research on Leisure Business, 16(2), 1–15. https://doi.org/10.6746/LIR.201806_16(2).0001</w:t>
      </w:r>
    </w:p>
    <w:p w14:paraId="4C4F02A1"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(2019)</w:t>
      </w:r>
      <w:r>
        <w:rPr>
          <w:rFonts w:ascii="Times New Roman" w:eastAsiaTheme="majorEastAsia" w:hAnsi="Times New Roman" w:cs="Times New Roman"/>
          <w:szCs w:val="24"/>
          <w:lang w:eastAsia="zh-CN"/>
        </w:rPr>
        <w:t>. The antecedent and outcome for residents' place attachment: An empirical study of all-for-one tourism at Yibin, Journal Sports, Leisure and Hospitality, 2019(06), 43-70. https://www.airitilibrary.com/Article/Detail/19911629-201906-201907150002-201907150002-42-68</w:t>
      </w:r>
    </w:p>
    <w:p w14:paraId="0E24B6A7"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hAnsi="Times New Roman" w:cs="Times New Roman"/>
          <w:color w:val="0000CC"/>
        </w:rPr>
        <w:t>Yen, T. F., and Luo, Y. (2019</w:t>
      </w:r>
      <w:r>
        <w:rPr>
          <w:rFonts w:ascii="Times New Roman" w:hAnsi="Times New Roman" w:cs="Times New Roman"/>
        </w:rPr>
        <w:t xml:space="preserve">). Modelling the relationships within place dependence, place identity, and WOM to wine cultural tourism: An empirical study for Yibin, Sichuan Province. Global Journal of Sports and Leisure Management, 2(2), 1–18. </w:t>
      </w:r>
    </w:p>
    <w:p w14:paraId="317FE82E" w14:textId="77777777" w:rsidR="00656A51" w:rsidRDefault="00130659">
      <w:pPr>
        <w:pStyle w:val="ListeParagraf"/>
        <w:numPr>
          <w:ilvl w:val="0"/>
          <w:numId w:val="3"/>
        </w:numPr>
        <w:ind w:leftChars="0"/>
        <w:rPr>
          <w:rFonts w:ascii="Times New Roman" w:hAnsi="Times New Roman" w:cs="Times New Roman"/>
        </w:rPr>
      </w:pPr>
      <w:r>
        <w:rPr>
          <w:rFonts w:ascii="Times New Roman" w:hAnsi="Times New Roman" w:cs="Times New Roman"/>
          <w:color w:val="0000CC"/>
        </w:rPr>
        <w:t>Yen, T. F. (2020)</w:t>
      </w:r>
      <w:r>
        <w:rPr>
          <w:rFonts w:ascii="Times New Roman" w:hAnsi="Times New Roman" w:cs="Times New Roman"/>
        </w:rPr>
        <w:t>. Assessing the effects of perceived value on event satisfaction, event attachment, and revisit intentions in wine cultural event. Asian Journal of Education and Social Studies, 7(3), 41–54.</w:t>
      </w:r>
    </w:p>
    <w:p w14:paraId="12FAF971"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hAnsi="Times New Roman" w:cs="Times New Roman"/>
          <w:color w:val="0000CC"/>
        </w:rPr>
        <w:t>Yen, T.F. and Wang, M.H. (2020)</w:t>
      </w:r>
      <w:r>
        <w:rPr>
          <w:rFonts w:ascii="Times New Roman" w:hAnsi="Times New Roman" w:cs="Times New Roman"/>
        </w:rPr>
        <w:t>. Wine cultural event as a growing phenomenon: Role of novelty, value and satisfaction in developing WOM, Asian Journal of Education and Social Studies, 10(2), 29-41.</w:t>
      </w:r>
    </w:p>
    <w:p w14:paraId="41401787" w14:textId="77777777" w:rsidR="00656A51" w:rsidRDefault="00130659">
      <w:pPr>
        <w:pStyle w:val="ListeParagraf"/>
        <w:ind w:leftChars="0"/>
        <w:rPr>
          <w:rFonts w:ascii="Times New Roman" w:hAnsi="Times New Roman" w:cs="Times New Roman"/>
        </w:rPr>
      </w:pPr>
      <w:r>
        <w:rPr>
          <w:rFonts w:ascii="Times New Roman" w:hAnsi="Times New Roman" w:cs="Times New Roman"/>
        </w:rPr>
        <w:t>https://www.airitilibrary.com/Article/Detail/P20180319001-201909-201910020003-201910020003-1-18</w:t>
      </w:r>
    </w:p>
    <w:p w14:paraId="52D367B7"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(2025a)</w:t>
      </w:r>
      <w:r>
        <w:rPr>
          <w:rFonts w:ascii="Times New Roman" w:eastAsiaTheme="majorEastAsia" w:hAnsi="Times New Roman" w:cs="Times New Roman"/>
          <w:szCs w:val="24"/>
          <w:lang w:eastAsia="zh-CN"/>
        </w:rPr>
        <w:t xml:space="preserve">. Positioning strategy of scenic spots in ethnic minority areas: an </w:t>
      </w:r>
      <w:r>
        <w:rPr>
          <w:rFonts w:ascii="Times New Roman" w:eastAsiaTheme="majorEastAsia" w:hAnsi="Times New Roman" w:cs="Times New Roman"/>
          <w:szCs w:val="24"/>
          <w:lang w:eastAsia="zh-CN"/>
        </w:rPr>
        <w:lastRenderedPageBreak/>
        <w:t>empirical study of Moli Town at Guiyang, Asian Journal of Education and Social Studies, 51 (7), 765-777. https://doi.org/10.9734/ajess/2025/v51i72167.</w:t>
      </w:r>
    </w:p>
    <w:p w14:paraId="133EB0DF"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(2025b)</w:t>
      </w:r>
      <w:r>
        <w:rPr>
          <w:rFonts w:ascii="Times New Roman" w:eastAsiaTheme="majorEastAsia" w:hAnsi="Times New Roman" w:cs="Times New Roman"/>
          <w:szCs w:val="24"/>
          <w:lang w:eastAsia="zh-CN"/>
        </w:rPr>
        <w:t>. The influence of tourist inertia on WOM communication in educational tourism, Asian Journal of Education and Social Studies, 51 (8), 1085-1100. https://doi.org/ 10.9734/</w:t>
      </w:r>
      <w:proofErr w:type="spellStart"/>
      <w:r>
        <w:rPr>
          <w:rFonts w:ascii="Times New Roman" w:eastAsiaTheme="majorEastAsia" w:hAnsi="Times New Roman" w:cs="Times New Roman"/>
          <w:szCs w:val="24"/>
          <w:lang w:eastAsia="zh-CN"/>
        </w:rPr>
        <w:t>ajess</w:t>
      </w:r>
      <w:proofErr w:type="spellEnd"/>
      <w:r>
        <w:rPr>
          <w:rFonts w:ascii="Times New Roman" w:eastAsiaTheme="majorEastAsia" w:hAnsi="Times New Roman" w:cs="Times New Roman"/>
          <w:szCs w:val="24"/>
          <w:lang w:eastAsia="zh-CN"/>
        </w:rPr>
        <w:t>/2025/v51i82303</w:t>
      </w:r>
    </w:p>
    <w:p w14:paraId="6714293C"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Guo, F., Zeng, J., Xu, F., Lu, J., and Yu, T. (2025a)</w:t>
      </w:r>
      <w:r>
        <w:rPr>
          <w:rFonts w:ascii="Times New Roman" w:eastAsiaTheme="majorEastAsia" w:hAnsi="Times New Roman" w:cs="Times New Roman"/>
          <w:szCs w:val="24"/>
          <w:lang w:eastAsia="zh-CN"/>
        </w:rPr>
        <w:t xml:space="preserve">. Research on the relationship between scenic area image and tourists' behavior under the new quality productivity, Global Journal of Sports, Leisure and Management, 8(1), 1-21. https://www.airitilibrary.com/Article/Detail/P20180319001-N202504080006-00001 </w:t>
      </w:r>
    </w:p>
    <w:p w14:paraId="0B7ED4EB"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He, C., Shi, Q., Xie, Y., and Ban, L. (2025b)</w:t>
      </w:r>
      <w:r>
        <w:rPr>
          <w:rFonts w:ascii="Times New Roman" w:eastAsiaTheme="majorEastAsia" w:hAnsi="Times New Roman" w:cs="Times New Roman"/>
          <w:szCs w:val="24"/>
          <w:lang w:eastAsia="zh-CN"/>
        </w:rPr>
        <w:t xml:space="preserve">. Study on word-of-mouth behavior of tourists in ethnic areas: an empirical study of health and wellness tourism in </w:t>
      </w:r>
      <w:proofErr w:type="spellStart"/>
      <w:r>
        <w:rPr>
          <w:rFonts w:ascii="Times New Roman" w:eastAsiaTheme="majorEastAsia" w:hAnsi="Times New Roman" w:cs="Times New Roman"/>
          <w:szCs w:val="24"/>
          <w:lang w:eastAsia="zh-CN"/>
        </w:rPr>
        <w:t>Liupanshui</w:t>
      </w:r>
      <w:proofErr w:type="spellEnd"/>
      <w:r>
        <w:rPr>
          <w:rFonts w:ascii="Times New Roman" w:eastAsiaTheme="majorEastAsia" w:hAnsi="Times New Roman" w:cs="Times New Roman"/>
          <w:szCs w:val="24"/>
          <w:lang w:eastAsia="zh-CN"/>
        </w:rPr>
        <w:t xml:space="preserve">, </w:t>
      </w:r>
      <w:proofErr w:type="spellStart"/>
      <w:r>
        <w:rPr>
          <w:rFonts w:ascii="Times New Roman" w:eastAsiaTheme="majorEastAsia" w:hAnsi="Times New Roman" w:cs="Times New Roman"/>
          <w:szCs w:val="24"/>
          <w:lang w:eastAsia="zh-CN"/>
        </w:rPr>
        <w:t>Guizhou</w:t>
      </w:r>
      <w:proofErr w:type="spellEnd"/>
      <w:r>
        <w:rPr>
          <w:rFonts w:ascii="Times New Roman" w:eastAsiaTheme="majorEastAsia" w:hAnsi="Times New Roman" w:cs="Times New Roman"/>
          <w:szCs w:val="24"/>
          <w:lang w:eastAsia="zh-CN"/>
        </w:rPr>
        <w:t xml:space="preserve"> Province, Global Journal of Sports, Leisure and Management, 8(1), 22-44. https://www.airitilibrary.com/Article/Detail?DocID=P20180319001-N202504080006-00002</w:t>
      </w:r>
    </w:p>
    <w:p w14:paraId="1BBAE0FD"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Tian, X., Xiong, X., Zou, F., and Mei, C. (2025c)</w:t>
      </w:r>
      <w:r>
        <w:rPr>
          <w:rFonts w:ascii="Times New Roman" w:eastAsiaTheme="majorEastAsia" w:hAnsi="Times New Roman" w:cs="Times New Roman"/>
          <w:szCs w:val="24"/>
          <w:lang w:eastAsia="zh-CN"/>
        </w:rPr>
        <w:t xml:space="preserve">. The word of mouth of the park under the new quality productivity: an empirical study of </w:t>
      </w:r>
      <w:proofErr w:type="spellStart"/>
      <w:r>
        <w:rPr>
          <w:rFonts w:ascii="Times New Roman" w:eastAsiaTheme="majorEastAsia" w:hAnsi="Times New Roman" w:cs="Times New Roman"/>
          <w:szCs w:val="24"/>
          <w:lang w:eastAsia="zh-CN"/>
        </w:rPr>
        <w:t>Quanhu</w:t>
      </w:r>
      <w:proofErr w:type="spellEnd"/>
      <w:r>
        <w:rPr>
          <w:rFonts w:ascii="Times New Roman" w:eastAsiaTheme="majorEastAsia" w:hAnsi="Times New Roman" w:cs="Times New Roman"/>
          <w:szCs w:val="24"/>
          <w:lang w:eastAsia="zh-CN"/>
        </w:rPr>
        <w:t xml:space="preserve"> Park at Guiyang City, China. Asian Journal of Education and Social Studies, 51 (3), 407-420. https://doi.org/10.9734/ajess/2025/v51i31836.</w:t>
      </w:r>
    </w:p>
    <w:p w14:paraId="6B56046D"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Yen, TF., Lu, J., Yu, T., Han, Y., Zeng, L., Chen, Y. (2025d)</w:t>
      </w:r>
      <w:r>
        <w:rPr>
          <w:rFonts w:ascii="Times New Roman" w:eastAsiaTheme="majorEastAsia" w:hAnsi="Times New Roman" w:cs="Times New Roman"/>
          <w:szCs w:val="24"/>
          <w:lang w:eastAsia="zh-CN"/>
        </w:rPr>
        <w:t>. Enhancing place identity and word-of-mouth in educational tourism: an empirical study on Confucian academy of Guiyang minority, Asian Journal of Education and Social Studies, 51 (8), 236-248. https://doi.org/10.9734/ajess/2025/v51i82238.</w:t>
      </w:r>
    </w:p>
    <w:p w14:paraId="5DF4C47B"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Zeithaml, V.A. (1988)</w:t>
      </w:r>
      <w:r>
        <w:rPr>
          <w:rFonts w:ascii="Times New Roman" w:eastAsiaTheme="majorEastAsia" w:hAnsi="Times New Roman" w:cs="Times New Roman"/>
          <w:szCs w:val="24"/>
          <w:lang w:eastAsia="zh-CN"/>
        </w:rPr>
        <w:t>. Consumer perceptions of price, quality, and value: a means-end model and synthesis of evidence, Journal of Marketing, 52 (3) (1988), pp. 2-22.</w:t>
      </w:r>
    </w:p>
    <w:p w14:paraId="12227854" w14:textId="77777777" w:rsidR="00656A51" w:rsidRDefault="00130659">
      <w:pPr>
        <w:numPr>
          <w:ilvl w:val="0"/>
          <w:numId w:val="3"/>
        </w:numPr>
        <w:rPr>
          <w:rFonts w:ascii="Times New Roman" w:eastAsiaTheme="majorEastAsia" w:hAnsi="Times New Roman" w:cs="Times New Roman"/>
          <w:szCs w:val="24"/>
          <w:lang w:eastAsia="zh-CN"/>
        </w:rPr>
      </w:pPr>
      <w:r>
        <w:rPr>
          <w:rFonts w:ascii="Times New Roman" w:eastAsiaTheme="majorEastAsia" w:hAnsi="Times New Roman" w:cs="Times New Roman"/>
          <w:color w:val="0000CC"/>
          <w:szCs w:val="24"/>
          <w:lang w:eastAsia="zh-CN"/>
        </w:rPr>
        <w:t>Zhang, M., Zhao, L., and Luo, N. (2021)</w:t>
      </w:r>
      <w:r>
        <w:rPr>
          <w:rFonts w:ascii="Times New Roman" w:eastAsiaTheme="majorEastAsia" w:hAnsi="Times New Roman" w:cs="Times New Roman"/>
          <w:szCs w:val="24"/>
          <w:lang w:eastAsia="zh-CN"/>
        </w:rPr>
        <w:t>. Effects of destination resource combination on tourist perceived value: In the context of Chinese ancient towns, Tourism Management Perspectives, 40(2021), 100899.</w:t>
      </w:r>
    </w:p>
    <w:p w14:paraId="4F6EF998" w14:textId="77777777" w:rsidR="00656A51" w:rsidRDefault="00656A51">
      <w:pPr>
        <w:rPr>
          <w:rFonts w:ascii="Times New Roman" w:eastAsiaTheme="majorEastAsia" w:hAnsi="Times New Roman" w:cs="Times New Roman"/>
          <w:szCs w:val="24"/>
        </w:rPr>
      </w:pPr>
    </w:p>
    <w:p w14:paraId="6F6A1634" w14:textId="77777777" w:rsidR="00656A51" w:rsidRDefault="00656A51">
      <w:pPr>
        <w:rPr>
          <w:rFonts w:ascii="Times New Roman" w:eastAsiaTheme="majorEastAsia" w:hAnsi="Times New Roman" w:cs="Times New Roman"/>
          <w:szCs w:val="24"/>
        </w:rPr>
      </w:pPr>
    </w:p>
    <w:p w14:paraId="53E2CEDD" w14:textId="77777777" w:rsidR="00656A51" w:rsidRDefault="00656A51">
      <w:pPr>
        <w:rPr>
          <w:rFonts w:ascii="Times New Roman" w:hAnsi="Times New Roman" w:cs="Times New Roman"/>
        </w:rPr>
      </w:pPr>
    </w:p>
    <w:p w14:paraId="3F26C56F" w14:textId="77777777" w:rsidR="00656A51" w:rsidRDefault="00656A51">
      <w:pPr>
        <w:rPr>
          <w:rFonts w:ascii="Times New Roman" w:hAnsi="Times New Roman" w:cs="Times New Roman"/>
        </w:rPr>
      </w:pPr>
    </w:p>
    <w:p w14:paraId="4D71024C" w14:textId="77777777" w:rsidR="00656A51" w:rsidRDefault="00656A51">
      <w:pPr>
        <w:rPr>
          <w:rFonts w:ascii="Times New Roman" w:hAnsi="Times New Roman" w:cs="Times New Roman"/>
        </w:rPr>
      </w:pPr>
    </w:p>
    <w:p w14:paraId="037208B0" w14:textId="77777777" w:rsidR="00656A51" w:rsidRDefault="00656A51">
      <w:pPr>
        <w:rPr>
          <w:rFonts w:ascii="Times New Roman" w:hAnsi="Times New Roman" w:cs="Times New Roman"/>
        </w:rPr>
      </w:pPr>
    </w:p>
    <w:p w14:paraId="48C3EAB4" w14:textId="77777777" w:rsidR="00656A51" w:rsidRDefault="00656A51">
      <w:pPr>
        <w:jc w:val="both"/>
        <w:rPr>
          <w:rFonts w:ascii="Times New Roman" w:hAnsi="Times New Roman" w:cs="Times New Roman"/>
        </w:rPr>
      </w:pPr>
    </w:p>
    <w:sectPr w:rsidR="00656A51">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Administrator" w:date="2025-10-11T13:00:00Z" w:initials="A">
    <w:p w14:paraId="62B7C11C" w14:textId="4FC8BB03" w:rsidR="00E30542" w:rsidRDefault="00E30542">
      <w:pPr>
        <w:pStyle w:val="AklamaMetni"/>
      </w:pPr>
      <w:r>
        <w:rPr>
          <w:rStyle w:val="AklamaBavurusu"/>
        </w:rPr>
        <w:annotationRef/>
      </w:r>
      <w:r w:rsidRPr="00E30542">
        <w:rPr>
          <w:rFonts w:hint="eastAsia"/>
        </w:rPr>
        <w:t></w:t>
      </w:r>
      <w:r w:rsidRPr="00E30542">
        <w:rPr>
          <w:rFonts w:hint="eastAsia"/>
        </w:rPr>
        <w:tab/>
        <w:t>In the text, do not use the first person "we"</w:t>
      </w:r>
      <w:r>
        <w:t>.</w:t>
      </w:r>
    </w:p>
  </w:comment>
  <w:comment w:id="36" w:author="Administrator" w:date="2025-10-11T13:01:00Z" w:initials="A">
    <w:p w14:paraId="1EEBECE7" w14:textId="7CAE0C94" w:rsidR="00823395" w:rsidRDefault="00823395">
      <w:pPr>
        <w:pStyle w:val="AklamaMetni"/>
      </w:pPr>
      <w:r>
        <w:rPr>
          <w:rStyle w:val="AklamaBavurusu"/>
        </w:rPr>
        <w:annotationRef/>
      </w:r>
      <w:r w:rsidRPr="00823395">
        <w:rPr>
          <w:rFonts w:hint="eastAsia"/>
        </w:rPr>
        <w:t></w:t>
      </w:r>
      <w:r w:rsidRPr="00823395">
        <w:rPr>
          <w:rFonts w:hint="eastAsia"/>
        </w:rPr>
        <w:tab/>
        <w:t>In the text, do not use the first person "we"</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EF808" w14:textId="77777777" w:rsidR="009D3EAD" w:rsidRDefault="009D3EAD">
      <w:r>
        <w:separator/>
      </w:r>
    </w:p>
  </w:endnote>
  <w:endnote w:type="continuationSeparator" w:id="0">
    <w:p w14:paraId="7003503C" w14:textId="77777777" w:rsidR="009D3EAD" w:rsidRDefault="009D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ngLiU">
    <w:altName w:val="Arial Unicode MS"/>
    <w:panose1 w:val="02010609000101010101"/>
    <w:charset w:val="88"/>
    <w:family w:val="modern"/>
    <w:notTrueType/>
    <w:pitch w:val="fixed"/>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5E7CF" w14:textId="77777777" w:rsidR="00130659" w:rsidRDefault="0013065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B36FC" w14:textId="77777777" w:rsidR="00130659" w:rsidRDefault="0013065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274A5" w14:textId="77777777" w:rsidR="00130659" w:rsidRDefault="0013065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C8C23" w14:textId="77777777" w:rsidR="009D3EAD" w:rsidRDefault="009D3EAD">
      <w:r>
        <w:separator/>
      </w:r>
    </w:p>
  </w:footnote>
  <w:footnote w:type="continuationSeparator" w:id="0">
    <w:p w14:paraId="0CA823DB" w14:textId="77777777" w:rsidR="009D3EAD" w:rsidRDefault="009D3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2A78B" w14:textId="77777777" w:rsidR="00130659" w:rsidRDefault="009D3EAD">
    <w:pPr>
      <w:pStyle w:val="stbilgi"/>
    </w:pPr>
    <w:r>
      <w:pict w14:anchorId="279FB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1" o:spid="_x0000_s2050"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08C3" w14:textId="77777777" w:rsidR="00130659" w:rsidRDefault="009D3EAD">
    <w:pPr>
      <w:pStyle w:val="stbilgi"/>
    </w:pPr>
    <w:r>
      <w:pict w14:anchorId="34751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2" o:spid="_x0000_s2051"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19A33" w14:textId="77777777" w:rsidR="00130659" w:rsidRDefault="009D3EAD">
    <w:pPr>
      <w:pStyle w:val="stbilgi"/>
    </w:pPr>
    <w:r>
      <w:pict w14:anchorId="0B8C6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0"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488"/>
    <w:multiLevelType w:val="multilevel"/>
    <w:tmpl w:val="005D148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877736F"/>
    <w:multiLevelType w:val="multilevel"/>
    <w:tmpl w:val="0877736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763F1A18"/>
    <w:multiLevelType w:val="multilevel"/>
    <w:tmpl w:val="763F1A1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34"/>
    <w:rsid w:val="00011AF7"/>
    <w:rsid w:val="00017567"/>
    <w:rsid w:val="00026BCE"/>
    <w:rsid w:val="00043C8F"/>
    <w:rsid w:val="00054B60"/>
    <w:rsid w:val="00055F7E"/>
    <w:rsid w:val="0007725E"/>
    <w:rsid w:val="000C5C34"/>
    <w:rsid w:val="000D620C"/>
    <w:rsid w:val="00110934"/>
    <w:rsid w:val="00130659"/>
    <w:rsid w:val="00153E2F"/>
    <w:rsid w:val="001703FE"/>
    <w:rsid w:val="00171AC6"/>
    <w:rsid w:val="0017322A"/>
    <w:rsid w:val="001754C2"/>
    <w:rsid w:val="00183091"/>
    <w:rsid w:val="001A2706"/>
    <w:rsid w:val="001A2A40"/>
    <w:rsid w:val="001C7E72"/>
    <w:rsid w:val="001E28C5"/>
    <w:rsid w:val="001F5ADE"/>
    <w:rsid w:val="00212660"/>
    <w:rsid w:val="002640AE"/>
    <w:rsid w:val="002B0D20"/>
    <w:rsid w:val="002D30EC"/>
    <w:rsid w:val="002E6854"/>
    <w:rsid w:val="002E7A90"/>
    <w:rsid w:val="002F2BF3"/>
    <w:rsid w:val="003016BB"/>
    <w:rsid w:val="003038B8"/>
    <w:rsid w:val="00340601"/>
    <w:rsid w:val="00361369"/>
    <w:rsid w:val="00372780"/>
    <w:rsid w:val="00374751"/>
    <w:rsid w:val="003A30C2"/>
    <w:rsid w:val="003C5C70"/>
    <w:rsid w:val="003C6884"/>
    <w:rsid w:val="003D73B6"/>
    <w:rsid w:val="003E16A9"/>
    <w:rsid w:val="004223D4"/>
    <w:rsid w:val="004256A4"/>
    <w:rsid w:val="0045315C"/>
    <w:rsid w:val="00477630"/>
    <w:rsid w:val="00486499"/>
    <w:rsid w:val="004A1EA3"/>
    <w:rsid w:val="004B58FE"/>
    <w:rsid w:val="004B759F"/>
    <w:rsid w:val="004C0D6B"/>
    <w:rsid w:val="004C7E3C"/>
    <w:rsid w:val="004D2919"/>
    <w:rsid w:val="004D4649"/>
    <w:rsid w:val="00505BB6"/>
    <w:rsid w:val="00507CF4"/>
    <w:rsid w:val="005335BC"/>
    <w:rsid w:val="00534984"/>
    <w:rsid w:val="00534FD1"/>
    <w:rsid w:val="005546F6"/>
    <w:rsid w:val="00570D8A"/>
    <w:rsid w:val="005974AE"/>
    <w:rsid w:val="005F3A76"/>
    <w:rsid w:val="005F4A1B"/>
    <w:rsid w:val="005F5BF5"/>
    <w:rsid w:val="00614D0C"/>
    <w:rsid w:val="00616408"/>
    <w:rsid w:val="0062212F"/>
    <w:rsid w:val="0063241F"/>
    <w:rsid w:val="00647508"/>
    <w:rsid w:val="006535A8"/>
    <w:rsid w:val="00656A51"/>
    <w:rsid w:val="0068375F"/>
    <w:rsid w:val="006919B4"/>
    <w:rsid w:val="00691D83"/>
    <w:rsid w:val="00695284"/>
    <w:rsid w:val="006A0FA1"/>
    <w:rsid w:val="006C603C"/>
    <w:rsid w:val="006D5716"/>
    <w:rsid w:val="006E62DA"/>
    <w:rsid w:val="006F2F68"/>
    <w:rsid w:val="006F43EB"/>
    <w:rsid w:val="007045DF"/>
    <w:rsid w:val="007103E5"/>
    <w:rsid w:val="00717FAC"/>
    <w:rsid w:val="00733859"/>
    <w:rsid w:val="00742D16"/>
    <w:rsid w:val="0077445D"/>
    <w:rsid w:val="00793AA8"/>
    <w:rsid w:val="00794C50"/>
    <w:rsid w:val="007C2281"/>
    <w:rsid w:val="007C3B80"/>
    <w:rsid w:val="007E3570"/>
    <w:rsid w:val="007F5CAA"/>
    <w:rsid w:val="008139DC"/>
    <w:rsid w:val="0081718C"/>
    <w:rsid w:val="00823395"/>
    <w:rsid w:val="008769D8"/>
    <w:rsid w:val="00886D10"/>
    <w:rsid w:val="008B5417"/>
    <w:rsid w:val="008D467A"/>
    <w:rsid w:val="008D6C76"/>
    <w:rsid w:val="00906288"/>
    <w:rsid w:val="009164E3"/>
    <w:rsid w:val="0092253E"/>
    <w:rsid w:val="009254BC"/>
    <w:rsid w:val="00942B2E"/>
    <w:rsid w:val="009A0F2F"/>
    <w:rsid w:val="009A52D4"/>
    <w:rsid w:val="009C18B3"/>
    <w:rsid w:val="009D3EAD"/>
    <w:rsid w:val="009F2155"/>
    <w:rsid w:val="00A07C5D"/>
    <w:rsid w:val="00A1602E"/>
    <w:rsid w:val="00A34215"/>
    <w:rsid w:val="00A6561A"/>
    <w:rsid w:val="00A83FE7"/>
    <w:rsid w:val="00A91545"/>
    <w:rsid w:val="00AA1B46"/>
    <w:rsid w:val="00AB14D0"/>
    <w:rsid w:val="00AB1A2B"/>
    <w:rsid w:val="00AC418D"/>
    <w:rsid w:val="00AC60B6"/>
    <w:rsid w:val="00AD27ED"/>
    <w:rsid w:val="00AE5801"/>
    <w:rsid w:val="00B12788"/>
    <w:rsid w:val="00B5621D"/>
    <w:rsid w:val="00B73F7D"/>
    <w:rsid w:val="00B97CAD"/>
    <w:rsid w:val="00BA0CE0"/>
    <w:rsid w:val="00BC1F6F"/>
    <w:rsid w:val="00BD2054"/>
    <w:rsid w:val="00BF464E"/>
    <w:rsid w:val="00C02444"/>
    <w:rsid w:val="00C03BB1"/>
    <w:rsid w:val="00C248DD"/>
    <w:rsid w:val="00C57EBC"/>
    <w:rsid w:val="00C65ED9"/>
    <w:rsid w:val="00C66934"/>
    <w:rsid w:val="00C75B45"/>
    <w:rsid w:val="00C814D6"/>
    <w:rsid w:val="00C90FB6"/>
    <w:rsid w:val="00CA41C6"/>
    <w:rsid w:val="00CE5FC2"/>
    <w:rsid w:val="00D00BBB"/>
    <w:rsid w:val="00D96D99"/>
    <w:rsid w:val="00DF0DE7"/>
    <w:rsid w:val="00DF37F7"/>
    <w:rsid w:val="00DF50BD"/>
    <w:rsid w:val="00E03078"/>
    <w:rsid w:val="00E30542"/>
    <w:rsid w:val="00E44307"/>
    <w:rsid w:val="00E83C6B"/>
    <w:rsid w:val="00EA3949"/>
    <w:rsid w:val="00EB2445"/>
    <w:rsid w:val="00EB6F6B"/>
    <w:rsid w:val="00ED02B1"/>
    <w:rsid w:val="00EF199A"/>
    <w:rsid w:val="00F04A47"/>
    <w:rsid w:val="00F96244"/>
    <w:rsid w:val="00FA6996"/>
    <w:rsid w:val="00FB7E82"/>
    <w:rsid w:val="00FD5207"/>
    <w:rsid w:val="00FE4FEC"/>
    <w:rsid w:val="602A5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C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T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pPr>
      <w:tabs>
        <w:tab w:val="center" w:pos="4153"/>
        <w:tab w:val="right" w:pos="8306"/>
      </w:tabs>
      <w:snapToGrid w:val="0"/>
    </w:pPr>
    <w:rPr>
      <w:sz w:val="20"/>
      <w:szCs w:val="20"/>
    </w:rPr>
  </w:style>
  <w:style w:type="paragraph" w:styleId="stbilgi">
    <w:name w:val="header"/>
    <w:basedOn w:val="Normal"/>
    <w:link w:val="stbilgiChar"/>
    <w:uiPriority w:val="99"/>
    <w:unhideWhenUsed/>
    <w:qFormat/>
    <w:pPr>
      <w:tabs>
        <w:tab w:val="center" w:pos="4153"/>
        <w:tab w:val="right" w:pos="8306"/>
      </w:tabs>
      <w:snapToGrid w:val="0"/>
    </w:pPr>
    <w:rPr>
      <w:sz w:val="20"/>
      <w:szCs w:val="20"/>
    </w:rPr>
  </w:style>
  <w:style w:type="table" w:styleId="TabloKlavuzu">
    <w:name w:val="Table Grid"/>
    <w:basedOn w:val="NormalTablo"/>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qFormat/>
    <w:rPr>
      <w:color w:val="0563C1" w:themeColor="hyperlink"/>
      <w:u w:val="single"/>
    </w:rPr>
  </w:style>
  <w:style w:type="character" w:customStyle="1" w:styleId="stbilgiChar">
    <w:name w:val="Üstbilgi Char"/>
    <w:basedOn w:val="VarsaylanParagrafYazTipi"/>
    <w:link w:val="stbilgi"/>
    <w:uiPriority w:val="99"/>
    <w:qFormat/>
    <w:rPr>
      <w:sz w:val="20"/>
      <w:szCs w:val="20"/>
    </w:rPr>
  </w:style>
  <w:style w:type="character" w:customStyle="1" w:styleId="AltbilgiChar">
    <w:name w:val="Altbilgi Char"/>
    <w:basedOn w:val="VarsaylanParagrafYazTipi"/>
    <w:link w:val="Altbilgi"/>
    <w:uiPriority w:val="99"/>
    <w:qFormat/>
    <w:rPr>
      <w:sz w:val="20"/>
      <w:szCs w:val="20"/>
    </w:rPr>
  </w:style>
  <w:style w:type="table" w:customStyle="1" w:styleId="1">
    <w:name w:val="表格格線1"/>
    <w:basedOn w:val="NormalTablo"/>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pPr>
      <w:ind w:leftChars="200" w:left="480"/>
    </w:pPr>
  </w:style>
  <w:style w:type="paragraph" w:styleId="DipnotMetni">
    <w:name w:val="footnote text"/>
    <w:basedOn w:val="Normal"/>
    <w:link w:val="DipnotMetniChar"/>
    <w:uiPriority w:val="99"/>
    <w:semiHidden/>
    <w:unhideWhenUsed/>
    <w:rsid w:val="004C0D6B"/>
    <w:pPr>
      <w:snapToGrid w:val="0"/>
    </w:pPr>
    <w:rPr>
      <w:sz w:val="18"/>
      <w:szCs w:val="18"/>
    </w:rPr>
  </w:style>
  <w:style w:type="character" w:customStyle="1" w:styleId="DipnotMetniChar">
    <w:name w:val="Dipnot Metni Char"/>
    <w:basedOn w:val="VarsaylanParagrafYazTipi"/>
    <w:link w:val="DipnotMetni"/>
    <w:uiPriority w:val="99"/>
    <w:semiHidden/>
    <w:rsid w:val="004C0D6B"/>
    <w:rPr>
      <w:kern w:val="2"/>
      <w:sz w:val="18"/>
      <w:szCs w:val="18"/>
      <w:lang w:eastAsia="zh-TW"/>
    </w:rPr>
  </w:style>
  <w:style w:type="character" w:styleId="DipnotBavurusu">
    <w:name w:val="footnote reference"/>
    <w:basedOn w:val="VarsaylanParagrafYazTipi"/>
    <w:uiPriority w:val="99"/>
    <w:semiHidden/>
    <w:unhideWhenUsed/>
    <w:rsid w:val="004C0D6B"/>
    <w:rPr>
      <w:vertAlign w:val="superscript"/>
    </w:rPr>
  </w:style>
  <w:style w:type="paragraph" w:styleId="BalonMetni">
    <w:name w:val="Balloon Text"/>
    <w:basedOn w:val="Normal"/>
    <w:link w:val="BalonMetniChar"/>
    <w:uiPriority w:val="99"/>
    <w:semiHidden/>
    <w:unhideWhenUsed/>
    <w:rsid w:val="00E30542"/>
    <w:rPr>
      <w:rFonts w:ascii="Tahoma" w:hAnsi="Tahoma" w:cs="Tahoma"/>
      <w:sz w:val="16"/>
      <w:szCs w:val="16"/>
    </w:rPr>
  </w:style>
  <w:style w:type="character" w:customStyle="1" w:styleId="BalonMetniChar">
    <w:name w:val="Balon Metni Char"/>
    <w:basedOn w:val="VarsaylanParagrafYazTipi"/>
    <w:link w:val="BalonMetni"/>
    <w:uiPriority w:val="99"/>
    <w:semiHidden/>
    <w:rsid w:val="00E30542"/>
    <w:rPr>
      <w:rFonts w:ascii="Tahoma" w:hAnsi="Tahoma" w:cs="Tahoma"/>
      <w:kern w:val="2"/>
      <w:sz w:val="16"/>
      <w:szCs w:val="16"/>
      <w:lang w:eastAsia="zh-TW"/>
    </w:rPr>
  </w:style>
  <w:style w:type="character" w:styleId="AklamaBavurusu">
    <w:name w:val="annotation reference"/>
    <w:basedOn w:val="VarsaylanParagrafYazTipi"/>
    <w:uiPriority w:val="99"/>
    <w:semiHidden/>
    <w:unhideWhenUsed/>
    <w:rsid w:val="00E30542"/>
    <w:rPr>
      <w:sz w:val="16"/>
      <w:szCs w:val="16"/>
    </w:rPr>
  </w:style>
  <w:style w:type="paragraph" w:styleId="AklamaMetni">
    <w:name w:val="annotation text"/>
    <w:basedOn w:val="Normal"/>
    <w:link w:val="AklamaMetniChar"/>
    <w:uiPriority w:val="99"/>
    <w:semiHidden/>
    <w:unhideWhenUsed/>
    <w:rsid w:val="00E30542"/>
    <w:rPr>
      <w:sz w:val="20"/>
      <w:szCs w:val="20"/>
    </w:rPr>
  </w:style>
  <w:style w:type="character" w:customStyle="1" w:styleId="AklamaMetniChar">
    <w:name w:val="Açıklama Metni Char"/>
    <w:basedOn w:val="VarsaylanParagrafYazTipi"/>
    <w:link w:val="AklamaMetni"/>
    <w:uiPriority w:val="99"/>
    <w:semiHidden/>
    <w:rsid w:val="00E30542"/>
    <w:rPr>
      <w:kern w:val="2"/>
      <w:lang w:eastAsia="zh-TW"/>
    </w:rPr>
  </w:style>
  <w:style w:type="paragraph" w:styleId="AklamaKonusu">
    <w:name w:val="annotation subject"/>
    <w:basedOn w:val="AklamaMetni"/>
    <w:next w:val="AklamaMetni"/>
    <w:link w:val="AklamaKonusuChar"/>
    <w:uiPriority w:val="99"/>
    <w:semiHidden/>
    <w:unhideWhenUsed/>
    <w:rsid w:val="00E30542"/>
    <w:rPr>
      <w:b/>
      <w:bCs/>
    </w:rPr>
  </w:style>
  <w:style w:type="character" w:customStyle="1" w:styleId="AklamaKonusuChar">
    <w:name w:val="Açıklama Konusu Char"/>
    <w:basedOn w:val="AklamaMetniChar"/>
    <w:link w:val="AklamaKonusu"/>
    <w:uiPriority w:val="99"/>
    <w:semiHidden/>
    <w:rsid w:val="00E30542"/>
    <w:rPr>
      <w:b/>
      <w:bCs/>
      <w:kern w:val="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T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pPr>
      <w:tabs>
        <w:tab w:val="center" w:pos="4153"/>
        <w:tab w:val="right" w:pos="8306"/>
      </w:tabs>
      <w:snapToGrid w:val="0"/>
    </w:pPr>
    <w:rPr>
      <w:sz w:val="20"/>
      <w:szCs w:val="20"/>
    </w:rPr>
  </w:style>
  <w:style w:type="paragraph" w:styleId="stbilgi">
    <w:name w:val="header"/>
    <w:basedOn w:val="Normal"/>
    <w:link w:val="stbilgiChar"/>
    <w:uiPriority w:val="99"/>
    <w:unhideWhenUsed/>
    <w:qFormat/>
    <w:pPr>
      <w:tabs>
        <w:tab w:val="center" w:pos="4153"/>
        <w:tab w:val="right" w:pos="8306"/>
      </w:tabs>
      <w:snapToGrid w:val="0"/>
    </w:pPr>
    <w:rPr>
      <w:sz w:val="20"/>
      <w:szCs w:val="20"/>
    </w:rPr>
  </w:style>
  <w:style w:type="table" w:styleId="TabloKlavuzu">
    <w:name w:val="Table Grid"/>
    <w:basedOn w:val="NormalTablo"/>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qFormat/>
    <w:rPr>
      <w:color w:val="0563C1" w:themeColor="hyperlink"/>
      <w:u w:val="single"/>
    </w:rPr>
  </w:style>
  <w:style w:type="character" w:customStyle="1" w:styleId="stbilgiChar">
    <w:name w:val="Üstbilgi Char"/>
    <w:basedOn w:val="VarsaylanParagrafYazTipi"/>
    <w:link w:val="stbilgi"/>
    <w:uiPriority w:val="99"/>
    <w:qFormat/>
    <w:rPr>
      <w:sz w:val="20"/>
      <w:szCs w:val="20"/>
    </w:rPr>
  </w:style>
  <w:style w:type="character" w:customStyle="1" w:styleId="AltbilgiChar">
    <w:name w:val="Altbilgi Char"/>
    <w:basedOn w:val="VarsaylanParagrafYazTipi"/>
    <w:link w:val="Altbilgi"/>
    <w:uiPriority w:val="99"/>
    <w:qFormat/>
    <w:rPr>
      <w:sz w:val="20"/>
      <w:szCs w:val="20"/>
    </w:rPr>
  </w:style>
  <w:style w:type="table" w:customStyle="1" w:styleId="1">
    <w:name w:val="表格格線1"/>
    <w:basedOn w:val="NormalTablo"/>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pPr>
      <w:ind w:leftChars="200" w:left="480"/>
    </w:pPr>
  </w:style>
  <w:style w:type="paragraph" w:styleId="DipnotMetni">
    <w:name w:val="footnote text"/>
    <w:basedOn w:val="Normal"/>
    <w:link w:val="DipnotMetniChar"/>
    <w:uiPriority w:val="99"/>
    <w:semiHidden/>
    <w:unhideWhenUsed/>
    <w:rsid w:val="004C0D6B"/>
    <w:pPr>
      <w:snapToGrid w:val="0"/>
    </w:pPr>
    <w:rPr>
      <w:sz w:val="18"/>
      <w:szCs w:val="18"/>
    </w:rPr>
  </w:style>
  <w:style w:type="character" w:customStyle="1" w:styleId="DipnotMetniChar">
    <w:name w:val="Dipnot Metni Char"/>
    <w:basedOn w:val="VarsaylanParagrafYazTipi"/>
    <w:link w:val="DipnotMetni"/>
    <w:uiPriority w:val="99"/>
    <w:semiHidden/>
    <w:rsid w:val="004C0D6B"/>
    <w:rPr>
      <w:kern w:val="2"/>
      <w:sz w:val="18"/>
      <w:szCs w:val="18"/>
      <w:lang w:eastAsia="zh-TW"/>
    </w:rPr>
  </w:style>
  <w:style w:type="character" w:styleId="DipnotBavurusu">
    <w:name w:val="footnote reference"/>
    <w:basedOn w:val="VarsaylanParagrafYazTipi"/>
    <w:uiPriority w:val="99"/>
    <w:semiHidden/>
    <w:unhideWhenUsed/>
    <w:rsid w:val="004C0D6B"/>
    <w:rPr>
      <w:vertAlign w:val="superscript"/>
    </w:rPr>
  </w:style>
  <w:style w:type="paragraph" w:styleId="BalonMetni">
    <w:name w:val="Balloon Text"/>
    <w:basedOn w:val="Normal"/>
    <w:link w:val="BalonMetniChar"/>
    <w:uiPriority w:val="99"/>
    <w:semiHidden/>
    <w:unhideWhenUsed/>
    <w:rsid w:val="00E30542"/>
    <w:rPr>
      <w:rFonts w:ascii="Tahoma" w:hAnsi="Tahoma" w:cs="Tahoma"/>
      <w:sz w:val="16"/>
      <w:szCs w:val="16"/>
    </w:rPr>
  </w:style>
  <w:style w:type="character" w:customStyle="1" w:styleId="BalonMetniChar">
    <w:name w:val="Balon Metni Char"/>
    <w:basedOn w:val="VarsaylanParagrafYazTipi"/>
    <w:link w:val="BalonMetni"/>
    <w:uiPriority w:val="99"/>
    <w:semiHidden/>
    <w:rsid w:val="00E30542"/>
    <w:rPr>
      <w:rFonts w:ascii="Tahoma" w:hAnsi="Tahoma" w:cs="Tahoma"/>
      <w:kern w:val="2"/>
      <w:sz w:val="16"/>
      <w:szCs w:val="16"/>
      <w:lang w:eastAsia="zh-TW"/>
    </w:rPr>
  </w:style>
  <w:style w:type="character" w:styleId="AklamaBavurusu">
    <w:name w:val="annotation reference"/>
    <w:basedOn w:val="VarsaylanParagrafYazTipi"/>
    <w:uiPriority w:val="99"/>
    <w:semiHidden/>
    <w:unhideWhenUsed/>
    <w:rsid w:val="00E30542"/>
    <w:rPr>
      <w:sz w:val="16"/>
      <w:szCs w:val="16"/>
    </w:rPr>
  </w:style>
  <w:style w:type="paragraph" w:styleId="AklamaMetni">
    <w:name w:val="annotation text"/>
    <w:basedOn w:val="Normal"/>
    <w:link w:val="AklamaMetniChar"/>
    <w:uiPriority w:val="99"/>
    <w:semiHidden/>
    <w:unhideWhenUsed/>
    <w:rsid w:val="00E30542"/>
    <w:rPr>
      <w:sz w:val="20"/>
      <w:szCs w:val="20"/>
    </w:rPr>
  </w:style>
  <w:style w:type="character" w:customStyle="1" w:styleId="AklamaMetniChar">
    <w:name w:val="Açıklama Metni Char"/>
    <w:basedOn w:val="VarsaylanParagrafYazTipi"/>
    <w:link w:val="AklamaMetni"/>
    <w:uiPriority w:val="99"/>
    <w:semiHidden/>
    <w:rsid w:val="00E30542"/>
    <w:rPr>
      <w:kern w:val="2"/>
      <w:lang w:eastAsia="zh-TW"/>
    </w:rPr>
  </w:style>
  <w:style w:type="paragraph" w:styleId="AklamaKonusu">
    <w:name w:val="annotation subject"/>
    <w:basedOn w:val="AklamaMetni"/>
    <w:next w:val="AklamaMetni"/>
    <w:link w:val="AklamaKonusuChar"/>
    <w:uiPriority w:val="99"/>
    <w:semiHidden/>
    <w:unhideWhenUsed/>
    <w:rsid w:val="00E30542"/>
    <w:rPr>
      <w:b/>
      <w:bCs/>
    </w:rPr>
  </w:style>
  <w:style w:type="character" w:customStyle="1" w:styleId="AklamaKonusuChar">
    <w:name w:val="Açıklama Konusu Char"/>
    <w:basedOn w:val="AklamaMetniChar"/>
    <w:link w:val="AklamaKonusu"/>
    <w:uiPriority w:val="99"/>
    <w:semiHidden/>
    <w:rsid w:val="00E30542"/>
    <w:rPr>
      <w:b/>
      <w:bCs/>
      <w:kern w:val="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08ECB-8A77-41BE-AF8C-820760EA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31</Pages>
  <Words>10677</Words>
  <Characters>60860</Characters>
  <Application>Microsoft Office Word</Application>
  <DocSecurity>0</DocSecurity>
  <Lines>507</Lines>
  <Paragraphs>142</Paragraphs>
  <ScaleCrop>false</ScaleCrop>
  <Company/>
  <LinksUpToDate>false</LinksUpToDate>
  <CharactersWithSpaces>71395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138</cp:revision>
  <dcterms:created xsi:type="dcterms:W3CDTF">2025-08-13T02:26:00Z</dcterms:created>
  <dcterms:modified xsi:type="dcterms:W3CDTF">2025-10-11T10:09:00Z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D4EF9207DE6B4A719E932E5C094F50F5_13</vt:lpwstr>
  </property>
</Properties>
</file>