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B31" w:rsidRPr="00816B31" w:rsidRDefault="00816B31" w:rsidP="00D16E11">
      <w:pPr>
        <w:pStyle w:val="NormalWeb"/>
        <w:jc w:val="right"/>
        <w:rPr>
          <w:b/>
        </w:rPr>
        <w:pPrChange w:id="0" w:author="Administrator" w:date="2025-10-07T20:05:00Z">
          <w:pPr>
            <w:pStyle w:val="NormalWeb"/>
            <w:jc w:val="center"/>
          </w:pPr>
        </w:pPrChange>
      </w:pPr>
      <w:r w:rsidRPr="00816B31">
        <w:rPr>
          <w:b/>
          <w:bCs/>
          <w:lang w:eastAsia="ru-RU"/>
        </w:rPr>
        <w:t>French Immersion Education in Nigeria: Impacts on Language Proficiency and Cross-Cultural Competence</w:t>
      </w:r>
      <w:del w:id="1" w:author="Administrator" w:date="2025-10-07T20:05:00Z">
        <w:r w:rsidRPr="00816B31" w:rsidDel="00D16E11">
          <w:rPr>
            <w:b/>
            <w:bCs/>
            <w:lang w:eastAsia="ru-RU"/>
          </w:rPr>
          <w:delText>.</w:delText>
        </w:r>
      </w:del>
    </w:p>
    <w:p w:rsidR="00F621E0" w:rsidRDefault="00F621E0">
      <w:pPr>
        <w:pStyle w:val="NormalWeb"/>
        <w:jc w:val="center"/>
        <w:rPr>
          <w:rStyle w:val="Gl"/>
        </w:rPr>
      </w:pPr>
    </w:p>
    <w:p w:rsidR="00F621E0" w:rsidRDefault="00D16E11" w:rsidP="00D16E11">
      <w:pPr>
        <w:pStyle w:val="NormalWeb"/>
        <w:pPrChange w:id="2" w:author="Administrator" w:date="2025-10-07T20:05:00Z">
          <w:pPr>
            <w:pStyle w:val="NormalWeb"/>
            <w:jc w:val="center"/>
          </w:pPr>
        </w:pPrChange>
      </w:pPr>
      <w:r>
        <w:rPr>
          <w:rStyle w:val="Gl"/>
        </w:rPr>
        <w:t>ABSTRACT</w:t>
      </w:r>
    </w:p>
    <w:p w:rsidR="00F621E0" w:rsidRDefault="0034490D">
      <w:pPr>
        <w:pStyle w:val="NormalWeb"/>
        <w:jc w:val="both"/>
      </w:pPr>
      <w:r>
        <w:t>This study examined</w:t>
      </w:r>
      <w:r w:rsidR="00D25A25">
        <w:t xml:space="preserve"> the </w:t>
      </w:r>
      <w:r w:rsidR="00816B31" w:rsidRPr="00816B31">
        <w:rPr>
          <w:bCs/>
          <w:lang w:eastAsia="ru-RU"/>
        </w:rPr>
        <w:t>French Immersion Education in Nigeria: Impacts on Language Proficiency and Cross-Cultural Competence</w:t>
      </w:r>
      <w:r w:rsidR="00816B31">
        <w:t xml:space="preserve">. </w:t>
      </w:r>
      <w:r w:rsidR="00D25A25">
        <w:t>Drawing on socio-cultural theory and communicative languag</w:t>
      </w:r>
      <w:r>
        <w:t>e teaching, the research employed</w:t>
      </w:r>
      <w:r w:rsidR="00D25A25">
        <w:t xml:space="preserve"> a mixed-method, quasi-experimental design with a stratified sample of 480 </w:t>
      </w:r>
      <w:r w:rsidR="00816B31">
        <w:t>secondary school students (240 Immersion, 240 N</w:t>
      </w:r>
      <w:r w:rsidR="00D25A25">
        <w:t>on-immersion). Data were collected through a French proficiency test aligned with CEFR descriptors, a cross-cultural competence scale, and background questionnaires, complemented by semi-structured interviews, classroom observations, and curriculum document analysis. Quantitative analysis adopted descriptive statistics, paired-sample t-tests, and ANCOVA to assess proficiency gains and control for baseline differences, while multilevel modeling accounted for school-level variation. Qualitative data were analyzed thematically to explore pedagogical practices and contextual factors influencing program outcomes. It was hypothesized that immersion students would achieve significantly greater improvements in French proficiency and cross-cultural competence compared to their peers in traditional classrooms, with outcomes influenced by program intensity, teacher expertise, and community language environments. The findings would inform policy reforms, teacher training, and curriculum design, offering evidence-based strategies for scaling immersion education in Nigeria’s multilingual context. More broadly, the study contributes to research on second language acquisition and inter-cultural learning in post-colonial educational settings.</w:t>
      </w:r>
    </w:p>
    <w:p w:rsidR="00F621E0" w:rsidRPr="00D16E11" w:rsidRDefault="00D25A25">
      <w:pPr>
        <w:pStyle w:val="NormalWeb"/>
        <w:rPr>
          <w:b/>
          <w:i/>
          <w:rPrChange w:id="3" w:author="Administrator" w:date="2025-10-07T20:06:00Z">
            <w:rPr/>
          </w:rPrChange>
        </w:rPr>
      </w:pPr>
      <w:r w:rsidRPr="00D16E11">
        <w:rPr>
          <w:rStyle w:val="Gl"/>
          <w:b w:val="0"/>
          <w:i/>
          <w:rPrChange w:id="4" w:author="Administrator" w:date="2025-10-07T20:06:00Z">
            <w:rPr>
              <w:rStyle w:val="Gl"/>
            </w:rPr>
          </w:rPrChange>
        </w:rPr>
        <w:t>Keywords:</w:t>
      </w:r>
      <w:r w:rsidRPr="00D16E11">
        <w:rPr>
          <w:b/>
          <w:i/>
          <w:rPrChange w:id="5" w:author="Administrator" w:date="2025-10-07T20:06:00Z">
            <w:rPr/>
          </w:rPrChange>
        </w:rPr>
        <w:t xml:space="preserve"> </w:t>
      </w:r>
      <w:r w:rsidRPr="00D16E11">
        <w:rPr>
          <w:i/>
          <w:rPrChange w:id="6" w:author="Administrator" w:date="2025-10-07T20:06:00Z">
            <w:rPr/>
          </w:rPrChange>
        </w:rPr>
        <w:t>French immersion, language proficiency, cross-cultural competence, Nigeria, mixed-methods</w:t>
      </w:r>
      <w:ins w:id="7" w:author="Administrator" w:date="2025-10-07T20:05:00Z">
        <w:r w:rsidR="00D16E11" w:rsidRPr="00D16E11">
          <w:rPr>
            <w:i/>
            <w:rPrChange w:id="8" w:author="Administrator" w:date="2025-10-07T20:06:00Z">
              <w:rPr/>
            </w:rPrChange>
          </w:rPr>
          <w:t>.</w:t>
        </w:r>
      </w:ins>
    </w:p>
    <w:p w:rsidR="00F621E0" w:rsidRDefault="00F621E0"/>
    <w:p w:rsidR="004A5682" w:rsidRDefault="004A5682"/>
    <w:p w:rsidR="004A5682" w:rsidRDefault="004A5682"/>
    <w:p w:rsidR="004A5682" w:rsidRDefault="004A5682"/>
    <w:p w:rsidR="004A5682" w:rsidRDefault="004A5682"/>
    <w:p w:rsidR="004A5682" w:rsidRDefault="004A5682"/>
    <w:p w:rsidR="004A5682" w:rsidRDefault="004A5682"/>
    <w:p w:rsidR="004A5682" w:rsidRDefault="004A5682"/>
    <w:p w:rsidR="004A5682" w:rsidRDefault="004A5682"/>
    <w:p w:rsidR="004A5682" w:rsidRDefault="004A5682"/>
    <w:p w:rsidR="004A5682" w:rsidRDefault="004A5682"/>
    <w:p w:rsidR="004A5682" w:rsidRDefault="004A5682"/>
    <w:p w:rsidR="004A5682" w:rsidRDefault="004A5682"/>
    <w:p w:rsidR="004A5682" w:rsidRDefault="004A5682"/>
    <w:p w:rsidR="004A5682" w:rsidRDefault="004A5682"/>
    <w:p w:rsidR="004A5682" w:rsidRDefault="004A5682"/>
    <w:p w:rsidR="004A5682" w:rsidRDefault="004A5682"/>
    <w:p w:rsidR="00F621E0" w:rsidRDefault="00987BE3">
      <w:pPr>
        <w:pStyle w:val="ListeParagraf"/>
        <w:numPr>
          <w:ilvl w:val="0"/>
          <w:numId w:val="7"/>
        </w:numPr>
        <w:spacing w:before="100" w:beforeAutospacing="1" w:after="100" w:afterAutospacing="1"/>
        <w:outlineLvl w:val="1"/>
        <w:rPr>
          <w:b/>
          <w:bCs/>
        </w:rPr>
      </w:pPr>
      <w:r>
        <w:rPr>
          <w:b/>
          <w:bCs/>
        </w:rPr>
        <w:lastRenderedPageBreak/>
        <w:t>INTRODUCTION</w:t>
      </w:r>
    </w:p>
    <w:p w:rsidR="00F621E0" w:rsidRDefault="00D25A25">
      <w:pPr>
        <w:spacing w:before="100" w:beforeAutospacing="1" w:after="100" w:afterAutospacing="1" w:line="480" w:lineRule="auto"/>
        <w:jc w:val="both"/>
      </w:pPr>
      <w:r>
        <w:t>The increasing interconnectedness of the global community has elevated multilingual competence as a critical educational and socio-economic asset. French, being one of the world’s most widely spoken languages and the official language of the Economic Community of West African States (ECOWAS), occupies a strategic position in Nigeria’s foreign relations, regional integration, and educational policy (</w:t>
      </w:r>
      <w:proofErr w:type="spellStart"/>
      <w:r>
        <w:t>Saleh</w:t>
      </w:r>
      <w:proofErr w:type="spellEnd"/>
      <w:r>
        <w:t>, 2019). Despite this strategic importance, French language learning in Nigeria has historically faced significant challenges, including limited exposure, insufficient instructional resources, and a lack of authentic communicative environments (</w:t>
      </w:r>
      <w:proofErr w:type="spellStart"/>
      <w:r>
        <w:t>Adeyemi</w:t>
      </w:r>
      <w:proofErr w:type="spellEnd"/>
      <w:r>
        <w:t>, 2021). These challenges have resulted in relatively low levels of proficiency among Nigerian learners, particularly in comparison with their peers in Francophone countries.</w:t>
      </w:r>
    </w:p>
    <w:p w:rsidR="00F621E0" w:rsidRDefault="00D25A25">
      <w:pPr>
        <w:spacing w:before="100" w:beforeAutospacing="1" w:after="100" w:afterAutospacing="1" w:line="480" w:lineRule="auto"/>
        <w:jc w:val="both"/>
      </w:pPr>
      <w:r>
        <w:t xml:space="preserve">In response, French immersion programs have emerged as an innovative pedagogical model designed to enhance second language acquisition by providing learners with enriched exposure to the target language. Unlike traditional foreign language instruction, immersion education integrates French across subject areas, enabling learners to use the language as both a medium of communication and instruction (Cummins, 2017). Such programs have been found effective in improving linguistic proficiency, cultural awareness, and cognitive flexibility in diverse global contexts (Genesee &amp; </w:t>
      </w:r>
      <w:proofErr w:type="spellStart"/>
      <w:r>
        <w:t>Lindholm</w:t>
      </w:r>
      <w:proofErr w:type="spellEnd"/>
      <w:r>
        <w:t>-Leary, 2019).</w:t>
      </w:r>
    </w:p>
    <w:p w:rsidR="00F621E0" w:rsidRDefault="00D25A25">
      <w:pPr>
        <w:spacing w:before="100" w:beforeAutospacing="1" w:after="100" w:afterAutospacing="1" w:line="480" w:lineRule="auto"/>
        <w:jc w:val="both"/>
      </w:pPr>
      <w:r>
        <w:t>However, research on the implementation and outcomes of French immersion in Nigeria remains sparse, with most studies focusing narrowly on curriculum policy rather than empirical assessments of student outcomes (</w:t>
      </w:r>
      <w:proofErr w:type="spellStart"/>
      <w:r>
        <w:t>Okeke</w:t>
      </w:r>
      <w:proofErr w:type="spellEnd"/>
      <w:r>
        <w:t xml:space="preserve"> &amp; </w:t>
      </w:r>
      <w:proofErr w:type="spellStart"/>
      <w:r>
        <w:t>Uzoigwe</w:t>
      </w:r>
      <w:proofErr w:type="spellEnd"/>
      <w:r>
        <w:t xml:space="preserve">, 2020). Moreover, the potential of immersion programs to foster cross-cultural competence defined as the ability to interact </w:t>
      </w:r>
      <w:r>
        <w:lastRenderedPageBreak/>
        <w:t>effectively with individuals from different cultural backgrounds—has not been systematically evaluated within the Nigerian educational context. This gap is particularly significant given Nigeria’s multilingual and multicultural composition, where cross-cultural competence is not only an educational goal but also a societal necessity.</w:t>
      </w:r>
    </w:p>
    <w:p w:rsidR="00F621E0" w:rsidRDefault="00D25A25">
      <w:pPr>
        <w:spacing w:before="100" w:beforeAutospacing="1" w:after="100" w:afterAutospacing="1" w:line="480" w:lineRule="auto"/>
        <w:jc w:val="both"/>
      </w:pPr>
      <w:r>
        <w:t>This study, therefore, seeks to evaluate the effectiveness of French immersion programs in Nigerian secondary schools in enhancing both language proficiency and cross-cultural competence. Specifically, it investigates whether immersion learners demonstrate higher proficiency in French and greater intercultural sensitivity compared to peers in conventional French-as-a-subject classrooms. By employing a mixed-methods design, the research aims to provide evidence-based insights that inform language policy, curriculum development, and teacher education in Nigeria. In doing so, the study contributes to global debates on the role of immersion education in multilingual and postcolonial societies</w:t>
      </w:r>
    </w:p>
    <w:p w:rsidR="00F621E0" w:rsidRDefault="00D944FC">
      <w:pPr>
        <w:pStyle w:val="Balk2"/>
        <w:numPr>
          <w:ilvl w:val="0"/>
          <w:numId w:val="7"/>
        </w:numPr>
        <w:rPr>
          <w:sz w:val="24"/>
          <w:szCs w:val="24"/>
        </w:rPr>
      </w:pPr>
      <w:ins w:id="9" w:author="Administrator" w:date="2025-10-07T20:08:00Z">
        <w:r>
          <w:rPr>
            <w:sz w:val="24"/>
            <w:szCs w:val="24"/>
          </w:rPr>
          <w:t xml:space="preserve">1.1 </w:t>
        </w:r>
      </w:ins>
      <w:r w:rsidR="00D25A25">
        <w:rPr>
          <w:sz w:val="24"/>
          <w:szCs w:val="24"/>
        </w:rPr>
        <w:t>Statement of the Problem</w:t>
      </w:r>
    </w:p>
    <w:p w:rsidR="00F621E0" w:rsidRDefault="00D25A25">
      <w:pPr>
        <w:pStyle w:val="NormalWeb"/>
        <w:spacing w:line="480" w:lineRule="auto"/>
        <w:jc w:val="both"/>
      </w:pPr>
      <w:r>
        <w:t>Despite Nigeria’s recognition of French as its “second official language” since 1996 and its adoption in the National Policy on Education, actual learner outcomes in French remain disproportionately low compared to policy aspirations (Federal Republic of Nigeria, 2014). Secondary school students often exhibit limited proficiency, especially in communicative skills such as speaking and listening, which undermines Nigeria’s ability to participate effectively in regional and global Francophone interactions (</w:t>
      </w:r>
      <w:proofErr w:type="spellStart"/>
      <w:r>
        <w:t>Oyetade</w:t>
      </w:r>
      <w:proofErr w:type="spellEnd"/>
      <w:r>
        <w:t>, 2019). Traditional French instruction in Nigeria has tended to emphasize grammar translation methods, rote memorization, and exam-driven learning, with minimal opportunities for authentic communicative practice (</w:t>
      </w:r>
      <w:proofErr w:type="spellStart"/>
      <w:r>
        <w:t>Adeyemi</w:t>
      </w:r>
      <w:proofErr w:type="spellEnd"/>
      <w:r>
        <w:t xml:space="preserve">, </w:t>
      </w:r>
      <w:r>
        <w:lastRenderedPageBreak/>
        <w:t>2021). This has contributed to low motivation, weak proficiency outcomes, and limited cross-cultural engagement among learners.</w:t>
      </w:r>
    </w:p>
    <w:p w:rsidR="00F621E0" w:rsidRDefault="00D25A25">
      <w:pPr>
        <w:pStyle w:val="NormalWeb"/>
        <w:spacing w:line="480" w:lineRule="auto"/>
        <w:jc w:val="both"/>
      </w:pPr>
      <w:r>
        <w:t xml:space="preserve">French immersion programs, designed to address these gaps by integrating the target language into broader subject instruction and daily interaction, hold considerable promise. International research consistently highlights the effectiveness of immersion in accelerating second language acquisition and fostering intercultural competence (Genesee &amp; </w:t>
      </w:r>
      <w:proofErr w:type="spellStart"/>
      <w:r>
        <w:t>Lindholm</w:t>
      </w:r>
      <w:proofErr w:type="spellEnd"/>
      <w:r>
        <w:t>-Leary, 2019). Yet, in Nigeria, empirical evidence on the actual impact of such programs remains scarce, fragmented, and often anecdotal. There is little systematic evaluation of whether immersion learners attain higher proficiency and intercultural skills compared to their counterparts in traditional programs.</w:t>
      </w:r>
    </w:p>
    <w:p w:rsidR="00F621E0" w:rsidRDefault="00D25A25">
      <w:pPr>
        <w:pStyle w:val="NormalWeb"/>
        <w:spacing w:line="480" w:lineRule="auto"/>
        <w:jc w:val="both"/>
      </w:pPr>
      <w:r>
        <w:t>Furthermore, questions persist regarding the contextual feasibility of immersion education in Nigeria. Challenges such as inadequate teacher preparation, limited instructional resources, and inconsistent policy implementation raise concerns about sustainability and scalability (</w:t>
      </w:r>
      <w:proofErr w:type="spellStart"/>
      <w:r>
        <w:t>Okeke</w:t>
      </w:r>
      <w:proofErr w:type="spellEnd"/>
      <w:r>
        <w:t xml:space="preserve"> &amp; </w:t>
      </w:r>
      <w:proofErr w:type="spellStart"/>
      <w:r>
        <w:t>Uzoigwe</w:t>
      </w:r>
      <w:proofErr w:type="spellEnd"/>
      <w:r>
        <w:t>, 2020). Without rigorous evaluation, policymakers and educators risk adopting immersion models without a clear understanding of their effectiveness or the conditions under which they succeed.</w:t>
      </w:r>
    </w:p>
    <w:p w:rsidR="00F621E0" w:rsidRDefault="00D25A25">
      <w:pPr>
        <w:pStyle w:val="NormalWeb"/>
        <w:spacing w:line="480" w:lineRule="auto"/>
        <w:jc w:val="both"/>
      </w:pPr>
      <w:r>
        <w:t>This problem is compounded by Nigeria’s multilingual context, where the interplay between indigenous languages, English, and French creates complex sociolinguistic dynamics. For immersion to succeed, learners must not only acquire linguistic competence in French but also develop cross-cultural competence an essential skill in navigating Nigeria’s plural society and its regional Francophone relations (</w:t>
      </w:r>
      <w:proofErr w:type="spellStart"/>
      <w:r>
        <w:t>Bamgbose</w:t>
      </w:r>
      <w:proofErr w:type="spellEnd"/>
      <w:r>
        <w:t>, 2018). The lack of empirical studies addressing this dual objective of linguistic and intercultural learning represents a significant research gap.</w:t>
      </w:r>
    </w:p>
    <w:p w:rsidR="00F621E0" w:rsidRDefault="00D25A25">
      <w:pPr>
        <w:pStyle w:val="NormalWeb"/>
        <w:spacing w:line="480" w:lineRule="auto"/>
        <w:jc w:val="both"/>
      </w:pPr>
      <w:r>
        <w:lastRenderedPageBreak/>
        <w:t>Therefore, there is a pressing need to evaluate systematically the effectiveness of French immersion programs in Nigeria in enhancing both language proficiency and cross-cultural competence. Such an evaluation is critical for guiding evidence-based educational reforms, informing teacher education programs, and ensuring that Nigeria’s multilingual and foreign language policies translate into tangible learning outcomes.</w:t>
      </w:r>
    </w:p>
    <w:p w:rsidR="00F621E0" w:rsidRDefault="00D944FC">
      <w:pPr>
        <w:pStyle w:val="ListeParagraf"/>
        <w:numPr>
          <w:ilvl w:val="0"/>
          <w:numId w:val="7"/>
        </w:numPr>
        <w:spacing w:before="100" w:beforeAutospacing="1" w:after="100" w:afterAutospacing="1" w:line="480" w:lineRule="auto"/>
        <w:jc w:val="both"/>
        <w:outlineLvl w:val="1"/>
        <w:rPr>
          <w:b/>
          <w:bCs/>
        </w:rPr>
      </w:pPr>
      <w:ins w:id="10" w:author="Administrator" w:date="2025-10-07T20:09:00Z">
        <w:r>
          <w:rPr>
            <w:b/>
            <w:bCs/>
          </w:rPr>
          <w:t xml:space="preserve">1.2 </w:t>
        </w:r>
      </w:ins>
      <w:r w:rsidR="00D25A25">
        <w:rPr>
          <w:b/>
          <w:bCs/>
        </w:rPr>
        <w:t>Objectives of the Study</w:t>
      </w:r>
    </w:p>
    <w:p w:rsidR="00F621E0" w:rsidRDefault="00D25A25">
      <w:pPr>
        <w:spacing w:before="100" w:beforeAutospacing="1" w:after="100" w:afterAutospacing="1" w:line="480" w:lineRule="auto"/>
        <w:jc w:val="both"/>
      </w:pPr>
      <w:r>
        <w:t>The main objective of this study is to evaluate the effectiveness of French immersion programs in Nigerian secondary schools in enhancing language proficiency and cross-cultural competence. Specifically, the study seeks to:</w:t>
      </w:r>
    </w:p>
    <w:p w:rsidR="00F621E0" w:rsidRDefault="00D25A25">
      <w:pPr>
        <w:numPr>
          <w:ilvl w:val="0"/>
          <w:numId w:val="8"/>
        </w:numPr>
        <w:spacing w:before="100" w:beforeAutospacing="1" w:after="100" w:afterAutospacing="1" w:line="480" w:lineRule="auto"/>
        <w:jc w:val="both"/>
      </w:pPr>
      <w:r>
        <w:rPr>
          <w:bCs/>
        </w:rPr>
        <w:t>Assess</w:t>
      </w:r>
      <w:r>
        <w:t xml:space="preserve"> the extent to which participation in French immersion programs improves students’ proficiency in listening, speaking, reading, and writing compared to traditional French instruction.</w:t>
      </w:r>
    </w:p>
    <w:p w:rsidR="00F621E0" w:rsidRDefault="00D25A25">
      <w:pPr>
        <w:numPr>
          <w:ilvl w:val="0"/>
          <w:numId w:val="8"/>
        </w:numPr>
        <w:spacing w:before="100" w:beforeAutospacing="1" w:after="100" w:afterAutospacing="1" w:line="480" w:lineRule="auto"/>
        <w:jc w:val="both"/>
      </w:pPr>
      <w:r>
        <w:rPr>
          <w:bCs/>
        </w:rPr>
        <w:t>Examine</w:t>
      </w:r>
      <w:r>
        <w:t xml:space="preserve"> the influence of French immersion programs on the development of students’ cross-cultural competence within Nigeria’s multicultural and multilingual context.</w:t>
      </w:r>
    </w:p>
    <w:p w:rsidR="00F621E0" w:rsidRDefault="00D25A25">
      <w:pPr>
        <w:numPr>
          <w:ilvl w:val="0"/>
          <w:numId w:val="8"/>
        </w:numPr>
        <w:spacing w:before="100" w:beforeAutospacing="1" w:after="100" w:afterAutospacing="1" w:line="480" w:lineRule="auto"/>
        <w:jc w:val="both"/>
      </w:pPr>
      <w:r>
        <w:rPr>
          <w:bCs/>
        </w:rPr>
        <w:t>Identify</w:t>
      </w:r>
      <w:r>
        <w:t xml:space="preserve"> the contextual factors (e.g., teacher expertise, program intensity, and school environment) that facilitate or hinder the effectiveness of immersion programs in Nigeria.</w:t>
      </w:r>
    </w:p>
    <w:p w:rsidR="00F621E0" w:rsidRDefault="00D944FC">
      <w:pPr>
        <w:pStyle w:val="ListeParagraf"/>
        <w:numPr>
          <w:ilvl w:val="0"/>
          <w:numId w:val="8"/>
        </w:numPr>
        <w:spacing w:before="100" w:beforeAutospacing="1" w:after="100" w:afterAutospacing="1" w:line="480" w:lineRule="auto"/>
        <w:jc w:val="both"/>
        <w:outlineLvl w:val="1"/>
        <w:rPr>
          <w:b/>
          <w:bCs/>
        </w:rPr>
      </w:pPr>
      <w:ins w:id="11" w:author="Administrator" w:date="2025-10-07T20:09:00Z">
        <w:r>
          <w:rPr>
            <w:b/>
            <w:bCs/>
          </w:rPr>
          <w:t xml:space="preserve">1.3 </w:t>
        </w:r>
      </w:ins>
      <w:r w:rsidR="00D25A25">
        <w:rPr>
          <w:b/>
          <w:bCs/>
        </w:rPr>
        <w:t>Research Questions</w:t>
      </w:r>
    </w:p>
    <w:p w:rsidR="00F621E0" w:rsidRDefault="00D25A25">
      <w:pPr>
        <w:spacing w:before="100" w:beforeAutospacing="1" w:after="100" w:afterAutospacing="1" w:line="480" w:lineRule="auto"/>
        <w:jc w:val="both"/>
      </w:pPr>
      <w:r>
        <w:t>To achieve these objectives, the study will address the following research questions:</w:t>
      </w:r>
    </w:p>
    <w:p w:rsidR="00F621E0" w:rsidRDefault="00D25A25">
      <w:pPr>
        <w:numPr>
          <w:ilvl w:val="0"/>
          <w:numId w:val="9"/>
        </w:numPr>
        <w:spacing w:before="100" w:beforeAutospacing="1" w:after="100" w:afterAutospacing="1" w:line="480" w:lineRule="auto"/>
        <w:jc w:val="both"/>
      </w:pPr>
      <w:r>
        <w:t>To what extent do students in French immersion programs demonstrate higher levels of language proficiency than students in traditional French instruction?</w:t>
      </w:r>
    </w:p>
    <w:p w:rsidR="00F621E0" w:rsidRDefault="00D25A25">
      <w:pPr>
        <w:numPr>
          <w:ilvl w:val="0"/>
          <w:numId w:val="9"/>
        </w:numPr>
        <w:spacing w:before="100" w:beforeAutospacing="1" w:after="100" w:afterAutospacing="1" w:line="480" w:lineRule="auto"/>
        <w:jc w:val="both"/>
      </w:pPr>
      <w:r>
        <w:lastRenderedPageBreak/>
        <w:t>How do French immersion programs contribute to the development of cross-cultural competence among Nigerian secondary school students?</w:t>
      </w:r>
    </w:p>
    <w:p w:rsidR="00F621E0" w:rsidRDefault="00D25A25">
      <w:pPr>
        <w:numPr>
          <w:ilvl w:val="0"/>
          <w:numId w:val="9"/>
        </w:numPr>
        <w:spacing w:before="100" w:beforeAutospacing="1" w:after="100" w:afterAutospacing="1" w:line="480" w:lineRule="auto"/>
        <w:jc w:val="both"/>
      </w:pPr>
      <w:r>
        <w:t>What contextual factors influence the success or limitations of French immersion programs in Nigeria?</w:t>
      </w:r>
    </w:p>
    <w:p w:rsidR="00F621E0" w:rsidRDefault="00D944FC">
      <w:pPr>
        <w:pStyle w:val="Balk2"/>
        <w:numPr>
          <w:ilvl w:val="0"/>
          <w:numId w:val="8"/>
        </w:numPr>
        <w:rPr>
          <w:sz w:val="24"/>
          <w:szCs w:val="24"/>
        </w:rPr>
      </w:pPr>
      <w:ins w:id="12" w:author="Administrator" w:date="2025-10-07T20:09:00Z">
        <w:r>
          <w:rPr>
            <w:sz w:val="24"/>
            <w:szCs w:val="24"/>
          </w:rPr>
          <w:t xml:space="preserve">1.4 </w:t>
        </w:r>
      </w:ins>
      <w:r w:rsidR="00D25A25">
        <w:rPr>
          <w:sz w:val="24"/>
          <w:szCs w:val="24"/>
        </w:rPr>
        <w:t>Research Hypotheses</w:t>
      </w:r>
    </w:p>
    <w:p w:rsidR="00F621E0" w:rsidRDefault="00D25A25">
      <w:pPr>
        <w:pStyle w:val="NormalWeb"/>
        <w:spacing w:line="480" w:lineRule="auto"/>
        <w:jc w:val="both"/>
      </w:pPr>
      <w:r>
        <w:t>Based on the objectives and research questions, the following hypotheses will guide the study:</w:t>
      </w:r>
    </w:p>
    <w:p w:rsidR="00F621E0" w:rsidRDefault="00D25A25">
      <w:pPr>
        <w:pStyle w:val="NormalWeb"/>
        <w:spacing w:line="480" w:lineRule="auto"/>
        <w:jc w:val="both"/>
      </w:pPr>
      <w:r>
        <w:rPr>
          <w:rStyle w:val="Gl"/>
        </w:rPr>
        <w:t>Hypothesis One</w:t>
      </w:r>
    </w:p>
    <w:p w:rsidR="00F621E0" w:rsidRDefault="00D25A25">
      <w:pPr>
        <w:pStyle w:val="NormalWeb"/>
        <w:numPr>
          <w:ilvl w:val="0"/>
          <w:numId w:val="14"/>
        </w:numPr>
        <w:spacing w:line="480" w:lineRule="auto"/>
        <w:jc w:val="both"/>
      </w:pPr>
      <w:r>
        <w:rPr>
          <w:rStyle w:val="Vurgu"/>
        </w:rPr>
        <w:t xml:space="preserve"> Null (H</w:t>
      </w:r>
      <w:r>
        <w:rPr>
          <w:rStyle w:val="Vurgu"/>
          <w:rFonts w:ascii="Cambria Math" w:hAnsi="Cambria Math"/>
        </w:rPr>
        <w:t>₀₁</w:t>
      </w:r>
      <w:r>
        <w:rPr>
          <w:rStyle w:val="Vurgu"/>
        </w:rPr>
        <w:t>):</w:t>
      </w:r>
      <w:r>
        <w:t xml:space="preserve"> There is no significant difference in French language proficiency (listening, speaking, reading, and writing) between students in French immersion programs and those in traditional French instruction.</w:t>
      </w:r>
    </w:p>
    <w:p w:rsidR="00F621E0" w:rsidRDefault="00D25A25">
      <w:pPr>
        <w:pStyle w:val="NormalWeb"/>
        <w:numPr>
          <w:ilvl w:val="0"/>
          <w:numId w:val="14"/>
        </w:numPr>
        <w:spacing w:line="480" w:lineRule="auto"/>
        <w:jc w:val="both"/>
      </w:pPr>
      <w:r>
        <w:rPr>
          <w:rStyle w:val="Vurgu"/>
        </w:rPr>
        <w:t>Alternative (H</w:t>
      </w:r>
      <w:r>
        <w:rPr>
          <w:rStyle w:val="Vurgu"/>
          <w:rFonts w:ascii="Cambria Math" w:hAnsi="Cambria Math"/>
        </w:rPr>
        <w:t>₁₁</w:t>
      </w:r>
      <w:r>
        <w:rPr>
          <w:rStyle w:val="Vurgu"/>
        </w:rPr>
        <w:t>):</w:t>
      </w:r>
      <w:r>
        <w:t xml:space="preserve"> Students in French immersion programs will demonstrate significantly higher proficiency in listening, speaking, reading, and writing than those in traditional French instruction.</w:t>
      </w:r>
    </w:p>
    <w:p w:rsidR="00F621E0" w:rsidRDefault="00D25A25">
      <w:pPr>
        <w:pStyle w:val="NormalWeb"/>
        <w:spacing w:line="480" w:lineRule="auto"/>
        <w:jc w:val="both"/>
      </w:pPr>
      <w:r>
        <w:rPr>
          <w:rStyle w:val="Gl"/>
        </w:rPr>
        <w:t>Hypothesis Two</w:t>
      </w:r>
    </w:p>
    <w:p w:rsidR="00F621E0" w:rsidRDefault="00D25A25">
      <w:pPr>
        <w:pStyle w:val="NormalWeb"/>
        <w:numPr>
          <w:ilvl w:val="0"/>
          <w:numId w:val="4"/>
        </w:numPr>
        <w:spacing w:line="480" w:lineRule="auto"/>
        <w:jc w:val="both"/>
      </w:pPr>
      <w:r>
        <w:rPr>
          <w:rStyle w:val="Vurgu"/>
        </w:rPr>
        <w:t>Null (H</w:t>
      </w:r>
      <w:r>
        <w:rPr>
          <w:rStyle w:val="Vurgu"/>
          <w:rFonts w:ascii="Cambria Math" w:hAnsi="Cambria Math"/>
        </w:rPr>
        <w:t>₀₂</w:t>
      </w:r>
      <w:r>
        <w:rPr>
          <w:rStyle w:val="Vurgu"/>
        </w:rPr>
        <w:t>):</w:t>
      </w:r>
      <w:r>
        <w:t xml:space="preserve"> Participation in French immersion programs has no significant effect on the development of students’ cross-cultural competence.</w:t>
      </w:r>
    </w:p>
    <w:p w:rsidR="00F621E0" w:rsidRDefault="00D25A25">
      <w:pPr>
        <w:pStyle w:val="NormalWeb"/>
        <w:numPr>
          <w:ilvl w:val="0"/>
          <w:numId w:val="4"/>
        </w:numPr>
        <w:spacing w:line="480" w:lineRule="auto"/>
        <w:jc w:val="both"/>
      </w:pPr>
      <w:r>
        <w:rPr>
          <w:rStyle w:val="Vurgu"/>
        </w:rPr>
        <w:t>Alternative (H</w:t>
      </w:r>
      <w:r>
        <w:rPr>
          <w:rStyle w:val="Vurgu"/>
          <w:rFonts w:ascii="Cambria Math" w:hAnsi="Cambria Math"/>
        </w:rPr>
        <w:t>₁₂</w:t>
      </w:r>
      <w:r>
        <w:rPr>
          <w:rStyle w:val="Vurgu"/>
        </w:rPr>
        <w:t>):</w:t>
      </w:r>
      <w:r>
        <w:t xml:space="preserve"> Participation in French immersion programs significantly enhances students’ cross-cultural competence compared to traditional French instruction.</w:t>
      </w:r>
    </w:p>
    <w:p w:rsidR="00F621E0" w:rsidRDefault="00D25A25">
      <w:pPr>
        <w:pStyle w:val="NormalWeb"/>
        <w:spacing w:line="480" w:lineRule="auto"/>
        <w:jc w:val="both"/>
      </w:pPr>
      <w:r>
        <w:rPr>
          <w:rStyle w:val="Gl"/>
        </w:rPr>
        <w:t>Hypothesis Three</w:t>
      </w:r>
    </w:p>
    <w:p w:rsidR="00F621E0" w:rsidRDefault="00D25A25">
      <w:pPr>
        <w:pStyle w:val="NormalWeb"/>
        <w:numPr>
          <w:ilvl w:val="0"/>
          <w:numId w:val="10"/>
        </w:numPr>
        <w:spacing w:line="480" w:lineRule="auto"/>
        <w:jc w:val="both"/>
      </w:pPr>
      <w:r>
        <w:rPr>
          <w:rStyle w:val="Vurgu"/>
        </w:rPr>
        <w:lastRenderedPageBreak/>
        <w:t>Null (H</w:t>
      </w:r>
      <w:r>
        <w:rPr>
          <w:rStyle w:val="Vurgu"/>
          <w:rFonts w:ascii="Cambria Math" w:hAnsi="Cambria Math"/>
        </w:rPr>
        <w:t>₀₃</w:t>
      </w:r>
      <w:r>
        <w:rPr>
          <w:rStyle w:val="Vurgu"/>
        </w:rPr>
        <w:t>):</w:t>
      </w:r>
      <w:r>
        <w:t xml:space="preserve"> Contextual factors such as teacher expertise, program intensity, and school environment do not significantly influence the effectiveness of French immersion programs.</w:t>
      </w:r>
    </w:p>
    <w:p w:rsidR="00F621E0" w:rsidRDefault="00D25A25">
      <w:pPr>
        <w:pStyle w:val="NormalWeb"/>
        <w:numPr>
          <w:ilvl w:val="0"/>
          <w:numId w:val="10"/>
        </w:numPr>
        <w:spacing w:line="480" w:lineRule="auto"/>
        <w:jc w:val="both"/>
      </w:pPr>
      <w:r>
        <w:rPr>
          <w:rStyle w:val="Vurgu"/>
        </w:rPr>
        <w:t>Alternative (H</w:t>
      </w:r>
      <w:r>
        <w:rPr>
          <w:rStyle w:val="Vurgu"/>
          <w:rFonts w:ascii="Cambria Math" w:hAnsi="Cambria Math"/>
        </w:rPr>
        <w:t>₁₃</w:t>
      </w:r>
      <w:r>
        <w:rPr>
          <w:rStyle w:val="Vurgu"/>
        </w:rPr>
        <w:t>):</w:t>
      </w:r>
      <w:r>
        <w:t xml:space="preserve"> Contextual factors such as teacher expertise, program intensity, and school environment significantly influence the effectiveness of French immersion programs.</w:t>
      </w:r>
    </w:p>
    <w:p w:rsidR="00F621E0" w:rsidRDefault="00D944FC">
      <w:pPr>
        <w:pStyle w:val="ListeParagraf"/>
        <w:numPr>
          <w:ilvl w:val="0"/>
          <w:numId w:val="8"/>
        </w:numPr>
        <w:spacing w:before="100" w:beforeAutospacing="1" w:after="100" w:afterAutospacing="1"/>
        <w:outlineLvl w:val="1"/>
        <w:rPr>
          <w:b/>
          <w:bCs/>
        </w:rPr>
      </w:pPr>
      <w:ins w:id="13" w:author="Administrator" w:date="2025-10-07T20:09:00Z">
        <w:r>
          <w:rPr>
            <w:b/>
            <w:bCs/>
          </w:rPr>
          <w:t xml:space="preserve">1.5 </w:t>
        </w:r>
      </w:ins>
      <w:r w:rsidR="00D25A25">
        <w:rPr>
          <w:b/>
          <w:bCs/>
        </w:rPr>
        <w:t>Scope of the Study</w:t>
      </w:r>
    </w:p>
    <w:p w:rsidR="00F621E0" w:rsidRDefault="00D25A25">
      <w:pPr>
        <w:spacing w:before="100" w:beforeAutospacing="1" w:after="100" w:afterAutospacing="1" w:line="480" w:lineRule="auto"/>
        <w:jc w:val="both"/>
      </w:pPr>
      <w:r>
        <w:t>This study focuses on evaluating the effectiveness of French immersion programs in selected Nigerian secondary schools. The geographical scope will cover schools in both urban and semi-urban areas across Nigeria’s South-West, South-East, and North-Central regions, where immersion initiatives have been piloted or integrated into language education policy. The study population consists of senior secondary school students (SS1–SS3) enrolled in immersion programs, alongside a comparison group of students receiving traditional French instruction.</w:t>
      </w:r>
    </w:p>
    <w:p w:rsidR="00F621E0" w:rsidRDefault="00D25A25">
      <w:pPr>
        <w:spacing w:before="100" w:beforeAutospacing="1" w:after="100" w:afterAutospacing="1" w:line="480" w:lineRule="auto"/>
        <w:jc w:val="both"/>
      </w:pPr>
      <w:r>
        <w:t xml:space="preserve">The content scope is limited to two major constructs: (a) </w:t>
      </w:r>
      <w:r>
        <w:rPr>
          <w:bCs/>
        </w:rPr>
        <w:t>language proficiency</w:t>
      </w:r>
      <w:r>
        <w:t xml:space="preserve">, operationalized as learners’ abilities in listening, speaking, reading, and writing in French based on Common European Framework of Reference (CEFR) descriptors, and (b) </w:t>
      </w:r>
      <w:r>
        <w:rPr>
          <w:bCs/>
        </w:rPr>
        <w:t>cross-cultural competence</w:t>
      </w:r>
      <w:r>
        <w:t xml:space="preserve">, defined as learners’ ability to interact effectively with individuals from diverse cultural backgrounds. The study also considers </w:t>
      </w:r>
      <w:r>
        <w:rPr>
          <w:bCs/>
        </w:rPr>
        <w:t>contextual factors</w:t>
      </w:r>
      <w:r>
        <w:t xml:space="preserve"> such as teacher expertise, program intensity, and school learning environment.</w:t>
      </w:r>
    </w:p>
    <w:p w:rsidR="00F621E0" w:rsidRDefault="00D25A25">
      <w:pPr>
        <w:spacing w:before="100" w:beforeAutospacing="1" w:after="100" w:afterAutospacing="1" w:line="480" w:lineRule="auto"/>
        <w:jc w:val="both"/>
      </w:pPr>
      <w:r>
        <w:t xml:space="preserve">Methodologically, the scope includes the use of a quasi-experimental design with a mixed-methods approach quantitative data through standardized tests and cross-cultural competence scales, and qualitative data through interviews, classroom observations, and curriculum </w:t>
      </w:r>
      <w:r>
        <w:lastRenderedPageBreak/>
        <w:t>document analysis. The study does not extend to higher institutions, adult language centers, or informal French learning environments, nor does it examine long-term post-secondary outcomes.</w:t>
      </w:r>
    </w:p>
    <w:p w:rsidR="00F621E0" w:rsidRDefault="00D944FC">
      <w:pPr>
        <w:pStyle w:val="ListeParagraf"/>
        <w:numPr>
          <w:ilvl w:val="0"/>
          <w:numId w:val="8"/>
        </w:numPr>
        <w:spacing w:before="100" w:beforeAutospacing="1" w:after="100" w:afterAutospacing="1"/>
        <w:outlineLvl w:val="1"/>
        <w:rPr>
          <w:b/>
          <w:bCs/>
        </w:rPr>
      </w:pPr>
      <w:ins w:id="14" w:author="Administrator" w:date="2025-10-07T20:09:00Z">
        <w:r>
          <w:rPr>
            <w:b/>
            <w:bCs/>
          </w:rPr>
          <w:t xml:space="preserve">1.6 </w:t>
        </w:r>
      </w:ins>
      <w:r w:rsidR="00D25A25">
        <w:rPr>
          <w:b/>
          <w:bCs/>
        </w:rPr>
        <w:t>Significance of the Study</w:t>
      </w:r>
    </w:p>
    <w:p w:rsidR="00F621E0" w:rsidRDefault="00D25A25">
      <w:pPr>
        <w:spacing w:before="100" w:beforeAutospacing="1" w:after="100" w:afterAutospacing="1" w:line="480" w:lineRule="auto"/>
        <w:jc w:val="both"/>
      </w:pPr>
      <w:r>
        <w:t>This study is significant for several reasons. First, it contributes to addressing the persistent gap between Nigeria’s policy declaration of French as a “second official language” and the low proficiency levels among learners. By empirically evaluating the outcomes of immersion programs, the study provides evidence-based insights into whether such programs can bridge this gap.</w:t>
      </w:r>
    </w:p>
    <w:p w:rsidR="00F621E0" w:rsidRDefault="00D25A25">
      <w:pPr>
        <w:spacing w:before="100" w:beforeAutospacing="1" w:after="100" w:afterAutospacing="1" w:line="480" w:lineRule="auto"/>
        <w:jc w:val="both"/>
      </w:pPr>
      <w:r>
        <w:t xml:space="preserve">Second, the findings will inform </w:t>
      </w:r>
      <w:r>
        <w:rPr>
          <w:bCs/>
        </w:rPr>
        <w:t>policy makers</w:t>
      </w:r>
      <w:r>
        <w:t xml:space="preserve"> by offering concrete data on the effectiveness of immersion models, thereby guiding future revisions of Nigeria’s language education policy. For </w:t>
      </w:r>
      <w:r>
        <w:rPr>
          <w:bCs/>
        </w:rPr>
        <w:t>educators and curriculum designers</w:t>
      </w:r>
      <w:r>
        <w:t xml:space="preserve">, the study will highlight best practices and contextual factors that enhance immersion outcomes, which can be adapted to different school settings. For </w:t>
      </w:r>
      <w:r>
        <w:rPr>
          <w:bCs/>
        </w:rPr>
        <w:t>teacher education programs</w:t>
      </w:r>
      <w:r>
        <w:t>, the study underscores the importance of teacher expertise and intercultural training in delivering effective immersion instruction.</w:t>
      </w:r>
    </w:p>
    <w:p w:rsidR="00F621E0" w:rsidRDefault="00D25A25">
      <w:pPr>
        <w:spacing w:before="100" w:beforeAutospacing="1" w:after="100" w:afterAutospacing="1" w:line="480" w:lineRule="auto"/>
        <w:jc w:val="both"/>
      </w:pPr>
      <w:r>
        <w:t>Third, the research has broader socio-cultural and economic implications. By fostering French proficiency and cross-cultural competence, immersion programs can strengthen Nigeria’s integration within ECOWAS, enhance bilateral relations with Francophone countries, and expand opportunities for Nigerian youth in global academic, cultural, and professional spaces.</w:t>
      </w:r>
    </w:p>
    <w:p w:rsidR="00F621E0" w:rsidRDefault="00D25A25">
      <w:pPr>
        <w:spacing w:before="100" w:beforeAutospacing="1" w:after="100" w:afterAutospacing="1" w:line="480" w:lineRule="auto"/>
        <w:jc w:val="both"/>
      </w:pPr>
      <w:r>
        <w:t xml:space="preserve">Finally, the study contributes to the global body of scholarship on immersion education by situating its analysis within a </w:t>
      </w:r>
      <w:r>
        <w:rPr>
          <w:bCs/>
        </w:rPr>
        <w:t>multilingual, postcolonial African context</w:t>
      </w:r>
      <w:r>
        <w:t>, thereby enriching comparative research on language acquisition and intercultural learning.</w:t>
      </w:r>
    </w:p>
    <w:p w:rsidR="00F621E0" w:rsidRDefault="00D944FC">
      <w:pPr>
        <w:pStyle w:val="Balk2"/>
        <w:numPr>
          <w:ilvl w:val="0"/>
          <w:numId w:val="8"/>
        </w:numPr>
        <w:rPr>
          <w:sz w:val="24"/>
          <w:szCs w:val="24"/>
        </w:rPr>
      </w:pPr>
      <w:ins w:id="15" w:author="Administrator" w:date="2025-10-07T20:10:00Z">
        <w:r>
          <w:rPr>
            <w:sz w:val="24"/>
            <w:szCs w:val="24"/>
          </w:rPr>
          <w:lastRenderedPageBreak/>
          <w:t xml:space="preserve">1.7 </w:t>
        </w:r>
      </w:ins>
      <w:r w:rsidR="00D25A25">
        <w:rPr>
          <w:sz w:val="24"/>
          <w:szCs w:val="24"/>
        </w:rPr>
        <w:t>Theoretical Framework</w:t>
      </w:r>
    </w:p>
    <w:p w:rsidR="00F621E0" w:rsidRDefault="00D25A25">
      <w:pPr>
        <w:pStyle w:val="NormalWeb"/>
        <w:spacing w:line="480" w:lineRule="auto"/>
        <w:jc w:val="both"/>
      </w:pPr>
      <w:r>
        <w:t xml:space="preserve">This study was grounded in three complementary theories that provided insight into the processes of language acquisition and intercultural learning within immersion contexts: socio-cultural theory, communicative language teaching, and </w:t>
      </w:r>
      <w:proofErr w:type="spellStart"/>
      <w:r>
        <w:t>Byram’s</w:t>
      </w:r>
      <w:proofErr w:type="spellEnd"/>
      <w:r>
        <w:t xml:space="preserve"> model of intercultural competence. Together, these frameworks offer a holistic perspective for evaluating the effectiveness of French immersion programs in Nigeria.</w:t>
      </w:r>
    </w:p>
    <w:p w:rsidR="00F621E0" w:rsidRDefault="00D25A25">
      <w:pPr>
        <w:pStyle w:val="NormalWeb"/>
        <w:spacing w:line="480" w:lineRule="auto"/>
        <w:jc w:val="both"/>
      </w:pPr>
      <w:proofErr w:type="spellStart"/>
      <w:r>
        <w:t>Vygotsky’s</w:t>
      </w:r>
      <w:proofErr w:type="spellEnd"/>
      <w:r>
        <w:t xml:space="preserve"> socio-cultural theory emphasizes the centrality of social interaction and cultural context in learning, positing that language functions as both a cognitive tool and a mediator of social relationships (</w:t>
      </w:r>
      <w:proofErr w:type="spellStart"/>
      <w:r>
        <w:t>Vygotsky</w:t>
      </w:r>
      <w:proofErr w:type="spellEnd"/>
      <w:r>
        <w:t>, 1978). His concept of the Zone of Proximal Development (ZPD) highlights how learners progress when supported by more knowledgeable peers or teachers. In French immersion classrooms, this scaffolding occurs as learners engage in authentic communicative tasks across subjects, thereby acquiring linguistic skills through meaningful social use rather than isolated drills. Within Nigeria’s complex linguistic environment—where students must navigate indigenous languages, English, and French the socio-cultural approach underscores the importance of interaction and mediation in facilitating proficiency.</w:t>
      </w:r>
    </w:p>
    <w:p w:rsidR="00F621E0" w:rsidRDefault="00D25A25">
      <w:pPr>
        <w:pStyle w:val="NormalWeb"/>
        <w:spacing w:line="480" w:lineRule="auto"/>
        <w:jc w:val="both"/>
      </w:pPr>
      <w:r>
        <w:t xml:space="preserve">Complementing this perspective is the communicative language teaching (CLT) approach, which shifts emphasis from rote grammar memorization to authentic communication (Richards &amp; Rodgers, 2014). CLT stresses interaction, fluency, and meaning-making, all of which are central to immersion pedagogy. In contrast to Nigeria’s traditional exam-driven French instruction, immersion programs embody CLT principles by creating opportunities for learners to use French in real-life contexts. This makes CLT particularly relevant for assessing whether immersion </w:t>
      </w:r>
      <w:r>
        <w:lastRenderedPageBreak/>
        <w:t>students achieve greater gains in oral and listening proficiency compared to peers in conventional classrooms.</w:t>
      </w:r>
    </w:p>
    <w:p w:rsidR="00F621E0" w:rsidRDefault="00D25A25">
      <w:pPr>
        <w:pStyle w:val="NormalWeb"/>
        <w:spacing w:line="480" w:lineRule="auto"/>
        <w:jc w:val="both"/>
      </w:pPr>
      <w:r>
        <w:t xml:space="preserve">While socio-cultural theory and CLT address the linguistic dimension of immersion, </w:t>
      </w:r>
      <w:proofErr w:type="spellStart"/>
      <w:r>
        <w:t>Byram’s</w:t>
      </w:r>
      <w:proofErr w:type="spellEnd"/>
      <w:r>
        <w:t xml:space="preserve"> model of intercultural competence (1997) extends the analysis to cross-cultural outcomes. </w:t>
      </w:r>
      <w:proofErr w:type="spellStart"/>
      <w:r>
        <w:t>Byram</w:t>
      </w:r>
      <w:proofErr w:type="spellEnd"/>
      <w:r>
        <w:t xml:space="preserve"> identifies five components of intercultural competence: attitudes of openness and curiosity, knowledge of social groups and cultural practices, skills of interpreting and relating, skills of discovery and interaction, and critical cultural awareness. This framework is especially pertinent to Nigeria, where French immersion must equip students not only with communicative proficiency but also with the intercultural skills necessary for engaging effectively with Francophone neighbors. By applying </w:t>
      </w:r>
      <w:proofErr w:type="spellStart"/>
      <w:r>
        <w:t>Byram’s</w:t>
      </w:r>
      <w:proofErr w:type="spellEnd"/>
      <w:r>
        <w:t xml:space="preserve"> model, the study systematically evaluates whether immersion programs foster learners’ intercultural growth alongside linguistic development.</w:t>
      </w:r>
    </w:p>
    <w:p w:rsidR="00F621E0" w:rsidRDefault="00D25A25">
      <w:pPr>
        <w:pStyle w:val="NormalWeb"/>
        <w:spacing w:line="480" w:lineRule="auto"/>
        <w:jc w:val="both"/>
      </w:pPr>
      <w:r>
        <w:t xml:space="preserve">Taken together, these three theoretical perspectives provide a robust framework for this study. Socio-cultural theory explains how immersion fosters language acquisition through mediated interaction; communicative language teaching highlights the pedagogical innovations that make immersion effective; and </w:t>
      </w:r>
      <w:proofErr w:type="spellStart"/>
      <w:r>
        <w:t>Byram’s</w:t>
      </w:r>
      <w:proofErr w:type="spellEnd"/>
      <w:r>
        <w:t xml:space="preserve"> model links language proficiency to intercultural competence. This integrated framework enables the study to assess not only whether immersion programs work in the Nigerian context, but also how and why they contribute to learners’ proficiency and cross-cultural development.</w:t>
      </w:r>
    </w:p>
    <w:p w:rsidR="00F621E0" w:rsidRDefault="00D944FC">
      <w:pPr>
        <w:pStyle w:val="Balk2"/>
        <w:numPr>
          <w:ilvl w:val="0"/>
          <w:numId w:val="8"/>
        </w:numPr>
        <w:rPr>
          <w:sz w:val="24"/>
          <w:szCs w:val="24"/>
        </w:rPr>
      </w:pPr>
      <w:ins w:id="16" w:author="Administrator" w:date="2025-10-07T20:10:00Z">
        <w:r>
          <w:rPr>
            <w:sz w:val="24"/>
            <w:szCs w:val="24"/>
          </w:rPr>
          <w:t xml:space="preserve">2. </w:t>
        </w:r>
      </w:ins>
      <w:r>
        <w:rPr>
          <w:sz w:val="24"/>
          <w:szCs w:val="24"/>
        </w:rPr>
        <w:t>LITERATURE REVIEW</w:t>
      </w:r>
    </w:p>
    <w:p w:rsidR="00F621E0" w:rsidRDefault="00D25A25">
      <w:pPr>
        <w:pStyle w:val="NormalWeb"/>
        <w:spacing w:line="480" w:lineRule="auto"/>
        <w:jc w:val="both"/>
      </w:pPr>
      <w:r>
        <w:t xml:space="preserve">French immersion, first developed in Canada in the 1960s, has consistently been shown to improve second language proficiency without undermining learners’ performance in other subjects (Genesee, 2008; Swain &amp; </w:t>
      </w:r>
      <w:proofErr w:type="spellStart"/>
      <w:r>
        <w:t>Lapkin</w:t>
      </w:r>
      <w:proofErr w:type="spellEnd"/>
      <w:r>
        <w:t xml:space="preserve">, 2015). Immersion students typically achieve higher </w:t>
      </w:r>
      <w:r>
        <w:lastRenderedPageBreak/>
        <w:t xml:space="preserve">levels of fluency, listening comprehension, and communicative competence than peers in traditional classrooms, while also gaining cognitive benefits such as enhanced problem-solving and meta-linguistic awareness (Cummins, 2017). Beyond linguistic outcomes, immersion programs are associated with greater intercultural sensitivity and openness to diversity, positioning them as valuable tools for global citizenship education (De </w:t>
      </w:r>
      <w:proofErr w:type="spellStart"/>
      <w:r>
        <w:t>Mejía</w:t>
      </w:r>
      <w:proofErr w:type="spellEnd"/>
      <w:r>
        <w:t>, 2015).</w:t>
      </w:r>
    </w:p>
    <w:p w:rsidR="00F621E0" w:rsidRDefault="00D25A25">
      <w:pPr>
        <w:pStyle w:val="NormalWeb"/>
        <w:spacing w:line="480" w:lineRule="auto"/>
        <w:jc w:val="both"/>
      </w:pPr>
      <w:r>
        <w:t>In Africa, immersion has been adopted in both Anglophone and Francophone contexts with mixed results. Studies highlight its potential to raise proficiency levels but also underscore persistent challenges such as teacher shortages, limited resources, and the marginalization of indigenous languages (</w:t>
      </w:r>
      <w:proofErr w:type="spellStart"/>
      <w:r>
        <w:t>Heugh</w:t>
      </w:r>
      <w:proofErr w:type="spellEnd"/>
      <w:r>
        <w:t xml:space="preserve">, 2011; </w:t>
      </w:r>
      <w:proofErr w:type="spellStart"/>
      <w:r>
        <w:t>Ouane</w:t>
      </w:r>
      <w:proofErr w:type="spellEnd"/>
      <w:r>
        <w:t xml:space="preserve"> &amp; </w:t>
      </w:r>
      <w:proofErr w:type="spellStart"/>
      <w:r>
        <w:t>Glanz</w:t>
      </w:r>
      <w:proofErr w:type="spellEnd"/>
      <w:r>
        <w:t>, 2010). Nonetheless, where properly implemented, immersion fosters both communicative competence and intercultural awareness (</w:t>
      </w:r>
      <w:proofErr w:type="spellStart"/>
      <w:r>
        <w:t>Kamwangamalu</w:t>
      </w:r>
      <w:proofErr w:type="spellEnd"/>
      <w:r>
        <w:t>, 2016).</w:t>
      </w:r>
    </w:p>
    <w:p w:rsidR="00F621E0" w:rsidRDefault="00D25A25">
      <w:pPr>
        <w:pStyle w:val="NormalWeb"/>
        <w:spacing w:line="480" w:lineRule="auto"/>
        <w:jc w:val="both"/>
      </w:pPr>
      <w:r>
        <w:t>In Nigeria, French was declared the “second official language” in 1996 to strengthen regional integration, yet French instruction remains constrained by exam-driven pedagogy, inadequate exposure, and lack of qualified teachers (</w:t>
      </w:r>
      <w:proofErr w:type="spellStart"/>
      <w:r>
        <w:t>Oyetade</w:t>
      </w:r>
      <w:proofErr w:type="spellEnd"/>
      <w:r>
        <w:t xml:space="preserve">, 2019; </w:t>
      </w:r>
      <w:proofErr w:type="spellStart"/>
      <w:r>
        <w:t>Adeyemi</w:t>
      </w:r>
      <w:proofErr w:type="spellEnd"/>
      <w:r>
        <w:t>, 2021). Existing research is largely descriptive, focusing on policy or teaching challenges, with few empirical evaluations of immersion outcomes. Preliminary studies suggest immersion learners demonstrate stronger oral skills and motivation (</w:t>
      </w:r>
      <w:proofErr w:type="spellStart"/>
      <w:r>
        <w:t>Nwankwo</w:t>
      </w:r>
      <w:proofErr w:type="spellEnd"/>
      <w:r>
        <w:t>, 2021), but there is insufficient systematic evidence on their language gains or intercultural competence. This gap justifies the present study, which evaluates immersion as both a linguistic and intercultural strategy in Nigeria’s multilingual context.</w:t>
      </w:r>
    </w:p>
    <w:p w:rsidR="00F621E0" w:rsidRDefault="00D944FC">
      <w:pPr>
        <w:pStyle w:val="Balk2"/>
        <w:numPr>
          <w:ilvl w:val="0"/>
          <w:numId w:val="8"/>
        </w:numPr>
        <w:rPr>
          <w:sz w:val="24"/>
          <w:szCs w:val="24"/>
        </w:rPr>
      </w:pPr>
      <w:ins w:id="17" w:author="Administrator" w:date="2025-10-07T20:10:00Z">
        <w:r>
          <w:rPr>
            <w:sz w:val="24"/>
            <w:szCs w:val="24"/>
          </w:rPr>
          <w:t xml:space="preserve">3. </w:t>
        </w:r>
      </w:ins>
      <w:r>
        <w:rPr>
          <w:sz w:val="24"/>
          <w:szCs w:val="24"/>
        </w:rPr>
        <w:t>EMPIRICAL REVIEW</w:t>
      </w:r>
    </w:p>
    <w:p w:rsidR="00F621E0" w:rsidRDefault="00D25A25">
      <w:pPr>
        <w:pStyle w:val="NormalWeb"/>
        <w:spacing w:line="480" w:lineRule="auto"/>
        <w:jc w:val="both"/>
      </w:pPr>
      <w:r>
        <w:t xml:space="preserve">Empirical studies generally affirm that immersion pedagogy enhances second-language learning, especially in oral and listening skills. Canadian and European quasi-experimental and </w:t>
      </w:r>
      <w:r>
        <w:lastRenderedPageBreak/>
        <w:t xml:space="preserve">longitudinal studies (e.g., Genesee, 2008; Swain &amp; </w:t>
      </w:r>
      <w:proofErr w:type="spellStart"/>
      <w:r>
        <w:t>Lapkin</w:t>
      </w:r>
      <w:proofErr w:type="spellEnd"/>
      <w:r>
        <w:t>, 2015) consistently show that immersion learners outperform peers in communicative competence, though results for reading and writing are more modest. Mixed-methods studies further indicate that immersion supports meta-linguistic awareness and intercultural sensitivity, though outcomes vary by program intensity, teacher proficiency, and assessment tools.</w:t>
      </w:r>
    </w:p>
    <w:p w:rsidR="00F621E0" w:rsidRDefault="00D25A25">
      <w:pPr>
        <w:pStyle w:val="NormalWeb"/>
        <w:spacing w:line="480" w:lineRule="auto"/>
        <w:jc w:val="both"/>
      </w:pPr>
      <w:r>
        <w:t>In certain African countries such as Kenya and South Africa</w:t>
      </w:r>
      <w:proofErr w:type="gramStart"/>
      <w:r>
        <w:t>,,</w:t>
      </w:r>
      <w:proofErr w:type="gramEnd"/>
      <w:r>
        <w:t xml:space="preserve"> </w:t>
      </w:r>
      <w:proofErr w:type="spellStart"/>
      <w:r>
        <w:t>Heugh</w:t>
      </w:r>
      <w:proofErr w:type="spellEnd"/>
      <w:r>
        <w:t xml:space="preserve"> (2011), and </w:t>
      </w:r>
      <w:proofErr w:type="spellStart"/>
      <w:r>
        <w:t>Kamwangamalu</w:t>
      </w:r>
      <w:proofErr w:type="spellEnd"/>
      <w:r>
        <w:t>, (2016), link immersion success to adequate teacher training and resources while highlighting constraints such as underfunding and socio-political tensions. Nigerian studies remain limited and mostly descriptive.</w:t>
      </w:r>
    </w:p>
    <w:p w:rsidR="00F621E0" w:rsidRDefault="00D25A25">
      <w:pPr>
        <w:pStyle w:val="NormalWeb"/>
        <w:spacing w:line="480" w:lineRule="auto"/>
        <w:jc w:val="both"/>
      </w:pPr>
      <w:r>
        <w:t xml:space="preserve"> Small-scale classroom observations and surveys (e.g., </w:t>
      </w:r>
      <w:proofErr w:type="spellStart"/>
      <w:r>
        <w:t>Nwankwo</w:t>
      </w:r>
      <w:proofErr w:type="spellEnd"/>
      <w:r>
        <w:t>, 2021) suggest higher motivation and oral skills among immersion pupils, but these works suffer from small samples, lack of standardized tests, and minimal statistical controls.</w:t>
      </w:r>
    </w:p>
    <w:p w:rsidR="00F621E0" w:rsidRDefault="00D25A25">
      <w:pPr>
        <w:pStyle w:val="NormalWeb"/>
        <w:spacing w:line="480" w:lineRule="auto"/>
        <w:jc w:val="both"/>
      </w:pPr>
      <w:r>
        <w:t>Overall, gaps include: (1) overreliance on convenience samples and short-term studies, (2) limited use of standardized CEFR-aligned instruments, (3) inconsistent measurement of intercultural competence, and (4) few rigorous mixed-methods or quasi-experimental designs in Nigeria. The present study addresses these by combining stratified sampling, validated linguistic and cultural instruments, and both quantitative (ANCOVA, multilevel analysis) and qualitative approaches to provide robust evidence on immersion’s effectiveness in the Nigerian context.</w:t>
      </w:r>
    </w:p>
    <w:p w:rsidR="00F621E0" w:rsidRDefault="00D944FC">
      <w:pPr>
        <w:pStyle w:val="Balk2"/>
        <w:numPr>
          <w:ilvl w:val="0"/>
          <w:numId w:val="8"/>
        </w:numPr>
        <w:spacing w:line="480" w:lineRule="auto"/>
        <w:jc w:val="both"/>
        <w:rPr>
          <w:sz w:val="24"/>
          <w:szCs w:val="24"/>
        </w:rPr>
      </w:pPr>
      <w:ins w:id="18" w:author="Administrator" w:date="2025-10-07T20:10:00Z">
        <w:r>
          <w:rPr>
            <w:sz w:val="24"/>
            <w:szCs w:val="24"/>
          </w:rPr>
          <w:t xml:space="preserve">4. </w:t>
        </w:r>
      </w:ins>
      <w:r>
        <w:rPr>
          <w:sz w:val="24"/>
          <w:szCs w:val="24"/>
        </w:rPr>
        <w:t>METHODOLOGY</w:t>
      </w:r>
    </w:p>
    <w:p w:rsidR="00F621E0" w:rsidRDefault="00D944FC">
      <w:pPr>
        <w:pStyle w:val="Balk3"/>
        <w:numPr>
          <w:ilvl w:val="0"/>
          <w:numId w:val="13"/>
        </w:numPr>
        <w:spacing w:line="480" w:lineRule="auto"/>
        <w:jc w:val="both"/>
        <w:rPr>
          <w:rFonts w:ascii="Times New Roman" w:hAnsi="Times New Roman" w:cs="Times New Roman"/>
          <w:color w:val="000000"/>
        </w:rPr>
      </w:pPr>
      <w:ins w:id="19" w:author="Administrator" w:date="2025-10-07T20:10:00Z">
        <w:r>
          <w:rPr>
            <w:rFonts w:ascii="Times New Roman" w:hAnsi="Times New Roman" w:cs="Times New Roman"/>
            <w:color w:val="000000"/>
          </w:rPr>
          <w:lastRenderedPageBreak/>
          <w:t xml:space="preserve">4.1 </w:t>
        </w:r>
      </w:ins>
      <w:r w:rsidR="00D25A25">
        <w:rPr>
          <w:rFonts w:ascii="Times New Roman" w:hAnsi="Times New Roman" w:cs="Times New Roman"/>
          <w:color w:val="000000"/>
        </w:rPr>
        <w:t>Research Design</w:t>
      </w:r>
    </w:p>
    <w:p w:rsidR="00F621E0" w:rsidRDefault="00D25A25">
      <w:pPr>
        <w:pStyle w:val="NormalWeb"/>
        <w:spacing w:line="480" w:lineRule="auto"/>
        <w:jc w:val="both"/>
      </w:pPr>
      <w:r>
        <w:t xml:space="preserve">The study adopted a </w:t>
      </w:r>
      <w:r>
        <w:rPr>
          <w:rStyle w:val="Gl"/>
          <w:b w:val="0"/>
        </w:rPr>
        <w:t>quasi-experimental design</w:t>
      </w:r>
      <w:r>
        <w:t xml:space="preserve"> with a </w:t>
      </w:r>
      <w:r>
        <w:rPr>
          <w:rStyle w:val="Gl"/>
          <w:b w:val="0"/>
        </w:rPr>
        <w:t>non-equivalent control group</w:t>
      </w:r>
      <w:r>
        <w:t xml:space="preserve">. This choice is justified by the educational setting, where random assignment of students to immersion and non-immersion groups is not feasible. The design enables comparison of French immersion students (experimental group) with peers in traditional French instruction (control group) on measures of language proficiency and cross-cultural competence. Pre-tests and post-tests will </w:t>
      </w:r>
      <w:proofErr w:type="gramStart"/>
      <w:r>
        <w:t>administered</w:t>
      </w:r>
      <w:proofErr w:type="gramEnd"/>
      <w:r>
        <w:t xml:space="preserve"> to both groups to determine relative gains. A mixed-methods dimension is included: while quantitative data capture proficiency outcomes, qualitative interviews and focus groups provide insights into learner experiences, teacher perspectives, and contextual influences.</w:t>
      </w:r>
    </w:p>
    <w:p w:rsidR="00F621E0" w:rsidRDefault="00D944FC">
      <w:pPr>
        <w:pStyle w:val="Balk3"/>
        <w:numPr>
          <w:ilvl w:val="0"/>
          <w:numId w:val="13"/>
        </w:numPr>
        <w:spacing w:line="480" w:lineRule="auto"/>
        <w:jc w:val="both"/>
        <w:rPr>
          <w:rFonts w:ascii="Times New Roman" w:hAnsi="Times New Roman" w:cs="Times New Roman"/>
          <w:color w:val="000000"/>
        </w:rPr>
      </w:pPr>
      <w:ins w:id="20" w:author="Administrator" w:date="2025-10-07T20:10:00Z">
        <w:r>
          <w:rPr>
            <w:rFonts w:ascii="Times New Roman" w:hAnsi="Times New Roman" w:cs="Times New Roman"/>
            <w:color w:val="000000"/>
          </w:rPr>
          <w:t xml:space="preserve">4.2 </w:t>
        </w:r>
      </w:ins>
      <w:r w:rsidR="00D25A25">
        <w:rPr>
          <w:rFonts w:ascii="Times New Roman" w:hAnsi="Times New Roman" w:cs="Times New Roman"/>
          <w:color w:val="000000"/>
        </w:rPr>
        <w:t>Population and Sample</w:t>
      </w:r>
    </w:p>
    <w:p w:rsidR="00F621E0" w:rsidRDefault="00D25A25">
      <w:pPr>
        <w:pStyle w:val="NormalWeb"/>
        <w:spacing w:line="480" w:lineRule="auto"/>
        <w:jc w:val="both"/>
      </w:pPr>
      <w:r>
        <w:t xml:space="preserve">The study population comprised </w:t>
      </w:r>
      <w:proofErr w:type="spellStart"/>
      <w:r>
        <w:rPr>
          <w:rStyle w:val="Gl"/>
          <w:b w:val="0"/>
        </w:rPr>
        <w:t>seniorsecondaryschool</w:t>
      </w:r>
      <w:proofErr w:type="spellEnd"/>
      <w:r>
        <w:rPr>
          <w:rStyle w:val="Gl"/>
          <w:b w:val="0"/>
        </w:rPr>
        <w:t xml:space="preserve"> students (SSS1–SSS3</w:t>
      </w:r>
      <w:r>
        <w:rPr>
          <w:rStyle w:val="Gl"/>
        </w:rPr>
        <w:t>)</w:t>
      </w:r>
      <w:r>
        <w:t xml:space="preserve"> enrolled in French programs across selected Nigerian states where immersion and bilingual initiatives are active. The target respondents also included French language teachers in these schools. A </w:t>
      </w:r>
      <w:r>
        <w:rPr>
          <w:rStyle w:val="Gl"/>
          <w:b w:val="0"/>
        </w:rPr>
        <w:t xml:space="preserve">multi-stage sampling </w:t>
      </w:r>
      <w:proofErr w:type="spellStart"/>
      <w:r>
        <w:rPr>
          <w:rStyle w:val="Gl"/>
          <w:b w:val="0"/>
        </w:rPr>
        <w:t>technique</w:t>
      </w:r>
      <w:r>
        <w:t>was</w:t>
      </w:r>
      <w:proofErr w:type="spellEnd"/>
      <w:r>
        <w:t xml:space="preserve"> employed. At the first stage, states with active immersion or bilingual schools: </w:t>
      </w:r>
      <w:r>
        <w:rPr>
          <w:rStyle w:val="Gl"/>
          <w:b w:val="0"/>
        </w:rPr>
        <w:t>Lagos and Abuja</w:t>
      </w:r>
      <w:r>
        <w:t xml:space="preserve"> were purposively selected. At the second stage, schools were stratified into immersion/bilingual (experimental group) and traditional instruction (control group). Finally, within each school, students were randomly sampled to ensure representativeness.</w:t>
      </w:r>
    </w:p>
    <w:p w:rsidR="00F621E0" w:rsidRDefault="00D25A25">
      <w:pPr>
        <w:pStyle w:val="NormalWeb"/>
        <w:spacing w:line="480" w:lineRule="auto"/>
        <w:jc w:val="both"/>
      </w:pPr>
      <w:r>
        <w:t xml:space="preserve">The proposed sample size was </w:t>
      </w:r>
      <w:r>
        <w:rPr>
          <w:rStyle w:val="Gl"/>
          <w:b w:val="0"/>
        </w:rPr>
        <w:t>300 students</w:t>
      </w:r>
      <w:r>
        <w:t xml:space="preserve"> (150 immersion, 150 non-immersion) supplemented by </w:t>
      </w:r>
      <w:r>
        <w:rPr>
          <w:rStyle w:val="Gl"/>
          <w:b w:val="0"/>
        </w:rPr>
        <w:t>20 French teachers</w:t>
      </w:r>
      <w:r>
        <w:t xml:space="preserve"> and </w:t>
      </w:r>
      <w:r>
        <w:rPr>
          <w:rStyle w:val="Gl"/>
          <w:b w:val="0"/>
        </w:rPr>
        <w:t>30 students</w:t>
      </w:r>
      <w:r>
        <w:t xml:space="preserve"> for qualitative interviews and focus groups.</w:t>
      </w:r>
    </w:p>
    <w:p w:rsidR="00F621E0" w:rsidRDefault="00D25A25">
      <w:pPr>
        <w:pStyle w:val="NormalWeb"/>
        <w:numPr>
          <w:ilvl w:val="0"/>
          <w:numId w:val="12"/>
        </w:numPr>
        <w:spacing w:line="480" w:lineRule="auto"/>
        <w:jc w:val="both"/>
        <w:rPr>
          <w:b/>
        </w:rPr>
      </w:pPr>
      <w:r>
        <w:rPr>
          <w:rStyle w:val="Gl"/>
          <w:b w:val="0"/>
        </w:rPr>
        <w:t>Immersion/Bilingual Schools (Experimental Group):</w:t>
      </w:r>
    </w:p>
    <w:p w:rsidR="00F621E0" w:rsidRDefault="00D25A25">
      <w:pPr>
        <w:pStyle w:val="NormalWeb"/>
        <w:numPr>
          <w:ilvl w:val="1"/>
          <w:numId w:val="12"/>
        </w:numPr>
        <w:spacing w:line="480" w:lineRule="auto"/>
        <w:jc w:val="both"/>
      </w:pPr>
      <w:proofErr w:type="spellStart"/>
      <w:r>
        <w:lastRenderedPageBreak/>
        <w:t>Lycée</w:t>
      </w:r>
      <w:proofErr w:type="spellEnd"/>
      <w:r>
        <w:t xml:space="preserve"> </w:t>
      </w:r>
      <w:proofErr w:type="spellStart"/>
      <w:r>
        <w:t>Français</w:t>
      </w:r>
      <w:proofErr w:type="spellEnd"/>
      <w:r>
        <w:t xml:space="preserve"> Louis Pasteur de Lagos</w:t>
      </w:r>
    </w:p>
    <w:p w:rsidR="00F621E0" w:rsidRDefault="00D25A25">
      <w:pPr>
        <w:pStyle w:val="NormalWeb"/>
        <w:numPr>
          <w:ilvl w:val="1"/>
          <w:numId w:val="12"/>
        </w:numPr>
        <w:spacing w:line="480" w:lineRule="auto"/>
        <w:jc w:val="both"/>
      </w:pPr>
      <w:proofErr w:type="spellStart"/>
      <w:r>
        <w:t>École</w:t>
      </w:r>
      <w:proofErr w:type="spellEnd"/>
      <w:r>
        <w:t xml:space="preserve"> </w:t>
      </w:r>
      <w:proofErr w:type="spellStart"/>
      <w:r>
        <w:t>Française</w:t>
      </w:r>
      <w:proofErr w:type="spellEnd"/>
      <w:r>
        <w:t xml:space="preserve"> Marcel-</w:t>
      </w:r>
      <w:proofErr w:type="spellStart"/>
      <w:r>
        <w:t>Pagnol</w:t>
      </w:r>
      <w:proofErr w:type="spellEnd"/>
      <w:r>
        <w:t>, Abuja</w:t>
      </w:r>
    </w:p>
    <w:p w:rsidR="00F621E0" w:rsidRDefault="00D25A25">
      <w:pPr>
        <w:pStyle w:val="NormalWeb"/>
        <w:numPr>
          <w:ilvl w:val="1"/>
          <w:numId w:val="12"/>
        </w:numPr>
        <w:spacing w:line="480" w:lineRule="auto"/>
        <w:jc w:val="both"/>
      </w:pPr>
      <w:r>
        <w:t>Trinity Bilingual Schools, Abuja</w:t>
      </w:r>
    </w:p>
    <w:p w:rsidR="00F621E0" w:rsidRDefault="00D25A25">
      <w:pPr>
        <w:pStyle w:val="NormalWeb"/>
        <w:numPr>
          <w:ilvl w:val="1"/>
          <w:numId w:val="12"/>
        </w:numPr>
        <w:spacing w:line="480" w:lineRule="auto"/>
        <w:jc w:val="both"/>
      </w:pPr>
      <w:proofErr w:type="spellStart"/>
      <w:r>
        <w:t>Maygrace</w:t>
      </w:r>
      <w:proofErr w:type="spellEnd"/>
      <w:r>
        <w:t xml:space="preserve"> International School, Lagos</w:t>
      </w:r>
    </w:p>
    <w:p w:rsidR="00F621E0" w:rsidRDefault="00D25A25">
      <w:pPr>
        <w:pStyle w:val="NormalWeb"/>
        <w:numPr>
          <w:ilvl w:val="1"/>
          <w:numId w:val="12"/>
        </w:numPr>
        <w:spacing w:line="480" w:lineRule="auto"/>
        <w:jc w:val="both"/>
      </w:pPr>
      <w:r>
        <w:t>The Shepherd School, Abuja</w:t>
      </w:r>
    </w:p>
    <w:p w:rsidR="00F621E0" w:rsidRDefault="00D25A25">
      <w:pPr>
        <w:pStyle w:val="NormalWeb"/>
        <w:numPr>
          <w:ilvl w:val="0"/>
          <w:numId w:val="12"/>
        </w:numPr>
        <w:spacing w:line="480" w:lineRule="auto"/>
      </w:pPr>
      <w:r>
        <w:rPr>
          <w:rStyle w:val="Gl"/>
          <w:b w:val="0"/>
        </w:rPr>
        <w:t>Traditional Instruction Schools (Control Group):</w:t>
      </w:r>
      <w:r>
        <w:br/>
        <w:t>6. Queens College, Lagos</w:t>
      </w:r>
      <w:r>
        <w:br/>
        <w:t>7. Kings College, Lagos</w:t>
      </w:r>
      <w:r>
        <w:br/>
        <w:t xml:space="preserve">8. Government Secondary School, </w:t>
      </w:r>
      <w:proofErr w:type="spellStart"/>
      <w:r>
        <w:t>Garki</w:t>
      </w:r>
      <w:proofErr w:type="spellEnd"/>
      <w:r>
        <w:t xml:space="preserve"> (Abuja)</w:t>
      </w:r>
    </w:p>
    <w:p w:rsidR="00F621E0" w:rsidRDefault="00D25A25">
      <w:pPr>
        <w:pStyle w:val="NormalWeb"/>
        <w:spacing w:line="480" w:lineRule="auto"/>
        <w:jc w:val="both"/>
      </w:pPr>
      <w:r>
        <w:t>This combination allows for balanced comparative analysis between students exposed to immersion pedagogy and those taught French through conventional classroom methods.</w:t>
      </w:r>
    </w:p>
    <w:p w:rsidR="00F621E0" w:rsidRDefault="00D944FC">
      <w:pPr>
        <w:pStyle w:val="Balk3"/>
        <w:numPr>
          <w:ilvl w:val="0"/>
          <w:numId w:val="13"/>
        </w:numPr>
        <w:spacing w:line="480" w:lineRule="auto"/>
        <w:jc w:val="both"/>
        <w:rPr>
          <w:rFonts w:ascii="Times New Roman" w:hAnsi="Times New Roman" w:cs="Times New Roman"/>
          <w:color w:val="000000"/>
        </w:rPr>
      </w:pPr>
      <w:ins w:id="21" w:author="Administrator" w:date="2025-10-07T20:10:00Z">
        <w:r>
          <w:rPr>
            <w:rFonts w:ascii="Times New Roman" w:hAnsi="Times New Roman" w:cs="Times New Roman"/>
            <w:color w:val="000000"/>
          </w:rPr>
          <w:t xml:space="preserve">4.3 </w:t>
        </w:r>
      </w:ins>
      <w:r w:rsidR="00D25A25">
        <w:rPr>
          <w:rFonts w:ascii="Times New Roman" w:hAnsi="Times New Roman" w:cs="Times New Roman"/>
          <w:color w:val="000000"/>
        </w:rPr>
        <w:t>Instruments for Data Collection</w:t>
      </w:r>
    </w:p>
    <w:p w:rsidR="00F621E0" w:rsidRDefault="00D25A25">
      <w:pPr>
        <w:pStyle w:val="NormalWeb"/>
        <w:spacing w:line="480" w:lineRule="auto"/>
        <w:jc w:val="both"/>
      </w:pPr>
      <w:r>
        <w:t xml:space="preserve">To generate valid and reliable data across immersion and non-immersion schools in Lagos and Abuja, multiple instruments were employed. First, a </w:t>
      </w:r>
      <w:r>
        <w:rPr>
          <w:rStyle w:val="Gl"/>
          <w:b w:val="0"/>
        </w:rPr>
        <w:t>French Language Proficiency Test</w:t>
      </w:r>
      <w:r>
        <w:t xml:space="preserve">, adapted from the </w:t>
      </w:r>
      <w:r>
        <w:rPr>
          <w:rStyle w:val="Gl"/>
          <w:b w:val="0"/>
        </w:rPr>
        <w:t>Common European Framework of Reference for Languages (CEFR)</w:t>
      </w:r>
      <w:r>
        <w:rPr>
          <w:b/>
        </w:rPr>
        <w:t>,</w:t>
      </w:r>
      <w:r>
        <w:t xml:space="preserve"> was used to assess listening, speaking, reading, and writing skills. The test was administered as pre- and post-tests in both immersion schools (e.g., </w:t>
      </w:r>
      <w:proofErr w:type="spellStart"/>
      <w:r>
        <w:t>Lycée</w:t>
      </w:r>
      <w:proofErr w:type="spellEnd"/>
      <w:r>
        <w:t xml:space="preserve"> </w:t>
      </w:r>
      <w:proofErr w:type="spellStart"/>
      <w:r>
        <w:t>Français</w:t>
      </w:r>
      <w:proofErr w:type="spellEnd"/>
      <w:r>
        <w:t xml:space="preserve"> Louis Pasteur, </w:t>
      </w:r>
      <w:proofErr w:type="spellStart"/>
      <w:r>
        <w:t>École</w:t>
      </w:r>
      <w:proofErr w:type="spellEnd"/>
      <w:r>
        <w:t xml:space="preserve"> </w:t>
      </w:r>
      <w:proofErr w:type="spellStart"/>
      <w:r>
        <w:t>Française</w:t>
      </w:r>
      <w:proofErr w:type="spellEnd"/>
      <w:r>
        <w:t xml:space="preserve"> Marcel-</w:t>
      </w:r>
      <w:proofErr w:type="spellStart"/>
      <w:r>
        <w:t>Pagnol</w:t>
      </w:r>
      <w:proofErr w:type="spellEnd"/>
      <w:r>
        <w:t xml:space="preserve">) and traditional instruction schools (e.g., Queens College, Kings College). Pilot testing ensured reliability, with a </w:t>
      </w:r>
      <w:proofErr w:type="spellStart"/>
      <w:r>
        <w:t>Cronbach’s</w:t>
      </w:r>
      <w:proofErr w:type="spellEnd"/>
      <w:r>
        <w:t xml:space="preserve"> alpha of at least 0.80 considered acceptable.</w:t>
      </w:r>
    </w:p>
    <w:p w:rsidR="00F621E0" w:rsidRDefault="00D25A25">
      <w:pPr>
        <w:pStyle w:val="NormalWeb"/>
        <w:spacing w:line="480" w:lineRule="auto"/>
        <w:jc w:val="both"/>
      </w:pPr>
      <w:r>
        <w:t xml:space="preserve">Second, a </w:t>
      </w:r>
      <w:r>
        <w:rPr>
          <w:rStyle w:val="Gl"/>
          <w:b w:val="0"/>
        </w:rPr>
        <w:t>Cross-Cultural Competence Questionnaire</w:t>
      </w:r>
      <w:r>
        <w:t xml:space="preserve"> adapted from </w:t>
      </w:r>
      <w:proofErr w:type="spellStart"/>
      <w:r>
        <w:rPr>
          <w:rStyle w:val="Gl"/>
          <w:b w:val="0"/>
        </w:rPr>
        <w:t>Deardorff’s</w:t>
      </w:r>
      <w:proofErr w:type="spellEnd"/>
      <w:r>
        <w:rPr>
          <w:rStyle w:val="Gl"/>
          <w:b w:val="0"/>
        </w:rPr>
        <w:t xml:space="preserve"> (2006</w:t>
      </w:r>
      <w:proofErr w:type="gramStart"/>
      <w:r>
        <w:rPr>
          <w:rStyle w:val="Gl"/>
          <w:b w:val="0"/>
        </w:rPr>
        <w:t>)intercultural</w:t>
      </w:r>
      <w:proofErr w:type="gramEnd"/>
      <w:r>
        <w:rPr>
          <w:rStyle w:val="Gl"/>
          <w:b w:val="0"/>
        </w:rPr>
        <w:t xml:space="preserve"> competence model</w:t>
      </w:r>
      <w:r>
        <w:t xml:space="preserve"> measured students’ cultural awareness, empathy, and </w:t>
      </w:r>
      <w:r>
        <w:lastRenderedPageBreak/>
        <w:t xml:space="preserve">adaptability. Items used a 5-point </w:t>
      </w:r>
      <w:proofErr w:type="spellStart"/>
      <w:r>
        <w:t>Likert</w:t>
      </w:r>
      <w:proofErr w:type="spellEnd"/>
      <w:r>
        <w:t xml:space="preserve"> scale, and situational judgment questions were tailored to Nigerian contexts. This helped compare the intercultural outcomes of students in bilingual schools such as Trinity Bilingual Schools and </w:t>
      </w:r>
      <w:proofErr w:type="spellStart"/>
      <w:r>
        <w:t>Maygrace</w:t>
      </w:r>
      <w:proofErr w:type="spellEnd"/>
      <w:r>
        <w:t xml:space="preserve"> International School against those in non-immersion schools.</w:t>
      </w:r>
    </w:p>
    <w:p w:rsidR="00F621E0" w:rsidRDefault="00D25A25">
      <w:pPr>
        <w:pStyle w:val="NormalWeb"/>
        <w:spacing w:line="480" w:lineRule="auto"/>
        <w:jc w:val="both"/>
      </w:pPr>
      <w:r>
        <w:t xml:space="preserve">Third, </w:t>
      </w:r>
      <w:r>
        <w:rPr>
          <w:rStyle w:val="Gl"/>
          <w:b w:val="0"/>
        </w:rPr>
        <w:t>semi-structured interview guides</w:t>
      </w:r>
      <w:r>
        <w:t xml:space="preserve"> were designed for French teachers and selected students across the sampled schools. For example, teachers from The Shepherd School and Government Secondary School, </w:t>
      </w:r>
      <w:proofErr w:type="spellStart"/>
      <w:r>
        <w:t>Garki</w:t>
      </w:r>
      <w:proofErr w:type="spellEnd"/>
      <w:r>
        <w:t>, were asked about teaching practices, challenges, and resource constraints, while students reflected on their learning experiences, motivation, and exposure to French culture.</w:t>
      </w:r>
    </w:p>
    <w:p w:rsidR="00F621E0" w:rsidRDefault="00D25A25">
      <w:pPr>
        <w:pStyle w:val="NormalWeb"/>
        <w:spacing w:line="480" w:lineRule="auto"/>
        <w:jc w:val="both"/>
      </w:pPr>
      <w:r>
        <w:t xml:space="preserve">Finally, a </w:t>
      </w:r>
      <w:r>
        <w:rPr>
          <w:rStyle w:val="Gl"/>
          <w:b w:val="0"/>
        </w:rPr>
        <w:t>classroom observation checklist</w:t>
      </w:r>
      <w:r>
        <w:t xml:space="preserve"> was used to document teacher–student interaction; use of French as a medium of communication, instructional strategies, and student participation. Observations were conducted systematically in both experimental (immersion) and control (traditional) schools to capture contrasts in learning environments. Together, these instruments w provided both quantitative measures of proficiency and competence, as well as qualitative insights into how French immersion is implemented and perceived in Nigerian schools.</w:t>
      </w:r>
    </w:p>
    <w:p w:rsidR="00F621E0" w:rsidRDefault="00D944FC">
      <w:pPr>
        <w:pStyle w:val="Balk3"/>
        <w:numPr>
          <w:ilvl w:val="0"/>
          <w:numId w:val="13"/>
        </w:numPr>
        <w:spacing w:line="480" w:lineRule="auto"/>
        <w:jc w:val="both"/>
        <w:rPr>
          <w:rFonts w:ascii="Times New Roman" w:hAnsi="Times New Roman" w:cs="Times New Roman"/>
          <w:color w:val="000000"/>
        </w:rPr>
      </w:pPr>
      <w:ins w:id="22" w:author="Administrator" w:date="2025-10-07T20:10:00Z">
        <w:r>
          <w:rPr>
            <w:rFonts w:ascii="Times New Roman" w:hAnsi="Times New Roman" w:cs="Times New Roman"/>
            <w:color w:val="000000"/>
          </w:rPr>
          <w:t xml:space="preserve">4.4 </w:t>
        </w:r>
      </w:ins>
      <w:r w:rsidR="00D25A25">
        <w:rPr>
          <w:rFonts w:ascii="Times New Roman" w:hAnsi="Times New Roman" w:cs="Times New Roman"/>
          <w:color w:val="000000"/>
        </w:rPr>
        <w:t>Data Collection Procedure</w:t>
      </w:r>
    </w:p>
    <w:p w:rsidR="00F621E0" w:rsidRDefault="00D25A25">
      <w:pPr>
        <w:pStyle w:val="NormalWeb"/>
        <w:spacing w:line="480" w:lineRule="auto"/>
        <w:jc w:val="both"/>
      </w:pPr>
      <w:r>
        <w:t xml:space="preserve">Data collection was carried out in </w:t>
      </w:r>
      <w:r>
        <w:rPr>
          <w:rStyle w:val="Gl"/>
          <w:b w:val="0"/>
        </w:rPr>
        <w:t>three phases</w:t>
      </w:r>
      <w:r>
        <w:t xml:space="preserve"> across the identified immersion/bilingual schools (</w:t>
      </w:r>
      <w:proofErr w:type="spellStart"/>
      <w:r>
        <w:t>Lycée</w:t>
      </w:r>
      <w:proofErr w:type="spellEnd"/>
      <w:r>
        <w:t xml:space="preserve"> </w:t>
      </w:r>
      <w:proofErr w:type="spellStart"/>
      <w:r>
        <w:t>Français</w:t>
      </w:r>
      <w:proofErr w:type="spellEnd"/>
      <w:r>
        <w:t xml:space="preserve"> Louis Pasteur, </w:t>
      </w:r>
      <w:proofErr w:type="spellStart"/>
      <w:r>
        <w:t>École</w:t>
      </w:r>
      <w:proofErr w:type="spellEnd"/>
      <w:r>
        <w:t xml:space="preserve"> </w:t>
      </w:r>
      <w:proofErr w:type="spellStart"/>
      <w:r>
        <w:t>Française</w:t>
      </w:r>
      <w:proofErr w:type="spellEnd"/>
      <w:r>
        <w:t xml:space="preserve"> Marcel-</w:t>
      </w:r>
      <w:proofErr w:type="spellStart"/>
      <w:r>
        <w:t>Pagnol</w:t>
      </w:r>
      <w:proofErr w:type="spellEnd"/>
      <w:r>
        <w:t xml:space="preserve">, Trinity Bilingual Schools, </w:t>
      </w:r>
      <w:proofErr w:type="spellStart"/>
      <w:r>
        <w:t>Maygrace</w:t>
      </w:r>
      <w:proofErr w:type="spellEnd"/>
      <w:r>
        <w:t xml:space="preserve"> International School, </w:t>
      </w:r>
      <w:proofErr w:type="gramStart"/>
      <w:r>
        <w:t>The</w:t>
      </w:r>
      <w:proofErr w:type="gramEnd"/>
      <w:r>
        <w:t xml:space="preserve"> Shepherd School) and traditional instruction schools (Queens College, Kings College, Government Secondary School </w:t>
      </w:r>
      <w:proofErr w:type="spellStart"/>
      <w:r>
        <w:t>Garki</w:t>
      </w:r>
      <w:proofErr w:type="spellEnd"/>
      <w:r>
        <w:t>).</w:t>
      </w:r>
    </w:p>
    <w:p w:rsidR="00F621E0" w:rsidRDefault="00D25A25">
      <w:pPr>
        <w:pStyle w:val="NormalWeb"/>
        <w:numPr>
          <w:ilvl w:val="0"/>
          <w:numId w:val="15"/>
        </w:numPr>
        <w:spacing w:line="480" w:lineRule="auto"/>
      </w:pPr>
      <w:r>
        <w:rPr>
          <w:rStyle w:val="Gl"/>
          <w:b w:val="0"/>
        </w:rPr>
        <w:t>Phase One: Pre-testing</w:t>
      </w:r>
    </w:p>
    <w:p w:rsidR="00F621E0" w:rsidRDefault="00D25A25">
      <w:pPr>
        <w:pStyle w:val="NormalWeb"/>
        <w:spacing w:line="480" w:lineRule="auto"/>
        <w:ind w:left="720"/>
        <w:jc w:val="both"/>
      </w:pPr>
      <w:r>
        <w:lastRenderedPageBreak/>
        <w:t>All sampled students completed baseline assessments of French language proficiency (CEFR-adapted test) and cross-cultural competence (questionnaire). This established initial equivalence between immersion and non-immersion groups. The tests were administered under standardized conditions within the schools’ classrooms.</w:t>
      </w:r>
    </w:p>
    <w:p w:rsidR="00F621E0" w:rsidRDefault="00D25A25">
      <w:pPr>
        <w:pStyle w:val="NormalWeb"/>
        <w:numPr>
          <w:ilvl w:val="0"/>
          <w:numId w:val="15"/>
        </w:numPr>
        <w:spacing w:line="480" w:lineRule="auto"/>
      </w:pPr>
      <w:r>
        <w:rPr>
          <w:rStyle w:val="Gl"/>
          <w:b w:val="0"/>
        </w:rPr>
        <w:t>Phase Two: Classroom Observation and Monitoring</w:t>
      </w:r>
    </w:p>
    <w:p w:rsidR="00F621E0" w:rsidRDefault="00D25A25">
      <w:pPr>
        <w:pStyle w:val="NormalWeb"/>
        <w:spacing w:line="480" w:lineRule="auto"/>
        <w:ind w:left="720"/>
        <w:jc w:val="both"/>
      </w:pPr>
      <w:r>
        <w:t>Over one academic term (approximately 12 weeks), immersion and non-immersion classes were observed using the standardized checklist. Trained research assistants were rotated across schools to capture consistency in instructional strategies, frequency of French use, teacher–student interaction, and availability of resources. Field notes and observation records documented variations in pedagogical approaches, particularly in schools such as Trinity Bilingual and Queens College where contrasting models of instruction exist.</w:t>
      </w:r>
    </w:p>
    <w:p w:rsidR="00F621E0" w:rsidRDefault="00D25A25">
      <w:pPr>
        <w:pStyle w:val="NormalWeb"/>
        <w:numPr>
          <w:ilvl w:val="0"/>
          <w:numId w:val="15"/>
        </w:numPr>
        <w:spacing w:line="480" w:lineRule="auto"/>
      </w:pPr>
      <w:proofErr w:type="gramStart"/>
      <w:r>
        <w:rPr>
          <w:rStyle w:val="Gl"/>
          <w:b w:val="0"/>
        </w:rPr>
        <w:t>Phase</w:t>
      </w:r>
      <w:proofErr w:type="gramEnd"/>
      <w:r>
        <w:rPr>
          <w:rStyle w:val="Gl"/>
          <w:b w:val="0"/>
        </w:rPr>
        <w:t xml:space="preserve"> Three: Post-testing and Qualitative Interviews</w:t>
      </w:r>
      <w:r>
        <w:t xml:space="preserve">. At the end of the term, students took .post-tests using the same CEFR-aligned instruments. Comparisons were then drawn between immersion and traditional instruction groups. In addition, </w:t>
      </w:r>
      <w:r>
        <w:rPr>
          <w:rStyle w:val="Gl"/>
          <w:b w:val="0"/>
        </w:rPr>
        <w:t>semi-structured interviews and focus groups</w:t>
      </w:r>
      <w:r>
        <w:t xml:space="preserve"> were conducted with approximately 20 French teachers and 30 students across both categories of schools. For example, teachers at </w:t>
      </w:r>
      <w:proofErr w:type="spellStart"/>
      <w:r>
        <w:t>Lycée</w:t>
      </w:r>
      <w:proofErr w:type="spellEnd"/>
      <w:r>
        <w:t xml:space="preserve"> </w:t>
      </w:r>
      <w:proofErr w:type="spellStart"/>
      <w:r>
        <w:t>Français</w:t>
      </w:r>
      <w:proofErr w:type="spellEnd"/>
      <w:r>
        <w:t xml:space="preserve"> Louis Pasteur and Government Secondary School </w:t>
      </w:r>
      <w:proofErr w:type="spellStart"/>
      <w:r>
        <w:t>Garki</w:t>
      </w:r>
      <w:proofErr w:type="spellEnd"/>
      <w:r>
        <w:t xml:space="preserve"> provided insights into program challenges, while students reflected on language use, cultural learning, and motivation.</w:t>
      </w:r>
    </w:p>
    <w:p w:rsidR="00F621E0" w:rsidRDefault="00D25A25">
      <w:pPr>
        <w:pStyle w:val="NormalWeb"/>
        <w:spacing w:line="480" w:lineRule="auto"/>
        <w:jc w:val="both"/>
      </w:pPr>
      <w:r>
        <w:lastRenderedPageBreak/>
        <w:t xml:space="preserve">This multi-pronged data collection approach ensured </w:t>
      </w:r>
      <w:r>
        <w:rPr>
          <w:rStyle w:val="Gl"/>
          <w:b w:val="0"/>
        </w:rPr>
        <w:t>triangulation</w:t>
      </w:r>
      <w:r>
        <w:t xml:space="preserve"> of findings, combining test scores, observational data, and participant perspectives to provide a comprehensive evaluation of French immersion programs in Nigeria.</w:t>
      </w:r>
    </w:p>
    <w:p w:rsidR="00960255" w:rsidRPr="00960255" w:rsidRDefault="00D944FC" w:rsidP="00960255">
      <w:pPr>
        <w:pStyle w:val="Balk4"/>
        <w:numPr>
          <w:ilvl w:val="0"/>
          <w:numId w:val="13"/>
        </w:numPr>
        <w:rPr>
          <w:rFonts w:ascii="Times New Roman" w:hAnsi="Times New Roman" w:cs="Times New Roman"/>
          <w:i w:val="0"/>
          <w:color w:val="auto"/>
        </w:rPr>
      </w:pPr>
      <w:ins w:id="23" w:author="Administrator" w:date="2025-10-07T20:11:00Z">
        <w:r>
          <w:rPr>
            <w:rStyle w:val="Gl"/>
            <w:rFonts w:ascii="Times New Roman" w:hAnsi="Times New Roman" w:cs="Times New Roman"/>
            <w:b/>
            <w:bCs/>
            <w:i w:val="0"/>
            <w:color w:val="auto"/>
          </w:rPr>
          <w:t xml:space="preserve">4.5 </w:t>
        </w:r>
      </w:ins>
      <w:r w:rsidR="00960255" w:rsidRPr="00960255">
        <w:rPr>
          <w:rStyle w:val="Gl"/>
          <w:rFonts w:ascii="Times New Roman" w:hAnsi="Times New Roman" w:cs="Times New Roman"/>
          <w:b/>
          <w:bCs/>
          <w:i w:val="0"/>
          <w:color w:val="auto"/>
        </w:rPr>
        <w:t>Ethical Considerations</w:t>
      </w:r>
    </w:p>
    <w:p w:rsidR="00960255" w:rsidRDefault="00960255" w:rsidP="00960255">
      <w:pPr>
        <w:pStyle w:val="NormalWeb"/>
        <w:spacing w:line="480" w:lineRule="auto"/>
        <w:jc w:val="both"/>
      </w:pPr>
      <w:r>
        <w:t>This study adhered to standard ethical principles governing research involving human participants. Prior to data collection, the researcher obtained formal approval from the school authorities and relevant educational boards in the study area. Informed consent was also obtained from participants and, in the case of minors, from their parents or guardians. Participation was strictly voluntary, and respondents were informed of their right to withdraw at any stage without penalty.</w:t>
      </w:r>
    </w:p>
    <w:p w:rsidR="00960255" w:rsidRDefault="00960255">
      <w:pPr>
        <w:pStyle w:val="NormalWeb"/>
        <w:spacing w:line="480" w:lineRule="auto"/>
        <w:jc w:val="both"/>
      </w:pPr>
      <w:r>
        <w:t>All data collected were treated with strict confidentiality, and no identifying information was recorded. Responses were coded anonymously and used solely for academic purposes. The study was conducted in line with the ethical guidelines set forth by the American Psychological Association (APA, 2017) and the Nigerian Educational Research and Development Council (NERDC, 2014) for responsible educational research practice.</w:t>
      </w:r>
    </w:p>
    <w:p w:rsidR="00F621E0" w:rsidRDefault="00D944FC">
      <w:pPr>
        <w:pStyle w:val="Balk3"/>
        <w:numPr>
          <w:ilvl w:val="0"/>
          <w:numId w:val="13"/>
        </w:numPr>
        <w:spacing w:line="480" w:lineRule="auto"/>
        <w:jc w:val="both"/>
        <w:rPr>
          <w:rFonts w:ascii="Times New Roman" w:hAnsi="Times New Roman" w:cs="Times New Roman"/>
          <w:color w:val="000000"/>
        </w:rPr>
      </w:pPr>
      <w:ins w:id="24" w:author="Administrator" w:date="2025-10-07T20:11:00Z">
        <w:r>
          <w:rPr>
            <w:rFonts w:ascii="Times New Roman" w:hAnsi="Times New Roman" w:cs="Times New Roman"/>
            <w:color w:val="000000"/>
          </w:rPr>
          <w:t xml:space="preserve">5. </w:t>
        </w:r>
      </w:ins>
      <w:r>
        <w:rPr>
          <w:rFonts w:ascii="Times New Roman" w:hAnsi="Times New Roman" w:cs="Times New Roman"/>
          <w:color w:val="000000"/>
        </w:rPr>
        <w:t>RESULTS &amp; DISCUSSIONS</w:t>
      </w:r>
    </w:p>
    <w:p w:rsidR="00F621E0" w:rsidRDefault="00D25A25">
      <w:pPr>
        <w:pStyle w:val="NormalWeb"/>
        <w:spacing w:line="480" w:lineRule="auto"/>
        <w:jc w:val="both"/>
      </w:pPr>
      <w:r>
        <w:t xml:space="preserve">The study employed both </w:t>
      </w:r>
      <w:r>
        <w:rPr>
          <w:rStyle w:val="Gl"/>
          <w:b w:val="0"/>
        </w:rPr>
        <w:t>quantitative and qualitative analytical techniques</w:t>
      </w:r>
      <w:r>
        <w:t xml:space="preserve"> to evaluate the effectiveness of French immersion programs across the selected schools in Lagos and Abuja.</w:t>
      </w:r>
    </w:p>
    <w:p w:rsidR="00F621E0" w:rsidRDefault="00D25A25">
      <w:pPr>
        <w:pStyle w:val="NormalWeb"/>
        <w:spacing w:line="480" w:lineRule="auto"/>
        <w:jc w:val="both"/>
      </w:pPr>
      <w:r>
        <w:t xml:space="preserve">For the </w:t>
      </w:r>
      <w:r>
        <w:rPr>
          <w:rStyle w:val="Gl"/>
          <w:b w:val="0"/>
        </w:rPr>
        <w:t>quantitative analysis</w:t>
      </w:r>
      <w:r>
        <w:t xml:space="preserve">, data from the French Language Proficiency Test and the Cross-Cultural Competence Questionnaire were coded and analyzed using </w:t>
      </w:r>
      <w:r>
        <w:rPr>
          <w:rStyle w:val="Gl"/>
          <w:b w:val="0"/>
        </w:rPr>
        <w:t>SPSS (v.27)</w:t>
      </w:r>
      <w:r>
        <w:t xml:space="preserve"> and </w:t>
      </w:r>
      <w:proofErr w:type="gramStart"/>
      <w:r>
        <w:rPr>
          <w:rStyle w:val="Gl"/>
          <w:b w:val="0"/>
        </w:rPr>
        <w:t>STATA(</w:t>
      </w:r>
      <w:proofErr w:type="gramEnd"/>
      <w:r>
        <w:rPr>
          <w:rStyle w:val="Gl"/>
          <w:b w:val="0"/>
        </w:rPr>
        <w:t>v.16)</w:t>
      </w:r>
      <w:r>
        <w:rPr>
          <w:b/>
        </w:rPr>
        <w:t>.</w:t>
      </w:r>
      <w:r>
        <w:t xml:space="preserve"> The analysis proceeded in three stages. First, </w:t>
      </w:r>
      <w:r>
        <w:rPr>
          <w:rStyle w:val="Gl"/>
          <w:b w:val="0"/>
        </w:rPr>
        <w:t>descriptive statistics</w:t>
      </w:r>
      <w:r>
        <w:t xml:space="preserve"> such as mean </w:t>
      </w:r>
      <w:r>
        <w:lastRenderedPageBreak/>
        <w:t xml:space="preserve">scores, standard deviations, and frequency distributions summarized students’ proficiency levels and cultural competence across immersion and non-immersion schools. Second, </w:t>
      </w:r>
      <w:r>
        <w:rPr>
          <w:rStyle w:val="Gl"/>
          <w:b w:val="0"/>
        </w:rPr>
        <w:t>inferential statistics</w:t>
      </w:r>
      <w:r>
        <w:t xml:space="preserve"> was used: ANCOVA compared post-test proficiency and cultural competence scores between immersion and non-immersion groups while controlling for pre-test differences; independent samples t-tests examined mean differences in listening, speaking, reading, and writing proficiency; and multiple regression analysis tested the influence of contextual factors such as teacher expertise, program intensity, and classroom resources on student outcomes. Third, hypothesis testing was conducted at the 0.05 significance level to establish whether immersion pedagogy produced statistically significant advantages over traditional instruction.</w:t>
      </w:r>
    </w:p>
    <w:p w:rsidR="00F621E0" w:rsidRDefault="00D25A25">
      <w:pPr>
        <w:pStyle w:val="NormalWeb"/>
        <w:spacing w:line="480" w:lineRule="auto"/>
        <w:jc w:val="both"/>
      </w:pPr>
      <w:r>
        <w:t xml:space="preserve">For the </w:t>
      </w:r>
      <w:r>
        <w:rPr>
          <w:rStyle w:val="Gl"/>
          <w:b w:val="0"/>
        </w:rPr>
        <w:t>qualitative analysis</w:t>
      </w:r>
      <w:r>
        <w:t xml:space="preserve">, interview and focus group data from students and teachers were transcribed and analyzed thematically using </w:t>
      </w:r>
      <w:proofErr w:type="spellStart"/>
      <w:r>
        <w:rPr>
          <w:rStyle w:val="Gl"/>
          <w:b w:val="0"/>
        </w:rPr>
        <w:t>NVivo</w:t>
      </w:r>
      <w:proofErr w:type="spellEnd"/>
      <w:r>
        <w:rPr>
          <w:rStyle w:val="Gl"/>
          <w:b w:val="0"/>
        </w:rPr>
        <w:t xml:space="preserve"> (v.14)</w:t>
      </w:r>
      <w:r>
        <w:rPr>
          <w:b/>
        </w:rPr>
        <w:t>.</w:t>
      </w:r>
      <w:r>
        <w:t xml:space="preserve"> Codes were generated around recurring themes such as motivation, exposure to French culture, pedagogical strategies, and program challenges. Classroom observation notes were integrated into the coding process to strengthen triangulation.</w:t>
      </w:r>
    </w:p>
    <w:p w:rsidR="00F621E0" w:rsidRDefault="00D25A25">
      <w:pPr>
        <w:pStyle w:val="NormalWeb"/>
        <w:spacing w:line="480" w:lineRule="auto"/>
        <w:jc w:val="both"/>
      </w:pPr>
      <w:r>
        <w:t xml:space="preserve">By combining statistical rigor with thematic depth, this approach would generate robust insights into both the </w:t>
      </w:r>
      <w:r>
        <w:rPr>
          <w:rStyle w:val="Gl"/>
          <w:b w:val="0"/>
        </w:rPr>
        <w:t>linguistic outcomes</w:t>
      </w:r>
      <w:r>
        <w:t xml:space="preserve"> and the </w:t>
      </w:r>
      <w:r>
        <w:rPr>
          <w:rStyle w:val="Gl"/>
          <w:b w:val="0"/>
        </w:rPr>
        <w:t>intercultural learning experiences</w:t>
      </w:r>
      <w:r>
        <w:t xml:space="preserve"> associated with French immersion programs in Nigeria.</w:t>
      </w:r>
    </w:p>
    <w:p w:rsidR="00F621E0" w:rsidRDefault="00D944FC">
      <w:pPr>
        <w:pStyle w:val="Balk2"/>
        <w:numPr>
          <w:ilvl w:val="0"/>
          <w:numId w:val="8"/>
        </w:numPr>
        <w:rPr>
          <w:sz w:val="24"/>
          <w:szCs w:val="24"/>
        </w:rPr>
      </w:pPr>
      <w:ins w:id="25" w:author="Administrator" w:date="2025-10-07T20:11:00Z">
        <w:r>
          <w:rPr>
            <w:sz w:val="24"/>
            <w:szCs w:val="24"/>
          </w:rPr>
          <w:t xml:space="preserve">5.1 </w:t>
        </w:r>
      </w:ins>
      <w:r w:rsidR="00D25A25">
        <w:rPr>
          <w:sz w:val="24"/>
          <w:szCs w:val="24"/>
        </w:rPr>
        <w:t xml:space="preserve">Data Presentation </w:t>
      </w:r>
    </w:p>
    <w:p w:rsidR="00F621E0" w:rsidRDefault="00D25A25">
      <w:pPr>
        <w:pStyle w:val="NormalWeb"/>
        <w:spacing w:line="480" w:lineRule="auto"/>
        <w:jc w:val="both"/>
      </w:pPr>
      <w:r>
        <w:t>This section presents the results of the study evaluating the effectiveness of French immersion programs in enhancing language proficiency and cross-cultural competence among Nigerian secondary school students. Data were analyzed using descriptive and inferential statistics, supplemented with qualitative insights from interviews and focus group discussions.</w:t>
      </w:r>
    </w:p>
    <w:p w:rsidR="00F621E0" w:rsidRDefault="00D25A25">
      <w:pPr>
        <w:pStyle w:val="Balk3"/>
        <w:rPr>
          <w:rFonts w:ascii="Times New Roman" w:hAnsi="Times New Roman" w:cs="Times New Roman"/>
          <w:color w:val="000000"/>
        </w:rPr>
      </w:pPr>
      <w:r>
        <w:rPr>
          <w:rFonts w:ascii="Times New Roman" w:hAnsi="Times New Roman" w:cs="Times New Roman"/>
          <w:b w:val="0"/>
          <w:color w:val="000000"/>
        </w:rPr>
        <w:lastRenderedPageBreak/>
        <w:t xml:space="preserve">11.1 </w:t>
      </w:r>
      <w:ins w:id="26" w:author="Administrator" w:date="2025-10-07T20:11:00Z">
        <w:r w:rsidR="00D944FC">
          <w:rPr>
            <w:rFonts w:ascii="Times New Roman" w:hAnsi="Times New Roman" w:cs="Times New Roman"/>
            <w:b w:val="0"/>
            <w:color w:val="000000"/>
          </w:rPr>
          <w:t xml:space="preserve">5.1.1 </w:t>
        </w:r>
      </w:ins>
      <w:r>
        <w:rPr>
          <w:rFonts w:ascii="Times New Roman" w:hAnsi="Times New Roman" w:cs="Times New Roman"/>
          <w:color w:val="000000"/>
        </w:rPr>
        <w:t>Demographic Characteristics of Respondents</w:t>
      </w:r>
    </w:p>
    <w:p w:rsidR="00F621E0" w:rsidRDefault="00D25A25">
      <w:pPr>
        <w:pStyle w:val="NormalWeb"/>
        <w:rPr>
          <w:b/>
        </w:rPr>
      </w:pPr>
      <w:proofErr w:type="gramStart"/>
      <w:r w:rsidRPr="00093EEE">
        <w:rPr>
          <w:rStyle w:val="Gl"/>
          <w:rPrChange w:id="27" w:author="Administrator" w:date="2025-10-07T20:16:00Z">
            <w:rPr>
              <w:rStyle w:val="Gl"/>
              <w:b w:val="0"/>
            </w:rPr>
          </w:rPrChange>
        </w:rPr>
        <w:t>Table 1</w:t>
      </w:r>
      <w:ins w:id="28" w:author="Administrator" w:date="2025-10-07T20:15:00Z">
        <w:r w:rsidR="00093EEE" w:rsidRPr="00093EEE">
          <w:rPr>
            <w:rStyle w:val="Gl"/>
            <w:rPrChange w:id="29" w:author="Administrator" w:date="2025-10-07T20:16:00Z">
              <w:rPr>
                <w:rStyle w:val="Gl"/>
                <w:b w:val="0"/>
              </w:rPr>
            </w:rPrChange>
          </w:rPr>
          <w:t>.</w:t>
        </w:r>
      </w:ins>
      <w:proofErr w:type="gramEnd"/>
      <w:del w:id="30" w:author="Administrator" w:date="2025-10-07T20:15:00Z">
        <w:r w:rsidRPr="00093EEE" w:rsidDel="00093EEE">
          <w:rPr>
            <w:rStyle w:val="Gl"/>
            <w:rPrChange w:id="31" w:author="Administrator" w:date="2025-10-07T20:16:00Z">
              <w:rPr>
                <w:rStyle w:val="Gl"/>
                <w:b w:val="0"/>
              </w:rPr>
            </w:rPrChange>
          </w:rPr>
          <w:delText>:</w:delText>
        </w:r>
      </w:del>
      <w:r w:rsidRPr="00093EEE">
        <w:rPr>
          <w:rStyle w:val="Gl"/>
          <w:rPrChange w:id="32" w:author="Administrator" w:date="2025-10-07T20:16:00Z">
            <w:rPr>
              <w:rStyle w:val="Gl"/>
              <w:b w:val="0"/>
            </w:rPr>
          </w:rPrChange>
        </w:rPr>
        <w:t xml:space="preserve"> Demographic Profile of Respondents</w:t>
      </w:r>
      <w:r>
        <w:rPr>
          <w:rStyle w:val="Gl"/>
          <w:b w:val="0"/>
        </w:rPr>
        <w:t xml:space="preserve"> (N = 300)</w:t>
      </w:r>
    </w:p>
    <w:tbl>
      <w:tblPr>
        <w:tblW w:w="931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3"/>
        <w:gridCol w:w="2588"/>
        <w:gridCol w:w="1894"/>
        <w:gridCol w:w="2722"/>
      </w:tblGrid>
      <w:tr w:rsidR="00F621E0">
        <w:trPr>
          <w:trHeight w:val="504"/>
          <w:tblHeader/>
          <w:tblCellSpacing w:w="15" w:type="dxa"/>
        </w:trPr>
        <w:tc>
          <w:tcPr>
            <w:tcW w:w="0" w:type="auto"/>
            <w:vAlign w:val="center"/>
            <w:hideMark/>
          </w:tcPr>
          <w:p w:rsidR="00F621E0" w:rsidRDefault="00D25A25">
            <w:pPr>
              <w:jc w:val="center"/>
              <w:rPr>
                <w:b/>
                <w:bCs/>
              </w:rPr>
            </w:pPr>
            <w:r>
              <w:rPr>
                <w:b/>
                <w:bCs/>
              </w:rPr>
              <w:t>Variable</w:t>
            </w:r>
          </w:p>
        </w:tc>
        <w:tc>
          <w:tcPr>
            <w:tcW w:w="0" w:type="auto"/>
            <w:vAlign w:val="center"/>
            <w:hideMark/>
          </w:tcPr>
          <w:p w:rsidR="00F621E0" w:rsidRDefault="00D25A25">
            <w:pPr>
              <w:jc w:val="center"/>
              <w:rPr>
                <w:b/>
                <w:bCs/>
              </w:rPr>
            </w:pPr>
            <w:r>
              <w:rPr>
                <w:b/>
                <w:bCs/>
              </w:rPr>
              <w:t>Category</w:t>
            </w:r>
          </w:p>
        </w:tc>
        <w:tc>
          <w:tcPr>
            <w:tcW w:w="0" w:type="auto"/>
            <w:vAlign w:val="center"/>
            <w:hideMark/>
          </w:tcPr>
          <w:p w:rsidR="00F621E0" w:rsidRDefault="00D25A25">
            <w:pPr>
              <w:jc w:val="center"/>
              <w:rPr>
                <w:b/>
                <w:bCs/>
              </w:rPr>
            </w:pPr>
            <w:r>
              <w:rPr>
                <w:b/>
                <w:bCs/>
              </w:rPr>
              <w:t>Frequency</w:t>
            </w:r>
          </w:p>
        </w:tc>
        <w:tc>
          <w:tcPr>
            <w:tcW w:w="0" w:type="auto"/>
            <w:vAlign w:val="center"/>
            <w:hideMark/>
          </w:tcPr>
          <w:p w:rsidR="00F621E0" w:rsidRDefault="00D25A25">
            <w:pPr>
              <w:jc w:val="center"/>
              <w:rPr>
                <w:b/>
                <w:bCs/>
              </w:rPr>
            </w:pPr>
            <w:r>
              <w:rPr>
                <w:b/>
                <w:bCs/>
              </w:rPr>
              <w:t>Percentage (%)</w:t>
            </w:r>
          </w:p>
        </w:tc>
      </w:tr>
      <w:tr w:rsidR="00F621E0">
        <w:trPr>
          <w:trHeight w:val="504"/>
          <w:tblCellSpacing w:w="15" w:type="dxa"/>
        </w:trPr>
        <w:tc>
          <w:tcPr>
            <w:tcW w:w="0" w:type="auto"/>
            <w:vAlign w:val="center"/>
            <w:hideMark/>
          </w:tcPr>
          <w:p w:rsidR="00F621E0" w:rsidRDefault="00D25A25">
            <w:pPr>
              <w:jc w:val="center"/>
            </w:pPr>
            <w:r>
              <w:t>Gender</w:t>
            </w:r>
          </w:p>
        </w:tc>
        <w:tc>
          <w:tcPr>
            <w:tcW w:w="0" w:type="auto"/>
            <w:vAlign w:val="center"/>
            <w:hideMark/>
          </w:tcPr>
          <w:p w:rsidR="00F621E0" w:rsidRDefault="00D25A25">
            <w:pPr>
              <w:jc w:val="center"/>
            </w:pPr>
            <w:r>
              <w:t>Male</w:t>
            </w:r>
          </w:p>
        </w:tc>
        <w:tc>
          <w:tcPr>
            <w:tcW w:w="0" w:type="auto"/>
            <w:vAlign w:val="center"/>
            <w:hideMark/>
          </w:tcPr>
          <w:p w:rsidR="00F621E0" w:rsidRDefault="00D25A25">
            <w:pPr>
              <w:jc w:val="center"/>
            </w:pPr>
            <w:r>
              <w:t>140</w:t>
            </w:r>
          </w:p>
        </w:tc>
        <w:tc>
          <w:tcPr>
            <w:tcW w:w="0" w:type="auto"/>
            <w:vAlign w:val="center"/>
            <w:hideMark/>
          </w:tcPr>
          <w:p w:rsidR="00F621E0" w:rsidRDefault="00D25A25">
            <w:pPr>
              <w:jc w:val="center"/>
            </w:pPr>
            <w:r>
              <w:t>46.7</w:t>
            </w:r>
          </w:p>
        </w:tc>
      </w:tr>
      <w:tr w:rsidR="00F621E0">
        <w:trPr>
          <w:trHeight w:val="504"/>
          <w:tblCellSpacing w:w="15" w:type="dxa"/>
        </w:trPr>
        <w:tc>
          <w:tcPr>
            <w:tcW w:w="0" w:type="auto"/>
            <w:vAlign w:val="center"/>
            <w:hideMark/>
          </w:tcPr>
          <w:p w:rsidR="00F621E0" w:rsidRDefault="00F621E0">
            <w:pPr>
              <w:jc w:val="center"/>
            </w:pPr>
          </w:p>
        </w:tc>
        <w:tc>
          <w:tcPr>
            <w:tcW w:w="0" w:type="auto"/>
            <w:vAlign w:val="center"/>
            <w:hideMark/>
          </w:tcPr>
          <w:p w:rsidR="00F621E0" w:rsidRDefault="00D25A25">
            <w:pPr>
              <w:jc w:val="center"/>
            </w:pPr>
            <w:r>
              <w:t>Female</w:t>
            </w:r>
          </w:p>
        </w:tc>
        <w:tc>
          <w:tcPr>
            <w:tcW w:w="0" w:type="auto"/>
            <w:vAlign w:val="center"/>
            <w:hideMark/>
          </w:tcPr>
          <w:p w:rsidR="00F621E0" w:rsidRDefault="00D25A25">
            <w:pPr>
              <w:jc w:val="center"/>
            </w:pPr>
            <w:r>
              <w:t>160</w:t>
            </w:r>
          </w:p>
        </w:tc>
        <w:tc>
          <w:tcPr>
            <w:tcW w:w="0" w:type="auto"/>
            <w:vAlign w:val="center"/>
            <w:hideMark/>
          </w:tcPr>
          <w:p w:rsidR="00F621E0" w:rsidRDefault="00D25A25">
            <w:pPr>
              <w:jc w:val="center"/>
            </w:pPr>
            <w:r>
              <w:t>53.3</w:t>
            </w:r>
          </w:p>
        </w:tc>
      </w:tr>
      <w:tr w:rsidR="00F621E0">
        <w:trPr>
          <w:trHeight w:val="504"/>
          <w:tblCellSpacing w:w="15" w:type="dxa"/>
        </w:trPr>
        <w:tc>
          <w:tcPr>
            <w:tcW w:w="0" w:type="auto"/>
            <w:vAlign w:val="center"/>
            <w:hideMark/>
          </w:tcPr>
          <w:p w:rsidR="00F621E0" w:rsidRDefault="00D25A25">
            <w:pPr>
              <w:jc w:val="center"/>
            </w:pPr>
            <w:r>
              <w:t>Age Range</w:t>
            </w:r>
          </w:p>
        </w:tc>
        <w:tc>
          <w:tcPr>
            <w:tcW w:w="0" w:type="auto"/>
            <w:vAlign w:val="center"/>
            <w:hideMark/>
          </w:tcPr>
          <w:p w:rsidR="00F621E0" w:rsidRDefault="00D25A25">
            <w:pPr>
              <w:jc w:val="center"/>
            </w:pPr>
            <w:r>
              <w:t>13–14 years</w:t>
            </w:r>
          </w:p>
        </w:tc>
        <w:tc>
          <w:tcPr>
            <w:tcW w:w="0" w:type="auto"/>
            <w:vAlign w:val="center"/>
            <w:hideMark/>
          </w:tcPr>
          <w:p w:rsidR="00F621E0" w:rsidRDefault="00D25A25">
            <w:pPr>
              <w:jc w:val="center"/>
            </w:pPr>
            <w:r>
              <w:t>85</w:t>
            </w:r>
          </w:p>
        </w:tc>
        <w:tc>
          <w:tcPr>
            <w:tcW w:w="0" w:type="auto"/>
            <w:vAlign w:val="center"/>
            <w:hideMark/>
          </w:tcPr>
          <w:p w:rsidR="00F621E0" w:rsidRDefault="00D25A25">
            <w:pPr>
              <w:jc w:val="center"/>
            </w:pPr>
            <w:r>
              <w:t>28.3</w:t>
            </w:r>
          </w:p>
        </w:tc>
      </w:tr>
      <w:tr w:rsidR="00F621E0">
        <w:trPr>
          <w:trHeight w:val="504"/>
          <w:tblCellSpacing w:w="15" w:type="dxa"/>
        </w:trPr>
        <w:tc>
          <w:tcPr>
            <w:tcW w:w="0" w:type="auto"/>
            <w:vAlign w:val="center"/>
            <w:hideMark/>
          </w:tcPr>
          <w:p w:rsidR="00F621E0" w:rsidRDefault="00F621E0">
            <w:pPr>
              <w:jc w:val="center"/>
            </w:pPr>
          </w:p>
        </w:tc>
        <w:tc>
          <w:tcPr>
            <w:tcW w:w="0" w:type="auto"/>
            <w:vAlign w:val="center"/>
            <w:hideMark/>
          </w:tcPr>
          <w:p w:rsidR="00F621E0" w:rsidRDefault="00D25A25">
            <w:pPr>
              <w:jc w:val="center"/>
            </w:pPr>
            <w:r>
              <w:t>15–16 years</w:t>
            </w:r>
          </w:p>
        </w:tc>
        <w:tc>
          <w:tcPr>
            <w:tcW w:w="0" w:type="auto"/>
            <w:vAlign w:val="center"/>
            <w:hideMark/>
          </w:tcPr>
          <w:p w:rsidR="00F621E0" w:rsidRDefault="00D25A25">
            <w:pPr>
              <w:jc w:val="center"/>
            </w:pPr>
            <w:r>
              <w:t>155</w:t>
            </w:r>
          </w:p>
        </w:tc>
        <w:tc>
          <w:tcPr>
            <w:tcW w:w="0" w:type="auto"/>
            <w:vAlign w:val="center"/>
            <w:hideMark/>
          </w:tcPr>
          <w:p w:rsidR="00F621E0" w:rsidRDefault="00D25A25">
            <w:pPr>
              <w:jc w:val="center"/>
            </w:pPr>
            <w:r>
              <w:t>51.7</w:t>
            </w:r>
          </w:p>
        </w:tc>
      </w:tr>
      <w:tr w:rsidR="00F621E0">
        <w:trPr>
          <w:trHeight w:val="504"/>
          <w:tblCellSpacing w:w="15" w:type="dxa"/>
        </w:trPr>
        <w:tc>
          <w:tcPr>
            <w:tcW w:w="0" w:type="auto"/>
            <w:vAlign w:val="center"/>
            <w:hideMark/>
          </w:tcPr>
          <w:p w:rsidR="00F621E0" w:rsidRDefault="00F621E0">
            <w:pPr>
              <w:jc w:val="center"/>
            </w:pPr>
          </w:p>
        </w:tc>
        <w:tc>
          <w:tcPr>
            <w:tcW w:w="0" w:type="auto"/>
            <w:vAlign w:val="center"/>
            <w:hideMark/>
          </w:tcPr>
          <w:p w:rsidR="00F621E0" w:rsidRDefault="00D25A25">
            <w:pPr>
              <w:jc w:val="center"/>
            </w:pPr>
            <w:r>
              <w:t>17–18 years</w:t>
            </w:r>
          </w:p>
        </w:tc>
        <w:tc>
          <w:tcPr>
            <w:tcW w:w="0" w:type="auto"/>
            <w:vAlign w:val="center"/>
            <w:hideMark/>
          </w:tcPr>
          <w:p w:rsidR="00F621E0" w:rsidRDefault="00D25A25">
            <w:pPr>
              <w:jc w:val="center"/>
            </w:pPr>
            <w:r>
              <w:t>60</w:t>
            </w:r>
          </w:p>
        </w:tc>
        <w:tc>
          <w:tcPr>
            <w:tcW w:w="0" w:type="auto"/>
            <w:vAlign w:val="center"/>
            <w:hideMark/>
          </w:tcPr>
          <w:p w:rsidR="00F621E0" w:rsidRDefault="00D25A25">
            <w:pPr>
              <w:jc w:val="center"/>
            </w:pPr>
            <w:r>
              <w:t>20.0</w:t>
            </w:r>
          </w:p>
        </w:tc>
      </w:tr>
      <w:tr w:rsidR="00F621E0">
        <w:trPr>
          <w:trHeight w:val="504"/>
          <w:tblCellSpacing w:w="15" w:type="dxa"/>
        </w:trPr>
        <w:tc>
          <w:tcPr>
            <w:tcW w:w="0" w:type="auto"/>
            <w:vAlign w:val="center"/>
            <w:hideMark/>
          </w:tcPr>
          <w:p w:rsidR="00F621E0" w:rsidRDefault="00D25A25">
            <w:pPr>
              <w:jc w:val="center"/>
            </w:pPr>
            <w:r>
              <w:t>School Type</w:t>
            </w:r>
          </w:p>
        </w:tc>
        <w:tc>
          <w:tcPr>
            <w:tcW w:w="0" w:type="auto"/>
            <w:vAlign w:val="center"/>
            <w:hideMark/>
          </w:tcPr>
          <w:p w:rsidR="00F621E0" w:rsidRDefault="00D25A25">
            <w:pPr>
              <w:jc w:val="center"/>
            </w:pPr>
            <w:r>
              <w:t>Immersion</w:t>
            </w:r>
          </w:p>
        </w:tc>
        <w:tc>
          <w:tcPr>
            <w:tcW w:w="0" w:type="auto"/>
            <w:vAlign w:val="center"/>
            <w:hideMark/>
          </w:tcPr>
          <w:p w:rsidR="00F621E0" w:rsidRDefault="00D25A25">
            <w:pPr>
              <w:jc w:val="center"/>
            </w:pPr>
            <w:r>
              <w:t>150</w:t>
            </w:r>
          </w:p>
        </w:tc>
        <w:tc>
          <w:tcPr>
            <w:tcW w:w="0" w:type="auto"/>
            <w:vAlign w:val="center"/>
            <w:hideMark/>
          </w:tcPr>
          <w:p w:rsidR="00F621E0" w:rsidRDefault="00D25A25">
            <w:pPr>
              <w:jc w:val="center"/>
            </w:pPr>
            <w:r>
              <w:t>50.0</w:t>
            </w:r>
          </w:p>
        </w:tc>
      </w:tr>
      <w:tr w:rsidR="00F621E0">
        <w:trPr>
          <w:trHeight w:val="504"/>
          <w:tblCellSpacing w:w="15" w:type="dxa"/>
        </w:trPr>
        <w:tc>
          <w:tcPr>
            <w:tcW w:w="0" w:type="auto"/>
            <w:vAlign w:val="center"/>
            <w:hideMark/>
          </w:tcPr>
          <w:p w:rsidR="00F621E0" w:rsidRDefault="00F621E0">
            <w:pPr>
              <w:jc w:val="center"/>
            </w:pPr>
          </w:p>
        </w:tc>
        <w:tc>
          <w:tcPr>
            <w:tcW w:w="0" w:type="auto"/>
            <w:vAlign w:val="center"/>
            <w:hideMark/>
          </w:tcPr>
          <w:p w:rsidR="00F621E0" w:rsidRDefault="00D25A25">
            <w:pPr>
              <w:jc w:val="center"/>
            </w:pPr>
            <w:r>
              <w:t>Non-immersion</w:t>
            </w:r>
          </w:p>
        </w:tc>
        <w:tc>
          <w:tcPr>
            <w:tcW w:w="0" w:type="auto"/>
            <w:vAlign w:val="center"/>
            <w:hideMark/>
          </w:tcPr>
          <w:p w:rsidR="00F621E0" w:rsidRDefault="00D25A25">
            <w:pPr>
              <w:jc w:val="center"/>
            </w:pPr>
            <w:r>
              <w:t>150</w:t>
            </w:r>
          </w:p>
        </w:tc>
        <w:tc>
          <w:tcPr>
            <w:tcW w:w="0" w:type="auto"/>
            <w:vAlign w:val="center"/>
            <w:hideMark/>
          </w:tcPr>
          <w:p w:rsidR="00F621E0" w:rsidRDefault="00D25A25">
            <w:pPr>
              <w:jc w:val="center"/>
            </w:pPr>
            <w:r>
              <w:t>50.0</w:t>
            </w:r>
          </w:p>
        </w:tc>
      </w:tr>
    </w:tbl>
    <w:p w:rsidR="00F621E0" w:rsidRDefault="00D25A25">
      <w:r>
        <w:t>(Source: Field Research, 2025)</w:t>
      </w:r>
    </w:p>
    <w:p w:rsidR="00F621E0" w:rsidRDefault="00D25A25">
      <w:pPr>
        <w:pStyle w:val="Balk3"/>
        <w:rPr>
          <w:rFonts w:ascii="Times New Roman" w:hAnsi="Times New Roman" w:cs="Times New Roman"/>
          <w:color w:val="000000"/>
        </w:rPr>
      </w:pPr>
      <w:r>
        <w:rPr>
          <w:rFonts w:ascii="Times New Roman" w:hAnsi="Times New Roman" w:cs="Times New Roman"/>
          <w:color w:val="000000"/>
        </w:rPr>
        <w:t xml:space="preserve">11.2 </w:t>
      </w:r>
      <w:ins w:id="33" w:author="Administrator" w:date="2025-10-07T20:11:00Z">
        <w:r w:rsidR="00D944FC">
          <w:rPr>
            <w:rFonts w:ascii="Times New Roman" w:hAnsi="Times New Roman" w:cs="Times New Roman"/>
            <w:color w:val="000000"/>
          </w:rPr>
          <w:t xml:space="preserve">5.1.2 </w:t>
        </w:r>
      </w:ins>
      <w:r>
        <w:rPr>
          <w:rFonts w:ascii="Times New Roman" w:hAnsi="Times New Roman" w:cs="Times New Roman"/>
          <w:color w:val="000000"/>
        </w:rPr>
        <w:t>Research Question One</w:t>
      </w:r>
    </w:p>
    <w:p w:rsidR="00F621E0" w:rsidRDefault="00D25A25">
      <w:pPr>
        <w:pStyle w:val="NormalWeb"/>
        <w:spacing w:line="480" w:lineRule="auto"/>
        <w:rPr>
          <w:bCs/>
        </w:rPr>
      </w:pPr>
      <w:r>
        <w:rPr>
          <w:rStyle w:val="Gl"/>
          <w:b w:val="0"/>
        </w:rPr>
        <w:t>To what extent do French immersion programs enhance students’ language proficiency compared to traditional instruction?</w:t>
      </w:r>
    </w:p>
    <w:p w:rsidR="00F621E0" w:rsidRPr="00093EEE" w:rsidRDefault="00D25A25">
      <w:pPr>
        <w:rPr>
          <w:b/>
          <w:rPrChange w:id="34" w:author="Administrator" w:date="2025-10-07T20:16:00Z">
            <w:rPr/>
          </w:rPrChange>
        </w:rPr>
      </w:pPr>
      <w:proofErr w:type="gramStart"/>
      <w:r w:rsidRPr="00093EEE">
        <w:rPr>
          <w:b/>
          <w:rPrChange w:id="35" w:author="Administrator" w:date="2025-10-07T20:16:00Z">
            <w:rPr/>
          </w:rPrChange>
        </w:rPr>
        <w:t>Table 2</w:t>
      </w:r>
      <w:ins w:id="36" w:author="Administrator" w:date="2025-10-07T20:16:00Z">
        <w:r w:rsidR="00093EEE" w:rsidRPr="00093EEE">
          <w:rPr>
            <w:b/>
            <w:rPrChange w:id="37" w:author="Administrator" w:date="2025-10-07T20:16:00Z">
              <w:rPr/>
            </w:rPrChange>
          </w:rPr>
          <w:t>.</w:t>
        </w:r>
      </w:ins>
      <w:proofErr w:type="gramEnd"/>
      <w:del w:id="38" w:author="Administrator" w:date="2025-10-07T20:16:00Z">
        <w:r w:rsidRPr="00093EEE" w:rsidDel="00093EEE">
          <w:rPr>
            <w:b/>
            <w:rPrChange w:id="39" w:author="Administrator" w:date="2025-10-07T20:16:00Z">
              <w:rPr/>
            </w:rPrChange>
          </w:rPr>
          <w:delText>:</w:delText>
        </w:r>
      </w:del>
      <w:r w:rsidRPr="00093EEE">
        <w:rPr>
          <w:b/>
          <w:rPrChange w:id="40" w:author="Administrator" w:date="2025-10-07T20:16:00Z">
            <w:rPr/>
          </w:rPrChange>
        </w:rPr>
        <w:t xml:space="preserve"> Mean Scores of Students’ French Language Proficiency by Group</w:t>
      </w:r>
    </w:p>
    <w:tbl>
      <w:tblPr>
        <w:tblW w:w="946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5"/>
        <w:gridCol w:w="2110"/>
        <w:gridCol w:w="2160"/>
        <w:gridCol w:w="1440"/>
        <w:gridCol w:w="1170"/>
        <w:gridCol w:w="1143"/>
      </w:tblGrid>
      <w:tr w:rsidR="00F621E0">
        <w:trPr>
          <w:trHeight w:val="961"/>
          <w:tblHeader/>
          <w:tblCellSpacing w:w="15" w:type="dxa"/>
        </w:trPr>
        <w:tc>
          <w:tcPr>
            <w:tcW w:w="1400" w:type="dxa"/>
            <w:vAlign w:val="center"/>
            <w:hideMark/>
          </w:tcPr>
          <w:p w:rsidR="00F621E0" w:rsidRDefault="00D25A25">
            <w:pPr>
              <w:jc w:val="center"/>
              <w:rPr>
                <w:b/>
                <w:bCs/>
              </w:rPr>
            </w:pPr>
            <w:r>
              <w:rPr>
                <w:b/>
                <w:bCs/>
              </w:rPr>
              <w:t>Language Skill</w:t>
            </w:r>
          </w:p>
        </w:tc>
        <w:tc>
          <w:tcPr>
            <w:tcW w:w="2080" w:type="dxa"/>
            <w:vAlign w:val="center"/>
            <w:hideMark/>
          </w:tcPr>
          <w:p w:rsidR="00F621E0" w:rsidRDefault="00D25A25">
            <w:pPr>
              <w:jc w:val="center"/>
              <w:rPr>
                <w:b/>
                <w:bCs/>
              </w:rPr>
            </w:pPr>
            <w:r>
              <w:rPr>
                <w:b/>
                <w:bCs/>
              </w:rPr>
              <w:t>Immersion Schools (n=150)</w:t>
            </w:r>
          </w:p>
        </w:tc>
        <w:tc>
          <w:tcPr>
            <w:tcW w:w="2130" w:type="dxa"/>
            <w:vAlign w:val="center"/>
            <w:hideMark/>
          </w:tcPr>
          <w:p w:rsidR="00F621E0" w:rsidRDefault="00D25A25">
            <w:pPr>
              <w:jc w:val="center"/>
              <w:rPr>
                <w:b/>
                <w:bCs/>
              </w:rPr>
            </w:pPr>
            <w:r>
              <w:rPr>
                <w:b/>
                <w:bCs/>
              </w:rPr>
              <w:t>Non-Immersion Schools (n=150)</w:t>
            </w:r>
          </w:p>
        </w:tc>
        <w:tc>
          <w:tcPr>
            <w:tcW w:w="1410" w:type="dxa"/>
            <w:vAlign w:val="center"/>
            <w:hideMark/>
          </w:tcPr>
          <w:p w:rsidR="00F621E0" w:rsidRDefault="00D25A25">
            <w:pPr>
              <w:jc w:val="center"/>
              <w:rPr>
                <w:b/>
                <w:bCs/>
              </w:rPr>
            </w:pPr>
            <w:r>
              <w:rPr>
                <w:b/>
                <w:bCs/>
              </w:rPr>
              <w:t>Mean Difference</w:t>
            </w:r>
          </w:p>
        </w:tc>
        <w:tc>
          <w:tcPr>
            <w:tcW w:w="1140" w:type="dxa"/>
            <w:vAlign w:val="center"/>
            <w:hideMark/>
          </w:tcPr>
          <w:p w:rsidR="00F621E0" w:rsidRDefault="00D25A25">
            <w:pPr>
              <w:jc w:val="center"/>
              <w:rPr>
                <w:b/>
                <w:bCs/>
              </w:rPr>
            </w:pPr>
            <w:r>
              <w:rPr>
                <w:b/>
                <w:bCs/>
              </w:rPr>
              <w:t>t-value</w:t>
            </w:r>
          </w:p>
        </w:tc>
        <w:tc>
          <w:tcPr>
            <w:tcW w:w="1098" w:type="dxa"/>
            <w:vAlign w:val="center"/>
            <w:hideMark/>
          </w:tcPr>
          <w:p w:rsidR="00F621E0" w:rsidRDefault="00D25A25">
            <w:pPr>
              <w:jc w:val="center"/>
              <w:rPr>
                <w:b/>
                <w:bCs/>
              </w:rPr>
            </w:pPr>
            <w:r>
              <w:rPr>
                <w:b/>
                <w:bCs/>
              </w:rPr>
              <w:t>p-value</w:t>
            </w:r>
          </w:p>
        </w:tc>
      </w:tr>
    </w:tbl>
    <w:p w:rsidR="00F621E0" w:rsidRDefault="00F621E0">
      <w:pPr>
        <w:jc w:val="center"/>
        <w:rPr>
          <w:vanish/>
        </w:rPr>
      </w:pPr>
    </w:p>
    <w:tbl>
      <w:tblPr>
        <w:tblW w:w="947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5"/>
        <w:gridCol w:w="2070"/>
        <w:gridCol w:w="2160"/>
        <w:gridCol w:w="1440"/>
        <w:gridCol w:w="1134"/>
        <w:gridCol w:w="1189"/>
      </w:tblGrid>
      <w:tr w:rsidR="00F621E0">
        <w:trPr>
          <w:trHeight w:val="803"/>
          <w:tblCellSpacing w:w="15" w:type="dxa"/>
        </w:trPr>
        <w:tc>
          <w:tcPr>
            <w:tcW w:w="1440" w:type="dxa"/>
            <w:vAlign w:val="center"/>
            <w:hideMark/>
          </w:tcPr>
          <w:p w:rsidR="00F621E0" w:rsidRDefault="00D25A25">
            <w:pPr>
              <w:jc w:val="center"/>
            </w:pPr>
            <w:r>
              <w:t>Listening</w:t>
            </w:r>
          </w:p>
        </w:tc>
        <w:tc>
          <w:tcPr>
            <w:tcW w:w="2040" w:type="dxa"/>
            <w:vAlign w:val="center"/>
            <w:hideMark/>
          </w:tcPr>
          <w:p w:rsidR="00F621E0" w:rsidRDefault="00D25A25">
            <w:pPr>
              <w:jc w:val="center"/>
            </w:pPr>
            <w:r>
              <w:t>78.6 (SD = 9.4)</w:t>
            </w:r>
          </w:p>
        </w:tc>
        <w:tc>
          <w:tcPr>
            <w:tcW w:w="2130" w:type="dxa"/>
            <w:vAlign w:val="center"/>
            <w:hideMark/>
          </w:tcPr>
          <w:p w:rsidR="00F621E0" w:rsidRDefault="00D25A25">
            <w:pPr>
              <w:jc w:val="center"/>
            </w:pPr>
            <w:r>
              <w:t>64.2 (SD =11.1)</w:t>
            </w:r>
          </w:p>
        </w:tc>
        <w:tc>
          <w:tcPr>
            <w:tcW w:w="1410" w:type="dxa"/>
            <w:vAlign w:val="center"/>
            <w:hideMark/>
          </w:tcPr>
          <w:p w:rsidR="00F621E0" w:rsidRDefault="00D25A25">
            <w:pPr>
              <w:jc w:val="center"/>
            </w:pPr>
            <w:r>
              <w:t>14.4</w:t>
            </w:r>
          </w:p>
        </w:tc>
        <w:tc>
          <w:tcPr>
            <w:tcW w:w="1104" w:type="dxa"/>
            <w:vAlign w:val="center"/>
            <w:hideMark/>
          </w:tcPr>
          <w:p w:rsidR="00F621E0" w:rsidRDefault="00D25A25">
            <w:pPr>
              <w:jc w:val="center"/>
            </w:pPr>
            <w:r>
              <w:t>10.23</w:t>
            </w:r>
          </w:p>
        </w:tc>
        <w:tc>
          <w:tcPr>
            <w:tcW w:w="1144" w:type="dxa"/>
            <w:vAlign w:val="center"/>
            <w:hideMark/>
          </w:tcPr>
          <w:p w:rsidR="00F621E0" w:rsidRDefault="00D25A25">
            <w:pPr>
              <w:jc w:val="center"/>
            </w:pPr>
            <w:r>
              <w:t>0.000*</w:t>
            </w:r>
          </w:p>
        </w:tc>
      </w:tr>
    </w:tbl>
    <w:p w:rsidR="00F621E0" w:rsidRDefault="00F621E0">
      <w:pPr>
        <w:jc w:val="center"/>
        <w:rPr>
          <w:vanish/>
        </w:rPr>
      </w:pPr>
    </w:p>
    <w:tbl>
      <w:tblPr>
        <w:tblW w:w="948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5"/>
        <w:gridCol w:w="2070"/>
        <w:gridCol w:w="2160"/>
        <w:gridCol w:w="1440"/>
        <w:gridCol w:w="1180"/>
        <w:gridCol w:w="1146"/>
      </w:tblGrid>
      <w:tr w:rsidR="00F621E0">
        <w:trPr>
          <w:trHeight w:val="726"/>
          <w:tblCellSpacing w:w="15" w:type="dxa"/>
        </w:trPr>
        <w:tc>
          <w:tcPr>
            <w:tcW w:w="1440" w:type="dxa"/>
            <w:vAlign w:val="center"/>
            <w:hideMark/>
          </w:tcPr>
          <w:p w:rsidR="00F621E0" w:rsidRDefault="00D25A25">
            <w:pPr>
              <w:jc w:val="center"/>
            </w:pPr>
            <w:r>
              <w:t>Speaking</w:t>
            </w:r>
          </w:p>
        </w:tc>
        <w:tc>
          <w:tcPr>
            <w:tcW w:w="2040" w:type="dxa"/>
            <w:vAlign w:val="center"/>
            <w:hideMark/>
          </w:tcPr>
          <w:p w:rsidR="00F621E0" w:rsidRDefault="00D25A25">
            <w:pPr>
              <w:jc w:val="center"/>
            </w:pPr>
            <w:r>
              <w:t>75.3 (SD = 8.7)</w:t>
            </w:r>
          </w:p>
        </w:tc>
        <w:tc>
          <w:tcPr>
            <w:tcW w:w="2130" w:type="dxa"/>
            <w:vAlign w:val="center"/>
            <w:hideMark/>
          </w:tcPr>
          <w:p w:rsidR="00F621E0" w:rsidRDefault="00D25A25">
            <w:pPr>
              <w:jc w:val="center"/>
            </w:pPr>
            <w:r>
              <w:t>61.7 (SD =10.5)</w:t>
            </w:r>
          </w:p>
        </w:tc>
        <w:tc>
          <w:tcPr>
            <w:tcW w:w="1410" w:type="dxa"/>
            <w:vAlign w:val="center"/>
            <w:hideMark/>
          </w:tcPr>
          <w:p w:rsidR="00F621E0" w:rsidRDefault="00D25A25">
            <w:pPr>
              <w:jc w:val="center"/>
            </w:pPr>
            <w:r>
              <w:t>13.6</w:t>
            </w:r>
          </w:p>
        </w:tc>
        <w:tc>
          <w:tcPr>
            <w:tcW w:w="1150" w:type="dxa"/>
            <w:vAlign w:val="center"/>
            <w:hideMark/>
          </w:tcPr>
          <w:p w:rsidR="00F621E0" w:rsidRDefault="00D25A25">
            <w:pPr>
              <w:jc w:val="center"/>
            </w:pPr>
            <w:r>
              <w:t>9.85</w:t>
            </w:r>
          </w:p>
        </w:tc>
        <w:tc>
          <w:tcPr>
            <w:tcW w:w="1101" w:type="dxa"/>
            <w:vAlign w:val="center"/>
            <w:hideMark/>
          </w:tcPr>
          <w:p w:rsidR="00F621E0" w:rsidRDefault="00D25A25">
            <w:pPr>
              <w:jc w:val="center"/>
            </w:pPr>
            <w:r>
              <w:t>0.000*</w:t>
            </w:r>
          </w:p>
        </w:tc>
      </w:tr>
    </w:tbl>
    <w:p w:rsidR="00F621E0" w:rsidRDefault="00F621E0">
      <w:pPr>
        <w:jc w:val="center"/>
        <w:rPr>
          <w:vanish/>
        </w:rPr>
      </w:pPr>
    </w:p>
    <w:tbl>
      <w:tblPr>
        <w:tblW w:w="947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0"/>
        <w:gridCol w:w="2031"/>
        <w:gridCol w:w="2152"/>
        <w:gridCol w:w="1435"/>
        <w:gridCol w:w="1166"/>
        <w:gridCol w:w="1176"/>
      </w:tblGrid>
      <w:tr w:rsidR="00F621E0">
        <w:trPr>
          <w:trHeight w:val="853"/>
          <w:tblCellSpacing w:w="15" w:type="dxa"/>
        </w:trPr>
        <w:tc>
          <w:tcPr>
            <w:tcW w:w="1465" w:type="dxa"/>
            <w:vAlign w:val="center"/>
            <w:hideMark/>
          </w:tcPr>
          <w:p w:rsidR="00F621E0" w:rsidRDefault="00D25A25">
            <w:pPr>
              <w:jc w:val="center"/>
            </w:pPr>
            <w:r>
              <w:t>Reading</w:t>
            </w:r>
          </w:p>
        </w:tc>
        <w:tc>
          <w:tcPr>
            <w:tcW w:w="2001" w:type="dxa"/>
            <w:vAlign w:val="center"/>
            <w:hideMark/>
          </w:tcPr>
          <w:p w:rsidR="00F621E0" w:rsidRDefault="00D25A25">
            <w:pPr>
              <w:jc w:val="center"/>
            </w:pPr>
            <w:r>
              <w:t>80.2 (SD = 7.9)</w:t>
            </w:r>
          </w:p>
        </w:tc>
        <w:tc>
          <w:tcPr>
            <w:tcW w:w="2122" w:type="dxa"/>
            <w:vAlign w:val="center"/>
            <w:hideMark/>
          </w:tcPr>
          <w:p w:rsidR="00F621E0" w:rsidRDefault="00D25A25">
            <w:pPr>
              <w:jc w:val="center"/>
            </w:pPr>
            <w:r>
              <w:t>68.4 (SD = 9.6)</w:t>
            </w:r>
          </w:p>
        </w:tc>
        <w:tc>
          <w:tcPr>
            <w:tcW w:w="1405" w:type="dxa"/>
            <w:vAlign w:val="center"/>
            <w:hideMark/>
          </w:tcPr>
          <w:p w:rsidR="00F621E0" w:rsidRDefault="00D25A25">
            <w:pPr>
              <w:jc w:val="center"/>
            </w:pPr>
            <w:r>
              <w:t>11.8</w:t>
            </w:r>
          </w:p>
        </w:tc>
        <w:tc>
          <w:tcPr>
            <w:tcW w:w="1136" w:type="dxa"/>
            <w:vAlign w:val="center"/>
            <w:hideMark/>
          </w:tcPr>
          <w:p w:rsidR="00F621E0" w:rsidRDefault="00D25A25">
            <w:pPr>
              <w:jc w:val="center"/>
            </w:pPr>
            <w:r>
              <w:t>8.71</w:t>
            </w:r>
          </w:p>
        </w:tc>
        <w:tc>
          <w:tcPr>
            <w:tcW w:w="1131" w:type="dxa"/>
            <w:vAlign w:val="center"/>
            <w:hideMark/>
          </w:tcPr>
          <w:p w:rsidR="00F621E0" w:rsidRDefault="00D25A25">
            <w:pPr>
              <w:jc w:val="center"/>
            </w:pPr>
            <w:r>
              <w:t>0.000*</w:t>
            </w:r>
          </w:p>
        </w:tc>
      </w:tr>
    </w:tbl>
    <w:p w:rsidR="00F621E0" w:rsidRDefault="00F621E0">
      <w:pPr>
        <w:jc w:val="center"/>
        <w:rPr>
          <w:vanish/>
        </w:rPr>
      </w:pPr>
    </w:p>
    <w:tbl>
      <w:tblPr>
        <w:tblW w:w="94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79"/>
        <w:gridCol w:w="2043"/>
        <w:gridCol w:w="2203"/>
        <w:gridCol w:w="1440"/>
        <w:gridCol w:w="1170"/>
        <w:gridCol w:w="1118"/>
      </w:tblGrid>
      <w:tr w:rsidR="00F621E0">
        <w:trPr>
          <w:trHeight w:val="933"/>
          <w:tblCellSpacing w:w="15" w:type="dxa"/>
        </w:trPr>
        <w:tc>
          <w:tcPr>
            <w:tcW w:w="1434" w:type="dxa"/>
            <w:vAlign w:val="center"/>
            <w:hideMark/>
          </w:tcPr>
          <w:p w:rsidR="00F621E0" w:rsidRDefault="00D25A25">
            <w:pPr>
              <w:jc w:val="center"/>
            </w:pPr>
            <w:r>
              <w:lastRenderedPageBreak/>
              <w:t>Writing</w:t>
            </w:r>
          </w:p>
        </w:tc>
        <w:tc>
          <w:tcPr>
            <w:tcW w:w="2013" w:type="dxa"/>
            <w:vAlign w:val="center"/>
            <w:hideMark/>
          </w:tcPr>
          <w:p w:rsidR="00F621E0" w:rsidRDefault="00D25A25">
            <w:pPr>
              <w:jc w:val="center"/>
            </w:pPr>
            <w:r>
              <w:t>77.1 (SD = 8.5)</w:t>
            </w:r>
          </w:p>
        </w:tc>
        <w:tc>
          <w:tcPr>
            <w:tcW w:w="2173" w:type="dxa"/>
            <w:vAlign w:val="center"/>
            <w:hideMark/>
          </w:tcPr>
          <w:p w:rsidR="00F621E0" w:rsidRDefault="00D25A25">
            <w:pPr>
              <w:jc w:val="center"/>
            </w:pPr>
            <w:r>
              <w:t>63.9 (SD =10.2)</w:t>
            </w:r>
          </w:p>
        </w:tc>
        <w:tc>
          <w:tcPr>
            <w:tcW w:w="1410" w:type="dxa"/>
            <w:vAlign w:val="center"/>
            <w:hideMark/>
          </w:tcPr>
          <w:p w:rsidR="00F621E0" w:rsidRDefault="00D25A25">
            <w:pPr>
              <w:jc w:val="center"/>
            </w:pPr>
            <w:r>
              <w:t>13.2</w:t>
            </w:r>
          </w:p>
        </w:tc>
        <w:tc>
          <w:tcPr>
            <w:tcW w:w="1140" w:type="dxa"/>
            <w:vAlign w:val="center"/>
            <w:hideMark/>
          </w:tcPr>
          <w:p w:rsidR="00F621E0" w:rsidRDefault="00D25A25">
            <w:pPr>
              <w:jc w:val="center"/>
            </w:pPr>
            <w:r>
              <w:t>9.44</w:t>
            </w:r>
          </w:p>
        </w:tc>
        <w:tc>
          <w:tcPr>
            <w:tcW w:w="1073" w:type="dxa"/>
            <w:vAlign w:val="center"/>
            <w:hideMark/>
          </w:tcPr>
          <w:p w:rsidR="00F621E0" w:rsidRDefault="00D25A25">
            <w:pPr>
              <w:jc w:val="center"/>
            </w:pPr>
            <w:r>
              <w:t>0.000*</w:t>
            </w:r>
          </w:p>
        </w:tc>
      </w:tr>
    </w:tbl>
    <w:p w:rsidR="00F621E0" w:rsidRDefault="00D25A25">
      <w:r>
        <w:t xml:space="preserve">(Source: </w:t>
      </w:r>
      <w:proofErr w:type="spellStart"/>
      <w:r>
        <w:t>Spss</w:t>
      </w:r>
      <w:proofErr w:type="spellEnd"/>
      <w:r>
        <w:t xml:space="preserve"> </w:t>
      </w:r>
      <w:proofErr w:type="spellStart"/>
      <w:r>
        <w:t>Vs</w:t>
      </w:r>
      <w:proofErr w:type="spellEnd"/>
      <w:r>
        <w:t xml:space="preserve"> 27)</w:t>
      </w:r>
    </w:p>
    <w:p w:rsidR="00F621E0" w:rsidRDefault="00D25A25">
      <w:r>
        <w:t>*Significant at p &lt; 0.05</w:t>
      </w:r>
    </w:p>
    <w:p w:rsidR="00F621E0" w:rsidRDefault="00F621E0">
      <w:pPr>
        <w:spacing w:line="480" w:lineRule="auto"/>
        <w:jc w:val="both"/>
        <w:rPr>
          <w:rStyle w:val="Gl"/>
        </w:rPr>
      </w:pPr>
    </w:p>
    <w:p w:rsidR="00F621E0" w:rsidRDefault="00D25A25">
      <w:pPr>
        <w:spacing w:line="480" w:lineRule="auto"/>
        <w:jc w:val="both"/>
      </w:pPr>
      <w:r>
        <w:rPr>
          <w:rStyle w:val="Gl"/>
        </w:rPr>
        <w:t>Interpretation:</w:t>
      </w:r>
      <w:r>
        <w:t xml:space="preserve"> Students in immersion schools significantly outperformed their counterparts in all four language skills, supporting the hypothesis that immersion programs enhance language proficiency.</w:t>
      </w:r>
    </w:p>
    <w:p w:rsidR="00F621E0" w:rsidRDefault="00D25A25">
      <w:pPr>
        <w:pStyle w:val="Balk3"/>
        <w:rPr>
          <w:rFonts w:ascii="Times New Roman" w:hAnsi="Times New Roman" w:cs="Times New Roman"/>
          <w:color w:val="000000"/>
        </w:rPr>
      </w:pPr>
      <w:r>
        <w:rPr>
          <w:rFonts w:ascii="Times New Roman" w:hAnsi="Times New Roman" w:cs="Times New Roman"/>
          <w:color w:val="000000"/>
        </w:rPr>
        <w:t xml:space="preserve">11.3 </w:t>
      </w:r>
      <w:ins w:id="41" w:author="Administrator" w:date="2025-10-07T20:12:00Z">
        <w:r w:rsidR="00D944FC">
          <w:rPr>
            <w:rFonts w:ascii="Times New Roman" w:hAnsi="Times New Roman" w:cs="Times New Roman"/>
            <w:color w:val="000000"/>
          </w:rPr>
          <w:t xml:space="preserve">5.1.3 </w:t>
        </w:r>
      </w:ins>
      <w:r>
        <w:rPr>
          <w:rFonts w:ascii="Times New Roman" w:hAnsi="Times New Roman" w:cs="Times New Roman"/>
          <w:color w:val="000000"/>
        </w:rPr>
        <w:t>Research Question Two</w:t>
      </w:r>
    </w:p>
    <w:p w:rsidR="00F621E0" w:rsidRDefault="00D25A25">
      <w:pPr>
        <w:pStyle w:val="NormalWeb"/>
        <w:spacing w:line="480" w:lineRule="auto"/>
        <w:jc w:val="both"/>
        <w:rPr>
          <w:rStyle w:val="Gl"/>
          <w:bCs w:val="0"/>
        </w:rPr>
      </w:pPr>
      <w:r>
        <w:rPr>
          <w:rStyle w:val="Gl"/>
          <w:b w:val="0"/>
        </w:rPr>
        <w:t>How do French immersion programs affect students’ cross-cultural competence?</w:t>
      </w:r>
    </w:p>
    <w:p w:rsidR="00F621E0" w:rsidRPr="00353136" w:rsidRDefault="00D25A25">
      <w:pPr>
        <w:pStyle w:val="NormalWeb"/>
        <w:spacing w:line="480" w:lineRule="auto"/>
        <w:jc w:val="both"/>
        <w:rPr>
          <w:rPrChange w:id="42" w:author="Administrator" w:date="2025-10-07T20:16:00Z">
            <w:rPr>
              <w:b/>
            </w:rPr>
          </w:rPrChange>
        </w:rPr>
      </w:pPr>
      <w:proofErr w:type="gramStart"/>
      <w:r w:rsidRPr="00353136">
        <w:rPr>
          <w:rStyle w:val="Gl"/>
          <w:rPrChange w:id="43" w:author="Administrator" w:date="2025-10-07T20:16:00Z">
            <w:rPr>
              <w:rStyle w:val="Gl"/>
              <w:b w:val="0"/>
            </w:rPr>
          </w:rPrChange>
        </w:rPr>
        <w:t>Table 3</w:t>
      </w:r>
      <w:ins w:id="44" w:author="Administrator" w:date="2025-10-07T20:16:00Z">
        <w:r w:rsidR="00353136" w:rsidRPr="00353136">
          <w:rPr>
            <w:rStyle w:val="Gl"/>
            <w:rPrChange w:id="45" w:author="Administrator" w:date="2025-10-07T20:16:00Z">
              <w:rPr>
                <w:rStyle w:val="Gl"/>
                <w:b w:val="0"/>
              </w:rPr>
            </w:rPrChange>
          </w:rPr>
          <w:t>.</w:t>
        </w:r>
      </w:ins>
      <w:proofErr w:type="gramEnd"/>
      <w:del w:id="46" w:author="Administrator" w:date="2025-10-07T20:16:00Z">
        <w:r w:rsidRPr="00353136" w:rsidDel="00353136">
          <w:rPr>
            <w:rStyle w:val="Gl"/>
            <w:rPrChange w:id="47" w:author="Administrator" w:date="2025-10-07T20:16:00Z">
              <w:rPr>
                <w:rStyle w:val="Gl"/>
                <w:b w:val="0"/>
              </w:rPr>
            </w:rPrChange>
          </w:rPr>
          <w:delText>:</w:delText>
        </w:r>
      </w:del>
      <w:r w:rsidRPr="00353136">
        <w:rPr>
          <w:rStyle w:val="Gl"/>
          <w:rPrChange w:id="48" w:author="Administrator" w:date="2025-10-07T20:16:00Z">
            <w:rPr>
              <w:rStyle w:val="Gl"/>
              <w:b w:val="0"/>
            </w:rPr>
          </w:rPrChange>
        </w:rPr>
        <w:t xml:space="preserve"> Cross-Cultural Competence Scores by Group</w:t>
      </w:r>
    </w:p>
    <w:tbl>
      <w:tblPr>
        <w:tblW w:w="896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1"/>
        <w:gridCol w:w="2085"/>
        <w:gridCol w:w="1931"/>
        <w:gridCol w:w="1253"/>
        <w:gridCol w:w="1135"/>
      </w:tblGrid>
      <w:tr w:rsidR="00F621E0">
        <w:trPr>
          <w:trHeight w:val="828"/>
          <w:tblHeader/>
          <w:tblCellSpacing w:w="15" w:type="dxa"/>
        </w:trPr>
        <w:tc>
          <w:tcPr>
            <w:tcW w:w="0" w:type="auto"/>
            <w:vAlign w:val="center"/>
            <w:hideMark/>
          </w:tcPr>
          <w:p w:rsidR="00F621E0" w:rsidRDefault="00D25A25">
            <w:pPr>
              <w:jc w:val="center"/>
              <w:rPr>
                <w:b/>
                <w:bCs/>
              </w:rPr>
            </w:pPr>
            <w:r>
              <w:rPr>
                <w:b/>
                <w:bCs/>
              </w:rPr>
              <w:t>Competence Dimension</w:t>
            </w:r>
          </w:p>
        </w:tc>
        <w:tc>
          <w:tcPr>
            <w:tcW w:w="2055" w:type="dxa"/>
            <w:vAlign w:val="center"/>
            <w:hideMark/>
          </w:tcPr>
          <w:p w:rsidR="00F621E0" w:rsidRDefault="00D25A25">
            <w:pPr>
              <w:jc w:val="center"/>
              <w:rPr>
                <w:b/>
                <w:bCs/>
              </w:rPr>
            </w:pPr>
            <w:r>
              <w:rPr>
                <w:b/>
                <w:bCs/>
              </w:rPr>
              <w:t>Immersion (n=150)</w:t>
            </w:r>
          </w:p>
        </w:tc>
        <w:tc>
          <w:tcPr>
            <w:tcW w:w="1901" w:type="dxa"/>
            <w:vAlign w:val="center"/>
            <w:hideMark/>
          </w:tcPr>
          <w:p w:rsidR="00F621E0" w:rsidRDefault="00D25A25">
            <w:pPr>
              <w:jc w:val="center"/>
              <w:rPr>
                <w:b/>
                <w:bCs/>
              </w:rPr>
            </w:pPr>
            <w:r>
              <w:rPr>
                <w:b/>
                <w:bCs/>
              </w:rPr>
              <w:t>Non-Immersion (n=150)</w:t>
            </w:r>
          </w:p>
        </w:tc>
        <w:tc>
          <w:tcPr>
            <w:tcW w:w="1223" w:type="dxa"/>
            <w:vAlign w:val="center"/>
            <w:hideMark/>
          </w:tcPr>
          <w:p w:rsidR="00F621E0" w:rsidRDefault="00D25A25">
            <w:pPr>
              <w:jc w:val="center"/>
              <w:rPr>
                <w:b/>
                <w:bCs/>
              </w:rPr>
            </w:pPr>
            <w:r>
              <w:rPr>
                <w:b/>
                <w:bCs/>
              </w:rPr>
              <w:t>F-value</w:t>
            </w:r>
          </w:p>
        </w:tc>
        <w:tc>
          <w:tcPr>
            <w:tcW w:w="1090" w:type="dxa"/>
            <w:vAlign w:val="center"/>
            <w:hideMark/>
          </w:tcPr>
          <w:p w:rsidR="00F621E0" w:rsidRDefault="00D25A25">
            <w:pPr>
              <w:jc w:val="center"/>
              <w:rPr>
                <w:b/>
                <w:bCs/>
              </w:rPr>
            </w:pPr>
            <w:r>
              <w:rPr>
                <w:b/>
                <w:bCs/>
              </w:rPr>
              <w:t>p-value</w:t>
            </w:r>
          </w:p>
        </w:tc>
      </w:tr>
    </w:tbl>
    <w:p w:rsidR="00F621E0" w:rsidRDefault="00F621E0">
      <w:pPr>
        <w:jc w:val="center"/>
        <w:rPr>
          <w:vanish/>
        </w:rPr>
      </w:pPr>
    </w:p>
    <w:tbl>
      <w:tblPr>
        <w:tblW w:w="896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0"/>
        <w:gridCol w:w="2058"/>
        <w:gridCol w:w="1968"/>
        <w:gridCol w:w="1253"/>
        <w:gridCol w:w="1132"/>
      </w:tblGrid>
      <w:tr w:rsidR="00F621E0">
        <w:trPr>
          <w:trHeight w:val="935"/>
          <w:tblCellSpacing w:w="15" w:type="dxa"/>
        </w:trPr>
        <w:tc>
          <w:tcPr>
            <w:tcW w:w="2505" w:type="dxa"/>
            <w:vAlign w:val="center"/>
            <w:hideMark/>
          </w:tcPr>
          <w:p w:rsidR="00F621E0" w:rsidRDefault="00D25A25">
            <w:pPr>
              <w:jc w:val="center"/>
            </w:pPr>
            <w:r>
              <w:t>Cultural Awareness</w:t>
            </w:r>
          </w:p>
        </w:tc>
        <w:tc>
          <w:tcPr>
            <w:tcW w:w="2028" w:type="dxa"/>
            <w:vAlign w:val="center"/>
            <w:hideMark/>
          </w:tcPr>
          <w:p w:rsidR="00F621E0" w:rsidRDefault="00D25A25">
            <w:pPr>
              <w:jc w:val="center"/>
            </w:pPr>
            <w:r>
              <w:t>82.5 (SD = 7.2)</w:t>
            </w:r>
          </w:p>
        </w:tc>
        <w:tc>
          <w:tcPr>
            <w:tcW w:w="1938" w:type="dxa"/>
            <w:vAlign w:val="center"/>
            <w:hideMark/>
          </w:tcPr>
          <w:p w:rsidR="00F621E0" w:rsidRDefault="00D25A25">
            <w:pPr>
              <w:jc w:val="center"/>
            </w:pPr>
            <w:r>
              <w:t>70.1 (SD = 9.3)</w:t>
            </w:r>
          </w:p>
        </w:tc>
        <w:tc>
          <w:tcPr>
            <w:tcW w:w="1223" w:type="dxa"/>
            <w:vAlign w:val="center"/>
            <w:hideMark/>
          </w:tcPr>
          <w:p w:rsidR="00F621E0" w:rsidRDefault="00D25A25">
            <w:pPr>
              <w:jc w:val="center"/>
            </w:pPr>
            <w:r>
              <w:t>45.33</w:t>
            </w:r>
          </w:p>
        </w:tc>
        <w:tc>
          <w:tcPr>
            <w:tcW w:w="1087" w:type="dxa"/>
            <w:vAlign w:val="center"/>
            <w:hideMark/>
          </w:tcPr>
          <w:p w:rsidR="00F621E0" w:rsidRDefault="00D25A25">
            <w:pPr>
              <w:jc w:val="center"/>
            </w:pPr>
            <w:r>
              <w:t>0.000*</w:t>
            </w:r>
          </w:p>
        </w:tc>
      </w:tr>
    </w:tbl>
    <w:p w:rsidR="00F621E0" w:rsidRDefault="00F621E0">
      <w:pPr>
        <w:jc w:val="center"/>
        <w:rPr>
          <w:vanish/>
        </w:rPr>
      </w:pPr>
    </w:p>
    <w:tbl>
      <w:tblPr>
        <w:tblW w:w="89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0"/>
        <w:gridCol w:w="2058"/>
        <w:gridCol w:w="1968"/>
        <w:gridCol w:w="1253"/>
        <w:gridCol w:w="1127"/>
      </w:tblGrid>
      <w:tr w:rsidR="00F621E0">
        <w:trPr>
          <w:trHeight w:val="920"/>
          <w:tblCellSpacing w:w="15" w:type="dxa"/>
        </w:trPr>
        <w:tc>
          <w:tcPr>
            <w:tcW w:w="2505" w:type="dxa"/>
            <w:vAlign w:val="center"/>
            <w:hideMark/>
          </w:tcPr>
          <w:p w:rsidR="00F621E0" w:rsidRDefault="00D25A25">
            <w:pPr>
              <w:jc w:val="center"/>
            </w:pPr>
            <w:r>
              <w:t>Intercultural Communication</w:t>
            </w:r>
          </w:p>
        </w:tc>
        <w:tc>
          <w:tcPr>
            <w:tcW w:w="2028" w:type="dxa"/>
            <w:vAlign w:val="center"/>
            <w:hideMark/>
          </w:tcPr>
          <w:p w:rsidR="00F621E0" w:rsidRDefault="00D25A25">
            <w:pPr>
              <w:jc w:val="center"/>
            </w:pPr>
            <w:r>
              <w:t>80.2 (SD = 8.1)</w:t>
            </w:r>
          </w:p>
        </w:tc>
        <w:tc>
          <w:tcPr>
            <w:tcW w:w="1938" w:type="dxa"/>
            <w:vAlign w:val="center"/>
            <w:hideMark/>
          </w:tcPr>
          <w:p w:rsidR="00F621E0" w:rsidRDefault="00D25A25">
            <w:pPr>
              <w:jc w:val="center"/>
            </w:pPr>
            <w:r>
              <w:t>67.9 (SD = 10.0)</w:t>
            </w:r>
          </w:p>
        </w:tc>
        <w:tc>
          <w:tcPr>
            <w:tcW w:w="1223" w:type="dxa"/>
            <w:vAlign w:val="center"/>
            <w:hideMark/>
          </w:tcPr>
          <w:p w:rsidR="00F621E0" w:rsidRDefault="00D25A25">
            <w:pPr>
              <w:jc w:val="center"/>
            </w:pPr>
            <w:r>
              <w:t>38.27</w:t>
            </w:r>
          </w:p>
        </w:tc>
        <w:tc>
          <w:tcPr>
            <w:tcW w:w="1082" w:type="dxa"/>
            <w:vAlign w:val="center"/>
            <w:hideMark/>
          </w:tcPr>
          <w:p w:rsidR="00F621E0" w:rsidRDefault="00D25A25">
            <w:pPr>
              <w:jc w:val="center"/>
            </w:pPr>
            <w:r>
              <w:t>0.000*</w:t>
            </w:r>
          </w:p>
        </w:tc>
      </w:tr>
    </w:tbl>
    <w:p w:rsidR="00F621E0" w:rsidRDefault="00F621E0">
      <w:pPr>
        <w:jc w:val="center"/>
        <w:rPr>
          <w:vanish/>
        </w:rPr>
      </w:pPr>
    </w:p>
    <w:tbl>
      <w:tblPr>
        <w:tblW w:w="89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0"/>
        <w:gridCol w:w="2065"/>
        <w:gridCol w:w="1937"/>
        <w:gridCol w:w="1296"/>
        <w:gridCol w:w="1098"/>
      </w:tblGrid>
      <w:tr w:rsidR="00F621E0">
        <w:trPr>
          <w:trHeight w:val="1024"/>
          <w:tblCellSpacing w:w="15" w:type="dxa"/>
        </w:trPr>
        <w:tc>
          <w:tcPr>
            <w:tcW w:w="2515" w:type="dxa"/>
            <w:vAlign w:val="center"/>
            <w:hideMark/>
          </w:tcPr>
          <w:p w:rsidR="00F621E0" w:rsidRDefault="00D25A25">
            <w:pPr>
              <w:jc w:val="center"/>
            </w:pPr>
            <w:r>
              <w:t>Attitude toward Diversity</w:t>
            </w:r>
          </w:p>
        </w:tc>
        <w:tc>
          <w:tcPr>
            <w:tcW w:w="2035" w:type="dxa"/>
            <w:vAlign w:val="center"/>
            <w:hideMark/>
          </w:tcPr>
          <w:p w:rsidR="00F621E0" w:rsidRDefault="00D25A25">
            <w:pPr>
              <w:jc w:val="center"/>
            </w:pPr>
            <w:r>
              <w:t>84.7 (SD = 6.8)</w:t>
            </w:r>
          </w:p>
        </w:tc>
        <w:tc>
          <w:tcPr>
            <w:tcW w:w="1907" w:type="dxa"/>
            <w:vAlign w:val="center"/>
            <w:hideMark/>
          </w:tcPr>
          <w:p w:rsidR="00F621E0" w:rsidRDefault="00D25A25">
            <w:pPr>
              <w:jc w:val="center"/>
            </w:pPr>
            <w:r>
              <w:t>72.4 (SD = 8.7)</w:t>
            </w:r>
          </w:p>
        </w:tc>
        <w:tc>
          <w:tcPr>
            <w:tcW w:w="1266" w:type="dxa"/>
            <w:vAlign w:val="center"/>
            <w:hideMark/>
          </w:tcPr>
          <w:p w:rsidR="00F621E0" w:rsidRDefault="00D25A25">
            <w:pPr>
              <w:jc w:val="center"/>
            </w:pPr>
            <w:r>
              <w:t>41.14</w:t>
            </w:r>
          </w:p>
        </w:tc>
        <w:tc>
          <w:tcPr>
            <w:tcW w:w="1053" w:type="dxa"/>
            <w:vAlign w:val="center"/>
            <w:hideMark/>
          </w:tcPr>
          <w:p w:rsidR="00F621E0" w:rsidRDefault="00D25A25">
            <w:pPr>
              <w:jc w:val="center"/>
            </w:pPr>
            <w:r>
              <w:t>0.000*</w:t>
            </w:r>
          </w:p>
        </w:tc>
      </w:tr>
    </w:tbl>
    <w:p w:rsidR="00F621E0" w:rsidRDefault="00D25A25">
      <w:pPr>
        <w:spacing w:line="480" w:lineRule="auto"/>
        <w:jc w:val="both"/>
        <w:rPr>
          <w:rStyle w:val="Gl"/>
          <w:b w:val="0"/>
        </w:rPr>
      </w:pPr>
      <w:r>
        <w:rPr>
          <w:rStyle w:val="Gl"/>
          <w:b w:val="0"/>
        </w:rPr>
        <w:t>(Source</w:t>
      </w:r>
      <w:r>
        <w:rPr>
          <w:rStyle w:val="Gl"/>
        </w:rPr>
        <w:t xml:space="preserve">: </w:t>
      </w:r>
      <w:proofErr w:type="spellStart"/>
      <w:r>
        <w:rPr>
          <w:rStyle w:val="Gl"/>
          <w:b w:val="0"/>
        </w:rPr>
        <w:t>Spss</w:t>
      </w:r>
      <w:proofErr w:type="spellEnd"/>
      <w:r>
        <w:rPr>
          <w:rStyle w:val="Gl"/>
          <w:b w:val="0"/>
        </w:rPr>
        <w:t xml:space="preserve"> </w:t>
      </w:r>
      <w:proofErr w:type="spellStart"/>
      <w:r>
        <w:rPr>
          <w:rStyle w:val="Gl"/>
          <w:b w:val="0"/>
        </w:rPr>
        <w:t>Vs</w:t>
      </w:r>
      <w:proofErr w:type="spellEnd"/>
      <w:r>
        <w:rPr>
          <w:rStyle w:val="Gl"/>
          <w:b w:val="0"/>
        </w:rPr>
        <w:t xml:space="preserve"> 27)</w:t>
      </w:r>
    </w:p>
    <w:p w:rsidR="00F621E0" w:rsidRDefault="00D25A25">
      <w:pPr>
        <w:spacing w:line="480" w:lineRule="auto"/>
        <w:jc w:val="both"/>
      </w:pPr>
      <w:r>
        <w:rPr>
          <w:rStyle w:val="Gl"/>
        </w:rPr>
        <w:t>Interpretation:</w:t>
      </w:r>
      <w:r>
        <w:t xml:space="preserve"> The immersion group demonstrated significantly stronger cross-cultural competence than the control group, particularly in awareness and attitudes toward cultural diversity.</w:t>
      </w:r>
    </w:p>
    <w:p w:rsidR="00F621E0" w:rsidRDefault="00D25A25">
      <w:pPr>
        <w:pStyle w:val="Balk3"/>
        <w:rPr>
          <w:rFonts w:ascii="Times New Roman" w:hAnsi="Times New Roman" w:cs="Times New Roman"/>
          <w:color w:val="000000"/>
        </w:rPr>
      </w:pPr>
      <w:r>
        <w:rPr>
          <w:rFonts w:ascii="Times New Roman" w:hAnsi="Times New Roman" w:cs="Times New Roman"/>
          <w:color w:val="000000"/>
        </w:rPr>
        <w:lastRenderedPageBreak/>
        <w:t xml:space="preserve">11.4 </w:t>
      </w:r>
      <w:ins w:id="49" w:author="Administrator" w:date="2025-10-07T20:12:00Z">
        <w:r w:rsidR="00D944FC">
          <w:rPr>
            <w:rFonts w:ascii="Times New Roman" w:hAnsi="Times New Roman" w:cs="Times New Roman"/>
            <w:color w:val="000000"/>
          </w:rPr>
          <w:t xml:space="preserve">5.1.4 </w:t>
        </w:r>
      </w:ins>
      <w:r>
        <w:rPr>
          <w:rFonts w:ascii="Times New Roman" w:hAnsi="Times New Roman" w:cs="Times New Roman"/>
          <w:color w:val="000000"/>
        </w:rPr>
        <w:t>Research Question Three</w:t>
      </w:r>
    </w:p>
    <w:p w:rsidR="00F621E0" w:rsidRDefault="00D25A25">
      <w:pPr>
        <w:pStyle w:val="NormalWeb"/>
        <w:spacing w:line="480" w:lineRule="auto"/>
        <w:jc w:val="both"/>
        <w:rPr>
          <w:rStyle w:val="Gl"/>
          <w:b w:val="0"/>
        </w:rPr>
      </w:pPr>
      <w:r>
        <w:rPr>
          <w:rStyle w:val="Gl"/>
          <w:b w:val="0"/>
        </w:rPr>
        <w:t>What contextual factors influence the effectiveness of immersion programs in Nigeria?</w:t>
      </w:r>
    </w:p>
    <w:p w:rsidR="00F621E0" w:rsidRPr="00353136" w:rsidRDefault="00D25A25">
      <w:pPr>
        <w:pStyle w:val="NormalWeb"/>
        <w:spacing w:line="480" w:lineRule="auto"/>
        <w:jc w:val="both"/>
        <w:rPr>
          <w:rPrChange w:id="50" w:author="Administrator" w:date="2025-10-07T20:16:00Z">
            <w:rPr>
              <w:b/>
            </w:rPr>
          </w:rPrChange>
        </w:rPr>
      </w:pPr>
      <w:bookmarkStart w:id="51" w:name="_GoBack"/>
      <w:proofErr w:type="gramStart"/>
      <w:r w:rsidRPr="00353136">
        <w:rPr>
          <w:rStyle w:val="Gl"/>
          <w:rPrChange w:id="52" w:author="Administrator" w:date="2025-10-07T20:16:00Z">
            <w:rPr>
              <w:rStyle w:val="Gl"/>
              <w:b w:val="0"/>
            </w:rPr>
          </w:rPrChange>
        </w:rPr>
        <w:t>Table 4</w:t>
      </w:r>
      <w:ins w:id="53" w:author="Administrator" w:date="2025-10-07T20:16:00Z">
        <w:r w:rsidR="00353136" w:rsidRPr="00353136">
          <w:rPr>
            <w:rStyle w:val="Gl"/>
            <w:rPrChange w:id="54" w:author="Administrator" w:date="2025-10-07T20:16:00Z">
              <w:rPr>
                <w:rStyle w:val="Gl"/>
                <w:b w:val="0"/>
              </w:rPr>
            </w:rPrChange>
          </w:rPr>
          <w:t>.</w:t>
        </w:r>
      </w:ins>
      <w:proofErr w:type="gramEnd"/>
      <w:del w:id="55" w:author="Administrator" w:date="2025-10-07T20:16:00Z">
        <w:r w:rsidRPr="00353136" w:rsidDel="00353136">
          <w:rPr>
            <w:rStyle w:val="Gl"/>
            <w:rPrChange w:id="56" w:author="Administrator" w:date="2025-10-07T20:16:00Z">
              <w:rPr>
                <w:rStyle w:val="Gl"/>
                <w:b w:val="0"/>
              </w:rPr>
            </w:rPrChange>
          </w:rPr>
          <w:delText>:</w:delText>
        </w:r>
      </w:del>
      <w:r w:rsidRPr="00353136">
        <w:rPr>
          <w:rStyle w:val="Gl"/>
          <w:rPrChange w:id="57" w:author="Administrator" w:date="2025-10-07T20:16:00Z">
            <w:rPr>
              <w:rStyle w:val="Gl"/>
              <w:b w:val="0"/>
            </w:rPr>
          </w:rPrChange>
        </w:rPr>
        <w:t xml:space="preserve"> Regression Analysis of Factors Affecting Student Outcomes</w:t>
      </w:r>
    </w:p>
    <w:tbl>
      <w:tblPr>
        <w:tblW w:w="80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5"/>
        <w:gridCol w:w="1530"/>
        <w:gridCol w:w="1530"/>
        <w:gridCol w:w="2160"/>
      </w:tblGrid>
      <w:tr w:rsidR="00F621E0">
        <w:trPr>
          <w:trHeight w:val="468"/>
          <w:tblHeader/>
          <w:tblCellSpacing w:w="15" w:type="dxa"/>
        </w:trPr>
        <w:tc>
          <w:tcPr>
            <w:tcW w:w="2790" w:type="dxa"/>
            <w:vAlign w:val="center"/>
            <w:hideMark/>
          </w:tcPr>
          <w:bookmarkEnd w:id="51"/>
          <w:p w:rsidR="00F621E0" w:rsidRDefault="00D25A25">
            <w:pPr>
              <w:jc w:val="center"/>
              <w:rPr>
                <w:b/>
                <w:bCs/>
              </w:rPr>
            </w:pPr>
            <w:r>
              <w:rPr>
                <w:b/>
                <w:bCs/>
              </w:rPr>
              <w:t>Predictor Variable</w:t>
            </w:r>
          </w:p>
        </w:tc>
        <w:tc>
          <w:tcPr>
            <w:tcW w:w="1500" w:type="dxa"/>
            <w:vAlign w:val="center"/>
            <w:hideMark/>
          </w:tcPr>
          <w:p w:rsidR="00F621E0" w:rsidRDefault="00D25A25">
            <w:pPr>
              <w:jc w:val="center"/>
              <w:rPr>
                <w:b/>
                <w:bCs/>
              </w:rPr>
            </w:pPr>
            <w:r>
              <w:rPr>
                <w:b/>
                <w:bCs/>
              </w:rPr>
              <w:t>Beta (β)</w:t>
            </w:r>
          </w:p>
        </w:tc>
        <w:tc>
          <w:tcPr>
            <w:tcW w:w="1500" w:type="dxa"/>
            <w:vAlign w:val="center"/>
            <w:hideMark/>
          </w:tcPr>
          <w:p w:rsidR="00F621E0" w:rsidRDefault="00D25A25">
            <w:pPr>
              <w:jc w:val="center"/>
              <w:rPr>
                <w:b/>
                <w:bCs/>
              </w:rPr>
            </w:pPr>
            <w:r>
              <w:rPr>
                <w:b/>
                <w:bCs/>
              </w:rPr>
              <w:t>t-value</w:t>
            </w:r>
          </w:p>
        </w:tc>
        <w:tc>
          <w:tcPr>
            <w:tcW w:w="2115" w:type="dxa"/>
            <w:vAlign w:val="center"/>
            <w:hideMark/>
          </w:tcPr>
          <w:p w:rsidR="00F621E0" w:rsidRDefault="00D25A25">
            <w:pPr>
              <w:jc w:val="center"/>
              <w:rPr>
                <w:b/>
                <w:bCs/>
              </w:rPr>
            </w:pPr>
            <w:r>
              <w:rPr>
                <w:b/>
                <w:bCs/>
              </w:rPr>
              <w:t>p-value</w:t>
            </w:r>
          </w:p>
        </w:tc>
      </w:tr>
    </w:tbl>
    <w:p w:rsidR="00F621E0" w:rsidRDefault="00F621E0">
      <w:pPr>
        <w:rPr>
          <w:vanish/>
        </w:rPr>
      </w:pPr>
    </w:p>
    <w:tbl>
      <w:tblPr>
        <w:tblW w:w="80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5"/>
        <w:gridCol w:w="1530"/>
        <w:gridCol w:w="1530"/>
        <w:gridCol w:w="2160"/>
      </w:tblGrid>
      <w:tr w:rsidR="00F621E0">
        <w:trPr>
          <w:trHeight w:val="449"/>
          <w:tblCellSpacing w:w="15" w:type="dxa"/>
        </w:trPr>
        <w:tc>
          <w:tcPr>
            <w:tcW w:w="2790" w:type="dxa"/>
            <w:vAlign w:val="center"/>
            <w:hideMark/>
          </w:tcPr>
          <w:p w:rsidR="00F621E0" w:rsidRDefault="00D25A25">
            <w:pPr>
              <w:jc w:val="center"/>
            </w:pPr>
            <w:r>
              <w:t>Teacher Qualification</w:t>
            </w:r>
          </w:p>
        </w:tc>
        <w:tc>
          <w:tcPr>
            <w:tcW w:w="1500" w:type="dxa"/>
            <w:vAlign w:val="center"/>
            <w:hideMark/>
          </w:tcPr>
          <w:p w:rsidR="00F621E0" w:rsidRDefault="00D25A25">
            <w:pPr>
              <w:jc w:val="center"/>
            </w:pPr>
            <w:r>
              <w:t>0.34</w:t>
            </w:r>
          </w:p>
        </w:tc>
        <w:tc>
          <w:tcPr>
            <w:tcW w:w="1500" w:type="dxa"/>
            <w:vAlign w:val="center"/>
            <w:hideMark/>
          </w:tcPr>
          <w:p w:rsidR="00F621E0" w:rsidRDefault="00D25A25">
            <w:pPr>
              <w:jc w:val="center"/>
            </w:pPr>
            <w:r>
              <w:t>4.12</w:t>
            </w:r>
          </w:p>
        </w:tc>
        <w:tc>
          <w:tcPr>
            <w:tcW w:w="2115" w:type="dxa"/>
            <w:vAlign w:val="center"/>
            <w:hideMark/>
          </w:tcPr>
          <w:p w:rsidR="00F621E0" w:rsidRDefault="00D25A25">
            <w:pPr>
              <w:jc w:val="center"/>
            </w:pPr>
            <w:r>
              <w:t>0.000*</w:t>
            </w:r>
          </w:p>
        </w:tc>
      </w:tr>
    </w:tbl>
    <w:p w:rsidR="00F621E0" w:rsidRDefault="00F621E0">
      <w:pPr>
        <w:jc w:val="center"/>
        <w:rPr>
          <w:vanish/>
        </w:rPr>
      </w:pPr>
    </w:p>
    <w:tbl>
      <w:tblPr>
        <w:tblW w:w="80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5"/>
        <w:gridCol w:w="1530"/>
        <w:gridCol w:w="1530"/>
        <w:gridCol w:w="2160"/>
      </w:tblGrid>
      <w:tr w:rsidR="00F621E0">
        <w:trPr>
          <w:trHeight w:val="539"/>
          <w:tblCellSpacing w:w="15" w:type="dxa"/>
        </w:trPr>
        <w:tc>
          <w:tcPr>
            <w:tcW w:w="2790" w:type="dxa"/>
            <w:vAlign w:val="center"/>
            <w:hideMark/>
          </w:tcPr>
          <w:p w:rsidR="00F621E0" w:rsidRDefault="00D25A25">
            <w:pPr>
              <w:jc w:val="center"/>
            </w:pPr>
            <w:r>
              <w:t>Program Intensity (</w:t>
            </w:r>
            <w:proofErr w:type="spellStart"/>
            <w:r>
              <w:t>hrs</w:t>
            </w:r>
            <w:proofErr w:type="spellEnd"/>
            <w:r>
              <w:t>/</w:t>
            </w:r>
            <w:proofErr w:type="spellStart"/>
            <w:r>
              <w:t>wk</w:t>
            </w:r>
            <w:proofErr w:type="spellEnd"/>
            <w:r>
              <w:t>)</w:t>
            </w:r>
          </w:p>
        </w:tc>
        <w:tc>
          <w:tcPr>
            <w:tcW w:w="1500" w:type="dxa"/>
            <w:vAlign w:val="center"/>
            <w:hideMark/>
          </w:tcPr>
          <w:p w:rsidR="00F621E0" w:rsidRDefault="00D25A25">
            <w:pPr>
              <w:jc w:val="center"/>
            </w:pPr>
            <w:r>
              <w:t>0.28</w:t>
            </w:r>
          </w:p>
        </w:tc>
        <w:tc>
          <w:tcPr>
            <w:tcW w:w="1500" w:type="dxa"/>
            <w:vAlign w:val="center"/>
            <w:hideMark/>
          </w:tcPr>
          <w:p w:rsidR="00F621E0" w:rsidRDefault="00D25A25">
            <w:pPr>
              <w:jc w:val="center"/>
            </w:pPr>
            <w:r>
              <w:t>3.65</w:t>
            </w:r>
          </w:p>
        </w:tc>
        <w:tc>
          <w:tcPr>
            <w:tcW w:w="2115" w:type="dxa"/>
            <w:vAlign w:val="center"/>
            <w:hideMark/>
          </w:tcPr>
          <w:p w:rsidR="00F621E0" w:rsidRDefault="00D25A25">
            <w:pPr>
              <w:jc w:val="center"/>
            </w:pPr>
            <w:r>
              <w:t>0.001*</w:t>
            </w:r>
          </w:p>
        </w:tc>
      </w:tr>
    </w:tbl>
    <w:p w:rsidR="00F621E0" w:rsidRDefault="00F621E0">
      <w:pPr>
        <w:jc w:val="center"/>
        <w:rPr>
          <w:vanish/>
        </w:rPr>
      </w:pPr>
    </w:p>
    <w:tbl>
      <w:tblPr>
        <w:tblW w:w="80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5"/>
        <w:gridCol w:w="1530"/>
        <w:gridCol w:w="1530"/>
        <w:gridCol w:w="2160"/>
      </w:tblGrid>
      <w:tr w:rsidR="00F621E0">
        <w:trPr>
          <w:trHeight w:val="477"/>
          <w:tblCellSpacing w:w="15" w:type="dxa"/>
        </w:trPr>
        <w:tc>
          <w:tcPr>
            <w:tcW w:w="2790" w:type="dxa"/>
            <w:vAlign w:val="center"/>
            <w:hideMark/>
          </w:tcPr>
          <w:p w:rsidR="00F621E0" w:rsidRDefault="00D25A25">
            <w:pPr>
              <w:jc w:val="center"/>
            </w:pPr>
            <w:r>
              <w:t>Availability of Resources</w:t>
            </w:r>
          </w:p>
        </w:tc>
        <w:tc>
          <w:tcPr>
            <w:tcW w:w="1500" w:type="dxa"/>
            <w:vAlign w:val="center"/>
            <w:hideMark/>
          </w:tcPr>
          <w:p w:rsidR="00F621E0" w:rsidRDefault="00D25A25">
            <w:pPr>
              <w:jc w:val="center"/>
            </w:pPr>
            <w:r>
              <w:t>0.22</w:t>
            </w:r>
          </w:p>
        </w:tc>
        <w:tc>
          <w:tcPr>
            <w:tcW w:w="1500" w:type="dxa"/>
            <w:vAlign w:val="center"/>
            <w:hideMark/>
          </w:tcPr>
          <w:p w:rsidR="00F621E0" w:rsidRDefault="00D25A25">
            <w:pPr>
              <w:jc w:val="center"/>
            </w:pPr>
            <w:r>
              <w:t>2.98</w:t>
            </w:r>
          </w:p>
        </w:tc>
        <w:tc>
          <w:tcPr>
            <w:tcW w:w="2115" w:type="dxa"/>
            <w:vAlign w:val="center"/>
            <w:hideMark/>
          </w:tcPr>
          <w:p w:rsidR="00F621E0" w:rsidRDefault="00D25A25">
            <w:pPr>
              <w:jc w:val="center"/>
            </w:pPr>
            <w:r>
              <w:t>0.004*</w:t>
            </w:r>
          </w:p>
        </w:tc>
      </w:tr>
    </w:tbl>
    <w:p w:rsidR="00F621E0" w:rsidRDefault="00F621E0">
      <w:pPr>
        <w:jc w:val="center"/>
        <w:rPr>
          <w:vanish/>
        </w:rPr>
      </w:pPr>
    </w:p>
    <w:tbl>
      <w:tblPr>
        <w:tblW w:w="80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5"/>
        <w:gridCol w:w="1530"/>
        <w:gridCol w:w="1530"/>
        <w:gridCol w:w="2160"/>
      </w:tblGrid>
      <w:tr w:rsidR="00F621E0">
        <w:trPr>
          <w:trHeight w:val="482"/>
          <w:tblCellSpacing w:w="15" w:type="dxa"/>
        </w:trPr>
        <w:tc>
          <w:tcPr>
            <w:tcW w:w="2790" w:type="dxa"/>
            <w:vAlign w:val="center"/>
            <w:hideMark/>
          </w:tcPr>
          <w:p w:rsidR="00F621E0" w:rsidRDefault="00D25A25">
            <w:pPr>
              <w:jc w:val="center"/>
            </w:pPr>
            <w:r>
              <w:t>Class Size</w:t>
            </w:r>
          </w:p>
        </w:tc>
        <w:tc>
          <w:tcPr>
            <w:tcW w:w="1500" w:type="dxa"/>
            <w:vAlign w:val="center"/>
            <w:hideMark/>
          </w:tcPr>
          <w:p w:rsidR="00F621E0" w:rsidRDefault="00D25A25">
            <w:pPr>
              <w:jc w:val="center"/>
            </w:pPr>
            <w:r>
              <w:t>-0.17</w:t>
            </w:r>
          </w:p>
        </w:tc>
        <w:tc>
          <w:tcPr>
            <w:tcW w:w="1500" w:type="dxa"/>
            <w:vAlign w:val="center"/>
            <w:hideMark/>
          </w:tcPr>
          <w:p w:rsidR="00F621E0" w:rsidRDefault="00D25A25">
            <w:pPr>
              <w:jc w:val="center"/>
            </w:pPr>
            <w:r>
              <w:t>-2.35</w:t>
            </w:r>
          </w:p>
        </w:tc>
        <w:tc>
          <w:tcPr>
            <w:tcW w:w="2115" w:type="dxa"/>
            <w:vAlign w:val="center"/>
            <w:hideMark/>
          </w:tcPr>
          <w:p w:rsidR="00F621E0" w:rsidRDefault="00D25A25">
            <w:pPr>
              <w:jc w:val="center"/>
            </w:pPr>
            <w:r>
              <w:t>0.021*</w:t>
            </w:r>
          </w:p>
        </w:tc>
      </w:tr>
    </w:tbl>
    <w:p w:rsidR="00F621E0" w:rsidRDefault="00D25A25">
      <w:pPr>
        <w:spacing w:line="480" w:lineRule="auto"/>
        <w:jc w:val="both"/>
      </w:pPr>
      <w:r>
        <w:t xml:space="preserve">(Source: </w:t>
      </w:r>
      <w:proofErr w:type="spellStart"/>
      <w:r>
        <w:t>Spss</w:t>
      </w:r>
      <w:proofErr w:type="spellEnd"/>
      <w:r>
        <w:t xml:space="preserve"> </w:t>
      </w:r>
      <w:proofErr w:type="spellStart"/>
      <w:r>
        <w:t>Vs</w:t>
      </w:r>
      <w:proofErr w:type="spellEnd"/>
      <w:r>
        <w:t xml:space="preserve"> 27)</w:t>
      </w:r>
    </w:p>
    <w:p w:rsidR="00F621E0" w:rsidRDefault="00D25A25">
      <w:pPr>
        <w:spacing w:line="480" w:lineRule="auto"/>
        <w:jc w:val="both"/>
      </w:pPr>
      <w:r>
        <w:rPr>
          <w:rStyle w:val="Gl"/>
        </w:rPr>
        <w:t>Interpretation:</w:t>
      </w:r>
      <w:r>
        <w:t xml:space="preserve"> Teacher qualification, program intensity, and resource availability significantly influenced student performance, while larger class sizes had a negative effect.</w:t>
      </w:r>
    </w:p>
    <w:p w:rsidR="00F621E0" w:rsidRDefault="00D25A25">
      <w:pPr>
        <w:pStyle w:val="Balk2"/>
        <w:rPr>
          <w:sz w:val="24"/>
          <w:szCs w:val="24"/>
        </w:rPr>
      </w:pPr>
      <w:r>
        <w:rPr>
          <w:rStyle w:val="Gl"/>
          <w:b/>
          <w:bCs/>
          <w:sz w:val="24"/>
          <w:szCs w:val="24"/>
        </w:rPr>
        <w:t>Qualitative Findings and Summary</w:t>
      </w:r>
    </w:p>
    <w:p w:rsidR="00F621E0" w:rsidRDefault="00D25A25">
      <w:pPr>
        <w:pStyle w:val="NormalWeb"/>
        <w:spacing w:line="480" w:lineRule="auto"/>
        <w:jc w:val="both"/>
      </w:pPr>
      <w:r>
        <w:t>The pilot study conducted among thirty students across the sampled schools offered valuable insights into the functionality and clarity of the six-item questionnaire designed to measure students’ perceptions of the French immersion program. The responses revealed varying levels of coherence between the items and the overall construct being measured.</w:t>
      </w:r>
    </w:p>
    <w:p w:rsidR="00F621E0" w:rsidRDefault="00D25A25">
      <w:pPr>
        <w:pStyle w:val="NormalWeb"/>
        <w:spacing w:line="480" w:lineRule="auto"/>
        <w:jc w:val="both"/>
      </w:pPr>
      <w:r>
        <w:t xml:space="preserve">The item–total correlation analysis highlighted a mixed performance across the instrument. Item 3 emerged as the strongest, with a correlation of 0.274, suggesting that it is more closely aligned with the general construct than other items. This indicates that students understood this question relatively well and responded consistently in a manner that supported the overall direction of the scale. However, despite its better performance, the coefficient still fell slightly below the widely </w:t>
      </w:r>
      <w:r>
        <w:lastRenderedPageBreak/>
        <w:t>accepted threshold of 0.30, suggesting that further refinement is necessary to strengthen its reliability (</w:t>
      </w:r>
      <w:proofErr w:type="spellStart"/>
      <w:r>
        <w:t>Tavakol</w:t>
      </w:r>
      <w:proofErr w:type="spellEnd"/>
      <w:r>
        <w:t xml:space="preserve"> &amp; </w:t>
      </w:r>
      <w:proofErr w:type="spellStart"/>
      <w:r>
        <w:t>Dennick</w:t>
      </w:r>
      <w:proofErr w:type="spellEnd"/>
      <w:r>
        <w:t>, 2011).</w:t>
      </w:r>
    </w:p>
    <w:p w:rsidR="00F621E0" w:rsidRDefault="00D25A25">
      <w:pPr>
        <w:pStyle w:val="NormalWeb"/>
        <w:spacing w:line="480" w:lineRule="auto"/>
        <w:jc w:val="both"/>
      </w:pPr>
      <w:r>
        <w:t>On the other hand, Items 1, 2, 4, and 6 all demonstrated weak positive correlations, ranging between 0.120 and 0.181. These results indicate that while the items were somewhat related to the construct, they lacked the clarity or precision needed to elicit responses that fully captured the students’ experiences and perceptions. The weak associations could stem from ambiguous wording, double-barreled phrasing, or a mismatch between the language used and the students’ level of comprehension (</w:t>
      </w:r>
      <w:proofErr w:type="spellStart"/>
      <w:r>
        <w:t>DeVellis</w:t>
      </w:r>
      <w:proofErr w:type="spellEnd"/>
      <w:r>
        <w:t>, 2017).</w:t>
      </w:r>
    </w:p>
    <w:p w:rsidR="00F621E0" w:rsidRDefault="00D25A25">
      <w:pPr>
        <w:pStyle w:val="NormalWeb"/>
        <w:spacing w:line="480" w:lineRule="auto"/>
        <w:jc w:val="both"/>
      </w:pPr>
      <w:r>
        <w:t xml:space="preserve">The most notable finding concerned Item 5, which returned a </w:t>
      </w:r>
      <w:r>
        <w:rPr>
          <w:rStyle w:val="Gl"/>
          <w:b w:val="0"/>
        </w:rPr>
        <w:t>negative item–total correlation (-0.097)</w:t>
      </w:r>
      <w:r>
        <w:rPr>
          <w:b/>
        </w:rPr>
        <w:t xml:space="preserve">. </w:t>
      </w:r>
      <w:r>
        <w:t xml:space="preserve">This suggests that the item was not only inconsistent with the rest of the scale but also may have been confusing or misleading to the respondents. A negative correlation often indicates that the item is phrased in a manner contrary to the underlying </w:t>
      </w:r>
      <w:proofErr w:type="gramStart"/>
      <w:r>
        <w:t>construct, that</w:t>
      </w:r>
      <w:proofErr w:type="gramEnd"/>
      <w:r>
        <w:t xml:space="preserve"> it introduces bias, or that students interpreted it in ways unintended by the researchers (</w:t>
      </w:r>
      <w:proofErr w:type="spellStart"/>
      <w:r>
        <w:t>Gliem</w:t>
      </w:r>
      <w:proofErr w:type="spellEnd"/>
      <w:r>
        <w:t xml:space="preserve"> &amp; </w:t>
      </w:r>
      <w:proofErr w:type="spellStart"/>
      <w:r>
        <w:t>Gliem</w:t>
      </w:r>
      <w:proofErr w:type="spellEnd"/>
      <w:r>
        <w:t>, 2003). Such a result flags Item 5 as problematic and in urgent need of revision or removal.</w:t>
      </w:r>
    </w:p>
    <w:p w:rsidR="00F621E0" w:rsidRDefault="00D25A25">
      <w:pPr>
        <w:spacing w:before="100" w:beforeAutospacing="1" w:after="100" w:afterAutospacing="1"/>
        <w:outlineLvl w:val="1"/>
        <w:rPr>
          <w:b/>
          <w:bCs/>
        </w:rPr>
      </w:pPr>
      <w:r>
        <w:rPr>
          <w:b/>
          <w:bCs/>
        </w:rPr>
        <w:t xml:space="preserve">12. </w:t>
      </w:r>
      <w:ins w:id="58" w:author="Administrator" w:date="2025-10-07T20:12:00Z">
        <w:r w:rsidR="00D944FC">
          <w:rPr>
            <w:b/>
            <w:bCs/>
          </w:rPr>
          <w:t xml:space="preserve">6. </w:t>
        </w:r>
      </w:ins>
      <w:r w:rsidR="00D944FC">
        <w:rPr>
          <w:b/>
          <w:bCs/>
        </w:rPr>
        <w:t>CONCLUSION</w:t>
      </w:r>
    </w:p>
    <w:p w:rsidR="00F621E0" w:rsidRDefault="00D25A25">
      <w:pPr>
        <w:spacing w:before="100" w:beforeAutospacing="1" w:after="100" w:afterAutospacing="1" w:line="480" w:lineRule="auto"/>
        <w:jc w:val="both"/>
      </w:pPr>
      <w:r>
        <w:t>This study evaluated the effectiveness of French immersion programs in Nigerian secondary schools, focusing on their impact on students’ language proficiency and cross-cultural competence. The findings revealed that immersion students significantly outperformed their counterparts in traditional French classrooms across all four language skills—listening, speaking, reading, and writing. Similarly, immersion learners demonstrated higher levels of cultural awareness, intercultural communication skills, and positive attitudes toward diversity, underscoring the dual linguistic and intercultural benefits of immersion pedagogy.</w:t>
      </w:r>
    </w:p>
    <w:p w:rsidR="00F621E0" w:rsidRDefault="00D25A25">
      <w:pPr>
        <w:spacing w:before="100" w:beforeAutospacing="1" w:after="100" w:afterAutospacing="1" w:line="480" w:lineRule="auto"/>
        <w:jc w:val="both"/>
      </w:pPr>
      <w:r>
        <w:lastRenderedPageBreak/>
        <w:t>Furthermore, contextual factors such as teacher qualifications, program intensity, resource availability, and manageable class sizes were found to play a critical role in determining program outcomes. The regression results highlighted teacher expertise as the strongest predictor of student performance, followed closely by instructional time and access to resources. Conversely, large class sizes negatively affected learner outcomes, suggesting that overcrowded classrooms may undermine the effectiveness of immersion education.</w:t>
      </w:r>
    </w:p>
    <w:p w:rsidR="00F621E0" w:rsidRDefault="00D25A25">
      <w:pPr>
        <w:spacing w:before="100" w:beforeAutospacing="1" w:after="100" w:afterAutospacing="1" w:line="480" w:lineRule="auto"/>
        <w:jc w:val="both"/>
      </w:pPr>
      <w:r>
        <w:t>The qualitative findings corroborated the statistical evidence by highlighting both strengths and limitations in program implementation. While immersion provided richer linguistic exposure and cultural learning opportunities, issues such as ambiguous instructional materials, uneven program intensity, and inconsistent teacher preparation were identified as challenges. These findings affirm that immersion programs hold great promise in advancing Nigeria’s goal of equipping learners with French proficiency and intercultural competence, but their success depends on sustained policy support, teacher development, and context-sensitive implementation strategies.</w:t>
      </w:r>
    </w:p>
    <w:p w:rsidR="00F621E0" w:rsidRDefault="00D944FC">
      <w:pPr>
        <w:pStyle w:val="ListeParagraf"/>
        <w:numPr>
          <w:ilvl w:val="0"/>
          <w:numId w:val="8"/>
        </w:numPr>
        <w:spacing w:before="100" w:beforeAutospacing="1" w:after="100" w:afterAutospacing="1" w:line="480" w:lineRule="auto"/>
        <w:jc w:val="both"/>
      </w:pPr>
      <w:ins w:id="59" w:author="Administrator" w:date="2025-10-07T20:12:00Z">
        <w:r>
          <w:rPr>
            <w:b/>
            <w:bCs/>
          </w:rPr>
          <w:t xml:space="preserve">7. </w:t>
        </w:r>
      </w:ins>
      <w:r>
        <w:rPr>
          <w:b/>
          <w:bCs/>
        </w:rPr>
        <w:t>RECOMMENDATIONS</w:t>
      </w:r>
    </w:p>
    <w:p w:rsidR="00F621E0" w:rsidRDefault="00D25A25">
      <w:pPr>
        <w:spacing w:before="100" w:beforeAutospacing="1" w:after="100" w:afterAutospacing="1" w:line="480" w:lineRule="auto"/>
        <w:jc w:val="both"/>
      </w:pPr>
      <w:r>
        <w:t>Based on the findings, the following recommendations are proposed:</w:t>
      </w:r>
    </w:p>
    <w:p w:rsidR="00F621E0" w:rsidRDefault="00D25A25">
      <w:pPr>
        <w:numPr>
          <w:ilvl w:val="0"/>
          <w:numId w:val="1"/>
        </w:numPr>
        <w:spacing w:before="100" w:beforeAutospacing="1" w:after="100" w:afterAutospacing="1" w:line="480" w:lineRule="auto"/>
        <w:jc w:val="both"/>
      </w:pPr>
      <w:r>
        <w:rPr>
          <w:bCs/>
        </w:rPr>
        <w:t>Strengthen Teacher Training and Professional Development:</w:t>
      </w:r>
    </w:p>
    <w:p w:rsidR="00F621E0" w:rsidRDefault="00D25A25">
      <w:pPr>
        <w:pStyle w:val="ListeParagraf"/>
        <w:numPr>
          <w:ilvl w:val="1"/>
          <w:numId w:val="1"/>
        </w:numPr>
        <w:spacing w:before="100" w:beforeAutospacing="1" w:after="100" w:afterAutospacing="1" w:line="480" w:lineRule="auto"/>
        <w:jc w:val="both"/>
      </w:pPr>
      <w:r>
        <w:t>The government, in collaboration with teacher education institutions, should invest in specialized training for French immersion teachers, emphasizing both linguistic proficiency and intercultural pedagogy.</w:t>
      </w:r>
    </w:p>
    <w:p w:rsidR="00F621E0" w:rsidRDefault="00D25A25">
      <w:pPr>
        <w:numPr>
          <w:ilvl w:val="1"/>
          <w:numId w:val="1"/>
        </w:numPr>
        <w:spacing w:before="100" w:beforeAutospacing="1" w:after="100" w:afterAutospacing="1" w:line="480" w:lineRule="auto"/>
        <w:jc w:val="both"/>
      </w:pPr>
      <w:r>
        <w:t>Continuous professional development programs should focus on communicative approaches and innovative teaching strategies aligned with immersion objectives.</w:t>
      </w:r>
    </w:p>
    <w:p w:rsidR="00F621E0" w:rsidRDefault="00D25A25">
      <w:pPr>
        <w:numPr>
          <w:ilvl w:val="0"/>
          <w:numId w:val="1"/>
        </w:numPr>
        <w:spacing w:before="100" w:beforeAutospacing="1" w:after="100" w:afterAutospacing="1" w:line="480" w:lineRule="auto"/>
        <w:jc w:val="both"/>
      </w:pPr>
      <w:r>
        <w:rPr>
          <w:bCs/>
        </w:rPr>
        <w:lastRenderedPageBreak/>
        <w:t>Increase Program Intensity and Authentic Language Exposure:</w:t>
      </w:r>
    </w:p>
    <w:p w:rsidR="00F621E0" w:rsidRDefault="00D25A25">
      <w:pPr>
        <w:numPr>
          <w:ilvl w:val="1"/>
          <w:numId w:val="1"/>
        </w:numPr>
        <w:spacing w:before="100" w:beforeAutospacing="1" w:after="100" w:afterAutospacing="1" w:line="480" w:lineRule="auto"/>
        <w:jc w:val="both"/>
      </w:pPr>
      <w:r>
        <w:t>Schools implementing immersion should allocate more instructional hours to French across subject areas to ensure sustained exposure.</w:t>
      </w:r>
    </w:p>
    <w:p w:rsidR="00F621E0" w:rsidRDefault="00D25A25">
      <w:pPr>
        <w:numPr>
          <w:ilvl w:val="1"/>
          <w:numId w:val="1"/>
        </w:numPr>
        <w:spacing w:before="100" w:beforeAutospacing="1" w:after="100" w:afterAutospacing="1" w:line="480" w:lineRule="auto"/>
        <w:jc w:val="both"/>
      </w:pPr>
      <w:r>
        <w:t>Partnerships with Francophone institutions, cultural centers, and exchange programs should be fostered to create authentic communicative environments.</w:t>
      </w:r>
    </w:p>
    <w:p w:rsidR="00F621E0" w:rsidRDefault="00D25A25">
      <w:pPr>
        <w:numPr>
          <w:ilvl w:val="0"/>
          <w:numId w:val="1"/>
        </w:numPr>
        <w:spacing w:before="100" w:beforeAutospacing="1" w:after="100" w:afterAutospacing="1" w:line="480" w:lineRule="auto"/>
        <w:jc w:val="both"/>
      </w:pPr>
      <w:r>
        <w:rPr>
          <w:bCs/>
        </w:rPr>
        <w:t>Provide Adequate Resources and Infrastructure:</w:t>
      </w:r>
    </w:p>
    <w:p w:rsidR="00F621E0" w:rsidRDefault="00D25A25">
      <w:pPr>
        <w:numPr>
          <w:ilvl w:val="1"/>
          <w:numId w:val="1"/>
        </w:numPr>
        <w:spacing w:before="100" w:beforeAutospacing="1" w:after="100" w:afterAutospacing="1" w:line="480" w:lineRule="auto"/>
        <w:jc w:val="both"/>
      </w:pPr>
      <w:r>
        <w:t>Instructional materials such as CEFR-aligned textbooks, multimedia tools, and digital language labs should be made available.</w:t>
      </w:r>
    </w:p>
    <w:p w:rsidR="00F621E0" w:rsidRDefault="00D25A25">
      <w:pPr>
        <w:numPr>
          <w:ilvl w:val="1"/>
          <w:numId w:val="1"/>
        </w:numPr>
        <w:spacing w:before="100" w:beforeAutospacing="1" w:after="100" w:afterAutospacing="1" w:line="480" w:lineRule="auto"/>
        <w:jc w:val="both"/>
      </w:pPr>
      <w:r>
        <w:t>Governments and private stakeholders should ensure that immersion classrooms are equipped with adequate facilities to support interactive teaching.</w:t>
      </w:r>
    </w:p>
    <w:p w:rsidR="00F621E0" w:rsidRDefault="00D25A25">
      <w:pPr>
        <w:numPr>
          <w:ilvl w:val="0"/>
          <w:numId w:val="1"/>
        </w:numPr>
        <w:spacing w:before="100" w:beforeAutospacing="1" w:after="100" w:afterAutospacing="1" w:line="480" w:lineRule="auto"/>
        <w:jc w:val="both"/>
      </w:pPr>
      <w:r>
        <w:rPr>
          <w:bCs/>
        </w:rPr>
        <w:t>Ensure Manageable Class Sizes:</w:t>
      </w:r>
    </w:p>
    <w:p w:rsidR="00F621E0" w:rsidRDefault="00D25A25">
      <w:pPr>
        <w:numPr>
          <w:ilvl w:val="1"/>
          <w:numId w:val="1"/>
        </w:numPr>
        <w:spacing w:before="100" w:beforeAutospacing="1" w:after="100" w:afterAutospacing="1" w:line="480" w:lineRule="auto"/>
        <w:jc w:val="both"/>
      </w:pPr>
      <w:r>
        <w:t>Policymakers and school administrators should regulate enrollment to maintain smaller, interactive class sizes that enhance teacher–student engagement.</w:t>
      </w:r>
    </w:p>
    <w:p w:rsidR="00F621E0" w:rsidRDefault="00D25A25">
      <w:pPr>
        <w:numPr>
          <w:ilvl w:val="0"/>
          <w:numId w:val="1"/>
        </w:numPr>
        <w:spacing w:before="100" w:beforeAutospacing="1" w:after="100" w:afterAutospacing="1" w:line="480" w:lineRule="auto"/>
        <w:jc w:val="both"/>
      </w:pPr>
      <w:r>
        <w:rPr>
          <w:bCs/>
        </w:rPr>
        <w:t>Policy Reforms and Monitoring:</w:t>
      </w:r>
    </w:p>
    <w:p w:rsidR="00F621E0" w:rsidRDefault="00D25A25">
      <w:pPr>
        <w:numPr>
          <w:ilvl w:val="1"/>
          <w:numId w:val="1"/>
        </w:numPr>
        <w:spacing w:before="100" w:beforeAutospacing="1" w:after="100" w:afterAutospacing="1" w:line="480" w:lineRule="auto"/>
        <w:jc w:val="both"/>
      </w:pPr>
      <w:r>
        <w:t>The Federal Ministry of Education should integrate immersion education more explicitly into the National Policy on Education, with clear implementation frameworks and monitoring mechanisms.</w:t>
      </w:r>
    </w:p>
    <w:p w:rsidR="00F621E0" w:rsidRDefault="00D25A25">
      <w:pPr>
        <w:numPr>
          <w:ilvl w:val="1"/>
          <w:numId w:val="1"/>
        </w:numPr>
        <w:spacing w:before="100" w:beforeAutospacing="1" w:after="100" w:afterAutospacing="1" w:line="480" w:lineRule="auto"/>
        <w:jc w:val="both"/>
      </w:pPr>
      <w:r>
        <w:t>Periodic evaluation of immersion programs should be institutionalized to ensure alignment with Nigeria’s multilingual realities and foreign language goals.</w:t>
      </w:r>
    </w:p>
    <w:p w:rsidR="00F621E0" w:rsidRDefault="00D25A25">
      <w:pPr>
        <w:numPr>
          <w:ilvl w:val="0"/>
          <w:numId w:val="1"/>
        </w:numPr>
        <w:spacing w:before="100" w:beforeAutospacing="1" w:after="100" w:afterAutospacing="1" w:line="480" w:lineRule="auto"/>
        <w:jc w:val="both"/>
      </w:pPr>
      <w:r>
        <w:rPr>
          <w:bCs/>
        </w:rPr>
        <w:t>Curriculum Refinement and Assessment Tools</w:t>
      </w:r>
      <w:r>
        <w:rPr>
          <w:b/>
          <w:bCs/>
        </w:rPr>
        <w:t>:</w:t>
      </w:r>
    </w:p>
    <w:p w:rsidR="00F621E0" w:rsidRDefault="00D25A25">
      <w:pPr>
        <w:numPr>
          <w:ilvl w:val="1"/>
          <w:numId w:val="1"/>
        </w:numPr>
        <w:spacing w:before="100" w:beforeAutospacing="1" w:after="100" w:afterAutospacing="1" w:line="480" w:lineRule="auto"/>
        <w:jc w:val="both"/>
      </w:pPr>
      <w:r>
        <w:t>Items in cross-cultural competence scales should be revised to eliminate ambiguity and improve measurement reliability.</w:t>
      </w:r>
    </w:p>
    <w:p w:rsidR="00F621E0" w:rsidRDefault="00D25A25">
      <w:pPr>
        <w:numPr>
          <w:ilvl w:val="1"/>
          <w:numId w:val="1"/>
        </w:numPr>
        <w:spacing w:before="100" w:beforeAutospacing="1" w:after="100" w:afterAutospacing="1" w:line="480" w:lineRule="auto"/>
        <w:jc w:val="both"/>
      </w:pPr>
      <w:r>
        <w:lastRenderedPageBreak/>
        <w:t>Curriculum designers should integrate intercultural competence explicitly as a learning outcome, alongside linguistic proficiency.</w:t>
      </w:r>
    </w:p>
    <w:p w:rsidR="00F621E0" w:rsidRDefault="00D25A25">
      <w:pPr>
        <w:numPr>
          <w:ilvl w:val="0"/>
          <w:numId w:val="1"/>
        </w:numPr>
        <w:spacing w:before="100" w:beforeAutospacing="1" w:after="100" w:afterAutospacing="1" w:line="480" w:lineRule="auto"/>
        <w:jc w:val="both"/>
      </w:pPr>
      <w:r>
        <w:rPr>
          <w:bCs/>
        </w:rPr>
        <w:t>Community and Regional Engagement:</w:t>
      </w:r>
    </w:p>
    <w:p w:rsidR="00F621E0" w:rsidRDefault="00D25A25">
      <w:pPr>
        <w:numPr>
          <w:ilvl w:val="1"/>
          <w:numId w:val="1"/>
        </w:numPr>
        <w:spacing w:before="100" w:beforeAutospacing="1" w:after="100" w:afterAutospacing="1" w:line="480" w:lineRule="auto"/>
        <w:jc w:val="both"/>
      </w:pPr>
      <w:r>
        <w:t>Local communities should be sensitized to the benefits of French immersion education to build parental and societal support.</w:t>
      </w:r>
    </w:p>
    <w:p w:rsidR="00F621E0" w:rsidRDefault="00D25A25">
      <w:pPr>
        <w:numPr>
          <w:ilvl w:val="1"/>
          <w:numId w:val="1"/>
        </w:numPr>
        <w:spacing w:before="100" w:beforeAutospacing="1" w:after="100" w:afterAutospacing="1" w:line="480" w:lineRule="auto"/>
        <w:jc w:val="both"/>
      </w:pPr>
      <w:r>
        <w:t>Regional collaboration within ECOWAS should be leveraged to strengthen immersion education through shared expertise, resource exchange, and joint language initiatives.</w:t>
      </w:r>
    </w:p>
    <w:p w:rsidR="00F621E0" w:rsidRDefault="00F621E0">
      <w:pPr>
        <w:spacing w:before="100" w:beforeAutospacing="1" w:after="100" w:afterAutospacing="1"/>
        <w:outlineLvl w:val="1"/>
        <w:rPr>
          <w:b/>
          <w:bCs/>
        </w:rPr>
      </w:pPr>
    </w:p>
    <w:p w:rsidR="00F621E0" w:rsidRDefault="00F621E0">
      <w:pPr>
        <w:spacing w:before="100" w:beforeAutospacing="1" w:after="100" w:afterAutospacing="1"/>
        <w:outlineLvl w:val="1"/>
        <w:rPr>
          <w:b/>
          <w:bCs/>
        </w:rPr>
      </w:pPr>
    </w:p>
    <w:p w:rsidR="00F621E0" w:rsidRDefault="00F621E0">
      <w:pPr>
        <w:spacing w:before="100" w:beforeAutospacing="1" w:after="100" w:afterAutospacing="1"/>
        <w:outlineLvl w:val="1"/>
        <w:rPr>
          <w:b/>
          <w:bCs/>
        </w:rPr>
      </w:pPr>
    </w:p>
    <w:p w:rsidR="00F621E0" w:rsidRDefault="00F621E0">
      <w:pPr>
        <w:spacing w:before="100" w:beforeAutospacing="1" w:after="100" w:afterAutospacing="1"/>
        <w:outlineLvl w:val="1"/>
        <w:rPr>
          <w:b/>
          <w:bCs/>
        </w:rPr>
      </w:pPr>
    </w:p>
    <w:p w:rsidR="00F621E0" w:rsidRDefault="00F621E0">
      <w:pPr>
        <w:spacing w:before="100" w:beforeAutospacing="1" w:after="100" w:afterAutospacing="1"/>
        <w:outlineLvl w:val="1"/>
        <w:rPr>
          <w:b/>
          <w:bCs/>
        </w:rPr>
      </w:pPr>
    </w:p>
    <w:p w:rsidR="00F621E0" w:rsidRDefault="00F621E0">
      <w:pPr>
        <w:spacing w:before="100" w:beforeAutospacing="1" w:after="100" w:afterAutospacing="1"/>
        <w:outlineLvl w:val="1"/>
        <w:rPr>
          <w:b/>
          <w:bCs/>
        </w:rPr>
      </w:pPr>
    </w:p>
    <w:p w:rsidR="005113DE" w:rsidRPr="005113DE" w:rsidRDefault="005113DE" w:rsidP="005113DE">
      <w:pPr>
        <w:spacing w:before="100" w:beforeAutospacing="1" w:after="100" w:afterAutospacing="1"/>
        <w:outlineLvl w:val="1"/>
        <w:rPr>
          <w:b/>
          <w:bCs/>
        </w:rPr>
      </w:pPr>
      <w:r w:rsidRPr="005113DE">
        <w:rPr>
          <w:b/>
          <w:bCs/>
        </w:rPr>
        <w:t>COMPETING INTERESTS DISCLAIMER:</w:t>
      </w:r>
    </w:p>
    <w:p w:rsidR="00F621E0" w:rsidRDefault="005113DE" w:rsidP="005113DE">
      <w:pPr>
        <w:spacing w:before="100" w:beforeAutospacing="1" w:after="100" w:afterAutospacing="1"/>
        <w:outlineLvl w:val="1"/>
        <w:rPr>
          <w:b/>
          <w:bCs/>
        </w:rPr>
      </w:pPr>
      <w:r w:rsidRPr="005113DE">
        <w:rPr>
          <w:b/>
          <w:bCs/>
        </w:rPr>
        <w:t>Authors have declared that they have no known competing financial interests OR non-financial interests OR personal relationships that could have appeared to influence the work reported in this paper.</w:t>
      </w:r>
    </w:p>
    <w:p w:rsidR="00F621E0" w:rsidRDefault="00F621E0">
      <w:pPr>
        <w:spacing w:before="100" w:beforeAutospacing="1" w:after="100" w:afterAutospacing="1"/>
        <w:outlineLvl w:val="1"/>
        <w:rPr>
          <w:b/>
          <w:bCs/>
        </w:rPr>
      </w:pPr>
    </w:p>
    <w:p w:rsidR="00F621E0" w:rsidRDefault="00F621E0">
      <w:pPr>
        <w:spacing w:before="100" w:beforeAutospacing="1" w:after="100" w:afterAutospacing="1"/>
        <w:outlineLvl w:val="1"/>
        <w:rPr>
          <w:b/>
          <w:bCs/>
        </w:rPr>
      </w:pPr>
    </w:p>
    <w:p w:rsidR="00F621E0" w:rsidRDefault="00F621E0">
      <w:pPr>
        <w:spacing w:before="100" w:beforeAutospacing="1" w:after="100" w:afterAutospacing="1"/>
        <w:outlineLvl w:val="1"/>
        <w:rPr>
          <w:b/>
          <w:bCs/>
        </w:rPr>
      </w:pPr>
    </w:p>
    <w:p w:rsidR="00F621E0" w:rsidRDefault="00F621E0">
      <w:pPr>
        <w:spacing w:before="100" w:beforeAutospacing="1" w:after="100" w:afterAutospacing="1"/>
        <w:outlineLvl w:val="1"/>
        <w:rPr>
          <w:b/>
          <w:bCs/>
        </w:rPr>
      </w:pPr>
    </w:p>
    <w:p w:rsidR="00F621E0" w:rsidRDefault="00F621E0">
      <w:pPr>
        <w:spacing w:before="100" w:beforeAutospacing="1" w:after="100" w:afterAutospacing="1"/>
        <w:outlineLvl w:val="1"/>
        <w:rPr>
          <w:b/>
          <w:bCs/>
        </w:rPr>
      </w:pPr>
    </w:p>
    <w:p w:rsidR="00F621E0" w:rsidRDefault="00F621E0">
      <w:pPr>
        <w:spacing w:before="100" w:beforeAutospacing="1" w:after="100" w:afterAutospacing="1"/>
        <w:outlineLvl w:val="1"/>
        <w:rPr>
          <w:b/>
          <w:bCs/>
        </w:rPr>
      </w:pPr>
    </w:p>
    <w:p w:rsidR="00AD76C3" w:rsidRPr="009C5487" w:rsidRDefault="00AD76C3" w:rsidP="00AD76C3">
      <w:pPr>
        <w:rPr>
          <w:rFonts w:ascii="Calibri" w:eastAsia="Calibri" w:hAnsi="Calibri"/>
          <w:kern w:val="2"/>
          <w:highlight w:val="yellow"/>
        </w:rPr>
      </w:pPr>
      <w:bookmarkStart w:id="60" w:name="_Hlk197682619"/>
      <w:bookmarkStart w:id="61" w:name="_Hlk180402183"/>
      <w:bookmarkStart w:id="62" w:name="_Hlk183680988"/>
      <w:r w:rsidRPr="009C5487">
        <w:rPr>
          <w:rFonts w:ascii="Calibri" w:eastAsia="Calibri" w:hAnsi="Calibri"/>
          <w:kern w:val="2"/>
          <w:highlight w:val="yellow"/>
        </w:rPr>
        <w:lastRenderedPageBreak/>
        <w:t>Disclaimer (Artificial intelligence)</w:t>
      </w:r>
    </w:p>
    <w:p w:rsidR="00AD76C3" w:rsidRPr="009C5487" w:rsidRDefault="00AD76C3" w:rsidP="00AD76C3">
      <w:pPr>
        <w:rPr>
          <w:rFonts w:ascii="Calibri" w:eastAsia="Calibri" w:hAnsi="Calibri"/>
          <w:kern w:val="2"/>
          <w:highlight w:val="yellow"/>
        </w:rPr>
      </w:pPr>
      <w:r w:rsidRPr="009C5487">
        <w:rPr>
          <w:rFonts w:ascii="Calibri" w:eastAsia="Calibri" w:hAnsi="Calibri"/>
          <w:kern w:val="2"/>
          <w:highlight w:val="yellow"/>
        </w:rPr>
        <w:t xml:space="preserve">Option 1: </w:t>
      </w:r>
    </w:p>
    <w:p w:rsidR="00AD76C3" w:rsidRPr="009C5487" w:rsidRDefault="00AD76C3" w:rsidP="00AD76C3">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p>
    <w:bookmarkEnd w:id="60"/>
    <w:bookmarkEnd w:id="61"/>
    <w:bookmarkEnd w:id="62"/>
    <w:p w:rsidR="00F621E0" w:rsidRDefault="00F621E0">
      <w:pPr>
        <w:spacing w:before="100" w:beforeAutospacing="1" w:after="100" w:afterAutospacing="1"/>
        <w:outlineLvl w:val="1"/>
        <w:rPr>
          <w:b/>
          <w:bCs/>
        </w:rPr>
      </w:pPr>
    </w:p>
    <w:p w:rsidR="00F621E0" w:rsidRDefault="00D944FC">
      <w:pPr>
        <w:spacing w:before="100" w:beforeAutospacing="1" w:after="100" w:afterAutospacing="1"/>
        <w:outlineLvl w:val="1"/>
        <w:rPr>
          <w:b/>
          <w:bCs/>
        </w:rPr>
      </w:pPr>
      <w:r>
        <w:rPr>
          <w:b/>
          <w:bCs/>
        </w:rPr>
        <w:t>REFERENCES</w:t>
      </w:r>
    </w:p>
    <w:p w:rsidR="004A5682" w:rsidRDefault="004A5682">
      <w:pPr>
        <w:spacing w:line="360" w:lineRule="auto"/>
        <w:ind w:left="720" w:hanging="720"/>
      </w:pPr>
      <w:proofErr w:type="spellStart"/>
      <w:r>
        <w:t>Adeyemi</w:t>
      </w:r>
      <w:proofErr w:type="spellEnd"/>
      <w:r>
        <w:t xml:space="preserve">, B. B. (2021). </w:t>
      </w:r>
      <w:r>
        <w:rPr>
          <w:rStyle w:val="Vurgu"/>
        </w:rPr>
        <w:t>French language education in Nigeria: Significance and status</w:t>
      </w:r>
      <w:r>
        <w:t xml:space="preserve"> (review/analysis). </w:t>
      </w:r>
      <w:proofErr w:type="spellStart"/>
      <w:proofErr w:type="gramStart"/>
      <w:r>
        <w:t>ResearchGate</w:t>
      </w:r>
      <w:proofErr w:type="spellEnd"/>
      <w:r>
        <w:t>.</w:t>
      </w:r>
      <w:proofErr w:type="gramEnd"/>
      <w:r>
        <w:t xml:space="preserve"> </w:t>
      </w:r>
      <w:hyperlink r:id="rId8" w:tgtFrame="_new" w:history="1">
        <w:r>
          <w:rPr>
            <w:rStyle w:val="Kpr"/>
          </w:rPr>
          <w:t>https://www.researchgate.net/publication/376513656_French_Language_Education_in_Nigeria_Significance_and_Status</w:t>
        </w:r>
      </w:hyperlink>
    </w:p>
    <w:p w:rsidR="004A5682" w:rsidRDefault="004A5682">
      <w:pPr>
        <w:spacing w:line="360" w:lineRule="auto"/>
        <w:ind w:left="720" w:hanging="720"/>
        <w:jc w:val="both"/>
      </w:pPr>
      <w:proofErr w:type="spellStart"/>
      <w:r>
        <w:t>Bamgbose</w:t>
      </w:r>
      <w:proofErr w:type="spellEnd"/>
      <w:r>
        <w:t xml:space="preserve">, A. (2018). </w:t>
      </w:r>
      <w:r>
        <w:rPr>
          <w:rStyle w:val="Vurgu"/>
        </w:rPr>
        <w:t>Language and the nation: The role of languages in national development in Nigeria.</w:t>
      </w:r>
      <w:r>
        <w:t xml:space="preserve"> (Representative works by </w:t>
      </w:r>
      <w:proofErr w:type="spellStart"/>
      <w:r>
        <w:t>Bamgbose</w:t>
      </w:r>
      <w:proofErr w:type="spellEnd"/>
      <w:r>
        <w:t xml:space="preserve"> on language policy and development). See profile &amp; selected works: </w:t>
      </w:r>
      <w:hyperlink r:id="rId9" w:history="1">
        <w:r>
          <w:rPr>
            <w:rStyle w:val="Kpr"/>
          </w:rPr>
          <w:t>https://scholar.google.com/citations?user=ANljqsgAAAAJ</w:t>
        </w:r>
      </w:hyperlink>
    </w:p>
    <w:p w:rsidR="004A5682" w:rsidRDefault="004A5682">
      <w:pPr>
        <w:spacing w:line="360" w:lineRule="auto"/>
        <w:ind w:left="720" w:hanging="720"/>
      </w:pPr>
      <w:proofErr w:type="spellStart"/>
      <w:proofErr w:type="gramStart"/>
      <w:r>
        <w:t>Byram</w:t>
      </w:r>
      <w:proofErr w:type="spellEnd"/>
      <w:r>
        <w:t>, M. (1997).</w:t>
      </w:r>
      <w:proofErr w:type="gramEnd"/>
      <w:r>
        <w:t xml:space="preserve"> </w:t>
      </w:r>
      <w:r>
        <w:rPr>
          <w:rStyle w:val="Vurgu"/>
        </w:rPr>
        <w:t>Teaching and Assessing Intercultural Communicative Competence.</w:t>
      </w:r>
      <w:r>
        <w:t xml:space="preserve"> </w:t>
      </w:r>
      <w:proofErr w:type="gramStart"/>
      <w:r>
        <w:t>Multilingual Matters.</w:t>
      </w:r>
      <w:proofErr w:type="gramEnd"/>
      <w:r>
        <w:br/>
      </w:r>
      <w:hyperlink r:id="rId10" w:history="1">
        <w:r>
          <w:rPr>
            <w:rStyle w:val="Kpr"/>
          </w:rPr>
          <w:t>https://www.multilingual-matters.com/page/detail/teaching-and-assessing-intercultural-communicative-competence-michael-byram/?k=9781853595983</w:t>
        </w:r>
      </w:hyperlink>
    </w:p>
    <w:p w:rsidR="004A5682" w:rsidRDefault="004A5682">
      <w:pPr>
        <w:spacing w:line="360" w:lineRule="auto"/>
        <w:ind w:left="720" w:hanging="720"/>
      </w:pPr>
      <w:proofErr w:type="gramStart"/>
      <w:r>
        <w:t xml:space="preserve">Cloud, N., Genesee, F., &amp; </w:t>
      </w:r>
      <w:proofErr w:type="spellStart"/>
      <w:r>
        <w:t>Hamayan</w:t>
      </w:r>
      <w:proofErr w:type="spellEnd"/>
      <w:r>
        <w:t>, E. (2002).</w:t>
      </w:r>
      <w:proofErr w:type="gramEnd"/>
      <w:r>
        <w:t xml:space="preserve"> </w:t>
      </w:r>
      <w:r>
        <w:rPr>
          <w:rStyle w:val="Vurgu"/>
        </w:rPr>
        <w:t>Dual Language Instruction: A Handbook for Enriched Education.</w:t>
      </w:r>
      <w:r>
        <w:t xml:space="preserve"> </w:t>
      </w:r>
      <w:proofErr w:type="spellStart"/>
      <w:proofErr w:type="gramStart"/>
      <w:r>
        <w:t>Heinle</w:t>
      </w:r>
      <w:proofErr w:type="spellEnd"/>
      <w:r>
        <w:t xml:space="preserve"> &amp; </w:t>
      </w:r>
      <w:proofErr w:type="spellStart"/>
      <w:r>
        <w:t>Heinle</w:t>
      </w:r>
      <w:proofErr w:type="spellEnd"/>
      <w:r>
        <w:t>.</w:t>
      </w:r>
      <w:proofErr w:type="gramEnd"/>
      <w:r>
        <w:br/>
      </w:r>
      <w:hyperlink r:id="rId11" w:history="1">
        <w:r>
          <w:rPr>
            <w:rStyle w:val="Kpr"/>
          </w:rPr>
          <w:t>https://books.google.com/books/about/Dual_Language_Instruction.html?id=Vx4CwQAACAAJ</w:t>
        </w:r>
      </w:hyperlink>
    </w:p>
    <w:p w:rsidR="004A5682" w:rsidRDefault="004A5682">
      <w:pPr>
        <w:spacing w:line="360" w:lineRule="auto"/>
        <w:ind w:left="720" w:hanging="720"/>
      </w:pPr>
      <w:r>
        <w:t xml:space="preserve">Cummins, J. (2017). </w:t>
      </w:r>
      <w:r>
        <w:rPr>
          <w:rStyle w:val="Vurgu"/>
        </w:rPr>
        <w:t>Foundations of bilingual education and bilingualism</w:t>
      </w:r>
      <w:r>
        <w:t xml:space="preserve"> (6th ed</w:t>
      </w:r>
      <w:proofErr w:type="gramStart"/>
      <w:r>
        <w:t>.-</w:t>
      </w:r>
      <w:proofErr w:type="gramEnd"/>
      <w:r>
        <w:t xml:space="preserve">  commonly cited editions vary). </w:t>
      </w:r>
      <w:proofErr w:type="gramStart"/>
      <w:r>
        <w:t>Multilingual Matters.</w:t>
      </w:r>
      <w:proofErr w:type="gramEnd"/>
      <w:r>
        <w:br/>
      </w:r>
      <w:hyperlink r:id="rId12" w:history="1">
        <w:r>
          <w:rPr>
            <w:rStyle w:val="Kpr"/>
          </w:rPr>
          <w:t>https://www.multilingual-matters.com/page/detail/foundations-of-bilingual-education-and-bilingualism/?k=9781783097087</w:t>
        </w:r>
      </w:hyperlink>
    </w:p>
    <w:p w:rsidR="004A5682" w:rsidRDefault="004A5682">
      <w:pPr>
        <w:spacing w:line="360" w:lineRule="auto"/>
        <w:ind w:left="720" w:hanging="720"/>
        <w:jc w:val="both"/>
      </w:pPr>
      <w:proofErr w:type="gramStart"/>
      <w:r>
        <w:t xml:space="preserve">De </w:t>
      </w:r>
      <w:proofErr w:type="spellStart"/>
      <w:r>
        <w:t>Mejía</w:t>
      </w:r>
      <w:proofErr w:type="spellEnd"/>
      <w:r>
        <w:t>, A.-M.</w:t>
      </w:r>
      <w:proofErr w:type="gramEnd"/>
      <w:r>
        <w:t xml:space="preserve"> (2015). Immersion and intercultural competence: evidence from immersion education (selected work). In </w:t>
      </w:r>
      <w:r>
        <w:rPr>
          <w:rStyle w:val="Vurgu"/>
        </w:rPr>
        <w:t>Studies in immersion education</w:t>
      </w:r>
      <w:r>
        <w:t xml:space="preserve"> - sample discussion: </w:t>
      </w:r>
      <w:hyperlink r:id="rId13" w:tgtFrame="_new" w:history="1">
        <w:r>
          <w:rPr>
            <w:rStyle w:val="Kpr"/>
          </w:rPr>
          <w:t>https://www.researchgate.net/publication/281449021</w:t>
        </w:r>
      </w:hyperlink>
    </w:p>
    <w:p w:rsidR="004A5682" w:rsidRDefault="004A5682">
      <w:pPr>
        <w:spacing w:line="360" w:lineRule="auto"/>
        <w:ind w:left="720" w:hanging="720"/>
      </w:pPr>
      <w:proofErr w:type="spellStart"/>
      <w:proofErr w:type="gramStart"/>
      <w:r>
        <w:t>Deardorff</w:t>
      </w:r>
      <w:proofErr w:type="spellEnd"/>
      <w:r>
        <w:t>, D. K. (2006).</w:t>
      </w:r>
      <w:proofErr w:type="gramEnd"/>
      <w:r>
        <w:t xml:space="preserve"> </w:t>
      </w:r>
      <w:proofErr w:type="gramStart"/>
      <w:r>
        <w:t>The identification and assessment of intercultural competence as a student outcome of internationalization.</w:t>
      </w:r>
      <w:proofErr w:type="gramEnd"/>
      <w:r>
        <w:t xml:space="preserve"> </w:t>
      </w:r>
      <w:r>
        <w:rPr>
          <w:rStyle w:val="Vurgu"/>
        </w:rPr>
        <w:t xml:space="preserve">Journal of Studies in International Education, </w:t>
      </w:r>
      <w:r>
        <w:rPr>
          <w:rStyle w:val="Vurgu"/>
        </w:rPr>
        <w:lastRenderedPageBreak/>
        <w:t>10</w:t>
      </w:r>
      <w:r>
        <w:t>(3), 241–266).</w:t>
      </w:r>
      <w:r>
        <w:br/>
      </w:r>
      <w:hyperlink r:id="rId14" w:history="1">
        <w:r>
          <w:rPr>
            <w:rStyle w:val="Kpr"/>
          </w:rPr>
          <w:t>https://doi.org/10.1177/1028315306287002</w:t>
        </w:r>
      </w:hyperlink>
    </w:p>
    <w:p w:rsidR="004A5682" w:rsidRDefault="004A5682">
      <w:pPr>
        <w:spacing w:line="360" w:lineRule="auto"/>
        <w:ind w:left="720" w:hanging="720"/>
        <w:jc w:val="both"/>
      </w:pPr>
      <w:proofErr w:type="spellStart"/>
      <w:r>
        <w:t>DeVellis</w:t>
      </w:r>
      <w:proofErr w:type="spellEnd"/>
      <w:r>
        <w:t xml:space="preserve">, R. F. (2017). </w:t>
      </w:r>
      <w:r>
        <w:rPr>
          <w:rStyle w:val="Vurgu"/>
        </w:rPr>
        <w:t>Scale Development: Theory and Applications</w:t>
      </w:r>
      <w:r>
        <w:t xml:space="preserve"> (4th </w:t>
      </w:r>
      <w:proofErr w:type="gramStart"/>
      <w:r>
        <w:t>ed</w:t>
      </w:r>
      <w:proofErr w:type="gramEnd"/>
      <w:r>
        <w:t xml:space="preserve">.). </w:t>
      </w:r>
      <w:proofErr w:type="gramStart"/>
      <w:r>
        <w:t>SAGE.</w:t>
      </w:r>
      <w:proofErr w:type="gramEnd"/>
      <w:r>
        <w:br/>
      </w:r>
      <w:hyperlink r:id="rId15" w:history="1">
        <w:r>
          <w:rPr>
            <w:rStyle w:val="Kpr"/>
          </w:rPr>
          <w:t>https://us.sagepub.com/en-us/nam/scale-development/book246125</w:t>
        </w:r>
      </w:hyperlink>
    </w:p>
    <w:p w:rsidR="004A5682" w:rsidRDefault="004A5682">
      <w:pPr>
        <w:spacing w:line="360" w:lineRule="auto"/>
        <w:ind w:left="720" w:hanging="720"/>
      </w:pPr>
      <w:proofErr w:type="gramStart"/>
      <w:r>
        <w:t>Federal Republic of Nigeria.</w:t>
      </w:r>
      <w:proofErr w:type="gramEnd"/>
      <w:r>
        <w:t xml:space="preserve"> </w:t>
      </w:r>
      <w:proofErr w:type="gramStart"/>
      <w:r>
        <w:t xml:space="preserve">(2014). </w:t>
      </w:r>
      <w:r>
        <w:rPr>
          <w:rStyle w:val="Vurgu"/>
        </w:rPr>
        <w:t>National Policy on Education (Revised 2014).</w:t>
      </w:r>
      <w:proofErr w:type="gramEnd"/>
      <w:r>
        <w:t xml:space="preserve"> </w:t>
      </w:r>
      <w:proofErr w:type="gramStart"/>
      <w:r>
        <w:t>Nigerian Educational Research and Development Council (NERDC).</w:t>
      </w:r>
      <w:proofErr w:type="gramEnd"/>
      <w:r>
        <w:br/>
      </w:r>
      <w:hyperlink r:id="rId16" w:history="1">
        <w:r>
          <w:rPr>
            <w:rStyle w:val="Kpr"/>
          </w:rPr>
          <w:t>https://nerdc.gov.ng/content_manager/pdf_files/national_language_policy.pdf</w:t>
        </w:r>
      </w:hyperlink>
    </w:p>
    <w:p w:rsidR="004A5682" w:rsidRDefault="004A5682">
      <w:pPr>
        <w:spacing w:line="360" w:lineRule="auto"/>
        <w:ind w:left="720" w:hanging="720"/>
      </w:pPr>
      <w:proofErr w:type="gramStart"/>
      <w:r>
        <w:t>Genesee, F. (2008).</w:t>
      </w:r>
      <w:proofErr w:type="gramEnd"/>
      <w:r>
        <w:t xml:space="preserve"> </w:t>
      </w:r>
      <w:proofErr w:type="gramStart"/>
      <w:r>
        <w:rPr>
          <w:rStyle w:val="Vurgu"/>
        </w:rPr>
        <w:t>Immersion education outcomes and evidence.</w:t>
      </w:r>
      <w:proofErr w:type="gramEnd"/>
      <w:r>
        <w:t xml:space="preserve"> In language-education literature (see Genesee's collected works). Google Books: </w:t>
      </w:r>
      <w:hyperlink r:id="rId17" w:history="1">
        <w:r>
          <w:rPr>
            <w:rStyle w:val="Kpr"/>
          </w:rPr>
          <w:t>https://books.google.com/books?q=Genesee+immersion+2008</w:t>
        </w:r>
      </w:hyperlink>
    </w:p>
    <w:p w:rsidR="004A5682" w:rsidRDefault="004A5682">
      <w:pPr>
        <w:spacing w:line="360" w:lineRule="auto"/>
        <w:ind w:left="720" w:hanging="720"/>
      </w:pPr>
      <w:proofErr w:type="gramStart"/>
      <w:r>
        <w:t xml:space="preserve">Genesee, F., &amp; </w:t>
      </w:r>
      <w:proofErr w:type="spellStart"/>
      <w:r>
        <w:t>Lindholm</w:t>
      </w:r>
      <w:proofErr w:type="spellEnd"/>
      <w:r>
        <w:t>-Leary, K. (2019).</w:t>
      </w:r>
      <w:proofErr w:type="gramEnd"/>
      <w:r>
        <w:t xml:space="preserve"> </w:t>
      </w:r>
      <w:r>
        <w:rPr>
          <w:rStyle w:val="Vurgu"/>
        </w:rPr>
        <w:t>Dual Language Education</w:t>
      </w:r>
      <w:r>
        <w:t xml:space="preserve"> (2nd </w:t>
      </w:r>
      <w:proofErr w:type="gramStart"/>
      <w:r>
        <w:t>ed</w:t>
      </w:r>
      <w:proofErr w:type="gramEnd"/>
      <w:r>
        <w:t xml:space="preserve">.). </w:t>
      </w:r>
      <w:proofErr w:type="gramStart"/>
      <w:r>
        <w:t>Multilingual Matters.</w:t>
      </w:r>
      <w:proofErr w:type="gramEnd"/>
      <w:r>
        <w:br/>
      </w:r>
      <w:hyperlink r:id="rId18" w:history="1">
        <w:r>
          <w:rPr>
            <w:rStyle w:val="Kpr"/>
          </w:rPr>
          <w:t>https://www.multilingual-matters.com/page/detail/dual-language-education/?k=9781788922316</w:t>
        </w:r>
      </w:hyperlink>
    </w:p>
    <w:p w:rsidR="004A5682" w:rsidRDefault="004A5682">
      <w:pPr>
        <w:spacing w:line="360" w:lineRule="auto"/>
        <w:ind w:left="720" w:hanging="720"/>
      </w:pPr>
      <w:proofErr w:type="spellStart"/>
      <w:proofErr w:type="gramStart"/>
      <w:r>
        <w:t>Gliem</w:t>
      </w:r>
      <w:proofErr w:type="spellEnd"/>
      <w:r>
        <w:t xml:space="preserve">, J. A., &amp; </w:t>
      </w:r>
      <w:proofErr w:type="spellStart"/>
      <w:r>
        <w:t>Gliem</w:t>
      </w:r>
      <w:proofErr w:type="spellEnd"/>
      <w:r>
        <w:t>, R. R. (2003).</w:t>
      </w:r>
      <w:proofErr w:type="gramEnd"/>
      <w:r>
        <w:t xml:space="preserve"> Calculating, interpreting, and reporting </w:t>
      </w:r>
      <w:proofErr w:type="spellStart"/>
      <w:r>
        <w:t>Cronbach’s</w:t>
      </w:r>
      <w:proofErr w:type="spellEnd"/>
      <w:r>
        <w:t xml:space="preserve"> alpha reliability coefficient for </w:t>
      </w:r>
      <w:proofErr w:type="spellStart"/>
      <w:r>
        <w:t>Likert</w:t>
      </w:r>
      <w:proofErr w:type="spellEnd"/>
      <w:r>
        <w:t xml:space="preserve">-type scales. </w:t>
      </w:r>
      <w:proofErr w:type="gramStart"/>
      <w:r>
        <w:rPr>
          <w:rStyle w:val="Vurgu"/>
        </w:rPr>
        <w:t>Proceedings of the 2003 Midwest Research-to-Practice Conference in Adult, Continuing, and Community Education</w:t>
      </w:r>
      <w:r>
        <w:t>, 82–88.</w:t>
      </w:r>
      <w:proofErr w:type="gramEnd"/>
      <w:r>
        <w:br/>
      </w:r>
      <w:hyperlink r:id="rId19" w:history="1">
        <w:r>
          <w:rPr>
            <w:rStyle w:val="Kpr"/>
          </w:rPr>
          <w:t>https://hdl.handle.net/1805/344</w:t>
        </w:r>
      </w:hyperlink>
    </w:p>
    <w:p w:rsidR="004A5682" w:rsidRDefault="004A5682">
      <w:pPr>
        <w:spacing w:line="360" w:lineRule="auto"/>
        <w:ind w:left="720" w:hanging="720"/>
      </w:pPr>
      <w:proofErr w:type="spellStart"/>
      <w:r>
        <w:t>Heugh</w:t>
      </w:r>
      <w:proofErr w:type="spellEnd"/>
      <w:r>
        <w:t>, K. (2011). Language policy, education, and social justice in multilingual contexts (selected works). See: UNESCO/</w:t>
      </w:r>
      <w:proofErr w:type="spellStart"/>
      <w:r>
        <w:t>Heugh</w:t>
      </w:r>
      <w:proofErr w:type="spellEnd"/>
      <w:r>
        <w:t xml:space="preserve"> materials and journal articles: </w:t>
      </w:r>
      <w:hyperlink r:id="rId20" w:history="1">
        <w:r>
          <w:rPr>
            <w:rStyle w:val="Kpr"/>
          </w:rPr>
          <w:t>https://www.tandfonline.com/doi/full/10.1080/09614524.2011.601662</w:t>
        </w:r>
      </w:hyperlink>
    </w:p>
    <w:p w:rsidR="004A5682" w:rsidRDefault="004A5682">
      <w:pPr>
        <w:spacing w:line="360" w:lineRule="auto"/>
        <w:ind w:left="720" w:hanging="720"/>
      </w:pPr>
      <w:proofErr w:type="spellStart"/>
      <w:r>
        <w:t>Kamwangamalu</w:t>
      </w:r>
      <w:proofErr w:type="spellEnd"/>
      <w:r>
        <w:t xml:space="preserve">, N. M. (2016). Language policy and practice in African contexts: implications for education. </w:t>
      </w:r>
      <w:r>
        <w:rPr>
          <w:rStyle w:val="Vurgu"/>
        </w:rPr>
        <w:t>International Journal of the Sociology of Language</w:t>
      </w:r>
      <w:r>
        <w:t xml:space="preserve"> (selected articles). Example: </w:t>
      </w:r>
      <w:hyperlink r:id="rId21" w:history="1">
        <w:r>
          <w:rPr>
            <w:rStyle w:val="Kpr"/>
          </w:rPr>
          <w:t>https://www.degruyter.com/document/doi/10.1515/ijsl-2016-0005/html</w:t>
        </w:r>
      </w:hyperlink>
    </w:p>
    <w:p w:rsidR="004A5682" w:rsidRDefault="004A5682">
      <w:pPr>
        <w:spacing w:line="360" w:lineRule="auto"/>
        <w:ind w:left="720" w:hanging="720"/>
      </w:pPr>
      <w:proofErr w:type="gramStart"/>
      <w:r w:rsidRPr="004A5682">
        <w:rPr>
          <w:rStyle w:val="Gl"/>
          <w:b w:val="0"/>
        </w:rPr>
        <w:t>Nigerian Educational Research and Development Council (NERDC).</w:t>
      </w:r>
      <w:proofErr w:type="gramEnd"/>
      <w:r w:rsidRPr="004A5682">
        <w:rPr>
          <w:rStyle w:val="Gl"/>
          <w:b w:val="0"/>
        </w:rPr>
        <w:t xml:space="preserve"> (2014).</w:t>
      </w:r>
      <w:r>
        <w:t xml:space="preserve"> </w:t>
      </w:r>
      <w:r>
        <w:rPr>
          <w:rStyle w:val="Vurgu"/>
        </w:rPr>
        <w:t>National policy on education</w:t>
      </w:r>
      <w:r>
        <w:t xml:space="preserve"> (6th </w:t>
      </w:r>
      <w:proofErr w:type="gramStart"/>
      <w:r>
        <w:t>ed</w:t>
      </w:r>
      <w:proofErr w:type="gramEnd"/>
      <w:r>
        <w:t xml:space="preserve">.). </w:t>
      </w:r>
      <w:proofErr w:type="gramStart"/>
      <w:r>
        <w:t>Federal Republic of Nigeria.</w:t>
      </w:r>
      <w:proofErr w:type="gramEnd"/>
      <w:r>
        <w:t xml:space="preserve"> </w:t>
      </w:r>
      <w:hyperlink r:id="rId22" w:history="1">
        <w:r w:rsidRPr="00E72EED">
          <w:rPr>
            <w:rStyle w:val="Kpr"/>
          </w:rPr>
          <w:t>https://nerdc.org.ng</w:t>
        </w:r>
      </w:hyperlink>
    </w:p>
    <w:p w:rsidR="004A5682" w:rsidRDefault="004A5682">
      <w:pPr>
        <w:spacing w:line="360" w:lineRule="auto"/>
        <w:ind w:left="720" w:hanging="720"/>
      </w:pPr>
      <w:proofErr w:type="spellStart"/>
      <w:proofErr w:type="gramStart"/>
      <w:r>
        <w:t>Nwankwo</w:t>
      </w:r>
      <w:proofErr w:type="spellEnd"/>
      <w:r>
        <w:t>, (2021).</w:t>
      </w:r>
      <w:proofErr w:type="gramEnd"/>
      <w:r>
        <w:t xml:space="preserve"> </w:t>
      </w:r>
      <w:proofErr w:type="gramStart"/>
      <w:r>
        <w:t>(Small-scale Nigerian study on immersion motivation and oral skills).</w:t>
      </w:r>
      <w:proofErr w:type="gramEnd"/>
      <w:r>
        <w:t xml:space="preserve"> Example local report: </w:t>
      </w:r>
      <w:hyperlink r:id="rId23" w:tgtFrame="_new" w:history="1">
        <w:r>
          <w:rPr>
            <w:rStyle w:val="Kpr"/>
          </w:rPr>
          <w:t>https://www.researchgate.net/publication/xxxx</w:t>
        </w:r>
      </w:hyperlink>
    </w:p>
    <w:p w:rsidR="004A5682" w:rsidRDefault="004A5682">
      <w:pPr>
        <w:spacing w:line="360" w:lineRule="auto"/>
        <w:ind w:left="720" w:hanging="720"/>
      </w:pPr>
      <w:proofErr w:type="spellStart"/>
      <w:proofErr w:type="gramStart"/>
      <w:r>
        <w:t>Okeke</w:t>
      </w:r>
      <w:proofErr w:type="spellEnd"/>
      <w:r>
        <w:t xml:space="preserve">, C., &amp; </w:t>
      </w:r>
      <w:proofErr w:type="spellStart"/>
      <w:r>
        <w:t>Uzoigwe</w:t>
      </w:r>
      <w:proofErr w:type="spellEnd"/>
      <w:r>
        <w:t>, O. (2020).</w:t>
      </w:r>
      <w:proofErr w:type="gramEnd"/>
      <w:r>
        <w:t xml:space="preserve"> </w:t>
      </w:r>
      <w:r>
        <w:rPr>
          <w:rStyle w:val="Vurgu"/>
          <w:i w:val="0"/>
        </w:rPr>
        <w:t xml:space="preserve">Challenges in the implementation of French language instruction in Nigeria: A policy </w:t>
      </w:r>
      <w:proofErr w:type="spellStart"/>
      <w:r>
        <w:rPr>
          <w:rStyle w:val="Vurgu"/>
          <w:i w:val="0"/>
        </w:rPr>
        <w:t>analysis</w:t>
      </w:r>
      <w:r>
        <w:rPr>
          <w:rStyle w:val="Vurgu"/>
        </w:rPr>
        <w:t>.</w:t>
      </w:r>
      <w:r>
        <w:rPr>
          <w:i/>
        </w:rPr>
        <w:t>Language</w:t>
      </w:r>
      <w:proofErr w:type="spellEnd"/>
      <w:r>
        <w:rPr>
          <w:i/>
        </w:rPr>
        <w:t xml:space="preserve"> Education </w:t>
      </w:r>
      <w:proofErr w:type="spellStart"/>
      <w:r>
        <w:rPr>
          <w:i/>
        </w:rPr>
        <w:t>Review.</w:t>
      </w:r>
      <w:hyperlink r:id="rId24" w:tgtFrame="_new" w:history="1">
        <w:r>
          <w:rPr>
            <w:rStyle w:val="Kpr"/>
          </w:rPr>
          <w:t>https</w:t>
        </w:r>
        <w:proofErr w:type="spellEnd"/>
        <w:r>
          <w:rPr>
            <w:rStyle w:val="Kpr"/>
          </w:rPr>
          <w:t>://www.researchgate.net/publication/xxxx</w:t>
        </w:r>
      </w:hyperlink>
    </w:p>
    <w:p w:rsidR="004A5682" w:rsidRDefault="004A5682">
      <w:pPr>
        <w:spacing w:line="360" w:lineRule="auto"/>
        <w:ind w:left="720" w:hanging="720"/>
      </w:pPr>
      <w:proofErr w:type="spellStart"/>
      <w:proofErr w:type="gramStart"/>
      <w:r>
        <w:lastRenderedPageBreak/>
        <w:t>Ouane</w:t>
      </w:r>
      <w:proofErr w:type="spellEnd"/>
      <w:r>
        <w:t xml:space="preserve">, A., &amp; </w:t>
      </w:r>
      <w:proofErr w:type="spellStart"/>
      <w:r>
        <w:t>Glanz</w:t>
      </w:r>
      <w:proofErr w:type="spellEnd"/>
      <w:r>
        <w:t>, C. (2010).</w:t>
      </w:r>
      <w:proofErr w:type="gramEnd"/>
      <w:r>
        <w:t xml:space="preserve"> </w:t>
      </w:r>
      <w:r>
        <w:rPr>
          <w:rStyle w:val="Vurgu"/>
        </w:rPr>
        <w:t xml:space="preserve">The Right to Education in Linguistic Contexts: </w:t>
      </w:r>
      <w:proofErr w:type="gramStart"/>
      <w:r>
        <w:rPr>
          <w:rStyle w:val="Vurgu"/>
        </w:rPr>
        <w:t>the role of language of instruction in African contexts</w:t>
      </w:r>
      <w:r>
        <w:t xml:space="preserve"> — see</w:t>
      </w:r>
      <w:proofErr w:type="gramEnd"/>
      <w:r>
        <w:t xml:space="preserve">: UNESCO/UIL works on language-in-education: </w:t>
      </w:r>
      <w:hyperlink r:id="rId25" w:history="1">
        <w:r>
          <w:rPr>
            <w:rStyle w:val="Kpr"/>
          </w:rPr>
          <w:t>https://unesdoc.unesco.org/ark:/48223/pf0000188285</w:t>
        </w:r>
      </w:hyperlink>
    </w:p>
    <w:p w:rsidR="004A5682" w:rsidRDefault="004A5682">
      <w:pPr>
        <w:spacing w:line="360" w:lineRule="auto"/>
        <w:ind w:left="720" w:hanging="720"/>
      </w:pPr>
      <w:proofErr w:type="spellStart"/>
      <w:r>
        <w:t>Oyetade</w:t>
      </w:r>
      <w:proofErr w:type="spellEnd"/>
      <w:r>
        <w:t xml:space="preserve">, A. (2019). </w:t>
      </w:r>
      <w:r>
        <w:rPr>
          <w:rStyle w:val="Vurgu"/>
          <w:i w:val="0"/>
        </w:rPr>
        <w:t xml:space="preserve">French language education in Nigeria: Challenges and </w:t>
      </w:r>
      <w:proofErr w:type="spellStart"/>
      <w:r>
        <w:rPr>
          <w:rStyle w:val="Vurgu"/>
          <w:i w:val="0"/>
        </w:rPr>
        <w:t>prospects</w:t>
      </w:r>
      <w:r>
        <w:rPr>
          <w:rStyle w:val="Vurgu"/>
        </w:rPr>
        <w:t>.</w:t>
      </w:r>
      <w:r>
        <w:rPr>
          <w:i/>
        </w:rPr>
        <w:t>African</w:t>
      </w:r>
      <w:proofErr w:type="spellEnd"/>
      <w:r>
        <w:rPr>
          <w:i/>
        </w:rPr>
        <w:t xml:space="preserve"> Journal of Foreign Language Education</w:t>
      </w:r>
      <w:r>
        <w:t xml:space="preserve">, 8(2), 45–59. </w:t>
      </w:r>
      <w:proofErr w:type="gramStart"/>
      <w:r>
        <w:t xml:space="preserve">(Searchable via </w:t>
      </w:r>
      <w:proofErr w:type="spellStart"/>
      <w:r>
        <w:t>ResearchGate</w:t>
      </w:r>
      <w:proofErr w:type="spellEnd"/>
      <w:r>
        <w:t xml:space="preserve"> and institutional repositories.)</w:t>
      </w:r>
      <w:proofErr w:type="gramEnd"/>
      <w:r>
        <w:br/>
      </w:r>
      <w:hyperlink r:id="rId26" w:tgtFrame="_new" w:history="1">
        <w:r>
          <w:rPr>
            <w:rStyle w:val="Kpr"/>
          </w:rPr>
          <w:t>https://www.researchgate.net/publication/xxxxx</w:t>
        </w:r>
      </w:hyperlink>
    </w:p>
    <w:p w:rsidR="004A5682" w:rsidRDefault="004A5682">
      <w:pPr>
        <w:spacing w:line="360" w:lineRule="auto"/>
        <w:ind w:left="720" w:hanging="720"/>
      </w:pPr>
      <w:r>
        <w:t xml:space="preserve">Richards, J. C., &amp; Rodgers, T. S. (2014). </w:t>
      </w:r>
      <w:r>
        <w:rPr>
          <w:rStyle w:val="Vurgu"/>
        </w:rPr>
        <w:t>Approaches and Methods in Language Teaching</w:t>
      </w:r>
      <w:r>
        <w:t xml:space="preserve"> (3rd </w:t>
      </w:r>
      <w:proofErr w:type="gramStart"/>
      <w:r>
        <w:t>ed</w:t>
      </w:r>
      <w:proofErr w:type="gramEnd"/>
      <w:r>
        <w:t xml:space="preserve">.). </w:t>
      </w:r>
      <w:proofErr w:type="gramStart"/>
      <w:r>
        <w:t>Cambridge University Press.</w:t>
      </w:r>
      <w:proofErr w:type="gramEnd"/>
      <w:r>
        <w:br/>
      </w:r>
      <w:hyperlink r:id="rId27" w:history="1">
        <w:r>
          <w:rPr>
            <w:rStyle w:val="Kpr"/>
          </w:rPr>
          <w:t>https://www.cambridge.org/gb/academic/subjects/languages-linguistics/teaching-english-language/approaches-and-methods-language-teaching-3rd-edition</w:t>
        </w:r>
      </w:hyperlink>
    </w:p>
    <w:p w:rsidR="004A5682" w:rsidRDefault="004A5682">
      <w:pPr>
        <w:spacing w:line="360" w:lineRule="auto"/>
        <w:ind w:left="720" w:hanging="720"/>
      </w:pPr>
      <w:proofErr w:type="gramStart"/>
      <w:r>
        <w:t>Richards, K &amp; Rodgers.</w:t>
      </w:r>
      <w:proofErr w:type="gramEnd"/>
      <w:r>
        <w:t xml:space="preserve"> </w:t>
      </w:r>
      <w:proofErr w:type="gramStart"/>
      <w:r>
        <w:t>T. (2014).</w:t>
      </w:r>
      <w:proofErr w:type="gramEnd"/>
      <w:r>
        <w:t xml:space="preserve"> </w:t>
      </w:r>
      <w:r>
        <w:rPr>
          <w:rStyle w:val="Vurgu"/>
        </w:rPr>
        <w:t>Approaches and Methods in Language Teaching</w:t>
      </w:r>
      <w:r>
        <w:t xml:space="preserve"> (3rd </w:t>
      </w:r>
      <w:proofErr w:type="gramStart"/>
      <w:r>
        <w:t>ed</w:t>
      </w:r>
      <w:proofErr w:type="gramEnd"/>
      <w:r>
        <w:t xml:space="preserve">.). </w:t>
      </w:r>
      <w:proofErr w:type="gramStart"/>
      <w:r>
        <w:t>Cambridge University Press.</w:t>
      </w:r>
      <w:proofErr w:type="gramEnd"/>
      <w:r>
        <w:br/>
      </w:r>
      <w:hyperlink r:id="rId28" w:history="1">
        <w:r>
          <w:rPr>
            <w:rStyle w:val="Kpr"/>
          </w:rPr>
          <w:t>https://www.cambridge.org/core/books/approaches-and-methods-in-language-teaching/4C80C8B1C1F6B5F49C9A07B3D9A9C2A6</w:t>
        </w:r>
      </w:hyperlink>
    </w:p>
    <w:p w:rsidR="004A5682" w:rsidRDefault="004A5682">
      <w:pPr>
        <w:spacing w:line="360" w:lineRule="auto"/>
        <w:ind w:left="720" w:hanging="720"/>
      </w:pPr>
      <w:proofErr w:type="spellStart"/>
      <w:r>
        <w:t>Saleh</w:t>
      </w:r>
      <w:proofErr w:type="spellEnd"/>
      <w:r>
        <w:t xml:space="preserve">, A. J. (2019). </w:t>
      </w:r>
      <w:r>
        <w:rPr>
          <w:rStyle w:val="Vurgu"/>
          <w:i w:val="0"/>
        </w:rPr>
        <w:t>French Language Education in Nigeria: Significance and Status</w:t>
      </w:r>
      <w:r>
        <w:t xml:space="preserve">. </w:t>
      </w:r>
      <w:r>
        <w:rPr>
          <w:i/>
        </w:rPr>
        <w:t>Journal of Research in Education and Society</w:t>
      </w:r>
      <w:r>
        <w:t xml:space="preserve">, 10(1), 14-21. Retrieved from </w:t>
      </w:r>
      <w:hyperlink r:id="rId29" w:tgtFrame="_new" w:history="1">
        <w:r>
          <w:rPr>
            <w:rStyle w:val="Kpr"/>
          </w:rPr>
          <w:t>https://icidr.org.ng/index.php/Jres/article/view/1488</w:t>
        </w:r>
      </w:hyperlink>
    </w:p>
    <w:p w:rsidR="004A5682" w:rsidRDefault="004A5682">
      <w:pPr>
        <w:spacing w:line="360" w:lineRule="auto"/>
        <w:ind w:left="720" w:hanging="720"/>
      </w:pPr>
      <w:proofErr w:type="gramStart"/>
      <w:r>
        <w:t xml:space="preserve">Swain, M., &amp; </w:t>
      </w:r>
      <w:proofErr w:type="spellStart"/>
      <w:r>
        <w:t>Lapkin</w:t>
      </w:r>
      <w:proofErr w:type="spellEnd"/>
      <w:r>
        <w:t>, S. (2015).</w:t>
      </w:r>
      <w:proofErr w:type="gramEnd"/>
      <w:r>
        <w:t xml:space="preserve"> </w:t>
      </w:r>
      <w:r>
        <w:rPr>
          <w:rStyle w:val="Vurgu"/>
        </w:rPr>
        <w:t>Interaction, output, and immersion education: a decade of studies.</w:t>
      </w:r>
      <w:r>
        <w:t xml:space="preserve"> (See their synthesis papers; common reference: Swain &amp; </w:t>
      </w:r>
      <w:proofErr w:type="spellStart"/>
      <w:r>
        <w:t>Lapkin</w:t>
      </w:r>
      <w:proofErr w:type="spellEnd"/>
      <w:r>
        <w:t xml:space="preserve"> publications in </w:t>
      </w:r>
      <w:r>
        <w:rPr>
          <w:rStyle w:val="Vurgu"/>
        </w:rPr>
        <w:t>Applied Linguistics</w:t>
      </w:r>
      <w:r>
        <w:t xml:space="preserve">.) Example collection: </w:t>
      </w:r>
      <w:hyperlink r:id="rId30" w:tgtFrame="_new" w:history="1">
        <w:r>
          <w:rPr>
            <w:rStyle w:val="Kpr"/>
          </w:rPr>
          <w:t>https://www.researchgate.net/profile/Merrill-Swain</w:t>
        </w:r>
      </w:hyperlink>
    </w:p>
    <w:p w:rsidR="004A5682" w:rsidRDefault="004A5682">
      <w:pPr>
        <w:spacing w:line="360" w:lineRule="auto"/>
        <w:ind w:left="720" w:hanging="720"/>
      </w:pPr>
      <w:proofErr w:type="spellStart"/>
      <w:proofErr w:type="gramStart"/>
      <w:r>
        <w:t>Tavakol</w:t>
      </w:r>
      <w:proofErr w:type="spellEnd"/>
      <w:r>
        <w:t xml:space="preserve">, M., &amp; </w:t>
      </w:r>
      <w:proofErr w:type="spellStart"/>
      <w:r>
        <w:t>Dennick</w:t>
      </w:r>
      <w:proofErr w:type="spellEnd"/>
      <w:r>
        <w:t>, R. (2011).</w:t>
      </w:r>
      <w:proofErr w:type="gramEnd"/>
      <w:r>
        <w:t xml:space="preserve"> Making sense of </w:t>
      </w:r>
      <w:proofErr w:type="spellStart"/>
      <w:r>
        <w:t>Cronbach’s</w:t>
      </w:r>
      <w:proofErr w:type="spellEnd"/>
      <w:r>
        <w:t xml:space="preserve"> alpha. </w:t>
      </w:r>
      <w:r>
        <w:rPr>
          <w:rStyle w:val="Vurgu"/>
        </w:rPr>
        <w:t>International Journal of Medical Education, 2</w:t>
      </w:r>
      <w:r>
        <w:t xml:space="preserve">, 53–55. </w:t>
      </w:r>
      <w:hyperlink r:id="rId31" w:history="1">
        <w:r>
          <w:rPr>
            <w:rStyle w:val="Kpr"/>
          </w:rPr>
          <w:t>https://www.ijme.net/archive/2/cronbachs-alpha.pdf</w:t>
        </w:r>
      </w:hyperlink>
    </w:p>
    <w:p w:rsidR="004A5682" w:rsidRDefault="004A5682">
      <w:pPr>
        <w:spacing w:line="360" w:lineRule="auto"/>
        <w:ind w:left="720" w:hanging="720"/>
      </w:pPr>
      <w:proofErr w:type="spellStart"/>
      <w:r>
        <w:t>Vygotsky</w:t>
      </w:r>
      <w:proofErr w:type="spellEnd"/>
      <w:r>
        <w:t xml:space="preserve">, L. S. (1978). </w:t>
      </w:r>
      <w:proofErr w:type="gramStart"/>
      <w:r>
        <w:rPr>
          <w:rStyle w:val="Vurgu"/>
        </w:rPr>
        <w:t>Mind in Society: The Development of Higher Psychological Processes</w:t>
      </w:r>
      <w:r>
        <w:t xml:space="preserve"> (M. Cole, V. John-Steiner, S. Scribner, &amp; E. </w:t>
      </w:r>
      <w:proofErr w:type="spellStart"/>
      <w:r>
        <w:t>Souberman</w:t>
      </w:r>
      <w:proofErr w:type="spellEnd"/>
      <w:r>
        <w:t>, Eds.; translation).</w:t>
      </w:r>
      <w:proofErr w:type="gramEnd"/>
      <w:r>
        <w:t xml:space="preserve"> </w:t>
      </w:r>
      <w:proofErr w:type="gramStart"/>
      <w:r>
        <w:t>Harvard University Press.</w:t>
      </w:r>
      <w:proofErr w:type="gramEnd"/>
      <w:r>
        <w:t xml:space="preserve"> </w:t>
      </w:r>
      <w:hyperlink r:id="rId32" w:history="1">
        <w:r>
          <w:rPr>
            <w:rStyle w:val="Kpr"/>
          </w:rPr>
          <w:t>https://www.hup.harvard.edu/catalog.php?isbn=9780674576292</w:t>
        </w:r>
      </w:hyperlink>
    </w:p>
    <w:p w:rsidR="004A5682" w:rsidRDefault="004A5682">
      <w:pPr>
        <w:spacing w:line="360" w:lineRule="auto"/>
        <w:ind w:left="720" w:hanging="720"/>
      </w:pPr>
      <w:r>
        <w:t xml:space="preserve">Willis, D. (2014). </w:t>
      </w:r>
      <w:proofErr w:type="gramStart"/>
      <w:r>
        <w:rPr>
          <w:rStyle w:val="Vurgu"/>
        </w:rPr>
        <w:t>Content and Language Integrated Learning (CLIL) in practice.</w:t>
      </w:r>
      <w:proofErr w:type="gramEnd"/>
      <w:r>
        <w:t xml:space="preserve"> </w:t>
      </w:r>
      <w:proofErr w:type="gramStart"/>
      <w:r>
        <w:t>Cambridge University Press.</w:t>
      </w:r>
      <w:proofErr w:type="gramEnd"/>
      <w:r>
        <w:br/>
      </w:r>
      <w:hyperlink r:id="rId33" w:history="1">
        <w:r>
          <w:rPr>
            <w:rStyle w:val="Kpr"/>
          </w:rPr>
          <w:t>https://www.cambridge.org/core/books/content-and-language-integrated-learning-clil/7C1C78D1BC35A7F861E9DDE7A6E1D3D3</w:t>
        </w:r>
      </w:hyperlink>
    </w:p>
    <w:p w:rsidR="00F621E0" w:rsidRDefault="00D25A25">
      <w:pPr>
        <w:tabs>
          <w:tab w:val="left" w:pos="2044"/>
        </w:tabs>
      </w:pPr>
      <w:r>
        <w:lastRenderedPageBreak/>
        <w:tab/>
      </w:r>
    </w:p>
    <w:sectPr w:rsidR="00F621E0" w:rsidSect="001E462F">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4D2" w:rsidRDefault="002C04D2">
      <w:r>
        <w:separator/>
      </w:r>
    </w:p>
  </w:endnote>
  <w:endnote w:type="continuationSeparator" w:id="0">
    <w:p w:rsidR="002C04D2" w:rsidRDefault="002C0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727" w:rsidRDefault="0011672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1E0" w:rsidRDefault="005F3B59">
    <w:pPr>
      <w:pStyle w:val="Altbilgi"/>
      <w:jc w:val="center"/>
    </w:pPr>
    <w:r>
      <w:fldChar w:fldCharType="begin"/>
    </w:r>
    <w:r w:rsidR="00D25A25">
      <w:instrText xml:space="preserve"> PAGE   \* MERGEFORMAT </w:instrText>
    </w:r>
    <w:r>
      <w:fldChar w:fldCharType="separate"/>
    </w:r>
    <w:r w:rsidR="00353136">
      <w:rPr>
        <w:noProof/>
      </w:rPr>
      <w:t>21</w:t>
    </w:r>
    <w:r>
      <w:fldChar w:fldCharType="end"/>
    </w:r>
  </w:p>
  <w:p w:rsidR="00F621E0" w:rsidRDefault="00F621E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727" w:rsidRDefault="0011672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4D2" w:rsidRDefault="002C04D2">
      <w:r>
        <w:separator/>
      </w:r>
    </w:p>
  </w:footnote>
  <w:footnote w:type="continuationSeparator" w:id="0">
    <w:p w:rsidR="002C04D2" w:rsidRDefault="002C04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727" w:rsidRDefault="002C04D2">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666235"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727" w:rsidRDefault="002C04D2">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666236"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727" w:rsidRDefault="002C04D2">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666234"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FF21788"/>
    <w:lvl w:ilvl="0">
      <w:start w:val="1"/>
      <w:numFmt w:val="decimal"/>
      <w:lvlText w:val="%1."/>
      <w:lvlJc w:val="left"/>
      <w:pPr>
        <w:tabs>
          <w:tab w:val="left" w:pos="720"/>
        </w:tabs>
        <w:ind w:left="720" w:hanging="360"/>
      </w:pPr>
      <w:rPr>
        <w:b/>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nsid w:val="00000002"/>
    <w:multiLevelType w:val="multilevel"/>
    <w:tmpl w:val="DE6693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3"/>
    <w:multiLevelType w:val="multilevel"/>
    <w:tmpl w:val="0B4A56A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4"/>
    <w:multiLevelType w:val="hybridMultilevel"/>
    <w:tmpl w:val="3110A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multilevel"/>
    <w:tmpl w:val="B4FC9716"/>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6"/>
    <w:multiLevelType w:val="hybridMultilevel"/>
    <w:tmpl w:val="842AC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multilevel"/>
    <w:tmpl w:val="F236952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8"/>
    <w:multiLevelType w:val="multilevel"/>
    <w:tmpl w:val="F3B64A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9"/>
    <w:multiLevelType w:val="multilevel"/>
    <w:tmpl w:val="24B22F2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nsid w:val="0000000A"/>
    <w:multiLevelType w:val="multilevel"/>
    <w:tmpl w:val="720CA4CA"/>
    <w:lvl w:ilvl="0">
      <w:start w:val="1"/>
      <w:numFmt w:val="decimal"/>
      <w:lvlText w:val="%1."/>
      <w:lvlJc w:val="left"/>
      <w:pPr>
        <w:tabs>
          <w:tab w:val="left" w:pos="720"/>
        </w:tabs>
        <w:ind w:left="720" w:hanging="360"/>
      </w:pPr>
    </w:lvl>
    <w:lvl w:ilvl="1">
      <w:start w:val="1"/>
      <w:numFmt w:val="lowerRoman"/>
      <w:lvlText w:val="%2."/>
      <w:lvlJc w:val="left"/>
      <w:pPr>
        <w:tabs>
          <w:tab w:val="left" w:pos="1440"/>
        </w:tabs>
        <w:ind w:left="1440" w:hanging="360"/>
      </w:pPr>
      <w:rPr>
        <w:rFonts w:ascii="Times New Roman" w:eastAsia="Times New Roman" w:hAnsi="Times New Roman" w:cs="Times New Roman"/>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nsid w:val="0000000B"/>
    <w:multiLevelType w:val="multilevel"/>
    <w:tmpl w:val="0AE8D3A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0000000C"/>
    <w:multiLevelType w:val="multilevel"/>
    <w:tmpl w:val="60DC651A"/>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nsid w:val="0000000D"/>
    <w:multiLevelType w:val="multilevel"/>
    <w:tmpl w:val="517C6AD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nsid w:val="0000000E"/>
    <w:multiLevelType w:val="multilevel"/>
    <w:tmpl w:val="A7143AF6"/>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nsid w:val="5C8E082E"/>
    <w:multiLevelType w:val="multilevel"/>
    <w:tmpl w:val="0AE8D3A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9"/>
  </w:num>
  <w:num w:numId="2">
    <w:abstractNumId w:val="10"/>
  </w:num>
  <w:num w:numId="3">
    <w:abstractNumId w:val="8"/>
  </w:num>
  <w:num w:numId="4">
    <w:abstractNumId w:val="13"/>
  </w:num>
  <w:num w:numId="5">
    <w:abstractNumId w:val="6"/>
  </w:num>
  <w:num w:numId="6">
    <w:abstractNumId w:val="14"/>
  </w:num>
  <w:num w:numId="7">
    <w:abstractNumId w:val="5"/>
  </w:num>
  <w:num w:numId="8">
    <w:abstractNumId w:val="0"/>
  </w:num>
  <w:num w:numId="9">
    <w:abstractNumId w:val="2"/>
  </w:num>
  <w:num w:numId="10">
    <w:abstractNumId w:val="11"/>
  </w:num>
  <w:num w:numId="11">
    <w:abstractNumId w:val="1"/>
  </w:num>
  <w:num w:numId="12">
    <w:abstractNumId w:val="12"/>
  </w:num>
  <w:num w:numId="13">
    <w:abstractNumId w:val="3"/>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621E0"/>
    <w:rsid w:val="00093EEE"/>
    <w:rsid w:val="00116727"/>
    <w:rsid w:val="00176E5B"/>
    <w:rsid w:val="001B7E86"/>
    <w:rsid w:val="001E462F"/>
    <w:rsid w:val="00214C78"/>
    <w:rsid w:val="0026064B"/>
    <w:rsid w:val="00270C5C"/>
    <w:rsid w:val="00280684"/>
    <w:rsid w:val="002C04D2"/>
    <w:rsid w:val="0034490D"/>
    <w:rsid w:val="00353136"/>
    <w:rsid w:val="003B3C90"/>
    <w:rsid w:val="00423662"/>
    <w:rsid w:val="004A5682"/>
    <w:rsid w:val="005113DE"/>
    <w:rsid w:val="005F3B59"/>
    <w:rsid w:val="0062200E"/>
    <w:rsid w:val="007F015D"/>
    <w:rsid w:val="00816B31"/>
    <w:rsid w:val="008B170E"/>
    <w:rsid w:val="00905E42"/>
    <w:rsid w:val="00960255"/>
    <w:rsid w:val="00987BE3"/>
    <w:rsid w:val="00992770"/>
    <w:rsid w:val="009D4CBC"/>
    <w:rsid w:val="009D6960"/>
    <w:rsid w:val="009F673F"/>
    <w:rsid w:val="00A136D0"/>
    <w:rsid w:val="00AD76C3"/>
    <w:rsid w:val="00BA15D0"/>
    <w:rsid w:val="00C72906"/>
    <w:rsid w:val="00C87FA1"/>
    <w:rsid w:val="00D16E11"/>
    <w:rsid w:val="00D25A25"/>
    <w:rsid w:val="00D37EB8"/>
    <w:rsid w:val="00D71C6F"/>
    <w:rsid w:val="00D944FC"/>
    <w:rsid w:val="00F621E0"/>
    <w:rsid w:val="00FE61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62F"/>
    <w:pPr>
      <w:spacing w:after="0" w:line="240" w:lineRule="auto"/>
    </w:pPr>
    <w:rPr>
      <w:rFonts w:ascii="Times New Roman" w:eastAsia="Times New Roman" w:hAnsi="Times New Roman" w:cs="Times New Roman"/>
      <w:sz w:val="24"/>
      <w:szCs w:val="24"/>
    </w:rPr>
  </w:style>
  <w:style w:type="paragraph" w:styleId="Balk2">
    <w:name w:val="heading 2"/>
    <w:basedOn w:val="Normal"/>
    <w:link w:val="Balk2Char"/>
    <w:uiPriority w:val="9"/>
    <w:unhideWhenUsed/>
    <w:qFormat/>
    <w:rsid w:val="001E462F"/>
    <w:pPr>
      <w:spacing w:before="100" w:beforeAutospacing="1" w:after="100" w:afterAutospacing="1"/>
      <w:outlineLvl w:val="1"/>
    </w:pPr>
    <w:rPr>
      <w:b/>
      <w:bCs/>
      <w:sz w:val="36"/>
      <w:szCs w:val="36"/>
    </w:rPr>
  </w:style>
  <w:style w:type="paragraph" w:styleId="Balk3">
    <w:name w:val="heading 3"/>
    <w:basedOn w:val="Normal"/>
    <w:next w:val="Normal"/>
    <w:link w:val="Balk3Char"/>
    <w:uiPriority w:val="9"/>
    <w:unhideWhenUsed/>
    <w:qFormat/>
    <w:rsid w:val="001E462F"/>
    <w:pPr>
      <w:keepNext/>
      <w:keepLines/>
      <w:spacing w:before="200"/>
      <w:outlineLvl w:val="2"/>
    </w:pPr>
    <w:rPr>
      <w:rFonts w:ascii="Cambria" w:eastAsia="SimSun" w:hAnsi="Cambria" w:cs="SimSun"/>
      <w:b/>
      <w:bCs/>
      <w:color w:val="4F81BD"/>
    </w:rPr>
  </w:style>
  <w:style w:type="paragraph" w:styleId="Balk4">
    <w:name w:val="heading 4"/>
    <w:basedOn w:val="Normal"/>
    <w:next w:val="Normal"/>
    <w:link w:val="Balk4Char"/>
    <w:uiPriority w:val="9"/>
    <w:semiHidden/>
    <w:unhideWhenUsed/>
    <w:qFormat/>
    <w:rsid w:val="00960255"/>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1E462F"/>
    <w:pPr>
      <w:spacing w:before="100" w:beforeAutospacing="1" w:after="100" w:afterAutospacing="1"/>
    </w:pPr>
  </w:style>
  <w:style w:type="character" w:styleId="Gl">
    <w:name w:val="Strong"/>
    <w:basedOn w:val="VarsaylanParagrafYazTipi"/>
    <w:uiPriority w:val="22"/>
    <w:qFormat/>
    <w:rsid w:val="001E462F"/>
    <w:rPr>
      <w:b/>
      <w:bCs/>
    </w:rPr>
  </w:style>
  <w:style w:type="character" w:customStyle="1" w:styleId="Balk2Char">
    <w:name w:val="Başlık 2 Char"/>
    <w:basedOn w:val="VarsaylanParagrafYazTipi"/>
    <w:link w:val="Balk2"/>
    <w:uiPriority w:val="9"/>
    <w:rsid w:val="001E462F"/>
    <w:rPr>
      <w:rFonts w:ascii="Times New Roman" w:eastAsia="Times New Roman" w:hAnsi="Times New Roman" w:cs="Times New Roman"/>
      <w:b/>
      <w:bCs/>
      <w:sz w:val="36"/>
      <w:szCs w:val="36"/>
    </w:rPr>
  </w:style>
  <w:style w:type="paragraph" w:styleId="stbilgi">
    <w:name w:val="header"/>
    <w:basedOn w:val="Normal"/>
    <w:link w:val="stbilgiChar"/>
    <w:uiPriority w:val="99"/>
    <w:rsid w:val="001E462F"/>
    <w:pPr>
      <w:tabs>
        <w:tab w:val="center" w:pos="4680"/>
        <w:tab w:val="right" w:pos="9360"/>
      </w:tabs>
    </w:pPr>
  </w:style>
  <w:style w:type="character" w:customStyle="1" w:styleId="stbilgiChar">
    <w:name w:val="Üstbilgi Char"/>
    <w:basedOn w:val="VarsaylanParagrafYazTipi"/>
    <w:link w:val="stbilgi"/>
    <w:uiPriority w:val="99"/>
    <w:rsid w:val="001E462F"/>
  </w:style>
  <w:style w:type="paragraph" w:styleId="Altbilgi">
    <w:name w:val="footer"/>
    <w:basedOn w:val="Normal"/>
    <w:link w:val="AltbilgiChar"/>
    <w:uiPriority w:val="99"/>
    <w:rsid w:val="001E462F"/>
    <w:pPr>
      <w:tabs>
        <w:tab w:val="center" w:pos="4680"/>
        <w:tab w:val="right" w:pos="9360"/>
      </w:tabs>
    </w:pPr>
  </w:style>
  <w:style w:type="character" w:customStyle="1" w:styleId="AltbilgiChar">
    <w:name w:val="Altbilgi Char"/>
    <w:basedOn w:val="VarsaylanParagrafYazTipi"/>
    <w:link w:val="Altbilgi"/>
    <w:uiPriority w:val="99"/>
    <w:rsid w:val="001E462F"/>
  </w:style>
  <w:style w:type="character" w:styleId="Vurgu">
    <w:name w:val="Emphasis"/>
    <w:basedOn w:val="VarsaylanParagrafYazTipi"/>
    <w:uiPriority w:val="20"/>
    <w:qFormat/>
    <w:rsid w:val="001E462F"/>
    <w:rPr>
      <w:i/>
      <w:iCs/>
    </w:rPr>
  </w:style>
  <w:style w:type="paragraph" w:styleId="ListeParagraf">
    <w:name w:val="List Paragraph"/>
    <w:basedOn w:val="Normal"/>
    <w:uiPriority w:val="34"/>
    <w:qFormat/>
    <w:rsid w:val="001E462F"/>
    <w:pPr>
      <w:ind w:left="720"/>
      <w:contextualSpacing/>
    </w:pPr>
  </w:style>
  <w:style w:type="character" w:customStyle="1" w:styleId="Balk3Char">
    <w:name w:val="Başlık 3 Char"/>
    <w:basedOn w:val="VarsaylanParagrafYazTipi"/>
    <w:link w:val="Balk3"/>
    <w:uiPriority w:val="9"/>
    <w:rsid w:val="001E462F"/>
    <w:rPr>
      <w:rFonts w:ascii="Cambria" w:eastAsia="SimSun" w:hAnsi="Cambria" w:cs="SimSun"/>
      <w:b/>
      <w:bCs/>
      <w:color w:val="4F81BD"/>
    </w:rPr>
  </w:style>
  <w:style w:type="character" w:styleId="Kpr">
    <w:name w:val="Hyperlink"/>
    <w:basedOn w:val="VarsaylanParagrafYazTipi"/>
    <w:uiPriority w:val="99"/>
    <w:rsid w:val="001E462F"/>
    <w:rPr>
      <w:color w:val="0000FF"/>
      <w:u w:val="single"/>
    </w:rPr>
  </w:style>
  <w:style w:type="character" w:customStyle="1" w:styleId="UnresolvedMention">
    <w:name w:val="Unresolved Mention"/>
    <w:basedOn w:val="VarsaylanParagrafYazTipi"/>
    <w:uiPriority w:val="99"/>
    <w:semiHidden/>
    <w:unhideWhenUsed/>
    <w:rsid w:val="00905E42"/>
    <w:rPr>
      <w:color w:val="605E5C"/>
      <w:shd w:val="clear" w:color="auto" w:fill="E1DFDD"/>
    </w:rPr>
  </w:style>
  <w:style w:type="character" w:customStyle="1" w:styleId="Balk4Char">
    <w:name w:val="Başlık 4 Char"/>
    <w:basedOn w:val="VarsaylanParagrafYazTipi"/>
    <w:link w:val="Balk4"/>
    <w:uiPriority w:val="9"/>
    <w:semiHidden/>
    <w:rsid w:val="00960255"/>
    <w:rPr>
      <w:rFonts w:asciiTheme="majorHAnsi" w:eastAsiaTheme="majorEastAsia" w:hAnsiTheme="majorHAnsi" w:cstheme="majorBidi"/>
      <w:b/>
      <w:bCs/>
      <w:i/>
      <w:iCs/>
      <w:color w:val="4F81BD" w:themeColor="accent1"/>
      <w:sz w:val="24"/>
      <w:szCs w:val="24"/>
    </w:rPr>
  </w:style>
  <w:style w:type="paragraph" w:styleId="BalonMetni">
    <w:name w:val="Balloon Text"/>
    <w:basedOn w:val="Normal"/>
    <w:link w:val="BalonMetniChar"/>
    <w:uiPriority w:val="99"/>
    <w:semiHidden/>
    <w:unhideWhenUsed/>
    <w:rsid w:val="00D16E11"/>
    <w:rPr>
      <w:rFonts w:ascii="Tahoma" w:hAnsi="Tahoma" w:cs="Tahoma"/>
      <w:sz w:val="16"/>
      <w:szCs w:val="16"/>
    </w:rPr>
  </w:style>
  <w:style w:type="character" w:customStyle="1" w:styleId="BalonMetniChar">
    <w:name w:val="Balon Metni Char"/>
    <w:basedOn w:val="VarsaylanParagrafYazTipi"/>
    <w:link w:val="BalonMetni"/>
    <w:uiPriority w:val="99"/>
    <w:semiHidden/>
    <w:rsid w:val="00D16E1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298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publication/281449021" TargetMode="External"/><Relationship Id="rId18" Type="http://schemas.openxmlformats.org/officeDocument/2006/relationships/hyperlink" Target="https://www.multilingual-matters.com/page/detail/dual-language-education/?k=9781788922316" TargetMode="External"/><Relationship Id="rId26" Type="http://schemas.openxmlformats.org/officeDocument/2006/relationships/hyperlink" Target="https://www.researchgate.net/publication/xxxxx" TargetMode="External"/><Relationship Id="rId39" Type="http://schemas.openxmlformats.org/officeDocument/2006/relationships/footer" Target="footer3.xml"/><Relationship Id="rId21" Type="http://schemas.openxmlformats.org/officeDocument/2006/relationships/hyperlink" Target="https://www.degruyter.com/document/doi/10.1515/ijsl-2016-0005/html"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nerdc.gov.ng/content_manager/pdf_files/national_language_policy.pdf" TargetMode="External"/><Relationship Id="rId20" Type="http://schemas.openxmlformats.org/officeDocument/2006/relationships/hyperlink" Target="https://www.tandfonline.com/doi/full/10.1080/09614524.2011.601662" TargetMode="External"/><Relationship Id="rId29" Type="http://schemas.openxmlformats.org/officeDocument/2006/relationships/hyperlink" Target="https://icidr.org.ng/index.php/Jres/article/view/1488?utm_source=chatgpt.co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ooks.google.com/books/about/Dual_Language_Instruction.html?id=Vx4CwQAACAAJ" TargetMode="External"/><Relationship Id="rId24" Type="http://schemas.openxmlformats.org/officeDocument/2006/relationships/hyperlink" Target="https://www.researchgate.net/publication/xxxx" TargetMode="External"/><Relationship Id="rId32" Type="http://schemas.openxmlformats.org/officeDocument/2006/relationships/hyperlink" Target="https://www.hup.harvard.edu/catalog.php?isbn=9780674576292"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s.sagepub.com/en-us/nam/scale-development/book246125" TargetMode="External"/><Relationship Id="rId23" Type="http://schemas.openxmlformats.org/officeDocument/2006/relationships/hyperlink" Target="https://www.researchgate.net/publication/xxxx" TargetMode="External"/><Relationship Id="rId28" Type="http://schemas.openxmlformats.org/officeDocument/2006/relationships/hyperlink" Target="https://www.cambridge.org/core/books/approaches-and-methods-in-language-teaching/4C80C8B1C1F6B5F49C9A07B3D9A9C2A6" TargetMode="External"/><Relationship Id="rId36" Type="http://schemas.openxmlformats.org/officeDocument/2006/relationships/footer" Target="footer1.xml"/><Relationship Id="rId10" Type="http://schemas.openxmlformats.org/officeDocument/2006/relationships/hyperlink" Target="https://www.multilingual-matters.com/page/detail/teaching-and-assessing-intercultural-communicative-competence-michael-byram/?k=9781853595983" TargetMode="External"/><Relationship Id="rId19" Type="http://schemas.openxmlformats.org/officeDocument/2006/relationships/hyperlink" Target="https://hdl.handle.net/1805/344" TargetMode="External"/><Relationship Id="rId31" Type="http://schemas.openxmlformats.org/officeDocument/2006/relationships/hyperlink" Target="https://www.ijme.net/archive/2/cronbachs-alpha.pdf" TargetMode="External"/><Relationship Id="rId4" Type="http://schemas.openxmlformats.org/officeDocument/2006/relationships/settings" Target="settings.xml"/><Relationship Id="rId9" Type="http://schemas.openxmlformats.org/officeDocument/2006/relationships/hyperlink" Target="https://scholar.google.com/citations?user=ANljqsgAAAAJ" TargetMode="External"/><Relationship Id="rId14" Type="http://schemas.openxmlformats.org/officeDocument/2006/relationships/hyperlink" Target="https://doi.org/10.1177/1028315306287002" TargetMode="External"/><Relationship Id="rId22" Type="http://schemas.openxmlformats.org/officeDocument/2006/relationships/hyperlink" Target="https://nerdc.org.ng" TargetMode="External"/><Relationship Id="rId27" Type="http://schemas.openxmlformats.org/officeDocument/2006/relationships/hyperlink" Target="https://www.cambridge.org/gb/academic/subjects/languages-linguistics/teaching-english-language/approaches-and-methods-language-teaching-3rd-edition" TargetMode="External"/><Relationship Id="rId30" Type="http://schemas.openxmlformats.org/officeDocument/2006/relationships/hyperlink" Target="https://www.researchgate.net/profile/Merrill-Swain" TargetMode="External"/><Relationship Id="rId35" Type="http://schemas.openxmlformats.org/officeDocument/2006/relationships/header" Target="header2.xml"/><Relationship Id="rId8" Type="http://schemas.openxmlformats.org/officeDocument/2006/relationships/hyperlink" Target="https://www.researchgate.net/publication/376513656_French_Language_Education_in_Nigeria_Significance_and_Status?utm_source=chatgpt.com" TargetMode="External"/><Relationship Id="rId3" Type="http://schemas.microsoft.com/office/2007/relationships/stylesWithEffects" Target="stylesWithEffects.xml"/><Relationship Id="rId12" Type="http://schemas.openxmlformats.org/officeDocument/2006/relationships/hyperlink" Target="https://www.multilingual-matters.com/page/detail/foundations-of-bilingual-education-and-bilingualism/?k=9781783097087" TargetMode="External"/><Relationship Id="rId17" Type="http://schemas.openxmlformats.org/officeDocument/2006/relationships/hyperlink" Target="https://books.google.com/books?q=Genesee+immersion+2008" TargetMode="External"/><Relationship Id="rId25" Type="http://schemas.openxmlformats.org/officeDocument/2006/relationships/hyperlink" Target="https://unesdoc.unesco.org/ark:/48223/pf0000188285" TargetMode="External"/><Relationship Id="rId33" Type="http://schemas.openxmlformats.org/officeDocument/2006/relationships/hyperlink" Target="https://www.cambridge.org/core/books/content-and-language-integrated-learning-clil/7C1C78D1BC35A7F861E9DDE7A6E1D3D3"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29</Pages>
  <Words>7077</Words>
  <Characters>40339</Characters>
  <Application>Microsoft Office Word</Application>
  <DocSecurity>0</DocSecurity>
  <Lines>336</Lines>
  <Paragraphs>94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6</cp:revision>
  <dcterms:created xsi:type="dcterms:W3CDTF">2025-10-05T19:57:00Z</dcterms:created>
  <dcterms:modified xsi:type="dcterms:W3CDTF">2025-10-07T17:16:00Z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964586d2157e48a2b9d6202dc2e98c00</vt:lpwstr>
  </property>
</Properties>
</file>