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1D1D7" w14:textId="04B3B5C6" w:rsidR="00DE61A8" w:rsidRPr="00DE61A8" w:rsidRDefault="00DE61A8" w:rsidP="00DE61A8">
      <w:pPr>
        <w:rPr>
          <w:rFonts w:ascii="Times New Roman" w:eastAsia="Times New Roman" w:hAnsi="Times New Roman" w:cs="Times New Roman"/>
          <w:b/>
          <w:sz w:val="28"/>
          <w:szCs w:val="28"/>
          <w:u w:val="single"/>
          <w:lang w:val="en-US"/>
        </w:rPr>
      </w:pPr>
      <w:r w:rsidRPr="00DE61A8">
        <w:rPr>
          <w:rFonts w:ascii="Times New Roman" w:eastAsia="Times New Roman" w:hAnsi="Times New Roman" w:cs="Times New Roman"/>
          <w:b/>
          <w:sz w:val="28"/>
          <w:szCs w:val="28"/>
          <w:u w:val="single"/>
          <w:lang w:val="en-US"/>
        </w:rPr>
        <w:t>Short Research Article</w:t>
      </w:r>
    </w:p>
    <w:p w14:paraId="6CD7AF9A" w14:textId="7A64E212" w:rsidR="007C470C" w:rsidRDefault="00C04075" w:rsidP="00905BD4">
      <w:pPr>
        <w:jc w:val="right"/>
        <w:rPr>
          <w:rFonts w:ascii="Times New Roman" w:eastAsia="Times New Roman" w:hAnsi="Times New Roman" w:cs="Times New Roman"/>
          <w:b/>
          <w:sz w:val="28"/>
          <w:szCs w:val="28"/>
        </w:rPr>
        <w:pPrChange w:id="0" w:author="Administrator" w:date="2025-10-08T19:21:00Z">
          <w:pPr>
            <w:jc w:val="center"/>
          </w:pPr>
        </w:pPrChange>
      </w:pPr>
      <w:r>
        <w:rPr>
          <w:rFonts w:ascii="Times New Roman" w:eastAsia="Times New Roman" w:hAnsi="Times New Roman" w:cs="Times New Roman"/>
          <w:b/>
          <w:sz w:val="28"/>
          <w:szCs w:val="28"/>
        </w:rPr>
        <w:t xml:space="preserve">Comparing thinking frameworks: Positioning design thinking among thinking models in Science education </w:t>
      </w:r>
    </w:p>
    <w:p w14:paraId="2978AA99" w14:textId="77777777" w:rsidR="007C470C" w:rsidRDefault="007C470C" w:rsidP="00905BD4">
      <w:pPr>
        <w:jc w:val="right"/>
        <w:rPr>
          <w:rFonts w:ascii="Times New Roman" w:eastAsia="Times New Roman" w:hAnsi="Times New Roman" w:cs="Times New Roman"/>
          <w:b/>
          <w:sz w:val="28"/>
          <w:szCs w:val="28"/>
        </w:rPr>
        <w:pPrChange w:id="1" w:author="Administrator" w:date="2025-10-08T19:21:00Z">
          <w:pPr>
            <w:jc w:val="center"/>
          </w:pPr>
        </w:pPrChange>
      </w:pPr>
    </w:p>
    <w:p w14:paraId="79DD43EB" w14:textId="77777777" w:rsidR="007C470C" w:rsidRDefault="007C470C">
      <w:pPr>
        <w:rPr>
          <w:rFonts w:ascii="Times New Roman" w:eastAsia="Times New Roman" w:hAnsi="Times New Roman" w:cs="Times New Roman"/>
          <w:b/>
          <w:sz w:val="28"/>
          <w:szCs w:val="28"/>
          <w:lang w:val="en-US"/>
        </w:rPr>
      </w:pPr>
    </w:p>
    <w:p w14:paraId="38838B5A" w14:textId="00CDBEBA" w:rsidR="007C470C" w:rsidRDefault="00905BD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ABSTRACT </w:t>
      </w:r>
    </w:p>
    <w:p w14:paraId="2985D4A3" w14:textId="510831E9" w:rsidR="007C470C" w:rsidRPr="00905BD4" w:rsidRDefault="00C04075">
      <w:pPr>
        <w:jc w:val="both"/>
        <w:rPr>
          <w:rFonts w:ascii="Times New Roman" w:eastAsia="Times New Roman" w:hAnsi="Times New Roman" w:cs="Times New Roman"/>
          <w:sz w:val="24"/>
          <w:szCs w:val="24"/>
          <w:lang w:val="en-US"/>
          <w:rPrChange w:id="2" w:author="Administrator" w:date="2025-10-08T19:22:00Z">
            <w:rPr>
              <w:rFonts w:ascii="Times New Roman" w:eastAsia="Times New Roman" w:hAnsi="Times New Roman" w:cs="Times New Roman"/>
              <w:i/>
              <w:sz w:val="24"/>
              <w:szCs w:val="24"/>
              <w:lang w:val="en-US"/>
            </w:rPr>
          </w:rPrChange>
        </w:rPr>
      </w:pPr>
      <w:r>
        <w:rPr>
          <w:rFonts w:ascii="Times New Roman" w:eastAsia="Times New Roman" w:hAnsi="Times New Roman" w:cs="Times New Roman"/>
          <w:i/>
          <w:sz w:val="24"/>
          <w:szCs w:val="24"/>
          <w:lang w:val="en-US"/>
        </w:rPr>
        <w:tab/>
      </w:r>
      <w:r w:rsidR="00724253" w:rsidRPr="00905BD4">
        <w:rPr>
          <w:rFonts w:ascii="Times New Roman" w:eastAsia="Times New Roman" w:hAnsi="Times New Roman" w:cs="Times New Roman"/>
          <w:color w:val="000000" w:themeColor="text1"/>
          <w:sz w:val="24"/>
          <w:szCs w:val="24"/>
          <w:lang w:val="en-US"/>
          <w:rPrChange w:id="3" w:author="Administrator" w:date="2025-10-08T19:22:00Z">
            <w:rPr>
              <w:rFonts w:ascii="Times New Roman" w:eastAsia="Times New Roman" w:hAnsi="Times New Roman" w:cs="Times New Roman"/>
              <w:i/>
              <w:color w:val="000000" w:themeColor="text1"/>
              <w:sz w:val="24"/>
              <w:szCs w:val="24"/>
              <w:lang w:val="en-US"/>
            </w:rPr>
          </w:rPrChange>
        </w:rPr>
        <w:t>Th</w:t>
      </w:r>
      <w:r w:rsidR="00002F92" w:rsidRPr="00905BD4">
        <w:rPr>
          <w:rFonts w:ascii="Times New Roman" w:eastAsia="Times New Roman" w:hAnsi="Times New Roman" w:cs="Times New Roman"/>
          <w:color w:val="000000" w:themeColor="text1"/>
          <w:sz w:val="24"/>
          <w:szCs w:val="24"/>
          <w:lang w:val="en-US"/>
          <w:rPrChange w:id="4" w:author="Administrator" w:date="2025-10-08T19:22:00Z">
            <w:rPr>
              <w:rFonts w:ascii="Times New Roman" w:eastAsia="Times New Roman" w:hAnsi="Times New Roman" w:cs="Times New Roman"/>
              <w:i/>
              <w:color w:val="000000" w:themeColor="text1"/>
              <w:sz w:val="24"/>
              <w:szCs w:val="24"/>
              <w:lang w:val="en-US"/>
            </w:rPr>
          </w:rPrChange>
        </w:rPr>
        <w:t>e</w:t>
      </w:r>
      <w:r w:rsidR="00724253" w:rsidRPr="00905BD4">
        <w:rPr>
          <w:rFonts w:ascii="Times New Roman" w:eastAsia="Times New Roman" w:hAnsi="Times New Roman" w:cs="Times New Roman"/>
          <w:color w:val="000000" w:themeColor="text1"/>
          <w:sz w:val="24"/>
          <w:szCs w:val="24"/>
          <w:lang w:val="en-US"/>
          <w:rPrChange w:id="5" w:author="Administrator" w:date="2025-10-08T19:22:00Z">
            <w:rPr>
              <w:rFonts w:ascii="Times New Roman" w:eastAsia="Times New Roman" w:hAnsi="Times New Roman" w:cs="Times New Roman"/>
              <w:i/>
              <w:color w:val="000000" w:themeColor="text1"/>
              <w:sz w:val="24"/>
              <w:szCs w:val="24"/>
              <w:lang w:val="en-US"/>
            </w:rPr>
          </w:rPrChange>
        </w:rPr>
        <w:t xml:space="preserve"> present study investigates the distinctive contribution of design thinking towards the development of science education for 21</w:t>
      </w:r>
      <w:r w:rsidR="00724253" w:rsidRPr="00905BD4">
        <w:rPr>
          <w:rFonts w:ascii="Times New Roman" w:eastAsia="Times New Roman" w:hAnsi="Times New Roman" w:cs="Times New Roman"/>
          <w:color w:val="000000" w:themeColor="text1"/>
          <w:sz w:val="24"/>
          <w:szCs w:val="24"/>
          <w:vertAlign w:val="superscript"/>
          <w:lang w:val="en-US"/>
          <w:rPrChange w:id="6" w:author="Administrator" w:date="2025-10-08T19:22:00Z">
            <w:rPr>
              <w:rFonts w:ascii="Times New Roman" w:eastAsia="Times New Roman" w:hAnsi="Times New Roman" w:cs="Times New Roman"/>
              <w:i/>
              <w:color w:val="000000" w:themeColor="text1"/>
              <w:sz w:val="24"/>
              <w:szCs w:val="24"/>
              <w:vertAlign w:val="superscript"/>
              <w:lang w:val="en-US"/>
            </w:rPr>
          </w:rPrChange>
        </w:rPr>
        <w:t>st</w:t>
      </w:r>
      <w:r w:rsidR="00724253" w:rsidRPr="00905BD4">
        <w:rPr>
          <w:rFonts w:ascii="Times New Roman" w:eastAsia="Times New Roman" w:hAnsi="Times New Roman" w:cs="Times New Roman"/>
          <w:color w:val="000000" w:themeColor="text1"/>
          <w:sz w:val="24"/>
          <w:szCs w:val="24"/>
          <w:lang w:val="en-US"/>
          <w:rPrChange w:id="7" w:author="Administrator" w:date="2025-10-08T19:22:00Z">
            <w:rPr>
              <w:rFonts w:ascii="Times New Roman" w:eastAsia="Times New Roman" w:hAnsi="Times New Roman" w:cs="Times New Roman"/>
              <w:i/>
              <w:color w:val="000000" w:themeColor="text1"/>
              <w:sz w:val="24"/>
              <w:szCs w:val="24"/>
              <w:lang w:val="en-US"/>
            </w:rPr>
          </w:rPrChange>
        </w:rPr>
        <w:t xml:space="preserve"> century</w:t>
      </w:r>
      <w:r w:rsidR="00365C3A" w:rsidRPr="00905BD4">
        <w:rPr>
          <w:rFonts w:ascii="Times New Roman" w:eastAsia="Times New Roman" w:hAnsi="Times New Roman" w:cs="Times New Roman"/>
          <w:color w:val="000000" w:themeColor="text1"/>
          <w:sz w:val="24"/>
          <w:szCs w:val="24"/>
          <w:lang w:val="en-US"/>
          <w:rPrChange w:id="8" w:author="Administrator" w:date="2025-10-08T19:22:00Z">
            <w:rPr>
              <w:rFonts w:ascii="Times New Roman" w:eastAsia="Times New Roman" w:hAnsi="Times New Roman" w:cs="Times New Roman"/>
              <w:i/>
              <w:color w:val="000000" w:themeColor="text1"/>
              <w:sz w:val="24"/>
              <w:szCs w:val="24"/>
              <w:lang w:val="en-US"/>
            </w:rPr>
          </w:rPrChange>
        </w:rPr>
        <w:t>.</w:t>
      </w:r>
      <w:r w:rsidR="00724253" w:rsidRPr="00905BD4">
        <w:rPr>
          <w:rFonts w:ascii="Times New Roman" w:eastAsia="Times New Roman" w:hAnsi="Times New Roman" w:cs="Times New Roman"/>
          <w:color w:val="000000" w:themeColor="text1"/>
          <w:sz w:val="24"/>
          <w:szCs w:val="24"/>
          <w:lang w:val="en-US"/>
          <w:rPrChange w:id="9" w:author="Administrator" w:date="2025-10-08T19:22:00Z">
            <w:rPr>
              <w:rFonts w:ascii="Times New Roman" w:eastAsia="Times New Roman" w:hAnsi="Times New Roman" w:cs="Times New Roman"/>
              <w:i/>
              <w:color w:val="000000" w:themeColor="text1"/>
              <w:sz w:val="24"/>
              <w:szCs w:val="24"/>
              <w:lang w:val="en-US"/>
            </w:rPr>
          </w:rPrChange>
        </w:rPr>
        <w:t xml:space="preserve"> </w:t>
      </w:r>
      <w:r w:rsidR="00002F92" w:rsidRPr="00905BD4">
        <w:rPr>
          <w:rFonts w:ascii="Times New Roman" w:eastAsia="Times New Roman" w:hAnsi="Times New Roman" w:cs="Times New Roman"/>
          <w:color w:val="000000" w:themeColor="text1"/>
          <w:sz w:val="24"/>
          <w:szCs w:val="24"/>
          <w:lang w:val="en-US"/>
          <w:rPrChange w:id="10" w:author="Administrator" w:date="2025-10-08T19:22:00Z">
            <w:rPr>
              <w:rFonts w:ascii="Times New Roman" w:eastAsia="Times New Roman" w:hAnsi="Times New Roman" w:cs="Times New Roman"/>
              <w:i/>
              <w:color w:val="000000" w:themeColor="text1"/>
              <w:sz w:val="24"/>
              <w:szCs w:val="24"/>
              <w:lang w:val="en-US"/>
            </w:rPr>
          </w:rPrChange>
        </w:rPr>
        <w:t>Conceptual Analysis method was</w:t>
      </w:r>
      <w:r w:rsidR="00365C3A" w:rsidRPr="00905BD4">
        <w:rPr>
          <w:rFonts w:ascii="Times New Roman" w:eastAsia="Times New Roman" w:hAnsi="Times New Roman" w:cs="Times New Roman"/>
          <w:color w:val="000000" w:themeColor="text1"/>
          <w:sz w:val="24"/>
          <w:szCs w:val="24"/>
          <w:lang w:val="en-US"/>
          <w:rPrChange w:id="11" w:author="Administrator" w:date="2025-10-08T19:22:00Z">
            <w:rPr>
              <w:rFonts w:ascii="Times New Roman" w:eastAsia="Times New Roman" w:hAnsi="Times New Roman" w:cs="Times New Roman"/>
              <w:i/>
              <w:color w:val="000000" w:themeColor="text1"/>
              <w:sz w:val="24"/>
              <w:szCs w:val="24"/>
              <w:lang w:val="en-US"/>
            </w:rPr>
          </w:rPrChange>
        </w:rPr>
        <w:t xml:space="preserve"> adopted for this study</w:t>
      </w:r>
      <w:r w:rsidR="00724253" w:rsidRPr="00905BD4">
        <w:rPr>
          <w:rFonts w:ascii="Times New Roman" w:eastAsia="Times New Roman" w:hAnsi="Times New Roman" w:cs="Times New Roman"/>
          <w:color w:val="000000" w:themeColor="text1"/>
          <w:sz w:val="24"/>
          <w:szCs w:val="24"/>
          <w:lang w:val="en-US"/>
          <w:rPrChange w:id="12" w:author="Administrator" w:date="2025-10-08T19:22:00Z">
            <w:rPr>
              <w:rFonts w:ascii="Times New Roman" w:eastAsia="Times New Roman" w:hAnsi="Times New Roman" w:cs="Times New Roman"/>
              <w:i/>
              <w:color w:val="000000" w:themeColor="text1"/>
              <w:sz w:val="24"/>
              <w:szCs w:val="24"/>
              <w:lang w:val="en-US"/>
            </w:rPr>
          </w:rPrChange>
        </w:rPr>
        <w:t xml:space="preserve">. </w:t>
      </w:r>
      <w:r w:rsidR="00365C3A" w:rsidRPr="00905BD4">
        <w:rPr>
          <w:rFonts w:ascii="Times New Roman" w:eastAsia="Times New Roman" w:hAnsi="Times New Roman" w:cs="Times New Roman"/>
          <w:color w:val="000000" w:themeColor="text1"/>
          <w:sz w:val="24"/>
          <w:szCs w:val="24"/>
          <w:lang w:val="en-US"/>
          <w:rPrChange w:id="13" w:author="Administrator" w:date="2025-10-08T19:22:00Z">
            <w:rPr>
              <w:rFonts w:ascii="Times New Roman" w:eastAsia="Times New Roman" w:hAnsi="Times New Roman" w:cs="Times New Roman"/>
              <w:i/>
              <w:color w:val="000000" w:themeColor="text1"/>
              <w:sz w:val="24"/>
              <w:szCs w:val="24"/>
              <w:lang w:val="en-US"/>
            </w:rPr>
          </w:rPrChange>
        </w:rPr>
        <w:t xml:space="preserve">The findings of the analysis </w:t>
      </w:r>
      <w:proofErr w:type="gramStart"/>
      <w:r w:rsidR="00365C3A" w:rsidRPr="00905BD4">
        <w:rPr>
          <w:rFonts w:ascii="Times New Roman" w:eastAsia="Times New Roman" w:hAnsi="Times New Roman" w:cs="Times New Roman"/>
          <w:color w:val="000000" w:themeColor="text1"/>
          <w:sz w:val="24"/>
          <w:szCs w:val="24"/>
          <w:lang w:val="en-US"/>
          <w:rPrChange w:id="14" w:author="Administrator" w:date="2025-10-08T19:22:00Z">
            <w:rPr>
              <w:rFonts w:ascii="Times New Roman" w:eastAsia="Times New Roman" w:hAnsi="Times New Roman" w:cs="Times New Roman"/>
              <w:i/>
              <w:color w:val="000000" w:themeColor="text1"/>
              <w:sz w:val="24"/>
              <w:szCs w:val="24"/>
              <w:lang w:val="en-US"/>
            </w:rPr>
          </w:rPrChange>
        </w:rPr>
        <w:t>shows</w:t>
      </w:r>
      <w:proofErr w:type="gramEnd"/>
      <w:r w:rsidR="00365C3A" w:rsidRPr="00905BD4">
        <w:rPr>
          <w:rFonts w:ascii="Times New Roman" w:eastAsia="Times New Roman" w:hAnsi="Times New Roman" w:cs="Times New Roman"/>
          <w:color w:val="000000" w:themeColor="text1"/>
          <w:sz w:val="24"/>
          <w:szCs w:val="24"/>
          <w:lang w:val="en-US"/>
          <w:rPrChange w:id="15" w:author="Administrator" w:date="2025-10-08T19:22:00Z">
            <w:rPr>
              <w:rFonts w:ascii="Times New Roman" w:eastAsia="Times New Roman" w:hAnsi="Times New Roman" w:cs="Times New Roman"/>
              <w:i/>
              <w:color w:val="000000" w:themeColor="text1"/>
              <w:sz w:val="24"/>
              <w:szCs w:val="24"/>
              <w:lang w:val="en-US"/>
            </w:rPr>
          </w:rPrChange>
        </w:rPr>
        <w:t xml:space="preserve"> that d</w:t>
      </w:r>
      <w:r w:rsidR="00685584" w:rsidRPr="00905BD4">
        <w:rPr>
          <w:rFonts w:ascii="Times New Roman" w:eastAsia="Times New Roman" w:hAnsi="Times New Roman" w:cs="Times New Roman"/>
          <w:color w:val="000000" w:themeColor="text1"/>
          <w:sz w:val="24"/>
          <w:szCs w:val="24"/>
          <w:lang w:val="en-US"/>
          <w:rPrChange w:id="16" w:author="Administrator" w:date="2025-10-08T19:22:00Z">
            <w:rPr>
              <w:rFonts w:ascii="Times New Roman" w:eastAsia="Times New Roman" w:hAnsi="Times New Roman" w:cs="Times New Roman"/>
              <w:i/>
              <w:color w:val="000000" w:themeColor="text1"/>
              <w:sz w:val="24"/>
              <w:szCs w:val="24"/>
              <w:lang w:val="en-US"/>
            </w:rPr>
          </w:rPrChange>
        </w:rPr>
        <w:t xml:space="preserve">esign thinking provides a human- centered, iterative approach that incorporates empathy ideation and prototyping in contrast to other thinking models like critical thinking, analytical thinking, systems thinking, logical thinking and creative thinking. This study supports inquiry- based learning, highlighting the potential of design thinking as a transformative pedagogical approach that promotes both cognitive and socio- emotional </w:t>
      </w:r>
      <w:r w:rsidR="003818E2" w:rsidRPr="00905BD4">
        <w:rPr>
          <w:rFonts w:ascii="Times New Roman" w:eastAsia="Times New Roman" w:hAnsi="Times New Roman" w:cs="Times New Roman"/>
          <w:color w:val="000000" w:themeColor="text1"/>
          <w:sz w:val="24"/>
          <w:szCs w:val="24"/>
          <w:lang w:val="en-US"/>
          <w:rPrChange w:id="17" w:author="Administrator" w:date="2025-10-08T19:22:00Z">
            <w:rPr>
              <w:rFonts w:ascii="Times New Roman" w:eastAsia="Times New Roman" w:hAnsi="Times New Roman" w:cs="Times New Roman"/>
              <w:i/>
              <w:color w:val="000000" w:themeColor="text1"/>
              <w:sz w:val="24"/>
              <w:szCs w:val="24"/>
              <w:lang w:val="en-US"/>
            </w:rPr>
          </w:rPrChange>
        </w:rPr>
        <w:t>development. Using</w:t>
      </w:r>
      <w:r w:rsidR="00002F92" w:rsidRPr="00905BD4">
        <w:rPr>
          <w:rFonts w:ascii="Times New Roman" w:eastAsia="Times New Roman" w:hAnsi="Times New Roman" w:cs="Times New Roman"/>
          <w:color w:val="000000" w:themeColor="text1"/>
          <w:sz w:val="24"/>
          <w:szCs w:val="24"/>
          <w:lang w:val="en-US"/>
          <w:rPrChange w:id="18" w:author="Administrator" w:date="2025-10-08T19:22:00Z">
            <w:rPr>
              <w:rFonts w:ascii="Times New Roman" w:eastAsia="Times New Roman" w:hAnsi="Times New Roman" w:cs="Times New Roman"/>
              <w:i/>
              <w:color w:val="000000" w:themeColor="text1"/>
              <w:sz w:val="24"/>
              <w:szCs w:val="24"/>
              <w:lang w:val="en-US"/>
            </w:rPr>
          </w:rPrChange>
        </w:rPr>
        <w:t xml:space="preserve"> a comparative framework, the study illustrates t</w:t>
      </w:r>
      <w:r w:rsidR="00685584" w:rsidRPr="00905BD4">
        <w:rPr>
          <w:rFonts w:ascii="Times New Roman" w:eastAsia="Times New Roman" w:hAnsi="Times New Roman" w:cs="Times New Roman"/>
          <w:color w:val="000000" w:themeColor="text1"/>
          <w:sz w:val="24"/>
          <w:szCs w:val="24"/>
          <w:lang w:val="en-US"/>
          <w:rPrChange w:id="19" w:author="Administrator" w:date="2025-10-08T19:22:00Z">
            <w:rPr>
              <w:rFonts w:ascii="Times New Roman" w:eastAsia="Times New Roman" w:hAnsi="Times New Roman" w:cs="Times New Roman"/>
              <w:i/>
              <w:color w:val="000000" w:themeColor="text1"/>
              <w:sz w:val="24"/>
              <w:szCs w:val="24"/>
              <w:lang w:val="en-US"/>
            </w:rPr>
          </w:rPrChange>
        </w:rPr>
        <w:t xml:space="preserve">he unique way in which design thinking solves difficult, ill- defined problems in science classrooms. While acknowledging implementation and assessment issues, this study </w:t>
      </w:r>
      <w:r w:rsidR="00002F92" w:rsidRPr="00905BD4">
        <w:rPr>
          <w:rFonts w:ascii="Times New Roman" w:eastAsia="Times New Roman" w:hAnsi="Times New Roman" w:cs="Times New Roman"/>
          <w:color w:val="000000" w:themeColor="text1"/>
          <w:sz w:val="24"/>
          <w:szCs w:val="24"/>
          <w:lang w:val="en-US"/>
          <w:rPrChange w:id="20" w:author="Administrator" w:date="2025-10-08T19:22:00Z">
            <w:rPr>
              <w:rFonts w:ascii="Times New Roman" w:eastAsia="Times New Roman" w:hAnsi="Times New Roman" w:cs="Times New Roman"/>
              <w:i/>
              <w:color w:val="000000" w:themeColor="text1"/>
              <w:sz w:val="24"/>
              <w:szCs w:val="24"/>
              <w:lang w:val="en-US"/>
            </w:rPr>
          </w:rPrChange>
        </w:rPr>
        <w:t xml:space="preserve">shows </w:t>
      </w:r>
      <w:r w:rsidR="003818E2" w:rsidRPr="00905BD4">
        <w:rPr>
          <w:rFonts w:ascii="Times New Roman" w:eastAsia="Times New Roman" w:hAnsi="Times New Roman" w:cs="Times New Roman"/>
          <w:color w:val="000000" w:themeColor="text1"/>
          <w:sz w:val="24"/>
          <w:szCs w:val="24"/>
          <w:lang w:val="en-US"/>
          <w:rPrChange w:id="21" w:author="Administrator" w:date="2025-10-08T19:22:00Z">
            <w:rPr>
              <w:rFonts w:ascii="Times New Roman" w:eastAsia="Times New Roman" w:hAnsi="Times New Roman" w:cs="Times New Roman"/>
              <w:i/>
              <w:color w:val="000000" w:themeColor="text1"/>
              <w:sz w:val="24"/>
              <w:szCs w:val="24"/>
              <w:lang w:val="en-US"/>
            </w:rPr>
          </w:rPrChange>
        </w:rPr>
        <w:t>pathways</w:t>
      </w:r>
      <w:r w:rsidR="00002F92" w:rsidRPr="00905BD4">
        <w:rPr>
          <w:rFonts w:ascii="Times New Roman" w:eastAsia="Times New Roman" w:hAnsi="Times New Roman" w:cs="Times New Roman"/>
          <w:color w:val="000000" w:themeColor="text1"/>
          <w:sz w:val="24"/>
          <w:szCs w:val="24"/>
          <w:lang w:val="en-US"/>
          <w:rPrChange w:id="22" w:author="Administrator" w:date="2025-10-08T19:22:00Z">
            <w:rPr>
              <w:rFonts w:ascii="Times New Roman" w:eastAsia="Times New Roman" w:hAnsi="Times New Roman" w:cs="Times New Roman"/>
              <w:i/>
              <w:color w:val="000000" w:themeColor="text1"/>
              <w:sz w:val="24"/>
              <w:szCs w:val="24"/>
              <w:lang w:val="en-US"/>
            </w:rPr>
          </w:rPrChange>
        </w:rPr>
        <w:t xml:space="preserve"> </w:t>
      </w:r>
      <w:r w:rsidR="00685584" w:rsidRPr="00905BD4">
        <w:rPr>
          <w:rFonts w:ascii="Times New Roman" w:eastAsia="Times New Roman" w:hAnsi="Times New Roman" w:cs="Times New Roman"/>
          <w:color w:val="000000" w:themeColor="text1"/>
          <w:sz w:val="24"/>
          <w:szCs w:val="24"/>
          <w:lang w:val="en-US"/>
          <w:rPrChange w:id="23" w:author="Administrator" w:date="2025-10-08T19:22:00Z">
            <w:rPr>
              <w:rFonts w:ascii="Times New Roman" w:eastAsia="Times New Roman" w:hAnsi="Times New Roman" w:cs="Times New Roman"/>
              <w:i/>
              <w:color w:val="000000" w:themeColor="text1"/>
              <w:sz w:val="24"/>
              <w:szCs w:val="24"/>
              <w:lang w:val="en-US"/>
            </w:rPr>
          </w:rPrChange>
        </w:rPr>
        <w:t xml:space="preserve">for incorporating design thinking in science education. </w:t>
      </w:r>
    </w:p>
    <w:p w14:paraId="0E3B3BFF" w14:textId="0653DB79" w:rsidR="007C470C" w:rsidRDefault="00C04075">
      <w:pPr>
        <w:jc w:val="both"/>
        <w:rPr>
          <w:rFonts w:ascii="Times New Roman" w:eastAsia="Times New Roman" w:hAnsi="Times New Roman" w:cs="Times New Roman"/>
          <w:i/>
          <w:sz w:val="24"/>
          <w:szCs w:val="24"/>
          <w:lang w:val="en-US"/>
        </w:rPr>
      </w:pPr>
      <w:r w:rsidRPr="00905BD4">
        <w:rPr>
          <w:rFonts w:ascii="Times New Roman" w:eastAsia="Times New Roman" w:hAnsi="Times New Roman" w:cs="Times New Roman"/>
          <w:bCs/>
          <w:i/>
          <w:sz w:val="24"/>
          <w:szCs w:val="24"/>
          <w:lang w:val="en-US"/>
          <w:rPrChange w:id="24" w:author="Administrator" w:date="2025-10-08T19:22:00Z">
            <w:rPr>
              <w:rFonts w:ascii="Times New Roman" w:eastAsia="Times New Roman" w:hAnsi="Times New Roman" w:cs="Times New Roman"/>
              <w:b/>
              <w:bCs/>
              <w:i/>
              <w:sz w:val="24"/>
              <w:szCs w:val="24"/>
              <w:lang w:val="en-US"/>
            </w:rPr>
          </w:rPrChange>
        </w:rPr>
        <w:t>Key</w:t>
      </w:r>
      <w:del w:id="25" w:author="Administrator" w:date="2025-10-08T19:22:00Z">
        <w:r w:rsidRPr="00905BD4" w:rsidDel="00905BD4">
          <w:rPr>
            <w:rFonts w:ascii="Times New Roman" w:eastAsia="Times New Roman" w:hAnsi="Times New Roman" w:cs="Times New Roman"/>
            <w:bCs/>
            <w:i/>
            <w:sz w:val="24"/>
            <w:szCs w:val="24"/>
            <w:lang w:val="en-US"/>
            <w:rPrChange w:id="26" w:author="Administrator" w:date="2025-10-08T19:22:00Z">
              <w:rPr>
                <w:rFonts w:ascii="Times New Roman" w:eastAsia="Times New Roman" w:hAnsi="Times New Roman" w:cs="Times New Roman"/>
                <w:b/>
                <w:bCs/>
                <w:i/>
                <w:sz w:val="24"/>
                <w:szCs w:val="24"/>
                <w:lang w:val="en-US"/>
              </w:rPr>
            </w:rPrChange>
          </w:rPr>
          <w:delText xml:space="preserve"> </w:delText>
        </w:r>
      </w:del>
      <w:r w:rsidRPr="00905BD4">
        <w:rPr>
          <w:rFonts w:ascii="Times New Roman" w:eastAsia="Times New Roman" w:hAnsi="Times New Roman" w:cs="Times New Roman"/>
          <w:bCs/>
          <w:i/>
          <w:sz w:val="24"/>
          <w:szCs w:val="24"/>
          <w:lang w:val="en-US"/>
          <w:rPrChange w:id="27" w:author="Administrator" w:date="2025-10-08T19:22:00Z">
            <w:rPr>
              <w:rFonts w:ascii="Times New Roman" w:eastAsia="Times New Roman" w:hAnsi="Times New Roman" w:cs="Times New Roman"/>
              <w:b/>
              <w:bCs/>
              <w:i/>
              <w:sz w:val="24"/>
              <w:szCs w:val="24"/>
              <w:lang w:val="en-US"/>
            </w:rPr>
          </w:rPrChange>
        </w:rPr>
        <w:t>words</w:t>
      </w:r>
      <w:del w:id="28" w:author="Administrator" w:date="2025-10-08T19:22:00Z">
        <w:r w:rsidRPr="00905BD4" w:rsidDel="00905BD4">
          <w:rPr>
            <w:rFonts w:ascii="Times New Roman" w:eastAsia="Times New Roman" w:hAnsi="Times New Roman" w:cs="Times New Roman"/>
            <w:bCs/>
            <w:i/>
            <w:sz w:val="24"/>
            <w:szCs w:val="24"/>
            <w:lang w:val="en-US"/>
            <w:rPrChange w:id="29" w:author="Administrator" w:date="2025-10-08T19:22:00Z">
              <w:rPr>
                <w:rFonts w:ascii="Times New Roman" w:eastAsia="Times New Roman" w:hAnsi="Times New Roman" w:cs="Times New Roman"/>
                <w:b/>
                <w:bCs/>
                <w:i/>
                <w:sz w:val="24"/>
                <w:szCs w:val="24"/>
                <w:lang w:val="en-US"/>
              </w:rPr>
            </w:rPrChange>
          </w:rPr>
          <w:delText>-</w:delText>
        </w:r>
      </w:del>
      <w:ins w:id="30" w:author="Administrator" w:date="2025-10-08T19:22:00Z">
        <w:r w:rsidR="00905BD4">
          <w:rPr>
            <w:rFonts w:ascii="Times New Roman" w:eastAsia="Times New Roman" w:hAnsi="Times New Roman" w:cs="Times New Roman"/>
            <w:bCs/>
            <w:i/>
            <w:sz w:val="24"/>
            <w:szCs w:val="24"/>
            <w:lang w:val="en-US"/>
          </w:rPr>
          <w:t>:</w:t>
        </w:r>
      </w:ins>
      <w:r>
        <w:rPr>
          <w:rFonts w:ascii="Times New Roman" w:eastAsia="Times New Roman" w:hAnsi="Times New Roman" w:cs="Times New Roman"/>
          <w:i/>
          <w:sz w:val="24"/>
          <w:szCs w:val="24"/>
          <w:lang w:val="en-US"/>
        </w:rPr>
        <w:t xml:space="preserve"> Design thinking, Science education, higher order thinking, Inquiry- based learning. </w:t>
      </w:r>
    </w:p>
    <w:p w14:paraId="117963C1" w14:textId="77777777" w:rsidR="007C470C" w:rsidRDefault="007C470C">
      <w:pPr>
        <w:jc w:val="both"/>
        <w:rPr>
          <w:rFonts w:ascii="Times New Roman" w:eastAsia="Times New Roman" w:hAnsi="Times New Roman" w:cs="Times New Roman"/>
          <w:i/>
          <w:sz w:val="24"/>
          <w:szCs w:val="24"/>
          <w:lang w:val="en-US"/>
        </w:rPr>
      </w:pPr>
    </w:p>
    <w:p w14:paraId="78F4ACD7" w14:textId="796A6DCC" w:rsidR="007C470C" w:rsidRPr="005B5353" w:rsidRDefault="005B5353" w:rsidP="005B5353">
      <w:pPr>
        <w:pStyle w:val="ListeParagraf"/>
        <w:numPr>
          <w:ilvl w:val="0"/>
          <w:numId w:val="5"/>
        </w:numPr>
        <w:rPr>
          <w:rFonts w:ascii="Times New Roman" w:eastAsia="Times New Roman" w:hAnsi="Times New Roman" w:cs="Times New Roman"/>
          <w:b/>
          <w:sz w:val="28"/>
          <w:szCs w:val="28"/>
          <w:rPrChange w:id="31" w:author="Administrator" w:date="2025-10-08T19:22:00Z">
            <w:rPr/>
          </w:rPrChange>
        </w:rPr>
        <w:pPrChange w:id="32" w:author="Administrator" w:date="2025-10-08T19:22:00Z">
          <w:pPr/>
        </w:pPrChange>
      </w:pPr>
      <w:r w:rsidRPr="005B5353">
        <w:rPr>
          <w:rFonts w:ascii="Times New Roman" w:eastAsia="Times New Roman" w:hAnsi="Times New Roman" w:cs="Times New Roman"/>
          <w:b/>
          <w:sz w:val="28"/>
          <w:szCs w:val="28"/>
          <w:rPrChange w:id="33" w:author="Administrator" w:date="2025-10-08T19:22:00Z">
            <w:rPr>
              <w:rFonts w:ascii="Times New Roman" w:eastAsia="Times New Roman" w:hAnsi="Times New Roman" w:cs="Times New Roman"/>
              <w:b/>
              <w:sz w:val="28"/>
              <w:szCs w:val="28"/>
            </w:rPr>
          </w:rPrChange>
        </w:rPr>
        <w:t xml:space="preserve">INTRODUCTION </w:t>
      </w:r>
    </w:p>
    <w:p w14:paraId="5BED04EE" w14:textId="786BE524" w:rsidR="006A1AA4" w:rsidRPr="006A1AA4" w:rsidRDefault="006A1AA4" w:rsidP="006A1AA4">
      <w:pPr>
        <w:spacing w:line="240" w:lineRule="auto"/>
        <w:ind w:firstLine="720"/>
        <w:jc w:val="both"/>
        <w:rPr>
          <w:rFonts w:ascii="Times New Roman" w:eastAsiaTheme="minorEastAsia" w:hAnsi="Times New Roman" w:cs="Times New Roman"/>
          <w:sz w:val="24"/>
          <w:szCs w:val="24"/>
          <w:lang w:eastAsia="zh-CN"/>
        </w:rPr>
      </w:pPr>
      <w:r w:rsidRPr="006A1AA4">
        <w:rPr>
          <w:rFonts w:ascii="Times New Roman" w:eastAsia="Times New Roman" w:hAnsi="Times New Roman" w:cs="Times New Roman"/>
          <w:sz w:val="24"/>
          <w:szCs w:val="24"/>
        </w:rPr>
        <w:t xml:space="preserve">Design thinking has come to light as an effective pedagogical method to empower learners with 21st century skills, facilitating critical thinking, creativity, communication and collaboration (Zainal Abidin, Mohamad Zain, &amp; Nur, 2022). It fosters these important skills by involving students in iterative, human- centered processes like empathy, ideation, prototyping and testing (Razzouk &amp; Shute, 2012).in technologically advanced and knowledge- driven environment, these 21st century competencies are crucial for making informed decisions, being flexible and lifelong learning (Trilling &amp; Fadel, 2009; UNESCO, 2015). The National Education Policy (NEP,2020) emphasizes on the development of higher order thinking cognitive skills analysis, evaluation and creation in recognition of this requirement. It promotes a shift from traditional methods to those which can promote exploration, debate, creativity and critical thinking. In lien with international frameworks like the OECD’s Learning Compass 2030 and the P21 framework for 21st century learning NEP 2020 urges schools to encourage creativity and inquiry-based learning. </w:t>
      </w:r>
    </w:p>
    <w:p w14:paraId="1E661E09" w14:textId="2EE310F4"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Pr>
          <w:rFonts w:ascii="Times New Roman" w:eastAsia="Times New Roman" w:hAnsi="Times New Roman" w:cs="Times New Roman"/>
          <w:sz w:val="24"/>
          <w:szCs w:val="24"/>
          <w:lang w:val="en-US"/>
        </w:rPr>
        <w:t>education, especially requires</w:t>
      </w:r>
      <w:r>
        <w:rPr>
          <w:rFonts w:ascii="Times New Roman" w:eastAsia="Times New Roman" w:hAnsi="Times New Roman" w:cs="Times New Roman"/>
          <w:sz w:val="24"/>
          <w:szCs w:val="24"/>
        </w:rPr>
        <w:t xml:space="preserve"> students participate in observation, inquiry and analysis as these activities are base for scientific knowledge and understanding.  Scientific inquiry is a pedagogical strategy that includes raising questions, formulating hypotheses, collecting and assessing data and testing the hypothesis iteratively to strengthen the understanding of a concern or problem (National Research Council, 2012). Science teachers employ </w:t>
      </w:r>
      <w:r>
        <w:rPr>
          <w:rFonts w:ascii="Times New Roman" w:eastAsia="Times New Roman" w:hAnsi="Times New Roman" w:cs="Times New Roman"/>
          <w:sz w:val="24"/>
          <w:szCs w:val="24"/>
          <w:lang w:val="en-US"/>
        </w:rPr>
        <w:t xml:space="preserve">a range of </w:t>
      </w:r>
      <w:r>
        <w:rPr>
          <w:rFonts w:ascii="Times New Roman" w:eastAsia="Times New Roman" w:hAnsi="Times New Roman" w:cs="Times New Roman"/>
          <w:sz w:val="24"/>
          <w:szCs w:val="24"/>
        </w:rPr>
        <w:t>strategies to engage students in scientific inquiry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includ</w:t>
      </w:r>
      <w:proofErr w:type="spellStart"/>
      <w:r>
        <w:rPr>
          <w:rFonts w:ascii="Times New Roman" w:eastAsia="Times New Roman" w:hAnsi="Times New Roman" w:cs="Times New Roman"/>
          <w:sz w:val="24"/>
          <w:szCs w:val="24"/>
          <w:lang w:val="en-US"/>
        </w:rPr>
        <w:t>ing</w:t>
      </w:r>
      <w:proofErr w:type="spellEnd"/>
      <w:r>
        <w:rPr>
          <w:rFonts w:ascii="Times New Roman" w:eastAsia="Times New Roman" w:hAnsi="Times New Roman" w:cs="Times New Roman"/>
          <w:sz w:val="24"/>
          <w:szCs w:val="24"/>
        </w:rPr>
        <w:t xml:space="preserve"> critical thinking, systems thinking, analytical thinking, logical thinking (Bybee, 2013; Assaraf &amp; Orion, 2005).</w:t>
      </w:r>
    </w:p>
    <w:p w14:paraId="4E9B10A4" w14:textId="3E40ED92" w:rsidR="007C470C" w:rsidRDefault="00C04075">
      <w:pPr>
        <w:ind w:firstLine="720"/>
        <w:jc w:val="both"/>
        <w:rPr>
          <w:rFonts w:ascii="Times New Roman" w:eastAsiaTheme="minorEastAsia"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rPr>
        <w:t>Design thinking has recently emerged as a cognitive and pedagogic approach that has been modified for use in education (Brown,2009).</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Having originated from designing and engineering, it  offers a structured yet flexible approach, that includes empathy, defining the problem, ideating solutions, developing prototypes and testing, this thinking method promotes </w:t>
      </w:r>
      <w:r>
        <w:rPr>
          <w:rFonts w:ascii="Times New Roman" w:eastAsia="Times New Roman" w:hAnsi="Times New Roman" w:cs="Times New Roman"/>
          <w:color w:val="000000" w:themeColor="text1"/>
          <w:sz w:val="24"/>
          <w:szCs w:val="24"/>
        </w:rPr>
        <w:lastRenderedPageBreak/>
        <w:t>human- centered, iterative problem- solving for real- life issues</w:t>
      </w:r>
      <w:r>
        <w:rPr>
          <w:rFonts w:ascii="Times New Roman" w:hAnsi="Times New Roman" w:cs="Times New Roman"/>
          <w:color w:val="000000" w:themeColor="text1"/>
          <w:sz w:val="24"/>
          <w:szCs w:val="24"/>
        </w:rPr>
        <w:t xml:space="preserve"> (Razzouk &amp; Shute, 2012). </w:t>
      </w:r>
      <w:r>
        <w:rPr>
          <w:rFonts w:ascii="Times New Roman" w:hAnsi="Times New Roman" w:cs="Times New Roman"/>
          <w:color w:val="000000" w:themeColor="text1"/>
          <w:sz w:val="24"/>
          <w:szCs w:val="24"/>
          <w:lang w:val="en-US"/>
        </w:rPr>
        <w:t xml:space="preserve">Critical thinking rejects too many ideas before beginning the </w:t>
      </w:r>
      <w:r w:rsidR="002D2F1C">
        <w:rPr>
          <w:rFonts w:ascii="Times New Roman" w:hAnsi="Times New Roman" w:cs="Times New Roman"/>
          <w:color w:val="000000" w:themeColor="text1"/>
          <w:sz w:val="24"/>
          <w:szCs w:val="24"/>
          <w:lang w:val="en-US"/>
        </w:rPr>
        <w:t>problem-solving</w:t>
      </w:r>
      <w:r>
        <w:rPr>
          <w:rFonts w:ascii="Times New Roman" w:hAnsi="Times New Roman" w:cs="Times New Roman"/>
          <w:color w:val="000000" w:themeColor="text1"/>
          <w:sz w:val="24"/>
          <w:szCs w:val="24"/>
          <w:lang w:val="en-US"/>
        </w:rPr>
        <w:t xml:space="preserve"> steps and creative thinking generates imaginative ideas that are not feasible. Design thinking thus goes one step beyond these thinking models. When there are well- defined problems, like doing routine tasks, fixing technical problems, analytical and critical thinking may be well- suited. But, when it comes to ill- defined and unstructured challenges that demands human -centered innovations, design thinking thrives </w:t>
      </w:r>
      <w:r>
        <w:rPr>
          <w:rFonts w:ascii="Times New Roman" w:eastAsia="SimSun" w:hAnsi="Times New Roman" w:cs="Times New Roman"/>
          <w:color w:val="000000" w:themeColor="text1"/>
          <w:sz w:val="24"/>
          <w:szCs w:val="24"/>
          <w:lang w:val="en-US" w:eastAsia="zh-CN" w:bidi="ar"/>
        </w:rPr>
        <w:t>(Buchanan, 1992</w:t>
      </w:r>
      <w:r w:rsidR="002D2F1C">
        <w:rPr>
          <w:rFonts w:ascii="Times New Roman" w:eastAsia="SimSun" w:hAnsi="Times New Roman" w:cs="Times New Roman"/>
          <w:color w:val="000000" w:themeColor="text1"/>
          <w:sz w:val="24"/>
          <w:szCs w:val="24"/>
          <w:lang w:val="en-US" w:eastAsia="zh-CN" w:bidi="ar"/>
        </w:rPr>
        <w:t>)</w:t>
      </w:r>
      <w:r w:rsidR="002D2F1C">
        <w:rPr>
          <w:rFonts w:ascii="SimSun" w:eastAsia="SimSun" w:hAnsi="SimSun" w:cs="SimSun"/>
          <w:color w:val="000000" w:themeColor="text1"/>
          <w:sz w:val="24"/>
          <w:szCs w:val="24"/>
          <w:lang w:val="en-US" w:eastAsia="zh-CN" w:bidi="ar"/>
        </w:rPr>
        <w:t>.</w:t>
      </w:r>
      <w:r w:rsidR="002D2F1C">
        <w:rPr>
          <w:rFonts w:ascii="Times New Roman" w:eastAsia="Times New Roman" w:hAnsi="Times New Roman" w:cs="Times New Roman"/>
          <w:color w:val="000000" w:themeColor="text1"/>
          <w:sz w:val="24"/>
          <w:szCs w:val="24"/>
        </w:rPr>
        <w:t xml:space="preserve"> The</w:t>
      </w:r>
      <w:r>
        <w:rPr>
          <w:rFonts w:ascii="Times New Roman" w:eastAsia="Times New Roman" w:hAnsi="Times New Roman" w:cs="Times New Roman"/>
          <w:color w:val="000000" w:themeColor="text1"/>
          <w:sz w:val="24"/>
          <w:szCs w:val="24"/>
        </w:rPr>
        <w:t xml:space="preserve"> purpose of this study is to </w:t>
      </w:r>
      <w:r>
        <w:rPr>
          <w:rFonts w:ascii="Times New Roman" w:eastAsia="Times New Roman" w:hAnsi="Times New Roman" w:cs="Times New Roman"/>
          <w:color w:val="000000" w:themeColor="text1"/>
          <w:sz w:val="24"/>
          <w:szCs w:val="24"/>
          <w:lang w:val="en-US"/>
        </w:rPr>
        <w:t xml:space="preserve">examine </w:t>
      </w:r>
      <w:r>
        <w:rPr>
          <w:rFonts w:ascii="Times New Roman" w:eastAsia="Times New Roman" w:hAnsi="Times New Roman" w:cs="Times New Roman"/>
          <w:color w:val="000000" w:themeColor="text1"/>
          <w:sz w:val="24"/>
          <w:szCs w:val="24"/>
        </w:rPr>
        <w:t xml:space="preserve">how design thinking facilitates scientific inquiry </w:t>
      </w:r>
      <w:r>
        <w:rPr>
          <w:rFonts w:ascii="Times New Roman" w:eastAsia="Times New Roman" w:hAnsi="Times New Roman" w:cs="Times New Roman"/>
          <w:color w:val="000000" w:themeColor="text1"/>
          <w:sz w:val="24"/>
          <w:szCs w:val="24"/>
          <w:lang w:val="en-US"/>
        </w:rPr>
        <w:t xml:space="preserve">in ways that </w:t>
      </w:r>
      <w:r>
        <w:rPr>
          <w:rFonts w:ascii="Times New Roman" w:eastAsia="Times New Roman" w:hAnsi="Times New Roman" w:cs="Times New Roman"/>
          <w:color w:val="000000" w:themeColor="text1"/>
          <w:sz w:val="24"/>
          <w:szCs w:val="24"/>
        </w:rPr>
        <w:t xml:space="preserve">differ from other cognitive methods like problem-solving, critical thinking, analytical thinking, creative thinking and logical thinking. By incorporating such thinking models in curriculum, teachers can ensure that students not only learn the information passively but also have potential to solve real life problems with empathy, creativity and reflection (Henriksen et al., 2018). </w:t>
      </w:r>
    </w:p>
    <w:p w14:paraId="5BE6C44B" w14:textId="28F7D3A4" w:rsidR="00667CD8" w:rsidRDefault="00667CD8" w:rsidP="00667CD8">
      <w:pPr>
        <w:jc w:val="both"/>
        <w:rPr>
          <w:rFonts w:ascii="Times New Roman" w:eastAsiaTheme="minorEastAsia" w:hAnsi="Times New Roman" w:cs="Times New Roman"/>
          <w:color w:val="000000" w:themeColor="text1"/>
          <w:sz w:val="24"/>
          <w:szCs w:val="24"/>
          <w:lang w:eastAsia="zh-CN"/>
        </w:rPr>
      </w:pPr>
    </w:p>
    <w:p w14:paraId="467EFBD7" w14:textId="34FB52D3" w:rsidR="00667CD8" w:rsidRPr="005B5353" w:rsidRDefault="005B5353" w:rsidP="005B5353">
      <w:pPr>
        <w:pStyle w:val="ListeParagraf"/>
        <w:numPr>
          <w:ilvl w:val="0"/>
          <w:numId w:val="5"/>
        </w:numPr>
        <w:jc w:val="both"/>
        <w:rPr>
          <w:rFonts w:ascii="Times New Roman" w:eastAsiaTheme="minorEastAsia" w:hAnsi="Times New Roman" w:cs="Times New Roman"/>
          <w:b/>
          <w:bCs/>
          <w:color w:val="000000" w:themeColor="text1"/>
          <w:sz w:val="28"/>
          <w:szCs w:val="28"/>
          <w:lang w:val="en-US" w:eastAsia="zh-CN"/>
          <w:rPrChange w:id="34" w:author="Administrator" w:date="2025-10-08T19:22:00Z">
            <w:rPr>
              <w:lang w:val="en-US" w:eastAsia="zh-CN"/>
            </w:rPr>
          </w:rPrChange>
        </w:rPr>
        <w:pPrChange w:id="35" w:author="Administrator" w:date="2025-10-08T19:22:00Z">
          <w:pPr>
            <w:jc w:val="both"/>
          </w:pPr>
        </w:pPrChange>
      </w:pPr>
      <w:r w:rsidRPr="005B5353">
        <w:rPr>
          <w:rFonts w:ascii="Times New Roman" w:eastAsiaTheme="minorEastAsia" w:hAnsi="Times New Roman" w:cs="Times New Roman"/>
          <w:b/>
          <w:bCs/>
          <w:color w:val="000000" w:themeColor="text1"/>
          <w:sz w:val="28"/>
          <w:szCs w:val="28"/>
          <w:lang w:val="en-US" w:eastAsia="zh-CN"/>
          <w:rPrChange w:id="36" w:author="Administrator" w:date="2025-10-08T19:22:00Z">
            <w:rPr>
              <w:rFonts w:ascii="Times New Roman" w:eastAsiaTheme="minorEastAsia" w:hAnsi="Times New Roman" w:cs="Times New Roman"/>
              <w:b/>
              <w:bCs/>
              <w:color w:val="000000" w:themeColor="text1"/>
              <w:sz w:val="28"/>
              <w:szCs w:val="28"/>
              <w:lang w:val="en-US" w:eastAsia="zh-CN"/>
            </w:rPr>
          </w:rPrChange>
        </w:rPr>
        <w:t>REVIEW OF RELATED LITERATURE</w:t>
      </w:r>
    </w:p>
    <w:p w14:paraId="538F5854" w14:textId="4FC886DC" w:rsidR="00427FBF" w:rsidRDefault="00F806CE" w:rsidP="00427FBF">
      <w:pPr>
        <w:ind w:firstLine="720"/>
        <w:jc w:val="both"/>
        <w:rPr>
          <w:rFonts w:ascii="Times New Roman" w:eastAsiaTheme="minorEastAsia" w:hAnsi="Times New Roman" w:cs="Times New Roman"/>
          <w:color w:val="000000" w:themeColor="text1"/>
          <w:sz w:val="24"/>
          <w:szCs w:val="24"/>
          <w:lang w:val="en-US" w:eastAsia="zh-CN"/>
        </w:rPr>
      </w:pPr>
      <w:r>
        <w:rPr>
          <w:rFonts w:ascii="Times New Roman" w:eastAsiaTheme="minorEastAsia" w:hAnsi="Times New Roman" w:cs="Times New Roman"/>
          <w:color w:val="000000" w:themeColor="text1"/>
          <w:sz w:val="24"/>
          <w:szCs w:val="24"/>
          <w:lang w:val="en-US" w:eastAsia="zh-CN"/>
        </w:rPr>
        <w:t>Design thinking has increasingly developed as a pedagogical framework in Science and STEM education, particularly in K-12 education. The potential of Design thinking in improving conceptual understanding, student engagement and creative problem solving has been proven in various researches. Kelly and Sung (2017) discovered that integrating engineering design thinking tasks in elementary science education greatly increased students’ conceptual understanding and computational thinking, although transfer of learning remained a challenge. Similarly, English</w:t>
      </w:r>
      <w:r w:rsidR="00C90788">
        <w:rPr>
          <w:rFonts w:ascii="Times New Roman" w:eastAsiaTheme="minorEastAsia" w:hAnsi="Times New Roman" w:cs="Times New Roman"/>
          <w:color w:val="000000" w:themeColor="text1"/>
          <w:sz w:val="24"/>
          <w:szCs w:val="24"/>
          <w:lang w:val="en-US" w:eastAsia="zh-CN"/>
        </w:rPr>
        <w:t xml:space="preserve"> </w:t>
      </w:r>
      <w:r>
        <w:rPr>
          <w:rFonts w:ascii="Times New Roman" w:eastAsiaTheme="minorEastAsia" w:hAnsi="Times New Roman" w:cs="Times New Roman"/>
          <w:color w:val="000000" w:themeColor="text1"/>
          <w:sz w:val="24"/>
          <w:szCs w:val="24"/>
          <w:lang w:val="en-US" w:eastAsia="zh-CN"/>
        </w:rPr>
        <w:t xml:space="preserve">(2018) </w:t>
      </w:r>
      <w:r w:rsidR="00C90788">
        <w:rPr>
          <w:rFonts w:ascii="Times New Roman" w:eastAsiaTheme="minorEastAsia" w:hAnsi="Times New Roman" w:cs="Times New Roman"/>
          <w:color w:val="000000" w:themeColor="text1"/>
          <w:sz w:val="24"/>
          <w:szCs w:val="24"/>
          <w:lang w:val="en-US" w:eastAsia="zh-CN"/>
        </w:rPr>
        <w:t>integrated all four STEM subjects through a shoe design project for Grade 4, noticing improvement in informed decision making and knowledge application. Curriculum frameworks like Engineering is Elementary (</w:t>
      </w:r>
      <w:proofErr w:type="spellStart"/>
      <w:r w:rsidR="00C90788">
        <w:rPr>
          <w:rFonts w:ascii="Times New Roman" w:eastAsiaTheme="minorEastAsia" w:hAnsi="Times New Roman" w:cs="Times New Roman"/>
          <w:color w:val="000000" w:themeColor="text1"/>
          <w:sz w:val="24"/>
          <w:szCs w:val="24"/>
          <w:lang w:val="en-US" w:eastAsia="zh-CN"/>
        </w:rPr>
        <w:t>EiE</w:t>
      </w:r>
      <w:proofErr w:type="spellEnd"/>
      <w:r w:rsidR="00C90788">
        <w:rPr>
          <w:rFonts w:ascii="Times New Roman" w:eastAsiaTheme="minorEastAsia" w:hAnsi="Times New Roman" w:cs="Times New Roman"/>
          <w:color w:val="000000" w:themeColor="text1"/>
          <w:sz w:val="24"/>
          <w:szCs w:val="24"/>
          <w:lang w:val="en-US" w:eastAsia="zh-CN"/>
        </w:rPr>
        <w:t xml:space="preserve">, 2011) which uses organized design thinking to improve understanding of scientific principles, also have successfully integrated </w:t>
      </w:r>
      <w:r w:rsidR="00E242D8">
        <w:rPr>
          <w:rFonts w:ascii="Times New Roman" w:eastAsiaTheme="minorEastAsia" w:hAnsi="Times New Roman" w:cs="Times New Roman"/>
          <w:color w:val="000000" w:themeColor="text1"/>
          <w:sz w:val="24"/>
          <w:szCs w:val="24"/>
          <w:lang w:val="en-US" w:eastAsia="zh-CN"/>
        </w:rPr>
        <w:t>it</w:t>
      </w:r>
      <w:r w:rsidR="00C90788">
        <w:rPr>
          <w:rFonts w:ascii="Times New Roman" w:eastAsiaTheme="minorEastAsia" w:hAnsi="Times New Roman" w:cs="Times New Roman"/>
          <w:color w:val="000000" w:themeColor="text1"/>
          <w:sz w:val="24"/>
          <w:szCs w:val="24"/>
          <w:lang w:val="en-US" w:eastAsia="zh-CN"/>
        </w:rPr>
        <w:t xml:space="preserve">. In addition to this, Kelly and Cunningham (2019) emphasized that for enhancing collaborative and cognitive components of design thinking in STEM education, epistemic tools </w:t>
      </w:r>
      <w:r w:rsidR="00427FBF">
        <w:rPr>
          <w:rFonts w:ascii="Times New Roman" w:eastAsiaTheme="minorEastAsia" w:hAnsi="Times New Roman" w:cs="Times New Roman"/>
          <w:color w:val="000000" w:themeColor="text1"/>
          <w:sz w:val="24"/>
          <w:szCs w:val="24"/>
          <w:lang w:val="en-US" w:eastAsia="zh-CN"/>
        </w:rPr>
        <w:t xml:space="preserve">support learning through evidence- based reasoning and discourse. </w:t>
      </w:r>
    </w:p>
    <w:p w14:paraId="6ADD9608" w14:textId="458B06F1" w:rsidR="00667CD8" w:rsidRPr="00667CD8" w:rsidRDefault="00427FBF" w:rsidP="000C7E45">
      <w:pPr>
        <w:ind w:firstLine="720"/>
        <w:jc w:val="both"/>
        <w:rPr>
          <w:rFonts w:ascii="Times New Roman" w:eastAsiaTheme="minorEastAsia" w:hAnsi="Times New Roman" w:cs="Times New Roman"/>
          <w:color w:val="000000" w:themeColor="text1"/>
          <w:sz w:val="24"/>
          <w:szCs w:val="24"/>
          <w:lang w:val="en-US" w:eastAsia="zh-CN"/>
        </w:rPr>
      </w:pPr>
      <w:r>
        <w:rPr>
          <w:rFonts w:ascii="Times New Roman" w:eastAsiaTheme="minorEastAsia" w:hAnsi="Times New Roman" w:cs="Times New Roman"/>
          <w:color w:val="000000" w:themeColor="text1"/>
          <w:sz w:val="24"/>
          <w:szCs w:val="24"/>
          <w:lang w:val="en-US" w:eastAsia="zh-CN"/>
        </w:rPr>
        <w:t xml:space="preserve">The cognitive and attitudinal aspects of design thinking have been studied in science education in addition to curriculum implementation. By using </w:t>
      </w:r>
      <w:proofErr w:type="spellStart"/>
      <w:r>
        <w:rPr>
          <w:rFonts w:ascii="Times New Roman" w:eastAsiaTheme="minorEastAsia" w:hAnsi="Times New Roman" w:cs="Times New Roman"/>
          <w:color w:val="000000" w:themeColor="text1"/>
          <w:sz w:val="24"/>
          <w:szCs w:val="24"/>
          <w:lang w:val="en-US" w:eastAsia="zh-CN"/>
        </w:rPr>
        <w:t>Makey</w:t>
      </w:r>
      <w:proofErr w:type="spellEnd"/>
      <w:r>
        <w:rPr>
          <w:rFonts w:ascii="Times New Roman" w:eastAsiaTheme="minorEastAsia" w:hAnsi="Times New Roman" w:cs="Times New Roman"/>
          <w:color w:val="000000" w:themeColor="text1"/>
          <w:sz w:val="24"/>
          <w:szCs w:val="24"/>
          <w:lang w:val="en-US" w:eastAsia="zh-CN"/>
        </w:rPr>
        <w:t xml:space="preserve"> </w:t>
      </w:r>
      <w:proofErr w:type="spellStart"/>
      <w:r>
        <w:rPr>
          <w:rFonts w:ascii="Times New Roman" w:eastAsiaTheme="minorEastAsia" w:hAnsi="Times New Roman" w:cs="Times New Roman"/>
          <w:color w:val="000000" w:themeColor="text1"/>
          <w:sz w:val="24"/>
          <w:szCs w:val="24"/>
          <w:lang w:val="en-US" w:eastAsia="zh-CN"/>
        </w:rPr>
        <w:t>Makey</w:t>
      </w:r>
      <w:proofErr w:type="spellEnd"/>
      <w:r>
        <w:rPr>
          <w:rFonts w:ascii="Times New Roman" w:eastAsiaTheme="minorEastAsia" w:hAnsi="Times New Roman" w:cs="Times New Roman"/>
          <w:color w:val="000000" w:themeColor="text1"/>
          <w:sz w:val="24"/>
          <w:szCs w:val="24"/>
          <w:lang w:val="en-US" w:eastAsia="zh-CN"/>
        </w:rPr>
        <w:t xml:space="preserve"> tool kit in STEAM education, Chen and Lo (2019) observed changes in attitudes of students towards creativity, highlighting the human- centered characteristic of design challenges. Fan and Yu (2017</w:t>
      </w:r>
      <w:r w:rsidR="00F8751B">
        <w:rPr>
          <w:rFonts w:ascii="Times New Roman" w:eastAsiaTheme="minorEastAsia" w:hAnsi="Times New Roman" w:cs="Times New Roman"/>
          <w:color w:val="000000" w:themeColor="text1"/>
          <w:sz w:val="24"/>
          <w:szCs w:val="24"/>
          <w:lang w:val="en-US" w:eastAsia="zh-CN"/>
        </w:rPr>
        <w:t>) reported</w:t>
      </w:r>
      <w:r>
        <w:rPr>
          <w:rFonts w:ascii="Times New Roman" w:eastAsiaTheme="minorEastAsia" w:hAnsi="Times New Roman" w:cs="Times New Roman"/>
          <w:color w:val="000000" w:themeColor="text1"/>
          <w:sz w:val="24"/>
          <w:szCs w:val="24"/>
          <w:lang w:val="en-US" w:eastAsia="zh-CN"/>
        </w:rPr>
        <w:t xml:space="preserve"> that students involved in engineering design thinking processes had improved conceptual understanding and </w:t>
      </w:r>
      <w:r w:rsidR="00F8751B">
        <w:rPr>
          <w:rFonts w:ascii="Times New Roman" w:eastAsiaTheme="minorEastAsia" w:hAnsi="Times New Roman" w:cs="Times New Roman"/>
          <w:color w:val="000000" w:themeColor="text1"/>
          <w:sz w:val="24"/>
          <w:szCs w:val="24"/>
          <w:lang w:val="en-US" w:eastAsia="zh-CN"/>
        </w:rPr>
        <w:t>problem-solving</w:t>
      </w:r>
      <w:r>
        <w:rPr>
          <w:rFonts w:ascii="Times New Roman" w:eastAsiaTheme="minorEastAsia" w:hAnsi="Times New Roman" w:cs="Times New Roman"/>
          <w:color w:val="000000" w:themeColor="text1"/>
          <w:sz w:val="24"/>
          <w:szCs w:val="24"/>
          <w:lang w:val="en-US" w:eastAsia="zh-CN"/>
        </w:rPr>
        <w:t xml:space="preserve"> ability compared to integrative STEM modules with standard technology education. </w:t>
      </w:r>
      <w:proofErr w:type="spellStart"/>
      <w:r>
        <w:rPr>
          <w:rFonts w:ascii="Times New Roman" w:eastAsiaTheme="minorEastAsia" w:hAnsi="Times New Roman" w:cs="Times New Roman"/>
          <w:color w:val="000000" w:themeColor="text1"/>
          <w:sz w:val="24"/>
          <w:szCs w:val="24"/>
          <w:lang w:val="en-US" w:eastAsia="zh-CN"/>
        </w:rPr>
        <w:t>Schnittka</w:t>
      </w:r>
      <w:proofErr w:type="spellEnd"/>
      <w:r>
        <w:rPr>
          <w:rFonts w:ascii="Times New Roman" w:eastAsiaTheme="minorEastAsia" w:hAnsi="Times New Roman" w:cs="Times New Roman"/>
          <w:color w:val="000000" w:themeColor="text1"/>
          <w:sz w:val="24"/>
          <w:szCs w:val="24"/>
          <w:lang w:val="en-US" w:eastAsia="zh-CN"/>
        </w:rPr>
        <w:t xml:space="preserve"> (2012) showed how </w:t>
      </w:r>
      <w:r w:rsidR="00F8751B">
        <w:rPr>
          <w:rFonts w:ascii="Times New Roman" w:eastAsiaTheme="minorEastAsia" w:hAnsi="Times New Roman" w:cs="Times New Roman"/>
          <w:color w:val="000000" w:themeColor="text1"/>
          <w:sz w:val="24"/>
          <w:szCs w:val="24"/>
          <w:lang w:val="en-US" w:eastAsia="zh-CN"/>
        </w:rPr>
        <w:t xml:space="preserve">design thinking challenges in middle school science classes helped students to interact more deeply with physical science ideas through engineering tasks. </w:t>
      </w:r>
      <w:r w:rsidR="007B0EAE">
        <w:rPr>
          <w:rFonts w:ascii="Times New Roman" w:eastAsiaTheme="minorEastAsia" w:hAnsi="Times New Roman" w:cs="Times New Roman"/>
          <w:color w:val="000000" w:themeColor="text1"/>
          <w:sz w:val="24"/>
          <w:szCs w:val="24"/>
          <w:lang w:val="en-US" w:eastAsia="zh-CN"/>
        </w:rPr>
        <w:t xml:space="preserve">Studies conducted by Dasgupta (2019) and </w:t>
      </w:r>
      <w:proofErr w:type="spellStart"/>
      <w:r w:rsidR="007B0EAE">
        <w:rPr>
          <w:rFonts w:ascii="Times New Roman" w:eastAsiaTheme="minorEastAsia" w:hAnsi="Times New Roman" w:cs="Times New Roman"/>
          <w:color w:val="000000" w:themeColor="text1"/>
          <w:sz w:val="24"/>
          <w:szCs w:val="24"/>
          <w:lang w:val="en-US" w:eastAsia="zh-CN"/>
        </w:rPr>
        <w:t>Strimel</w:t>
      </w:r>
      <w:proofErr w:type="spellEnd"/>
      <w:r w:rsidR="007B0EAE">
        <w:rPr>
          <w:rFonts w:ascii="Times New Roman" w:eastAsiaTheme="minorEastAsia" w:hAnsi="Times New Roman" w:cs="Times New Roman"/>
          <w:color w:val="000000" w:themeColor="text1"/>
          <w:sz w:val="24"/>
          <w:szCs w:val="24"/>
          <w:lang w:val="en-US" w:eastAsia="zh-CN"/>
        </w:rPr>
        <w:t xml:space="preserve"> et al. (2018) highlighted that scaffolded design thinking models in engineering tasks in early education levels improved deeper understanding of scientific concepts and innovation. </w:t>
      </w:r>
      <w:proofErr w:type="spellStart"/>
      <w:r w:rsidR="007B0EAE">
        <w:rPr>
          <w:rFonts w:ascii="Times New Roman" w:eastAsiaTheme="minorEastAsia" w:hAnsi="Times New Roman" w:cs="Times New Roman"/>
          <w:color w:val="000000" w:themeColor="text1"/>
          <w:sz w:val="24"/>
          <w:szCs w:val="24"/>
          <w:lang w:val="en-US" w:eastAsia="zh-CN"/>
        </w:rPr>
        <w:t>Orona</w:t>
      </w:r>
      <w:proofErr w:type="spellEnd"/>
      <w:r w:rsidR="007B0EAE">
        <w:rPr>
          <w:rFonts w:ascii="Times New Roman" w:eastAsiaTheme="minorEastAsia" w:hAnsi="Times New Roman" w:cs="Times New Roman"/>
          <w:color w:val="000000" w:themeColor="text1"/>
          <w:sz w:val="24"/>
          <w:szCs w:val="24"/>
          <w:lang w:val="en-US" w:eastAsia="zh-CN"/>
        </w:rPr>
        <w:t xml:space="preserve">, Carter and </w:t>
      </w:r>
      <w:proofErr w:type="spellStart"/>
      <w:r w:rsidR="007B0EAE">
        <w:rPr>
          <w:rFonts w:ascii="Times New Roman" w:eastAsiaTheme="minorEastAsia" w:hAnsi="Times New Roman" w:cs="Times New Roman"/>
          <w:color w:val="000000" w:themeColor="text1"/>
          <w:sz w:val="24"/>
          <w:szCs w:val="24"/>
          <w:lang w:val="en-US" w:eastAsia="zh-CN"/>
        </w:rPr>
        <w:t>Kindall</w:t>
      </w:r>
      <w:proofErr w:type="spellEnd"/>
      <w:r w:rsidR="007B0EAE">
        <w:rPr>
          <w:rFonts w:ascii="Times New Roman" w:eastAsiaTheme="minorEastAsia" w:hAnsi="Times New Roman" w:cs="Times New Roman"/>
          <w:color w:val="000000" w:themeColor="text1"/>
          <w:sz w:val="24"/>
          <w:szCs w:val="24"/>
          <w:lang w:val="en-US" w:eastAsia="zh-CN"/>
        </w:rPr>
        <w:t xml:space="preserve"> (2017) used practical design thinking tasks to demonstrate how measurement concepts can be taught through real life application. Majority of the studies focus on implementation and outcomes of design thinking in science and STEM education with little attention paid to how design thinking differs from other thinking models like critical thinking, creative thinking, logical thinking, analytical thinking in terms of purpose, process and cognition. Regardless of </w:t>
      </w:r>
      <w:r w:rsidR="007B0EAE">
        <w:rPr>
          <w:rFonts w:ascii="Times New Roman" w:eastAsiaTheme="minorEastAsia" w:hAnsi="Times New Roman" w:cs="Times New Roman"/>
          <w:color w:val="000000" w:themeColor="text1"/>
          <w:sz w:val="24"/>
          <w:szCs w:val="24"/>
          <w:lang w:val="en-US" w:eastAsia="zh-CN"/>
        </w:rPr>
        <w:lastRenderedPageBreak/>
        <w:t xml:space="preserve">this, the body of </w:t>
      </w:r>
      <w:r w:rsidR="000C7E45">
        <w:rPr>
          <w:rFonts w:ascii="Times New Roman" w:eastAsiaTheme="minorEastAsia" w:hAnsi="Times New Roman" w:cs="Times New Roman"/>
          <w:color w:val="000000" w:themeColor="text1"/>
          <w:sz w:val="24"/>
          <w:szCs w:val="24"/>
          <w:lang w:val="en-US" w:eastAsia="zh-CN"/>
        </w:rPr>
        <w:t xml:space="preserve">research literature supports the value of design thinking in science classrooms. To address this gap, the present study tries to place design thinking as a distinctive model of thinking within science education beyond its role as a pedagogical approach. </w:t>
      </w:r>
    </w:p>
    <w:p w14:paraId="2DDA4775" w14:textId="77777777" w:rsidR="007C470C" w:rsidRDefault="007C470C">
      <w:pPr>
        <w:jc w:val="both"/>
        <w:rPr>
          <w:rFonts w:ascii="Times New Roman" w:eastAsia="Times New Roman" w:hAnsi="Times New Roman" w:cs="Times New Roman"/>
          <w:color w:val="000000" w:themeColor="text1"/>
          <w:sz w:val="24"/>
          <w:szCs w:val="24"/>
        </w:rPr>
      </w:pPr>
    </w:p>
    <w:p w14:paraId="29F43237" w14:textId="5DB945A3" w:rsidR="007C470C" w:rsidRPr="005B5353" w:rsidRDefault="005B5353" w:rsidP="005B5353">
      <w:pPr>
        <w:pStyle w:val="ListeParagraf"/>
        <w:numPr>
          <w:ilvl w:val="0"/>
          <w:numId w:val="5"/>
        </w:numPr>
        <w:jc w:val="both"/>
        <w:rPr>
          <w:rFonts w:ascii="Times New Roman" w:eastAsia="Times New Roman" w:hAnsi="Times New Roman" w:cs="Times New Roman"/>
          <w:b/>
          <w:sz w:val="28"/>
          <w:szCs w:val="28"/>
          <w:rPrChange w:id="37" w:author="Administrator" w:date="2025-10-08T19:23:00Z">
            <w:rPr/>
          </w:rPrChange>
        </w:rPr>
        <w:pPrChange w:id="38" w:author="Administrator" w:date="2025-10-08T19:23:00Z">
          <w:pPr>
            <w:jc w:val="both"/>
          </w:pPr>
        </w:pPrChange>
      </w:pPr>
      <w:r w:rsidRPr="005B5353">
        <w:rPr>
          <w:rFonts w:ascii="Times New Roman" w:eastAsia="Times New Roman" w:hAnsi="Times New Roman" w:cs="Times New Roman"/>
          <w:b/>
          <w:sz w:val="28"/>
          <w:szCs w:val="28"/>
          <w:rPrChange w:id="39" w:author="Administrator" w:date="2025-10-08T19:23:00Z">
            <w:rPr>
              <w:rFonts w:ascii="Times New Roman" w:eastAsia="Times New Roman" w:hAnsi="Times New Roman" w:cs="Times New Roman"/>
              <w:b/>
              <w:sz w:val="28"/>
              <w:szCs w:val="28"/>
            </w:rPr>
          </w:rPrChange>
        </w:rPr>
        <w:t xml:space="preserve">CONCEPTUAL FRAMEWORK </w:t>
      </w:r>
    </w:p>
    <w:p w14:paraId="1837323D" w14:textId="4B40F8C8"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thinking has emerged into a powerful educational framework that promotes active learning, innovation and collaboration across disciplines. </w:t>
      </w:r>
      <w:r>
        <w:rPr>
          <w:rFonts w:ascii="Times New Roman" w:eastAsia="Times New Roman" w:hAnsi="Times New Roman" w:cs="Times New Roman"/>
          <w:sz w:val="24"/>
          <w:szCs w:val="24"/>
          <w:lang w:val="en-US"/>
        </w:rPr>
        <w:t>Its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five</w:t>
      </w:r>
      <w:r>
        <w:rPr>
          <w:rFonts w:ascii="Times New Roman" w:eastAsia="Times New Roman" w:hAnsi="Times New Roman" w:cs="Times New Roman"/>
          <w:sz w:val="24"/>
          <w:szCs w:val="24"/>
        </w:rPr>
        <w:t xml:space="preserve">- step iterative process encourages students to come up with practical and user- friendly solutions to real- life problems. In science education, design thinking offers a pedagogical strategy that aligns with the goals of inquiry - based learning. Unlike </w:t>
      </w:r>
      <w:r>
        <w:rPr>
          <w:rFonts w:ascii="Times New Roman" w:eastAsia="Times New Roman" w:hAnsi="Times New Roman" w:cs="Times New Roman"/>
          <w:sz w:val="24"/>
          <w:szCs w:val="24"/>
          <w:lang w:val="en-US"/>
        </w:rPr>
        <w:t>compartmentalized</w:t>
      </w:r>
      <w:r>
        <w:rPr>
          <w:rFonts w:ascii="Times New Roman" w:eastAsia="Times New Roman" w:hAnsi="Times New Roman" w:cs="Times New Roman"/>
          <w:sz w:val="24"/>
          <w:szCs w:val="24"/>
        </w:rPr>
        <w:t xml:space="preserve"> usage of thinking models to solve various problems, design thinking naturally integrates critical thinking, systems thinking, analytical thinking, logical thinking and creative thinking within a single coherent process. The conceptual framework discussed in this study, places design thinking in the center, that develops other cognitive skills essential for science learning. By placing design thinking as a foundational process, design thinking acts as a holistic, student- centered approach. Various thinking models utilized in science education are discussed below. </w:t>
      </w:r>
    </w:p>
    <w:p w14:paraId="188F01DD" w14:textId="77777777" w:rsidR="007C470C" w:rsidRDefault="007C470C">
      <w:pPr>
        <w:jc w:val="both"/>
        <w:rPr>
          <w:rFonts w:ascii="Times New Roman" w:eastAsia="Times New Roman" w:hAnsi="Times New Roman" w:cs="Times New Roman"/>
          <w:sz w:val="24"/>
          <w:szCs w:val="24"/>
        </w:rPr>
      </w:pPr>
    </w:p>
    <w:p w14:paraId="41473B80" w14:textId="26C3EF44" w:rsidR="007C470C" w:rsidRPr="005B5353" w:rsidRDefault="005B5353">
      <w:pPr>
        <w:jc w:val="both"/>
        <w:rPr>
          <w:rFonts w:ascii="Times New Roman" w:eastAsia="Times New Roman" w:hAnsi="Times New Roman" w:cs="Times New Roman"/>
          <w:b/>
          <w:sz w:val="24"/>
          <w:szCs w:val="24"/>
          <w:rPrChange w:id="40" w:author="Administrator" w:date="2025-10-08T19:23:00Z">
            <w:rPr>
              <w:rFonts w:ascii="Times New Roman" w:eastAsia="Times New Roman" w:hAnsi="Times New Roman" w:cs="Times New Roman"/>
              <w:b/>
              <w:i/>
              <w:sz w:val="24"/>
              <w:szCs w:val="24"/>
            </w:rPr>
          </w:rPrChange>
        </w:rPr>
      </w:pPr>
      <w:ins w:id="41" w:author="Administrator" w:date="2025-10-08T19:23:00Z">
        <w:r w:rsidRPr="005B5353">
          <w:rPr>
            <w:rFonts w:ascii="Times New Roman" w:eastAsia="Times New Roman" w:hAnsi="Times New Roman" w:cs="Times New Roman"/>
            <w:b/>
            <w:sz w:val="24"/>
            <w:szCs w:val="24"/>
            <w:lang w:val="tr-TR"/>
            <w:rPrChange w:id="42" w:author="Administrator" w:date="2025-10-08T19:23:00Z">
              <w:rPr>
                <w:rFonts w:ascii="Times New Roman" w:eastAsia="Times New Roman" w:hAnsi="Times New Roman" w:cs="Times New Roman"/>
                <w:b/>
                <w:i/>
                <w:sz w:val="24"/>
                <w:szCs w:val="24"/>
                <w:lang w:val="tr-TR"/>
              </w:rPr>
            </w:rPrChange>
          </w:rPr>
          <w:t xml:space="preserve">3.1 </w:t>
        </w:r>
      </w:ins>
      <w:r w:rsidR="00C04075" w:rsidRPr="005B5353">
        <w:rPr>
          <w:rFonts w:ascii="Times New Roman" w:eastAsia="Times New Roman" w:hAnsi="Times New Roman" w:cs="Times New Roman"/>
          <w:b/>
          <w:sz w:val="24"/>
          <w:szCs w:val="24"/>
          <w:rPrChange w:id="43" w:author="Administrator" w:date="2025-10-08T19:23:00Z">
            <w:rPr>
              <w:rFonts w:ascii="Times New Roman" w:eastAsia="Times New Roman" w:hAnsi="Times New Roman" w:cs="Times New Roman"/>
              <w:b/>
              <w:i/>
              <w:sz w:val="24"/>
              <w:szCs w:val="24"/>
            </w:rPr>
          </w:rPrChange>
        </w:rPr>
        <w:t xml:space="preserve">Critical Thinking in Science Education </w:t>
      </w:r>
    </w:p>
    <w:p w14:paraId="64C26A86" w14:textId="7ED7C995"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Critical thinking is a normative  and  context-dependent process that involves adhering to intellectual norms like logical coherence, clarity and relevance rather than being a discrete collection of cognitive skills (Bailin,2002). Students who are able to critically think are better equipped to analyze arguments, assess evidence, challenge presumptions and develop well- reasoned conclusions- </w:t>
      </w:r>
      <w:r>
        <w:rPr>
          <w:rFonts w:ascii="Times New Roman" w:eastAsia="Times New Roman" w:hAnsi="Times New Roman" w:cs="Times New Roman"/>
          <w:sz w:val="24"/>
          <w:szCs w:val="24"/>
          <w:lang w:val="en-US"/>
        </w:rPr>
        <w:t xml:space="preserve">all of which are essential </w:t>
      </w:r>
      <w:r>
        <w:rPr>
          <w:rFonts w:ascii="Times New Roman" w:eastAsia="Times New Roman" w:hAnsi="Times New Roman" w:cs="Times New Roman"/>
          <w:sz w:val="24"/>
          <w:szCs w:val="24"/>
        </w:rPr>
        <w:t>scientific inquiry. By enabling students to analyze data, evaluate the reliability of the information and engage with socio- scientific concerns, critical thinking plays an important role in scientific literacy (Santos, 2017). Despite its significance, critical thinking is under- represented in classroom practice because of conceptual uncertainties and inadequate teacher preparation. However, research shows that strategies like argumentation, reflection and inquiry- based learning can effectively cultivate critical thinking in science classrooms (Vieira, Tenreiro-Vieira, &amp; Martins, 2011).</w:t>
      </w:r>
      <w:r>
        <w:rPr>
          <w:rFonts w:ascii="Times New Roman" w:eastAsia="Times New Roman" w:hAnsi="Times New Roman" w:cs="Times New Roman"/>
          <w:sz w:val="24"/>
          <w:szCs w:val="24"/>
          <w:lang w:val="en-US"/>
        </w:rPr>
        <w:t xml:space="preserve"> Students move beyond rote </w:t>
      </w:r>
      <w:r w:rsidR="00667CD8">
        <w:rPr>
          <w:rFonts w:ascii="Times New Roman" w:eastAsia="Times New Roman" w:hAnsi="Times New Roman" w:cs="Times New Roman"/>
          <w:sz w:val="24"/>
          <w:szCs w:val="24"/>
          <w:lang w:val="en-US"/>
        </w:rPr>
        <w:t>memorization and</w:t>
      </w:r>
      <w:r>
        <w:rPr>
          <w:rFonts w:ascii="Times New Roman" w:eastAsia="Times New Roman" w:hAnsi="Times New Roman" w:cs="Times New Roman"/>
          <w:sz w:val="24"/>
          <w:szCs w:val="24"/>
          <w:lang w:val="en-US"/>
        </w:rPr>
        <w:t xml:space="preserve"> develop the capacity to evaluate scientific knowledge critically by incorporating such approaches.</w:t>
      </w:r>
    </w:p>
    <w:p w14:paraId="117D8C65" w14:textId="77777777" w:rsidR="007C470C" w:rsidRDefault="007C470C">
      <w:pPr>
        <w:jc w:val="both"/>
        <w:rPr>
          <w:rFonts w:ascii="Times New Roman" w:eastAsia="Times New Roman" w:hAnsi="Times New Roman" w:cs="Times New Roman"/>
          <w:sz w:val="24"/>
          <w:szCs w:val="24"/>
        </w:rPr>
      </w:pPr>
    </w:p>
    <w:p w14:paraId="187FBFE2" w14:textId="59C34619" w:rsidR="007C470C" w:rsidRPr="005B5353" w:rsidRDefault="005B5353">
      <w:pPr>
        <w:jc w:val="both"/>
        <w:rPr>
          <w:rFonts w:ascii="Times New Roman" w:eastAsia="Times New Roman" w:hAnsi="Times New Roman" w:cs="Times New Roman"/>
          <w:sz w:val="24"/>
          <w:szCs w:val="24"/>
          <w:rPrChange w:id="44" w:author="Administrator" w:date="2025-10-08T19:23:00Z">
            <w:rPr>
              <w:rFonts w:ascii="Times New Roman" w:eastAsia="Times New Roman" w:hAnsi="Times New Roman" w:cs="Times New Roman"/>
              <w:sz w:val="24"/>
              <w:szCs w:val="24"/>
            </w:rPr>
          </w:rPrChange>
        </w:rPr>
      </w:pPr>
      <w:ins w:id="45" w:author="Administrator" w:date="2025-10-08T19:23:00Z">
        <w:r w:rsidRPr="005B5353">
          <w:rPr>
            <w:rFonts w:ascii="Times New Roman" w:eastAsia="Times New Roman" w:hAnsi="Times New Roman" w:cs="Times New Roman"/>
            <w:b/>
            <w:sz w:val="24"/>
            <w:szCs w:val="24"/>
            <w:lang w:val="tr-TR"/>
            <w:rPrChange w:id="46" w:author="Administrator" w:date="2025-10-08T19:23:00Z">
              <w:rPr>
                <w:rFonts w:ascii="Times New Roman" w:eastAsia="Times New Roman" w:hAnsi="Times New Roman" w:cs="Times New Roman"/>
                <w:b/>
                <w:i/>
                <w:sz w:val="24"/>
                <w:szCs w:val="24"/>
                <w:lang w:val="tr-TR"/>
              </w:rPr>
            </w:rPrChange>
          </w:rPr>
          <w:t xml:space="preserve">3.2 </w:t>
        </w:r>
      </w:ins>
      <w:r w:rsidR="00C04075" w:rsidRPr="005B5353">
        <w:rPr>
          <w:rFonts w:ascii="Times New Roman" w:eastAsia="Times New Roman" w:hAnsi="Times New Roman" w:cs="Times New Roman"/>
          <w:b/>
          <w:sz w:val="24"/>
          <w:szCs w:val="24"/>
          <w:rPrChange w:id="47" w:author="Administrator" w:date="2025-10-08T19:23:00Z">
            <w:rPr>
              <w:rFonts w:ascii="Times New Roman" w:eastAsia="Times New Roman" w:hAnsi="Times New Roman" w:cs="Times New Roman"/>
              <w:b/>
              <w:i/>
              <w:sz w:val="24"/>
              <w:szCs w:val="24"/>
            </w:rPr>
          </w:rPrChange>
        </w:rPr>
        <w:t>Systems Thinking in Science Education</w:t>
      </w:r>
    </w:p>
    <w:p w14:paraId="77F0F5A0" w14:textId="41D686A6"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Systems thinking refers to t</w:t>
      </w:r>
      <w:r>
        <w:rPr>
          <w:rFonts w:ascii="Times New Roman" w:eastAsia="Times New Roman" w:hAnsi="Times New Roman" w:cs="Times New Roman"/>
          <w:sz w:val="24"/>
          <w:szCs w:val="24"/>
        </w:rPr>
        <w:t>he ability to comprehend and evaluate the relationship and interconnections that exists within complex systems. Even though it is sometimes perceived as contemporary methods, it has its origins in ancient philosophies. A basic principle of systems thinking is that the systems have emergent characteristics which are not evident in their constituent principles, as claimed by Aristotle’s statement that,’the whole is more than sum of its parts’. According to Senge(1990), systems thinking is a discipline that helps people to see the structural independence, patterns and feedback loops rather than discrete occurrences. For students to have a grasp of chemical, biological and ecological concepts, from molecular interactions to ecological dynamics, systems thinking becomes a fundamental part of science education (Evagorou et al., 2009).</w:t>
      </w:r>
      <w:r>
        <w:rPr>
          <w:rFonts w:ascii="Times New Roman" w:eastAsia="Times New Roman" w:hAnsi="Times New Roman" w:cs="Times New Roman"/>
          <w:sz w:val="24"/>
          <w:szCs w:val="24"/>
          <w:lang w:val="en-US"/>
        </w:rPr>
        <w:t xml:space="preserve"> Recognizing its</w:t>
      </w:r>
      <w:r>
        <w:rPr>
          <w:rFonts w:ascii="Times New Roman" w:eastAsia="Times New Roman" w:hAnsi="Times New Roman" w:cs="Times New Roman"/>
          <w:sz w:val="24"/>
          <w:szCs w:val="24"/>
        </w:rPr>
        <w:t xml:space="preserve"> importance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by the Next Generation Science </w:t>
      </w:r>
      <w:r>
        <w:rPr>
          <w:rFonts w:ascii="Times New Roman" w:eastAsia="Times New Roman" w:hAnsi="Times New Roman" w:cs="Times New Roman"/>
          <w:sz w:val="24"/>
          <w:szCs w:val="24"/>
        </w:rPr>
        <w:lastRenderedPageBreak/>
        <w:t xml:space="preserve">Standards (NGSS systems </w:t>
      </w:r>
      <w:r w:rsidR="00667CD8">
        <w:rPr>
          <w:rFonts w:ascii="Times New Roman" w:eastAsia="Times New Roman" w:hAnsi="Times New Roman" w:cs="Times New Roman"/>
          <w:sz w:val="24"/>
          <w:szCs w:val="24"/>
        </w:rPr>
        <w:t>thinking)</w:t>
      </w:r>
      <w:r>
        <w:rPr>
          <w:rFonts w:ascii="Times New Roman" w:eastAsia="Times New Roman" w:hAnsi="Times New Roman" w:cs="Times New Roman"/>
          <w:sz w:val="24"/>
          <w:szCs w:val="24"/>
          <w:lang w:val="en-US"/>
        </w:rPr>
        <w:t xml:space="preserve">, systems thinking is </w:t>
      </w:r>
      <w:r w:rsidR="00667CD8">
        <w:rPr>
          <w:rFonts w:ascii="Times New Roman" w:eastAsia="Times New Roman" w:hAnsi="Times New Roman" w:cs="Times New Roman"/>
          <w:sz w:val="24"/>
          <w:szCs w:val="24"/>
          <w:lang w:val="en-US"/>
        </w:rPr>
        <w:t xml:space="preserve">considered </w:t>
      </w:r>
      <w:r w:rsidR="00667CD8">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 cross-cutting concept to promote integrated and transferable scientific understanding (NGSS Lead States, 2013</w:t>
      </w:r>
      <w:r>
        <w:rPr>
          <w:rFonts w:ascii="Times New Roman" w:eastAsia="Times New Roman" w:hAnsi="Times New Roman" w:cs="Times New Roman"/>
          <w:sz w:val="24"/>
          <w:szCs w:val="24"/>
          <w:lang w:val="en-US"/>
        </w:rPr>
        <w:t xml:space="preserve">). Adopting such thinking models enables students to analyze scientific phenomena holistically, which is essential for addressing global environmental and scientific challenges. </w:t>
      </w:r>
    </w:p>
    <w:p w14:paraId="720BE1A0" w14:textId="77777777" w:rsidR="007C470C" w:rsidRDefault="007C470C">
      <w:pPr>
        <w:jc w:val="both"/>
        <w:rPr>
          <w:rFonts w:ascii="Times New Roman" w:eastAsia="Times New Roman" w:hAnsi="Times New Roman" w:cs="Times New Roman"/>
          <w:sz w:val="24"/>
          <w:szCs w:val="24"/>
        </w:rPr>
      </w:pPr>
    </w:p>
    <w:p w14:paraId="4CDBA38C" w14:textId="45B0D1AD" w:rsidR="007C470C" w:rsidRPr="005B5353" w:rsidRDefault="005B5353">
      <w:pPr>
        <w:jc w:val="both"/>
        <w:rPr>
          <w:rFonts w:ascii="Times New Roman" w:eastAsia="Times New Roman" w:hAnsi="Times New Roman" w:cs="Times New Roman"/>
          <w:sz w:val="24"/>
          <w:szCs w:val="24"/>
          <w:rPrChange w:id="48" w:author="Administrator" w:date="2025-10-08T19:23:00Z">
            <w:rPr>
              <w:rFonts w:ascii="Times New Roman" w:eastAsia="Times New Roman" w:hAnsi="Times New Roman" w:cs="Times New Roman"/>
              <w:sz w:val="24"/>
              <w:szCs w:val="24"/>
            </w:rPr>
          </w:rPrChange>
        </w:rPr>
      </w:pPr>
      <w:ins w:id="49" w:author="Administrator" w:date="2025-10-08T19:23:00Z">
        <w:r w:rsidRPr="005B5353">
          <w:rPr>
            <w:rFonts w:ascii="Times New Roman" w:eastAsia="Times New Roman" w:hAnsi="Times New Roman" w:cs="Times New Roman"/>
            <w:b/>
            <w:sz w:val="24"/>
            <w:szCs w:val="24"/>
            <w:lang w:val="tr-TR"/>
            <w:rPrChange w:id="50" w:author="Administrator" w:date="2025-10-08T19:23:00Z">
              <w:rPr>
                <w:rFonts w:ascii="Times New Roman" w:eastAsia="Times New Roman" w:hAnsi="Times New Roman" w:cs="Times New Roman"/>
                <w:b/>
                <w:i/>
                <w:sz w:val="24"/>
                <w:szCs w:val="24"/>
                <w:lang w:val="tr-TR"/>
              </w:rPr>
            </w:rPrChange>
          </w:rPr>
          <w:t xml:space="preserve">3.3 </w:t>
        </w:r>
      </w:ins>
      <w:r w:rsidR="00C04075" w:rsidRPr="005B5353">
        <w:rPr>
          <w:rFonts w:ascii="Times New Roman" w:eastAsia="Times New Roman" w:hAnsi="Times New Roman" w:cs="Times New Roman"/>
          <w:b/>
          <w:sz w:val="24"/>
          <w:szCs w:val="24"/>
          <w:rPrChange w:id="51" w:author="Administrator" w:date="2025-10-08T19:23:00Z">
            <w:rPr>
              <w:rFonts w:ascii="Times New Roman" w:eastAsia="Times New Roman" w:hAnsi="Times New Roman" w:cs="Times New Roman"/>
              <w:b/>
              <w:i/>
              <w:sz w:val="24"/>
              <w:szCs w:val="24"/>
            </w:rPr>
          </w:rPrChange>
        </w:rPr>
        <w:t>Analytical Thinking in Science Education</w:t>
      </w:r>
    </w:p>
    <w:p w14:paraId="211E0568"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Analytical thinking </w:t>
      </w:r>
      <w:r>
        <w:rPr>
          <w:rFonts w:ascii="Times New Roman" w:eastAsia="Times New Roman" w:hAnsi="Times New Roman" w:cs="Times New Roman"/>
          <w:sz w:val="24"/>
          <w:szCs w:val="24"/>
          <w:lang w:val="en-US"/>
        </w:rPr>
        <w:t>involves</w:t>
      </w:r>
      <w:r>
        <w:rPr>
          <w:rFonts w:ascii="Times New Roman" w:eastAsia="Times New Roman" w:hAnsi="Times New Roman" w:cs="Times New Roman"/>
          <w:sz w:val="24"/>
          <w:szCs w:val="24"/>
        </w:rPr>
        <w:t xml:space="preserve"> breaking down complex issues or data into smaller, easier to handle data, which will help in </w:t>
      </w:r>
      <w:r>
        <w:rPr>
          <w:rFonts w:ascii="Times New Roman" w:eastAsia="Times New Roman" w:hAnsi="Times New Roman" w:cs="Times New Roman"/>
          <w:sz w:val="24"/>
          <w:szCs w:val="24"/>
          <w:lang w:val="en-US"/>
        </w:rPr>
        <w:t xml:space="preserve">identifying </w:t>
      </w:r>
      <w:r>
        <w:rPr>
          <w:rFonts w:ascii="Times New Roman" w:eastAsia="Times New Roman" w:hAnsi="Times New Roman" w:cs="Times New Roman"/>
          <w:sz w:val="24"/>
          <w:szCs w:val="24"/>
        </w:rPr>
        <w:t xml:space="preserve">the patterns, comprehend relations and </w:t>
      </w:r>
      <w:r>
        <w:rPr>
          <w:rFonts w:ascii="Times New Roman" w:eastAsia="Times New Roman" w:hAnsi="Times New Roman" w:cs="Times New Roman"/>
          <w:sz w:val="24"/>
          <w:szCs w:val="24"/>
          <w:lang w:val="en-US"/>
        </w:rPr>
        <w:t>reach</w:t>
      </w:r>
      <w:r>
        <w:rPr>
          <w:rFonts w:ascii="Times New Roman" w:eastAsia="Times New Roman" w:hAnsi="Times New Roman" w:cs="Times New Roman"/>
          <w:sz w:val="24"/>
          <w:szCs w:val="24"/>
        </w:rPr>
        <w:t xml:space="preserve"> a logical conclusion(Facione, 1990). Analytical thinking is essential in science education as it can help in data interpretation, design experiments, casual relationship understanding and systematic problem solving. Students can analyse scientific processes, such as chemical reactions, biological systems or physical laws, etc (Kind &amp; Osborne, 2017). Analytical thinking encourages organized reasoning and judgements as compared to creative thinking (Miri, David, &amp; Uri, 2007). It encourages students to formulate hypotheses, make predictions and evaluate experimental results critically</w:t>
      </w:r>
      <w:r>
        <w:t xml:space="preserve">. </w:t>
      </w:r>
      <w:r>
        <w:rPr>
          <w:rFonts w:ascii="Times New Roman" w:eastAsia="Times New Roman" w:hAnsi="Times New Roman" w:cs="Times New Roman"/>
          <w:sz w:val="24"/>
          <w:szCs w:val="24"/>
        </w:rPr>
        <w:t xml:space="preserve"> It works especially so well when paired with inquiry- based learning techniques,</w:t>
      </w:r>
    </w:p>
    <w:p w14:paraId="17C22E91" w14:textId="77777777" w:rsidR="007C470C" w:rsidRDefault="007C470C">
      <w:pPr>
        <w:jc w:val="both"/>
        <w:rPr>
          <w:rFonts w:ascii="Times New Roman" w:eastAsia="Times New Roman" w:hAnsi="Times New Roman" w:cs="Times New Roman"/>
          <w:b/>
          <w:i/>
          <w:sz w:val="24"/>
          <w:szCs w:val="24"/>
        </w:rPr>
      </w:pPr>
    </w:p>
    <w:p w14:paraId="0F81249B" w14:textId="263D6B63" w:rsidR="007C470C" w:rsidRPr="005B5353" w:rsidRDefault="005B5353">
      <w:pPr>
        <w:jc w:val="both"/>
        <w:rPr>
          <w:rFonts w:ascii="Times New Roman" w:eastAsia="Times New Roman" w:hAnsi="Times New Roman" w:cs="Times New Roman"/>
          <w:b/>
          <w:sz w:val="24"/>
          <w:szCs w:val="24"/>
          <w:rPrChange w:id="52" w:author="Administrator" w:date="2025-10-08T19:24:00Z">
            <w:rPr>
              <w:rFonts w:ascii="Times New Roman" w:eastAsia="Times New Roman" w:hAnsi="Times New Roman" w:cs="Times New Roman"/>
              <w:b/>
              <w:i/>
              <w:sz w:val="24"/>
              <w:szCs w:val="24"/>
            </w:rPr>
          </w:rPrChange>
        </w:rPr>
      </w:pPr>
      <w:ins w:id="53" w:author="Administrator" w:date="2025-10-08T19:23:00Z">
        <w:r w:rsidRPr="005B5353">
          <w:rPr>
            <w:rFonts w:ascii="Times New Roman" w:eastAsia="Times New Roman" w:hAnsi="Times New Roman" w:cs="Times New Roman"/>
            <w:b/>
            <w:sz w:val="24"/>
            <w:szCs w:val="24"/>
            <w:lang w:val="tr-TR"/>
            <w:rPrChange w:id="54" w:author="Administrator" w:date="2025-10-08T19:24:00Z">
              <w:rPr>
                <w:rFonts w:ascii="Times New Roman" w:eastAsia="Times New Roman" w:hAnsi="Times New Roman" w:cs="Times New Roman"/>
                <w:b/>
                <w:i/>
                <w:sz w:val="24"/>
                <w:szCs w:val="24"/>
                <w:lang w:val="tr-TR"/>
              </w:rPr>
            </w:rPrChange>
          </w:rPr>
          <w:t>3.4</w:t>
        </w:r>
      </w:ins>
      <w:ins w:id="55" w:author="Administrator" w:date="2025-10-08T19:24:00Z">
        <w:r w:rsidRPr="005B5353">
          <w:rPr>
            <w:rFonts w:ascii="Times New Roman" w:eastAsia="Times New Roman" w:hAnsi="Times New Roman" w:cs="Times New Roman"/>
            <w:b/>
            <w:sz w:val="24"/>
            <w:szCs w:val="24"/>
            <w:lang w:val="tr-TR"/>
            <w:rPrChange w:id="56" w:author="Administrator" w:date="2025-10-08T19:24:00Z">
              <w:rPr>
                <w:rFonts w:ascii="Times New Roman" w:eastAsia="Times New Roman" w:hAnsi="Times New Roman" w:cs="Times New Roman"/>
                <w:b/>
                <w:i/>
                <w:sz w:val="24"/>
                <w:szCs w:val="24"/>
                <w:lang w:val="tr-TR"/>
              </w:rPr>
            </w:rPrChange>
          </w:rPr>
          <w:t xml:space="preserve"> </w:t>
        </w:r>
      </w:ins>
      <w:r w:rsidR="00C04075" w:rsidRPr="005B5353">
        <w:rPr>
          <w:rFonts w:ascii="Times New Roman" w:eastAsia="Times New Roman" w:hAnsi="Times New Roman" w:cs="Times New Roman"/>
          <w:b/>
          <w:sz w:val="24"/>
          <w:szCs w:val="24"/>
          <w:rPrChange w:id="57" w:author="Administrator" w:date="2025-10-08T19:24:00Z">
            <w:rPr>
              <w:rFonts w:ascii="Times New Roman" w:eastAsia="Times New Roman" w:hAnsi="Times New Roman" w:cs="Times New Roman"/>
              <w:b/>
              <w:i/>
              <w:sz w:val="24"/>
              <w:szCs w:val="24"/>
            </w:rPr>
          </w:rPrChange>
        </w:rPr>
        <w:t>Logical Thinking in Science Education</w:t>
      </w:r>
    </w:p>
    <w:p w14:paraId="6865FD10"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Logical Thinking is t</w:t>
      </w:r>
      <w:r>
        <w:rPr>
          <w:rFonts w:ascii="Times New Roman" w:eastAsia="Times New Roman" w:hAnsi="Times New Roman" w:cs="Times New Roman"/>
          <w:sz w:val="24"/>
          <w:szCs w:val="24"/>
        </w:rPr>
        <w:t xml:space="preserve">he ability to carefully form </w:t>
      </w:r>
      <w:r>
        <w:rPr>
          <w:rFonts w:ascii="Times New Roman" w:eastAsia="Times New Roman" w:hAnsi="Times New Roman" w:cs="Times New Roman"/>
          <w:sz w:val="24"/>
          <w:szCs w:val="24"/>
          <w:lang w:val="en-US"/>
        </w:rPr>
        <w:t xml:space="preserve">valid </w:t>
      </w:r>
      <w:r>
        <w:rPr>
          <w:rFonts w:ascii="Times New Roman" w:eastAsia="Times New Roman" w:hAnsi="Times New Roman" w:cs="Times New Roman"/>
          <w:sz w:val="24"/>
          <w:szCs w:val="24"/>
        </w:rPr>
        <w:t xml:space="preserve">connections between premises and conclusions and derive conclusions based on the evidence and established principles. In science education, it helps in formulating hypotheses, analyzing evidence and developing explanations (Lawson, 2000). It helps to find the cause- effect relationships, patterns and make predictions using inductive or deductive reasoning. It ensures that the conclusions flow logically without following the assumptions. Learning to think logically empowers students to utilize scientific method especially in experiments and argumentation (Zimmerman,2007). </w:t>
      </w:r>
      <w:r>
        <w:rPr>
          <w:rFonts w:ascii="Times New Roman" w:eastAsia="Times New Roman" w:hAnsi="Times New Roman" w:cs="Times New Roman"/>
          <w:sz w:val="24"/>
          <w:szCs w:val="24"/>
          <w:lang w:val="en-US"/>
        </w:rPr>
        <w:t xml:space="preserve">As a result, logical thinking forms a foundation for evidence based- decision making and disciplined inquiry in science education. </w:t>
      </w:r>
    </w:p>
    <w:p w14:paraId="2BAA35D7" w14:textId="77777777" w:rsidR="007C470C" w:rsidRDefault="007C470C">
      <w:pPr>
        <w:jc w:val="both"/>
        <w:rPr>
          <w:rFonts w:ascii="Times New Roman" w:eastAsia="Times New Roman" w:hAnsi="Times New Roman" w:cs="Times New Roman"/>
          <w:sz w:val="24"/>
          <w:szCs w:val="24"/>
        </w:rPr>
      </w:pPr>
    </w:p>
    <w:p w14:paraId="3BE04994" w14:textId="475815EB" w:rsidR="007C470C" w:rsidRPr="005B5353" w:rsidRDefault="005B5353">
      <w:pPr>
        <w:jc w:val="both"/>
        <w:rPr>
          <w:rFonts w:ascii="Times New Roman" w:eastAsia="Times New Roman" w:hAnsi="Times New Roman" w:cs="Times New Roman"/>
          <w:sz w:val="24"/>
          <w:szCs w:val="24"/>
          <w:rPrChange w:id="58" w:author="Administrator" w:date="2025-10-08T19:24:00Z">
            <w:rPr>
              <w:rFonts w:ascii="Times New Roman" w:eastAsia="Times New Roman" w:hAnsi="Times New Roman" w:cs="Times New Roman"/>
              <w:sz w:val="24"/>
              <w:szCs w:val="24"/>
            </w:rPr>
          </w:rPrChange>
        </w:rPr>
      </w:pPr>
      <w:ins w:id="59" w:author="Administrator" w:date="2025-10-08T19:24:00Z">
        <w:r w:rsidRPr="005B5353">
          <w:rPr>
            <w:rFonts w:ascii="Times New Roman" w:eastAsia="Times New Roman" w:hAnsi="Times New Roman" w:cs="Times New Roman"/>
            <w:b/>
            <w:sz w:val="24"/>
            <w:szCs w:val="24"/>
            <w:lang w:val="tr-TR"/>
            <w:rPrChange w:id="60" w:author="Administrator" w:date="2025-10-08T19:24:00Z">
              <w:rPr>
                <w:rFonts w:ascii="Times New Roman" w:eastAsia="Times New Roman" w:hAnsi="Times New Roman" w:cs="Times New Roman"/>
                <w:b/>
                <w:i/>
                <w:sz w:val="24"/>
                <w:szCs w:val="24"/>
                <w:lang w:val="tr-TR"/>
              </w:rPr>
            </w:rPrChange>
          </w:rPr>
          <w:t xml:space="preserve">3.5 </w:t>
        </w:r>
      </w:ins>
      <w:r w:rsidR="00C04075" w:rsidRPr="005B5353">
        <w:rPr>
          <w:rFonts w:ascii="Times New Roman" w:eastAsia="Times New Roman" w:hAnsi="Times New Roman" w:cs="Times New Roman"/>
          <w:b/>
          <w:sz w:val="24"/>
          <w:szCs w:val="24"/>
          <w:rPrChange w:id="61" w:author="Administrator" w:date="2025-10-08T19:24:00Z">
            <w:rPr>
              <w:rFonts w:ascii="Times New Roman" w:eastAsia="Times New Roman" w:hAnsi="Times New Roman" w:cs="Times New Roman"/>
              <w:b/>
              <w:i/>
              <w:sz w:val="24"/>
              <w:szCs w:val="24"/>
            </w:rPr>
          </w:rPrChange>
        </w:rPr>
        <w:t>Creative Thinking in Science Education</w:t>
      </w:r>
    </w:p>
    <w:p w14:paraId="3A5EA28D" w14:textId="058E21D0" w:rsidR="007C470C" w:rsidRDefault="00C04075" w:rsidP="006A1AA4">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Creative </w:t>
      </w:r>
      <w:r>
        <w:rPr>
          <w:rFonts w:ascii="Times New Roman" w:eastAsia="Times New Roman" w:hAnsi="Times New Roman" w:cs="Times New Roman"/>
          <w:sz w:val="24"/>
          <w:szCs w:val="24"/>
        </w:rPr>
        <w:t>thinking</w:t>
      </w:r>
      <w:r>
        <w:rPr>
          <w:rFonts w:ascii="Times New Roman" w:eastAsia="Times New Roman" w:hAnsi="Times New Roman" w:cs="Times New Roman"/>
          <w:sz w:val="24"/>
          <w:szCs w:val="24"/>
          <w:lang w:val="en-US"/>
        </w:rPr>
        <w:t xml:space="preserve"> involves integrating</w:t>
      </w:r>
      <w:r>
        <w:rPr>
          <w:rFonts w:ascii="Times New Roman" w:eastAsia="Times New Roman" w:hAnsi="Times New Roman" w:cs="Times New Roman"/>
          <w:sz w:val="24"/>
          <w:szCs w:val="24"/>
        </w:rPr>
        <w:t xml:space="preserve"> pre-existing knowledge in novel ways to generate new, flexible and unique ideas. It helps students to generate innovative solutions and alternative explanations to scientific problems (Kind &amp; Kind, 2007). Curiosity and open- ended inquiry encouraging divergent thinking  are the components of creative thinking. It helps students to explore multiple possible pathways before narrowing down to one solution(Torrance, 1974). It is crucial for scientific inquiry as it fosters creation of new ideas and reinterpretation of existing issues from different angles (Beghetto &amp; Kaufman, 2007). Creative thinking fosters scientific literacy, adaptability and innovation that are essential for the 21st century, when included in problem- based learning (Lederman et al., 2014)</w:t>
      </w:r>
      <w:r w:rsidR="006A1AA4">
        <w:rPr>
          <w:rFonts w:ascii="Times New Roman" w:eastAsia="Times New Roman" w:hAnsi="Times New Roman" w:cs="Times New Roman"/>
          <w:sz w:val="24"/>
          <w:szCs w:val="24"/>
          <w:lang w:val="en-US"/>
        </w:rPr>
        <w:t>.</w:t>
      </w:r>
    </w:p>
    <w:p w14:paraId="38B3DBE4" w14:textId="77777777" w:rsidR="00C96459" w:rsidRPr="006A1AA4" w:rsidRDefault="00C96459" w:rsidP="006A1AA4">
      <w:pPr>
        <w:ind w:firstLine="720"/>
        <w:jc w:val="both"/>
        <w:rPr>
          <w:rFonts w:ascii="Times New Roman" w:eastAsiaTheme="minorEastAsia" w:hAnsi="Times New Roman" w:cs="Times New Roman"/>
          <w:sz w:val="24"/>
          <w:szCs w:val="24"/>
          <w:lang w:val="en-US" w:eastAsia="zh-CN"/>
        </w:rPr>
      </w:pPr>
    </w:p>
    <w:p w14:paraId="5B8EC0FB" w14:textId="3077A29A" w:rsidR="007C470C" w:rsidRPr="005B5353" w:rsidRDefault="005B5353">
      <w:pPr>
        <w:jc w:val="both"/>
        <w:rPr>
          <w:rFonts w:ascii="Times New Roman" w:eastAsia="Times New Roman" w:hAnsi="Times New Roman" w:cs="Times New Roman"/>
          <w:sz w:val="24"/>
          <w:szCs w:val="24"/>
          <w:rPrChange w:id="62" w:author="Administrator" w:date="2025-10-08T19:24:00Z">
            <w:rPr>
              <w:rFonts w:ascii="Times New Roman" w:eastAsia="Times New Roman" w:hAnsi="Times New Roman" w:cs="Times New Roman"/>
              <w:sz w:val="24"/>
              <w:szCs w:val="24"/>
            </w:rPr>
          </w:rPrChange>
        </w:rPr>
      </w:pPr>
      <w:ins w:id="63" w:author="Administrator" w:date="2025-10-08T19:24:00Z">
        <w:r w:rsidRPr="005B5353">
          <w:rPr>
            <w:rFonts w:ascii="Times New Roman" w:eastAsia="Times New Roman" w:hAnsi="Times New Roman" w:cs="Times New Roman"/>
            <w:b/>
            <w:sz w:val="24"/>
            <w:szCs w:val="24"/>
            <w:lang w:val="tr-TR"/>
            <w:rPrChange w:id="64" w:author="Administrator" w:date="2025-10-08T19:24:00Z">
              <w:rPr>
                <w:rFonts w:ascii="Times New Roman" w:eastAsia="Times New Roman" w:hAnsi="Times New Roman" w:cs="Times New Roman"/>
                <w:b/>
                <w:i/>
                <w:sz w:val="24"/>
                <w:szCs w:val="24"/>
                <w:lang w:val="tr-TR"/>
              </w:rPr>
            </w:rPrChange>
          </w:rPr>
          <w:t xml:space="preserve">3.6 </w:t>
        </w:r>
      </w:ins>
      <w:r w:rsidR="00C04075" w:rsidRPr="005B5353">
        <w:rPr>
          <w:rFonts w:ascii="Times New Roman" w:eastAsia="Times New Roman" w:hAnsi="Times New Roman" w:cs="Times New Roman"/>
          <w:b/>
          <w:sz w:val="24"/>
          <w:szCs w:val="24"/>
          <w:rPrChange w:id="65" w:author="Administrator" w:date="2025-10-08T19:24:00Z">
            <w:rPr>
              <w:rFonts w:ascii="Times New Roman" w:eastAsia="Times New Roman" w:hAnsi="Times New Roman" w:cs="Times New Roman"/>
              <w:b/>
              <w:i/>
              <w:sz w:val="24"/>
              <w:szCs w:val="24"/>
            </w:rPr>
          </w:rPrChange>
        </w:rPr>
        <w:t>Design Thinking in Science Education</w:t>
      </w:r>
    </w:p>
    <w:p w14:paraId="0E8E3B26"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science education, design thinking motivates students to approach scientific inquiry not only as a means to understand a phenomena but also as a process of designing a solution to contextual problems (Razzouk &amp; Shute, 2012). Unlike traditional methods of problem solving, design thinking provides an iterative, flexible, collaborative, creative and a human- centric </w:t>
      </w:r>
      <w:r>
        <w:rPr>
          <w:rFonts w:ascii="Times New Roman" w:eastAsia="Times New Roman" w:hAnsi="Times New Roman" w:cs="Times New Roman"/>
          <w:sz w:val="24"/>
          <w:szCs w:val="24"/>
        </w:rPr>
        <w:lastRenderedPageBreak/>
        <w:t xml:space="preserve">approach  allowing students to engage deeply into scientific concepts while developing 21st century skills(Henriksen, Gretter, &amp; Richardson, 2018). By incorporating in classrooms, design thinking enhances interdisciplinary learning by engaging in social, ethical and environmental aspects of science(Carroll et al., 2010). It goes one step further by highlighting empathy and practical applications of ideas students generate, making them a change agent rather than passive consumers of knowledge. </w:t>
      </w:r>
    </w:p>
    <w:p w14:paraId="017FCBBE" w14:textId="77777777" w:rsidR="007C470C" w:rsidRDefault="007C470C">
      <w:pPr>
        <w:jc w:val="both"/>
        <w:rPr>
          <w:rFonts w:ascii="Times New Roman" w:eastAsia="Times New Roman" w:hAnsi="Times New Roman" w:cs="Times New Roman"/>
          <w:sz w:val="24"/>
          <w:szCs w:val="24"/>
        </w:rPr>
      </w:pPr>
    </w:p>
    <w:p w14:paraId="1EB7EE93"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Venn diagram presented below shows the inter- connectedness and relationships between design thinking and various thinking models, placing design thinking in the center as an integrative framework. </w:t>
      </w:r>
    </w:p>
    <w:p w14:paraId="114839E0" w14:textId="77777777" w:rsidR="007C470C" w:rsidRDefault="007C470C">
      <w:pPr>
        <w:jc w:val="both"/>
        <w:rPr>
          <w:rFonts w:ascii="Times New Roman" w:eastAsia="Times New Roman" w:hAnsi="Times New Roman" w:cs="Times New Roman"/>
          <w:sz w:val="24"/>
          <w:szCs w:val="24"/>
        </w:rPr>
      </w:pPr>
    </w:p>
    <w:p w14:paraId="1AE0F565" w14:textId="77777777" w:rsidR="007C470C" w:rsidRDefault="007C470C">
      <w:pPr>
        <w:jc w:val="both"/>
        <w:rPr>
          <w:rFonts w:ascii="Times New Roman" w:eastAsia="Times New Roman" w:hAnsi="Times New Roman" w:cs="Times New Roman"/>
          <w:sz w:val="24"/>
          <w:szCs w:val="24"/>
        </w:rPr>
      </w:pPr>
    </w:p>
    <w:p w14:paraId="4332E990" w14:textId="77777777" w:rsidR="007C470C" w:rsidRDefault="00C04075">
      <w:pPr>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C67A677" wp14:editId="7F69E131">
            <wp:extent cx="4210050" cy="2933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l="23754" t="21678" r="29401" b="9452"/>
                    <a:stretch>
                      <a:fillRect/>
                    </a:stretch>
                  </pic:blipFill>
                  <pic:spPr>
                    <a:xfrm>
                      <a:off x="0" y="0"/>
                      <a:ext cx="4210050" cy="2933700"/>
                    </a:xfrm>
                    <a:prstGeom prst="rect">
                      <a:avLst/>
                    </a:prstGeom>
                  </pic:spPr>
                </pic:pic>
              </a:graphicData>
            </a:graphic>
          </wp:inline>
        </w:drawing>
      </w:r>
    </w:p>
    <w:p w14:paraId="13370E8C" w14:textId="47E193F9" w:rsidR="007C470C" w:rsidRPr="00A13C7D" w:rsidRDefault="00C04075">
      <w:pPr>
        <w:pStyle w:val="ResimYazs"/>
        <w:ind w:left="720"/>
        <w:jc w:val="center"/>
        <w:rPr>
          <w:rFonts w:ascii="Times New Roman" w:eastAsia="Times New Roman" w:hAnsi="Times New Roman" w:cs="Times New Roman"/>
          <w:b/>
          <w:sz w:val="24"/>
          <w:szCs w:val="24"/>
          <w:lang w:val="en-US"/>
          <w:rPrChange w:id="66" w:author="Administrator" w:date="2025-10-08T19:30:00Z">
            <w:rPr>
              <w:rFonts w:ascii="Times New Roman" w:eastAsia="Times New Roman" w:hAnsi="Times New Roman" w:cs="Times New Roman"/>
              <w:sz w:val="24"/>
              <w:szCs w:val="24"/>
              <w:lang w:val="en-US"/>
            </w:rPr>
          </w:rPrChange>
        </w:rPr>
      </w:pPr>
      <w:bookmarkStart w:id="67" w:name="_GoBack"/>
      <w:r w:rsidRPr="00A13C7D">
        <w:rPr>
          <w:b/>
          <w:rPrChange w:id="68" w:author="Administrator" w:date="2025-10-08T19:30:00Z">
            <w:rPr/>
          </w:rPrChange>
        </w:rPr>
        <w:t>Fig</w:t>
      </w:r>
      <w:ins w:id="69" w:author="Administrator" w:date="2025-10-08T19:30:00Z">
        <w:r w:rsidR="00A13C7D" w:rsidRPr="00A13C7D">
          <w:rPr>
            <w:b/>
            <w:lang w:val="tr-TR"/>
            <w:rPrChange w:id="70" w:author="Administrator" w:date="2025-10-08T19:30:00Z">
              <w:rPr>
                <w:lang w:val="tr-TR"/>
              </w:rPr>
            </w:rPrChange>
          </w:rPr>
          <w:t>.</w:t>
        </w:r>
      </w:ins>
      <w:del w:id="71" w:author="Administrator" w:date="2025-10-08T19:30:00Z">
        <w:r w:rsidRPr="00A13C7D" w:rsidDel="00A13C7D">
          <w:rPr>
            <w:b/>
            <w:rPrChange w:id="72" w:author="Administrator" w:date="2025-10-08T19:30:00Z">
              <w:rPr/>
            </w:rPrChange>
          </w:rPr>
          <w:delText>ure</w:delText>
        </w:r>
      </w:del>
      <w:r w:rsidRPr="00A13C7D">
        <w:rPr>
          <w:b/>
          <w:rPrChange w:id="73" w:author="Administrator" w:date="2025-10-08T19:30:00Z">
            <w:rPr/>
          </w:rPrChange>
        </w:rPr>
        <w:t xml:space="preserve"> </w:t>
      </w:r>
      <w:r w:rsidRPr="00A13C7D">
        <w:rPr>
          <w:b/>
          <w:rPrChange w:id="74" w:author="Administrator" w:date="2025-10-08T19:30:00Z">
            <w:rPr/>
          </w:rPrChange>
        </w:rPr>
        <w:fldChar w:fldCharType="begin"/>
      </w:r>
      <w:r w:rsidRPr="00A13C7D">
        <w:rPr>
          <w:b/>
          <w:rPrChange w:id="75" w:author="Administrator" w:date="2025-10-08T19:30:00Z">
            <w:rPr/>
          </w:rPrChange>
        </w:rPr>
        <w:instrText xml:space="preserve"> SEQ Figure \* ARABIC </w:instrText>
      </w:r>
      <w:r w:rsidRPr="00A13C7D">
        <w:rPr>
          <w:b/>
          <w:rPrChange w:id="76" w:author="Administrator" w:date="2025-10-08T19:30:00Z">
            <w:rPr/>
          </w:rPrChange>
        </w:rPr>
        <w:fldChar w:fldCharType="separate"/>
      </w:r>
      <w:r w:rsidRPr="00A13C7D">
        <w:rPr>
          <w:b/>
          <w:rPrChange w:id="77" w:author="Administrator" w:date="2025-10-08T19:30:00Z">
            <w:rPr/>
          </w:rPrChange>
        </w:rPr>
        <w:t>1</w:t>
      </w:r>
      <w:r w:rsidRPr="00A13C7D">
        <w:rPr>
          <w:b/>
          <w:rPrChange w:id="78" w:author="Administrator" w:date="2025-10-08T19:30:00Z">
            <w:rPr/>
          </w:rPrChange>
        </w:rPr>
        <w:fldChar w:fldCharType="end"/>
      </w:r>
      <w:ins w:id="79" w:author="Administrator" w:date="2025-10-08T19:30:00Z">
        <w:r w:rsidR="00A13C7D" w:rsidRPr="00A13C7D">
          <w:rPr>
            <w:b/>
            <w:lang w:val="tr-TR"/>
            <w:rPrChange w:id="80" w:author="Administrator" w:date="2025-10-08T19:30:00Z">
              <w:rPr>
                <w:lang w:val="tr-TR"/>
              </w:rPr>
            </w:rPrChange>
          </w:rPr>
          <w:t>.</w:t>
        </w:r>
      </w:ins>
      <w:r w:rsidRPr="00A13C7D">
        <w:rPr>
          <w:b/>
          <w:lang w:val="en-US"/>
          <w:rPrChange w:id="81" w:author="Administrator" w:date="2025-10-08T19:30:00Z">
            <w:rPr>
              <w:lang w:val="en-US"/>
            </w:rPr>
          </w:rPrChange>
        </w:rPr>
        <w:t xml:space="preserve"> Venn Diagram showing position of Design thinking </w:t>
      </w:r>
    </w:p>
    <w:bookmarkEnd w:id="67"/>
    <w:p w14:paraId="4235C8C2" w14:textId="77777777" w:rsidR="007C470C" w:rsidRDefault="007C470C">
      <w:pPr>
        <w:jc w:val="both"/>
        <w:rPr>
          <w:rFonts w:ascii="Times New Roman" w:eastAsia="Times New Roman" w:hAnsi="Times New Roman" w:cs="Times New Roman"/>
          <w:sz w:val="24"/>
          <w:szCs w:val="24"/>
        </w:rPr>
      </w:pPr>
    </w:p>
    <w:p w14:paraId="74584092" w14:textId="0DC94135" w:rsidR="00002F92" w:rsidRPr="005B5353" w:rsidRDefault="005B5353" w:rsidP="005B5353">
      <w:pPr>
        <w:pStyle w:val="ListeParagraf"/>
        <w:numPr>
          <w:ilvl w:val="0"/>
          <w:numId w:val="5"/>
        </w:numPr>
        <w:jc w:val="both"/>
        <w:rPr>
          <w:rFonts w:ascii="Times New Roman" w:eastAsia="Times New Roman" w:hAnsi="Times New Roman" w:cs="Times New Roman"/>
          <w:b/>
          <w:sz w:val="28"/>
          <w:szCs w:val="28"/>
          <w:lang w:val="en-US"/>
          <w:rPrChange w:id="82" w:author="Administrator" w:date="2025-10-08T19:24:00Z">
            <w:rPr>
              <w:lang w:val="en-US"/>
            </w:rPr>
          </w:rPrChange>
        </w:rPr>
        <w:pPrChange w:id="83" w:author="Administrator" w:date="2025-10-08T19:24:00Z">
          <w:pPr>
            <w:jc w:val="both"/>
          </w:pPr>
        </w:pPrChange>
      </w:pPr>
      <w:r w:rsidRPr="005B5353">
        <w:rPr>
          <w:rFonts w:ascii="Times New Roman" w:eastAsia="Times New Roman" w:hAnsi="Times New Roman" w:cs="Times New Roman"/>
          <w:b/>
          <w:sz w:val="28"/>
          <w:szCs w:val="28"/>
          <w:lang w:val="en-US"/>
          <w:rPrChange w:id="84" w:author="Administrator" w:date="2025-10-08T19:24:00Z">
            <w:rPr>
              <w:rFonts w:ascii="Times New Roman" w:eastAsia="Times New Roman" w:hAnsi="Times New Roman" w:cs="Times New Roman"/>
              <w:b/>
              <w:sz w:val="28"/>
              <w:szCs w:val="28"/>
              <w:lang w:val="en-US"/>
            </w:rPr>
          </w:rPrChange>
        </w:rPr>
        <w:t>METHODOLOGY</w:t>
      </w:r>
      <w:r w:rsidR="002D2F1C" w:rsidRPr="005B5353">
        <w:rPr>
          <w:rFonts w:ascii="Times New Roman" w:eastAsia="Times New Roman" w:hAnsi="Times New Roman" w:cs="Times New Roman"/>
          <w:b/>
          <w:sz w:val="28"/>
          <w:szCs w:val="28"/>
          <w:lang w:val="en-US"/>
          <w:rPrChange w:id="85" w:author="Administrator" w:date="2025-10-08T19:24:00Z">
            <w:rPr>
              <w:lang w:val="en-US"/>
            </w:rPr>
          </w:rPrChange>
        </w:rPr>
        <w:t xml:space="preserve"> </w:t>
      </w:r>
    </w:p>
    <w:p w14:paraId="3A0590C5" w14:textId="3B7CBD74" w:rsidR="002D2F1C" w:rsidRDefault="00002F92" w:rsidP="002D2F1C">
      <w:pPr>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The objective of this study is to understand the meanings, purpose and characteristics of different thinking models and to compare them. </w:t>
      </w:r>
      <w:r w:rsidR="002D2F1C">
        <w:rPr>
          <w:rFonts w:ascii="Times New Roman" w:eastAsia="Times New Roman" w:hAnsi="Times New Roman" w:cs="Times New Roman"/>
          <w:bCs/>
          <w:sz w:val="24"/>
          <w:szCs w:val="24"/>
          <w:lang w:val="en-US"/>
        </w:rPr>
        <w:t xml:space="preserve">This study </w:t>
      </w:r>
      <w:r>
        <w:rPr>
          <w:rFonts w:ascii="Times New Roman" w:eastAsia="Times New Roman" w:hAnsi="Times New Roman" w:cs="Times New Roman"/>
          <w:bCs/>
          <w:sz w:val="24"/>
          <w:szCs w:val="24"/>
          <w:lang w:val="en-US"/>
        </w:rPr>
        <w:t xml:space="preserve">therefore </w:t>
      </w:r>
      <w:r w:rsidR="002D2F1C">
        <w:rPr>
          <w:rFonts w:ascii="Times New Roman" w:eastAsia="Times New Roman" w:hAnsi="Times New Roman" w:cs="Times New Roman"/>
          <w:bCs/>
          <w:sz w:val="24"/>
          <w:szCs w:val="24"/>
          <w:lang w:val="en-US"/>
        </w:rPr>
        <w:t xml:space="preserve">uses a </w:t>
      </w:r>
      <w:r w:rsidR="00EE7142">
        <w:rPr>
          <w:rFonts w:ascii="Times New Roman" w:eastAsia="Times New Roman" w:hAnsi="Times New Roman" w:cs="Times New Roman"/>
          <w:bCs/>
          <w:sz w:val="24"/>
          <w:szCs w:val="24"/>
          <w:lang w:val="en-US"/>
        </w:rPr>
        <w:t xml:space="preserve">conceptual analysis method to compare 6 thinking models- critical thinking, systems thinking, analytical thinking, logical thinking, creative thinking and design thinking with respect to science education. </w:t>
      </w:r>
      <w:r>
        <w:rPr>
          <w:rFonts w:ascii="Times New Roman" w:eastAsia="Times New Roman" w:hAnsi="Times New Roman" w:cs="Times New Roman"/>
          <w:bCs/>
          <w:sz w:val="24"/>
          <w:szCs w:val="24"/>
          <w:lang w:val="en-US"/>
        </w:rPr>
        <w:t xml:space="preserve">This allows a deep analysis of definitions, relevance, similarities and overlapping features among different models. </w:t>
      </w:r>
      <w:r w:rsidR="00EE7142">
        <w:rPr>
          <w:rFonts w:ascii="Times New Roman" w:eastAsia="Times New Roman" w:hAnsi="Times New Roman" w:cs="Times New Roman"/>
          <w:bCs/>
          <w:sz w:val="24"/>
          <w:szCs w:val="24"/>
          <w:lang w:val="en-US"/>
        </w:rPr>
        <w:t>A</w:t>
      </w:r>
      <w:r w:rsidR="002D2F1C">
        <w:rPr>
          <w:rFonts w:ascii="Times New Roman" w:eastAsia="Times New Roman" w:hAnsi="Times New Roman" w:cs="Times New Roman"/>
          <w:bCs/>
          <w:sz w:val="24"/>
          <w:szCs w:val="24"/>
          <w:lang w:val="en-US"/>
        </w:rPr>
        <w:t>nalyzing literature across cognitive thinking models</w:t>
      </w:r>
      <w:r w:rsidR="00EE7142">
        <w:rPr>
          <w:rFonts w:ascii="Times New Roman" w:eastAsia="Times New Roman" w:hAnsi="Times New Roman" w:cs="Times New Roman"/>
          <w:bCs/>
          <w:sz w:val="24"/>
          <w:szCs w:val="24"/>
          <w:lang w:val="en-US"/>
        </w:rPr>
        <w:t>, comparative table was developed to understand the similarities and differences among the thinking models under the key dimensions like focus, skills, scientific application, thinking orientation, 21</w:t>
      </w:r>
      <w:r w:rsidR="00EE7142" w:rsidRPr="00EE7142">
        <w:rPr>
          <w:rFonts w:ascii="Times New Roman" w:eastAsia="Times New Roman" w:hAnsi="Times New Roman" w:cs="Times New Roman"/>
          <w:bCs/>
          <w:sz w:val="24"/>
          <w:szCs w:val="24"/>
          <w:vertAlign w:val="superscript"/>
          <w:lang w:val="en-US"/>
        </w:rPr>
        <w:t>st</w:t>
      </w:r>
      <w:r w:rsidR="00EE7142">
        <w:rPr>
          <w:rFonts w:ascii="Times New Roman" w:eastAsia="Times New Roman" w:hAnsi="Times New Roman" w:cs="Times New Roman"/>
          <w:bCs/>
          <w:sz w:val="24"/>
          <w:szCs w:val="24"/>
          <w:lang w:val="en-US"/>
        </w:rPr>
        <w:t xml:space="preserve"> century skills developed and assessing indicators</w:t>
      </w:r>
      <w:r w:rsidR="002D2F1C">
        <w:rPr>
          <w:rFonts w:ascii="Times New Roman" w:eastAsia="Times New Roman" w:hAnsi="Times New Roman" w:cs="Times New Roman"/>
          <w:bCs/>
          <w:sz w:val="24"/>
          <w:szCs w:val="24"/>
          <w:lang w:val="en-US"/>
        </w:rPr>
        <w:t>.</w:t>
      </w:r>
    </w:p>
    <w:p w14:paraId="092046C6" w14:textId="3647D07A" w:rsidR="006A1AA4" w:rsidRDefault="006A1AA4" w:rsidP="002D2F1C">
      <w:pPr>
        <w:ind w:firstLine="720"/>
        <w:jc w:val="both"/>
        <w:rPr>
          <w:rFonts w:ascii="Times New Roman" w:eastAsia="Times New Roman" w:hAnsi="Times New Roman" w:cs="Times New Roman"/>
          <w:bCs/>
          <w:sz w:val="24"/>
          <w:szCs w:val="24"/>
          <w:lang w:val="en-US"/>
        </w:rPr>
      </w:pPr>
    </w:p>
    <w:p w14:paraId="7C15BB26" w14:textId="77777777" w:rsidR="006A1AA4" w:rsidRDefault="006A1AA4" w:rsidP="002D2F1C">
      <w:pPr>
        <w:ind w:firstLine="720"/>
        <w:jc w:val="both"/>
        <w:rPr>
          <w:rFonts w:ascii="Times New Roman" w:eastAsia="Times New Roman" w:hAnsi="Times New Roman" w:cs="Times New Roman"/>
          <w:bCs/>
          <w:sz w:val="24"/>
          <w:szCs w:val="24"/>
          <w:lang w:val="en-US"/>
        </w:rPr>
      </w:pPr>
    </w:p>
    <w:p w14:paraId="61EEC785" w14:textId="23D633A1" w:rsidR="00EE7142" w:rsidRDefault="00EE7142" w:rsidP="002D2F1C">
      <w:pPr>
        <w:ind w:firstLine="720"/>
        <w:jc w:val="both"/>
        <w:rPr>
          <w:rFonts w:ascii="Times New Roman" w:eastAsiaTheme="minorEastAsia" w:hAnsi="Times New Roman" w:cs="Times New Roman"/>
          <w:bCs/>
          <w:sz w:val="24"/>
          <w:szCs w:val="24"/>
          <w:lang w:val="en-US" w:eastAsia="zh-CN"/>
        </w:rPr>
      </w:pPr>
    </w:p>
    <w:p w14:paraId="6B876DC5" w14:textId="5AEA8501" w:rsidR="00E242D8" w:rsidRDefault="00E242D8" w:rsidP="002D2F1C">
      <w:pPr>
        <w:ind w:firstLine="720"/>
        <w:jc w:val="both"/>
        <w:rPr>
          <w:rFonts w:ascii="Times New Roman" w:eastAsiaTheme="minorEastAsia" w:hAnsi="Times New Roman" w:cs="Times New Roman"/>
          <w:bCs/>
          <w:sz w:val="24"/>
          <w:szCs w:val="24"/>
          <w:lang w:val="en-US" w:eastAsia="zh-CN"/>
        </w:rPr>
      </w:pPr>
    </w:p>
    <w:p w14:paraId="71FD6475" w14:textId="2103C854" w:rsidR="00E242D8" w:rsidRDefault="00E242D8" w:rsidP="002D2F1C">
      <w:pPr>
        <w:ind w:firstLine="720"/>
        <w:jc w:val="both"/>
        <w:rPr>
          <w:rFonts w:ascii="Times New Roman" w:eastAsiaTheme="minorEastAsia" w:hAnsi="Times New Roman" w:cs="Times New Roman"/>
          <w:bCs/>
          <w:sz w:val="24"/>
          <w:szCs w:val="24"/>
          <w:lang w:val="en-US" w:eastAsia="zh-CN"/>
        </w:rPr>
      </w:pPr>
    </w:p>
    <w:p w14:paraId="292900AE" w14:textId="77777777" w:rsidR="00E242D8" w:rsidRPr="002D2F1C" w:rsidRDefault="00E242D8" w:rsidP="002D2F1C">
      <w:pPr>
        <w:ind w:firstLine="720"/>
        <w:jc w:val="both"/>
        <w:rPr>
          <w:rFonts w:ascii="Times New Roman" w:eastAsiaTheme="minorEastAsia" w:hAnsi="Times New Roman" w:cs="Times New Roman"/>
          <w:bCs/>
          <w:sz w:val="24"/>
          <w:szCs w:val="24"/>
          <w:lang w:val="en-US" w:eastAsia="zh-CN"/>
        </w:rPr>
      </w:pPr>
    </w:p>
    <w:p w14:paraId="186399F3" w14:textId="4530AA4C" w:rsidR="007C470C" w:rsidRDefault="005B5353">
      <w:pPr>
        <w:jc w:val="both"/>
        <w:rPr>
          <w:rFonts w:ascii="Times New Roman" w:eastAsia="Times New Roman" w:hAnsi="Times New Roman" w:cs="Times New Roman"/>
          <w:b/>
          <w:sz w:val="28"/>
          <w:szCs w:val="28"/>
        </w:rPr>
      </w:pPr>
      <w:ins w:id="86" w:author="Administrator" w:date="2025-10-08T19:24:00Z">
        <w:r>
          <w:rPr>
            <w:rFonts w:ascii="Times New Roman" w:eastAsia="Times New Roman" w:hAnsi="Times New Roman" w:cs="Times New Roman"/>
            <w:b/>
            <w:sz w:val="28"/>
            <w:szCs w:val="28"/>
            <w:lang w:val="tr-TR"/>
          </w:rPr>
          <w:t>4</w:t>
        </w:r>
      </w:ins>
      <w:ins w:id="87" w:author="Administrator" w:date="2025-10-08T19:25:00Z">
        <w:r>
          <w:rPr>
            <w:rFonts w:ascii="Times New Roman" w:eastAsia="Times New Roman" w:hAnsi="Times New Roman" w:cs="Times New Roman"/>
            <w:b/>
            <w:sz w:val="28"/>
            <w:szCs w:val="28"/>
            <w:lang w:val="tr-TR"/>
          </w:rPr>
          <w:t xml:space="preserve">.1 </w:t>
        </w:r>
      </w:ins>
      <w:r w:rsidR="00C04075">
        <w:rPr>
          <w:rFonts w:ascii="Times New Roman" w:eastAsia="Times New Roman" w:hAnsi="Times New Roman" w:cs="Times New Roman"/>
          <w:b/>
          <w:sz w:val="28"/>
          <w:szCs w:val="28"/>
        </w:rPr>
        <w:t xml:space="preserve">Comparative analysis of thinking models </w:t>
      </w:r>
    </w:p>
    <w:p w14:paraId="4015BD3E"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today’s science education, developing diverse thinking is essential for innovation, inquiry and problem- solving. While traditional models like critical thinking, systems thinking, analytical and logical thinking offer various ways to solve problems, the emerging model- design thinking is a unique and an integrative model. It blends creativity, empathy and structured iteration, positioning it as a unique framework. </w:t>
      </w:r>
    </w:p>
    <w:p w14:paraId="2726916E" w14:textId="77777777" w:rsidR="007C470C" w:rsidRDefault="007C470C" w:rsidP="004C2AAE">
      <w:pPr>
        <w:pStyle w:val="ResimYazs"/>
        <w:rPr>
          <w:i/>
          <w:iCs/>
          <w:sz w:val="24"/>
          <w:szCs w:val="24"/>
          <w:lang w:eastAsia="zh-CN"/>
        </w:rPr>
      </w:pPr>
    </w:p>
    <w:p w14:paraId="0DA5EB0D" w14:textId="7FDD751A" w:rsidR="007C470C" w:rsidRPr="006D0B4E" w:rsidRDefault="00C04075">
      <w:pPr>
        <w:pStyle w:val="ResimYazs"/>
        <w:jc w:val="center"/>
        <w:rPr>
          <w:b/>
          <w:iCs/>
          <w:sz w:val="24"/>
          <w:szCs w:val="24"/>
          <w:lang w:val="en-US"/>
          <w:rPrChange w:id="88" w:author="Administrator" w:date="2025-10-08T19:29:00Z">
            <w:rPr>
              <w:i/>
              <w:iCs/>
              <w:sz w:val="24"/>
              <w:szCs w:val="24"/>
              <w:lang w:val="en-US"/>
            </w:rPr>
          </w:rPrChange>
        </w:rPr>
      </w:pPr>
      <w:r w:rsidRPr="006D0B4E">
        <w:rPr>
          <w:b/>
          <w:iCs/>
          <w:sz w:val="24"/>
          <w:szCs w:val="24"/>
          <w:rPrChange w:id="89" w:author="Administrator" w:date="2025-10-08T19:29:00Z">
            <w:rPr>
              <w:i/>
              <w:iCs/>
              <w:sz w:val="24"/>
              <w:szCs w:val="24"/>
            </w:rPr>
          </w:rPrChange>
        </w:rPr>
        <w:t xml:space="preserve">Table </w:t>
      </w:r>
      <w:r w:rsidRPr="006D0B4E">
        <w:rPr>
          <w:b/>
          <w:iCs/>
          <w:sz w:val="24"/>
          <w:szCs w:val="24"/>
          <w:rPrChange w:id="90" w:author="Administrator" w:date="2025-10-08T19:29:00Z">
            <w:rPr>
              <w:i/>
              <w:iCs/>
              <w:sz w:val="24"/>
              <w:szCs w:val="24"/>
            </w:rPr>
          </w:rPrChange>
        </w:rPr>
        <w:fldChar w:fldCharType="begin"/>
      </w:r>
      <w:r w:rsidRPr="006D0B4E">
        <w:rPr>
          <w:b/>
          <w:iCs/>
          <w:sz w:val="24"/>
          <w:szCs w:val="24"/>
          <w:rPrChange w:id="91" w:author="Administrator" w:date="2025-10-08T19:29:00Z">
            <w:rPr>
              <w:i/>
              <w:iCs/>
              <w:sz w:val="24"/>
              <w:szCs w:val="24"/>
            </w:rPr>
          </w:rPrChange>
        </w:rPr>
        <w:instrText xml:space="preserve"> SEQ Table \* ARABIC </w:instrText>
      </w:r>
      <w:r w:rsidRPr="006D0B4E">
        <w:rPr>
          <w:b/>
          <w:iCs/>
          <w:sz w:val="24"/>
          <w:szCs w:val="24"/>
          <w:rPrChange w:id="92" w:author="Administrator" w:date="2025-10-08T19:29:00Z">
            <w:rPr>
              <w:i/>
              <w:iCs/>
              <w:sz w:val="24"/>
              <w:szCs w:val="24"/>
            </w:rPr>
          </w:rPrChange>
        </w:rPr>
        <w:fldChar w:fldCharType="separate"/>
      </w:r>
      <w:r w:rsidRPr="006D0B4E">
        <w:rPr>
          <w:b/>
          <w:iCs/>
          <w:sz w:val="24"/>
          <w:szCs w:val="24"/>
          <w:rPrChange w:id="93" w:author="Administrator" w:date="2025-10-08T19:29:00Z">
            <w:rPr>
              <w:i/>
              <w:iCs/>
              <w:sz w:val="24"/>
              <w:szCs w:val="24"/>
            </w:rPr>
          </w:rPrChange>
        </w:rPr>
        <w:t>1</w:t>
      </w:r>
      <w:r w:rsidRPr="006D0B4E">
        <w:rPr>
          <w:b/>
          <w:iCs/>
          <w:sz w:val="24"/>
          <w:szCs w:val="24"/>
          <w:rPrChange w:id="94" w:author="Administrator" w:date="2025-10-08T19:29:00Z">
            <w:rPr>
              <w:i/>
              <w:iCs/>
              <w:sz w:val="24"/>
              <w:szCs w:val="24"/>
            </w:rPr>
          </w:rPrChange>
        </w:rPr>
        <w:fldChar w:fldCharType="end"/>
      </w:r>
      <w:ins w:id="95" w:author="Administrator" w:date="2025-10-08T19:29:00Z">
        <w:r w:rsidR="006D0B4E" w:rsidRPr="006D0B4E">
          <w:rPr>
            <w:b/>
            <w:iCs/>
            <w:sz w:val="24"/>
            <w:szCs w:val="24"/>
            <w:lang w:val="tr-TR"/>
            <w:rPrChange w:id="96" w:author="Administrator" w:date="2025-10-08T19:29:00Z">
              <w:rPr>
                <w:i/>
                <w:iCs/>
                <w:sz w:val="24"/>
                <w:szCs w:val="24"/>
                <w:lang w:val="tr-TR"/>
              </w:rPr>
            </w:rPrChange>
          </w:rPr>
          <w:t>.</w:t>
        </w:r>
      </w:ins>
      <w:r w:rsidRPr="006D0B4E">
        <w:rPr>
          <w:b/>
          <w:iCs/>
          <w:sz w:val="24"/>
          <w:szCs w:val="24"/>
          <w:lang w:val="en-US"/>
          <w:rPrChange w:id="97" w:author="Administrator" w:date="2025-10-08T19:29:00Z">
            <w:rPr>
              <w:i/>
              <w:iCs/>
              <w:sz w:val="24"/>
              <w:szCs w:val="24"/>
              <w:lang w:val="en-US"/>
            </w:rPr>
          </w:rPrChange>
        </w:rPr>
        <w:t xml:space="preserve"> Thinking Dimensions</w:t>
      </w:r>
    </w:p>
    <w:tbl>
      <w:tblPr>
        <w:tblStyle w:val="TabloKlavuzu"/>
        <w:tblpPr w:leftFromText="180" w:rightFromText="180" w:vertAnchor="text" w:horzAnchor="page" w:tblpX="1452" w:tblpY="304"/>
        <w:tblOverlap w:val="never"/>
        <w:tblW w:w="568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4A0" w:firstRow="1" w:lastRow="0" w:firstColumn="1" w:lastColumn="0" w:noHBand="0" w:noVBand="1"/>
      </w:tblPr>
      <w:tblGrid>
        <w:gridCol w:w="1432"/>
        <w:gridCol w:w="1714"/>
        <w:gridCol w:w="1384"/>
        <w:gridCol w:w="1681"/>
        <w:gridCol w:w="1341"/>
        <w:gridCol w:w="1343"/>
        <w:gridCol w:w="1355"/>
      </w:tblGrid>
      <w:tr w:rsidR="007C470C" w14:paraId="370BF170" w14:textId="77777777" w:rsidTr="003A09FA">
        <w:trPr>
          <w:trHeight w:val="960"/>
        </w:trPr>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70D24"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Dimension</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FF97E"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Focus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32154"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Skills </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26317"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Scientific application</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03F73"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Thinking - orientation</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EED4D"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21st century skills </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28A98"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Assessing indicators </w:t>
            </w:r>
          </w:p>
        </w:tc>
      </w:tr>
      <w:tr w:rsidR="007C470C" w14:paraId="5C13254A"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A3837"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Critical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B90B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Evaluation Judgement </w:t>
            </w:r>
          </w:p>
          <w:p w14:paraId="693B842F"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Reasoning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AF8C2"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w:t>
            </w:r>
          </w:p>
          <w:p w14:paraId="763603B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Evaluating evidences,</w:t>
            </w:r>
          </w:p>
          <w:p w14:paraId="11396A2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judgement</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96E7F"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Evaluating hypotheses, Scrutinizing data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0D74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Judgement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084A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analysis</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DF926"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Quality of reasoning</w:t>
            </w:r>
          </w:p>
          <w:p w14:paraId="194BF1A9"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evidence</w:t>
            </w:r>
          </w:p>
          <w:p w14:paraId="1182A57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Fallacy detection </w:t>
            </w:r>
          </w:p>
        </w:tc>
      </w:tr>
      <w:tr w:rsidR="007C470C" w14:paraId="1D5FBCA3"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A7E44"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Systems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AF69C"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complex relationships and feedback loops</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3747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components and interactions</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8097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systems in biology, chemistry and ecology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00D5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Whole-parts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BDCA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Complexity navigation</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BDE3C"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Pattern mapping</w:t>
            </w:r>
          </w:p>
          <w:p w14:paraId="16498428"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Integration of parts </w:t>
            </w:r>
          </w:p>
        </w:tc>
      </w:tr>
      <w:tr w:rsidR="007C470C" w14:paraId="74CCDAD7"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48557"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Analytical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C496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down complex information to understand parts and relationships</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9A6F2"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Causal analysis, pattern recognition</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695A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experiments,analyzing data, understanding functions</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7824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Detail oriented</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DC57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Inquiry competency</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E5B98"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down problem</w:t>
            </w:r>
          </w:p>
        </w:tc>
      </w:tr>
      <w:tr w:rsidR="007C470C" w14:paraId="23A06001"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4576C"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Logical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ACB0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Deductive and inductive reasoning, arguementation</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BFB6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Syllogistic thinking,</w:t>
            </w:r>
          </w:p>
          <w:p w14:paraId="05485DD0"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 skills</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39B4D"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Testing hypothesis , building arguments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9AF4A"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Rule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68D50"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Structured thinking, reasoning</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81166"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Validating conclusion using correct reasoning </w:t>
            </w:r>
          </w:p>
        </w:tc>
      </w:tr>
      <w:tr w:rsidR="007C470C" w14:paraId="4FE519A9"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FDA0F"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Creative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D472A"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Generating original and novel ideas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00EA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Divergent thinking, Flexibility in ideas </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F8BF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Generating hypotheses, alternative explanations and experiments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A48E4"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Possibility</w:t>
            </w:r>
          </w:p>
          <w:p w14:paraId="43CB46D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8A0A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Innovation, flexibility </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839F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Originality</w:t>
            </w:r>
          </w:p>
          <w:p w14:paraId="380509B5"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Flexibility </w:t>
            </w:r>
          </w:p>
          <w:p w14:paraId="34522F15"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Fluency </w:t>
            </w:r>
          </w:p>
        </w:tc>
      </w:tr>
      <w:tr w:rsidR="007C470C" w14:paraId="33B57583"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64ADA"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Design </w:t>
            </w:r>
            <w:r>
              <w:rPr>
                <w:rFonts w:ascii="Times New Roman" w:eastAsia="Times New Roman" w:hAnsi="Times New Roman" w:cs="Times New Roman"/>
                <w:b/>
                <w:sz w:val="24"/>
                <w:szCs w:val="24"/>
              </w:rPr>
              <w:lastRenderedPageBreak/>
              <w:t xml:space="preserve">thinking </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25A9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Empathy- </w:t>
            </w:r>
            <w:r>
              <w:rPr>
                <w:rFonts w:ascii="Times New Roman" w:eastAsia="Times New Roman" w:hAnsi="Times New Roman" w:cs="Times New Roman"/>
                <w:sz w:val="24"/>
                <w:szCs w:val="24"/>
              </w:rPr>
              <w:lastRenderedPageBreak/>
              <w:t xml:space="preserve">driven ideation, prototyping and testing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A6B6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Empathy, </w:t>
            </w:r>
            <w:r>
              <w:rPr>
                <w:rFonts w:ascii="Times New Roman" w:eastAsia="Times New Roman" w:hAnsi="Times New Roman" w:cs="Times New Roman"/>
                <w:sz w:val="24"/>
                <w:szCs w:val="24"/>
              </w:rPr>
              <w:lastRenderedPageBreak/>
              <w:t xml:space="preserve">ideation, user- centered problem solving </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76E1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Creating real- </w:t>
            </w:r>
            <w:r>
              <w:rPr>
                <w:rFonts w:ascii="Times New Roman" w:eastAsia="Times New Roman" w:hAnsi="Times New Roman" w:cs="Times New Roman"/>
                <w:sz w:val="24"/>
                <w:szCs w:val="24"/>
              </w:rPr>
              <w:lastRenderedPageBreak/>
              <w:t>world solution, contextual</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7453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solution/ </w:t>
            </w:r>
            <w:r>
              <w:rPr>
                <w:rFonts w:ascii="Times New Roman" w:eastAsia="Times New Roman" w:hAnsi="Times New Roman" w:cs="Times New Roman"/>
                <w:sz w:val="24"/>
                <w:szCs w:val="24"/>
              </w:rPr>
              <w:lastRenderedPageBreak/>
              <w:t xml:space="preserve">empathy-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644A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Creativity,</w:t>
            </w:r>
          </w:p>
          <w:p w14:paraId="2094FBC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Empathy, collaboration and communication</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B1EC4"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Innovation</w:t>
            </w:r>
          </w:p>
          <w:p w14:paraId="0A27FE27"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Usefulness</w:t>
            </w:r>
          </w:p>
          <w:p w14:paraId="3B4DD371"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Empathy- driven </w:t>
            </w:r>
          </w:p>
        </w:tc>
      </w:tr>
    </w:tbl>
    <w:p w14:paraId="5369E5CD" w14:textId="77777777" w:rsidR="007C470C" w:rsidRDefault="007C470C">
      <w:pPr>
        <w:jc w:val="both"/>
        <w:rPr>
          <w:rFonts w:ascii="Times New Roman" w:eastAsia="Times New Roman" w:hAnsi="Times New Roman" w:cs="Times New Roman"/>
          <w:sz w:val="24"/>
          <w:szCs w:val="24"/>
        </w:rPr>
      </w:pPr>
    </w:p>
    <w:p w14:paraId="20A1C0B1" w14:textId="7C71DD9C" w:rsidR="007C470C" w:rsidRPr="005B5353" w:rsidRDefault="005B5353" w:rsidP="005B5353">
      <w:pPr>
        <w:pStyle w:val="ListeParagraf"/>
        <w:numPr>
          <w:ilvl w:val="0"/>
          <w:numId w:val="5"/>
        </w:numPr>
        <w:jc w:val="both"/>
        <w:rPr>
          <w:rFonts w:ascii="Times New Roman" w:eastAsia="Times New Roman" w:hAnsi="Times New Roman" w:cs="Times New Roman"/>
          <w:b/>
          <w:bCs/>
          <w:sz w:val="32"/>
          <w:szCs w:val="32"/>
          <w:lang w:val="en-US"/>
          <w:rPrChange w:id="98" w:author="Administrator" w:date="2025-10-08T19:25:00Z">
            <w:rPr>
              <w:sz w:val="32"/>
              <w:szCs w:val="32"/>
              <w:lang w:val="en-US"/>
            </w:rPr>
          </w:rPrChange>
        </w:rPr>
        <w:pPrChange w:id="99" w:author="Administrator" w:date="2025-10-08T19:25:00Z">
          <w:pPr>
            <w:jc w:val="both"/>
          </w:pPr>
        </w:pPrChange>
      </w:pPr>
      <w:r w:rsidRPr="005B5353">
        <w:rPr>
          <w:rFonts w:ascii="Times New Roman" w:eastAsia="Times New Roman" w:hAnsi="Times New Roman" w:cs="Times New Roman"/>
          <w:b/>
          <w:bCs/>
          <w:sz w:val="28"/>
          <w:szCs w:val="28"/>
          <w:lang w:val="en-US"/>
          <w:rPrChange w:id="100" w:author="Administrator" w:date="2025-10-08T19:25:00Z">
            <w:rPr>
              <w:rFonts w:ascii="Times New Roman" w:eastAsia="Times New Roman" w:hAnsi="Times New Roman" w:cs="Times New Roman"/>
              <w:b/>
              <w:bCs/>
              <w:sz w:val="28"/>
              <w:szCs w:val="28"/>
              <w:lang w:val="en-US"/>
            </w:rPr>
          </w:rPrChange>
        </w:rPr>
        <w:t>FINDINGS</w:t>
      </w:r>
      <w:r w:rsidR="004C2AAE" w:rsidRPr="005B5353">
        <w:rPr>
          <w:rFonts w:ascii="Times New Roman" w:eastAsia="Times New Roman" w:hAnsi="Times New Roman" w:cs="Times New Roman"/>
          <w:b/>
          <w:bCs/>
          <w:sz w:val="32"/>
          <w:szCs w:val="32"/>
          <w:lang w:val="en-US"/>
          <w:rPrChange w:id="101" w:author="Administrator" w:date="2025-10-08T19:25:00Z">
            <w:rPr>
              <w:sz w:val="32"/>
              <w:szCs w:val="32"/>
              <w:lang w:val="en-US"/>
            </w:rPr>
          </w:rPrChange>
        </w:rPr>
        <w:t xml:space="preserve"> </w:t>
      </w:r>
    </w:p>
    <w:p w14:paraId="7910C7D9" w14:textId="058F44BD" w:rsidR="004C2AAE" w:rsidRPr="004C2AAE" w:rsidRDefault="003A09FA" w:rsidP="003A09FA">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comparative analysis shows that design thinking acts as an integrative framework, which incorporates the strengths of other thinking models. The integration of empathy and application in real- life problem solving makes it distinctive from other models. It aligns strongly with inquiry-based learning models and also helps to solve problems that are not well- defined. Design thinking not only promotes cognitive development but also aids in development of communication skills, collaboration skills and emotional resilience. It promotes scientific inquiry and innovation simultaneously which makes it a powerful pedagogical strategy in science classrooms. </w:t>
      </w:r>
    </w:p>
    <w:p w14:paraId="786A0A42" w14:textId="6335E762" w:rsidR="007C470C" w:rsidRPr="005B5353" w:rsidRDefault="005B5353" w:rsidP="005B5353">
      <w:pPr>
        <w:pStyle w:val="ListeParagraf"/>
        <w:numPr>
          <w:ilvl w:val="0"/>
          <w:numId w:val="5"/>
        </w:numPr>
        <w:jc w:val="both"/>
        <w:rPr>
          <w:rFonts w:ascii="Times New Roman" w:eastAsia="Times New Roman" w:hAnsi="Times New Roman" w:cs="Times New Roman"/>
          <w:b/>
          <w:sz w:val="28"/>
          <w:szCs w:val="28"/>
          <w:rPrChange w:id="102" w:author="Administrator" w:date="2025-10-08T19:25:00Z">
            <w:rPr/>
          </w:rPrChange>
        </w:rPr>
        <w:pPrChange w:id="103" w:author="Administrator" w:date="2025-10-08T19:25:00Z">
          <w:pPr>
            <w:jc w:val="both"/>
          </w:pPr>
        </w:pPrChange>
      </w:pPr>
      <w:r w:rsidRPr="005B5353">
        <w:rPr>
          <w:rFonts w:ascii="Times New Roman" w:eastAsia="Times New Roman" w:hAnsi="Times New Roman" w:cs="Times New Roman"/>
          <w:b/>
          <w:sz w:val="28"/>
          <w:szCs w:val="28"/>
          <w:rPrChange w:id="104" w:author="Administrator" w:date="2025-10-08T19:25:00Z">
            <w:rPr>
              <w:rFonts w:ascii="Times New Roman" w:eastAsia="Times New Roman" w:hAnsi="Times New Roman" w:cs="Times New Roman"/>
              <w:b/>
              <w:sz w:val="28"/>
              <w:szCs w:val="28"/>
            </w:rPr>
          </w:rPrChange>
        </w:rPr>
        <w:t>DISCUSSION</w:t>
      </w:r>
    </w:p>
    <w:p w14:paraId="17187C84"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other cognitive frameworks, design thinking provides various advantages to scientific in</w:t>
      </w:r>
      <w:proofErr w:type="spellStart"/>
      <w:r>
        <w:rPr>
          <w:rFonts w:ascii="Times New Roman" w:eastAsia="Times New Roman" w:hAnsi="Times New Roman" w:cs="Times New Roman"/>
          <w:sz w:val="24"/>
          <w:szCs w:val="24"/>
          <w:lang w:val="en-US"/>
        </w:rPr>
        <w:t>quiry</w:t>
      </w:r>
      <w:proofErr w:type="spellEnd"/>
      <w:r>
        <w:rPr>
          <w:rFonts w:ascii="Times New Roman" w:eastAsia="Times New Roman" w:hAnsi="Times New Roman" w:cs="Times New Roman"/>
          <w:sz w:val="24"/>
          <w:szCs w:val="24"/>
          <w:lang w:val="en-US"/>
        </w:rPr>
        <w:t xml:space="preserve"> with </w:t>
      </w:r>
      <w:r>
        <w:rPr>
          <w:rFonts w:ascii="Times New Roman" w:eastAsia="Times New Roman" w:hAnsi="Times New Roman" w:cs="Times New Roman"/>
          <w:sz w:val="24"/>
          <w:szCs w:val="24"/>
        </w:rPr>
        <w:t xml:space="preserve">empathy and usefulness </w:t>
      </w:r>
      <w:r>
        <w:rPr>
          <w:rFonts w:ascii="Times New Roman" w:eastAsia="Times New Roman" w:hAnsi="Times New Roman" w:cs="Times New Roman"/>
          <w:sz w:val="24"/>
          <w:szCs w:val="24"/>
          <w:lang w:val="en-US"/>
        </w:rPr>
        <w:t>as</w:t>
      </w:r>
      <w:r>
        <w:rPr>
          <w:rFonts w:ascii="Times New Roman" w:eastAsia="Times New Roman" w:hAnsi="Times New Roman" w:cs="Times New Roman"/>
          <w:sz w:val="24"/>
          <w:szCs w:val="24"/>
        </w:rPr>
        <w:t xml:space="preserve"> crucial component</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Beginning</w:t>
      </w:r>
      <w:r>
        <w:rPr>
          <w:rFonts w:ascii="Times New Roman" w:eastAsia="Times New Roman" w:hAnsi="Times New Roman" w:cs="Times New Roman"/>
          <w:sz w:val="24"/>
          <w:szCs w:val="24"/>
        </w:rPr>
        <w:t xml:space="preserve"> with inquiry of the requirements of consumers be it peers, community or ecological system </w:t>
      </w:r>
      <w:r>
        <w:rPr>
          <w:rFonts w:ascii="Times New Roman" w:eastAsia="Times New Roman" w:hAnsi="Times New Roman" w:cs="Times New Roman"/>
          <w:sz w:val="24"/>
          <w:szCs w:val="24"/>
          <w:lang w:val="en-US"/>
        </w:rPr>
        <w:t xml:space="preserve">design thinking anchors scientific exploration in real- life contexts </w:t>
      </w:r>
      <w:r>
        <w:rPr>
          <w:rFonts w:ascii="Times New Roman" w:eastAsia="Times New Roman" w:hAnsi="Times New Roman" w:cs="Times New Roman"/>
          <w:sz w:val="24"/>
          <w:szCs w:val="24"/>
        </w:rPr>
        <w:t xml:space="preserve">(Henriksenet al., 2018). This </w:t>
      </w:r>
      <w:r>
        <w:rPr>
          <w:rFonts w:ascii="Times New Roman" w:eastAsia="Times New Roman" w:hAnsi="Times New Roman" w:cs="Times New Roman"/>
          <w:sz w:val="24"/>
          <w:szCs w:val="24"/>
          <w:lang w:val="en-US"/>
        </w:rPr>
        <w:t>aligns</w:t>
      </w:r>
      <w:r>
        <w:rPr>
          <w:rFonts w:ascii="Times New Roman" w:eastAsia="Times New Roman" w:hAnsi="Times New Roman" w:cs="Times New Roman"/>
          <w:sz w:val="24"/>
          <w:szCs w:val="24"/>
        </w:rPr>
        <w:t xml:space="preserve"> with social and environmental settings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increasing learner motivation. </w:t>
      </w:r>
    </w:p>
    <w:p w14:paraId="216D9538" w14:textId="7664F478"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distinctive feature of design thinking is </w:t>
      </w:r>
      <w:r>
        <w:rPr>
          <w:rFonts w:ascii="Times New Roman" w:eastAsia="Times New Roman" w:hAnsi="Times New Roman" w:cs="Times New Roman"/>
          <w:sz w:val="24"/>
          <w:szCs w:val="24"/>
          <w:lang w:val="en-US"/>
        </w:rPr>
        <w:t xml:space="preserve">its emphasis on </w:t>
      </w:r>
      <w:r>
        <w:rPr>
          <w:rFonts w:ascii="Times New Roman" w:eastAsia="Times New Roman" w:hAnsi="Times New Roman" w:cs="Times New Roman"/>
          <w:sz w:val="24"/>
          <w:szCs w:val="24"/>
        </w:rPr>
        <w:t xml:space="preserve">iteration and prototyping, which is closely related to repeated scientific experiments. Students are encouraged to design a model, test it, learn from failure and modify their ideas instead of finding a perfect solution in one try. </w:t>
      </w:r>
      <w:r>
        <w:rPr>
          <w:rFonts w:ascii="Times New Roman" w:eastAsia="Times New Roman" w:hAnsi="Times New Roman" w:cs="Times New Roman"/>
          <w:sz w:val="24"/>
          <w:szCs w:val="24"/>
          <w:lang w:val="en-US"/>
        </w:rPr>
        <w:t>Such an approach fosters</w:t>
      </w:r>
      <w:r>
        <w:rPr>
          <w:rFonts w:ascii="Times New Roman" w:eastAsia="Times New Roman" w:hAnsi="Times New Roman" w:cs="Times New Roman"/>
          <w:sz w:val="24"/>
          <w:szCs w:val="24"/>
        </w:rPr>
        <w:t xml:space="preserve"> resilience and scientific thinking among students (Carroll et al., 2010). </w:t>
      </w:r>
      <w:r w:rsidR="003A09FA">
        <w:rPr>
          <w:rFonts w:ascii="Times New Roman" w:eastAsia="Times New Roman" w:hAnsi="Times New Roman" w:cs="Times New Roman"/>
          <w:sz w:val="24"/>
          <w:szCs w:val="24"/>
          <w:lang w:val="en-US"/>
        </w:rPr>
        <w:t xml:space="preserve">Consequently, </w:t>
      </w:r>
      <w:r w:rsidR="003A09FA">
        <w:rPr>
          <w:rFonts w:ascii="Times New Roman" w:eastAsia="Times New Roman" w:hAnsi="Times New Roman" w:cs="Times New Roman"/>
          <w:sz w:val="24"/>
          <w:szCs w:val="24"/>
        </w:rPr>
        <w:t>design</w:t>
      </w:r>
      <w:r>
        <w:rPr>
          <w:rFonts w:ascii="Times New Roman" w:eastAsia="Times New Roman" w:hAnsi="Times New Roman" w:cs="Times New Roman"/>
          <w:sz w:val="24"/>
          <w:szCs w:val="24"/>
        </w:rPr>
        <w:t xml:space="preserve"> thinking is a better model for science education. </w:t>
      </w:r>
    </w:p>
    <w:p w14:paraId="040240D7" w14:textId="4318745F"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esign thinking is explicitly solution</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focused</w:t>
      </w:r>
      <w:r>
        <w:rPr>
          <w:rFonts w:ascii="Times New Roman" w:eastAsia="Times New Roman" w:hAnsi="Times New Roman" w:cs="Times New Roman"/>
          <w:sz w:val="24"/>
          <w:szCs w:val="24"/>
          <w:lang w:val="en-US"/>
        </w:rPr>
        <w:t xml:space="preserve">, helping </w:t>
      </w:r>
      <w:r>
        <w:rPr>
          <w:rFonts w:ascii="Times New Roman" w:eastAsia="Times New Roman" w:hAnsi="Times New Roman" w:cs="Times New Roman"/>
          <w:sz w:val="24"/>
          <w:szCs w:val="24"/>
        </w:rPr>
        <w:t xml:space="preserve">students make informed decisions to solve real- world problems by bridging the gap between scientific knowledge and action (Henriksen et al., 2018). </w:t>
      </w:r>
      <w:r>
        <w:rPr>
          <w:rFonts w:ascii="Times New Roman" w:eastAsia="Times New Roman" w:hAnsi="Times New Roman" w:cs="Times New Roman"/>
          <w:sz w:val="24"/>
          <w:szCs w:val="24"/>
          <w:lang w:val="en-US"/>
        </w:rPr>
        <w:t>Through d</w:t>
      </w:r>
      <w:r>
        <w:rPr>
          <w:rFonts w:ascii="Times New Roman" w:eastAsia="Times New Roman" w:hAnsi="Times New Roman" w:cs="Times New Roman"/>
          <w:sz w:val="24"/>
          <w:szCs w:val="24"/>
        </w:rPr>
        <w:t xml:space="preserve">ivergent thinking during ideation phase, students </w:t>
      </w:r>
      <w:r w:rsidR="003A09FA">
        <w:rPr>
          <w:rFonts w:ascii="Times New Roman" w:eastAsia="Times New Roman" w:hAnsi="Times New Roman" w:cs="Times New Roman"/>
          <w:sz w:val="24"/>
          <w:szCs w:val="24"/>
          <w:lang w:val="en-US"/>
        </w:rPr>
        <w:t xml:space="preserve">explore </w:t>
      </w:r>
      <w:r w:rsidR="003A09FA">
        <w:rPr>
          <w:rFonts w:ascii="Times New Roman" w:eastAsia="Times New Roman" w:hAnsi="Times New Roman" w:cs="Times New Roman"/>
          <w:sz w:val="24"/>
          <w:szCs w:val="24"/>
        </w:rPr>
        <w:t>creative</w:t>
      </w:r>
      <w:r>
        <w:rPr>
          <w:rFonts w:ascii="Times New Roman" w:eastAsia="Times New Roman" w:hAnsi="Times New Roman" w:cs="Times New Roman"/>
          <w:sz w:val="24"/>
          <w:szCs w:val="24"/>
        </w:rPr>
        <w:t xml:space="preserve"> alternatives and combine ideas in novel ways</w:t>
      </w:r>
      <w:r>
        <w:rPr>
          <w:rFonts w:ascii="Times New Roman" w:eastAsia="Times New Roman" w:hAnsi="Times New Roman" w:cs="Times New Roman"/>
          <w:sz w:val="24"/>
          <w:szCs w:val="24"/>
          <w:lang w:val="en-US"/>
        </w:rPr>
        <w:t>- practices</w:t>
      </w:r>
      <w:r>
        <w:rPr>
          <w:rFonts w:ascii="Times New Roman" w:eastAsia="Times New Roman" w:hAnsi="Times New Roman" w:cs="Times New Roman"/>
          <w:sz w:val="24"/>
          <w:szCs w:val="24"/>
        </w:rPr>
        <w:t xml:space="preserve"> often under utilized in traditional methods, which often focuses on convergent thinking (Beghetto &amp; Kaufman, 2007). </w:t>
      </w:r>
    </w:p>
    <w:p w14:paraId="657E341F"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design thinking also makes it possible to integrate different models of thinking. It makes use of systems thinking to understand inter-relationships and also critical thinking to define issues, make decisions and assess solutions (Razzouk &amp; Shute, 2012).Design thinking helps bring about important change in perspectives</w:t>
      </w:r>
      <w:r>
        <w:rPr>
          <w:rFonts w:ascii="Times New Roman" w:eastAsia="Times New Roman" w:hAnsi="Times New Roman" w:cs="Times New Roman"/>
          <w:sz w:val="24"/>
          <w:szCs w:val="24"/>
          <w:lang w:val="en-US"/>
        </w:rPr>
        <w:t xml:space="preserve">, developing </w:t>
      </w:r>
      <w:r>
        <w:rPr>
          <w:rFonts w:ascii="Times New Roman" w:eastAsia="Times New Roman" w:hAnsi="Times New Roman" w:cs="Times New Roman"/>
          <w:sz w:val="24"/>
          <w:szCs w:val="24"/>
        </w:rPr>
        <w:t xml:space="preserve"> design mindset, which holds that issues may be creatively and empathetically resolved through human- centered innovation as well as comfort with ambiguity and risk taking. These traits serve as cornerstone of STEM literacy in the twenty first century and enable students to become active problem solvers in society. </w:t>
      </w:r>
    </w:p>
    <w:p w14:paraId="35A2760F" w14:textId="74D01256" w:rsidR="007C470C" w:rsidRDefault="00C04075">
      <w:pPr>
        <w:ind w:firstLine="720"/>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rPr>
        <w:t>As a whole, these contributions demonstrate that design thinking is a transformative framework that enhances scientific inquiry, increases students' engagements, and fosters cognitive and emotive aspects of scientific learning rather than just being another thinking tool.</w:t>
      </w:r>
    </w:p>
    <w:p w14:paraId="6D5C61AE" w14:textId="0C1C42C8" w:rsidR="00EA6A53" w:rsidRDefault="00EA6A53" w:rsidP="00EA6A53">
      <w:pPr>
        <w:jc w:val="both"/>
        <w:rPr>
          <w:rFonts w:ascii="Times New Roman" w:eastAsiaTheme="minorEastAsia" w:hAnsi="Times New Roman" w:cs="Times New Roman"/>
          <w:sz w:val="24"/>
          <w:szCs w:val="24"/>
          <w:lang w:eastAsia="zh-CN"/>
        </w:rPr>
      </w:pPr>
    </w:p>
    <w:p w14:paraId="6A7789DE" w14:textId="29B6A546" w:rsidR="00EA6A53" w:rsidRPr="009E576A" w:rsidRDefault="009E576A" w:rsidP="009E576A">
      <w:pPr>
        <w:pStyle w:val="ListeParagraf"/>
        <w:numPr>
          <w:ilvl w:val="0"/>
          <w:numId w:val="5"/>
        </w:numPr>
        <w:jc w:val="both"/>
        <w:rPr>
          <w:rFonts w:ascii="Times New Roman" w:eastAsiaTheme="minorEastAsia" w:hAnsi="Times New Roman" w:cs="Times New Roman"/>
          <w:b/>
          <w:sz w:val="28"/>
          <w:szCs w:val="28"/>
          <w:lang w:val="en-US" w:eastAsia="zh-CN"/>
          <w:rPrChange w:id="105" w:author="Administrator" w:date="2025-10-08T19:26:00Z">
            <w:rPr>
              <w:rFonts w:eastAsiaTheme="minorEastAsia"/>
              <w:lang w:val="en-US" w:eastAsia="zh-CN"/>
            </w:rPr>
          </w:rPrChange>
        </w:rPr>
        <w:pPrChange w:id="106" w:author="Administrator" w:date="2025-10-08T19:26:00Z">
          <w:pPr>
            <w:jc w:val="both"/>
          </w:pPr>
        </w:pPrChange>
      </w:pPr>
      <w:r w:rsidRPr="009E576A">
        <w:rPr>
          <w:rFonts w:ascii="Times New Roman" w:eastAsia="Times New Roman" w:hAnsi="Times New Roman" w:cs="Times New Roman"/>
          <w:b/>
          <w:sz w:val="28"/>
          <w:szCs w:val="28"/>
          <w:lang w:val="en-US"/>
          <w:rPrChange w:id="107" w:author="Administrator" w:date="2025-10-08T19:26:00Z">
            <w:rPr>
              <w:rFonts w:ascii="Times New Roman" w:eastAsia="Times New Roman" w:hAnsi="Times New Roman" w:cs="Times New Roman"/>
              <w:b/>
              <w:sz w:val="28"/>
              <w:szCs w:val="28"/>
              <w:lang w:val="en-US"/>
            </w:rPr>
          </w:rPrChange>
        </w:rPr>
        <w:t>RECOMMENDATIONS</w:t>
      </w:r>
      <w:r w:rsidR="005D6D13" w:rsidRPr="009E576A">
        <w:rPr>
          <w:rFonts w:ascii="Times New Roman" w:eastAsia="Times New Roman" w:hAnsi="Times New Roman" w:cs="Times New Roman"/>
          <w:b/>
          <w:sz w:val="28"/>
          <w:szCs w:val="28"/>
          <w:lang w:val="en-US"/>
          <w:rPrChange w:id="108" w:author="Administrator" w:date="2025-10-08T19:26:00Z">
            <w:rPr>
              <w:lang w:val="en-US"/>
            </w:rPr>
          </w:rPrChange>
        </w:rPr>
        <w:t xml:space="preserve"> </w:t>
      </w:r>
    </w:p>
    <w:p w14:paraId="333A9BCB" w14:textId="04A49962" w:rsidR="00EA6A53" w:rsidRDefault="00EA6A53" w:rsidP="00EA6A53">
      <w:p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eastAsia="zh-CN"/>
        </w:rPr>
        <w:tab/>
      </w:r>
      <w:r>
        <w:rPr>
          <w:rFonts w:ascii="Times New Roman" w:eastAsiaTheme="minorEastAsia" w:hAnsi="Times New Roman" w:cs="Times New Roman"/>
          <w:sz w:val="24"/>
          <w:szCs w:val="24"/>
          <w:lang w:val="en-US" w:eastAsia="zh-CN"/>
        </w:rPr>
        <w:t>Design thinking is not an alternative for other thinking models but is a complementary framework that enhances other models.  Based on the findings, the following recommendations are suggested for meaningful integration of design thinking in science education</w:t>
      </w:r>
      <w:r w:rsidR="005D6D13">
        <w:rPr>
          <w:rFonts w:ascii="Times New Roman" w:eastAsiaTheme="minorEastAsia" w:hAnsi="Times New Roman" w:cs="Times New Roman"/>
          <w:sz w:val="24"/>
          <w:szCs w:val="24"/>
          <w:lang w:val="en-US" w:eastAsia="zh-CN"/>
        </w:rPr>
        <w:t>:</w:t>
      </w:r>
      <w:r>
        <w:rPr>
          <w:rFonts w:ascii="Times New Roman" w:eastAsiaTheme="minorEastAsia" w:hAnsi="Times New Roman" w:cs="Times New Roman"/>
          <w:sz w:val="24"/>
          <w:szCs w:val="24"/>
          <w:lang w:val="en-US" w:eastAsia="zh-CN"/>
        </w:rPr>
        <w:t xml:space="preserve"> </w:t>
      </w:r>
    </w:p>
    <w:p w14:paraId="399CF621" w14:textId="3EE7779C" w:rsidR="00757A6F" w:rsidRPr="00757A6F" w:rsidRDefault="00757A6F" w:rsidP="00757A6F">
      <w:pPr>
        <w:pStyle w:val="ListeParagraf"/>
        <w:numPr>
          <w:ilvl w:val="0"/>
          <w:numId w:val="3"/>
        </w:numPr>
        <w:jc w:val="both"/>
        <w:rPr>
          <w:rFonts w:ascii="Times New Roman" w:eastAsia="Times New Roman" w:hAnsi="Times New Roman" w:cs="Times New Roman"/>
          <w:sz w:val="24"/>
          <w:szCs w:val="24"/>
          <w:lang w:val="en-US"/>
        </w:rPr>
      </w:pPr>
      <w:r w:rsidRPr="00757A6F">
        <w:rPr>
          <w:rFonts w:ascii="Times New Roman" w:eastAsia="Times New Roman" w:hAnsi="Times New Roman" w:cs="Times New Roman"/>
          <w:sz w:val="24"/>
          <w:szCs w:val="24"/>
          <w:lang w:val="en-US"/>
        </w:rPr>
        <w:t xml:space="preserve">As the design thinking acts as an integrative framework, it can be embedded in science education through problem solving activities. </w:t>
      </w:r>
    </w:p>
    <w:p w14:paraId="7AE34C06" w14:textId="77777777" w:rsidR="00E14829" w:rsidRDefault="00757A6F" w:rsidP="00E14829">
      <w:pPr>
        <w:pStyle w:val="ListeParagraf"/>
        <w:numPr>
          <w:ilvl w:val="0"/>
          <w:numId w:val="3"/>
        </w:numPr>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lang w:val="en-US"/>
        </w:rPr>
        <w:t>A distinctive feature of design thinking is the</w:t>
      </w:r>
      <w:r w:rsidRPr="00757A6F">
        <w:rPr>
          <w:rFonts w:ascii="Times New Roman" w:eastAsia="Times New Roman" w:hAnsi="Times New Roman" w:cs="Times New Roman"/>
          <w:sz w:val="24"/>
          <w:szCs w:val="24"/>
          <w:lang w:val="en-US"/>
        </w:rPr>
        <w:t xml:space="preserve"> integration of empathy and application in real- life problem solving.</w:t>
      </w:r>
      <w:r>
        <w:rPr>
          <w:rFonts w:ascii="Times New Roman" w:eastAsia="Times New Roman" w:hAnsi="Times New Roman" w:cs="Times New Roman"/>
          <w:sz w:val="24"/>
          <w:szCs w:val="24"/>
          <w:lang w:val="en-US"/>
        </w:rPr>
        <w:t xml:space="preserve"> Therefore, special attention must be given for this feature. Science teachers should be trained to</w:t>
      </w:r>
      <w:r>
        <w:rPr>
          <w:rFonts w:ascii="Times New Roman" w:eastAsiaTheme="minorEastAsia" w:hAnsi="Times New Roman" w:cs="Times New Roman"/>
          <w:sz w:val="24"/>
          <w:szCs w:val="24"/>
          <w:lang w:val="en-US" w:eastAsia="zh-CN"/>
        </w:rPr>
        <w:t xml:space="preserve"> scaffold empathy, motivation and tackling ill- defined problems.</w:t>
      </w:r>
    </w:p>
    <w:p w14:paraId="5E455A54" w14:textId="77777777" w:rsidR="00E14829" w:rsidRDefault="00E14829" w:rsidP="00E14829">
      <w:pPr>
        <w:pStyle w:val="ListeParagraf"/>
        <w:numPr>
          <w:ilvl w:val="0"/>
          <w:numId w:val="3"/>
        </w:numPr>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lang w:val="en-US"/>
        </w:rPr>
        <w:t xml:space="preserve">As design thinking focuses both on process and product, </w:t>
      </w:r>
      <w:r w:rsidR="0041515A" w:rsidRPr="00E14829">
        <w:rPr>
          <w:rFonts w:ascii="Times New Roman" w:eastAsiaTheme="minorEastAsia" w:hAnsi="Times New Roman" w:cs="Times New Roman"/>
          <w:sz w:val="24"/>
          <w:szCs w:val="24"/>
          <w:lang w:val="en-US" w:eastAsia="zh-CN"/>
        </w:rPr>
        <w:t xml:space="preserve">performance-based assessments </w:t>
      </w:r>
      <w:r w:rsidRPr="00E14829">
        <w:rPr>
          <w:rFonts w:ascii="Times New Roman" w:eastAsiaTheme="minorEastAsia" w:hAnsi="Times New Roman" w:cs="Times New Roman"/>
          <w:sz w:val="24"/>
          <w:szCs w:val="24"/>
          <w:lang w:val="en-US" w:eastAsia="zh-CN"/>
        </w:rPr>
        <w:t xml:space="preserve">techniques </w:t>
      </w:r>
      <w:r>
        <w:rPr>
          <w:rFonts w:ascii="Times New Roman" w:eastAsiaTheme="minorEastAsia" w:hAnsi="Times New Roman" w:cs="Times New Roman"/>
          <w:sz w:val="24"/>
          <w:szCs w:val="24"/>
          <w:lang w:val="en-US" w:eastAsia="zh-CN"/>
        </w:rPr>
        <w:t xml:space="preserve">that assesses </w:t>
      </w:r>
      <w:r w:rsidR="0041515A" w:rsidRPr="00E14829">
        <w:rPr>
          <w:rFonts w:ascii="Times New Roman" w:eastAsiaTheme="minorEastAsia" w:hAnsi="Times New Roman" w:cs="Times New Roman"/>
          <w:sz w:val="24"/>
          <w:szCs w:val="24"/>
          <w:lang w:val="en-US" w:eastAsia="zh-CN"/>
        </w:rPr>
        <w:t xml:space="preserve">feasibility of solutions, empathy and design thinking mindset </w:t>
      </w:r>
      <w:r>
        <w:rPr>
          <w:rFonts w:ascii="Times New Roman" w:eastAsiaTheme="minorEastAsia" w:hAnsi="Times New Roman" w:cs="Times New Roman"/>
          <w:sz w:val="24"/>
          <w:szCs w:val="24"/>
          <w:lang w:val="en-US" w:eastAsia="zh-CN"/>
        </w:rPr>
        <w:t>must be used. Rubrics can be developed to assess these dimensions.</w:t>
      </w:r>
    </w:p>
    <w:p w14:paraId="421BAA6E" w14:textId="4D3ED4B4" w:rsidR="0041515A" w:rsidRDefault="00E14829" w:rsidP="00E14829">
      <w:pPr>
        <w:pStyle w:val="ListeParagraf"/>
        <w:numPr>
          <w:ilvl w:val="0"/>
          <w:numId w:val="3"/>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Design thinking involves iterative prototyping and testing. Required m</w:t>
      </w:r>
      <w:r w:rsidR="0041515A" w:rsidRPr="00E14829">
        <w:rPr>
          <w:rFonts w:ascii="Times New Roman" w:eastAsiaTheme="minorEastAsia" w:hAnsi="Times New Roman" w:cs="Times New Roman"/>
          <w:sz w:val="24"/>
          <w:szCs w:val="24"/>
          <w:lang w:val="en-US" w:eastAsia="zh-CN"/>
        </w:rPr>
        <w:t>aterial and time resources for encouraging iteration in schools.</w:t>
      </w:r>
    </w:p>
    <w:p w14:paraId="7E72D26F" w14:textId="52D0FD27" w:rsidR="00E14829" w:rsidRPr="00E14829" w:rsidRDefault="00E242D8" w:rsidP="00E14829">
      <w:pPr>
        <w:pStyle w:val="ListeParagraf"/>
        <w:numPr>
          <w:ilvl w:val="0"/>
          <w:numId w:val="3"/>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Design thinking also involves ideation. Students must be enabled to think of wider consequences of their ideas on environment and society. Students must be trained in life skills, importantly informed decision making before choosing an idea for solving problems. </w:t>
      </w:r>
    </w:p>
    <w:p w14:paraId="5AA222A0" w14:textId="77777777" w:rsidR="007C470C" w:rsidRPr="003A09FA" w:rsidRDefault="007C470C">
      <w:pPr>
        <w:jc w:val="both"/>
        <w:rPr>
          <w:rFonts w:ascii="Times New Roman" w:eastAsiaTheme="minorEastAsia" w:hAnsi="Times New Roman" w:cs="Times New Roman"/>
          <w:sz w:val="24"/>
          <w:szCs w:val="24"/>
          <w:lang w:eastAsia="zh-CN"/>
        </w:rPr>
      </w:pPr>
    </w:p>
    <w:p w14:paraId="19173CA7" w14:textId="51851C2D" w:rsidR="007C470C" w:rsidRPr="00905D96" w:rsidRDefault="00905D96" w:rsidP="00905D96">
      <w:pPr>
        <w:pStyle w:val="ListeParagraf"/>
        <w:numPr>
          <w:ilvl w:val="0"/>
          <w:numId w:val="5"/>
        </w:numPr>
        <w:jc w:val="both"/>
        <w:rPr>
          <w:rFonts w:ascii="Times New Roman" w:eastAsia="Times New Roman" w:hAnsi="Times New Roman" w:cs="Times New Roman"/>
          <w:b/>
          <w:sz w:val="28"/>
          <w:szCs w:val="28"/>
          <w:rPrChange w:id="109" w:author="Administrator" w:date="2025-10-08T19:26:00Z">
            <w:rPr/>
          </w:rPrChange>
        </w:rPr>
        <w:pPrChange w:id="110" w:author="Administrator" w:date="2025-10-08T19:26:00Z">
          <w:pPr>
            <w:jc w:val="both"/>
          </w:pPr>
        </w:pPrChange>
      </w:pPr>
      <w:r w:rsidRPr="00905D96">
        <w:rPr>
          <w:rFonts w:ascii="Times New Roman" w:eastAsia="Times New Roman" w:hAnsi="Times New Roman" w:cs="Times New Roman"/>
          <w:b/>
          <w:sz w:val="28"/>
          <w:szCs w:val="28"/>
          <w:rPrChange w:id="111" w:author="Administrator" w:date="2025-10-08T19:26:00Z">
            <w:rPr>
              <w:rFonts w:ascii="Times New Roman" w:eastAsia="Times New Roman" w:hAnsi="Times New Roman" w:cs="Times New Roman"/>
              <w:b/>
              <w:sz w:val="28"/>
              <w:szCs w:val="28"/>
            </w:rPr>
          </w:rPrChange>
        </w:rPr>
        <w:t xml:space="preserve">IMPLICATIONS FOR CURRICULUM AND TEACHER PRACTICE </w:t>
      </w:r>
    </w:p>
    <w:p w14:paraId="403D0F6B" w14:textId="2B9D12F6" w:rsidR="0041515A" w:rsidRDefault="00E242D8">
      <w:p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b/>
        <w:t xml:space="preserve"> The integration of design thinking in science education has the potential to transform learning process that is solution- driven, empathetic and experiential rather than content- driven approach. The following are the implications that arise from the present study:</w:t>
      </w:r>
    </w:p>
    <w:p w14:paraId="43ED35D1" w14:textId="7FAC4969" w:rsidR="00E242D8" w:rsidRDefault="00E242D8" w:rsidP="00E242D8">
      <w:pPr>
        <w:pStyle w:val="ListeParagraf"/>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Adapting design thinking in science education promotes authentic learning experiences to the students as they will be tackling complex, real-life problems, fostering deeper conceptual understa</w:t>
      </w:r>
      <w:r w:rsidR="00A17736">
        <w:rPr>
          <w:rFonts w:ascii="Times New Roman" w:eastAsiaTheme="minorEastAsia" w:hAnsi="Times New Roman" w:cs="Times New Roman"/>
          <w:sz w:val="24"/>
          <w:szCs w:val="24"/>
          <w:lang w:val="en-US" w:eastAsia="zh-CN"/>
        </w:rPr>
        <w:t>n</w:t>
      </w:r>
      <w:r>
        <w:rPr>
          <w:rFonts w:ascii="Times New Roman" w:eastAsiaTheme="minorEastAsia" w:hAnsi="Times New Roman" w:cs="Times New Roman"/>
          <w:sz w:val="24"/>
          <w:szCs w:val="24"/>
          <w:lang w:val="en-US" w:eastAsia="zh-CN"/>
        </w:rPr>
        <w:t>ding</w:t>
      </w:r>
      <w:r w:rsidR="00A17736">
        <w:rPr>
          <w:rFonts w:ascii="Times New Roman" w:eastAsiaTheme="minorEastAsia" w:hAnsi="Times New Roman" w:cs="Times New Roman"/>
          <w:sz w:val="24"/>
          <w:szCs w:val="24"/>
          <w:lang w:val="en-US" w:eastAsia="zh-CN"/>
        </w:rPr>
        <w:t>, reasoning and application of scientific knowledge in real- life situations.</w:t>
      </w:r>
    </w:p>
    <w:p w14:paraId="71F699B0" w14:textId="3F1F9373" w:rsidR="00A17736" w:rsidRDefault="00A17736" w:rsidP="00E242D8">
      <w:pPr>
        <w:pStyle w:val="ListeParagraf"/>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Incorporating design thinking in science education leads to the holistic development of the students which is emphasized by NEP 2020, as it involves empathy, collaboration and informed decision making. </w:t>
      </w:r>
    </w:p>
    <w:p w14:paraId="3968811D" w14:textId="32D1FDE6" w:rsidR="00A17736" w:rsidRDefault="00A17736" w:rsidP="00E242D8">
      <w:pPr>
        <w:pStyle w:val="ListeParagraf"/>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 shift in assessment procedures takes place as design thinking demands performance- based assessments. Traditional assessment techniques cannot effectively assess the process and product of design thinking. It requires the development of new evaluation tools and rubrics.</w:t>
      </w:r>
    </w:p>
    <w:p w14:paraId="3D064230" w14:textId="1F5237A7" w:rsidR="00A17736" w:rsidRPr="00E242D8" w:rsidRDefault="00A17736" w:rsidP="00E242D8">
      <w:pPr>
        <w:pStyle w:val="ListeParagraf"/>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Design thinking empowers students to consider broader impact of their ideas and findings. This gives opportunity for the students to be conscious about sustainability and take environmental responsibility.  </w:t>
      </w:r>
    </w:p>
    <w:p w14:paraId="54281AA0" w14:textId="2646B3D7" w:rsidR="007C470C" w:rsidRPr="00905D96" w:rsidRDefault="00905D96" w:rsidP="00905D96">
      <w:pPr>
        <w:pStyle w:val="ListeParagraf"/>
        <w:numPr>
          <w:ilvl w:val="0"/>
          <w:numId w:val="5"/>
        </w:numPr>
        <w:jc w:val="both"/>
        <w:rPr>
          <w:rFonts w:ascii="Times New Roman" w:eastAsia="Times New Roman" w:hAnsi="Times New Roman" w:cs="Times New Roman"/>
          <w:b/>
          <w:sz w:val="28"/>
          <w:szCs w:val="28"/>
          <w:rPrChange w:id="112" w:author="Administrator" w:date="2025-10-08T19:26:00Z">
            <w:rPr/>
          </w:rPrChange>
        </w:rPr>
        <w:pPrChange w:id="113" w:author="Administrator" w:date="2025-10-08T19:26:00Z">
          <w:pPr>
            <w:jc w:val="both"/>
          </w:pPr>
        </w:pPrChange>
      </w:pPr>
      <w:r w:rsidRPr="00905D96">
        <w:rPr>
          <w:rFonts w:ascii="Times New Roman" w:eastAsia="Times New Roman" w:hAnsi="Times New Roman" w:cs="Times New Roman"/>
          <w:b/>
          <w:sz w:val="28"/>
          <w:szCs w:val="28"/>
          <w:rPrChange w:id="114" w:author="Administrator" w:date="2025-10-08T19:26:00Z">
            <w:rPr>
              <w:rFonts w:ascii="Times New Roman" w:eastAsia="Times New Roman" w:hAnsi="Times New Roman" w:cs="Times New Roman"/>
              <w:b/>
              <w:sz w:val="28"/>
              <w:szCs w:val="28"/>
            </w:rPr>
          </w:rPrChange>
        </w:rPr>
        <w:t>CONCLUSION</w:t>
      </w:r>
    </w:p>
    <w:p w14:paraId="41010FEC" w14:textId="524B093B" w:rsidR="00977580" w:rsidRPr="006A1AA4" w:rsidRDefault="00977580" w:rsidP="006A1AA4">
      <w:pPr>
        <w:ind w:firstLine="720"/>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lang w:val="en-US"/>
        </w:rPr>
        <w:t>This study positions d</w:t>
      </w:r>
      <w:r w:rsidR="00C04075">
        <w:rPr>
          <w:rFonts w:ascii="Times New Roman" w:eastAsia="Times New Roman" w:hAnsi="Times New Roman" w:cs="Times New Roman"/>
          <w:sz w:val="24"/>
          <w:szCs w:val="24"/>
          <w:lang w:val="en-US"/>
        </w:rPr>
        <w:t xml:space="preserve">esign thinking </w:t>
      </w:r>
      <w:r>
        <w:rPr>
          <w:rFonts w:ascii="Times New Roman" w:eastAsia="Times New Roman" w:hAnsi="Times New Roman" w:cs="Times New Roman"/>
          <w:sz w:val="24"/>
          <w:szCs w:val="24"/>
          <w:lang w:val="en-US"/>
        </w:rPr>
        <w:t xml:space="preserve">as a human- centered and integrative thinking model, that enhances </w:t>
      </w:r>
      <w:r w:rsidR="00C04075">
        <w:rPr>
          <w:rFonts w:ascii="Times New Roman" w:eastAsia="Times New Roman" w:hAnsi="Times New Roman" w:cs="Times New Roman"/>
          <w:sz w:val="24"/>
          <w:szCs w:val="24"/>
          <w:lang w:val="en-US"/>
        </w:rPr>
        <w:t>scientific inquiry</w:t>
      </w:r>
      <w:r w:rsidR="00C04075">
        <w:rPr>
          <w:rFonts w:ascii="Times New Roman" w:eastAsia="Times New Roman" w:hAnsi="Times New Roman" w:cs="Times New Roman"/>
          <w:sz w:val="24"/>
          <w:szCs w:val="24"/>
        </w:rPr>
        <w:t xml:space="preserve">. Its solution- </w:t>
      </w:r>
      <w:r w:rsidR="00C04075">
        <w:rPr>
          <w:rFonts w:ascii="Times New Roman" w:eastAsia="Times New Roman" w:hAnsi="Times New Roman" w:cs="Times New Roman"/>
          <w:sz w:val="24"/>
          <w:szCs w:val="24"/>
          <w:lang w:val="en-US"/>
        </w:rPr>
        <w:t>focused</w:t>
      </w:r>
      <w:r w:rsidR="00C04075">
        <w:rPr>
          <w:rFonts w:ascii="Times New Roman" w:eastAsia="Times New Roman" w:hAnsi="Times New Roman" w:cs="Times New Roman"/>
          <w:sz w:val="24"/>
          <w:szCs w:val="24"/>
        </w:rPr>
        <w:t xml:space="preserve"> approach and human context </w:t>
      </w:r>
      <w:r w:rsidR="00C04075">
        <w:rPr>
          <w:rFonts w:ascii="Times New Roman" w:eastAsia="Times New Roman" w:hAnsi="Times New Roman" w:cs="Times New Roman"/>
          <w:sz w:val="24"/>
          <w:szCs w:val="24"/>
        </w:rPr>
        <w:lastRenderedPageBreak/>
        <w:t xml:space="preserve">awareness makes it ideal for fostering creativity, encouraging students to solve everyday human problems.  </w:t>
      </w:r>
      <w:r>
        <w:rPr>
          <w:rFonts w:ascii="Times New Roman" w:eastAsia="Times New Roman" w:hAnsi="Times New Roman" w:cs="Times New Roman"/>
          <w:sz w:val="24"/>
          <w:szCs w:val="24"/>
          <w:lang w:val="en-US"/>
        </w:rPr>
        <w:t>The steps involved in design thinking, i.e., ideation, prototyping, iteration and testing aligns well with 21</w:t>
      </w:r>
      <w:r w:rsidRPr="00977580">
        <w:rPr>
          <w:rFonts w:ascii="Times New Roman" w:eastAsia="Times New Roman" w:hAnsi="Times New Roman" w:cs="Times New Roman"/>
          <w:sz w:val="24"/>
          <w:szCs w:val="24"/>
          <w:vertAlign w:val="superscript"/>
          <w:lang w:val="en-US"/>
        </w:rPr>
        <w:t>st</w:t>
      </w:r>
      <w:r>
        <w:rPr>
          <w:rFonts w:ascii="Times New Roman" w:eastAsia="Times New Roman" w:hAnsi="Times New Roman" w:cs="Times New Roman"/>
          <w:sz w:val="24"/>
          <w:szCs w:val="24"/>
          <w:lang w:val="en-US"/>
        </w:rPr>
        <w:t xml:space="preserve"> century skills. To promotes this shift, policy makers and teachers must embed design thinking in science classrooms within inquiry- based frameworks. </w:t>
      </w:r>
      <w:r w:rsidR="00C04075">
        <w:rPr>
          <w:rFonts w:ascii="Times New Roman" w:eastAsia="Times New Roman" w:hAnsi="Times New Roman" w:cs="Times New Roman"/>
          <w:sz w:val="24"/>
          <w:szCs w:val="24"/>
          <w:lang w:val="en-US"/>
        </w:rPr>
        <w:t xml:space="preserve"> </w:t>
      </w:r>
      <w:r w:rsidR="00C04075">
        <w:rPr>
          <w:rFonts w:ascii="Times New Roman" w:eastAsia="Times New Roman" w:hAnsi="Times New Roman" w:cs="Times New Roman"/>
          <w:sz w:val="24"/>
          <w:szCs w:val="24"/>
        </w:rPr>
        <w:t>Further studies should focus on empirically assessing effectiveness of design thinking in students’ subject comprehension and scientific reasoning</w:t>
      </w:r>
      <w:r w:rsidR="00C04075">
        <w:rPr>
          <w:rFonts w:ascii="Times New Roman" w:eastAsia="Times New Roman" w:hAnsi="Times New Roman" w:cs="Times New Roman"/>
          <w:sz w:val="24"/>
          <w:szCs w:val="24"/>
          <w:lang w:val="en-US"/>
        </w:rPr>
        <w:t>, thereby establishing strong evidence for its growing role in science education</w:t>
      </w:r>
      <w:r w:rsidR="006A1AA4">
        <w:rPr>
          <w:rFonts w:ascii="Times New Roman" w:eastAsia="Times New Roman" w:hAnsi="Times New Roman" w:cs="Times New Roman"/>
          <w:sz w:val="24"/>
          <w:szCs w:val="24"/>
          <w:lang w:val="en-US"/>
        </w:rPr>
        <w:t xml:space="preserve">. </w:t>
      </w:r>
    </w:p>
    <w:p w14:paraId="51DBD7ED" w14:textId="0DABBE11" w:rsidR="00105024" w:rsidRPr="00905D96" w:rsidRDefault="00905D96" w:rsidP="00905D96">
      <w:pPr>
        <w:pStyle w:val="ListeParagraf"/>
        <w:numPr>
          <w:ilvl w:val="0"/>
          <w:numId w:val="5"/>
        </w:numPr>
        <w:jc w:val="both"/>
        <w:rPr>
          <w:rFonts w:ascii="Times New Roman" w:eastAsia="Times New Roman" w:hAnsi="Times New Roman" w:cs="Times New Roman"/>
          <w:b/>
          <w:sz w:val="28"/>
          <w:szCs w:val="28"/>
          <w:rPrChange w:id="115" w:author="Administrator" w:date="2025-10-08T19:26:00Z">
            <w:rPr/>
          </w:rPrChange>
        </w:rPr>
        <w:pPrChange w:id="116" w:author="Administrator" w:date="2025-10-08T19:26:00Z">
          <w:pPr>
            <w:jc w:val="both"/>
          </w:pPr>
        </w:pPrChange>
      </w:pPr>
      <w:r w:rsidRPr="00905D96">
        <w:rPr>
          <w:rFonts w:ascii="Times New Roman" w:eastAsia="Times New Roman" w:hAnsi="Times New Roman" w:cs="Times New Roman"/>
          <w:b/>
          <w:sz w:val="28"/>
          <w:szCs w:val="28"/>
          <w:rPrChange w:id="117" w:author="Administrator" w:date="2025-10-08T19:26:00Z">
            <w:rPr>
              <w:rFonts w:ascii="Times New Roman" w:eastAsia="Times New Roman" w:hAnsi="Times New Roman" w:cs="Times New Roman"/>
              <w:b/>
              <w:sz w:val="28"/>
              <w:szCs w:val="28"/>
            </w:rPr>
          </w:rPrChange>
        </w:rPr>
        <w:t xml:space="preserve">LIMITATIONS AND CHALLENGES </w:t>
      </w:r>
    </w:p>
    <w:p w14:paraId="79F77D48" w14:textId="306964BD" w:rsidR="00105024" w:rsidRDefault="00105024" w:rsidP="00105024">
      <w:pPr>
        <w:ind w:firstLine="720"/>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rPr>
        <w:t xml:space="preserve">While design thinking encourages innovation and user- centered problem solving, it occasionally runs the risk of masking sound scientific reasoning, particularly when classroom activities place more emphasis on prototype development than in </w:t>
      </w:r>
      <w:r>
        <w:rPr>
          <w:rFonts w:ascii="Times New Roman" w:eastAsia="Times New Roman" w:hAnsi="Times New Roman" w:cs="Times New Roman"/>
          <w:sz w:val="24"/>
          <w:szCs w:val="24"/>
          <w:lang w:val="en-US"/>
        </w:rPr>
        <w:t>in-depth</w:t>
      </w:r>
      <w:r>
        <w:rPr>
          <w:rFonts w:ascii="Times New Roman" w:eastAsia="Times New Roman" w:hAnsi="Times New Roman" w:cs="Times New Roman"/>
          <w:sz w:val="24"/>
          <w:szCs w:val="24"/>
        </w:rPr>
        <w:t xml:space="preserve"> understanding of the concept. Full design thinking cycles may not be completed in schools because of time and resource constrictions. Design thinking also demands alternative assessments as it includes iterative steps and process oriented. </w:t>
      </w:r>
    </w:p>
    <w:p w14:paraId="564A7D6D" w14:textId="02BAA57A" w:rsidR="007B0EE7" w:rsidRPr="00943EA6" w:rsidRDefault="007B0EE7" w:rsidP="00105024">
      <w:pPr>
        <w:ind w:firstLine="720"/>
        <w:jc w:val="both"/>
        <w:rPr>
          <w:rFonts w:ascii="Times New Roman" w:eastAsiaTheme="minorEastAsia" w:hAnsi="Times New Roman" w:cs="Times New Roman"/>
          <w:b/>
          <w:bCs/>
          <w:sz w:val="32"/>
          <w:szCs w:val="32"/>
          <w:lang w:val="en-US" w:eastAsia="zh-CN"/>
        </w:rPr>
      </w:pPr>
    </w:p>
    <w:p w14:paraId="1C4CE5CB" w14:textId="77777777" w:rsidR="007B0EE7" w:rsidRPr="00943EA6" w:rsidRDefault="007B0EE7" w:rsidP="007B0EE7">
      <w:pPr>
        <w:rPr>
          <w:rFonts w:ascii="Times New Roman" w:eastAsia="Calibri" w:hAnsi="Times New Roman" w:cs="Times New Roman"/>
          <w:b/>
          <w:bCs/>
          <w:kern w:val="2"/>
          <w:sz w:val="28"/>
          <w:szCs w:val="28"/>
          <w:lang w:val="en-US"/>
        </w:rPr>
      </w:pPr>
      <w:bookmarkStart w:id="118" w:name="_Hlk197682619"/>
      <w:bookmarkStart w:id="119" w:name="_Hlk180402183"/>
      <w:bookmarkStart w:id="120" w:name="_Hlk183680988"/>
      <w:r w:rsidRPr="00943EA6">
        <w:rPr>
          <w:rFonts w:ascii="Times New Roman" w:eastAsia="Calibri" w:hAnsi="Times New Roman" w:cs="Times New Roman"/>
          <w:b/>
          <w:bCs/>
          <w:kern w:val="2"/>
          <w:sz w:val="28"/>
          <w:szCs w:val="28"/>
          <w:lang w:val="en-US"/>
        </w:rPr>
        <w:t>Disclaimer (Artificial intelligence)</w:t>
      </w:r>
    </w:p>
    <w:p w14:paraId="4D6AFBDB" w14:textId="2DB39078" w:rsidR="007B0EE7" w:rsidRPr="00C33918" w:rsidRDefault="007B0EE7" w:rsidP="00943EA6">
      <w:pPr>
        <w:rPr>
          <w:rFonts w:ascii="Times New Roman" w:eastAsia="Calibri" w:hAnsi="Times New Roman" w:cs="Times New Roman"/>
          <w:kern w:val="2"/>
          <w:sz w:val="24"/>
          <w:szCs w:val="24"/>
          <w:lang w:val="en-US"/>
        </w:rPr>
      </w:pPr>
      <w:r w:rsidRPr="00C33918">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C33918">
        <w:rPr>
          <w:rFonts w:ascii="Times New Roman" w:eastAsia="Calibri" w:hAnsi="Times New Roman" w:cs="Times New Roman"/>
          <w:kern w:val="2"/>
          <w:sz w:val="24"/>
          <w:szCs w:val="24"/>
          <w:lang w:val="en-US"/>
        </w:rPr>
        <w:t>ChatGPT</w:t>
      </w:r>
      <w:proofErr w:type="spellEnd"/>
      <w:r w:rsidRPr="00C33918">
        <w:rPr>
          <w:rFonts w:ascii="Times New Roman" w:eastAsia="Calibri" w:hAnsi="Times New Roman" w:cs="Times New Roman"/>
          <w:kern w:val="2"/>
          <w:sz w:val="24"/>
          <w:szCs w:val="24"/>
          <w:lang w:val="en-US"/>
        </w:rPr>
        <w:t xml:space="preserve">, COPILOT, etc.) and text-to-image generators have been used during the writing or editing of this manuscript. </w:t>
      </w:r>
      <w:bookmarkEnd w:id="118"/>
      <w:bookmarkEnd w:id="119"/>
      <w:bookmarkEnd w:id="120"/>
    </w:p>
    <w:p w14:paraId="041A0054" w14:textId="7B322465" w:rsidR="007C470C" w:rsidRDefault="00905D96">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14:paraId="170EBA61" w14:textId="77777777" w:rsidR="00073E7D" w:rsidRDefault="00073E7D" w:rsidP="00073E7D">
      <w:pPr>
        <w:pStyle w:val="NormalWeb"/>
      </w:pPr>
      <w:proofErr w:type="spellStart"/>
      <w:r>
        <w:t>Assaraf</w:t>
      </w:r>
      <w:proofErr w:type="spellEnd"/>
      <w:r>
        <w:t xml:space="preserve">, O. B.-Z., &amp; Orion, N. (2005). Development of system thinking skills in the context of earth system education. </w:t>
      </w:r>
      <w:r>
        <w:rPr>
          <w:rStyle w:val="Vurgu"/>
        </w:rPr>
        <w:t>Journal of Research in Science Teaching, 42</w:t>
      </w:r>
      <w:r>
        <w:t>(5), 518–560. https://doi.org/10.1002/tea.20061</w:t>
      </w:r>
    </w:p>
    <w:p w14:paraId="2B10D310" w14:textId="77777777" w:rsidR="00073E7D" w:rsidRDefault="00073E7D" w:rsidP="00073E7D">
      <w:pPr>
        <w:pStyle w:val="NormalWeb"/>
      </w:pPr>
      <w:proofErr w:type="spellStart"/>
      <w:r>
        <w:t>Bailin</w:t>
      </w:r>
      <w:proofErr w:type="spellEnd"/>
      <w:r>
        <w:t xml:space="preserve">, S. (2002). Critical thinking and science education. </w:t>
      </w:r>
      <w:r>
        <w:rPr>
          <w:rStyle w:val="Vurgu"/>
        </w:rPr>
        <w:t>Science &amp; Education, 11</w:t>
      </w:r>
      <w:r>
        <w:t xml:space="preserve">(4), 361–375. </w:t>
      </w:r>
      <w:hyperlink r:id="rId8" w:tgtFrame="_new" w:history="1">
        <w:r>
          <w:rPr>
            <w:rStyle w:val="Kpr"/>
          </w:rPr>
          <w:t>https://doi.org/10.1023/A:1016042608621</w:t>
        </w:r>
      </w:hyperlink>
    </w:p>
    <w:p w14:paraId="3F7DDB05" w14:textId="77777777" w:rsidR="00073E7D" w:rsidRDefault="00073E7D" w:rsidP="00073E7D">
      <w:pPr>
        <w:pStyle w:val="NormalWeb"/>
      </w:pPr>
      <w:proofErr w:type="spellStart"/>
      <w:r>
        <w:t>Beghetto</w:t>
      </w:r>
      <w:proofErr w:type="spellEnd"/>
      <w:r>
        <w:t xml:space="preserve">, R. A., &amp; Kaufman, J. C. (2007). Toward a broader conception of creativity: A case for “mini-c” creativity. </w:t>
      </w:r>
      <w:r>
        <w:rPr>
          <w:rStyle w:val="Vurgu"/>
        </w:rPr>
        <w:t>Psychology of Aesthetics, Creativity, and the Arts, 1</w:t>
      </w:r>
      <w:r>
        <w:t xml:space="preserve">(2), 73–79. </w:t>
      </w:r>
      <w:hyperlink r:id="rId9" w:tgtFrame="_new" w:history="1">
        <w:r>
          <w:rPr>
            <w:rStyle w:val="Kpr"/>
          </w:rPr>
          <w:t>https://doi.org/10.1037/1931-3896.1.2.73</w:t>
        </w:r>
      </w:hyperlink>
    </w:p>
    <w:p w14:paraId="5A48226F" w14:textId="77777777" w:rsidR="00073E7D" w:rsidRDefault="00073E7D" w:rsidP="00073E7D">
      <w:pPr>
        <w:pStyle w:val="NormalWeb"/>
      </w:pPr>
      <w:r>
        <w:t xml:space="preserve">Brown, T. (2009). </w:t>
      </w:r>
      <w:r>
        <w:rPr>
          <w:rStyle w:val="Vurgu"/>
        </w:rPr>
        <w:t>Change by design: How design thinking creates new alternatives for business and society.</w:t>
      </w:r>
      <w:r>
        <w:t xml:space="preserve"> Harper Business.</w:t>
      </w:r>
    </w:p>
    <w:p w14:paraId="1C5DF171" w14:textId="77777777" w:rsidR="00073E7D" w:rsidRDefault="00073E7D" w:rsidP="00073E7D">
      <w:pPr>
        <w:pStyle w:val="NormalWeb"/>
      </w:pPr>
      <w:r>
        <w:t xml:space="preserve">Buchanan, R. (1992). Wicked problems in design thinking. </w:t>
      </w:r>
      <w:r>
        <w:rPr>
          <w:rStyle w:val="Vurgu"/>
        </w:rPr>
        <w:t>Design Issues, 8</w:t>
      </w:r>
      <w:r>
        <w:t>(2), 5–21. https://doi.org/10.2307/1511637</w:t>
      </w:r>
    </w:p>
    <w:p w14:paraId="5B042BDB" w14:textId="77777777" w:rsidR="00073E7D" w:rsidRDefault="00073E7D" w:rsidP="00073E7D">
      <w:pPr>
        <w:pStyle w:val="NormalWeb"/>
      </w:pPr>
      <w:r>
        <w:t xml:space="preserve">Bybee, R. W. (2013). </w:t>
      </w:r>
      <w:r>
        <w:rPr>
          <w:rStyle w:val="Vurgu"/>
        </w:rPr>
        <w:t>The case for STEM education: Challenges and opportunities.</w:t>
      </w:r>
      <w:r>
        <w:t xml:space="preserve"> NSTA Press.</w:t>
      </w:r>
    </w:p>
    <w:p w14:paraId="4A13460D" w14:textId="77777777" w:rsidR="00073E7D" w:rsidRDefault="00073E7D" w:rsidP="00073E7D">
      <w:pPr>
        <w:pStyle w:val="NormalWeb"/>
      </w:pPr>
      <w:r>
        <w:t xml:space="preserve">Carroll, M., Goldman, S., </w:t>
      </w:r>
      <w:proofErr w:type="spellStart"/>
      <w:r>
        <w:t>Britos</w:t>
      </w:r>
      <w:proofErr w:type="spellEnd"/>
      <w:r>
        <w:t xml:space="preserve">, L., Koh, J., Royalty, A., &amp; </w:t>
      </w:r>
      <w:proofErr w:type="spellStart"/>
      <w:r>
        <w:t>Hornstein</w:t>
      </w:r>
      <w:proofErr w:type="spellEnd"/>
      <w:r>
        <w:t xml:space="preserve">, M. (2010). Destination, imagination and the fires within: Design thinking in a middle school classroom. </w:t>
      </w:r>
      <w:r>
        <w:rPr>
          <w:rStyle w:val="Vurgu"/>
        </w:rPr>
        <w:t>International Journal of Art &amp; Design Education, 29</w:t>
      </w:r>
      <w:r>
        <w:t xml:space="preserve">(1), 37–53. </w:t>
      </w:r>
      <w:hyperlink r:id="rId10" w:tgtFrame="_new" w:history="1">
        <w:r>
          <w:rPr>
            <w:rStyle w:val="Kpr"/>
          </w:rPr>
          <w:t>https://doi.org/10.1111/j.1476-8070.2010.01632.x</w:t>
        </w:r>
      </w:hyperlink>
    </w:p>
    <w:p w14:paraId="6073443A" w14:textId="77777777" w:rsidR="00073E7D" w:rsidRDefault="00073E7D" w:rsidP="00073E7D">
      <w:pPr>
        <w:pStyle w:val="NormalWeb"/>
      </w:pPr>
      <w:r>
        <w:lastRenderedPageBreak/>
        <w:t xml:space="preserve">Chen, C. W. J., &amp; Lo, K. (2019). From teacher-designer to student-researcher: A study of attitude change regarding creativity in STEAM education by using </w:t>
      </w:r>
      <w:proofErr w:type="spellStart"/>
      <w:r>
        <w:t>Makey</w:t>
      </w:r>
      <w:proofErr w:type="spellEnd"/>
      <w:r>
        <w:t xml:space="preserve"> </w:t>
      </w:r>
      <w:proofErr w:type="spellStart"/>
      <w:r>
        <w:t>Makey</w:t>
      </w:r>
      <w:proofErr w:type="spellEnd"/>
      <w:r>
        <w:t xml:space="preserve"> as platform for human-</w:t>
      </w:r>
      <w:proofErr w:type="spellStart"/>
      <w:r>
        <w:t>centered</w:t>
      </w:r>
      <w:proofErr w:type="spellEnd"/>
      <w:r>
        <w:t xml:space="preserve"> design instrument. </w:t>
      </w:r>
      <w:r>
        <w:rPr>
          <w:rStyle w:val="Vurgu"/>
        </w:rPr>
        <w:t>Journal for STEM Education Research, 2</w:t>
      </w:r>
      <w:r>
        <w:t>(1), 75–91. https://doi.org/10.1007/s41979-019-00014-x</w:t>
      </w:r>
    </w:p>
    <w:p w14:paraId="410D474D" w14:textId="77777777" w:rsidR="00073E7D" w:rsidRDefault="00073E7D" w:rsidP="00073E7D">
      <w:pPr>
        <w:pStyle w:val="NormalWeb"/>
      </w:pPr>
      <w:r>
        <w:t xml:space="preserve">Dasgupta, C. (2019). Improvable models as scaffolds for promoting productive disciplinary engagement in an engineering design activity. </w:t>
      </w:r>
      <w:r>
        <w:rPr>
          <w:rStyle w:val="Vurgu"/>
        </w:rPr>
        <w:t>Journal of Engineering Education, 108</w:t>
      </w:r>
      <w:r>
        <w:t xml:space="preserve">(3), 394–417. </w:t>
      </w:r>
      <w:hyperlink r:id="rId11" w:tgtFrame="_new" w:history="1">
        <w:r>
          <w:rPr>
            <w:rStyle w:val="Kpr"/>
          </w:rPr>
          <w:t>https://doi.org/10.1002/jee.20282</w:t>
        </w:r>
      </w:hyperlink>
    </w:p>
    <w:p w14:paraId="357533D5" w14:textId="77777777" w:rsidR="00073E7D" w:rsidRDefault="00073E7D" w:rsidP="00073E7D">
      <w:pPr>
        <w:pStyle w:val="NormalWeb"/>
      </w:pPr>
      <w:r>
        <w:t xml:space="preserve">English, L. D. (2018). Learning while designing in a fourth-grade integrated STEM problem. </w:t>
      </w:r>
      <w:r>
        <w:rPr>
          <w:rStyle w:val="Vurgu"/>
        </w:rPr>
        <w:t>International Journal of Technology and Design Education.</w:t>
      </w:r>
      <w:r>
        <w:t xml:space="preserve"> </w:t>
      </w:r>
      <w:hyperlink r:id="rId12" w:tgtFrame="_new" w:history="1">
        <w:r>
          <w:rPr>
            <w:rStyle w:val="Kpr"/>
          </w:rPr>
          <w:t>https://doi.org/10.1007/s10798-018-9482-z</w:t>
        </w:r>
      </w:hyperlink>
    </w:p>
    <w:p w14:paraId="6C524A91" w14:textId="77777777" w:rsidR="00073E7D" w:rsidRDefault="00073E7D" w:rsidP="00073E7D">
      <w:pPr>
        <w:pStyle w:val="NormalWeb"/>
      </w:pPr>
      <w:r>
        <w:t>Engineering is Elementary (</w:t>
      </w:r>
      <w:proofErr w:type="spellStart"/>
      <w:r>
        <w:t>EiE</w:t>
      </w:r>
      <w:proofErr w:type="spellEnd"/>
      <w:r>
        <w:t xml:space="preserve">). (2011). </w:t>
      </w:r>
      <w:r>
        <w:rPr>
          <w:rStyle w:val="Vurgu"/>
        </w:rPr>
        <w:t>Engineering curriculum for grades 1–5.</w:t>
      </w:r>
      <w:r>
        <w:t xml:space="preserve"> Museum of Science. </w:t>
      </w:r>
      <w:hyperlink r:id="rId13" w:tgtFrame="_new" w:history="1">
        <w:r>
          <w:rPr>
            <w:rStyle w:val="Kpr"/>
          </w:rPr>
          <w:t>http://www.eie.org/eie-curriculum</w:t>
        </w:r>
      </w:hyperlink>
    </w:p>
    <w:p w14:paraId="2C0394DD" w14:textId="77777777" w:rsidR="00073E7D" w:rsidRDefault="00073E7D" w:rsidP="00073E7D">
      <w:pPr>
        <w:pStyle w:val="NormalWeb"/>
      </w:pPr>
      <w:proofErr w:type="spellStart"/>
      <w:r>
        <w:t>Evagorou</w:t>
      </w:r>
      <w:proofErr w:type="spellEnd"/>
      <w:r>
        <w:t xml:space="preserve">, M., </w:t>
      </w:r>
      <w:proofErr w:type="spellStart"/>
      <w:r>
        <w:t>Korfiatis</w:t>
      </w:r>
      <w:proofErr w:type="spellEnd"/>
      <w:r>
        <w:t xml:space="preserve">, K., Nicolaou, C., &amp; Constantinou, C. (2009). An investigation of the potential of interactive simulations for developing system thinking skills in elementary school: A case study with fifth‐graders and sixth‐graders. </w:t>
      </w:r>
      <w:r>
        <w:rPr>
          <w:rStyle w:val="Vurgu"/>
        </w:rPr>
        <w:t>International Journal of Science Education, 31</w:t>
      </w:r>
      <w:r>
        <w:t xml:space="preserve">(5), 655–674. </w:t>
      </w:r>
      <w:hyperlink r:id="rId14" w:tgtFrame="_new" w:history="1">
        <w:r>
          <w:rPr>
            <w:rStyle w:val="Kpr"/>
          </w:rPr>
          <w:t>https://doi.org/10.1080/09500690701749313</w:t>
        </w:r>
      </w:hyperlink>
    </w:p>
    <w:p w14:paraId="2072A340" w14:textId="77777777" w:rsidR="00073E7D" w:rsidRDefault="00073E7D" w:rsidP="00073E7D">
      <w:pPr>
        <w:pStyle w:val="NormalWeb"/>
      </w:pPr>
      <w:proofErr w:type="spellStart"/>
      <w:r>
        <w:t>Facione</w:t>
      </w:r>
      <w:proofErr w:type="spellEnd"/>
      <w:r>
        <w:t xml:space="preserve">, P. A. (1990). </w:t>
      </w:r>
      <w:r>
        <w:rPr>
          <w:rStyle w:val="Vurgu"/>
        </w:rPr>
        <w:t>Critical thinking: A statement of expert consensus for purposes of educational assessment and instruction (The Delphi Report).</w:t>
      </w:r>
      <w:r>
        <w:t xml:space="preserve"> American Philosophical Association.</w:t>
      </w:r>
    </w:p>
    <w:p w14:paraId="68ED943B" w14:textId="77777777" w:rsidR="00073E7D" w:rsidRDefault="00073E7D" w:rsidP="00073E7D">
      <w:pPr>
        <w:pStyle w:val="NormalWeb"/>
      </w:pPr>
      <w:r>
        <w:t xml:space="preserve">Fan, S., &amp; Yu, K. (2017). How an integrative STEM curriculum can benefit students in engineering design practices. </w:t>
      </w:r>
      <w:r>
        <w:rPr>
          <w:rStyle w:val="Vurgu"/>
        </w:rPr>
        <w:t>International Journal of Technology and Design Education, 27</w:t>
      </w:r>
      <w:r>
        <w:t>, 107–129. https://doi.org/10.1007/s10798-015-9328-x</w:t>
      </w:r>
    </w:p>
    <w:p w14:paraId="7D5C8E4C" w14:textId="77777777" w:rsidR="00073E7D" w:rsidRDefault="00073E7D" w:rsidP="00073E7D">
      <w:pPr>
        <w:pStyle w:val="NormalWeb"/>
      </w:pPr>
      <w:r>
        <w:t xml:space="preserve">Government of India. (2020). </w:t>
      </w:r>
      <w:r>
        <w:rPr>
          <w:rStyle w:val="Vurgu"/>
        </w:rPr>
        <w:t>National Education Policy 2020.</w:t>
      </w:r>
      <w:r>
        <w:t xml:space="preserve"> Ministry of Human Resource Development.</w:t>
      </w:r>
    </w:p>
    <w:p w14:paraId="62CBE4E8" w14:textId="77777777" w:rsidR="00073E7D" w:rsidRDefault="00073E7D" w:rsidP="00073E7D">
      <w:pPr>
        <w:pStyle w:val="NormalWeb"/>
      </w:pPr>
      <w:r>
        <w:t xml:space="preserve">Guilford, J. P. (1950). Creativity. </w:t>
      </w:r>
      <w:r>
        <w:rPr>
          <w:rStyle w:val="Vurgu"/>
        </w:rPr>
        <w:t>American Psychologist, 5</w:t>
      </w:r>
      <w:r>
        <w:t>(9), 444–454. https://doi.org/10.1037/h0063487</w:t>
      </w:r>
    </w:p>
    <w:p w14:paraId="43197651" w14:textId="77777777" w:rsidR="00073E7D" w:rsidRDefault="00073E7D" w:rsidP="00073E7D">
      <w:pPr>
        <w:pStyle w:val="NormalWeb"/>
      </w:pPr>
      <w:r>
        <w:t xml:space="preserve">Henriksen, D., Gretter, S., &amp; Richardson, C. (2018). Design thinking and the practicing teacher: Addressing problems of practice in teacher education. </w:t>
      </w:r>
      <w:r>
        <w:rPr>
          <w:rStyle w:val="Vurgu"/>
        </w:rPr>
        <w:t>Teaching Education, 31</w:t>
      </w:r>
      <w:r>
        <w:t xml:space="preserve">(2), 209–229. </w:t>
      </w:r>
      <w:hyperlink r:id="rId15" w:tgtFrame="_new" w:history="1">
        <w:r>
          <w:rPr>
            <w:rStyle w:val="Kpr"/>
          </w:rPr>
          <w:t>https://doi.org/10.1080/10476210.2018.1531841</w:t>
        </w:r>
      </w:hyperlink>
    </w:p>
    <w:p w14:paraId="42DCD9B1" w14:textId="77777777" w:rsidR="00073E7D" w:rsidRDefault="00073E7D" w:rsidP="00073E7D">
      <w:pPr>
        <w:pStyle w:val="NormalWeb"/>
      </w:pPr>
      <w:r>
        <w:t xml:space="preserve">Kelley, T. R., &amp; Sung, E. (2017). Examining elementary school students’ transfer of learning through engineering design using think-aloud protocol analysis. </w:t>
      </w:r>
      <w:r>
        <w:rPr>
          <w:rStyle w:val="Vurgu"/>
        </w:rPr>
        <w:t>Journal of Technology Education, 28</w:t>
      </w:r>
      <w:r>
        <w:t>(2), 83–108. https://doi.org/10.21061/jte.v28i2.a.6</w:t>
      </w:r>
    </w:p>
    <w:p w14:paraId="2D983418" w14:textId="77777777" w:rsidR="00073E7D" w:rsidRDefault="00073E7D" w:rsidP="00073E7D">
      <w:pPr>
        <w:pStyle w:val="NormalWeb"/>
      </w:pPr>
      <w:r>
        <w:t xml:space="preserve">Kelly, G. J., &amp; Cunningham, C. M. (2019). Epistemic tools in engineering design for K-12 education. </w:t>
      </w:r>
      <w:r>
        <w:rPr>
          <w:rStyle w:val="Vurgu"/>
        </w:rPr>
        <w:t>Science Education, 103</w:t>
      </w:r>
      <w:r>
        <w:t>(4), 1080–1111. https://doi.org/10.1002/sce.21501</w:t>
      </w:r>
    </w:p>
    <w:p w14:paraId="43133990" w14:textId="77777777" w:rsidR="00073E7D" w:rsidRDefault="00073E7D" w:rsidP="00073E7D">
      <w:pPr>
        <w:pStyle w:val="NormalWeb"/>
      </w:pPr>
      <w:r>
        <w:t xml:space="preserve">Kind, P., &amp; Osborne, J. (2017). Styles of scientific reasoning: A cultural rationale for science education? </w:t>
      </w:r>
      <w:r>
        <w:rPr>
          <w:rStyle w:val="Vurgu"/>
        </w:rPr>
        <w:t>Science Education, 101</w:t>
      </w:r>
      <w:r>
        <w:t xml:space="preserve">(1), 8–31. </w:t>
      </w:r>
      <w:hyperlink r:id="rId16" w:tgtFrame="_new" w:history="1">
        <w:r>
          <w:rPr>
            <w:rStyle w:val="Kpr"/>
          </w:rPr>
          <w:t>https://doi.org/10.1002/sce.21251</w:t>
        </w:r>
      </w:hyperlink>
    </w:p>
    <w:p w14:paraId="53940FAB" w14:textId="77777777" w:rsidR="00073E7D" w:rsidRDefault="00073E7D" w:rsidP="00073E7D">
      <w:pPr>
        <w:pStyle w:val="NormalWeb"/>
      </w:pPr>
      <w:r>
        <w:lastRenderedPageBreak/>
        <w:t xml:space="preserve">Kind, P. M., &amp; Kind, V. (2007). Creativity in science education: Perspectives and challenges. </w:t>
      </w:r>
      <w:r>
        <w:rPr>
          <w:rStyle w:val="Vurgu"/>
        </w:rPr>
        <w:t>School Science Review, 89</w:t>
      </w:r>
      <w:r>
        <w:t>(327), 29–36.</w:t>
      </w:r>
    </w:p>
    <w:p w14:paraId="722A0276" w14:textId="77777777" w:rsidR="00073E7D" w:rsidRDefault="00073E7D" w:rsidP="00073E7D">
      <w:pPr>
        <w:pStyle w:val="NormalWeb"/>
      </w:pPr>
      <w:r>
        <w:t xml:space="preserve">Lawson, A. E. (2000). The generality of hypothetico-deductive reasoning: Making scientific thinking explicit. </w:t>
      </w:r>
      <w:r>
        <w:rPr>
          <w:rStyle w:val="Vurgu"/>
        </w:rPr>
        <w:t>The American Biology Teacher, 62</w:t>
      </w:r>
      <w:r>
        <w:t xml:space="preserve">(7), 482–495. </w:t>
      </w:r>
      <w:hyperlink r:id="rId17" w:tgtFrame="_new" w:history="1">
        <w:r>
          <w:rPr>
            <w:rStyle w:val="Kpr"/>
          </w:rPr>
          <w:t>https://doi.org/10.2307/4450963</w:t>
        </w:r>
      </w:hyperlink>
    </w:p>
    <w:p w14:paraId="50AD65EC" w14:textId="77777777" w:rsidR="00073E7D" w:rsidRDefault="00073E7D" w:rsidP="00073E7D">
      <w:pPr>
        <w:pStyle w:val="NormalWeb"/>
      </w:pPr>
      <w:r>
        <w:t xml:space="preserve">Lederman, N. G., Lederman, J. S., &amp; </w:t>
      </w:r>
      <w:proofErr w:type="spellStart"/>
      <w:r>
        <w:t>Antink</w:t>
      </w:r>
      <w:proofErr w:type="spellEnd"/>
      <w:r>
        <w:t xml:space="preserve">, A. (2014). Nature of science and scientific inquiry as contexts for the learning of science and achievement of scientific literacy. </w:t>
      </w:r>
      <w:r>
        <w:rPr>
          <w:rStyle w:val="Vurgu"/>
        </w:rPr>
        <w:t>International Journal of Education in Mathematics, Science and Technology, 2</w:t>
      </w:r>
      <w:r>
        <w:t>(3), 138–147.</w:t>
      </w:r>
    </w:p>
    <w:p w14:paraId="272BEEB8" w14:textId="77777777" w:rsidR="00073E7D" w:rsidRDefault="00073E7D" w:rsidP="00073E7D">
      <w:pPr>
        <w:pStyle w:val="NormalWeb"/>
      </w:pPr>
      <w:r>
        <w:t xml:space="preserve">Lipman, M. (2003). </w:t>
      </w:r>
      <w:r>
        <w:rPr>
          <w:rStyle w:val="Vurgu"/>
        </w:rPr>
        <w:t>Thinking in education</w:t>
      </w:r>
      <w:r>
        <w:t xml:space="preserve"> (2nd ed.). Cambridge University Press.</w:t>
      </w:r>
    </w:p>
    <w:p w14:paraId="5B71D678" w14:textId="77777777" w:rsidR="00073E7D" w:rsidRDefault="00073E7D" w:rsidP="00073E7D">
      <w:pPr>
        <w:pStyle w:val="NormalWeb"/>
      </w:pPr>
      <w:r>
        <w:t xml:space="preserve">Miri, B., David, B. C., &amp; Uri, Z. (2007). Purposely teaching for the promotion of higher-order thinking skills: A case of critical thinking. </w:t>
      </w:r>
      <w:r>
        <w:rPr>
          <w:rStyle w:val="Vurgu"/>
        </w:rPr>
        <w:t>Research in Science Education, 37</w:t>
      </w:r>
      <w:r>
        <w:t xml:space="preserve">(4), 353–369. </w:t>
      </w:r>
      <w:hyperlink r:id="rId18" w:tgtFrame="_new" w:history="1">
        <w:r>
          <w:rPr>
            <w:rStyle w:val="Kpr"/>
          </w:rPr>
          <w:t>https://doi.org/10.1007/s11165-006-9029-2</w:t>
        </w:r>
      </w:hyperlink>
    </w:p>
    <w:p w14:paraId="393D9A54" w14:textId="77777777" w:rsidR="00073E7D" w:rsidRDefault="00073E7D" w:rsidP="00073E7D">
      <w:pPr>
        <w:pStyle w:val="NormalWeb"/>
      </w:pPr>
      <w:r>
        <w:t xml:space="preserve">National Research Council. (2012). </w:t>
      </w:r>
      <w:r>
        <w:rPr>
          <w:rStyle w:val="Vurgu"/>
        </w:rPr>
        <w:t>A framework for K–12 science education: Practices, crosscutting concepts, and core ideas.</w:t>
      </w:r>
      <w:r>
        <w:t xml:space="preserve"> The National Academies Press. https://doi.org/10.17226/13165</w:t>
      </w:r>
    </w:p>
    <w:p w14:paraId="0B564F1A" w14:textId="77777777" w:rsidR="00073E7D" w:rsidRDefault="00073E7D" w:rsidP="00073E7D">
      <w:pPr>
        <w:pStyle w:val="NormalWeb"/>
      </w:pPr>
      <w:r>
        <w:t xml:space="preserve">NGSS Lead States. (2013). </w:t>
      </w:r>
      <w:r>
        <w:rPr>
          <w:rStyle w:val="Vurgu"/>
        </w:rPr>
        <w:t>Next Generation Science Standards: For states, by states.</w:t>
      </w:r>
      <w:r>
        <w:t xml:space="preserve"> The National Academies Press. </w:t>
      </w:r>
      <w:hyperlink r:id="rId19" w:tgtFrame="_new" w:history="1">
        <w:r>
          <w:rPr>
            <w:rStyle w:val="Kpr"/>
          </w:rPr>
          <w:t>https://www.nextgenscience.org/</w:t>
        </w:r>
      </w:hyperlink>
    </w:p>
    <w:p w14:paraId="09254FF9" w14:textId="77777777" w:rsidR="00073E7D" w:rsidRDefault="00073E7D" w:rsidP="00073E7D">
      <w:pPr>
        <w:pStyle w:val="NormalWeb"/>
      </w:pPr>
      <w:r>
        <w:t xml:space="preserve">OECD. (2019). </w:t>
      </w:r>
      <w:r>
        <w:rPr>
          <w:rStyle w:val="Vurgu"/>
        </w:rPr>
        <w:t>OECD Learning Compass 2030: A series of concept notes.</w:t>
      </w:r>
      <w:r>
        <w:t xml:space="preserve"> Organisation for Economic Co-operation and Development. https://www.oecd.org/education/2030-project/</w:t>
      </w:r>
    </w:p>
    <w:p w14:paraId="7779A76B" w14:textId="77777777" w:rsidR="00073E7D" w:rsidRDefault="00073E7D" w:rsidP="00073E7D">
      <w:pPr>
        <w:pStyle w:val="NormalWeb"/>
      </w:pPr>
      <w:proofErr w:type="spellStart"/>
      <w:r>
        <w:t>Orona</w:t>
      </w:r>
      <w:proofErr w:type="spellEnd"/>
      <w:r>
        <w:t xml:space="preserve">, C., Carter, V., &amp; </w:t>
      </w:r>
      <w:proofErr w:type="spellStart"/>
      <w:r>
        <w:t>Kindall</w:t>
      </w:r>
      <w:proofErr w:type="spellEnd"/>
      <w:r>
        <w:t xml:space="preserve">, H. (2017). Understanding standard units of measure. </w:t>
      </w:r>
      <w:r>
        <w:rPr>
          <w:rStyle w:val="Vurgu"/>
        </w:rPr>
        <w:t>Teaching Children Mathematics, 23</w:t>
      </w:r>
      <w:r>
        <w:t>(8), 500–503.</w:t>
      </w:r>
    </w:p>
    <w:p w14:paraId="1118BB45" w14:textId="77777777" w:rsidR="00073E7D" w:rsidRDefault="00073E7D" w:rsidP="00073E7D">
      <w:pPr>
        <w:pStyle w:val="NormalWeb"/>
      </w:pPr>
      <w:proofErr w:type="spellStart"/>
      <w:r>
        <w:t>Razzouk</w:t>
      </w:r>
      <w:proofErr w:type="spellEnd"/>
      <w:r>
        <w:t xml:space="preserve">, R., &amp; Shute, V. J. (2012). What is design thinking and why is it important? </w:t>
      </w:r>
      <w:r>
        <w:rPr>
          <w:rStyle w:val="Vurgu"/>
        </w:rPr>
        <w:t>Review of Educational Research, 82</w:t>
      </w:r>
      <w:r>
        <w:t xml:space="preserve">(3), 330–348. </w:t>
      </w:r>
      <w:hyperlink r:id="rId20" w:tgtFrame="_new" w:history="1">
        <w:r>
          <w:rPr>
            <w:rStyle w:val="Kpr"/>
          </w:rPr>
          <w:t>https://doi.org/10.3102/0034654312457429</w:t>
        </w:r>
      </w:hyperlink>
    </w:p>
    <w:p w14:paraId="7CD5023B" w14:textId="77777777" w:rsidR="00073E7D" w:rsidRDefault="00073E7D" w:rsidP="00073E7D">
      <w:pPr>
        <w:pStyle w:val="NormalWeb"/>
      </w:pPr>
      <w:r>
        <w:t xml:space="preserve">Santos, L. F. (2017). The role of critical thinking in science education. </w:t>
      </w:r>
      <w:r>
        <w:rPr>
          <w:rStyle w:val="Vurgu"/>
        </w:rPr>
        <w:t>Journal of Education and Practice, 8</w:t>
      </w:r>
      <w:r>
        <w:t>(20), 159–166.</w:t>
      </w:r>
    </w:p>
    <w:p w14:paraId="12C38C2B" w14:textId="77777777" w:rsidR="00073E7D" w:rsidRDefault="00073E7D" w:rsidP="00073E7D">
      <w:pPr>
        <w:pStyle w:val="NormalWeb"/>
      </w:pPr>
      <w:proofErr w:type="spellStart"/>
      <w:r>
        <w:t>Schnittka</w:t>
      </w:r>
      <w:proofErr w:type="spellEnd"/>
      <w:r>
        <w:t xml:space="preserve">, C. G. (2012). Engineering education in the science classroom: A case study of one teacher’s disparate approach with ability-tracked classrooms. </w:t>
      </w:r>
      <w:r>
        <w:rPr>
          <w:rStyle w:val="Vurgu"/>
        </w:rPr>
        <w:t>Journal of Pre-College Engineering Education Research (J-PEER), 2</w:t>
      </w:r>
      <w:r>
        <w:t xml:space="preserve">(1), Article 5. </w:t>
      </w:r>
      <w:hyperlink r:id="rId21" w:tgtFrame="_new" w:history="1">
        <w:r>
          <w:rPr>
            <w:rStyle w:val="Kpr"/>
          </w:rPr>
          <w:t>https://doi.org/10.5703/1288284314654</w:t>
        </w:r>
      </w:hyperlink>
    </w:p>
    <w:p w14:paraId="72E51579" w14:textId="77777777" w:rsidR="00073E7D" w:rsidRDefault="00073E7D" w:rsidP="00073E7D">
      <w:pPr>
        <w:pStyle w:val="NormalWeb"/>
      </w:pPr>
      <w:r>
        <w:t xml:space="preserve">Senge, P. M. (1990). </w:t>
      </w:r>
      <w:r>
        <w:rPr>
          <w:rStyle w:val="Vurgu"/>
        </w:rPr>
        <w:t>The fifth discipline: The art and practice of the learning organization.</w:t>
      </w:r>
      <w:r>
        <w:t xml:space="preserve"> Doubleday/Currency.</w:t>
      </w:r>
    </w:p>
    <w:p w14:paraId="5975CA93" w14:textId="77777777" w:rsidR="00073E7D" w:rsidRDefault="00073E7D" w:rsidP="00073E7D">
      <w:pPr>
        <w:pStyle w:val="NormalWeb"/>
      </w:pPr>
      <w:proofErr w:type="spellStart"/>
      <w:r>
        <w:t>Strimel</w:t>
      </w:r>
      <w:proofErr w:type="spellEnd"/>
      <w:r>
        <w:t xml:space="preserve">, G. J., Bartholomew, S. R., Kim, E., &amp; Zhang, L. (2018). An investigation of engineering design cognition and achievement in primary school. </w:t>
      </w:r>
      <w:r>
        <w:rPr>
          <w:rStyle w:val="Vurgu"/>
        </w:rPr>
        <w:t>Journal for STEM Education Research, 1</w:t>
      </w:r>
      <w:r>
        <w:t>(1–2), 173–201. https://doi.org/10.1007/s41979-018-0006-5</w:t>
      </w:r>
    </w:p>
    <w:p w14:paraId="16E960EA" w14:textId="77777777" w:rsidR="00073E7D" w:rsidRDefault="00073E7D" w:rsidP="00073E7D">
      <w:pPr>
        <w:pStyle w:val="NormalWeb"/>
      </w:pPr>
      <w:r>
        <w:t xml:space="preserve">Torrance, E. P. (1974). </w:t>
      </w:r>
      <w:r>
        <w:rPr>
          <w:rStyle w:val="Vurgu"/>
        </w:rPr>
        <w:t>Torrance Tests of Creative Thinking.</w:t>
      </w:r>
      <w:r>
        <w:t xml:space="preserve"> Scholastic Testing Service.</w:t>
      </w:r>
    </w:p>
    <w:p w14:paraId="1237BFFC" w14:textId="77777777" w:rsidR="00073E7D" w:rsidRDefault="00073E7D" w:rsidP="00073E7D">
      <w:pPr>
        <w:pStyle w:val="NormalWeb"/>
      </w:pPr>
      <w:r>
        <w:lastRenderedPageBreak/>
        <w:t xml:space="preserve">Trilling, B., &amp; Fadel, C. (2009). </w:t>
      </w:r>
      <w:r>
        <w:rPr>
          <w:rStyle w:val="Vurgu"/>
        </w:rPr>
        <w:t>21st century skills: Learning for life in our times.</w:t>
      </w:r>
      <w:r>
        <w:t xml:space="preserve"> Jossey-Bass.</w:t>
      </w:r>
    </w:p>
    <w:p w14:paraId="7FCCEB41" w14:textId="77777777" w:rsidR="00073E7D" w:rsidRDefault="00073E7D" w:rsidP="00073E7D">
      <w:pPr>
        <w:pStyle w:val="NormalWeb"/>
      </w:pPr>
      <w:r>
        <w:t xml:space="preserve">UNESCO. (2015). </w:t>
      </w:r>
      <w:r>
        <w:rPr>
          <w:rStyle w:val="Vurgu"/>
        </w:rPr>
        <w:t>Rethinking education: Towards a global common good?</w:t>
      </w:r>
      <w:r>
        <w:t xml:space="preserve"> Paris: UNESCO.</w:t>
      </w:r>
    </w:p>
    <w:p w14:paraId="736A0C1B" w14:textId="77777777" w:rsidR="00073E7D" w:rsidRDefault="00073E7D" w:rsidP="00073E7D">
      <w:pPr>
        <w:pStyle w:val="NormalWeb"/>
      </w:pPr>
      <w:r>
        <w:t xml:space="preserve">Vieira, R. M., </w:t>
      </w:r>
      <w:proofErr w:type="spellStart"/>
      <w:r>
        <w:t>Tenreiro</w:t>
      </w:r>
      <w:proofErr w:type="spellEnd"/>
      <w:r>
        <w:t xml:space="preserve">-Vieira, C., &amp; Martins, I. P. (2011). Critical thinking: Conceptual clarification and its importance in science education. </w:t>
      </w:r>
      <w:r>
        <w:rPr>
          <w:rStyle w:val="Vurgu"/>
        </w:rPr>
        <w:t>Science Education International, 22</w:t>
      </w:r>
      <w:r>
        <w:t>(1), 43–54.</w:t>
      </w:r>
    </w:p>
    <w:p w14:paraId="465F4C70" w14:textId="77777777" w:rsidR="00073E7D" w:rsidRDefault="00073E7D" w:rsidP="00073E7D">
      <w:pPr>
        <w:pStyle w:val="NormalWeb"/>
      </w:pPr>
      <w:r>
        <w:t xml:space="preserve">Zainal Abidin, N., Mohamad Zain, F., &amp; Nur, A. (2022). Design thinking as a teaching approach for 21st century learning. </w:t>
      </w:r>
      <w:r>
        <w:rPr>
          <w:rStyle w:val="Vurgu"/>
        </w:rPr>
        <w:t>International Journal of Special Education, 37</w:t>
      </w:r>
      <w:r>
        <w:t>, 2022.</w:t>
      </w:r>
    </w:p>
    <w:p w14:paraId="51043C6E" w14:textId="77777777" w:rsidR="00073E7D" w:rsidRDefault="00073E7D" w:rsidP="00073E7D">
      <w:pPr>
        <w:pStyle w:val="NormalWeb"/>
      </w:pPr>
      <w:r>
        <w:t xml:space="preserve">Zimmerman, C. (2007). The development of scientific thinking skills in elementary and middle school. </w:t>
      </w:r>
      <w:r>
        <w:rPr>
          <w:rStyle w:val="Vurgu"/>
        </w:rPr>
        <w:t>Developmental Review, 27</w:t>
      </w:r>
      <w:r>
        <w:t xml:space="preserve">(2), 172–223. </w:t>
      </w:r>
      <w:hyperlink r:id="rId22" w:tgtFrame="_new" w:history="1">
        <w:r>
          <w:rPr>
            <w:rStyle w:val="Kpr"/>
          </w:rPr>
          <w:t>https://doi.org/10.1016/j.dr.2006.12.001</w:t>
        </w:r>
      </w:hyperlink>
    </w:p>
    <w:p w14:paraId="77156F9C" w14:textId="5F361596" w:rsidR="007C470C" w:rsidRDefault="007C470C">
      <w:pPr>
        <w:spacing w:before="240" w:after="240"/>
        <w:jc w:val="both"/>
        <w:rPr>
          <w:rFonts w:ascii="Times New Roman" w:eastAsia="Times New Roman" w:hAnsi="Times New Roman" w:cs="Times New Roman"/>
          <w:sz w:val="24"/>
          <w:szCs w:val="24"/>
        </w:rPr>
      </w:pPr>
    </w:p>
    <w:sectPr w:rsidR="007C470C">
      <w:headerReference w:type="even" r:id="rId23"/>
      <w:headerReference w:type="default" r:id="rId24"/>
      <w:footerReference w:type="even" r:id="rId25"/>
      <w:footerReference w:type="default" r:id="rId26"/>
      <w:headerReference w:type="first" r:id="rId27"/>
      <w:footerReference w:type="first" r:id="rId2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57147" w14:textId="77777777" w:rsidR="00D1669B" w:rsidRDefault="00D1669B">
      <w:pPr>
        <w:spacing w:line="240" w:lineRule="auto"/>
      </w:pPr>
      <w:r>
        <w:separator/>
      </w:r>
    </w:p>
  </w:endnote>
  <w:endnote w:type="continuationSeparator" w:id="0">
    <w:p w14:paraId="5E45E5A1" w14:textId="77777777" w:rsidR="00D1669B" w:rsidRDefault="00D16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1A46" w14:textId="77777777" w:rsidR="00C52DCB" w:rsidRDefault="00C52D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B054" w14:textId="77777777" w:rsidR="00C52DCB" w:rsidRDefault="00C52DC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BBC0" w14:textId="77777777" w:rsidR="00C52DCB" w:rsidRDefault="00C52D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14B86" w14:textId="77777777" w:rsidR="00D1669B" w:rsidRDefault="00D1669B">
      <w:r>
        <w:separator/>
      </w:r>
    </w:p>
  </w:footnote>
  <w:footnote w:type="continuationSeparator" w:id="0">
    <w:p w14:paraId="5934912C" w14:textId="77777777" w:rsidR="00D1669B" w:rsidRDefault="00D1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4A76" w14:textId="78476C1B" w:rsidR="00C52DCB" w:rsidRDefault="00D1669B">
    <w:pPr>
      <w:pStyle w:val="stBilgi"/>
    </w:pPr>
    <w:r>
      <w:rPr>
        <w:noProof/>
      </w:rPr>
      <w:pict w14:anchorId="71021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7"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5BA3" w14:textId="6FF401D1" w:rsidR="00C52DCB" w:rsidRDefault="00D1669B">
    <w:pPr>
      <w:pStyle w:val="stBilgi"/>
    </w:pPr>
    <w:r>
      <w:rPr>
        <w:noProof/>
      </w:rPr>
      <w:pict w14:anchorId="250FF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8"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CDE5" w14:textId="1E2CFBA1" w:rsidR="00C52DCB" w:rsidRDefault="00D1669B">
    <w:pPr>
      <w:pStyle w:val="stBilgi"/>
    </w:pPr>
    <w:r>
      <w:rPr>
        <w:noProof/>
      </w:rPr>
      <w:pict w14:anchorId="50CB3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6"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A0982"/>
    <w:multiLevelType w:val="hybridMultilevel"/>
    <w:tmpl w:val="2E1417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D87468"/>
    <w:multiLevelType w:val="hybridMultilevel"/>
    <w:tmpl w:val="F37A4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781E7C"/>
    <w:multiLevelType w:val="hybridMultilevel"/>
    <w:tmpl w:val="D4901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AC9354"/>
    <w:multiLevelType w:val="singleLevel"/>
    <w:tmpl w:val="49AC9354"/>
    <w:lvl w:ilvl="0">
      <w:start w:val="1"/>
      <w:numFmt w:val="decimal"/>
      <w:suff w:val="space"/>
      <w:lvlText w:val="%1."/>
      <w:lvlJc w:val="left"/>
      <w:pPr>
        <w:ind w:left="990" w:firstLine="0"/>
      </w:pPr>
    </w:lvl>
  </w:abstractNum>
  <w:abstractNum w:abstractNumId="4" w15:restartNumberingAfterBreak="0">
    <w:nsid w:val="50E36942"/>
    <w:multiLevelType w:val="hybridMultilevel"/>
    <w:tmpl w:val="CE88B0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0C"/>
    <w:rsid w:val="00002F92"/>
    <w:rsid w:val="000521A7"/>
    <w:rsid w:val="00073E7D"/>
    <w:rsid w:val="000C7E45"/>
    <w:rsid w:val="00105024"/>
    <w:rsid w:val="002B5154"/>
    <w:rsid w:val="002D2F1C"/>
    <w:rsid w:val="00365C3A"/>
    <w:rsid w:val="003818E2"/>
    <w:rsid w:val="00387689"/>
    <w:rsid w:val="003A09FA"/>
    <w:rsid w:val="003F4E59"/>
    <w:rsid w:val="0041515A"/>
    <w:rsid w:val="00427FBF"/>
    <w:rsid w:val="00453E35"/>
    <w:rsid w:val="004C2AAE"/>
    <w:rsid w:val="005A2E13"/>
    <w:rsid w:val="005B5353"/>
    <w:rsid w:val="005D6D13"/>
    <w:rsid w:val="006662D5"/>
    <w:rsid w:val="00667CD8"/>
    <w:rsid w:val="00685584"/>
    <w:rsid w:val="006A1AA4"/>
    <w:rsid w:val="006B09F2"/>
    <w:rsid w:val="006D0B4E"/>
    <w:rsid w:val="00724253"/>
    <w:rsid w:val="00742B33"/>
    <w:rsid w:val="00757A6F"/>
    <w:rsid w:val="007B0EAE"/>
    <w:rsid w:val="007B0EE7"/>
    <w:rsid w:val="007C470C"/>
    <w:rsid w:val="007D1B7A"/>
    <w:rsid w:val="00894BAA"/>
    <w:rsid w:val="00905BD4"/>
    <w:rsid w:val="00905D96"/>
    <w:rsid w:val="00943EA6"/>
    <w:rsid w:val="00977580"/>
    <w:rsid w:val="009E576A"/>
    <w:rsid w:val="00A13C7D"/>
    <w:rsid w:val="00A17736"/>
    <w:rsid w:val="00A408BC"/>
    <w:rsid w:val="00A7245D"/>
    <w:rsid w:val="00B534D1"/>
    <w:rsid w:val="00B679F7"/>
    <w:rsid w:val="00BB559C"/>
    <w:rsid w:val="00BF0CEA"/>
    <w:rsid w:val="00C04075"/>
    <w:rsid w:val="00C11119"/>
    <w:rsid w:val="00C21AC6"/>
    <w:rsid w:val="00C33918"/>
    <w:rsid w:val="00C52DCB"/>
    <w:rsid w:val="00C90788"/>
    <w:rsid w:val="00C96459"/>
    <w:rsid w:val="00CC48FE"/>
    <w:rsid w:val="00D1669B"/>
    <w:rsid w:val="00DC1585"/>
    <w:rsid w:val="00DD247E"/>
    <w:rsid w:val="00DD24C7"/>
    <w:rsid w:val="00DE61A8"/>
    <w:rsid w:val="00E14829"/>
    <w:rsid w:val="00E242D8"/>
    <w:rsid w:val="00EA6A53"/>
    <w:rsid w:val="00EE7142"/>
    <w:rsid w:val="00F411F2"/>
    <w:rsid w:val="00F806CE"/>
    <w:rsid w:val="00F8751B"/>
    <w:rsid w:val="0D1E4C12"/>
    <w:rsid w:val="0E546C3E"/>
    <w:rsid w:val="273B6DC9"/>
    <w:rsid w:val="591D77C3"/>
    <w:rsid w:val="6278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8E3ED"/>
  <w15:docId w15:val="{60469613-6D6F-4545-8D11-58FD625A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sz w:val="22"/>
      <w:szCs w:val="22"/>
      <w:lang w:val="zh-CN"/>
    </w:rPr>
  </w:style>
  <w:style w:type="paragraph" w:styleId="Balk1">
    <w:name w:val="heading 1"/>
    <w:basedOn w:val="Normal"/>
    <w:next w:val="Normal"/>
    <w:qFormat/>
    <w:pPr>
      <w:keepNext/>
      <w:keepLines/>
      <w:spacing w:before="400" w:after="120"/>
      <w:outlineLvl w:val="0"/>
    </w:pPr>
    <w:rPr>
      <w:sz w:val="40"/>
      <w:szCs w:val="40"/>
    </w:rPr>
  </w:style>
  <w:style w:type="paragraph" w:styleId="Balk2">
    <w:name w:val="heading 2"/>
    <w:basedOn w:val="Normal"/>
    <w:next w:val="Normal"/>
    <w:qFormat/>
    <w:pPr>
      <w:keepNext/>
      <w:keepLines/>
      <w:spacing w:before="360" w:after="120"/>
      <w:outlineLvl w:val="1"/>
    </w:pPr>
    <w:rPr>
      <w:sz w:val="32"/>
      <w:szCs w:val="32"/>
    </w:rPr>
  </w:style>
  <w:style w:type="paragraph" w:styleId="Balk3">
    <w:name w:val="heading 3"/>
    <w:basedOn w:val="Normal"/>
    <w:next w:val="Normal"/>
    <w:qFormat/>
    <w:pPr>
      <w:keepNext/>
      <w:keepLines/>
      <w:spacing w:before="320" w:after="80"/>
      <w:outlineLvl w:val="2"/>
    </w:pPr>
    <w:rPr>
      <w:color w:val="434343"/>
      <w:sz w:val="28"/>
      <w:szCs w:val="28"/>
    </w:rPr>
  </w:style>
  <w:style w:type="paragraph" w:styleId="Balk4">
    <w:name w:val="heading 4"/>
    <w:basedOn w:val="Normal"/>
    <w:next w:val="Normal"/>
    <w:qFormat/>
    <w:pPr>
      <w:keepNext/>
      <w:keepLines/>
      <w:spacing w:before="280" w:after="80"/>
      <w:outlineLvl w:val="3"/>
    </w:pPr>
    <w:rPr>
      <w:color w:val="666666"/>
      <w:sz w:val="24"/>
      <w:szCs w:val="24"/>
    </w:rPr>
  </w:style>
  <w:style w:type="paragraph" w:styleId="Balk5">
    <w:name w:val="heading 5"/>
    <w:basedOn w:val="Normal"/>
    <w:next w:val="Normal"/>
    <w:qFormat/>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semiHidden/>
    <w:unhideWhenUsed/>
    <w:qFormat/>
    <w:rPr>
      <w:rFonts w:eastAsia="SimHei"/>
      <w:sz w:val="20"/>
    </w:rPr>
  </w:style>
  <w:style w:type="character" w:styleId="Kpr">
    <w:name w:val="Hyperlink"/>
    <w:basedOn w:val="VarsaylanParagrafYazTipi"/>
    <w:rPr>
      <w:color w:val="0000FF"/>
      <w:u w:val="single"/>
    </w:rPr>
  </w:style>
  <w:style w:type="character" w:styleId="Gl">
    <w:name w:val="Strong"/>
    <w:basedOn w:val="VarsaylanParagrafYazTipi"/>
    <w:qFormat/>
    <w:rPr>
      <w:b/>
      <w:bCs/>
    </w:rPr>
  </w:style>
  <w:style w:type="paragraph" w:styleId="Altyaz">
    <w:name w:val="Subtitle"/>
    <w:basedOn w:val="Normal"/>
    <w:next w:val="Normal"/>
    <w:pPr>
      <w:keepNext/>
      <w:keepLines/>
      <w:spacing w:after="320"/>
    </w:pPr>
    <w:rPr>
      <w:color w:val="666666"/>
      <w:sz w:val="30"/>
      <w:szCs w:val="30"/>
    </w:rPr>
  </w:style>
  <w:style w:type="table" w:styleId="TabloKlavuzu">
    <w:name w:val="Table Grid"/>
    <w:basedOn w:val="NormalTablo"/>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qFormat/>
    <w:pPr>
      <w:keepNext/>
      <w:keepLines/>
      <w:spacing w:after="60"/>
    </w:pPr>
    <w:rPr>
      <w:sz w:val="52"/>
      <w:szCs w:val="52"/>
    </w:rPr>
  </w:style>
  <w:style w:type="table" w:customStyle="1" w:styleId="TableNormal">
    <w:name w:val="TableNormal"/>
    <w:qFormat/>
    <w:tblPr>
      <w:tblCellMar>
        <w:top w:w="100" w:type="dxa"/>
        <w:left w:w="100" w:type="dxa"/>
        <w:bottom w:w="100" w:type="dxa"/>
        <w:right w:w="100" w:type="dxa"/>
      </w:tblCellMar>
    </w:tblPr>
  </w:style>
  <w:style w:type="table" w:customStyle="1" w:styleId="Style10">
    <w:name w:val="_Style 10"/>
    <w:basedOn w:val="TableNormal"/>
    <w:tblPr/>
  </w:style>
  <w:style w:type="character" w:styleId="zmlenmeyenBahsetme">
    <w:name w:val="Unresolved Mention"/>
    <w:basedOn w:val="VarsaylanParagrafYazTipi"/>
    <w:uiPriority w:val="99"/>
    <w:semiHidden/>
    <w:unhideWhenUsed/>
    <w:rsid w:val="005A2E13"/>
    <w:rPr>
      <w:color w:val="605E5C"/>
      <w:shd w:val="clear" w:color="auto" w:fill="E1DFDD"/>
    </w:rPr>
  </w:style>
  <w:style w:type="paragraph" w:styleId="ListeParagraf">
    <w:name w:val="List Paragraph"/>
    <w:basedOn w:val="Normal"/>
    <w:uiPriority w:val="99"/>
    <w:unhideWhenUsed/>
    <w:rsid w:val="006662D5"/>
    <w:pPr>
      <w:ind w:left="720"/>
      <w:contextualSpacing/>
    </w:pPr>
  </w:style>
  <w:style w:type="paragraph" w:styleId="stBilgi">
    <w:name w:val="header"/>
    <w:basedOn w:val="Normal"/>
    <w:link w:val="stBilgiChar"/>
    <w:rsid w:val="00C52DCB"/>
    <w:pPr>
      <w:tabs>
        <w:tab w:val="center" w:pos="4680"/>
        <w:tab w:val="right" w:pos="9360"/>
      </w:tabs>
      <w:spacing w:line="240" w:lineRule="auto"/>
    </w:pPr>
  </w:style>
  <w:style w:type="character" w:customStyle="1" w:styleId="stBilgiChar">
    <w:name w:val="Üst Bilgi Char"/>
    <w:basedOn w:val="VarsaylanParagrafYazTipi"/>
    <w:link w:val="stBilgi"/>
    <w:rsid w:val="00C52DCB"/>
    <w:rPr>
      <w:rFonts w:ascii="Arial" w:eastAsia="Arial" w:hAnsi="Arial" w:cs="Arial"/>
      <w:sz w:val="22"/>
      <w:szCs w:val="22"/>
      <w:lang w:val="zh-CN"/>
    </w:rPr>
  </w:style>
  <w:style w:type="paragraph" w:styleId="AltBilgi">
    <w:name w:val="footer"/>
    <w:basedOn w:val="Normal"/>
    <w:link w:val="AltBilgiChar"/>
    <w:rsid w:val="00C52DCB"/>
    <w:pPr>
      <w:tabs>
        <w:tab w:val="center" w:pos="4680"/>
        <w:tab w:val="right" w:pos="9360"/>
      </w:tabs>
      <w:spacing w:line="240" w:lineRule="auto"/>
    </w:pPr>
  </w:style>
  <w:style w:type="character" w:customStyle="1" w:styleId="AltBilgiChar">
    <w:name w:val="Alt Bilgi Char"/>
    <w:basedOn w:val="VarsaylanParagrafYazTipi"/>
    <w:link w:val="AltBilgi"/>
    <w:rsid w:val="00C52DCB"/>
    <w:rPr>
      <w:rFonts w:ascii="Arial" w:eastAsia="Arial" w:hAnsi="Arial" w:cs="Arial"/>
      <w:sz w:val="22"/>
      <w:szCs w:val="22"/>
      <w:lang w:val="zh-CN"/>
    </w:rPr>
  </w:style>
  <w:style w:type="paragraph" w:styleId="NormalWeb">
    <w:name w:val="Normal (Web)"/>
    <w:basedOn w:val="Normal"/>
    <w:uiPriority w:val="99"/>
    <w:unhideWhenUsed/>
    <w:rsid w:val="00073E7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Vurgu">
    <w:name w:val="Emphasis"/>
    <w:basedOn w:val="VarsaylanParagrafYazTipi"/>
    <w:uiPriority w:val="20"/>
    <w:qFormat/>
    <w:rsid w:val="00073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614162">
      <w:bodyDiv w:val="1"/>
      <w:marLeft w:val="0"/>
      <w:marRight w:val="0"/>
      <w:marTop w:val="0"/>
      <w:marBottom w:val="0"/>
      <w:divBdr>
        <w:top w:val="none" w:sz="0" w:space="0" w:color="auto"/>
        <w:left w:val="none" w:sz="0" w:space="0" w:color="auto"/>
        <w:bottom w:val="none" w:sz="0" w:space="0" w:color="auto"/>
        <w:right w:val="none" w:sz="0" w:space="0" w:color="auto"/>
      </w:divBdr>
    </w:div>
    <w:div w:id="1905725685">
      <w:bodyDiv w:val="1"/>
      <w:marLeft w:val="0"/>
      <w:marRight w:val="0"/>
      <w:marTop w:val="0"/>
      <w:marBottom w:val="0"/>
      <w:divBdr>
        <w:top w:val="none" w:sz="0" w:space="0" w:color="auto"/>
        <w:left w:val="none" w:sz="0" w:space="0" w:color="auto"/>
        <w:bottom w:val="none" w:sz="0" w:space="0" w:color="auto"/>
        <w:right w:val="none" w:sz="0" w:space="0" w:color="auto"/>
      </w:divBdr>
    </w:div>
    <w:div w:id="2015692782">
      <w:bodyDiv w:val="1"/>
      <w:marLeft w:val="0"/>
      <w:marRight w:val="0"/>
      <w:marTop w:val="0"/>
      <w:marBottom w:val="0"/>
      <w:divBdr>
        <w:top w:val="none" w:sz="0" w:space="0" w:color="auto"/>
        <w:left w:val="none" w:sz="0" w:space="0" w:color="auto"/>
        <w:bottom w:val="none" w:sz="0" w:space="0" w:color="auto"/>
        <w:right w:val="none" w:sz="0" w:space="0" w:color="auto"/>
      </w:divBdr>
    </w:div>
    <w:div w:id="204416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23/A:1016042608621" TargetMode="External"/><Relationship Id="rId13" Type="http://schemas.openxmlformats.org/officeDocument/2006/relationships/hyperlink" Target="http://www.eie.org/eie-curriculum" TargetMode="External"/><Relationship Id="rId18" Type="http://schemas.openxmlformats.org/officeDocument/2006/relationships/hyperlink" Target="https://doi.org/10.1007/s11165-006-9029-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5703/1288284314654" TargetMode="External"/><Relationship Id="rId7" Type="http://schemas.openxmlformats.org/officeDocument/2006/relationships/image" Target="media/image1.png"/><Relationship Id="rId12" Type="http://schemas.openxmlformats.org/officeDocument/2006/relationships/hyperlink" Target="https://doi.org/10.1007/s10798-018-9482-z" TargetMode="External"/><Relationship Id="rId17" Type="http://schemas.openxmlformats.org/officeDocument/2006/relationships/hyperlink" Target="https://doi.org/10.2307/445096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2/sce.21251" TargetMode="External"/><Relationship Id="rId20" Type="http://schemas.openxmlformats.org/officeDocument/2006/relationships/hyperlink" Target="https://doi.org/10.3102/00346543124574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ee.2028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80/10476210.2018.153184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11/j.1476-8070.2010.01632.x" TargetMode="External"/><Relationship Id="rId19" Type="http://schemas.openxmlformats.org/officeDocument/2006/relationships/hyperlink" Target="https://www.nextgenscience.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7/1931-3896.1.2.73" TargetMode="External"/><Relationship Id="rId14" Type="http://schemas.openxmlformats.org/officeDocument/2006/relationships/hyperlink" Target="https://doi.org/10.1080/09500690701749313" TargetMode="External"/><Relationship Id="rId22" Type="http://schemas.openxmlformats.org/officeDocument/2006/relationships/hyperlink" Target="https://doi.org/10.1016/j.dr.2006.12.001"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12</Pages>
  <Words>4910</Words>
  <Characters>27989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84</cp:revision>
  <dcterms:created xsi:type="dcterms:W3CDTF">2025-09-28T12:52:00Z</dcterms:created>
  <dcterms:modified xsi:type="dcterms:W3CDTF">2025-10-08T16:30:00Z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848957B714394CBC85B33C80A8E1FCDD_12</vt:lpwstr>
  </property>
</Properties>
</file>