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988D8" w14:textId="77777777" w:rsidR="00754C9A" w:rsidRDefault="00754C9A" w:rsidP="00441B6F">
      <w:pPr>
        <w:pStyle w:val="KonuBal"/>
        <w:spacing w:after="0"/>
        <w:jc w:val="both"/>
        <w:rPr>
          <w:rFonts w:ascii="Arial" w:hAnsi="Arial" w:cs="Arial"/>
        </w:rPr>
      </w:pPr>
    </w:p>
    <w:p w14:paraId="2831E134" w14:textId="3E81A0ED" w:rsidR="00A258C3" w:rsidRPr="004C6BE6" w:rsidRDefault="0016767E" w:rsidP="0016767E">
      <w:pPr>
        <w:pStyle w:val="Author"/>
        <w:spacing w:line="240" w:lineRule="auto"/>
        <w:rPr>
          <w:rFonts w:ascii="Arial" w:hAnsi="Arial" w:cs="Arial"/>
          <w:sz w:val="36"/>
        </w:rPr>
      </w:pPr>
      <w:r w:rsidRPr="004C6BE6">
        <w:rPr>
          <w:rFonts w:ascii="Arial" w:hAnsi="Arial" w:cs="Arial"/>
          <w:bCs/>
          <w:iCs/>
          <w:kern w:val="28"/>
          <w:sz w:val="36"/>
        </w:rPr>
        <w:t>Information Technology Students’ Lived Experiences in the New Educational Implementation</w:t>
      </w:r>
    </w:p>
    <w:p w14:paraId="74EF8976" w14:textId="77777777" w:rsidR="00790ADA" w:rsidRPr="004C6BE6" w:rsidRDefault="00790ADA" w:rsidP="00441B6F">
      <w:pPr>
        <w:pStyle w:val="Affiliation"/>
        <w:spacing w:after="0" w:line="240" w:lineRule="auto"/>
        <w:jc w:val="both"/>
        <w:rPr>
          <w:rFonts w:ascii="Arial" w:hAnsi="Arial" w:cs="Arial"/>
        </w:rPr>
      </w:pPr>
    </w:p>
    <w:p w14:paraId="2479653C" w14:textId="77777777" w:rsidR="002C57D2" w:rsidRPr="004C6BE6" w:rsidRDefault="002C57D2" w:rsidP="00441B6F">
      <w:pPr>
        <w:pStyle w:val="Affiliation"/>
        <w:spacing w:after="0" w:line="240" w:lineRule="auto"/>
        <w:jc w:val="both"/>
        <w:rPr>
          <w:rFonts w:ascii="Arial" w:hAnsi="Arial" w:cs="Arial"/>
        </w:rPr>
      </w:pPr>
    </w:p>
    <w:p w14:paraId="602D81E4" w14:textId="77777777" w:rsidR="00B01FCD" w:rsidRPr="004C6BE6" w:rsidRDefault="00656C38" w:rsidP="00441B6F">
      <w:pPr>
        <w:pStyle w:val="Copyright"/>
        <w:spacing w:after="0" w:line="240" w:lineRule="auto"/>
        <w:jc w:val="both"/>
        <w:rPr>
          <w:rFonts w:ascii="Arial" w:hAnsi="Arial" w:cs="Arial"/>
        </w:rPr>
        <w:sectPr w:rsidR="00B01FCD" w:rsidRPr="004C6BE6" w:rsidSect="0016767E">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F28318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4C6BE6">
        <w:rPr>
          <w:rFonts w:ascii="Arial" w:hAnsi="Arial" w:cs="Arial"/>
        </w:rPr>
        <w:t>.</w:t>
      </w:r>
    </w:p>
    <w:p w14:paraId="4CDCF287" w14:textId="7844004F" w:rsidR="00B01FCD" w:rsidRPr="004C6BE6" w:rsidRDefault="00B01FCD" w:rsidP="00441B6F">
      <w:pPr>
        <w:pStyle w:val="AbstHead"/>
        <w:spacing w:after="0"/>
        <w:jc w:val="both"/>
        <w:rPr>
          <w:rFonts w:ascii="Arial" w:hAnsi="Arial" w:cs="Arial"/>
        </w:rPr>
      </w:pPr>
      <w:r w:rsidRPr="004C6BE6">
        <w:rPr>
          <w:rFonts w:ascii="Arial" w:hAnsi="Arial" w:cs="Arial"/>
        </w:rPr>
        <w:lastRenderedPageBreak/>
        <w:t>ABSTRACT</w:t>
      </w:r>
      <w:r w:rsidR="0066510A" w:rsidRPr="004C6BE6">
        <w:rPr>
          <w:rFonts w:ascii="Arial" w:hAnsi="Arial" w:cs="Arial"/>
        </w:rPr>
        <w:t xml:space="preserve"> </w:t>
      </w:r>
    </w:p>
    <w:p w14:paraId="5350F1B2" w14:textId="77777777" w:rsidR="00790ADA" w:rsidRPr="004C6BE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C6BE6" w14:paraId="7432AE0B" w14:textId="77777777" w:rsidTr="001E44FE">
        <w:tc>
          <w:tcPr>
            <w:tcW w:w="9576" w:type="dxa"/>
            <w:shd w:val="clear" w:color="auto" w:fill="F2F2F2"/>
          </w:tcPr>
          <w:p w14:paraId="07B98BBE" w14:textId="6C82E0FF" w:rsidR="0016767E" w:rsidRPr="004C6BE6" w:rsidRDefault="002137B7" w:rsidP="00441B6F">
            <w:pPr>
              <w:pStyle w:val="Body"/>
              <w:spacing w:after="0"/>
              <w:rPr>
                <w:rFonts w:ascii="Arial" w:eastAsia="Calibri" w:hAnsi="Arial" w:cs="Arial"/>
                <w:szCs w:val="22"/>
              </w:rPr>
            </w:pPr>
            <w:r w:rsidRPr="004C6BE6">
              <w:rPr>
                <w:rFonts w:ascii="Arial" w:eastAsia="Calibri" w:hAnsi="Arial" w:cs="Arial"/>
                <w:szCs w:val="22"/>
              </w:rPr>
              <w:t xml:space="preserve">The dramatic attack of the COVID-19 pandemic resulted in a lockdown and caused to postponement of the face-to-face learning engagement of students and teachers within the school. This pandemic has paved the way for the implementation of Modular Distance Learning as an immediate response to ensure the quality of education to be rendered for the students where they were obliged to do home-based schooling. Thus, this study aimed to examine the lived experiences of the Information Technology students during the implementation of the new educational platform through phenomenological approach. Ten participants were purposively selected using the criteria sampling technique to answer the interview questions.  Thematic analysis was employed in identifying, analyzing, and describing the overarching statements of the participants. Three themes emerged in this study (1) Limitedness of Interaction, (2) Hard to adjust, and (3) Hoping for old normal classes. The study revealed that the participants experienced limited opportunities in teaching-learning in a virtual classroom. The participants were also hard up in adapting the online modality due to the lack of gadgets suitable for online classes. </w:t>
            </w:r>
            <w:r>
              <w:rPr>
                <w:rFonts w:ascii="Arial" w:eastAsia="Calibri" w:hAnsi="Arial" w:cs="Arial"/>
                <w:szCs w:val="22"/>
              </w:rPr>
              <w:t>The</w:t>
            </w:r>
            <w:r w:rsidRPr="004C6BE6">
              <w:rPr>
                <w:rFonts w:ascii="Arial" w:eastAsia="Calibri" w:hAnsi="Arial" w:cs="Arial"/>
                <w:szCs w:val="22"/>
              </w:rPr>
              <w:t xml:space="preserve"> respondents recommended that face-to-face classes be implemented again to ensure better learning</w:t>
            </w:r>
            <w:r>
              <w:rPr>
                <w:rFonts w:ascii="Arial" w:eastAsia="Calibri" w:hAnsi="Arial" w:cs="Arial"/>
                <w:szCs w:val="22"/>
              </w:rPr>
              <w:t xml:space="preserve"> and i</w:t>
            </w:r>
            <w:r w:rsidRPr="004C6BE6">
              <w:rPr>
                <w:rFonts w:ascii="Arial" w:eastAsia="Calibri" w:hAnsi="Arial" w:cs="Arial"/>
                <w:szCs w:val="22"/>
              </w:rPr>
              <w:t xml:space="preserve">nstructors must be more creative and resourceful in their teaching </w:t>
            </w:r>
            <w:r>
              <w:rPr>
                <w:rFonts w:ascii="Arial" w:eastAsia="Calibri" w:hAnsi="Arial" w:cs="Arial"/>
                <w:szCs w:val="22"/>
              </w:rPr>
              <w:t>to address the need of the time.</w:t>
            </w:r>
            <w:r w:rsidRPr="004C6BE6">
              <w:rPr>
                <w:rFonts w:ascii="Arial" w:eastAsia="Calibri" w:hAnsi="Arial" w:cs="Arial"/>
                <w:szCs w:val="22"/>
              </w:rPr>
              <w:t xml:space="preserve"> Finally,</w:t>
            </w:r>
            <w:r>
              <w:rPr>
                <w:rFonts w:ascii="Arial" w:eastAsia="Calibri" w:hAnsi="Arial" w:cs="Arial"/>
                <w:szCs w:val="22"/>
              </w:rPr>
              <w:t xml:space="preserve"> in</w:t>
            </w:r>
            <w:r w:rsidRPr="005F375C">
              <w:rPr>
                <w:rFonts w:ascii="Arial" w:eastAsia="Calibri" w:hAnsi="Arial" w:cs="Arial"/>
                <w:szCs w:val="22"/>
                <w:lang w:val="en-PH"/>
              </w:rPr>
              <w:t xml:space="preserve"> order to guarantee high-quality education</w:t>
            </w:r>
            <w:r>
              <w:rPr>
                <w:rFonts w:ascii="Arial" w:eastAsia="Calibri" w:hAnsi="Arial" w:cs="Arial"/>
                <w:szCs w:val="22"/>
                <w:lang w:val="en-PH"/>
              </w:rPr>
              <w:t>, the incorporation of a</w:t>
            </w:r>
            <w:r w:rsidRPr="005F375C">
              <w:rPr>
                <w:rFonts w:ascii="Arial" w:eastAsia="Calibri" w:hAnsi="Arial" w:cs="Arial"/>
                <w:szCs w:val="22"/>
                <w:lang w:val="en-PH"/>
              </w:rPr>
              <w:t xml:space="preserve"> more comprehensive</w:t>
            </w:r>
            <w:r>
              <w:rPr>
                <w:rFonts w:ascii="Arial" w:eastAsia="Calibri" w:hAnsi="Arial" w:cs="Arial"/>
                <w:szCs w:val="22"/>
                <w:lang w:val="en-PH"/>
              </w:rPr>
              <w:t xml:space="preserve"> and</w:t>
            </w:r>
            <w:r w:rsidRPr="005F375C">
              <w:rPr>
                <w:rFonts w:ascii="Arial" w:eastAsia="Calibri" w:hAnsi="Arial" w:cs="Arial"/>
                <w:szCs w:val="22"/>
                <w:lang w:val="en-PH"/>
              </w:rPr>
              <w:t xml:space="preserve"> interactive virtual learning support systems </w:t>
            </w:r>
            <w:r>
              <w:rPr>
                <w:rFonts w:ascii="Arial" w:eastAsia="Calibri" w:hAnsi="Arial" w:cs="Arial"/>
                <w:szCs w:val="22"/>
                <w:lang w:val="en-PH"/>
              </w:rPr>
              <w:t xml:space="preserve">is a must </w:t>
            </w:r>
            <w:r w:rsidRPr="005F375C">
              <w:rPr>
                <w:rFonts w:ascii="Arial" w:eastAsia="Calibri" w:hAnsi="Arial" w:cs="Arial"/>
                <w:szCs w:val="22"/>
                <w:lang w:val="en-PH"/>
              </w:rPr>
              <w:t xml:space="preserve">while giving priority to the gradual transition back to in-person </w:t>
            </w:r>
            <w:r>
              <w:rPr>
                <w:rFonts w:ascii="Arial" w:eastAsia="Calibri" w:hAnsi="Arial" w:cs="Arial"/>
                <w:szCs w:val="22"/>
                <w:lang w:val="en-PH"/>
              </w:rPr>
              <w:t>classes.</w:t>
            </w:r>
          </w:p>
        </w:tc>
      </w:tr>
    </w:tbl>
    <w:p w14:paraId="574BDAC6" w14:textId="77777777" w:rsidR="00636EB2" w:rsidRPr="004C6BE6" w:rsidRDefault="00636EB2" w:rsidP="00441B6F">
      <w:pPr>
        <w:pStyle w:val="Body"/>
        <w:spacing w:after="0"/>
        <w:rPr>
          <w:rFonts w:ascii="Arial" w:hAnsi="Arial" w:cs="Arial"/>
          <w:i/>
        </w:rPr>
      </w:pPr>
    </w:p>
    <w:p w14:paraId="1414C4A9" w14:textId="09BBE359" w:rsidR="00A24E7E" w:rsidRPr="004C6BE6" w:rsidRDefault="00A24E7E" w:rsidP="00441B6F">
      <w:pPr>
        <w:pStyle w:val="Body"/>
        <w:spacing w:after="0"/>
        <w:rPr>
          <w:rFonts w:ascii="Arial" w:hAnsi="Arial" w:cs="Arial"/>
          <w:i/>
        </w:rPr>
      </w:pPr>
      <w:r w:rsidRPr="004C6BE6">
        <w:rPr>
          <w:rFonts w:ascii="Arial" w:hAnsi="Arial" w:cs="Arial"/>
          <w:i/>
        </w:rPr>
        <w:t xml:space="preserve">Keywords: </w:t>
      </w:r>
      <w:r w:rsidR="0016767E" w:rsidRPr="004C6BE6">
        <w:rPr>
          <w:rFonts w:ascii="Arial" w:hAnsi="Arial" w:cs="Arial"/>
          <w:i/>
        </w:rPr>
        <w:t>new educational platform, learning challenges, online learning</w:t>
      </w:r>
      <w:ins w:id="0" w:author="Administrator" w:date="2025-10-05T16:26:00Z">
        <w:r w:rsidR="00AA2253">
          <w:rPr>
            <w:rFonts w:ascii="Arial" w:hAnsi="Arial" w:cs="Arial"/>
            <w:i/>
          </w:rPr>
          <w:t>.</w:t>
        </w:r>
      </w:ins>
    </w:p>
    <w:p w14:paraId="1005DF26" w14:textId="77777777" w:rsidR="00505F06" w:rsidRPr="004C6BE6" w:rsidRDefault="00505F06" w:rsidP="00441B6F">
      <w:pPr>
        <w:pStyle w:val="Body"/>
        <w:spacing w:after="0"/>
        <w:rPr>
          <w:rFonts w:ascii="Arial" w:hAnsi="Arial" w:cs="Arial"/>
          <w:i/>
        </w:rPr>
      </w:pPr>
    </w:p>
    <w:p w14:paraId="5258EDB1" w14:textId="77777777" w:rsidR="0016767E" w:rsidRPr="004C6BE6" w:rsidRDefault="0016767E" w:rsidP="00441B6F">
      <w:pPr>
        <w:pStyle w:val="Body"/>
        <w:spacing w:after="0"/>
        <w:rPr>
          <w:rFonts w:ascii="Arial" w:hAnsi="Arial" w:cs="Arial"/>
          <w:i/>
        </w:rPr>
      </w:pPr>
    </w:p>
    <w:p w14:paraId="4C4E61E9" w14:textId="1E5E75CD" w:rsidR="007F7B32" w:rsidRPr="004C6BE6" w:rsidRDefault="00902823" w:rsidP="00441B6F">
      <w:pPr>
        <w:pStyle w:val="AbstHead"/>
        <w:spacing w:after="0"/>
        <w:jc w:val="both"/>
        <w:rPr>
          <w:rFonts w:ascii="Arial" w:hAnsi="Arial" w:cs="Arial"/>
        </w:rPr>
      </w:pPr>
      <w:r w:rsidRPr="004C6BE6">
        <w:rPr>
          <w:rFonts w:ascii="Arial" w:hAnsi="Arial" w:cs="Arial"/>
        </w:rPr>
        <w:t xml:space="preserve">1. </w:t>
      </w:r>
      <w:r w:rsidR="00B01FCD" w:rsidRPr="004C6BE6">
        <w:rPr>
          <w:rFonts w:ascii="Arial" w:hAnsi="Arial" w:cs="Arial"/>
        </w:rPr>
        <w:t>INTRODUCTION</w:t>
      </w:r>
      <w:r w:rsidR="007F7B32" w:rsidRPr="004C6BE6">
        <w:rPr>
          <w:rFonts w:ascii="Arial" w:hAnsi="Arial" w:cs="Arial"/>
        </w:rPr>
        <w:t xml:space="preserve"> </w:t>
      </w:r>
    </w:p>
    <w:p w14:paraId="760F0ED1" w14:textId="77777777" w:rsidR="00790ADA" w:rsidRPr="004C6BE6" w:rsidRDefault="00790ADA" w:rsidP="00441B6F">
      <w:pPr>
        <w:pStyle w:val="AbstHead"/>
        <w:spacing w:after="0"/>
        <w:jc w:val="both"/>
        <w:rPr>
          <w:rFonts w:ascii="Arial" w:hAnsi="Arial" w:cs="Arial"/>
        </w:rPr>
      </w:pPr>
    </w:p>
    <w:p w14:paraId="215E2610" w14:textId="77777777" w:rsidR="002137B7" w:rsidRPr="004C6BE6" w:rsidRDefault="002137B7" w:rsidP="002137B7">
      <w:pPr>
        <w:ind w:firstLine="720"/>
        <w:jc w:val="both"/>
      </w:pPr>
      <w:r w:rsidRPr="004C6BE6">
        <w:t>The education sector was severely impacted by the COVID-19 pandemic. In response to the health crisis, education systems around the world designed and implemented extraordinary measures to safeguard the safety of students and education workers. The devastation caused by the coronavirus disease 2019 (COVID-19) pandemic to the global health system has had a profound impact on the lives of people, regardless of their ethnicity and socioeconomic backgrounds. According to the World Health Organization's data on confirmed cases (2021), the United States of America ranked first globally, with 24,604,325 cases. The Philippines, meanwhile, was placed 32nd with 511,679 cases (</w:t>
      </w:r>
      <w:r w:rsidRPr="004C6BE6">
        <w:rPr>
          <w:i/>
          <w:iCs/>
        </w:rPr>
        <w:t>WHO COVID-19 Dashboard</w:t>
      </w:r>
      <w:r w:rsidRPr="004C6BE6">
        <w:t xml:space="preserve">, </w:t>
      </w:r>
      <w:proofErr w:type="spellStart"/>
      <w:r w:rsidRPr="004C6BE6">
        <w:t>n.d.</w:t>
      </w:r>
      <w:proofErr w:type="spellEnd"/>
      <w:r w:rsidRPr="004C6BE6">
        <w:t>). This situation is particularly concerning, as even the most developed countries have struggled to protect the well-being of the various sectors comprising developing and underprivileged countries or communities.</w:t>
      </w:r>
    </w:p>
    <w:p w14:paraId="33E703B0" w14:textId="77777777" w:rsidR="002137B7" w:rsidRDefault="002137B7" w:rsidP="002137B7">
      <w:pPr>
        <w:ind w:firstLine="720"/>
        <w:jc w:val="both"/>
      </w:pPr>
      <w:r w:rsidRPr="004C6BE6">
        <w:t xml:space="preserve">UNESCO (2021) reported that there were still 1.3 billion youth and children affected by school closures, from pre-primary to higher education, as academic institutions began reopening worldwide. Consequently, many institutions around the globe shifted to alternative learning instruction to ensure that education would still be accessible to learners amid the pandemic. The term “New Normal Education” was coined to describe the unforeseen </w:t>
      </w:r>
      <w:r w:rsidRPr="004C6BE6">
        <w:lastRenderedPageBreak/>
        <w:t xml:space="preserve">changes in the educational system brought about by the pandemic. </w:t>
      </w:r>
      <w:proofErr w:type="spellStart"/>
      <w:r w:rsidRPr="004C6BE6">
        <w:t>Bozkurt</w:t>
      </w:r>
      <w:proofErr w:type="spellEnd"/>
      <w:r w:rsidRPr="004C6BE6">
        <w:t xml:space="preserve"> and Sharma (2020) explained the term “</w:t>
      </w:r>
      <w:r>
        <w:t xml:space="preserve">new </w:t>
      </w:r>
      <w:r w:rsidRPr="004C6BE6">
        <w:t xml:space="preserve">normal” as suggesting that </w:t>
      </w:r>
      <w:commentRangeStart w:id="1"/>
      <w:r w:rsidRPr="004C6BE6">
        <w:t>we</w:t>
      </w:r>
      <w:commentRangeEnd w:id="1"/>
      <w:r w:rsidR="00BE6C1F">
        <w:rPr>
          <w:rStyle w:val="AklamaBavurusu"/>
          <w:rFonts w:ascii="Times New Roman" w:hAnsi="Times New Roman"/>
          <w:lang w:val="nb-NO" w:eastAsia="nb-NO"/>
        </w:rPr>
        <w:commentReference w:id="1"/>
      </w:r>
      <w:r w:rsidRPr="004C6BE6">
        <w:t xml:space="preserve"> are experiencing an unprecedented time, marked by significant shifts in the way </w:t>
      </w:r>
      <w:commentRangeStart w:id="2"/>
      <w:r w:rsidRPr="004C6BE6">
        <w:t>we</w:t>
      </w:r>
      <w:commentRangeEnd w:id="2"/>
      <w:r w:rsidR="00BE6C1F">
        <w:rPr>
          <w:rStyle w:val="AklamaBavurusu"/>
          <w:rFonts w:ascii="Times New Roman" w:hAnsi="Times New Roman"/>
          <w:lang w:val="nb-NO" w:eastAsia="nb-NO"/>
        </w:rPr>
        <w:commentReference w:id="2"/>
      </w:r>
      <w:r w:rsidRPr="004C6BE6">
        <w:t xml:space="preserve"> understand and interpret different areas of life, particularly education, which has changed, and will continue to change, especially in the way </w:t>
      </w:r>
      <w:commentRangeStart w:id="3"/>
      <w:r w:rsidRPr="004C6BE6">
        <w:t>we</w:t>
      </w:r>
      <w:commentRangeEnd w:id="3"/>
      <w:r w:rsidR="00D43107">
        <w:rPr>
          <w:rStyle w:val="AklamaBavurusu"/>
          <w:rFonts w:ascii="Times New Roman" w:hAnsi="Times New Roman"/>
          <w:lang w:val="nb-NO" w:eastAsia="nb-NO"/>
        </w:rPr>
        <w:commentReference w:id="3"/>
      </w:r>
      <w:r w:rsidRPr="004C6BE6">
        <w:t xml:space="preserve"> teach and learn.</w:t>
      </w:r>
    </w:p>
    <w:p w14:paraId="4085428A" w14:textId="77777777" w:rsidR="002137B7" w:rsidRPr="00692E7E" w:rsidRDefault="002137B7" w:rsidP="002137B7">
      <w:pPr>
        <w:ind w:firstLine="720"/>
        <w:jc w:val="both"/>
        <w:rPr>
          <w:lang w:val="en-PH"/>
        </w:rPr>
      </w:pPr>
      <w:r>
        <w:rPr>
          <w:lang w:val="en-PH"/>
        </w:rPr>
        <w:t xml:space="preserve">In relation to this, </w:t>
      </w:r>
      <w:proofErr w:type="spellStart"/>
      <w:r w:rsidRPr="00AB4D09">
        <w:rPr>
          <w:lang w:val="en-PH"/>
        </w:rPr>
        <w:t>Koh</w:t>
      </w:r>
      <w:proofErr w:type="spellEnd"/>
      <w:r w:rsidRPr="00AB4D09">
        <w:rPr>
          <w:lang w:val="en-PH"/>
        </w:rPr>
        <w:t xml:space="preserve"> and Daniel (2022)</w:t>
      </w:r>
      <w:r>
        <w:rPr>
          <w:lang w:val="en-PH"/>
        </w:rPr>
        <w:t xml:space="preserve"> associate this phenomenon as link to o</w:t>
      </w:r>
      <w:r w:rsidRPr="00AB4D09">
        <w:rPr>
          <w:lang w:val="en-PH"/>
        </w:rPr>
        <w:t>nline learning</w:t>
      </w:r>
      <w:r>
        <w:rPr>
          <w:lang w:val="en-PH"/>
        </w:rPr>
        <w:t>. And this</w:t>
      </w:r>
      <w:r w:rsidRPr="00AB4D09">
        <w:rPr>
          <w:lang w:val="en-PH"/>
        </w:rPr>
        <w:t xml:space="preserve"> has been adopted and used much more frequently since the COVID-19 epidemic. To guarantee that pedagogical innovation through online learning can be continuously supported, both during and after the epidemic, higher education institutions must comprehend and create institutional frameworks for online dexterity.</w:t>
      </w:r>
      <w:r>
        <w:rPr>
          <w:lang w:val="en-PH"/>
        </w:rPr>
        <w:t xml:space="preserve"> </w:t>
      </w:r>
      <w:proofErr w:type="spellStart"/>
      <w:r w:rsidRPr="00087D55">
        <w:rPr>
          <w:lang w:val="en-PH"/>
        </w:rPr>
        <w:t>Lasku</w:t>
      </w:r>
      <w:proofErr w:type="spellEnd"/>
      <w:r w:rsidRPr="00087D55">
        <w:rPr>
          <w:lang w:val="en-PH"/>
        </w:rPr>
        <w:t xml:space="preserve"> (2021)</w:t>
      </w:r>
      <w:r>
        <w:rPr>
          <w:lang w:val="en-PH"/>
        </w:rPr>
        <w:t xml:space="preserve"> also thought that </w:t>
      </w:r>
      <w:r w:rsidRPr="00692E7E">
        <w:rPr>
          <w:lang w:val="en-PH"/>
        </w:rPr>
        <w:t xml:space="preserve">the COVID-19 epidemic has unexpectedly boosted digital instruction. </w:t>
      </w:r>
      <w:proofErr w:type="gramStart"/>
      <w:r>
        <w:rPr>
          <w:lang w:val="en-PH"/>
        </w:rPr>
        <w:t>For he thought that it is</w:t>
      </w:r>
      <w:r w:rsidRPr="00692E7E">
        <w:rPr>
          <w:lang w:val="en-PH"/>
        </w:rPr>
        <w:t xml:space="preserve"> imperative that nations, towns, and districts create a sustainable digital education system and promptly capitalize on the new conditions surrounding schools.</w:t>
      </w:r>
      <w:proofErr w:type="gramEnd"/>
      <w:r w:rsidRPr="00692E7E">
        <w:rPr>
          <w:lang w:val="en-PH"/>
        </w:rPr>
        <w:t xml:space="preserve"> The education system may improve student and teacher performance and fit with the ever-changing skill sets required in society at large by implementing tangible initiatives. This will also allow for continuous educational improvement and a higher degree of inclusivity.</w:t>
      </w:r>
    </w:p>
    <w:p w14:paraId="53568C89" w14:textId="77777777" w:rsidR="002137B7" w:rsidRPr="00556D1C" w:rsidRDefault="002137B7" w:rsidP="002137B7">
      <w:pPr>
        <w:ind w:firstLine="720"/>
        <w:jc w:val="both"/>
        <w:rPr>
          <w:lang w:val="en-PH"/>
        </w:rPr>
      </w:pPr>
      <w:r>
        <w:rPr>
          <w:lang w:val="en-PH"/>
        </w:rPr>
        <w:t>As the phenomenon of shifts of learning setup,</w:t>
      </w:r>
      <w:r w:rsidRPr="00556D1C">
        <w:rPr>
          <w:lang w:val="en-PH"/>
        </w:rPr>
        <w:t xml:space="preserve"> the experiences of students shed light on how education proceeded during the COVID-19 pandemic. This issue calls for compassion, understanding, and support from the entire community. </w:t>
      </w:r>
      <w:r>
        <w:rPr>
          <w:lang w:val="en-PH"/>
        </w:rPr>
        <w:t>Transition</w:t>
      </w:r>
      <w:r w:rsidRPr="00556D1C">
        <w:rPr>
          <w:lang w:val="en-PH"/>
        </w:rPr>
        <w:t xml:space="preserve"> to emergency remote teaching (ERT) from a regular classroom setting is seen to be dangerous and possibly harmful. It should come as no surprise that accessibility and price were major concerns at the national level even prior to the outbreak. Significant disturbances in the learning process can result from immersing students in a culturally varied instructional design in a setting already beset by predicted difficulties like erratic internet connectivity, expensive technology, and financial constraints</w:t>
      </w:r>
      <w:r>
        <w:rPr>
          <w:lang w:val="en-PH"/>
        </w:rPr>
        <w:t xml:space="preserve"> </w:t>
      </w:r>
      <w:r w:rsidRPr="00556D1C">
        <w:rPr>
          <w:lang w:val="en-PH"/>
        </w:rPr>
        <w:t>(</w:t>
      </w:r>
      <w:proofErr w:type="spellStart"/>
      <w:r w:rsidRPr="00556D1C">
        <w:rPr>
          <w:lang w:val="en-PH"/>
        </w:rPr>
        <w:t>Polat</w:t>
      </w:r>
      <w:proofErr w:type="spellEnd"/>
      <w:r w:rsidRPr="00556D1C">
        <w:rPr>
          <w:lang w:val="en-PH"/>
        </w:rPr>
        <w:t xml:space="preserve"> &amp; </w:t>
      </w:r>
      <w:proofErr w:type="spellStart"/>
      <w:r w:rsidRPr="00556D1C">
        <w:rPr>
          <w:lang w:val="en-PH"/>
        </w:rPr>
        <w:t>Horzum</w:t>
      </w:r>
      <w:proofErr w:type="spellEnd"/>
      <w:r w:rsidRPr="00556D1C">
        <w:rPr>
          <w:lang w:val="en-PH"/>
        </w:rPr>
        <w:t>, 2025).</w:t>
      </w:r>
    </w:p>
    <w:p w14:paraId="3A5A4CE5" w14:textId="77777777" w:rsidR="002137B7" w:rsidRPr="008C77D4" w:rsidRDefault="002137B7" w:rsidP="002137B7">
      <w:pPr>
        <w:jc w:val="both"/>
        <w:rPr>
          <w:lang w:val="en-PH"/>
        </w:rPr>
      </w:pPr>
      <w:r>
        <w:tab/>
        <w:t xml:space="preserve">With these presented disparities in the integration of online modality it clearly shows that there is a digital divide between students and school IT infrastructures, </w:t>
      </w:r>
      <w:r>
        <w:rPr>
          <w:lang w:val="en-PH"/>
        </w:rPr>
        <w:t>this then</w:t>
      </w:r>
      <w:r w:rsidRPr="008C77D4">
        <w:rPr>
          <w:lang w:val="en-PH"/>
        </w:rPr>
        <w:t xml:space="preserve"> encompasses several aspects of digital skills, technology use, and the integration of educational processes in addition to disparities in physical infrastructure. The digital divide encompasses several aspects of digital skills, technology use, and the integration of educational processes in addition to disparities in physical infrastructure. Given the significance of these phases in social and personal development, closing the digital divide in basic and higher education is essential to advancing social justice and sustainable development</w:t>
      </w:r>
      <w:r>
        <w:rPr>
          <w:lang w:val="en-PH"/>
        </w:rPr>
        <w:t xml:space="preserve"> </w:t>
      </w:r>
      <w:r w:rsidRPr="008C77D4">
        <w:rPr>
          <w:lang w:val="en-PH"/>
        </w:rPr>
        <w:t>(Tang et al., 2024).</w:t>
      </w:r>
    </w:p>
    <w:p w14:paraId="3544C0F6" w14:textId="77777777" w:rsidR="002137B7" w:rsidRPr="004C6BE6" w:rsidRDefault="002137B7" w:rsidP="002137B7">
      <w:pPr>
        <w:ind w:firstLine="720"/>
        <w:jc w:val="both"/>
      </w:pPr>
      <w:r w:rsidRPr="004C6BE6">
        <w:t xml:space="preserve">In this new normal in education, both teachers and learners had to adapt to modalities different from those they were accustomed to. Instructional methods were adjusted to include modular and online classes, television and radio-based instruction, and other alternative platforms to continue facilitating learning while ensuring the health and safety of students and teachers. </w:t>
      </w:r>
      <w:proofErr w:type="spellStart"/>
      <w:r w:rsidRPr="004C6BE6">
        <w:t>Basilaia</w:t>
      </w:r>
      <w:proofErr w:type="spellEnd"/>
      <w:r w:rsidRPr="004C6BE6">
        <w:t xml:space="preserve"> and </w:t>
      </w:r>
      <w:proofErr w:type="spellStart"/>
      <w:r w:rsidRPr="004C6BE6">
        <w:t>Kvavadze</w:t>
      </w:r>
      <w:proofErr w:type="spellEnd"/>
      <w:r w:rsidRPr="004C6BE6">
        <w:t xml:space="preserve"> (2020) noted that countries around the world introduced various solutions during the pandemic to maintain the continuity of education, such as online libraries, television broadcasts, guidelines, resources, video lectures, and online channels in at least 96 countries.</w:t>
      </w:r>
    </w:p>
    <w:p w14:paraId="29AB7A0E" w14:textId="77777777" w:rsidR="002137B7" w:rsidRDefault="002137B7" w:rsidP="002137B7">
      <w:pPr>
        <w:ind w:firstLine="720"/>
        <w:jc w:val="both"/>
      </w:pPr>
      <w:r w:rsidRPr="004C6BE6">
        <w:t>The concerns about the well-being of humanity arising from the global health crisis underscore the need for school administrators to adopt a more context-driven, rational, synchronized, and holistic approach in formulating policies for the implementation of e-learning or online education as a new platform for the teaching-learning process. The success of this endeavor requires careful consideration, in-depth analysis, strategic planning, and support from school administrators. Nations should invest in internet infrastructure to ensure free access to the internet and technology for students. Moreover, institutions should organize training programs to develop teachers’ competencies in conducting e-learning and should establish a uniform online assessment policy to minimize discrepancies among institutions (Islam, 2021).</w:t>
      </w:r>
    </w:p>
    <w:p w14:paraId="32763903" w14:textId="77777777" w:rsidR="002137B7" w:rsidRPr="004C6BE6" w:rsidRDefault="002137B7" w:rsidP="002137B7">
      <w:pPr>
        <w:ind w:firstLine="720"/>
        <w:jc w:val="both"/>
      </w:pPr>
      <w:r w:rsidRPr="004C6BE6">
        <w:lastRenderedPageBreak/>
        <w:t xml:space="preserve">The Philippines is currently in the process of adapting to this new normal form of education. The continuous innovations of educators and the active involvement of stakeholders are the primary driving forces behind this transition. In support of educational continuity and to ensure that schools can still fulfill their mission and vision of providing quality education to every Filipino learner, the Commission on Higher Education implemented Modular Distance Learning (Dangle &amp; </w:t>
      </w:r>
      <w:proofErr w:type="spellStart"/>
      <w:r w:rsidRPr="004C6BE6">
        <w:t>Sumaoang</w:t>
      </w:r>
      <w:proofErr w:type="spellEnd"/>
      <w:r w:rsidRPr="004C6BE6">
        <w:t>, 2020).</w:t>
      </w:r>
    </w:p>
    <w:p w14:paraId="7C75FE54" w14:textId="77777777" w:rsidR="002137B7" w:rsidRPr="00AE2A49" w:rsidRDefault="002137B7" w:rsidP="002137B7">
      <w:pPr>
        <w:ind w:firstLine="720"/>
        <w:jc w:val="both"/>
        <w:rPr>
          <w:lang w:val="en-PH"/>
        </w:rPr>
      </w:pPr>
      <w:r w:rsidRPr="00223178">
        <w:rPr>
          <w:lang w:val="en-PH"/>
        </w:rPr>
        <w:t xml:space="preserve">An important turning point in the </w:t>
      </w:r>
      <w:r>
        <w:rPr>
          <w:lang w:val="en-PH"/>
        </w:rPr>
        <w:t>nation/s</w:t>
      </w:r>
      <w:r w:rsidRPr="00223178">
        <w:rPr>
          <w:lang w:val="en-PH"/>
        </w:rPr>
        <w:t xml:space="preserve"> educational development has been reached with the introduction of digital learning. In order to support remote learning, this shift required the implementation of numerous online platforms, e-learning technologies, and digital resources. These efforts are demonstrated by programs such as the Department of Education's </w:t>
      </w:r>
      <w:proofErr w:type="spellStart"/>
      <w:r w:rsidRPr="00223178">
        <w:rPr>
          <w:lang w:val="en-PH"/>
        </w:rPr>
        <w:t>DepEd</w:t>
      </w:r>
      <w:proofErr w:type="spellEnd"/>
      <w:r w:rsidRPr="00223178">
        <w:rPr>
          <w:lang w:val="en-PH"/>
        </w:rPr>
        <w:t xml:space="preserve"> Commons, an online community for educators and learners in public schools. To guarantee wider reach, the government has been collaborating with partners in the commercial sector to address infrastructure issues including internet connectivity and access to digital devices. The Philippines' adoption of digital learning is a calculated step to future-proof the educational system in an increasingly digital environment, not just a reaction to current issues</w:t>
      </w:r>
      <w:r>
        <w:rPr>
          <w:lang w:val="en-PH"/>
        </w:rPr>
        <w:t xml:space="preserve"> </w:t>
      </w:r>
      <w:r w:rsidRPr="00AE2A49">
        <w:rPr>
          <w:lang w:val="en-PH"/>
        </w:rPr>
        <w:t>(</w:t>
      </w:r>
      <w:r>
        <w:rPr>
          <w:lang w:val="en-PH"/>
        </w:rPr>
        <w:t>My Private Tutor</w:t>
      </w:r>
      <w:r w:rsidRPr="00AE2A49">
        <w:rPr>
          <w:lang w:val="en-PH"/>
        </w:rPr>
        <w:t>, 2024)</w:t>
      </w:r>
    </w:p>
    <w:p w14:paraId="55AADF57" w14:textId="77777777" w:rsidR="002137B7" w:rsidRDefault="002137B7" w:rsidP="002137B7">
      <w:pPr>
        <w:ind w:firstLine="720"/>
        <w:jc w:val="both"/>
      </w:pPr>
      <w:r w:rsidRPr="004C6BE6">
        <w:t xml:space="preserve">Joaquin (2020) supports this perspective, asserting that several aspects must be considered when the Philippines </w:t>
      </w:r>
      <w:proofErr w:type="gramStart"/>
      <w:r w:rsidRPr="004C6BE6">
        <w:t>adopts</w:t>
      </w:r>
      <w:proofErr w:type="gramEnd"/>
      <w:r w:rsidRPr="004C6BE6">
        <w:t xml:space="preserve"> a new educational approach. These include instructor capacity, learners’ circumstances and contexts, and the effectiveness of the learning environment. These considerations are in addition to the more apparent challenges such as internet speed, cost of materials, and distribution. To determine the best approach, educational strategies must be developed through a collaborative effort involving all stakeholders and technology-based corporations. This collaborative approach, founded on a shared vision, is the type of innovative solution required by this unprecedented challenge.</w:t>
      </w:r>
    </w:p>
    <w:p w14:paraId="1746EC24" w14:textId="77777777" w:rsidR="002137B7" w:rsidRPr="00241633" w:rsidRDefault="002137B7" w:rsidP="002137B7">
      <w:pPr>
        <w:ind w:firstLine="720"/>
        <w:jc w:val="both"/>
        <w:rPr>
          <w:lang w:val="en-PH"/>
        </w:rPr>
      </w:pPr>
      <w:r>
        <w:rPr>
          <w:lang w:val="en-PH"/>
        </w:rPr>
        <w:t xml:space="preserve">Specifically, </w:t>
      </w:r>
      <w:r w:rsidRPr="00241633">
        <w:rPr>
          <w:lang w:val="en-PH"/>
        </w:rPr>
        <w:t>students in rural areas faced some difficulties when flexible online learning was introduced at academic institutions to replace on-campus instruction, given their experiences and backgrounds. While this approach was considered the most effective way to substitute in-person instruction during the epidemic, it is not the most appropriate or applicable for all pupils in rural locations. Their learning experiences may also be greatly impacted by difficulties with internet connectivity, which is the main source of the difficulties these students face when flexible learning is implemented, as well as other issues like load and a lack of devices</w:t>
      </w:r>
      <w:r>
        <w:rPr>
          <w:lang w:val="en-PH"/>
        </w:rPr>
        <w:t xml:space="preserve"> </w:t>
      </w:r>
      <w:r w:rsidRPr="00241633">
        <w:rPr>
          <w:lang w:val="en-PH"/>
        </w:rPr>
        <w:t>(</w:t>
      </w:r>
      <w:proofErr w:type="spellStart"/>
      <w:r w:rsidRPr="00241633">
        <w:rPr>
          <w:lang w:val="en-PH"/>
        </w:rPr>
        <w:t>Gocotano</w:t>
      </w:r>
      <w:proofErr w:type="spellEnd"/>
      <w:r w:rsidRPr="00241633">
        <w:rPr>
          <w:lang w:val="en-PH"/>
        </w:rPr>
        <w:t xml:space="preserve"> et al., 2021)</w:t>
      </w:r>
    </w:p>
    <w:p w14:paraId="16DDEB43" w14:textId="77777777" w:rsidR="002137B7" w:rsidRPr="00087D55" w:rsidRDefault="002137B7" w:rsidP="002137B7">
      <w:pPr>
        <w:ind w:firstLine="720"/>
        <w:jc w:val="both"/>
        <w:rPr>
          <w:lang w:val="en-PH"/>
        </w:rPr>
      </w:pPr>
      <w:r>
        <w:rPr>
          <w:lang w:val="en-PH"/>
        </w:rPr>
        <w:t>Moreover, learners’</w:t>
      </w:r>
      <w:r w:rsidRPr="00087D55">
        <w:rPr>
          <w:lang w:val="en-PH"/>
        </w:rPr>
        <w:t xml:space="preserve"> low levels of digital literacy are largely caused by limited access to technology. Low-income students frequently encounter obstacles that prevent them from learning critical digital skills, such as antiquated technology, restricted internet access, and a lack of exposure to digital technologies. These difficulties exacerbate educational disparities and hinder students' academic success by generating a digital divide</w:t>
      </w:r>
      <w:r>
        <w:rPr>
          <w:lang w:val="en-PH"/>
        </w:rPr>
        <w:t xml:space="preserve"> </w:t>
      </w:r>
      <w:r w:rsidRPr="00087D55">
        <w:rPr>
          <w:lang w:val="en-PH"/>
        </w:rPr>
        <w:t>(</w:t>
      </w:r>
      <w:proofErr w:type="spellStart"/>
      <w:r w:rsidRPr="00087D55">
        <w:rPr>
          <w:lang w:val="en-PH"/>
        </w:rPr>
        <w:t>Mangarin</w:t>
      </w:r>
      <w:proofErr w:type="spellEnd"/>
      <w:r w:rsidRPr="00087D55">
        <w:rPr>
          <w:lang w:val="en-PH"/>
        </w:rPr>
        <w:t xml:space="preserve"> &amp; </w:t>
      </w:r>
      <w:proofErr w:type="spellStart"/>
      <w:r w:rsidRPr="00087D55">
        <w:rPr>
          <w:lang w:val="en-PH"/>
        </w:rPr>
        <w:t>Climaco</w:t>
      </w:r>
      <w:proofErr w:type="spellEnd"/>
      <w:r w:rsidRPr="00087D55">
        <w:rPr>
          <w:lang w:val="en-PH"/>
        </w:rPr>
        <w:t>, 2024)</w:t>
      </w:r>
      <w:r>
        <w:rPr>
          <w:lang w:val="en-PH"/>
        </w:rPr>
        <w:t>.</w:t>
      </w:r>
    </w:p>
    <w:p w14:paraId="5A971612" w14:textId="77777777" w:rsidR="002137B7" w:rsidRPr="004C6BE6" w:rsidRDefault="002137B7" w:rsidP="002137B7">
      <w:pPr>
        <w:ind w:firstLine="720"/>
        <w:jc w:val="both"/>
      </w:pPr>
      <w:r w:rsidRPr="004C6BE6">
        <w:t>Consequently, teachers and educators have faced substantial challenges in adapting to distance learning. They have had to maintain at least a minimal level of communication with students and continue supporting their academic development (</w:t>
      </w:r>
      <w:proofErr w:type="spellStart"/>
      <w:r w:rsidRPr="004C6BE6">
        <w:t>König</w:t>
      </w:r>
      <w:proofErr w:type="spellEnd"/>
      <w:r w:rsidRPr="004C6BE6">
        <w:t xml:space="preserve">, </w:t>
      </w:r>
      <w:proofErr w:type="spellStart"/>
      <w:r w:rsidRPr="004C6BE6">
        <w:t>Jäger-Biela</w:t>
      </w:r>
      <w:proofErr w:type="spellEnd"/>
      <w:r w:rsidRPr="004C6BE6">
        <w:t xml:space="preserve"> &amp; </w:t>
      </w:r>
      <w:proofErr w:type="spellStart"/>
      <w:r w:rsidRPr="004C6BE6">
        <w:t>Glutsch</w:t>
      </w:r>
      <w:proofErr w:type="spellEnd"/>
      <w:r w:rsidRPr="004C6BE6">
        <w:t>, 2020). Teachers of all backgrounds and age groups were required to prepare and deliver their lessons from home, dealing with numerous technical and practical challenges, often without adequate technical support (Hodges et al., 2020). Many had to acquire technological skills independently due to a lack of training. These challenges were especially pronounced for educators working with vulnerable student populations. In addition, teachers were also expected to provide mental health support to students in their classrooms. They had to reflect on their own identities and biases and incorporate tools for addressing topics such as racism and privilege (</w:t>
      </w:r>
      <w:proofErr w:type="spellStart"/>
      <w:r w:rsidRPr="004C6BE6">
        <w:t>Soika</w:t>
      </w:r>
      <w:proofErr w:type="spellEnd"/>
      <w:r w:rsidRPr="004C6BE6">
        <w:t>, 2021).</w:t>
      </w:r>
    </w:p>
    <w:p w14:paraId="71369B3C" w14:textId="77777777" w:rsidR="002137B7" w:rsidRPr="004C6BE6" w:rsidRDefault="002137B7" w:rsidP="002137B7">
      <w:pPr>
        <w:ind w:firstLine="720"/>
        <w:jc w:val="both"/>
      </w:pPr>
      <w:r w:rsidRPr="004C6BE6">
        <w:t>The abrupt transition in education</w:t>
      </w:r>
      <w:r>
        <w:t xml:space="preserve">, </w:t>
      </w:r>
      <w:r w:rsidRPr="004C6BE6">
        <w:t>from traditional, on-campus study to remote learning</w:t>
      </w:r>
      <w:r>
        <w:t xml:space="preserve">, </w:t>
      </w:r>
      <w:r w:rsidRPr="004C6BE6">
        <w:t xml:space="preserve">has placed students at a considerable disadvantage. Although universities had previously achieved some success in developing online learning systems, the sudden shift to this new paradigm was often uncoordinated. Several critical issues were identified, including </w:t>
      </w:r>
      <w:r w:rsidRPr="004C6BE6">
        <w:lastRenderedPageBreak/>
        <w:t>unstable internet connectivity, lack of learning resources, power outages, unclear learning materials, overwhelming lesson activities, insufficient instructional support, weak peer communication, conflicts with domestic responsibilities, poor learning environments, financial hardship, physical health concerns, and mental health struggles (</w:t>
      </w:r>
      <w:proofErr w:type="spellStart"/>
      <w:r w:rsidRPr="004C6BE6">
        <w:t>Rotas</w:t>
      </w:r>
      <w:proofErr w:type="spellEnd"/>
      <w:r w:rsidRPr="004C6BE6">
        <w:t xml:space="preserve"> &amp; </w:t>
      </w:r>
      <w:proofErr w:type="spellStart"/>
      <w:r w:rsidRPr="004C6BE6">
        <w:t>Caapay</w:t>
      </w:r>
      <w:proofErr w:type="spellEnd"/>
      <w:r w:rsidRPr="004C6BE6">
        <w:t>, 2020).</w:t>
      </w:r>
    </w:p>
    <w:p w14:paraId="56EE3FD0" w14:textId="77777777" w:rsidR="002137B7" w:rsidRPr="004C6BE6" w:rsidRDefault="002137B7" w:rsidP="002137B7">
      <w:pPr>
        <w:ind w:firstLine="720"/>
        <w:jc w:val="both"/>
      </w:pPr>
      <w:r w:rsidRPr="004C6BE6">
        <w:t xml:space="preserve">Following the COVID-19 crisis, online education marked a significant pedagogical shift from traditional teaching methods to more modern approaches—from classroom settings to </w:t>
      </w:r>
      <w:proofErr w:type="gramStart"/>
      <w:r w:rsidRPr="004C6BE6">
        <w:t>Zoom</w:t>
      </w:r>
      <w:proofErr w:type="gramEnd"/>
      <w:r w:rsidRPr="004C6BE6">
        <w:t xml:space="preserve"> sessions, from in-person interactions to virtual engagements, and from physical seminars to webinars. Previously, e-learning, distance education, and correspondence courses were considered components of non-formal education. However, it now appears that these modalities are gradually replacing formal education systems, especially if such circumstances persist (Mishra et al., 2020). Through online systems, students continue to develop academic and non-academic skills. With the creative efforts of teachers, students are still able to receive a proper education, even within constrained physical spaces (</w:t>
      </w:r>
      <w:r w:rsidRPr="00752E78">
        <w:t>(</w:t>
      </w:r>
      <w:proofErr w:type="spellStart"/>
      <w:r w:rsidRPr="00752E78">
        <w:t>Rasmitadila</w:t>
      </w:r>
      <w:proofErr w:type="spellEnd"/>
      <w:r w:rsidRPr="00752E78">
        <w:t xml:space="preserve"> et al., 2020</w:t>
      </w:r>
      <w:r w:rsidRPr="004C6BE6">
        <w:t>).</w:t>
      </w:r>
    </w:p>
    <w:p w14:paraId="0D12E183" w14:textId="77777777" w:rsidR="002137B7" w:rsidRPr="004C6BE6" w:rsidRDefault="002137B7" w:rsidP="002137B7">
      <w:pPr>
        <w:ind w:firstLine="720"/>
        <w:jc w:val="both"/>
      </w:pPr>
      <w:r w:rsidRPr="004C6BE6">
        <w:t>Moreover, Joaquin (2020) reinforces this point by emphasizing that the Philippines must consider various components in adopting a new educational approach. These include instructor capacity, the learner’s context, and the overall effectiveness of pedagogical strategies in the new learning environment. In addition to the evident concerns of internet speed, material costs, and distribution, a collaborative approach based on a shared vision is crucial to developing creative and sustainable solutions to this ongoing challenge.</w:t>
      </w:r>
    </w:p>
    <w:p w14:paraId="286214FD" w14:textId="77777777" w:rsidR="002137B7" w:rsidRPr="004C6BE6" w:rsidRDefault="002137B7" w:rsidP="002137B7">
      <w:pPr>
        <w:ind w:firstLine="720"/>
        <w:jc w:val="both"/>
      </w:pPr>
      <w:r w:rsidRPr="004C6BE6">
        <w:t>Given the previously mentioned issues encountered by academic institutions in implementing distance learning, research focusing on the lived experiences of Information Technology students who were 4Ps beneficiaries in upland municipalities remained largely unexplored. Therefore, this study aimed to explore and understand the lived learning experiences of these Information Technology students as they pursued their education in the post-pandemic era. This research intended to contribute to the growing body of knowledge and discourse surrounding student learning experiences in the context of post-pandemic education.</w:t>
      </w:r>
    </w:p>
    <w:p w14:paraId="55565FA1" w14:textId="77777777" w:rsidR="00782069" w:rsidRPr="004C6BE6" w:rsidRDefault="00782069" w:rsidP="00782069">
      <w:pPr>
        <w:jc w:val="both"/>
      </w:pPr>
    </w:p>
    <w:p w14:paraId="3DB1154D" w14:textId="77777777" w:rsidR="00782069" w:rsidRPr="004C6BE6" w:rsidRDefault="00782069" w:rsidP="00782069">
      <w:pPr>
        <w:pStyle w:val="AbstHead"/>
        <w:spacing w:after="0"/>
        <w:jc w:val="both"/>
        <w:rPr>
          <w:rFonts w:ascii="Arial" w:hAnsi="Arial" w:cs="Arial"/>
        </w:rPr>
      </w:pPr>
      <w:r w:rsidRPr="004C6BE6">
        <w:rPr>
          <w:rFonts w:ascii="Arial" w:hAnsi="Arial" w:cs="Arial"/>
        </w:rPr>
        <w:t xml:space="preserve">2. methodology </w:t>
      </w:r>
    </w:p>
    <w:p w14:paraId="4D8B03FD" w14:textId="77777777" w:rsidR="00782069" w:rsidRPr="004C6BE6" w:rsidRDefault="00782069" w:rsidP="00782069">
      <w:pPr>
        <w:pStyle w:val="Body"/>
        <w:spacing w:after="0"/>
        <w:rPr>
          <w:rFonts w:ascii="Arial" w:hAnsi="Arial" w:cs="Arial"/>
        </w:rPr>
      </w:pPr>
    </w:p>
    <w:p w14:paraId="6924D2A8"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2.1 </w:t>
      </w:r>
      <w:r w:rsidRPr="004C6BE6">
        <w:rPr>
          <w:rFonts w:ascii="Arial" w:hAnsi="Arial" w:cs="Arial"/>
          <w:b/>
          <w:sz w:val="22"/>
        </w:rPr>
        <w:t>Research Design</w:t>
      </w:r>
    </w:p>
    <w:p w14:paraId="44B25764" w14:textId="77777777" w:rsidR="00782069" w:rsidRPr="004C6BE6" w:rsidRDefault="00782069" w:rsidP="00782069">
      <w:pPr>
        <w:pStyle w:val="Body"/>
        <w:spacing w:after="0"/>
        <w:rPr>
          <w:rFonts w:ascii="Arial" w:hAnsi="Arial" w:cs="Arial"/>
          <w:b/>
          <w:sz w:val="22"/>
        </w:rPr>
      </w:pPr>
    </w:p>
    <w:p w14:paraId="1C28D426" w14:textId="37F3C675" w:rsidR="00782069" w:rsidRPr="004C6BE6" w:rsidRDefault="00782069" w:rsidP="00782069">
      <w:pPr>
        <w:pStyle w:val="Body"/>
        <w:spacing w:after="0"/>
        <w:ind w:firstLine="720"/>
        <w:rPr>
          <w:rFonts w:ascii="Arial" w:hAnsi="Arial" w:cs="Arial"/>
        </w:rPr>
      </w:pPr>
      <w:r w:rsidRPr="004C6BE6">
        <w:rPr>
          <w:rFonts w:ascii="Arial" w:hAnsi="Arial" w:cs="Arial"/>
        </w:rPr>
        <w:t xml:space="preserve">This study employed a phenomenological research design. Van </w:t>
      </w:r>
      <w:proofErr w:type="spellStart"/>
      <w:r w:rsidRPr="004C6BE6">
        <w:rPr>
          <w:rFonts w:ascii="Arial" w:hAnsi="Arial" w:cs="Arial"/>
        </w:rPr>
        <w:t>Manen</w:t>
      </w:r>
      <w:proofErr w:type="spellEnd"/>
      <w:r w:rsidRPr="004C6BE6">
        <w:rPr>
          <w:rFonts w:ascii="Arial" w:hAnsi="Arial" w:cs="Arial"/>
        </w:rPr>
        <w:t xml:space="preserve"> (2017) defined phenomenological study as a systematic attempt to uncover and describe the internal meaning structures of lived experience that are intuited or grasped through a study of the particulars or instances encountered as a lived experience. This approach drew out the raw and authentic experiences of individuals, in this case, the Information Technology students, based on their personal and direct encounters. Furthermore, it provided a description and investigation of a certain phenomenon about their academic experiences on the sudden shift on learning platforms for a broader and more in-depth understanding.</w:t>
      </w:r>
    </w:p>
    <w:p w14:paraId="4D9ED957" w14:textId="77777777" w:rsidR="00782069" w:rsidRPr="004C6BE6" w:rsidRDefault="00782069" w:rsidP="00782069">
      <w:pPr>
        <w:pStyle w:val="Body"/>
        <w:spacing w:after="0"/>
        <w:rPr>
          <w:rFonts w:ascii="Arial" w:hAnsi="Arial" w:cs="Arial"/>
        </w:rPr>
      </w:pPr>
    </w:p>
    <w:p w14:paraId="37934999"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2.2 </w:t>
      </w:r>
      <w:r w:rsidRPr="004C6BE6">
        <w:rPr>
          <w:rFonts w:ascii="Arial" w:hAnsi="Arial" w:cs="Arial"/>
          <w:b/>
          <w:sz w:val="22"/>
        </w:rPr>
        <w:t>Locale of the Study</w:t>
      </w:r>
    </w:p>
    <w:p w14:paraId="287B3EDC" w14:textId="77777777" w:rsidR="00782069" w:rsidRPr="004C6BE6" w:rsidRDefault="00782069" w:rsidP="00782069">
      <w:pPr>
        <w:pStyle w:val="Body"/>
        <w:spacing w:after="0"/>
        <w:rPr>
          <w:rFonts w:ascii="Arial" w:hAnsi="Arial" w:cs="Arial"/>
          <w:b/>
          <w:sz w:val="22"/>
        </w:rPr>
      </w:pPr>
    </w:p>
    <w:p w14:paraId="22717705" w14:textId="4DEA2A92" w:rsidR="00782069" w:rsidRDefault="00782069" w:rsidP="00782069">
      <w:pPr>
        <w:pStyle w:val="Body"/>
        <w:spacing w:after="0"/>
        <w:ind w:firstLine="720"/>
        <w:rPr>
          <w:rFonts w:ascii="Arial" w:hAnsi="Arial" w:cs="Arial"/>
        </w:rPr>
      </w:pPr>
      <w:r w:rsidRPr="004C6BE6">
        <w:rPr>
          <w:rFonts w:ascii="Arial" w:hAnsi="Arial" w:cs="Arial"/>
        </w:rPr>
        <w:t xml:space="preserve">The participants of the study were purposively selected from the Bachelor of Science in Information Technology enrollees at </w:t>
      </w:r>
      <w:proofErr w:type="spellStart"/>
      <w:r w:rsidRPr="004C6BE6">
        <w:rPr>
          <w:rFonts w:ascii="Arial" w:hAnsi="Arial" w:cs="Arial"/>
        </w:rPr>
        <w:t>Ilocos</w:t>
      </w:r>
      <w:proofErr w:type="spellEnd"/>
      <w:r w:rsidRPr="004C6BE6">
        <w:rPr>
          <w:rFonts w:ascii="Arial" w:hAnsi="Arial" w:cs="Arial"/>
        </w:rPr>
        <w:t xml:space="preserve"> Sur Polytechnic State College, Sta. Maria Campus. The researchers employed a criterion sampling technique in determining the respondents. The following criteria were considered: (1) membership in the 4Ps program; (2) residence in upland municipalities; and (3) willingness to participate in an interview. Ten Information Technology students who met these criteria were engaged in the study.</w:t>
      </w:r>
    </w:p>
    <w:p w14:paraId="7D76D8AE" w14:textId="77777777" w:rsidR="002137B7" w:rsidRDefault="002137B7" w:rsidP="00782069">
      <w:pPr>
        <w:pStyle w:val="Body"/>
        <w:spacing w:after="0"/>
        <w:ind w:firstLine="720"/>
        <w:rPr>
          <w:rFonts w:ascii="Arial" w:hAnsi="Arial" w:cs="Arial"/>
        </w:rPr>
      </w:pPr>
    </w:p>
    <w:p w14:paraId="2A13D3D9" w14:textId="77777777" w:rsidR="002137B7" w:rsidRPr="004C6BE6" w:rsidRDefault="002137B7" w:rsidP="00782069">
      <w:pPr>
        <w:pStyle w:val="Body"/>
        <w:spacing w:after="0"/>
        <w:ind w:firstLine="720"/>
        <w:rPr>
          <w:rFonts w:ascii="Arial" w:hAnsi="Arial" w:cs="Arial"/>
        </w:rPr>
      </w:pPr>
    </w:p>
    <w:p w14:paraId="5E2E21A6" w14:textId="77777777" w:rsidR="00782069" w:rsidRPr="004C6BE6" w:rsidRDefault="00782069" w:rsidP="00782069">
      <w:pPr>
        <w:pStyle w:val="Body"/>
        <w:spacing w:after="0"/>
        <w:ind w:firstLine="720"/>
        <w:rPr>
          <w:rFonts w:ascii="Arial" w:hAnsi="Arial" w:cs="Arial"/>
          <w:b/>
          <w:u w:val="single"/>
        </w:rPr>
      </w:pPr>
    </w:p>
    <w:p w14:paraId="2C596503"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lastRenderedPageBreak/>
        <w:t xml:space="preserve">2.3 </w:t>
      </w:r>
      <w:r w:rsidRPr="004C6BE6">
        <w:rPr>
          <w:rFonts w:ascii="Arial" w:hAnsi="Arial" w:cs="Arial"/>
          <w:b/>
          <w:sz w:val="22"/>
        </w:rPr>
        <w:t>Research Instrument</w:t>
      </w:r>
    </w:p>
    <w:p w14:paraId="7C84E114" w14:textId="77777777" w:rsidR="00782069" w:rsidRPr="004C6BE6" w:rsidRDefault="00782069" w:rsidP="00782069">
      <w:pPr>
        <w:pStyle w:val="Body"/>
        <w:spacing w:after="0"/>
        <w:rPr>
          <w:rFonts w:ascii="Arial" w:hAnsi="Arial" w:cs="Arial"/>
          <w:b/>
          <w:sz w:val="22"/>
        </w:rPr>
      </w:pPr>
    </w:p>
    <w:p w14:paraId="0C6562EA" w14:textId="6ACEDCAF" w:rsidR="00782069" w:rsidRPr="004C6BE6" w:rsidRDefault="00791991" w:rsidP="00791991">
      <w:pPr>
        <w:pStyle w:val="Body"/>
        <w:spacing w:after="0"/>
        <w:ind w:firstLine="720"/>
        <w:rPr>
          <w:rFonts w:ascii="Arial" w:hAnsi="Arial" w:cs="Arial"/>
        </w:rPr>
      </w:pPr>
      <w:r w:rsidRPr="004C6BE6">
        <w:rPr>
          <w:rFonts w:ascii="Arial" w:hAnsi="Arial" w:cs="Arial"/>
        </w:rPr>
        <w:t>The semi-structured interview was the primary tool used for collecting the necessary data. This method allowed for flexibility in exploring the participants’ lived experiences while maintaining a consistent framework aligned with the research objectives. The researchers logically conceptualized and developed the interview questions using a priori codes, which were patterned after the specific objectives of the study. These codes served as a guide in formulating questions that would elicit rich, relevant, and in-depth responses from the participants. To ensure clarity and appropriateness, the interview guide was reviewed by subject matter experts.</w:t>
      </w:r>
    </w:p>
    <w:p w14:paraId="0048EC84" w14:textId="77777777" w:rsidR="00791991" w:rsidRPr="004C6BE6" w:rsidRDefault="00791991" w:rsidP="00791991">
      <w:pPr>
        <w:pStyle w:val="Body"/>
        <w:spacing w:after="0"/>
        <w:ind w:firstLine="720"/>
        <w:rPr>
          <w:rFonts w:ascii="Arial" w:hAnsi="Arial" w:cs="Arial"/>
        </w:rPr>
      </w:pPr>
    </w:p>
    <w:p w14:paraId="2890630E"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2.4 </w:t>
      </w:r>
      <w:r w:rsidRPr="004C6BE6">
        <w:rPr>
          <w:rFonts w:ascii="Arial" w:hAnsi="Arial" w:cs="Arial"/>
          <w:b/>
          <w:sz w:val="22"/>
        </w:rPr>
        <w:t>Data Analysis</w:t>
      </w:r>
    </w:p>
    <w:p w14:paraId="4634E4D4" w14:textId="77777777" w:rsidR="00782069" w:rsidRPr="004C6BE6" w:rsidRDefault="00782069" w:rsidP="00782069">
      <w:pPr>
        <w:pStyle w:val="Body"/>
        <w:spacing w:after="0"/>
        <w:rPr>
          <w:rFonts w:ascii="Arial" w:hAnsi="Arial" w:cs="Arial"/>
          <w:b/>
          <w:sz w:val="22"/>
        </w:rPr>
      </w:pPr>
    </w:p>
    <w:p w14:paraId="763B8390" w14:textId="662587DF" w:rsidR="00782069" w:rsidRPr="004C6BE6" w:rsidRDefault="00791991" w:rsidP="00782069">
      <w:pPr>
        <w:pStyle w:val="Body"/>
        <w:spacing w:after="0"/>
        <w:ind w:firstLine="720"/>
        <w:rPr>
          <w:rFonts w:ascii="Arial" w:hAnsi="Arial" w:cs="Arial"/>
        </w:rPr>
      </w:pPr>
      <w:r w:rsidRPr="004C6BE6">
        <w:rPr>
          <w:rFonts w:ascii="Arial" w:hAnsi="Arial" w:cs="Arial"/>
        </w:rPr>
        <w:t>The researcher analyzed the data gathered from the interviews using thematic analysis, following the six phases of TA outlined by Braun and Clark (2006). The analysis began with (1) familiarization with the data through repeated reading. Then, (2) initial coding was conducted to generate the most meaningful codes from the data sets. After all data had been initially coded and collated, (3) the different codes were sorted to form overarching themes. The (4) generated themes were carefully reviewed to validate their consistency and coherence. (5) The themes were then defined and (6) further refined through a substantial discussion of the presented themes. In addition, maternal narratives from older generations were shared with the young mothers to shape their parenting experiences.</w:t>
      </w:r>
    </w:p>
    <w:p w14:paraId="64331064" w14:textId="77777777" w:rsidR="00782069" w:rsidRPr="004C6BE6" w:rsidRDefault="00782069" w:rsidP="00782069">
      <w:pPr>
        <w:pStyle w:val="Body"/>
        <w:spacing w:after="0"/>
        <w:rPr>
          <w:rFonts w:ascii="Arial" w:hAnsi="Arial" w:cs="Arial"/>
        </w:rPr>
      </w:pPr>
    </w:p>
    <w:p w14:paraId="1608A785"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2.5 </w:t>
      </w:r>
      <w:r w:rsidRPr="004C6BE6">
        <w:rPr>
          <w:rFonts w:ascii="Arial" w:hAnsi="Arial" w:cs="Arial"/>
          <w:b/>
          <w:sz w:val="22"/>
        </w:rPr>
        <w:t>Ethical Consideration</w:t>
      </w:r>
    </w:p>
    <w:p w14:paraId="650F4EF7" w14:textId="77777777" w:rsidR="00782069" w:rsidRPr="004C6BE6" w:rsidRDefault="00782069" w:rsidP="00782069">
      <w:pPr>
        <w:pStyle w:val="Body"/>
        <w:spacing w:after="0"/>
        <w:rPr>
          <w:rFonts w:ascii="Arial" w:hAnsi="Arial" w:cs="Arial"/>
          <w:b/>
          <w:u w:val="single"/>
        </w:rPr>
      </w:pPr>
    </w:p>
    <w:p w14:paraId="28AF07EF" w14:textId="72114D37" w:rsidR="00790ADA" w:rsidRPr="004C6BE6" w:rsidRDefault="00791991" w:rsidP="00791991">
      <w:pPr>
        <w:pStyle w:val="Body"/>
        <w:ind w:firstLine="720"/>
        <w:rPr>
          <w:rFonts w:ascii="Arial" w:hAnsi="Arial" w:cs="Arial"/>
        </w:rPr>
      </w:pPr>
      <w:r w:rsidRPr="004C6BE6">
        <w:rPr>
          <w:rFonts w:ascii="Arial" w:hAnsi="Arial" w:cs="Arial"/>
        </w:rPr>
        <w:t>The researcher acknowledged the importance of adhering to ethical considerations throughout the conduct of the study. Prior to data collection, informed consent was obtained from all participants, ensuring that they fully understood the purpose and objectives of the research. Participants were informed of their right to skip or decline to answer any questions with which they felt uncomfortable. The confidentiality of all raw data and information gathered was strictly maintained, with access limited solely to the researchers.</w:t>
      </w:r>
      <w:r w:rsidRPr="004C6BE6">
        <w:rPr>
          <w:rFonts w:ascii="Arial" w:hAnsi="Arial" w:cs="Arial"/>
        </w:rPr>
        <w:tab/>
        <w:t xml:space="preserve">Furthermore, the anonymity of the participants was protected by assigning pseudonyms to </w:t>
      </w:r>
      <w:r w:rsidR="00FD3DDE" w:rsidRPr="004C6BE6">
        <w:rPr>
          <w:rFonts w:ascii="Arial" w:hAnsi="Arial" w:cs="Arial"/>
        </w:rPr>
        <w:t>the participants</w:t>
      </w:r>
      <w:r w:rsidRPr="004C6BE6">
        <w:rPr>
          <w:rFonts w:ascii="Arial" w:hAnsi="Arial" w:cs="Arial"/>
        </w:rPr>
        <w:t xml:space="preserve"> to prevent identification. The researchers upheld a strict policy against any form of coercion, undue influence, or pressure on participants regarding their responses. Additionally, proper acknowledgment and respect for intellectual property were rigorously observed. Communication with participants was primarily conducted through Messenger chats and calls to obtain the necessary information.</w:t>
      </w:r>
    </w:p>
    <w:p w14:paraId="5DD02E78" w14:textId="77777777" w:rsidR="00902823" w:rsidRPr="004C6BE6" w:rsidRDefault="00000F8F" w:rsidP="00441B6F">
      <w:pPr>
        <w:pStyle w:val="Head1"/>
        <w:spacing w:after="0"/>
        <w:jc w:val="both"/>
        <w:rPr>
          <w:rFonts w:ascii="Arial" w:hAnsi="Arial" w:cs="Arial"/>
        </w:rPr>
      </w:pPr>
      <w:r w:rsidRPr="004C6BE6">
        <w:rPr>
          <w:rFonts w:ascii="Arial" w:hAnsi="Arial" w:cs="Arial"/>
        </w:rPr>
        <w:t>3</w:t>
      </w:r>
      <w:r w:rsidR="00902823" w:rsidRPr="004C6BE6">
        <w:rPr>
          <w:rFonts w:ascii="Arial" w:hAnsi="Arial" w:cs="Arial"/>
        </w:rPr>
        <w:t xml:space="preserve">. </w:t>
      </w:r>
      <w:r w:rsidRPr="004C6BE6">
        <w:rPr>
          <w:rFonts w:ascii="Arial" w:hAnsi="Arial" w:cs="Arial"/>
        </w:rPr>
        <w:t>results and discussion</w:t>
      </w:r>
    </w:p>
    <w:p w14:paraId="169398D9" w14:textId="77777777" w:rsidR="00790ADA" w:rsidRPr="004C6BE6" w:rsidRDefault="00790ADA" w:rsidP="00441B6F">
      <w:pPr>
        <w:pStyle w:val="Head1"/>
        <w:spacing w:after="0"/>
        <w:jc w:val="both"/>
        <w:rPr>
          <w:rFonts w:ascii="Arial" w:hAnsi="Arial" w:cs="Arial"/>
        </w:rPr>
      </w:pPr>
    </w:p>
    <w:p w14:paraId="5210A870" w14:textId="241206FA" w:rsidR="00790ADA" w:rsidRPr="004C6BE6" w:rsidRDefault="00C62F9E" w:rsidP="00C62F9E">
      <w:pPr>
        <w:pStyle w:val="Body"/>
        <w:spacing w:after="0"/>
        <w:ind w:firstLine="720"/>
        <w:rPr>
          <w:rFonts w:ascii="Arial" w:hAnsi="Arial" w:cs="Arial"/>
        </w:rPr>
      </w:pPr>
      <w:r w:rsidRPr="004C6BE6">
        <w:rPr>
          <w:rFonts w:ascii="Arial" w:hAnsi="Arial" w:cs="Arial"/>
        </w:rPr>
        <w:t xml:space="preserve">The systematic coding of the transcribed interview of the Information Technology students resulted in three themes: (1) Limitedness of Interaction, (2) Hard to </w:t>
      </w:r>
      <w:r w:rsidR="00B70DFC" w:rsidRPr="004C6BE6">
        <w:rPr>
          <w:rFonts w:ascii="Arial" w:hAnsi="Arial" w:cs="Arial"/>
        </w:rPr>
        <w:t>adjust</w:t>
      </w:r>
      <w:r w:rsidRPr="004C6BE6">
        <w:rPr>
          <w:rFonts w:ascii="Arial" w:hAnsi="Arial" w:cs="Arial"/>
        </w:rPr>
        <w:t xml:space="preserve">, and (3) </w:t>
      </w:r>
      <w:r w:rsidR="00B70DFC" w:rsidRPr="004C6BE6">
        <w:rPr>
          <w:rFonts w:ascii="Arial" w:hAnsi="Arial" w:cs="Arial"/>
        </w:rPr>
        <w:t>Hoping for old</w:t>
      </w:r>
      <w:r w:rsidRPr="004C6BE6">
        <w:rPr>
          <w:rFonts w:ascii="Arial" w:hAnsi="Arial" w:cs="Arial"/>
        </w:rPr>
        <w:t xml:space="preserve"> normal classes. These themes were derived from overarching statements from the interviews.</w:t>
      </w:r>
    </w:p>
    <w:p w14:paraId="3CC3EA32" w14:textId="77777777" w:rsidR="00C62F9E" w:rsidRPr="004C6BE6" w:rsidRDefault="00C62F9E" w:rsidP="00C62F9E">
      <w:pPr>
        <w:pStyle w:val="Body"/>
        <w:spacing w:after="0"/>
        <w:rPr>
          <w:rFonts w:ascii="Arial" w:hAnsi="Arial" w:cs="Arial"/>
        </w:rPr>
      </w:pPr>
    </w:p>
    <w:p w14:paraId="547817A8"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 xml:space="preserve">3.1. Limitedness of interaction </w:t>
      </w:r>
    </w:p>
    <w:p w14:paraId="1E307611" w14:textId="77777777" w:rsidR="002137B7" w:rsidRPr="004C6BE6" w:rsidRDefault="002137B7" w:rsidP="002137B7">
      <w:pPr>
        <w:pStyle w:val="Body"/>
        <w:spacing w:after="0"/>
        <w:rPr>
          <w:rFonts w:ascii="Arial" w:hAnsi="Arial" w:cs="Arial"/>
          <w:b/>
          <w:bCs/>
          <w:sz w:val="22"/>
          <w:szCs w:val="22"/>
        </w:rPr>
      </w:pPr>
    </w:p>
    <w:p w14:paraId="442E26DE"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The new learning platform set forth from this changing situation has brought limitedness to the opportunities during the teaching and learning process in a virtual classroom. Concerning with the statement, UNICEF mentioned that lessons on the online platform appear to constrain teachers due to the small screen, which causes pupils to become disengaged from the learning materials and the platform </w:t>
      </w:r>
      <w:r w:rsidRPr="004C6BE6">
        <w:rPr>
          <w:rFonts w:ascii="Arial" w:hAnsi="Arial" w:cs="Arial"/>
          <w:noProof/>
        </w:rPr>
        <w:t xml:space="preserve">(Tips to ensure effective </w:t>
      </w:r>
      <w:r w:rsidRPr="004C6BE6">
        <w:rPr>
          <w:rFonts w:ascii="Arial" w:hAnsi="Arial" w:cs="Arial"/>
          <w:noProof/>
        </w:rPr>
        <w:lastRenderedPageBreak/>
        <w:t xml:space="preserve">online learning during COVID-19, 2021). </w:t>
      </w:r>
      <w:r w:rsidRPr="004C6BE6">
        <w:rPr>
          <w:rFonts w:ascii="Arial" w:hAnsi="Arial" w:cs="Arial"/>
        </w:rPr>
        <w:t xml:space="preserve">One factor that limits the students in this virtual platform is the state of internet connectivity in their respective communities. Participant 3 said that </w:t>
      </w:r>
      <w:r w:rsidRPr="004C6BE6">
        <w:rPr>
          <w:rFonts w:ascii="Arial" w:hAnsi="Arial" w:cs="Arial"/>
          <w:i/>
        </w:rPr>
        <w:t xml:space="preserve">“The slow internet </w:t>
      </w:r>
      <w:proofErr w:type="gramStart"/>
      <w:r w:rsidRPr="004C6BE6">
        <w:rPr>
          <w:rFonts w:ascii="Arial" w:hAnsi="Arial" w:cs="Arial"/>
          <w:i/>
        </w:rPr>
        <w:t>connections that we have hinders</w:t>
      </w:r>
      <w:proofErr w:type="gramEnd"/>
      <w:r w:rsidRPr="004C6BE6">
        <w:rPr>
          <w:rFonts w:ascii="Arial" w:hAnsi="Arial" w:cs="Arial"/>
          <w:i/>
        </w:rPr>
        <w:t xml:space="preserve"> us to interact during virtual classes because of that students are unable to comprehend the presented lessons.” </w:t>
      </w:r>
      <w:r w:rsidRPr="004C6BE6">
        <w:rPr>
          <w:rFonts w:ascii="Arial" w:hAnsi="Arial" w:cs="Arial"/>
        </w:rPr>
        <w:t>The participants statement coincides with the idea that two significant challenges during the pandemic were</w:t>
      </w:r>
      <w:r w:rsidRPr="004C6BE6">
        <w:rPr>
          <w:rFonts w:ascii="Arial" w:hAnsi="Arial" w:cs="Arial"/>
          <w:shd w:val="clear" w:color="auto" w:fill="FFFFFF"/>
        </w:rPr>
        <w:t xml:space="preserve"> inadequate interactions and infrastructure defects and problems (Hayat </w:t>
      </w:r>
      <w:proofErr w:type="gramStart"/>
      <w:r w:rsidRPr="004C6BE6">
        <w:rPr>
          <w:rFonts w:ascii="Arial" w:hAnsi="Arial" w:cs="Arial"/>
          <w:shd w:val="clear" w:color="auto" w:fill="FFFFFF"/>
        </w:rPr>
        <w:t>et.al.,</w:t>
      </w:r>
      <w:proofErr w:type="gramEnd"/>
      <w:r w:rsidRPr="004C6BE6">
        <w:rPr>
          <w:rFonts w:ascii="Arial" w:hAnsi="Arial" w:cs="Arial"/>
          <w:shd w:val="clear" w:color="auto" w:fill="FFFFFF"/>
        </w:rPr>
        <w:t xml:space="preserve"> 2021). </w:t>
      </w:r>
      <w:r w:rsidRPr="004C6BE6">
        <w:rPr>
          <w:rFonts w:ascii="Arial" w:hAnsi="Arial" w:cs="Arial"/>
        </w:rPr>
        <w:t xml:space="preserve">In addition, this new learning platform has also held back the students when they want to communicate their articulation on the topic presented. This is true to this statement of Participant 1, </w:t>
      </w:r>
      <w:r w:rsidRPr="004C6BE6">
        <w:rPr>
          <w:rFonts w:ascii="Arial" w:hAnsi="Arial" w:cs="Arial"/>
          <w:i/>
        </w:rPr>
        <w:t>“There are times that I cannot express my ideas and queries well about the lesson thru online platforms.”</w:t>
      </w:r>
      <w:r w:rsidRPr="004C6BE6">
        <w:rPr>
          <w:rFonts w:ascii="Arial" w:hAnsi="Arial" w:cs="Arial"/>
        </w:rPr>
        <w:t xml:space="preserve"> The statement implies that online learning impacts instructor-student communication since it lowers communication levels between students and their instructors (</w:t>
      </w:r>
      <w:proofErr w:type="spellStart"/>
      <w:r w:rsidRPr="004C6BE6">
        <w:rPr>
          <w:rFonts w:ascii="Arial" w:hAnsi="Arial" w:cs="Arial"/>
        </w:rPr>
        <w:t>Alawamleh</w:t>
      </w:r>
      <w:proofErr w:type="spellEnd"/>
      <w:r w:rsidRPr="004C6BE6">
        <w:rPr>
          <w:rFonts w:ascii="Arial" w:hAnsi="Arial" w:cs="Arial"/>
        </w:rPr>
        <w:t xml:space="preserve"> et al., 2020).  </w:t>
      </w:r>
    </w:p>
    <w:p w14:paraId="3995F16F" w14:textId="77777777" w:rsidR="002137B7" w:rsidRPr="004C6BE6" w:rsidRDefault="002137B7" w:rsidP="002137B7">
      <w:pPr>
        <w:pStyle w:val="Body"/>
        <w:spacing w:after="0"/>
        <w:rPr>
          <w:rFonts w:ascii="Arial" w:hAnsi="Arial" w:cs="Arial"/>
        </w:rPr>
      </w:pPr>
    </w:p>
    <w:p w14:paraId="485C008C"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3.2. Hard to adjust</w:t>
      </w:r>
    </w:p>
    <w:p w14:paraId="0C8DD0CE" w14:textId="77777777" w:rsidR="002137B7" w:rsidRPr="004C6BE6" w:rsidRDefault="002137B7" w:rsidP="002137B7">
      <w:pPr>
        <w:pStyle w:val="Body"/>
        <w:spacing w:after="0"/>
        <w:rPr>
          <w:rFonts w:ascii="Arial" w:hAnsi="Arial" w:cs="Arial"/>
          <w:b/>
          <w:bCs/>
          <w:sz w:val="22"/>
          <w:szCs w:val="22"/>
        </w:rPr>
      </w:pPr>
    </w:p>
    <w:p w14:paraId="37902F6D" w14:textId="77777777" w:rsidR="002137B7" w:rsidRPr="004C6BE6" w:rsidRDefault="002137B7" w:rsidP="002137B7">
      <w:pPr>
        <w:pStyle w:val="Body"/>
        <w:spacing w:after="0"/>
        <w:ind w:firstLine="720"/>
        <w:rPr>
          <w:rFonts w:ascii="Arial" w:hAnsi="Arial" w:cs="Arial"/>
          <w:i/>
          <w:iCs/>
        </w:rPr>
      </w:pPr>
      <w:r w:rsidRPr="004C6BE6">
        <w:rPr>
          <w:rFonts w:ascii="Arial" w:hAnsi="Arial" w:cs="Arial"/>
        </w:rPr>
        <w:t xml:space="preserve">It is a no-brainer that one of the most significant challenges </w:t>
      </w:r>
      <w:commentRangeStart w:id="4"/>
      <w:r w:rsidRPr="004C6BE6">
        <w:rPr>
          <w:rFonts w:ascii="Arial" w:hAnsi="Arial" w:cs="Arial"/>
        </w:rPr>
        <w:t>our</w:t>
      </w:r>
      <w:commentRangeEnd w:id="4"/>
      <w:r w:rsidR="002663D9">
        <w:rPr>
          <w:rStyle w:val="AklamaBavurusu"/>
          <w:rFonts w:ascii="Times New Roman" w:hAnsi="Times New Roman"/>
          <w:lang w:val="nb-NO" w:eastAsia="nb-NO"/>
        </w:rPr>
        <w:commentReference w:id="4"/>
      </w:r>
      <w:r w:rsidRPr="004C6BE6">
        <w:rPr>
          <w:rFonts w:ascii="Arial" w:hAnsi="Arial" w:cs="Arial"/>
        </w:rPr>
        <w:t xml:space="preserve"> country has faced </w:t>
      </w:r>
      <w:r>
        <w:rPr>
          <w:rFonts w:ascii="Arial" w:hAnsi="Arial" w:cs="Arial"/>
        </w:rPr>
        <w:t xml:space="preserve">on </w:t>
      </w:r>
      <w:r w:rsidRPr="004C6BE6">
        <w:rPr>
          <w:rFonts w:ascii="Arial" w:hAnsi="Arial" w:cs="Arial"/>
        </w:rPr>
        <w:t xml:space="preserve">the sudden change </w:t>
      </w:r>
      <w:r>
        <w:rPr>
          <w:rFonts w:ascii="Arial" w:hAnsi="Arial" w:cs="Arial"/>
        </w:rPr>
        <w:t>to</w:t>
      </w:r>
      <w:r w:rsidRPr="004C6BE6">
        <w:rPr>
          <w:rFonts w:ascii="Arial" w:hAnsi="Arial" w:cs="Arial"/>
        </w:rPr>
        <w:t xml:space="preserve"> online platform is the slow internet connection. For this reason, it was tough for many academic institutions and teachers to practice and use the online platform modality and to accept it thoroughly and put it into effect. This is true </w:t>
      </w:r>
      <w:r>
        <w:rPr>
          <w:rFonts w:ascii="Arial" w:hAnsi="Arial" w:cs="Arial"/>
        </w:rPr>
        <w:t>to</w:t>
      </w:r>
      <w:r w:rsidRPr="004C6BE6">
        <w:rPr>
          <w:rFonts w:ascii="Arial" w:hAnsi="Arial" w:cs="Arial"/>
        </w:rPr>
        <w:t xml:space="preserve"> the experiences of Participant 5 who claimed that</w:t>
      </w:r>
      <w:r>
        <w:rPr>
          <w:rFonts w:ascii="Arial" w:hAnsi="Arial" w:cs="Arial"/>
        </w:rPr>
        <w:t>,</w:t>
      </w:r>
      <w:r w:rsidRPr="004C6BE6">
        <w:rPr>
          <w:rFonts w:ascii="Arial" w:hAnsi="Arial" w:cs="Arial"/>
        </w:rPr>
        <w:t xml:space="preserve"> “During the pandemic, the Internet plays a big role in learning since some of the learning platforms </w:t>
      </w:r>
      <w:proofErr w:type="gramStart"/>
      <w:r w:rsidRPr="004C6BE6">
        <w:rPr>
          <w:rFonts w:ascii="Arial" w:hAnsi="Arial" w:cs="Arial"/>
        </w:rPr>
        <w:t>requires</w:t>
      </w:r>
      <w:proofErr w:type="gramEnd"/>
      <w:r w:rsidRPr="004C6BE6">
        <w:rPr>
          <w:rFonts w:ascii="Arial" w:hAnsi="Arial" w:cs="Arial"/>
        </w:rPr>
        <w:t xml:space="preserve"> the use of internet. However, it became one of the major challenges of online learning.” Moreover, Participant 2 also responded that </w:t>
      </w:r>
      <w:r w:rsidRPr="004C6BE6">
        <w:rPr>
          <w:rFonts w:ascii="Arial" w:hAnsi="Arial" w:cs="Arial"/>
          <w:i/>
          <w:iCs/>
        </w:rPr>
        <w:t xml:space="preserve">“It's not easy to adapt this kind of learning which </w:t>
      </w:r>
      <w:proofErr w:type="gramStart"/>
      <w:r w:rsidRPr="004C6BE6">
        <w:rPr>
          <w:rFonts w:ascii="Arial" w:hAnsi="Arial" w:cs="Arial"/>
          <w:i/>
          <w:iCs/>
        </w:rPr>
        <w:t>is the online class</w:t>
      </w:r>
      <w:proofErr w:type="gramEnd"/>
      <w:r w:rsidRPr="004C6BE6">
        <w:rPr>
          <w:rFonts w:ascii="Arial" w:hAnsi="Arial" w:cs="Arial"/>
          <w:i/>
          <w:iCs/>
        </w:rPr>
        <w:t xml:space="preserve"> especially when we are experiencing poor connection and in modular it's hard to understand the topics and lessons especially when the instructions and examples are not clear and understandable”.</w:t>
      </w:r>
      <w:r w:rsidRPr="004C6BE6">
        <w:rPr>
          <w:rFonts w:ascii="Arial" w:hAnsi="Arial" w:cs="Arial"/>
        </w:rPr>
        <w:t xml:space="preserve"> Participant 7 seconded that</w:t>
      </w:r>
      <w:r>
        <w:rPr>
          <w:rFonts w:ascii="Arial" w:hAnsi="Arial" w:cs="Arial"/>
        </w:rPr>
        <w:t>,</w:t>
      </w:r>
      <w:r w:rsidRPr="004C6BE6">
        <w:rPr>
          <w:rFonts w:ascii="Arial" w:hAnsi="Arial" w:cs="Arial"/>
        </w:rPr>
        <w:t xml:space="preserve"> </w:t>
      </w:r>
      <w:r w:rsidRPr="004C6BE6">
        <w:rPr>
          <w:rFonts w:ascii="Arial" w:hAnsi="Arial" w:cs="Arial"/>
          <w:i/>
          <w:iCs/>
        </w:rPr>
        <w:t xml:space="preserve">“In this time of pandemic, learning platforms demand data connectivity, and one of the hardest aspects for us students who live in mountainous places is that our internet connection is slow. There are occasions when we are unable to participate in the online class”. </w:t>
      </w:r>
    </w:p>
    <w:p w14:paraId="3178321B"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Moreover, one problem that was also identified by the participants that made it hard for them to adopt the modality and adapt it to the teaching-learning process was the lacking and unsuitability of gadgets. As Participant 4 said, “There are occasions when we are unable to participate in the online class because not all the students have the necessary gadget used for online classes.” In addition to the identified problem, it is also a must that IT students must have to have laptops for them to be employed in their OJT because it was a requirement and for entering codes for their programming activities. This premise was supported with the statement of Participant 10, </w:t>
      </w:r>
      <w:r w:rsidRPr="004C6BE6">
        <w:rPr>
          <w:rFonts w:ascii="Arial" w:hAnsi="Arial" w:cs="Arial"/>
          <w:i/>
          <w:iCs/>
        </w:rPr>
        <w:t xml:space="preserve">“In terms of adapting to our OJT on this online platform, it is really hard for me as an IT student because I needed laptop to accomplish all the requirements because l </w:t>
      </w:r>
      <w:proofErr w:type="gramStart"/>
      <w:r w:rsidRPr="004C6BE6">
        <w:rPr>
          <w:rFonts w:ascii="Arial" w:hAnsi="Arial" w:cs="Arial"/>
          <w:i/>
          <w:iCs/>
        </w:rPr>
        <w:t>am</w:t>
      </w:r>
      <w:proofErr w:type="gramEnd"/>
      <w:r w:rsidRPr="004C6BE6">
        <w:rPr>
          <w:rFonts w:ascii="Arial" w:hAnsi="Arial" w:cs="Arial"/>
          <w:i/>
          <w:iCs/>
        </w:rPr>
        <w:t xml:space="preserve"> just borrowing the laptop I am using.”</w:t>
      </w:r>
      <w:r w:rsidRPr="004C6BE6">
        <w:rPr>
          <w:rFonts w:ascii="Arial" w:hAnsi="Arial" w:cs="Arial"/>
        </w:rPr>
        <w:t xml:space="preserve"> Concerning the problems that hinder the adoption of the modality and adapting to the teaching and learning pedagogies, </w:t>
      </w:r>
      <w:proofErr w:type="spellStart"/>
      <w:r w:rsidRPr="004C6BE6">
        <w:rPr>
          <w:rFonts w:ascii="Arial" w:hAnsi="Arial" w:cs="Arial"/>
        </w:rPr>
        <w:t>DepEd</w:t>
      </w:r>
      <w:proofErr w:type="spellEnd"/>
      <w:r w:rsidRPr="004C6BE6">
        <w:rPr>
          <w:rFonts w:ascii="Arial" w:hAnsi="Arial" w:cs="Arial"/>
        </w:rPr>
        <w:t xml:space="preserve"> had stated that nearly 20% of the 6.5 million students who have access to the Internet utilize computer shops or other public areas to go online and worse 2.8 million students have no access to the Internet at all (Santos, 2020).</w:t>
      </w:r>
    </w:p>
    <w:p w14:paraId="6B26F08D" w14:textId="77777777" w:rsidR="002137B7" w:rsidRPr="004C6BE6" w:rsidRDefault="002137B7" w:rsidP="002137B7">
      <w:pPr>
        <w:pStyle w:val="Body"/>
        <w:spacing w:after="0"/>
        <w:rPr>
          <w:rFonts w:ascii="Arial" w:hAnsi="Arial" w:cs="Arial"/>
        </w:rPr>
      </w:pPr>
    </w:p>
    <w:p w14:paraId="4FE73AA5" w14:textId="05275F77" w:rsidR="002137B7" w:rsidRPr="004C6BE6" w:rsidRDefault="002137B7" w:rsidP="002137B7">
      <w:pPr>
        <w:pStyle w:val="Body"/>
        <w:spacing w:after="0"/>
        <w:rPr>
          <w:rFonts w:ascii="Arial" w:hAnsi="Arial" w:cs="Arial"/>
          <w:b/>
          <w:sz w:val="22"/>
        </w:rPr>
      </w:pPr>
      <w:r w:rsidRPr="004C6BE6">
        <w:rPr>
          <w:rFonts w:ascii="Arial" w:hAnsi="Arial" w:cs="Arial"/>
          <w:b/>
          <w:caps/>
          <w:sz w:val="22"/>
        </w:rPr>
        <w:t>3.</w:t>
      </w:r>
      <w:del w:id="5" w:author="Administrator" w:date="2025-10-05T16:30:00Z">
        <w:r w:rsidRPr="004C6BE6" w:rsidDel="00B74517">
          <w:rPr>
            <w:rFonts w:ascii="Arial" w:hAnsi="Arial" w:cs="Arial"/>
            <w:b/>
            <w:caps/>
            <w:sz w:val="22"/>
          </w:rPr>
          <w:delText xml:space="preserve">1 </w:delText>
        </w:r>
      </w:del>
      <w:ins w:id="6" w:author="Administrator" w:date="2025-10-05T16:30:00Z">
        <w:r w:rsidR="00B74517">
          <w:rPr>
            <w:rFonts w:ascii="Arial" w:hAnsi="Arial" w:cs="Arial"/>
            <w:b/>
            <w:caps/>
            <w:sz w:val="22"/>
          </w:rPr>
          <w:t>3</w:t>
        </w:r>
        <w:bookmarkStart w:id="7" w:name="_GoBack"/>
        <w:bookmarkEnd w:id="7"/>
        <w:r w:rsidR="00B74517" w:rsidRPr="004C6BE6">
          <w:rPr>
            <w:rFonts w:ascii="Arial" w:hAnsi="Arial" w:cs="Arial"/>
            <w:b/>
            <w:caps/>
            <w:sz w:val="22"/>
          </w:rPr>
          <w:t xml:space="preserve"> </w:t>
        </w:r>
      </w:ins>
      <w:r w:rsidRPr="004C6BE6">
        <w:rPr>
          <w:rFonts w:ascii="Arial" w:hAnsi="Arial" w:cs="Arial"/>
          <w:b/>
          <w:sz w:val="22"/>
        </w:rPr>
        <w:t>Hoping for old normal classes</w:t>
      </w:r>
    </w:p>
    <w:p w14:paraId="74C1BBA8" w14:textId="77777777" w:rsidR="002137B7" w:rsidRPr="004C6BE6" w:rsidRDefault="002137B7" w:rsidP="002137B7">
      <w:pPr>
        <w:pStyle w:val="Body"/>
        <w:spacing w:after="0"/>
        <w:rPr>
          <w:rFonts w:ascii="Arial" w:hAnsi="Arial" w:cs="Arial"/>
          <w:b/>
          <w:sz w:val="22"/>
        </w:rPr>
      </w:pPr>
    </w:p>
    <w:p w14:paraId="47491591" w14:textId="77777777" w:rsidR="002137B7" w:rsidRPr="004C6BE6" w:rsidRDefault="002137B7" w:rsidP="002137B7">
      <w:pPr>
        <w:pStyle w:val="Body"/>
        <w:spacing w:after="0"/>
        <w:ind w:firstLine="720"/>
        <w:rPr>
          <w:rFonts w:ascii="Arial" w:hAnsi="Arial" w:cs="Arial"/>
          <w:bCs/>
          <w:i/>
          <w:iCs/>
        </w:rPr>
      </w:pPr>
      <w:r w:rsidRPr="004C6BE6">
        <w:rPr>
          <w:rFonts w:ascii="Arial" w:hAnsi="Arial" w:cs="Arial"/>
          <w:bCs/>
        </w:rPr>
        <w:t xml:space="preserve">The sudden change in the educational platform to cope with the required mechanisms brought by the pandemic shook academic institutions in the country and around the world. With this abrupt shift, academic administrators, particularly in </w:t>
      </w:r>
      <w:proofErr w:type="spellStart"/>
      <w:r w:rsidRPr="004C6BE6">
        <w:rPr>
          <w:rFonts w:ascii="Arial" w:hAnsi="Arial" w:cs="Arial"/>
          <w:bCs/>
        </w:rPr>
        <w:t>DepEd</w:t>
      </w:r>
      <w:proofErr w:type="spellEnd"/>
      <w:r w:rsidRPr="004C6BE6">
        <w:rPr>
          <w:rFonts w:ascii="Arial" w:hAnsi="Arial" w:cs="Arial"/>
          <w:bCs/>
        </w:rPr>
        <w:t xml:space="preserve"> and CHED, decided to implement the integration of mostly online teaching-learning pedagogy alongside in-class discussions. Students, who were among the hardest to adapt, were identified as one of the major concerns upon the adoption of the new learning platform. Thus, the views and ideas of students were considered to ensure that their academic journey would be favorable </w:t>
      </w:r>
      <w:r>
        <w:rPr>
          <w:rFonts w:ascii="Arial" w:hAnsi="Arial" w:cs="Arial"/>
          <w:bCs/>
        </w:rPr>
        <w:lastRenderedPageBreak/>
        <w:t>to them by</w:t>
      </w:r>
      <w:r w:rsidRPr="004C6BE6">
        <w:rPr>
          <w:rFonts w:ascii="Arial" w:hAnsi="Arial" w:cs="Arial"/>
          <w:bCs/>
        </w:rPr>
        <w:t xml:space="preserve"> address</w:t>
      </w:r>
      <w:r>
        <w:rPr>
          <w:rFonts w:ascii="Arial" w:hAnsi="Arial" w:cs="Arial"/>
          <w:bCs/>
        </w:rPr>
        <w:t>ing</w:t>
      </w:r>
      <w:r w:rsidRPr="004C6BE6">
        <w:rPr>
          <w:rFonts w:ascii="Arial" w:hAnsi="Arial" w:cs="Arial"/>
          <w:bCs/>
        </w:rPr>
        <w:t xml:space="preserve"> their needs. After all, academic institutions were established for students, and self-paced or student-centered learning was adopted and practiced with the implementation of the online learning platform. Regarding students’ recommendations, which could serve as coping mechanisms for the academic institution if implemented, the students </w:t>
      </w:r>
      <w:r>
        <w:rPr>
          <w:rFonts w:ascii="Arial" w:hAnsi="Arial" w:cs="Arial"/>
          <w:bCs/>
        </w:rPr>
        <w:t>have</w:t>
      </w:r>
      <w:r w:rsidRPr="004C6BE6">
        <w:rPr>
          <w:rFonts w:ascii="Arial" w:hAnsi="Arial" w:cs="Arial"/>
          <w:bCs/>
        </w:rPr>
        <w:t xml:space="preserve"> valuable input concerning their welfare. One key recommendation they identified was the reinstatement of face-to-face classes. As Participant 4 has mentioned, </w:t>
      </w:r>
      <w:r w:rsidRPr="004C6BE6">
        <w:rPr>
          <w:rFonts w:ascii="Arial" w:hAnsi="Arial" w:cs="Arial"/>
          <w:bCs/>
          <w:i/>
          <w:iCs/>
        </w:rPr>
        <w:t xml:space="preserve">“If I have given a chance to speak out, I would address the issue on having face-to-face classes again. We are given enough doses of vaccines to protect ourselves from the virus but why we are still stock on this kind of learning platform.” </w:t>
      </w:r>
    </w:p>
    <w:p w14:paraId="59CD2721" w14:textId="77777777" w:rsidR="002137B7" w:rsidRPr="004C6BE6" w:rsidRDefault="002137B7" w:rsidP="002137B7">
      <w:pPr>
        <w:pStyle w:val="Body"/>
        <w:spacing w:after="0"/>
        <w:ind w:firstLine="720"/>
        <w:rPr>
          <w:rFonts w:ascii="Arial" w:hAnsi="Arial" w:cs="Arial"/>
          <w:bCs/>
        </w:rPr>
      </w:pPr>
      <w:r w:rsidRPr="004C6BE6">
        <w:rPr>
          <w:rFonts w:ascii="Arial" w:hAnsi="Arial" w:cs="Arial"/>
          <w:bCs/>
        </w:rPr>
        <w:t xml:space="preserve">In addition, participants also mentioned the need for their instructors to be more creative in their teaching. As Participant 5 stated, “We students are easily distracted by the things around us, and it would be great if instructors had the ability to capture and maintain </w:t>
      </w:r>
      <w:commentRangeStart w:id="8"/>
      <w:r w:rsidRPr="004C6BE6">
        <w:rPr>
          <w:rFonts w:ascii="Arial" w:hAnsi="Arial" w:cs="Arial"/>
          <w:bCs/>
        </w:rPr>
        <w:t>our</w:t>
      </w:r>
      <w:commentRangeEnd w:id="8"/>
      <w:r w:rsidR="00E96FA5">
        <w:rPr>
          <w:rStyle w:val="AklamaBavurusu"/>
          <w:rFonts w:ascii="Times New Roman" w:hAnsi="Times New Roman"/>
          <w:lang w:val="nb-NO" w:eastAsia="nb-NO"/>
        </w:rPr>
        <w:commentReference w:id="8"/>
      </w:r>
      <w:r w:rsidRPr="004C6BE6">
        <w:rPr>
          <w:rFonts w:ascii="Arial" w:hAnsi="Arial" w:cs="Arial"/>
          <w:bCs/>
        </w:rPr>
        <w:t xml:space="preserve"> attention and interest in the subject matter.” In line with these methods, students also advocated for supplementary learning materials provided by their instructors to help them better understand the lessons, especially for those who were unable to attend virtual classes. And Participant 4 recommended, </w:t>
      </w:r>
      <w:r w:rsidRPr="004C6BE6">
        <w:rPr>
          <w:rFonts w:ascii="Arial" w:hAnsi="Arial" w:cs="Arial"/>
          <w:bCs/>
          <w:i/>
          <w:iCs/>
        </w:rPr>
        <w:t>“For students who cannot attend their online classes due to poor connectivity, recording the entire class or any additional video materials that will explain the topic and then be uploaded for them to download so they can watch it even offline would benefit them so that they would not be left behind.”</w:t>
      </w:r>
      <w:r w:rsidRPr="004C6BE6">
        <w:rPr>
          <w:rFonts w:ascii="Arial" w:hAnsi="Arial" w:cs="Arial"/>
          <w:bCs/>
        </w:rPr>
        <w:t xml:space="preserve"> This then signifies those students wanted to have pre-recorded and streamed lectures, and regular virtual meetings that could improve their learning outcomes during this digital era and in the future (</w:t>
      </w:r>
      <w:proofErr w:type="spellStart"/>
      <w:r w:rsidRPr="004C6BE6">
        <w:rPr>
          <w:rFonts w:ascii="Arial" w:hAnsi="Arial" w:cs="Arial"/>
          <w:bCs/>
        </w:rPr>
        <w:t>Almendingen</w:t>
      </w:r>
      <w:proofErr w:type="spellEnd"/>
      <w:r w:rsidRPr="004C6BE6">
        <w:rPr>
          <w:rFonts w:ascii="Arial" w:hAnsi="Arial" w:cs="Arial"/>
          <w:bCs/>
        </w:rPr>
        <w:t xml:space="preserve"> et al., 2021). These presented recommendations from the student participants were the suggested mechanisms that they wanted to convey to the </w:t>
      </w:r>
      <w:r>
        <w:rPr>
          <w:rFonts w:ascii="Arial" w:hAnsi="Arial" w:cs="Arial"/>
          <w:bCs/>
        </w:rPr>
        <w:t>academic institution</w:t>
      </w:r>
      <w:r w:rsidRPr="004C6BE6">
        <w:rPr>
          <w:rFonts w:ascii="Arial" w:hAnsi="Arial" w:cs="Arial"/>
          <w:bCs/>
        </w:rPr>
        <w:t xml:space="preserve"> with the hopes that they will be implemented. Moreover, it also signifies their intentions and willingness to do all the necessary measures for them to have better education and achieve </w:t>
      </w:r>
      <w:r>
        <w:rPr>
          <w:rFonts w:ascii="Arial" w:hAnsi="Arial" w:cs="Arial"/>
          <w:bCs/>
        </w:rPr>
        <w:t>its</w:t>
      </w:r>
      <w:r w:rsidRPr="004C6BE6">
        <w:rPr>
          <w:rFonts w:ascii="Arial" w:hAnsi="Arial" w:cs="Arial"/>
          <w:bCs/>
        </w:rPr>
        <w:t xml:space="preserve"> highest quality </w:t>
      </w:r>
      <w:r>
        <w:rPr>
          <w:rFonts w:ascii="Arial" w:hAnsi="Arial" w:cs="Arial"/>
          <w:bCs/>
        </w:rPr>
        <w:t>that</w:t>
      </w:r>
      <w:r w:rsidRPr="004C6BE6">
        <w:rPr>
          <w:rFonts w:ascii="Arial" w:hAnsi="Arial" w:cs="Arial"/>
          <w:bCs/>
        </w:rPr>
        <w:t xml:space="preserve"> their parents wanted for them.</w:t>
      </w:r>
    </w:p>
    <w:p w14:paraId="66289BA0" w14:textId="29CC45BC" w:rsidR="00B70DFC" w:rsidRPr="004C6BE6" w:rsidRDefault="00B70DFC" w:rsidP="00B70DFC">
      <w:pPr>
        <w:pStyle w:val="Body"/>
        <w:spacing w:after="0"/>
        <w:ind w:firstLine="720"/>
        <w:rPr>
          <w:rFonts w:ascii="Arial" w:hAnsi="Arial" w:cs="Arial"/>
          <w:bCs/>
        </w:rPr>
      </w:pPr>
    </w:p>
    <w:p w14:paraId="5AA1C51F" w14:textId="77777777" w:rsidR="00B70DFC" w:rsidRPr="004C6BE6" w:rsidRDefault="00B70DFC" w:rsidP="00441B6F">
      <w:pPr>
        <w:pStyle w:val="Body"/>
        <w:spacing w:after="0"/>
        <w:rPr>
          <w:rFonts w:ascii="Arial" w:hAnsi="Arial" w:cs="Arial"/>
        </w:rPr>
      </w:pPr>
    </w:p>
    <w:p w14:paraId="641AB05E" w14:textId="77777777" w:rsidR="00B01FCD" w:rsidRPr="004C6BE6" w:rsidRDefault="00000F8F" w:rsidP="00441B6F">
      <w:pPr>
        <w:pStyle w:val="ConcHead"/>
        <w:spacing w:after="0"/>
        <w:jc w:val="both"/>
        <w:rPr>
          <w:rFonts w:ascii="Arial" w:hAnsi="Arial" w:cs="Arial"/>
        </w:rPr>
      </w:pPr>
      <w:r w:rsidRPr="004C6BE6">
        <w:rPr>
          <w:rFonts w:ascii="Arial" w:hAnsi="Arial" w:cs="Arial"/>
        </w:rPr>
        <w:t xml:space="preserve">4. </w:t>
      </w:r>
      <w:r w:rsidR="00B01FCD" w:rsidRPr="004C6BE6">
        <w:rPr>
          <w:rFonts w:ascii="Arial" w:hAnsi="Arial" w:cs="Arial"/>
        </w:rPr>
        <w:t>Conclusion</w:t>
      </w:r>
    </w:p>
    <w:p w14:paraId="6EED04A0" w14:textId="77777777" w:rsidR="00790ADA" w:rsidRPr="004C6BE6" w:rsidRDefault="00790ADA" w:rsidP="00441B6F">
      <w:pPr>
        <w:pStyle w:val="ConcHead"/>
        <w:spacing w:after="0"/>
        <w:jc w:val="both"/>
        <w:rPr>
          <w:rFonts w:ascii="Arial" w:hAnsi="Arial" w:cs="Arial"/>
        </w:rPr>
      </w:pPr>
    </w:p>
    <w:p w14:paraId="5C0703E9" w14:textId="0759020C" w:rsidR="00221625" w:rsidRPr="004C6BE6" w:rsidRDefault="00221625" w:rsidP="00221625">
      <w:pPr>
        <w:pStyle w:val="Body"/>
        <w:spacing w:after="0"/>
        <w:ind w:firstLine="720"/>
        <w:rPr>
          <w:rFonts w:ascii="Arial" w:hAnsi="Arial" w:cs="Arial"/>
        </w:rPr>
      </w:pPr>
      <w:r w:rsidRPr="004C6BE6">
        <w:rPr>
          <w:rFonts w:ascii="Arial" w:hAnsi="Arial" w:cs="Arial"/>
        </w:rPr>
        <w:t>The Information Technology students experienced limited opportunities in the teaching-learning process within the virtual classroom environment. This limitation was largely due to slow and unstable internet connections, which hindered smooth communication and participation. Additionally, many students felt inhibited from expressing their insights and asking questions during online sessions, which further constrained their learning experience and engagement.</w:t>
      </w:r>
    </w:p>
    <w:p w14:paraId="3ED10FA4" w14:textId="2E105F47" w:rsidR="00221625" w:rsidRPr="004C6BE6" w:rsidRDefault="00221625" w:rsidP="00221625">
      <w:pPr>
        <w:pStyle w:val="Body"/>
        <w:spacing w:after="0"/>
        <w:ind w:firstLine="720"/>
        <w:rPr>
          <w:rFonts w:ascii="Arial" w:hAnsi="Arial" w:cs="Arial"/>
        </w:rPr>
      </w:pPr>
      <w:r w:rsidRPr="004C6BE6">
        <w:rPr>
          <w:rFonts w:ascii="Arial" w:hAnsi="Arial" w:cs="Arial"/>
        </w:rPr>
        <w:t xml:space="preserve">Adapting to the online learning modality proved challenging for the student-respondents. </w:t>
      </w:r>
      <w:proofErr w:type="gramStart"/>
      <w:r w:rsidRPr="004C6BE6">
        <w:rPr>
          <w:rFonts w:ascii="Arial" w:hAnsi="Arial" w:cs="Arial"/>
        </w:rPr>
        <w:t>The inconsistent state of internet connectivity and the lack of access to suitable gadgets, such as laptops or tablets, created significant barriers to their academic progress.</w:t>
      </w:r>
      <w:proofErr w:type="gramEnd"/>
      <w:r w:rsidRPr="004C6BE6">
        <w:rPr>
          <w:rFonts w:ascii="Arial" w:hAnsi="Arial" w:cs="Arial"/>
        </w:rPr>
        <w:t xml:space="preserve"> These technical difficulties not only disrupted their ability to attend virtual classes regularly but also affected their overall motivation and capacity to keep up with coursework.</w:t>
      </w:r>
    </w:p>
    <w:p w14:paraId="60C21E8D" w14:textId="21DD7547" w:rsidR="00221625" w:rsidRPr="004C6BE6" w:rsidRDefault="00221625" w:rsidP="00221625">
      <w:pPr>
        <w:pStyle w:val="Body"/>
        <w:spacing w:after="0"/>
        <w:ind w:firstLine="720"/>
        <w:rPr>
          <w:rFonts w:ascii="Arial" w:hAnsi="Arial" w:cs="Arial"/>
        </w:rPr>
      </w:pPr>
      <w:r w:rsidRPr="004C6BE6">
        <w:rPr>
          <w:rFonts w:ascii="Arial" w:hAnsi="Arial" w:cs="Arial"/>
        </w:rPr>
        <w:t>Considering these challenges, the respondents strongly recommended the reinstatement of face-to-face classes. They believe that returning to traditional in-person instruction would provide a more effective and engaging learning environment, allowing for direct interaction with instructors and peers, which is critical for deeper understanding and academic success.</w:t>
      </w:r>
    </w:p>
    <w:p w14:paraId="02717822" w14:textId="121AED5A" w:rsidR="00790ADA" w:rsidRPr="004C6BE6" w:rsidRDefault="00221625" w:rsidP="00221625">
      <w:pPr>
        <w:pStyle w:val="Body"/>
        <w:spacing w:after="0"/>
        <w:ind w:firstLine="720"/>
        <w:rPr>
          <w:rFonts w:ascii="Arial" w:hAnsi="Arial" w:cs="Arial"/>
        </w:rPr>
      </w:pPr>
      <w:r w:rsidRPr="004C6BE6">
        <w:rPr>
          <w:rFonts w:ascii="Arial" w:hAnsi="Arial" w:cs="Arial"/>
        </w:rPr>
        <w:t>Furthermore, the students emphasized the need for instructors to be more creative and resourceful in their teaching approaches, particularly in the online setting. They suggested that innovative teaching strategies and the use of varied learning resources could better capture students’ attention and foster greater participation. This creativity is essential to overcome the limitations posed by virtual learning and to enhance the overall quality of education in the digital landscape.</w:t>
      </w:r>
    </w:p>
    <w:p w14:paraId="4DEB1C23" w14:textId="77777777" w:rsidR="00221625" w:rsidRPr="004C6BE6" w:rsidRDefault="00221625" w:rsidP="00221625">
      <w:pPr>
        <w:pStyle w:val="Body"/>
        <w:spacing w:after="0"/>
        <w:rPr>
          <w:rFonts w:ascii="Arial" w:hAnsi="Arial" w:cs="Arial"/>
        </w:rPr>
      </w:pPr>
    </w:p>
    <w:p w14:paraId="6076A56A" w14:textId="77777777" w:rsidR="00221625" w:rsidRPr="004C6BE6" w:rsidRDefault="00221625" w:rsidP="00441B6F">
      <w:pPr>
        <w:pStyle w:val="ReferHead"/>
        <w:spacing w:after="0"/>
        <w:jc w:val="both"/>
        <w:rPr>
          <w:rFonts w:ascii="Arial" w:hAnsi="Arial" w:cs="Arial"/>
          <w:b w:val="0"/>
          <w:caps w:val="0"/>
          <w:sz w:val="20"/>
        </w:rPr>
      </w:pPr>
    </w:p>
    <w:p w14:paraId="56595D7C" w14:textId="19C0DEEA" w:rsidR="002B685A" w:rsidRPr="004C6BE6" w:rsidRDefault="002B685A" w:rsidP="00441B6F">
      <w:pPr>
        <w:pStyle w:val="ReferHead"/>
        <w:spacing w:after="0"/>
        <w:jc w:val="both"/>
        <w:rPr>
          <w:rFonts w:ascii="Arial" w:hAnsi="Arial" w:cs="Arial"/>
          <w:bCs/>
        </w:rPr>
      </w:pPr>
      <w:r w:rsidRPr="004C6BE6">
        <w:rPr>
          <w:rFonts w:ascii="Arial" w:hAnsi="Arial" w:cs="Arial"/>
          <w:bCs/>
        </w:rPr>
        <w:t xml:space="preserve">Consent </w:t>
      </w:r>
    </w:p>
    <w:p w14:paraId="3D64406E" w14:textId="77777777" w:rsidR="002B685A" w:rsidRPr="004C6BE6" w:rsidRDefault="002B685A" w:rsidP="00441B6F">
      <w:pPr>
        <w:pStyle w:val="ReferHead"/>
        <w:spacing w:after="0"/>
        <w:jc w:val="both"/>
        <w:rPr>
          <w:rFonts w:ascii="Arial" w:hAnsi="Arial" w:cs="Arial"/>
          <w:bCs/>
        </w:rPr>
      </w:pPr>
    </w:p>
    <w:p w14:paraId="75BA63BC" w14:textId="17346996" w:rsidR="001A29D8" w:rsidRPr="004C6BE6"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authors declare that ‘written informed consent was obtained from the participants. A copy of the written consent form is available for review by the Editorial office/Chief Editor/Editorial Board members of this journal.</w:t>
      </w:r>
    </w:p>
    <w:p w14:paraId="0A910A1A" w14:textId="77777777" w:rsidR="005C784C" w:rsidRPr="004C6BE6" w:rsidRDefault="005C784C" w:rsidP="00441B6F">
      <w:pPr>
        <w:pStyle w:val="ReferHead"/>
        <w:spacing w:after="0"/>
        <w:jc w:val="both"/>
        <w:rPr>
          <w:rFonts w:ascii="Arial" w:hAnsi="Arial" w:cs="Arial"/>
          <w:b w:val="0"/>
          <w:caps w:val="0"/>
          <w:sz w:val="20"/>
        </w:rPr>
      </w:pPr>
    </w:p>
    <w:p w14:paraId="793D4303" w14:textId="5387AA77" w:rsidR="005C784C" w:rsidRPr="004C6BE6" w:rsidRDefault="005C784C" w:rsidP="00441B6F">
      <w:pPr>
        <w:pStyle w:val="ReferHead"/>
        <w:spacing w:after="0"/>
        <w:jc w:val="both"/>
        <w:rPr>
          <w:rFonts w:ascii="Arial" w:hAnsi="Arial" w:cs="Arial"/>
          <w:bCs/>
        </w:rPr>
      </w:pPr>
      <w:r w:rsidRPr="004C6BE6">
        <w:rPr>
          <w:rFonts w:ascii="Arial" w:hAnsi="Arial" w:cs="Arial"/>
          <w:bCs/>
        </w:rPr>
        <w:t xml:space="preserve">Ethical approval </w:t>
      </w:r>
    </w:p>
    <w:p w14:paraId="3E40B371" w14:textId="77777777" w:rsidR="005C784C" w:rsidRPr="004C6BE6" w:rsidRDefault="005C784C" w:rsidP="00441B6F">
      <w:pPr>
        <w:pStyle w:val="ReferHead"/>
        <w:spacing w:after="0"/>
        <w:jc w:val="both"/>
        <w:rPr>
          <w:rFonts w:ascii="Arial" w:hAnsi="Arial" w:cs="Arial"/>
          <w:bCs/>
        </w:rPr>
      </w:pPr>
    </w:p>
    <w:p w14:paraId="324E02AD" w14:textId="06E505E6" w:rsidR="00860000"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paper had undergone institutional review and was approved by the Institutional Review Committee.</w:t>
      </w:r>
    </w:p>
    <w:p w14:paraId="69D03EFC" w14:textId="77777777" w:rsidR="001321D4" w:rsidRDefault="001321D4" w:rsidP="000F55E3">
      <w:pPr>
        <w:pStyle w:val="ReferHead"/>
        <w:spacing w:after="0"/>
        <w:ind w:firstLine="720"/>
        <w:jc w:val="both"/>
        <w:rPr>
          <w:rFonts w:ascii="Arial" w:hAnsi="Arial" w:cs="Arial"/>
          <w:b w:val="0"/>
          <w:caps w:val="0"/>
          <w:sz w:val="20"/>
        </w:rPr>
      </w:pPr>
    </w:p>
    <w:p w14:paraId="178E8203" w14:textId="77777777" w:rsidR="001321D4" w:rsidRDefault="001321D4" w:rsidP="000F55E3">
      <w:pPr>
        <w:pStyle w:val="ReferHead"/>
        <w:spacing w:after="0"/>
        <w:ind w:firstLine="720"/>
        <w:jc w:val="both"/>
        <w:rPr>
          <w:rFonts w:ascii="Arial" w:hAnsi="Arial" w:cs="Arial"/>
          <w:b w:val="0"/>
          <w:caps w:val="0"/>
          <w:sz w:val="20"/>
        </w:rPr>
      </w:pPr>
    </w:p>
    <w:p w14:paraId="3447C87B" w14:textId="77777777" w:rsidR="001321D4" w:rsidRPr="001321D4" w:rsidRDefault="001321D4" w:rsidP="001321D4">
      <w:pPr>
        <w:spacing w:after="200" w:line="276" w:lineRule="auto"/>
        <w:jc w:val="both"/>
        <w:outlineLvl w:val="0"/>
        <w:rPr>
          <w:rFonts w:ascii="Arial" w:eastAsiaTheme="minorEastAsia" w:hAnsi="Arial" w:cs="Arial"/>
          <w:sz w:val="22"/>
          <w:szCs w:val="22"/>
          <w:lang w:val="en-GB" w:eastAsia="en-GB"/>
        </w:rPr>
      </w:pPr>
      <w:r w:rsidRPr="001321D4">
        <w:rPr>
          <w:rFonts w:ascii="Arial" w:eastAsiaTheme="minorEastAsia" w:hAnsi="Arial" w:cs="Arial"/>
          <w:b/>
          <w:bCs/>
          <w:sz w:val="22"/>
          <w:szCs w:val="22"/>
          <w:lang w:val="en-GB" w:eastAsia="en-GB"/>
        </w:rPr>
        <w:t>COMPETING INTERESTS DISCLAIMER:</w:t>
      </w:r>
    </w:p>
    <w:p w14:paraId="40E2F04C" w14:textId="06F627BD" w:rsidR="001321D4" w:rsidRDefault="001321D4" w:rsidP="001321D4">
      <w:pPr>
        <w:spacing w:after="200" w:line="276" w:lineRule="auto"/>
        <w:rPr>
          <w:rFonts w:asciiTheme="minorHAnsi" w:eastAsiaTheme="minorEastAsia" w:hAnsiTheme="minorHAnsi" w:cstheme="minorBidi"/>
          <w:sz w:val="22"/>
          <w:szCs w:val="22"/>
          <w:lang w:val="en-GB" w:eastAsia="en-GB"/>
        </w:rPr>
      </w:pPr>
      <w:r w:rsidRPr="001321D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C5F40CC" w14:textId="5D45A25B" w:rsidR="00E8073C" w:rsidRDefault="00E8073C" w:rsidP="001321D4">
      <w:pPr>
        <w:spacing w:after="200" w:line="276" w:lineRule="auto"/>
        <w:rPr>
          <w:rFonts w:asciiTheme="minorHAnsi" w:eastAsiaTheme="minorEastAsia" w:hAnsiTheme="minorHAnsi" w:cstheme="minorBidi"/>
          <w:sz w:val="22"/>
          <w:szCs w:val="22"/>
          <w:lang w:val="en-GB" w:eastAsia="en-GB"/>
        </w:rPr>
      </w:pPr>
    </w:p>
    <w:p w14:paraId="679303A9" w14:textId="77777777" w:rsidR="00E8073C" w:rsidRPr="009C5487" w:rsidRDefault="00E8073C" w:rsidP="00E8073C">
      <w:pPr>
        <w:rPr>
          <w:rFonts w:ascii="Calibri" w:eastAsia="Calibri" w:hAnsi="Calibri"/>
          <w:kern w:val="2"/>
          <w:highlight w:val="yellow"/>
        </w:rPr>
      </w:pPr>
      <w:bookmarkStart w:id="9" w:name="_Hlk197682619"/>
      <w:bookmarkStart w:id="10" w:name="_Hlk180402183"/>
      <w:bookmarkStart w:id="11" w:name="_Hlk183680988"/>
      <w:r w:rsidRPr="009C5487">
        <w:rPr>
          <w:rFonts w:ascii="Calibri" w:eastAsia="Calibri" w:hAnsi="Calibri"/>
          <w:kern w:val="2"/>
          <w:highlight w:val="yellow"/>
        </w:rPr>
        <w:t>Disclaimer (Artificial intelligence)</w:t>
      </w:r>
    </w:p>
    <w:p w14:paraId="0E005565"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1: </w:t>
      </w:r>
    </w:p>
    <w:p w14:paraId="3DD8C5DB"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402B24F2"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2: </w:t>
      </w:r>
    </w:p>
    <w:p w14:paraId="52352F34"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60CF2E"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5F90A20"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1.</w:t>
      </w:r>
    </w:p>
    <w:p w14:paraId="1E06557A"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2.</w:t>
      </w:r>
    </w:p>
    <w:p w14:paraId="7409F9B7" w14:textId="77777777" w:rsidR="00E8073C" w:rsidRPr="009C5487" w:rsidRDefault="00E8073C" w:rsidP="00E8073C">
      <w:pPr>
        <w:rPr>
          <w:rFonts w:ascii="Calibri" w:eastAsia="Calibri" w:hAnsi="Calibri"/>
          <w:kern w:val="2"/>
        </w:rPr>
      </w:pPr>
      <w:bookmarkStart w:id="12" w:name="_Hlk197682629"/>
      <w:bookmarkEnd w:id="9"/>
      <w:r w:rsidRPr="009C5487">
        <w:rPr>
          <w:rFonts w:ascii="Calibri" w:eastAsia="Calibri" w:hAnsi="Calibri"/>
          <w:kern w:val="2"/>
          <w:highlight w:val="yellow"/>
        </w:rPr>
        <w:t>3.</w:t>
      </w:r>
    </w:p>
    <w:bookmarkEnd w:id="10"/>
    <w:bookmarkEnd w:id="11"/>
    <w:bookmarkEnd w:id="12"/>
    <w:p w14:paraId="53726B81" w14:textId="77777777" w:rsidR="00E8073C" w:rsidRPr="001321D4" w:rsidRDefault="00E8073C" w:rsidP="001321D4">
      <w:pPr>
        <w:spacing w:after="200" w:line="276" w:lineRule="auto"/>
        <w:rPr>
          <w:rFonts w:asciiTheme="minorHAnsi" w:eastAsiaTheme="minorEastAsia" w:hAnsiTheme="minorHAnsi" w:cstheme="minorBidi"/>
          <w:sz w:val="22"/>
          <w:szCs w:val="22"/>
          <w:lang w:val="en-GB" w:eastAsia="en-GB"/>
        </w:rPr>
      </w:pPr>
    </w:p>
    <w:p w14:paraId="182E8C89" w14:textId="77777777" w:rsidR="001321D4" w:rsidRPr="004C6BE6" w:rsidRDefault="001321D4" w:rsidP="000F55E3">
      <w:pPr>
        <w:pStyle w:val="ReferHead"/>
        <w:spacing w:after="0"/>
        <w:ind w:firstLine="720"/>
        <w:jc w:val="both"/>
        <w:rPr>
          <w:rFonts w:ascii="Arial" w:hAnsi="Arial" w:cs="Arial"/>
          <w:b w:val="0"/>
          <w:caps w:val="0"/>
          <w:sz w:val="20"/>
        </w:rPr>
      </w:pPr>
    </w:p>
    <w:p w14:paraId="7F35A89F" w14:textId="77777777" w:rsidR="000F55E3" w:rsidRPr="004C6BE6" w:rsidRDefault="000F55E3" w:rsidP="00441B6F">
      <w:pPr>
        <w:pStyle w:val="ReferHead"/>
        <w:spacing w:after="0"/>
        <w:jc w:val="both"/>
        <w:rPr>
          <w:rFonts w:ascii="Arial" w:hAnsi="Arial" w:cs="Arial"/>
        </w:rPr>
      </w:pPr>
    </w:p>
    <w:p w14:paraId="75C9816F" w14:textId="77777777" w:rsidR="00B01FCD" w:rsidRPr="004C6BE6" w:rsidRDefault="00B01FCD" w:rsidP="00441B6F">
      <w:pPr>
        <w:pStyle w:val="ReferHead"/>
        <w:spacing w:after="0"/>
        <w:jc w:val="both"/>
        <w:rPr>
          <w:rFonts w:ascii="Arial" w:hAnsi="Arial" w:cs="Arial"/>
        </w:rPr>
      </w:pPr>
      <w:r w:rsidRPr="004C6BE6">
        <w:rPr>
          <w:rFonts w:ascii="Arial" w:hAnsi="Arial" w:cs="Arial"/>
        </w:rPr>
        <w:t>References</w:t>
      </w:r>
    </w:p>
    <w:p w14:paraId="4E777051" w14:textId="77777777" w:rsidR="00790ADA" w:rsidRPr="004C6BE6" w:rsidRDefault="00790ADA" w:rsidP="00441B6F">
      <w:pPr>
        <w:pStyle w:val="ReferHead"/>
        <w:spacing w:after="0"/>
        <w:jc w:val="both"/>
        <w:rPr>
          <w:rFonts w:ascii="Arial" w:hAnsi="Arial" w:cs="Arial"/>
        </w:rPr>
      </w:pPr>
    </w:p>
    <w:p w14:paraId="2F9A567D" w14:textId="59E32C90"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proofErr w:type="spellStart"/>
      <w:r w:rsidRPr="00AE2A49">
        <w:rPr>
          <w:rFonts w:ascii="Arial" w:hAnsi="Arial" w:cs="Arial"/>
          <w:sz w:val="20"/>
          <w:szCs w:val="20"/>
        </w:rPr>
        <w:t>Alawamleh</w:t>
      </w:r>
      <w:proofErr w:type="spellEnd"/>
      <w:r w:rsidRPr="00AE2A49">
        <w:rPr>
          <w:rFonts w:ascii="Arial" w:hAnsi="Arial" w:cs="Arial"/>
          <w:sz w:val="20"/>
          <w:szCs w:val="20"/>
        </w:rPr>
        <w:t>, M., Al-</w:t>
      </w:r>
      <w:proofErr w:type="spellStart"/>
      <w:r w:rsidRPr="00AE2A49">
        <w:rPr>
          <w:rFonts w:ascii="Arial" w:hAnsi="Arial" w:cs="Arial"/>
          <w:sz w:val="20"/>
          <w:szCs w:val="20"/>
        </w:rPr>
        <w:t>Twait</w:t>
      </w:r>
      <w:proofErr w:type="spellEnd"/>
      <w:r w:rsidRPr="00AE2A49">
        <w:rPr>
          <w:rFonts w:ascii="Arial" w:hAnsi="Arial" w:cs="Arial"/>
          <w:sz w:val="20"/>
          <w:szCs w:val="20"/>
        </w:rPr>
        <w:t>, L. M., &amp; Al-</w:t>
      </w:r>
      <w:proofErr w:type="spellStart"/>
      <w:r w:rsidRPr="00AE2A49">
        <w:rPr>
          <w:rFonts w:ascii="Arial" w:hAnsi="Arial" w:cs="Arial"/>
          <w:sz w:val="20"/>
          <w:szCs w:val="20"/>
        </w:rPr>
        <w:t>Saht</w:t>
      </w:r>
      <w:proofErr w:type="spellEnd"/>
      <w:r w:rsidRPr="00AE2A49">
        <w:rPr>
          <w:rFonts w:ascii="Arial" w:hAnsi="Arial" w:cs="Arial"/>
          <w:sz w:val="20"/>
          <w:szCs w:val="20"/>
        </w:rPr>
        <w:t xml:space="preserve">, G. R. (2020). The effect of online learning on communication between instructors and students during Covid-19 pandemic. </w:t>
      </w:r>
      <w:r w:rsidRPr="00AE2A49">
        <w:rPr>
          <w:rFonts w:ascii="Arial" w:hAnsi="Arial" w:cs="Arial"/>
          <w:i/>
          <w:iCs/>
          <w:sz w:val="20"/>
          <w:szCs w:val="20"/>
        </w:rPr>
        <w:t>Asian Education and Development Studies</w:t>
      </w:r>
      <w:r w:rsidRPr="00AE2A49">
        <w:rPr>
          <w:rFonts w:ascii="Arial" w:hAnsi="Arial" w:cs="Arial"/>
          <w:sz w:val="20"/>
          <w:szCs w:val="20"/>
        </w:rPr>
        <w:t xml:space="preserve">, </w:t>
      </w:r>
      <w:r w:rsidRPr="00AE2A49">
        <w:rPr>
          <w:rFonts w:ascii="Arial" w:hAnsi="Arial" w:cs="Arial"/>
          <w:i/>
          <w:iCs/>
          <w:sz w:val="20"/>
          <w:szCs w:val="20"/>
        </w:rPr>
        <w:t>11</w:t>
      </w:r>
      <w:r w:rsidRPr="00AE2A49">
        <w:rPr>
          <w:rFonts w:ascii="Arial" w:hAnsi="Arial" w:cs="Arial"/>
          <w:sz w:val="20"/>
          <w:szCs w:val="20"/>
        </w:rPr>
        <w:t xml:space="preserve">(2), 380–400. </w:t>
      </w:r>
      <w:hyperlink r:id="rId12" w:history="1">
        <w:r w:rsidRPr="00AE2A49">
          <w:rPr>
            <w:rStyle w:val="Kpr"/>
            <w:rFonts w:ascii="Arial" w:hAnsi="Arial" w:cs="Arial"/>
            <w:color w:val="auto"/>
            <w:sz w:val="20"/>
            <w:szCs w:val="20"/>
            <w:u w:val="none"/>
          </w:rPr>
          <w:t>https://doi.org/10.1108/aeds-06-2020-0131</w:t>
        </w:r>
      </w:hyperlink>
    </w:p>
    <w:p w14:paraId="4EF4BB46" w14:textId="0BA497A3"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t>Almendingen</w:t>
      </w:r>
      <w:proofErr w:type="spellEnd"/>
      <w:r w:rsidRPr="00AE2A49">
        <w:rPr>
          <w:rFonts w:ascii="Arial" w:hAnsi="Arial" w:cs="Arial"/>
          <w:sz w:val="20"/>
          <w:szCs w:val="20"/>
        </w:rPr>
        <w:t xml:space="preserve">, K., </w:t>
      </w:r>
      <w:proofErr w:type="spellStart"/>
      <w:r w:rsidRPr="00AE2A49">
        <w:rPr>
          <w:rFonts w:ascii="Arial" w:hAnsi="Arial" w:cs="Arial"/>
          <w:sz w:val="20"/>
          <w:szCs w:val="20"/>
        </w:rPr>
        <w:t>Morseth</w:t>
      </w:r>
      <w:proofErr w:type="spellEnd"/>
      <w:r w:rsidRPr="00AE2A49">
        <w:rPr>
          <w:rFonts w:ascii="Arial" w:hAnsi="Arial" w:cs="Arial"/>
          <w:sz w:val="20"/>
          <w:szCs w:val="20"/>
        </w:rPr>
        <w:t xml:space="preserve">, M. S., </w:t>
      </w:r>
      <w:proofErr w:type="spellStart"/>
      <w:r w:rsidRPr="00AE2A49">
        <w:rPr>
          <w:rFonts w:ascii="Arial" w:hAnsi="Arial" w:cs="Arial"/>
          <w:sz w:val="20"/>
          <w:szCs w:val="20"/>
        </w:rPr>
        <w:t>Gjølstad</w:t>
      </w:r>
      <w:proofErr w:type="spellEnd"/>
      <w:r w:rsidRPr="00AE2A49">
        <w:rPr>
          <w:rFonts w:ascii="Arial" w:hAnsi="Arial" w:cs="Arial"/>
          <w:sz w:val="20"/>
          <w:szCs w:val="20"/>
        </w:rPr>
        <w:t xml:space="preserve">, E., </w:t>
      </w:r>
      <w:proofErr w:type="spellStart"/>
      <w:r w:rsidRPr="00AE2A49">
        <w:rPr>
          <w:rFonts w:ascii="Arial" w:hAnsi="Arial" w:cs="Arial"/>
          <w:sz w:val="20"/>
          <w:szCs w:val="20"/>
        </w:rPr>
        <w:t>Brevik</w:t>
      </w:r>
      <w:proofErr w:type="spellEnd"/>
      <w:r w:rsidRPr="00AE2A49">
        <w:rPr>
          <w:rFonts w:ascii="Arial" w:hAnsi="Arial" w:cs="Arial"/>
          <w:sz w:val="20"/>
          <w:szCs w:val="20"/>
        </w:rPr>
        <w:t xml:space="preserve">, A., &amp; </w:t>
      </w:r>
      <w:proofErr w:type="spellStart"/>
      <w:r w:rsidRPr="00AE2A49">
        <w:rPr>
          <w:rFonts w:ascii="Arial" w:hAnsi="Arial" w:cs="Arial"/>
          <w:sz w:val="20"/>
          <w:szCs w:val="20"/>
        </w:rPr>
        <w:t>Tørris</w:t>
      </w:r>
      <w:proofErr w:type="spellEnd"/>
      <w:r w:rsidRPr="00AE2A49">
        <w:rPr>
          <w:rFonts w:ascii="Arial" w:hAnsi="Arial" w:cs="Arial"/>
          <w:sz w:val="20"/>
          <w:szCs w:val="20"/>
        </w:rPr>
        <w:t xml:space="preserve">, C. (2021). Student’s experiences with online teaching following COVID-19 lockdown: A mixed methods explorative study. </w:t>
      </w:r>
      <w:proofErr w:type="spellStart"/>
      <w:r w:rsidRPr="00AE2A49">
        <w:rPr>
          <w:rFonts w:ascii="Arial" w:hAnsi="Arial" w:cs="Arial"/>
          <w:i/>
          <w:iCs/>
          <w:sz w:val="20"/>
          <w:szCs w:val="20"/>
        </w:rPr>
        <w:t>PLoS</w:t>
      </w:r>
      <w:proofErr w:type="spellEnd"/>
      <w:r w:rsidRPr="00AE2A49">
        <w:rPr>
          <w:rFonts w:ascii="Arial" w:hAnsi="Arial" w:cs="Arial"/>
          <w:i/>
          <w:iCs/>
          <w:sz w:val="20"/>
          <w:szCs w:val="20"/>
        </w:rPr>
        <w:t xml:space="preserve"> ONE</w:t>
      </w:r>
      <w:r w:rsidRPr="00AE2A49">
        <w:rPr>
          <w:rFonts w:ascii="Arial" w:hAnsi="Arial" w:cs="Arial"/>
          <w:sz w:val="20"/>
          <w:szCs w:val="20"/>
        </w:rPr>
        <w:t xml:space="preserve">, </w:t>
      </w:r>
      <w:r w:rsidRPr="00AE2A49">
        <w:rPr>
          <w:rFonts w:ascii="Arial" w:hAnsi="Arial" w:cs="Arial"/>
          <w:i/>
          <w:iCs/>
          <w:sz w:val="20"/>
          <w:szCs w:val="20"/>
        </w:rPr>
        <w:t>16</w:t>
      </w:r>
      <w:r w:rsidRPr="00AE2A49">
        <w:rPr>
          <w:rFonts w:ascii="Arial" w:hAnsi="Arial" w:cs="Arial"/>
          <w:sz w:val="20"/>
          <w:szCs w:val="20"/>
        </w:rPr>
        <w:t xml:space="preserve">(8), e0250378. </w:t>
      </w:r>
      <w:r w:rsidRPr="00AE2A49">
        <w:rPr>
          <w:rStyle w:val="url"/>
          <w:rFonts w:ascii="Arial" w:hAnsi="Arial" w:cs="Arial"/>
          <w:sz w:val="20"/>
          <w:szCs w:val="20"/>
        </w:rPr>
        <w:t>https://doi.org/10.1371/journal.pone.0250378</w:t>
      </w:r>
    </w:p>
    <w:p w14:paraId="1DC1394F" w14:textId="739D8246"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lastRenderedPageBreak/>
        <w:t>Basilaia</w:t>
      </w:r>
      <w:proofErr w:type="spellEnd"/>
      <w:r w:rsidRPr="00AE2A49">
        <w:rPr>
          <w:rFonts w:ascii="Arial" w:hAnsi="Arial" w:cs="Arial"/>
          <w:sz w:val="20"/>
          <w:szCs w:val="20"/>
        </w:rPr>
        <w:t xml:space="preserve">, G., &amp; </w:t>
      </w:r>
      <w:proofErr w:type="spellStart"/>
      <w:r w:rsidRPr="00AE2A49">
        <w:rPr>
          <w:rFonts w:ascii="Arial" w:hAnsi="Arial" w:cs="Arial"/>
          <w:sz w:val="20"/>
          <w:szCs w:val="20"/>
        </w:rPr>
        <w:t>Kvavadze</w:t>
      </w:r>
      <w:proofErr w:type="spellEnd"/>
      <w:r w:rsidRPr="00AE2A49">
        <w:rPr>
          <w:rFonts w:ascii="Arial" w:hAnsi="Arial" w:cs="Arial"/>
          <w:sz w:val="20"/>
          <w:szCs w:val="20"/>
        </w:rPr>
        <w:t xml:space="preserve">, D. (2020). Transition to Online Education in Schools during a SARS-CoV-2 Coronavirus (COVID-19) Pandemic in Georgia. </w:t>
      </w:r>
      <w:r w:rsidRPr="00AE2A49">
        <w:rPr>
          <w:rFonts w:ascii="Arial" w:hAnsi="Arial" w:cs="Arial"/>
          <w:i/>
          <w:iCs/>
          <w:sz w:val="20"/>
          <w:szCs w:val="20"/>
        </w:rPr>
        <w:t>Pedagogical Research</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(4). </w:t>
      </w:r>
      <w:hyperlink r:id="rId13" w:history="1">
        <w:r w:rsidRPr="00AE2A49">
          <w:rPr>
            <w:rStyle w:val="Kpr"/>
            <w:rFonts w:ascii="Arial" w:hAnsi="Arial" w:cs="Arial"/>
            <w:color w:val="auto"/>
            <w:sz w:val="20"/>
            <w:szCs w:val="20"/>
            <w:u w:val="none"/>
          </w:rPr>
          <w:t>https://doi.org/10.29333/pr/7937</w:t>
        </w:r>
      </w:hyperlink>
    </w:p>
    <w:p w14:paraId="18C04D1D" w14:textId="1CA99B31"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proofErr w:type="spellStart"/>
      <w:r w:rsidRPr="00AE2A49">
        <w:rPr>
          <w:rFonts w:ascii="Arial" w:hAnsi="Arial" w:cs="Arial"/>
          <w:sz w:val="20"/>
          <w:szCs w:val="20"/>
        </w:rPr>
        <w:t>Bozkurt</w:t>
      </w:r>
      <w:proofErr w:type="spellEnd"/>
      <w:r w:rsidRPr="00AE2A49">
        <w:rPr>
          <w:rFonts w:ascii="Arial" w:hAnsi="Arial" w:cs="Arial"/>
          <w:sz w:val="20"/>
          <w:szCs w:val="20"/>
        </w:rPr>
        <w:t xml:space="preserve">, A., &amp; Sharma, R. C. (2020). Emergency remote teaching in a time of global crisis due to </w:t>
      </w:r>
      <w:proofErr w:type="spellStart"/>
      <w:r w:rsidRPr="00AE2A49">
        <w:rPr>
          <w:rFonts w:ascii="Arial" w:hAnsi="Arial" w:cs="Arial"/>
          <w:sz w:val="20"/>
          <w:szCs w:val="20"/>
        </w:rPr>
        <w:t>CoronaVirus</w:t>
      </w:r>
      <w:proofErr w:type="spellEnd"/>
      <w:r w:rsidRPr="00AE2A49">
        <w:rPr>
          <w:rFonts w:ascii="Arial" w:hAnsi="Arial" w:cs="Arial"/>
          <w:sz w:val="20"/>
          <w:szCs w:val="20"/>
        </w:rPr>
        <w:t xml:space="preserve"> pandemic. </w:t>
      </w:r>
      <w:proofErr w:type="spellStart"/>
      <w:r w:rsidRPr="00AE2A49">
        <w:rPr>
          <w:rFonts w:ascii="Arial" w:hAnsi="Arial" w:cs="Arial"/>
          <w:i/>
          <w:iCs/>
          <w:sz w:val="20"/>
          <w:szCs w:val="20"/>
        </w:rPr>
        <w:t>Zenodo</w:t>
      </w:r>
      <w:proofErr w:type="spellEnd"/>
      <w:r w:rsidRPr="00AE2A49">
        <w:rPr>
          <w:rFonts w:ascii="Arial" w:hAnsi="Arial" w:cs="Arial"/>
          <w:i/>
          <w:iCs/>
          <w:sz w:val="20"/>
          <w:szCs w:val="20"/>
        </w:rPr>
        <w:t xml:space="preserve"> (CERN European Organization for Nuclear Research)</w:t>
      </w:r>
      <w:r w:rsidRPr="00AE2A49">
        <w:rPr>
          <w:rFonts w:ascii="Arial" w:hAnsi="Arial" w:cs="Arial"/>
          <w:sz w:val="20"/>
          <w:szCs w:val="20"/>
        </w:rPr>
        <w:t xml:space="preserve">. </w:t>
      </w:r>
      <w:hyperlink r:id="rId14" w:history="1">
        <w:r w:rsidRPr="00AE2A49">
          <w:rPr>
            <w:rStyle w:val="Kpr"/>
            <w:rFonts w:ascii="Arial" w:hAnsi="Arial" w:cs="Arial"/>
            <w:color w:val="auto"/>
            <w:sz w:val="20"/>
            <w:szCs w:val="20"/>
            <w:u w:val="none"/>
          </w:rPr>
          <w:t>https://doi.org/10.5281/zenodo.3778083</w:t>
        </w:r>
      </w:hyperlink>
    </w:p>
    <w:p w14:paraId="245B1AF8" w14:textId="081F1D0E"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sz w:val="20"/>
          <w:szCs w:val="20"/>
        </w:rPr>
        <w:t xml:space="preserve">Braun, V., &amp; Clarke, V. (2006). Using thematic analysis in psychology. </w:t>
      </w:r>
      <w:r w:rsidRPr="00AE2A49">
        <w:rPr>
          <w:rFonts w:ascii="Arial" w:eastAsiaTheme="minorHAnsi" w:hAnsi="Arial" w:cs="Arial"/>
          <w:i/>
          <w:iCs/>
          <w:sz w:val="20"/>
          <w:szCs w:val="20"/>
        </w:rPr>
        <w:t>Qualitative Research in Psychology, 3</w:t>
      </w:r>
      <w:r w:rsidRPr="00AE2A49">
        <w:rPr>
          <w:rFonts w:ascii="Arial" w:eastAsiaTheme="minorHAnsi" w:hAnsi="Arial" w:cs="Arial"/>
          <w:sz w:val="20"/>
          <w:szCs w:val="20"/>
        </w:rPr>
        <w:t>(2), 77-101.</w:t>
      </w:r>
    </w:p>
    <w:p w14:paraId="56264FDE" w14:textId="58B4F842"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Dangle, Y. R. P. (2020). The Implementation of Modular Distance Learning in the Philippine Secondary Public Schools. </w:t>
      </w:r>
      <w:r w:rsidRPr="00AE2A49">
        <w:rPr>
          <w:rFonts w:ascii="Arial" w:hAnsi="Arial" w:cs="Arial"/>
          <w:i/>
          <w:iCs/>
          <w:sz w:val="20"/>
          <w:szCs w:val="20"/>
        </w:rPr>
        <w:t>Proceedings of ‏the 3rd International Conference on Academic Research in Science, Technology and Engineering</w:t>
      </w:r>
      <w:r w:rsidRPr="00AE2A49">
        <w:rPr>
          <w:rFonts w:ascii="Arial" w:hAnsi="Arial" w:cs="Arial"/>
          <w:sz w:val="20"/>
          <w:szCs w:val="20"/>
        </w:rPr>
        <w:t xml:space="preserve">. </w:t>
      </w:r>
      <w:hyperlink r:id="rId15" w:history="1">
        <w:r w:rsidRPr="00AE2A49">
          <w:rPr>
            <w:rStyle w:val="Kpr"/>
            <w:rFonts w:ascii="Arial" w:hAnsi="Arial" w:cs="Arial"/>
            <w:color w:val="auto"/>
            <w:sz w:val="20"/>
            <w:szCs w:val="20"/>
            <w:u w:val="none"/>
          </w:rPr>
          <w:t>https://doi.org/10.33422/3rd.icate.2020.11.132</w:t>
        </w:r>
      </w:hyperlink>
    </w:p>
    <w:p w14:paraId="16D2E532" w14:textId="6AE48C5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241633">
        <w:rPr>
          <w:rFonts w:ascii="Arial" w:hAnsi="Arial" w:cs="Arial"/>
          <w:sz w:val="20"/>
          <w:szCs w:val="20"/>
          <w:lang w:val="en-PH"/>
        </w:rPr>
        <w:t>Gocotano</w:t>
      </w:r>
      <w:proofErr w:type="spellEnd"/>
      <w:r w:rsidRPr="00241633">
        <w:rPr>
          <w:rFonts w:ascii="Arial" w:hAnsi="Arial" w:cs="Arial"/>
          <w:sz w:val="20"/>
          <w:szCs w:val="20"/>
          <w:lang w:val="en-PH"/>
        </w:rPr>
        <w:t xml:space="preserve">, T. E., </w:t>
      </w:r>
      <w:proofErr w:type="spellStart"/>
      <w:r w:rsidRPr="00241633">
        <w:rPr>
          <w:rFonts w:ascii="Arial" w:hAnsi="Arial" w:cs="Arial"/>
          <w:sz w:val="20"/>
          <w:szCs w:val="20"/>
          <w:lang w:val="en-PH"/>
        </w:rPr>
        <w:t>Jerodiaz</w:t>
      </w:r>
      <w:proofErr w:type="spellEnd"/>
      <w:r w:rsidRPr="00241633">
        <w:rPr>
          <w:rFonts w:ascii="Arial" w:hAnsi="Arial" w:cs="Arial"/>
          <w:sz w:val="20"/>
          <w:szCs w:val="20"/>
          <w:lang w:val="en-PH"/>
        </w:rPr>
        <w:t xml:space="preserve">, M. a. L., </w:t>
      </w:r>
      <w:proofErr w:type="spellStart"/>
      <w:r w:rsidRPr="00241633">
        <w:rPr>
          <w:rFonts w:ascii="Arial" w:hAnsi="Arial" w:cs="Arial"/>
          <w:sz w:val="20"/>
          <w:szCs w:val="20"/>
          <w:lang w:val="en-PH"/>
        </w:rPr>
        <w:t>Banggay</w:t>
      </w:r>
      <w:proofErr w:type="spellEnd"/>
      <w:r w:rsidRPr="00241633">
        <w:rPr>
          <w:rFonts w:ascii="Arial" w:hAnsi="Arial" w:cs="Arial"/>
          <w:sz w:val="20"/>
          <w:szCs w:val="20"/>
          <w:lang w:val="en-PH"/>
        </w:rPr>
        <w:t xml:space="preserve">, J. C. P., </w:t>
      </w:r>
      <w:proofErr w:type="spellStart"/>
      <w:r w:rsidRPr="00241633">
        <w:rPr>
          <w:rFonts w:ascii="Arial" w:hAnsi="Arial" w:cs="Arial"/>
          <w:sz w:val="20"/>
          <w:szCs w:val="20"/>
          <w:lang w:val="en-PH"/>
        </w:rPr>
        <w:t>Nasibog</w:t>
      </w:r>
      <w:proofErr w:type="spellEnd"/>
      <w:r w:rsidRPr="00241633">
        <w:rPr>
          <w:rFonts w:ascii="Arial" w:hAnsi="Arial" w:cs="Arial"/>
          <w:sz w:val="20"/>
          <w:szCs w:val="20"/>
          <w:lang w:val="en-PH"/>
        </w:rPr>
        <w:t xml:space="preserve">, H. B. R., &amp; Go, M. B. (2021). Higher education students’ challenges on flexible online learning implementation in the rural areas: a Philippine case. </w:t>
      </w:r>
      <w:r w:rsidRPr="00241633">
        <w:rPr>
          <w:rFonts w:ascii="Arial" w:hAnsi="Arial" w:cs="Arial"/>
          <w:i/>
          <w:iCs/>
          <w:sz w:val="20"/>
          <w:szCs w:val="20"/>
          <w:lang w:val="en-PH"/>
        </w:rPr>
        <w:t>International Journal of Learning Teaching and Educational Research</w:t>
      </w:r>
      <w:r w:rsidRPr="00241633">
        <w:rPr>
          <w:rFonts w:ascii="Arial" w:hAnsi="Arial" w:cs="Arial"/>
          <w:sz w:val="20"/>
          <w:szCs w:val="20"/>
          <w:lang w:val="en-PH"/>
        </w:rPr>
        <w:t xml:space="preserve">, </w:t>
      </w:r>
      <w:r w:rsidRPr="00241633">
        <w:rPr>
          <w:rFonts w:ascii="Arial" w:hAnsi="Arial" w:cs="Arial"/>
          <w:i/>
          <w:iCs/>
          <w:sz w:val="20"/>
          <w:szCs w:val="20"/>
          <w:lang w:val="en-PH"/>
        </w:rPr>
        <w:t>20</w:t>
      </w:r>
      <w:r w:rsidRPr="00241633">
        <w:rPr>
          <w:rFonts w:ascii="Arial" w:hAnsi="Arial" w:cs="Arial"/>
          <w:sz w:val="20"/>
          <w:szCs w:val="20"/>
          <w:lang w:val="en-PH"/>
        </w:rPr>
        <w:t>(7), 262–290. https://doi.org/10.26803/ijlter.20.7.15</w:t>
      </w:r>
    </w:p>
    <w:p w14:paraId="33AF7812" w14:textId="1F8AC10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Hayat, A. A., </w:t>
      </w:r>
      <w:proofErr w:type="spellStart"/>
      <w:r w:rsidRPr="00AE2A49">
        <w:rPr>
          <w:rFonts w:ascii="Arial" w:hAnsi="Arial" w:cs="Arial"/>
          <w:sz w:val="20"/>
          <w:szCs w:val="20"/>
        </w:rPr>
        <w:t>Keshavarzi</w:t>
      </w:r>
      <w:proofErr w:type="spellEnd"/>
      <w:r w:rsidRPr="00AE2A49">
        <w:rPr>
          <w:rFonts w:ascii="Arial" w:hAnsi="Arial" w:cs="Arial"/>
          <w:sz w:val="20"/>
          <w:szCs w:val="20"/>
        </w:rPr>
        <w:t xml:space="preserve">, M. H., </w:t>
      </w:r>
      <w:proofErr w:type="spellStart"/>
      <w:r w:rsidRPr="00AE2A49">
        <w:rPr>
          <w:rFonts w:ascii="Arial" w:hAnsi="Arial" w:cs="Arial"/>
          <w:sz w:val="20"/>
          <w:szCs w:val="20"/>
        </w:rPr>
        <w:t>Zare</w:t>
      </w:r>
      <w:proofErr w:type="spellEnd"/>
      <w:r w:rsidRPr="00AE2A49">
        <w:rPr>
          <w:rFonts w:ascii="Arial" w:hAnsi="Arial" w:cs="Arial"/>
          <w:sz w:val="20"/>
          <w:szCs w:val="20"/>
        </w:rPr>
        <w:t xml:space="preserve">, S., </w:t>
      </w:r>
      <w:proofErr w:type="spellStart"/>
      <w:r w:rsidRPr="00AE2A49">
        <w:rPr>
          <w:rFonts w:ascii="Arial" w:hAnsi="Arial" w:cs="Arial"/>
          <w:sz w:val="20"/>
          <w:szCs w:val="20"/>
        </w:rPr>
        <w:t>Bazrafcan</w:t>
      </w:r>
      <w:proofErr w:type="spellEnd"/>
      <w:r w:rsidRPr="00AE2A49">
        <w:rPr>
          <w:rFonts w:ascii="Arial" w:hAnsi="Arial" w:cs="Arial"/>
          <w:sz w:val="20"/>
          <w:szCs w:val="20"/>
        </w:rPr>
        <w:t xml:space="preserve">, L., </w:t>
      </w:r>
      <w:proofErr w:type="spellStart"/>
      <w:r w:rsidRPr="00AE2A49">
        <w:rPr>
          <w:rFonts w:ascii="Arial" w:hAnsi="Arial" w:cs="Arial"/>
          <w:sz w:val="20"/>
          <w:szCs w:val="20"/>
        </w:rPr>
        <w:t>Rezaee</w:t>
      </w:r>
      <w:proofErr w:type="spellEnd"/>
      <w:r w:rsidRPr="00AE2A49">
        <w:rPr>
          <w:rFonts w:ascii="Arial" w:hAnsi="Arial" w:cs="Arial"/>
          <w:sz w:val="20"/>
          <w:szCs w:val="20"/>
        </w:rPr>
        <w:t xml:space="preserve">, R., </w:t>
      </w:r>
      <w:proofErr w:type="spellStart"/>
      <w:r w:rsidRPr="00AE2A49">
        <w:rPr>
          <w:rFonts w:ascii="Arial" w:hAnsi="Arial" w:cs="Arial"/>
          <w:sz w:val="20"/>
          <w:szCs w:val="20"/>
        </w:rPr>
        <w:t>Faghihi</w:t>
      </w:r>
      <w:proofErr w:type="spellEnd"/>
      <w:r w:rsidRPr="00AE2A49">
        <w:rPr>
          <w:rFonts w:ascii="Arial" w:hAnsi="Arial" w:cs="Arial"/>
          <w:sz w:val="20"/>
          <w:szCs w:val="20"/>
        </w:rPr>
        <w:t xml:space="preserve">, S. A., </w:t>
      </w:r>
      <w:proofErr w:type="spellStart"/>
      <w:r w:rsidRPr="00AE2A49">
        <w:rPr>
          <w:rFonts w:ascii="Arial" w:hAnsi="Arial" w:cs="Arial"/>
          <w:sz w:val="20"/>
          <w:szCs w:val="20"/>
        </w:rPr>
        <w:t>Amini</w:t>
      </w:r>
      <w:proofErr w:type="spellEnd"/>
      <w:r w:rsidRPr="00AE2A49">
        <w:rPr>
          <w:rFonts w:ascii="Arial" w:hAnsi="Arial" w:cs="Arial"/>
          <w:sz w:val="20"/>
          <w:szCs w:val="20"/>
        </w:rPr>
        <w:t xml:space="preserve">, M., &amp; </w:t>
      </w:r>
      <w:proofErr w:type="spellStart"/>
      <w:r w:rsidRPr="00AE2A49">
        <w:rPr>
          <w:rFonts w:ascii="Arial" w:hAnsi="Arial" w:cs="Arial"/>
          <w:sz w:val="20"/>
          <w:szCs w:val="20"/>
        </w:rPr>
        <w:t>Kojuri</w:t>
      </w:r>
      <w:proofErr w:type="spellEnd"/>
      <w:r w:rsidRPr="00AE2A49">
        <w:rPr>
          <w:rFonts w:ascii="Arial" w:hAnsi="Arial" w:cs="Arial"/>
          <w:sz w:val="20"/>
          <w:szCs w:val="20"/>
        </w:rPr>
        <w:t xml:space="preserve">, J. (2021). Challenges and opportunities from the COVID-19 pandemic in medical education: a qualitative study. </w:t>
      </w:r>
      <w:r w:rsidRPr="00AE2A49">
        <w:rPr>
          <w:rFonts w:ascii="Arial" w:hAnsi="Arial" w:cs="Arial"/>
          <w:i/>
          <w:iCs/>
          <w:sz w:val="20"/>
          <w:szCs w:val="20"/>
        </w:rPr>
        <w:t>BMC Medical Education</w:t>
      </w:r>
      <w:r w:rsidRPr="00AE2A49">
        <w:rPr>
          <w:rFonts w:ascii="Arial" w:hAnsi="Arial" w:cs="Arial"/>
          <w:sz w:val="20"/>
          <w:szCs w:val="20"/>
        </w:rPr>
        <w:t xml:space="preserve">, </w:t>
      </w:r>
      <w:r w:rsidRPr="00AE2A49">
        <w:rPr>
          <w:rFonts w:ascii="Arial" w:hAnsi="Arial" w:cs="Arial"/>
          <w:i/>
          <w:iCs/>
          <w:sz w:val="20"/>
          <w:szCs w:val="20"/>
        </w:rPr>
        <w:t>21</w:t>
      </w:r>
      <w:r w:rsidRPr="00AE2A49">
        <w:rPr>
          <w:rFonts w:ascii="Arial" w:hAnsi="Arial" w:cs="Arial"/>
          <w:sz w:val="20"/>
          <w:szCs w:val="20"/>
        </w:rPr>
        <w:t xml:space="preserve">(1). </w:t>
      </w:r>
      <w:r w:rsidRPr="00AE2A49">
        <w:rPr>
          <w:rStyle w:val="url"/>
          <w:rFonts w:ascii="Arial" w:hAnsi="Arial" w:cs="Arial"/>
          <w:sz w:val="20"/>
          <w:szCs w:val="20"/>
        </w:rPr>
        <w:t>https://doi.org/10.1186/s12909-021-02682-z</w:t>
      </w:r>
    </w:p>
    <w:p w14:paraId="6D9E1A43" w14:textId="113A6308"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Hodges, C. B., Moore, S., </w:t>
      </w:r>
      <w:proofErr w:type="spellStart"/>
      <w:r w:rsidRPr="00AE2A49">
        <w:rPr>
          <w:rFonts w:ascii="Arial" w:hAnsi="Arial" w:cs="Arial"/>
          <w:sz w:val="20"/>
          <w:szCs w:val="20"/>
        </w:rPr>
        <w:t>Lockee</w:t>
      </w:r>
      <w:proofErr w:type="spellEnd"/>
      <w:r w:rsidRPr="00AE2A49">
        <w:rPr>
          <w:rFonts w:ascii="Arial" w:hAnsi="Arial" w:cs="Arial"/>
          <w:sz w:val="20"/>
          <w:szCs w:val="20"/>
        </w:rPr>
        <w:t xml:space="preserve">, B. B., Trust, T., &amp; Bond, M. A. (2024). The Difference between Emergency Remote Teaching and Online Learning. In </w:t>
      </w:r>
      <w:r w:rsidRPr="00AE2A49">
        <w:rPr>
          <w:rFonts w:ascii="Arial" w:hAnsi="Arial" w:cs="Arial"/>
          <w:i/>
          <w:iCs/>
          <w:sz w:val="20"/>
          <w:szCs w:val="20"/>
        </w:rPr>
        <w:t>BRILL eBooks</w:t>
      </w:r>
      <w:r w:rsidRPr="00AE2A49">
        <w:rPr>
          <w:rFonts w:ascii="Arial" w:hAnsi="Arial" w:cs="Arial"/>
          <w:sz w:val="20"/>
          <w:szCs w:val="20"/>
        </w:rPr>
        <w:t xml:space="preserve"> (pp. 511–522). </w:t>
      </w:r>
      <w:r w:rsidRPr="00AE2A49">
        <w:rPr>
          <w:rStyle w:val="url"/>
          <w:rFonts w:ascii="Arial" w:hAnsi="Arial" w:cs="Arial"/>
          <w:sz w:val="20"/>
          <w:szCs w:val="20"/>
        </w:rPr>
        <w:t>https://doi.org/10.1163/9789004702813_021</w:t>
      </w:r>
    </w:p>
    <w:p w14:paraId="6562605E" w14:textId="72C9DAC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Islam, M. A., </w:t>
      </w:r>
      <w:proofErr w:type="spellStart"/>
      <w:r w:rsidRPr="00AE2A49">
        <w:rPr>
          <w:rFonts w:ascii="Arial" w:hAnsi="Arial" w:cs="Arial"/>
          <w:sz w:val="20"/>
          <w:szCs w:val="20"/>
        </w:rPr>
        <w:t>Nur</w:t>
      </w:r>
      <w:proofErr w:type="spellEnd"/>
      <w:r w:rsidRPr="00AE2A49">
        <w:rPr>
          <w:rFonts w:ascii="Arial" w:hAnsi="Arial" w:cs="Arial"/>
          <w:sz w:val="20"/>
          <w:szCs w:val="20"/>
        </w:rPr>
        <w:t xml:space="preserve">, S., &amp; </w:t>
      </w:r>
      <w:proofErr w:type="spellStart"/>
      <w:r w:rsidRPr="00AE2A49">
        <w:rPr>
          <w:rFonts w:ascii="Arial" w:hAnsi="Arial" w:cs="Arial"/>
          <w:sz w:val="20"/>
          <w:szCs w:val="20"/>
        </w:rPr>
        <w:t>Talukder</w:t>
      </w:r>
      <w:proofErr w:type="spellEnd"/>
      <w:r w:rsidRPr="00AE2A49">
        <w:rPr>
          <w:rFonts w:ascii="Arial" w:hAnsi="Arial" w:cs="Arial"/>
          <w:sz w:val="20"/>
          <w:szCs w:val="20"/>
        </w:rPr>
        <w:t xml:space="preserve">, M. S. (2021). E-learning in the time of COVID-19: Lived experiences of three university teachers from two countries. </w:t>
      </w:r>
      <w:r w:rsidRPr="00AE2A49">
        <w:rPr>
          <w:rFonts w:ascii="Arial" w:hAnsi="Arial" w:cs="Arial"/>
          <w:i/>
          <w:iCs/>
          <w:sz w:val="20"/>
          <w:szCs w:val="20"/>
        </w:rPr>
        <w:t>E-Learning and Digital Media</w:t>
      </w:r>
      <w:r w:rsidRPr="00AE2A49">
        <w:rPr>
          <w:rFonts w:ascii="Arial" w:hAnsi="Arial" w:cs="Arial"/>
          <w:sz w:val="20"/>
          <w:szCs w:val="20"/>
        </w:rPr>
        <w:t xml:space="preserve">, </w:t>
      </w:r>
      <w:r w:rsidRPr="00AE2A49">
        <w:rPr>
          <w:rFonts w:ascii="Arial" w:hAnsi="Arial" w:cs="Arial"/>
          <w:i/>
          <w:iCs/>
          <w:sz w:val="20"/>
          <w:szCs w:val="20"/>
        </w:rPr>
        <w:t>18</w:t>
      </w:r>
      <w:r w:rsidRPr="00AE2A49">
        <w:rPr>
          <w:rFonts w:ascii="Arial" w:hAnsi="Arial" w:cs="Arial"/>
          <w:sz w:val="20"/>
          <w:szCs w:val="20"/>
        </w:rPr>
        <w:t xml:space="preserve">(6), 557–580. </w:t>
      </w:r>
      <w:r w:rsidRPr="00AE2A49">
        <w:rPr>
          <w:rStyle w:val="url"/>
          <w:rFonts w:ascii="Arial" w:hAnsi="Arial" w:cs="Arial"/>
          <w:sz w:val="20"/>
          <w:szCs w:val="20"/>
        </w:rPr>
        <w:t>https://doi.org/10.1177/20427530211022924</w:t>
      </w:r>
    </w:p>
    <w:p w14:paraId="0A17E2DF" w14:textId="7A48A19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Joaquin, J. J. B., </w:t>
      </w:r>
      <w:proofErr w:type="spellStart"/>
      <w:r w:rsidRPr="00AE2A49">
        <w:rPr>
          <w:rFonts w:ascii="Arial" w:hAnsi="Arial" w:cs="Arial"/>
          <w:sz w:val="20"/>
          <w:szCs w:val="20"/>
        </w:rPr>
        <w:t>Biana</w:t>
      </w:r>
      <w:proofErr w:type="spellEnd"/>
      <w:r w:rsidRPr="00AE2A49">
        <w:rPr>
          <w:rFonts w:ascii="Arial" w:hAnsi="Arial" w:cs="Arial"/>
          <w:sz w:val="20"/>
          <w:szCs w:val="20"/>
        </w:rPr>
        <w:t xml:space="preserve">, H. T., &amp; </w:t>
      </w:r>
      <w:proofErr w:type="spellStart"/>
      <w:r w:rsidRPr="00AE2A49">
        <w:rPr>
          <w:rFonts w:ascii="Arial" w:hAnsi="Arial" w:cs="Arial"/>
          <w:sz w:val="20"/>
          <w:szCs w:val="20"/>
        </w:rPr>
        <w:t>Dacela</w:t>
      </w:r>
      <w:proofErr w:type="spellEnd"/>
      <w:r w:rsidRPr="00AE2A49">
        <w:rPr>
          <w:rFonts w:ascii="Arial" w:hAnsi="Arial" w:cs="Arial"/>
          <w:sz w:val="20"/>
          <w:szCs w:val="20"/>
        </w:rPr>
        <w:t xml:space="preserve">, M. A. (2020). The Philippine higher education sector in the time of COVID-19. </w:t>
      </w:r>
      <w:r w:rsidRPr="00AE2A49">
        <w:rPr>
          <w:rFonts w:ascii="Arial" w:hAnsi="Arial" w:cs="Arial"/>
          <w:i/>
          <w:iCs/>
          <w:sz w:val="20"/>
          <w:szCs w:val="20"/>
        </w:rPr>
        <w:t>Frontiers in Education</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 </w:t>
      </w:r>
      <w:hyperlink r:id="rId16" w:history="1">
        <w:r w:rsidRPr="00AE2A49">
          <w:rPr>
            <w:rStyle w:val="Kpr"/>
            <w:rFonts w:ascii="Arial" w:hAnsi="Arial" w:cs="Arial"/>
            <w:color w:val="auto"/>
            <w:sz w:val="20"/>
            <w:szCs w:val="20"/>
            <w:u w:val="none"/>
          </w:rPr>
          <w:t>https://doi.org/10.3389/feduc.2020.576371</w:t>
        </w:r>
      </w:hyperlink>
    </w:p>
    <w:p w14:paraId="51674DFE" w14:textId="0C858D2B"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proofErr w:type="spellStart"/>
      <w:r w:rsidRPr="00692E7E">
        <w:rPr>
          <w:rFonts w:ascii="Arial" w:hAnsi="Arial" w:cs="Arial"/>
          <w:sz w:val="20"/>
          <w:szCs w:val="20"/>
          <w:lang w:val="en-PH"/>
        </w:rPr>
        <w:t>Koh</w:t>
      </w:r>
      <w:proofErr w:type="spellEnd"/>
      <w:r w:rsidRPr="00692E7E">
        <w:rPr>
          <w:rFonts w:ascii="Arial" w:hAnsi="Arial" w:cs="Arial"/>
          <w:sz w:val="20"/>
          <w:szCs w:val="20"/>
          <w:lang w:val="en-PH"/>
        </w:rPr>
        <w:t xml:space="preserve">, J. H. L., &amp; Daniel, B. K. (2022). Shifting online during COVID-19: A systematic review of teaching and learning strategies and their outcomes. </w:t>
      </w:r>
      <w:r w:rsidRPr="00692E7E">
        <w:rPr>
          <w:rFonts w:ascii="Arial" w:hAnsi="Arial" w:cs="Arial"/>
          <w:i/>
          <w:iCs/>
          <w:sz w:val="20"/>
          <w:szCs w:val="20"/>
          <w:lang w:val="en-PH"/>
        </w:rPr>
        <w:t>International Journal of Educational Technology in Higher Education</w:t>
      </w:r>
      <w:r w:rsidRPr="00692E7E">
        <w:rPr>
          <w:rFonts w:ascii="Arial" w:hAnsi="Arial" w:cs="Arial"/>
          <w:sz w:val="20"/>
          <w:szCs w:val="20"/>
          <w:lang w:val="en-PH"/>
        </w:rPr>
        <w:t xml:space="preserve">, </w:t>
      </w:r>
      <w:r w:rsidRPr="00692E7E">
        <w:rPr>
          <w:rFonts w:ascii="Arial" w:hAnsi="Arial" w:cs="Arial"/>
          <w:i/>
          <w:iCs/>
          <w:sz w:val="20"/>
          <w:szCs w:val="20"/>
          <w:lang w:val="en-PH"/>
        </w:rPr>
        <w:t>19</w:t>
      </w:r>
      <w:r w:rsidRPr="00692E7E">
        <w:rPr>
          <w:rFonts w:ascii="Arial" w:hAnsi="Arial" w:cs="Arial"/>
          <w:sz w:val="20"/>
          <w:szCs w:val="20"/>
          <w:lang w:val="en-PH"/>
        </w:rPr>
        <w:t xml:space="preserve">(1). </w:t>
      </w:r>
      <w:hyperlink r:id="rId17" w:history="1">
        <w:r w:rsidRPr="00692E7E">
          <w:rPr>
            <w:rStyle w:val="Kpr"/>
            <w:rFonts w:ascii="Arial" w:hAnsi="Arial" w:cs="Arial"/>
            <w:color w:val="auto"/>
            <w:sz w:val="20"/>
            <w:szCs w:val="20"/>
            <w:u w:val="none"/>
            <w:lang w:val="en-PH"/>
          </w:rPr>
          <w:t>https://doi.org/10.1186/s41239-022-00361-7</w:t>
        </w:r>
      </w:hyperlink>
    </w:p>
    <w:p w14:paraId="0327DFF8" w14:textId="04B4EB7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proofErr w:type="spellStart"/>
      <w:r w:rsidRPr="00087D55">
        <w:rPr>
          <w:rFonts w:ascii="Arial" w:hAnsi="Arial" w:cs="Arial"/>
          <w:sz w:val="20"/>
          <w:szCs w:val="20"/>
          <w:lang w:val="en-PH"/>
        </w:rPr>
        <w:t>Lasku</w:t>
      </w:r>
      <w:proofErr w:type="spellEnd"/>
      <w:r w:rsidRPr="00087D55">
        <w:rPr>
          <w:rFonts w:ascii="Arial" w:hAnsi="Arial" w:cs="Arial"/>
          <w:sz w:val="20"/>
          <w:szCs w:val="20"/>
          <w:lang w:val="en-PH"/>
        </w:rPr>
        <w:t xml:space="preserve">, A. (2021, April 1). </w:t>
      </w:r>
      <w:r w:rsidRPr="00087D55">
        <w:rPr>
          <w:rFonts w:ascii="Arial" w:hAnsi="Arial" w:cs="Arial"/>
          <w:i/>
          <w:iCs/>
          <w:sz w:val="20"/>
          <w:szCs w:val="20"/>
          <w:lang w:val="en-PH"/>
        </w:rPr>
        <w:t>Accelerating post-pandemic e-learning | Arthur D. Little</w:t>
      </w:r>
      <w:r w:rsidRPr="00087D55">
        <w:rPr>
          <w:rFonts w:ascii="Arial" w:hAnsi="Arial" w:cs="Arial"/>
          <w:sz w:val="20"/>
          <w:szCs w:val="20"/>
          <w:lang w:val="en-PH"/>
        </w:rPr>
        <w:t xml:space="preserve">. </w:t>
      </w:r>
      <w:hyperlink r:id="rId18" w:history="1">
        <w:r w:rsidRPr="00087D55">
          <w:rPr>
            <w:rStyle w:val="Kpr"/>
            <w:rFonts w:ascii="Arial" w:hAnsi="Arial" w:cs="Arial"/>
            <w:color w:val="auto"/>
            <w:sz w:val="20"/>
            <w:szCs w:val="20"/>
            <w:u w:val="none"/>
            <w:lang w:val="en-PH"/>
          </w:rPr>
          <w:t>https://www.adlittle.com/en/insights/viewpoints/accelerating-post-pandemic-e-learning</w:t>
        </w:r>
      </w:hyperlink>
    </w:p>
    <w:p w14:paraId="2BC7E6A4" w14:textId="4E61BA64"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proofErr w:type="spellStart"/>
      <w:r w:rsidRPr="00087D55">
        <w:rPr>
          <w:rFonts w:ascii="Arial" w:hAnsi="Arial" w:cs="Arial"/>
          <w:sz w:val="20"/>
          <w:szCs w:val="20"/>
          <w:lang w:val="en-PH"/>
        </w:rPr>
        <w:t>Mangarin</w:t>
      </w:r>
      <w:proofErr w:type="spellEnd"/>
      <w:r w:rsidRPr="00087D55">
        <w:rPr>
          <w:rFonts w:ascii="Arial" w:hAnsi="Arial" w:cs="Arial"/>
          <w:sz w:val="20"/>
          <w:szCs w:val="20"/>
          <w:lang w:val="en-PH"/>
        </w:rPr>
        <w:t xml:space="preserve">, R. A., &amp; </w:t>
      </w:r>
      <w:proofErr w:type="spellStart"/>
      <w:r w:rsidRPr="00087D55">
        <w:rPr>
          <w:rFonts w:ascii="Arial" w:hAnsi="Arial" w:cs="Arial"/>
          <w:sz w:val="20"/>
          <w:szCs w:val="20"/>
          <w:lang w:val="en-PH"/>
        </w:rPr>
        <w:t>Climaco</w:t>
      </w:r>
      <w:proofErr w:type="spellEnd"/>
      <w:r w:rsidRPr="00087D55">
        <w:rPr>
          <w:rFonts w:ascii="Arial" w:hAnsi="Arial" w:cs="Arial"/>
          <w:sz w:val="20"/>
          <w:szCs w:val="20"/>
          <w:lang w:val="en-PH"/>
        </w:rPr>
        <w:t xml:space="preserve">, J. L. T. (2024). Exploring Contributing Factors on Poor digital literacy of Students: A review of Existing studies. </w:t>
      </w:r>
      <w:r w:rsidRPr="00087D55">
        <w:rPr>
          <w:rFonts w:ascii="Arial" w:hAnsi="Arial" w:cs="Arial"/>
          <w:i/>
          <w:iCs/>
          <w:sz w:val="20"/>
          <w:szCs w:val="20"/>
          <w:lang w:val="en-PH"/>
        </w:rPr>
        <w:t>International Journal of Research and Innovation in Applied Science</w:t>
      </w:r>
      <w:r w:rsidRPr="00087D55">
        <w:rPr>
          <w:rFonts w:ascii="Arial" w:hAnsi="Arial" w:cs="Arial"/>
          <w:sz w:val="20"/>
          <w:szCs w:val="20"/>
          <w:lang w:val="en-PH"/>
        </w:rPr>
        <w:t xml:space="preserve">, </w:t>
      </w:r>
      <w:proofErr w:type="gramStart"/>
      <w:r w:rsidRPr="00087D55">
        <w:rPr>
          <w:rFonts w:ascii="Arial" w:hAnsi="Arial" w:cs="Arial"/>
          <w:i/>
          <w:iCs/>
          <w:sz w:val="20"/>
          <w:szCs w:val="20"/>
          <w:lang w:val="en-PH"/>
        </w:rPr>
        <w:t>IX</w:t>
      </w:r>
      <w:r w:rsidRPr="00087D55">
        <w:rPr>
          <w:rFonts w:ascii="Arial" w:hAnsi="Arial" w:cs="Arial"/>
          <w:sz w:val="20"/>
          <w:szCs w:val="20"/>
          <w:lang w:val="en-PH"/>
        </w:rPr>
        <w:t>(</w:t>
      </w:r>
      <w:proofErr w:type="gramEnd"/>
      <w:r w:rsidRPr="00087D55">
        <w:rPr>
          <w:rFonts w:ascii="Arial" w:hAnsi="Arial" w:cs="Arial"/>
          <w:sz w:val="20"/>
          <w:szCs w:val="20"/>
          <w:lang w:val="en-PH"/>
        </w:rPr>
        <w:t xml:space="preserve">IX), 582–588. </w:t>
      </w:r>
      <w:hyperlink r:id="rId19" w:history="1">
        <w:r w:rsidRPr="00087D55">
          <w:rPr>
            <w:rStyle w:val="Kpr"/>
            <w:rFonts w:ascii="Arial" w:hAnsi="Arial" w:cs="Arial"/>
            <w:color w:val="auto"/>
            <w:sz w:val="20"/>
            <w:szCs w:val="20"/>
            <w:u w:val="none"/>
            <w:lang w:val="en-PH"/>
          </w:rPr>
          <w:t>https://doi.org/10.51584/ijrias.2024.909051</w:t>
        </w:r>
      </w:hyperlink>
    </w:p>
    <w:p w14:paraId="2EE7E83D" w14:textId="035C11CE"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AE2A49">
        <w:rPr>
          <w:rFonts w:ascii="Arial" w:hAnsi="Arial" w:cs="Arial"/>
          <w:sz w:val="20"/>
          <w:szCs w:val="20"/>
          <w:lang w:val="en-PH"/>
        </w:rPr>
        <w:t xml:space="preserve">My Private Tutor. (2024, February 5). The impact of digital learning on the Philippine education System: A Comprehensive analysis. </w:t>
      </w:r>
      <w:proofErr w:type="spellStart"/>
      <w:r w:rsidRPr="00AE2A49">
        <w:rPr>
          <w:rFonts w:ascii="Arial" w:hAnsi="Arial" w:cs="Arial"/>
          <w:i/>
          <w:iCs/>
          <w:sz w:val="20"/>
          <w:szCs w:val="20"/>
          <w:lang w:val="en-PH"/>
        </w:rPr>
        <w:t>MyPrivateTutor</w:t>
      </w:r>
      <w:proofErr w:type="spellEnd"/>
      <w:r w:rsidRPr="00AE2A49">
        <w:rPr>
          <w:rFonts w:ascii="Arial" w:hAnsi="Arial" w:cs="Arial"/>
          <w:i/>
          <w:iCs/>
          <w:sz w:val="20"/>
          <w:szCs w:val="20"/>
          <w:lang w:val="en-PH"/>
        </w:rPr>
        <w:t xml:space="preserve"> Philippines Blog</w:t>
      </w:r>
      <w:r w:rsidRPr="00AE2A49">
        <w:rPr>
          <w:rFonts w:ascii="Arial" w:hAnsi="Arial" w:cs="Arial"/>
          <w:sz w:val="20"/>
          <w:szCs w:val="20"/>
          <w:lang w:val="en-PH"/>
        </w:rPr>
        <w:t>. https://www.myprivatetutor.com.ph/blog/digital-learning-on-the-philippine-education-system</w:t>
      </w:r>
    </w:p>
    <w:p w14:paraId="11C541A8" w14:textId="6F52FCFA"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t>König</w:t>
      </w:r>
      <w:proofErr w:type="spellEnd"/>
      <w:r w:rsidRPr="00AE2A49">
        <w:rPr>
          <w:rFonts w:ascii="Arial" w:hAnsi="Arial" w:cs="Arial"/>
          <w:sz w:val="20"/>
          <w:szCs w:val="20"/>
        </w:rPr>
        <w:t xml:space="preserve">, J., </w:t>
      </w:r>
      <w:proofErr w:type="spellStart"/>
      <w:r w:rsidRPr="00AE2A49">
        <w:rPr>
          <w:rFonts w:ascii="Arial" w:hAnsi="Arial" w:cs="Arial"/>
          <w:sz w:val="20"/>
          <w:szCs w:val="20"/>
        </w:rPr>
        <w:t>Jäger-Biela</w:t>
      </w:r>
      <w:proofErr w:type="spellEnd"/>
      <w:r w:rsidRPr="00AE2A49">
        <w:rPr>
          <w:rFonts w:ascii="Arial" w:hAnsi="Arial" w:cs="Arial"/>
          <w:sz w:val="20"/>
          <w:szCs w:val="20"/>
        </w:rPr>
        <w:t xml:space="preserve">, D. J., &amp; </w:t>
      </w:r>
      <w:proofErr w:type="spellStart"/>
      <w:r w:rsidRPr="00AE2A49">
        <w:rPr>
          <w:rFonts w:ascii="Arial" w:hAnsi="Arial" w:cs="Arial"/>
          <w:sz w:val="20"/>
          <w:szCs w:val="20"/>
        </w:rPr>
        <w:t>Glutsch</w:t>
      </w:r>
      <w:proofErr w:type="spellEnd"/>
      <w:r w:rsidRPr="00AE2A49">
        <w:rPr>
          <w:rFonts w:ascii="Arial" w:hAnsi="Arial" w:cs="Arial"/>
          <w:sz w:val="20"/>
          <w:szCs w:val="20"/>
        </w:rPr>
        <w:t xml:space="preserve">, N. (2020). Adapting to online teaching during COVID-19 school closure: teacher education and teacher competence effects among early career teachers in Germany. </w:t>
      </w:r>
      <w:r w:rsidRPr="00AE2A49">
        <w:rPr>
          <w:rFonts w:ascii="Arial" w:hAnsi="Arial" w:cs="Arial"/>
          <w:i/>
          <w:iCs/>
          <w:sz w:val="20"/>
          <w:szCs w:val="20"/>
        </w:rPr>
        <w:t>European Journal of Teacher Education</w:t>
      </w:r>
      <w:r w:rsidRPr="00AE2A49">
        <w:rPr>
          <w:rFonts w:ascii="Arial" w:hAnsi="Arial" w:cs="Arial"/>
          <w:sz w:val="20"/>
          <w:szCs w:val="20"/>
        </w:rPr>
        <w:t xml:space="preserve">, </w:t>
      </w:r>
      <w:r w:rsidRPr="00AE2A49">
        <w:rPr>
          <w:rFonts w:ascii="Arial" w:hAnsi="Arial" w:cs="Arial"/>
          <w:i/>
          <w:iCs/>
          <w:sz w:val="20"/>
          <w:szCs w:val="20"/>
        </w:rPr>
        <w:t>43</w:t>
      </w:r>
      <w:r w:rsidRPr="00AE2A49">
        <w:rPr>
          <w:rFonts w:ascii="Arial" w:hAnsi="Arial" w:cs="Arial"/>
          <w:sz w:val="20"/>
          <w:szCs w:val="20"/>
        </w:rPr>
        <w:t xml:space="preserve">(4), 608–622. </w:t>
      </w:r>
      <w:r w:rsidRPr="00AE2A49">
        <w:rPr>
          <w:rStyle w:val="url"/>
          <w:rFonts w:ascii="Arial" w:hAnsi="Arial" w:cs="Arial"/>
          <w:sz w:val="20"/>
          <w:szCs w:val="20"/>
        </w:rPr>
        <w:t>https://doi.org/10.1080/02619768.2020.1809650</w:t>
      </w:r>
    </w:p>
    <w:p w14:paraId="5774872C" w14:textId="6FDB26F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Mishra, L., Gupta, T., &amp; Shree, A. (2020). Online teaching-learning in higher education during lockdown period of COVID-19 pandemic. </w:t>
      </w:r>
      <w:r w:rsidRPr="00AE2A49">
        <w:rPr>
          <w:rFonts w:ascii="Arial" w:hAnsi="Arial" w:cs="Arial"/>
          <w:i/>
          <w:iCs/>
          <w:sz w:val="20"/>
          <w:szCs w:val="20"/>
        </w:rPr>
        <w:t>International Journal of Educational Research Open</w:t>
      </w:r>
      <w:r w:rsidRPr="00AE2A49">
        <w:rPr>
          <w:rFonts w:ascii="Arial" w:hAnsi="Arial" w:cs="Arial"/>
          <w:sz w:val="20"/>
          <w:szCs w:val="20"/>
        </w:rPr>
        <w:t xml:space="preserve">, </w:t>
      </w:r>
      <w:r w:rsidRPr="00AE2A49">
        <w:rPr>
          <w:rFonts w:ascii="Arial" w:hAnsi="Arial" w:cs="Arial"/>
          <w:i/>
          <w:iCs/>
          <w:sz w:val="20"/>
          <w:szCs w:val="20"/>
        </w:rPr>
        <w:t>1</w:t>
      </w:r>
      <w:r w:rsidRPr="00AE2A49">
        <w:rPr>
          <w:rFonts w:ascii="Arial" w:hAnsi="Arial" w:cs="Arial"/>
          <w:sz w:val="20"/>
          <w:szCs w:val="20"/>
        </w:rPr>
        <w:t xml:space="preserve">, 100012. </w:t>
      </w:r>
      <w:r w:rsidRPr="00AE2A49">
        <w:rPr>
          <w:rStyle w:val="url"/>
          <w:rFonts w:ascii="Arial" w:hAnsi="Arial" w:cs="Arial"/>
          <w:sz w:val="20"/>
          <w:szCs w:val="20"/>
        </w:rPr>
        <w:t>https://doi.org/10.1016/j.ijedro.2020.100012</w:t>
      </w:r>
    </w:p>
    <w:p w14:paraId="2C728538" w14:textId="07D0BDED"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hAnsi="Arial" w:cs="Arial"/>
          <w:sz w:val="20"/>
          <w:szCs w:val="20"/>
        </w:rPr>
        <w:lastRenderedPageBreak/>
        <w:t>Rasmitadila</w:t>
      </w:r>
      <w:proofErr w:type="spellEnd"/>
      <w:r w:rsidRPr="00AE2A49">
        <w:rPr>
          <w:rFonts w:ascii="Arial" w:hAnsi="Arial" w:cs="Arial"/>
          <w:sz w:val="20"/>
          <w:szCs w:val="20"/>
        </w:rPr>
        <w:t xml:space="preserve">, R., </w:t>
      </w:r>
      <w:proofErr w:type="spellStart"/>
      <w:r w:rsidRPr="00AE2A49">
        <w:rPr>
          <w:rFonts w:ascii="Arial" w:hAnsi="Arial" w:cs="Arial"/>
          <w:sz w:val="20"/>
          <w:szCs w:val="20"/>
        </w:rPr>
        <w:t>Aliyyah</w:t>
      </w:r>
      <w:proofErr w:type="spellEnd"/>
      <w:r w:rsidRPr="00AE2A49">
        <w:rPr>
          <w:rFonts w:ascii="Arial" w:hAnsi="Arial" w:cs="Arial"/>
          <w:sz w:val="20"/>
          <w:szCs w:val="20"/>
        </w:rPr>
        <w:t xml:space="preserve">, R. R., </w:t>
      </w:r>
      <w:proofErr w:type="spellStart"/>
      <w:r w:rsidRPr="00AE2A49">
        <w:rPr>
          <w:rFonts w:ascii="Arial" w:hAnsi="Arial" w:cs="Arial"/>
          <w:sz w:val="20"/>
          <w:szCs w:val="20"/>
        </w:rPr>
        <w:t>Rachmadtullah</w:t>
      </w:r>
      <w:proofErr w:type="spellEnd"/>
      <w:r w:rsidRPr="00AE2A49">
        <w:rPr>
          <w:rFonts w:ascii="Arial" w:hAnsi="Arial" w:cs="Arial"/>
          <w:sz w:val="20"/>
          <w:szCs w:val="20"/>
        </w:rPr>
        <w:t xml:space="preserve">, R., </w:t>
      </w:r>
      <w:proofErr w:type="spellStart"/>
      <w:r w:rsidRPr="00AE2A49">
        <w:rPr>
          <w:rFonts w:ascii="Arial" w:hAnsi="Arial" w:cs="Arial"/>
          <w:sz w:val="20"/>
          <w:szCs w:val="20"/>
        </w:rPr>
        <w:t>Samsudin</w:t>
      </w:r>
      <w:proofErr w:type="spellEnd"/>
      <w:r w:rsidRPr="00AE2A49">
        <w:rPr>
          <w:rFonts w:ascii="Arial" w:hAnsi="Arial" w:cs="Arial"/>
          <w:sz w:val="20"/>
          <w:szCs w:val="20"/>
        </w:rPr>
        <w:t xml:space="preserve">, A., </w:t>
      </w:r>
      <w:proofErr w:type="spellStart"/>
      <w:r w:rsidRPr="00AE2A49">
        <w:rPr>
          <w:rFonts w:ascii="Arial" w:hAnsi="Arial" w:cs="Arial"/>
          <w:sz w:val="20"/>
          <w:szCs w:val="20"/>
        </w:rPr>
        <w:t>Syaodih</w:t>
      </w:r>
      <w:proofErr w:type="spellEnd"/>
      <w:r w:rsidRPr="00AE2A49">
        <w:rPr>
          <w:rFonts w:ascii="Arial" w:hAnsi="Arial" w:cs="Arial"/>
          <w:sz w:val="20"/>
          <w:szCs w:val="20"/>
        </w:rPr>
        <w:t xml:space="preserve">, E., </w:t>
      </w:r>
      <w:proofErr w:type="spellStart"/>
      <w:r w:rsidRPr="00AE2A49">
        <w:rPr>
          <w:rFonts w:ascii="Arial" w:hAnsi="Arial" w:cs="Arial"/>
          <w:sz w:val="20"/>
          <w:szCs w:val="20"/>
        </w:rPr>
        <w:t>Nurtanto</w:t>
      </w:r>
      <w:proofErr w:type="spellEnd"/>
      <w:r w:rsidRPr="00AE2A49">
        <w:rPr>
          <w:rFonts w:ascii="Arial" w:hAnsi="Arial" w:cs="Arial"/>
          <w:sz w:val="20"/>
          <w:szCs w:val="20"/>
        </w:rPr>
        <w:t xml:space="preserve">, M., &amp; </w:t>
      </w:r>
      <w:proofErr w:type="spellStart"/>
      <w:r w:rsidRPr="00AE2A49">
        <w:rPr>
          <w:rFonts w:ascii="Arial" w:hAnsi="Arial" w:cs="Arial"/>
          <w:sz w:val="20"/>
          <w:szCs w:val="20"/>
        </w:rPr>
        <w:t>Tambunan</w:t>
      </w:r>
      <w:proofErr w:type="spellEnd"/>
      <w:r w:rsidRPr="00AE2A49">
        <w:rPr>
          <w:rFonts w:ascii="Arial" w:hAnsi="Arial" w:cs="Arial"/>
          <w:sz w:val="20"/>
          <w:szCs w:val="20"/>
        </w:rPr>
        <w:t xml:space="preserve">, A. R. S. (2020b). The Perceptions of Primary School Teachers of Online Learning during the COVID-19 Pandemic Period: A Case Study in Indonesia. </w:t>
      </w:r>
      <w:r w:rsidRPr="00AE2A49">
        <w:rPr>
          <w:rFonts w:ascii="Arial" w:hAnsi="Arial" w:cs="Arial"/>
          <w:i/>
          <w:iCs/>
          <w:sz w:val="20"/>
          <w:szCs w:val="20"/>
        </w:rPr>
        <w:t>Journal of Ethnic and Cultural Studies</w:t>
      </w:r>
      <w:r w:rsidRPr="00AE2A49">
        <w:rPr>
          <w:rFonts w:ascii="Arial" w:hAnsi="Arial" w:cs="Arial"/>
          <w:sz w:val="20"/>
          <w:szCs w:val="20"/>
        </w:rPr>
        <w:t xml:space="preserve">, 90–109. </w:t>
      </w:r>
      <w:r w:rsidRPr="00AE2A49">
        <w:rPr>
          <w:rStyle w:val="url"/>
          <w:rFonts w:ascii="Arial" w:hAnsi="Arial" w:cs="Arial"/>
          <w:sz w:val="20"/>
          <w:szCs w:val="20"/>
        </w:rPr>
        <w:t>https://doi.org/10.29333/ejecs/388</w:t>
      </w:r>
    </w:p>
    <w:p w14:paraId="406D6DD7" w14:textId="585D3DEE"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proofErr w:type="spellStart"/>
      <w:r w:rsidRPr="00AE2A49">
        <w:rPr>
          <w:rFonts w:ascii="Arial" w:hAnsi="Arial" w:cs="Arial"/>
          <w:sz w:val="20"/>
          <w:szCs w:val="20"/>
        </w:rPr>
        <w:t>Rotas</w:t>
      </w:r>
      <w:proofErr w:type="spellEnd"/>
      <w:r w:rsidRPr="00AE2A49">
        <w:rPr>
          <w:rFonts w:ascii="Arial" w:hAnsi="Arial" w:cs="Arial"/>
          <w:sz w:val="20"/>
          <w:szCs w:val="20"/>
        </w:rPr>
        <w:t xml:space="preserve">, E. E., &amp; </w:t>
      </w:r>
      <w:proofErr w:type="spellStart"/>
      <w:r w:rsidRPr="00AE2A49">
        <w:rPr>
          <w:rFonts w:ascii="Arial" w:hAnsi="Arial" w:cs="Arial"/>
          <w:sz w:val="20"/>
          <w:szCs w:val="20"/>
        </w:rPr>
        <w:t>Cahapay</w:t>
      </w:r>
      <w:proofErr w:type="spellEnd"/>
      <w:r w:rsidRPr="00AE2A49">
        <w:rPr>
          <w:rFonts w:ascii="Arial" w:hAnsi="Arial" w:cs="Arial"/>
          <w:sz w:val="20"/>
          <w:szCs w:val="20"/>
        </w:rPr>
        <w:t xml:space="preserve">, M. B. (2020). Difficulties in remote learning: Voices of Philippine university students in the wake of COVID-19 crisis. </w:t>
      </w:r>
      <w:r w:rsidRPr="00AE2A49">
        <w:rPr>
          <w:rFonts w:ascii="Arial" w:hAnsi="Arial" w:cs="Arial"/>
          <w:i/>
          <w:iCs/>
          <w:sz w:val="20"/>
          <w:szCs w:val="20"/>
        </w:rPr>
        <w:t>Asian Journal of Distance Education</w:t>
      </w:r>
      <w:r w:rsidRPr="00AE2A49">
        <w:rPr>
          <w:rFonts w:ascii="Arial" w:hAnsi="Arial" w:cs="Arial"/>
          <w:sz w:val="20"/>
          <w:szCs w:val="20"/>
        </w:rPr>
        <w:t xml:space="preserve">, </w:t>
      </w:r>
      <w:r w:rsidRPr="00AE2A49">
        <w:rPr>
          <w:rFonts w:ascii="Arial" w:hAnsi="Arial" w:cs="Arial"/>
          <w:i/>
          <w:iCs/>
          <w:sz w:val="20"/>
          <w:szCs w:val="20"/>
        </w:rPr>
        <w:t>15</w:t>
      </w:r>
      <w:r w:rsidRPr="00AE2A49">
        <w:rPr>
          <w:rFonts w:ascii="Arial" w:hAnsi="Arial" w:cs="Arial"/>
          <w:sz w:val="20"/>
          <w:szCs w:val="20"/>
        </w:rPr>
        <w:t xml:space="preserve">(2), 147–158. </w:t>
      </w:r>
      <w:hyperlink r:id="rId20" w:history="1">
        <w:r w:rsidRPr="00AE2A49">
          <w:rPr>
            <w:rStyle w:val="Kpr"/>
            <w:rFonts w:ascii="Arial" w:hAnsi="Arial" w:cs="Arial"/>
            <w:color w:val="auto"/>
            <w:sz w:val="20"/>
            <w:szCs w:val="20"/>
            <w:u w:val="none"/>
          </w:rPr>
          <w:t>https://doi.org/10.5281/zenodo.4299835</w:t>
        </w:r>
      </w:hyperlink>
    </w:p>
    <w:p w14:paraId="411BA94C" w14:textId="5FF3CD4A"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noProof/>
          <w:sz w:val="20"/>
          <w:szCs w:val="20"/>
        </w:rPr>
      </w:pPr>
      <w:r w:rsidRPr="00AE2A49">
        <w:rPr>
          <w:rFonts w:ascii="Arial" w:eastAsiaTheme="minorHAnsi" w:hAnsi="Arial" w:cs="Arial"/>
          <w:noProof/>
          <w:sz w:val="20"/>
          <w:szCs w:val="20"/>
        </w:rPr>
        <w:t xml:space="preserve">Santos, A. P. (2020). </w:t>
      </w:r>
      <w:r w:rsidRPr="00AE2A49">
        <w:rPr>
          <w:rFonts w:ascii="Arial" w:eastAsiaTheme="minorHAnsi" w:hAnsi="Arial" w:cs="Arial"/>
          <w:i/>
          <w:iCs/>
          <w:noProof/>
          <w:sz w:val="20"/>
          <w:szCs w:val="20"/>
        </w:rPr>
        <w:t>In the Philippines, distance learning reveals the digital divide</w:t>
      </w:r>
      <w:r w:rsidRPr="00AE2A49">
        <w:rPr>
          <w:rFonts w:ascii="Arial" w:eastAsiaTheme="minorHAnsi" w:hAnsi="Arial" w:cs="Arial"/>
          <w:noProof/>
          <w:sz w:val="20"/>
          <w:szCs w:val="20"/>
        </w:rPr>
        <w:t xml:space="preserve">. Retrieved from Heinrich-Böll-Stiftung: </w:t>
      </w:r>
      <w:hyperlink r:id="rId21" w:history="1">
        <w:r w:rsidRPr="00AE2A49">
          <w:rPr>
            <w:rStyle w:val="Kpr"/>
            <w:rFonts w:ascii="Arial" w:eastAsiaTheme="minorHAnsi" w:hAnsi="Arial" w:cs="Arial"/>
            <w:noProof/>
            <w:color w:val="auto"/>
            <w:sz w:val="20"/>
            <w:szCs w:val="20"/>
            <w:u w:val="none"/>
          </w:rPr>
          <w:t>https://hk.boell.org/en/2020/10/06/philippines-distance-learning-reveals-digital-divide</w:t>
        </w:r>
      </w:hyperlink>
    </w:p>
    <w:p w14:paraId="5D3A9A6E" w14:textId="22D8FF42"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proofErr w:type="spellStart"/>
      <w:r w:rsidRPr="00AE2A49">
        <w:rPr>
          <w:rFonts w:ascii="Arial" w:eastAsiaTheme="minorHAnsi" w:hAnsi="Arial" w:cs="Arial"/>
          <w:sz w:val="20"/>
          <w:szCs w:val="20"/>
        </w:rPr>
        <w:t>Soika</w:t>
      </w:r>
      <w:proofErr w:type="spellEnd"/>
      <w:r w:rsidRPr="00AE2A49">
        <w:rPr>
          <w:rFonts w:ascii="Arial" w:eastAsiaTheme="minorHAnsi" w:hAnsi="Arial" w:cs="Arial"/>
          <w:sz w:val="20"/>
          <w:szCs w:val="20"/>
        </w:rPr>
        <w:t xml:space="preserve">, C. (2021). </w:t>
      </w:r>
      <w:r w:rsidRPr="00AE2A49">
        <w:rPr>
          <w:rFonts w:ascii="Arial" w:eastAsiaTheme="minorHAnsi" w:hAnsi="Arial" w:cs="Arial"/>
          <w:i/>
          <w:iCs/>
          <w:sz w:val="20"/>
          <w:szCs w:val="20"/>
        </w:rPr>
        <w:t>Professional development for teachers during the pandemic</w:t>
      </w:r>
      <w:r w:rsidRPr="00AE2A49">
        <w:rPr>
          <w:rFonts w:ascii="Arial" w:eastAsiaTheme="minorHAnsi" w:hAnsi="Arial" w:cs="Arial"/>
          <w:sz w:val="20"/>
          <w:szCs w:val="20"/>
        </w:rPr>
        <w:t xml:space="preserve">. Retrieved from </w:t>
      </w:r>
      <w:hyperlink r:id="rId22" w:history="1">
        <w:r w:rsidRPr="00AE2A49">
          <w:rPr>
            <w:rFonts w:ascii="Arial" w:eastAsiaTheme="minorHAnsi" w:hAnsi="Arial" w:cs="Arial"/>
            <w:sz w:val="20"/>
            <w:szCs w:val="20"/>
          </w:rPr>
          <w:t>https://rossier.usc.edu/professional-development-for-teachers-during-the-pandemic/</w:t>
        </w:r>
      </w:hyperlink>
    </w:p>
    <w:p w14:paraId="2C43554A" w14:textId="3818D5BC"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8C77D4">
        <w:rPr>
          <w:rFonts w:ascii="Arial" w:eastAsiaTheme="minorHAnsi" w:hAnsi="Arial" w:cs="Arial"/>
          <w:i/>
          <w:iCs/>
          <w:sz w:val="20"/>
          <w:szCs w:val="20"/>
          <w:lang w:val="en-PH"/>
        </w:rPr>
        <w:t xml:space="preserve">Tang, Q., </w:t>
      </w:r>
      <w:proofErr w:type="spellStart"/>
      <w:r w:rsidRPr="008C77D4">
        <w:rPr>
          <w:rFonts w:ascii="Arial" w:eastAsiaTheme="minorHAnsi" w:hAnsi="Arial" w:cs="Arial"/>
          <w:i/>
          <w:iCs/>
          <w:sz w:val="20"/>
          <w:szCs w:val="20"/>
          <w:lang w:val="en-PH"/>
        </w:rPr>
        <w:t>Kamarudin</w:t>
      </w:r>
      <w:proofErr w:type="spellEnd"/>
      <w:r w:rsidRPr="008C77D4">
        <w:rPr>
          <w:rFonts w:ascii="Arial" w:eastAsiaTheme="minorHAnsi" w:hAnsi="Arial" w:cs="Arial"/>
          <w:i/>
          <w:iCs/>
          <w:sz w:val="20"/>
          <w:szCs w:val="20"/>
          <w:lang w:val="en-PH"/>
        </w:rPr>
        <w:t xml:space="preserve">, S., </w:t>
      </w:r>
      <w:proofErr w:type="spellStart"/>
      <w:r w:rsidRPr="008C77D4">
        <w:rPr>
          <w:rFonts w:ascii="Arial" w:eastAsiaTheme="minorHAnsi" w:hAnsi="Arial" w:cs="Arial"/>
          <w:i/>
          <w:iCs/>
          <w:sz w:val="20"/>
          <w:szCs w:val="20"/>
          <w:lang w:val="en-PH"/>
        </w:rPr>
        <w:t>Rahman</w:t>
      </w:r>
      <w:proofErr w:type="spellEnd"/>
      <w:r w:rsidRPr="008C77D4">
        <w:rPr>
          <w:rFonts w:ascii="Arial" w:eastAsiaTheme="minorHAnsi" w:hAnsi="Arial" w:cs="Arial"/>
          <w:i/>
          <w:iCs/>
          <w:sz w:val="20"/>
          <w:szCs w:val="20"/>
          <w:lang w:val="en-PH"/>
        </w:rPr>
        <w:t>, S. N. A., &amp; Zhang, X. (2024). Bridging Gaps in online learning: A Systematic Literature Review on the Digital divide. Journal of Education and Learning, 14(1), 161. https://doi.org/10.5539/jel.v14n1p161</w:t>
      </w:r>
    </w:p>
    <w:p w14:paraId="2E2BBDDE" w14:textId="71E6E8C7"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i/>
          <w:iCs/>
          <w:sz w:val="20"/>
          <w:szCs w:val="20"/>
        </w:rPr>
        <w:t>Tips to ensure effective online learning during COVID-19</w:t>
      </w:r>
      <w:r w:rsidRPr="00AE2A49">
        <w:rPr>
          <w:rFonts w:ascii="Arial" w:eastAsiaTheme="minorHAnsi" w:hAnsi="Arial" w:cs="Arial"/>
          <w:sz w:val="20"/>
          <w:szCs w:val="20"/>
        </w:rPr>
        <w:t xml:space="preserve">. (2021). Retrieved from UNICEF: </w:t>
      </w:r>
      <w:hyperlink r:id="rId23" w:history="1">
        <w:r w:rsidRPr="00AE2A49">
          <w:rPr>
            <w:rStyle w:val="Kpr"/>
            <w:rFonts w:ascii="Arial" w:eastAsiaTheme="minorHAnsi" w:hAnsi="Arial" w:cs="Arial"/>
            <w:color w:val="auto"/>
            <w:sz w:val="20"/>
            <w:szCs w:val="20"/>
            <w:u w:val="none"/>
          </w:rPr>
          <w:t>https://www.unicef.org/vietnam/stories/tips-ensure-effective-online-learning-during-covid-19</w:t>
        </w:r>
      </w:hyperlink>
    </w:p>
    <w:p w14:paraId="5F1FBA26" w14:textId="109681F9"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UNESCO. (2020). 1.3 billion learners are still affected by school or university closures, as educational institutions start reopening around the world, says UNESCO. Retrieved from </w:t>
      </w:r>
      <w:hyperlink r:id="rId24" w:history="1">
        <w:r w:rsidRPr="00AE2A49">
          <w:rPr>
            <w:rFonts w:ascii="Arial" w:eastAsiaTheme="minorHAnsi" w:hAnsi="Arial" w:cs="Arial"/>
            <w:sz w:val="20"/>
            <w:szCs w:val="20"/>
          </w:rPr>
          <w:t>https://en.unesco.org/news/13-billion-learners-are-still-affected-school-university-closures-educational-institutions</w:t>
        </w:r>
      </w:hyperlink>
    </w:p>
    <w:p w14:paraId="5F352F1A" w14:textId="349B47D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Van </w:t>
      </w:r>
      <w:proofErr w:type="spellStart"/>
      <w:r w:rsidRPr="00AE2A49">
        <w:rPr>
          <w:rFonts w:ascii="Arial" w:hAnsi="Arial" w:cs="Arial"/>
          <w:sz w:val="20"/>
          <w:szCs w:val="20"/>
        </w:rPr>
        <w:t>Manen</w:t>
      </w:r>
      <w:proofErr w:type="spellEnd"/>
      <w:r w:rsidRPr="00AE2A49">
        <w:rPr>
          <w:rFonts w:ascii="Arial" w:hAnsi="Arial" w:cs="Arial"/>
          <w:sz w:val="20"/>
          <w:szCs w:val="20"/>
        </w:rPr>
        <w:t xml:space="preserve">, M. (2017) But Is It Phenomenology? </w:t>
      </w:r>
      <w:r w:rsidRPr="00AE2A49">
        <w:rPr>
          <w:rFonts w:ascii="Arial" w:hAnsi="Arial" w:cs="Arial"/>
          <w:i/>
          <w:iCs/>
          <w:sz w:val="20"/>
          <w:szCs w:val="20"/>
        </w:rPr>
        <w:t>Qualitative Health Research</w:t>
      </w:r>
      <w:r w:rsidRPr="00AE2A49">
        <w:rPr>
          <w:rFonts w:ascii="Arial" w:hAnsi="Arial" w:cs="Arial"/>
          <w:sz w:val="20"/>
          <w:szCs w:val="20"/>
        </w:rPr>
        <w:t xml:space="preserve">, </w:t>
      </w:r>
      <w:r w:rsidRPr="00AE2A49">
        <w:rPr>
          <w:rFonts w:ascii="Arial" w:hAnsi="Arial" w:cs="Arial"/>
          <w:i/>
          <w:iCs/>
          <w:sz w:val="20"/>
          <w:szCs w:val="20"/>
        </w:rPr>
        <w:t>27</w:t>
      </w:r>
      <w:r w:rsidRPr="00AE2A49">
        <w:rPr>
          <w:rFonts w:ascii="Arial" w:hAnsi="Arial" w:cs="Arial"/>
          <w:sz w:val="20"/>
          <w:szCs w:val="20"/>
        </w:rPr>
        <w:t>(6), 775-779. doi:</w:t>
      </w:r>
      <w:hyperlink r:id="rId25" w:history="1">
        <w:r w:rsidRPr="00AE2A49">
          <w:rPr>
            <w:rFonts w:ascii="Arial" w:hAnsi="Arial" w:cs="Arial"/>
            <w:sz w:val="20"/>
            <w:szCs w:val="20"/>
          </w:rPr>
          <w:t>10.1177/1049732317699570</w:t>
        </w:r>
      </w:hyperlink>
    </w:p>
    <w:p w14:paraId="165CD67C" w14:textId="7119072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WHO COVID-19 dashboard. (</w:t>
      </w:r>
      <w:proofErr w:type="spellStart"/>
      <w:r w:rsidRPr="00AE2A49">
        <w:rPr>
          <w:rFonts w:ascii="Arial" w:eastAsiaTheme="minorHAnsi" w:hAnsi="Arial" w:cs="Arial"/>
          <w:sz w:val="20"/>
          <w:szCs w:val="20"/>
        </w:rPr>
        <w:t>n.d.</w:t>
      </w:r>
      <w:proofErr w:type="spellEnd"/>
      <w:r w:rsidRPr="00AE2A49">
        <w:rPr>
          <w:rFonts w:ascii="Arial" w:eastAsiaTheme="minorHAnsi" w:hAnsi="Arial" w:cs="Arial"/>
          <w:sz w:val="20"/>
          <w:szCs w:val="20"/>
        </w:rPr>
        <w:t xml:space="preserve">). </w:t>
      </w:r>
      <w:r w:rsidRPr="00AE2A49">
        <w:rPr>
          <w:rFonts w:ascii="Arial" w:eastAsiaTheme="minorHAnsi" w:hAnsi="Arial" w:cs="Arial"/>
          <w:i/>
          <w:iCs/>
          <w:sz w:val="20"/>
          <w:szCs w:val="20"/>
        </w:rPr>
        <w:t>COVID-19 cases</w:t>
      </w:r>
      <w:r w:rsidRPr="00AE2A49">
        <w:rPr>
          <w:rFonts w:ascii="Arial" w:eastAsiaTheme="minorHAnsi" w:hAnsi="Arial" w:cs="Arial"/>
          <w:sz w:val="20"/>
          <w:szCs w:val="20"/>
        </w:rPr>
        <w:t xml:space="preserve">. Retrieved from </w:t>
      </w:r>
      <w:proofErr w:type="spellStart"/>
      <w:r w:rsidRPr="00AE2A49">
        <w:rPr>
          <w:rFonts w:ascii="Arial" w:eastAsiaTheme="minorHAnsi" w:hAnsi="Arial" w:cs="Arial"/>
          <w:sz w:val="20"/>
          <w:szCs w:val="20"/>
        </w:rPr>
        <w:t>Datadot</w:t>
      </w:r>
      <w:proofErr w:type="spellEnd"/>
      <w:r w:rsidRPr="00AE2A49">
        <w:rPr>
          <w:rFonts w:ascii="Arial" w:eastAsiaTheme="minorHAnsi" w:hAnsi="Arial" w:cs="Arial"/>
          <w:sz w:val="20"/>
          <w:szCs w:val="20"/>
        </w:rPr>
        <w:t>. https://data.who.int/dashboards/covid19/cases</w:t>
      </w:r>
    </w:p>
    <w:p w14:paraId="2A4C514A" w14:textId="0FF47A2A" w:rsidR="00B01FCD" w:rsidRPr="00752E78" w:rsidRDefault="00B01FCD" w:rsidP="004C6BE6">
      <w:pPr>
        <w:pStyle w:val="Body"/>
        <w:tabs>
          <w:tab w:val="left" w:pos="1350"/>
        </w:tabs>
        <w:spacing w:after="0"/>
        <w:rPr>
          <w:rFonts w:ascii="Arial" w:hAnsi="Arial" w:cs="Arial"/>
        </w:rPr>
      </w:pPr>
    </w:p>
    <w:p w14:paraId="7B649FB3" w14:textId="77777777" w:rsidR="00790ADA" w:rsidRPr="00752E78" w:rsidRDefault="00790ADA" w:rsidP="004C6BE6">
      <w:pPr>
        <w:pStyle w:val="Body"/>
        <w:tabs>
          <w:tab w:val="left" w:pos="1350"/>
        </w:tabs>
        <w:spacing w:after="0"/>
        <w:ind w:left="1080"/>
        <w:rPr>
          <w:rFonts w:ascii="Arial" w:hAnsi="Arial" w:cs="Arial"/>
        </w:rPr>
      </w:pPr>
    </w:p>
    <w:p w14:paraId="5E4F9807" w14:textId="31D67F4B" w:rsidR="004D4277" w:rsidRPr="00752E78" w:rsidRDefault="004D4277" w:rsidP="004C6BE6">
      <w:pPr>
        <w:pStyle w:val="Appendix"/>
        <w:tabs>
          <w:tab w:val="left" w:pos="1350"/>
        </w:tabs>
        <w:spacing w:after="0"/>
        <w:ind w:left="1080"/>
        <w:jc w:val="both"/>
        <w:rPr>
          <w:rFonts w:ascii="Arial" w:hAnsi="Arial" w:cs="Arial"/>
          <w:b w:val="0"/>
          <w:sz w:val="20"/>
        </w:rPr>
        <w:sectPr w:rsidR="004D4277" w:rsidRPr="00752E78" w:rsidSect="0016767E">
          <w:footerReference w:type="default" r:id="rId26"/>
          <w:type w:val="continuous"/>
          <w:pgSz w:w="12240" w:h="15840"/>
          <w:pgMar w:top="1440" w:right="2016" w:bottom="2016" w:left="2016" w:header="720" w:footer="1123" w:gutter="0"/>
          <w:cols w:space="720"/>
          <w:docGrid w:linePitch="272"/>
        </w:sectPr>
      </w:pPr>
    </w:p>
    <w:p w14:paraId="2E882414" w14:textId="77777777" w:rsidR="00B01FCD" w:rsidRPr="00752E78" w:rsidRDefault="00B01FCD" w:rsidP="004C6BE6">
      <w:pPr>
        <w:pStyle w:val="Appendix"/>
        <w:tabs>
          <w:tab w:val="left" w:pos="1350"/>
        </w:tabs>
        <w:spacing w:after="0"/>
        <w:ind w:left="1080"/>
        <w:jc w:val="both"/>
        <w:rPr>
          <w:rFonts w:ascii="Arial" w:hAnsi="Arial" w:cs="Arial"/>
          <w:b w:val="0"/>
          <w:sz w:val="20"/>
        </w:rPr>
      </w:pPr>
    </w:p>
    <w:sectPr w:rsidR="00B01FCD" w:rsidRPr="00752E78" w:rsidSect="000F55E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or" w:date="2025-10-05T16:26:00Z" w:initials="A">
    <w:p w14:paraId="04492EAD" w14:textId="7EF0D1A6" w:rsidR="00BE6C1F" w:rsidRDefault="00BE6C1F">
      <w:pPr>
        <w:pStyle w:val="AklamaMetni"/>
      </w:pPr>
      <w:r>
        <w:rPr>
          <w:rStyle w:val="AklamaBavurusu"/>
        </w:rPr>
        <w:annotationRef/>
      </w:r>
      <w:r w:rsidRPr="00BE6C1F">
        <w:t></w:t>
      </w:r>
      <w:r w:rsidRPr="00BE6C1F">
        <w:tab/>
        <w:t>In the text, do not use the first person "we"</w:t>
      </w:r>
      <w:r>
        <w:t>.</w:t>
      </w:r>
    </w:p>
  </w:comment>
  <w:comment w:id="2" w:author="Administrator" w:date="2025-10-05T16:27:00Z" w:initials="A">
    <w:p w14:paraId="77A7D239" w14:textId="523AFB9C" w:rsidR="00BE6C1F" w:rsidRDefault="00BE6C1F">
      <w:pPr>
        <w:pStyle w:val="AklamaMetni"/>
      </w:pPr>
      <w:r>
        <w:rPr>
          <w:rStyle w:val="AklamaBavurusu"/>
        </w:rPr>
        <w:annotationRef/>
      </w:r>
      <w:r w:rsidRPr="00BE6C1F">
        <w:t></w:t>
      </w:r>
      <w:r w:rsidRPr="00BE6C1F">
        <w:tab/>
        <w:t>In the text, do not use the first person "we"</w:t>
      </w:r>
      <w:r>
        <w:t>.</w:t>
      </w:r>
    </w:p>
  </w:comment>
  <w:comment w:id="3" w:author="Administrator" w:date="2025-10-05T16:27:00Z" w:initials="A">
    <w:p w14:paraId="12EEDD26" w14:textId="0161F5C8" w:rsidR="00D43107" w:rsidRDefault="00D43107">
      <w:pPr>
        <w:pStyle w:val="AklamaMetni"/>
      </w:pPr>
      <w:r>
        <w:rPr>
          <w:rStyle w:val="AklamaBavurusu"/>
        </w:rPr>
        <w:annotationRef/>
      </w:r>
      <w:r w:rsidRPr="00D43107">
        <w:t></w:t>
      </w:r>
      <w:r w:rsidRPr="00D43107">
        <w:tab/>
        <w:t>In the text, do not use the first person "we"</w:t>
      </w:r>
      <w:r>
        <w:t>.</w:t>
      </w:r>
    </w:p>
  </w:comment>
  <w:comment w:id="4" w:author="Administrator" w:date="2025-10-05T16:28:00Z" w:initials="A">
    <w:p w14:paraId="521E28EA" w14:textId="473FB3EC" w:rsidR="002663D9" w:rsidRDefault="002663D9">
      <w:pPr>
        <w:pStyle w:val="AklamaMetni"/>
      </w:pPr>
      <w:r>
        <w:rPr>
          <w:rStyle w:val="AklamaBavurusu"/>
        </w:rPr>
        <w:annotationRef/>
      </w:r>
      <w:r w:rsidRPr="002663D9">
        <w:t></w:t>
      </w:r>
      <w:r w:rsidRPr="002663D9">
        <w:tab/>
        <w:t>In the text, do not use the first person "</w:t>
      </w:r>
      <w:r>
        <w:t>our</w:t>
      </w:r>
      <w:r w:rsidRPr="002663D9">
        <w:t>"</w:t>
      </w:r>
      <w:r>
        <w:t>.</w:t>
      </w:r>
    </w:p>
  </w:comment>
  <w:comment w:id="8" w:author="Administrator" w:date="2025-10-05T16:28:00Z" w:initials="A">
    <w:p w14:paraId="68E1F4BD" w14:textId="33F17DFA" w:rsidR="00E96FA5" w:rsidRDefault="00E96FA5">
      <w:pPr>
        <w:pStyle w:val="AklamaMetni"/>
      </w:pPr>
      <w:r>
        <w:rPr>
          <w:rStyle w:val="AklamaBavurusu"/>
        </w:rPr>
        <w:annotationRef/>
      </w:r>
      <w:r w:rsidRPr="00E96FA5">
        <w:t>In the text, do not use the first person "our".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32D1E" w14:textId="77777777" w:rsidR="00656C38" w:rsidRDefault="00656C38" w:rsidP="00C37E61">
      <w:r>
        <w:separator/>
      </w:r>
    </w:p>
  </w:endnote>
  <w:endnote w:type="continuationSeparator" w:id="0">
    <w:p w14:paraId="10213969" w14:textId="77777777" w:rsidR="00656C38" w:rsidRDefault="00656C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2C594" w14:textId="6428D44C" w:rsidR="00754C9A" w:rsidRPr="004B46D1" w:rsidRDefault="00754C9A" w:rsidP="004B46D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5ABE" w14:textId="77777777" w:rsidR="00C37E61" w:rsidRPr="00C37E61" w:rsidRDefault="00C37E61"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6B244" w14:textId="77777777" w:rsidR="00656C38" w:rsidRDefault="00656C38" w:rsidP="00C37E61">
      <w:r>
        <w:separator/>
      </w:r>
    </w:p>
  </w:footnote>
  <w:footnote w:type="continuationSeparator" w:id="0">
    <w:p w14:paraId="78ECD566" w14:textId="77777777" w:rsidR="00656C38" w:rsidRDefault="00656C3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C97DA" w14:textId="77777777" w:rsidR="00296529" w:rsidRPr="00296529" w:rsidRDefault="00296529" w:rsidP="00296529">
    <w:pPr>
      <w:ind w:left="2160"/>
      <w:jc w:val="center"/>
      <w:rPr>
        <w:rFonts w:ascii="Times New Roman" w:eastAsia="Calibri" w:hAnsi="Times New Roman"/>
        <w:i/>
        <w:sz w:val="18"/>
        <w:szCs w:val="22"/>
      </w:rPr>
    </w:pPr>
  </w:p>
  <w:p w14:paraId="72FA5F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2C0B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49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661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866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32027F" w14:textId="77777777" w:rsidR="00296529" w:rsidRDefault="00754C9A">
    <w:pPr>
      <w:pStyle w:val="stbilgi"/>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2050AB0"/>
    <w:multiLevelType w:val="hybridMultilevel"/>
    <w:tmpl w:val="8E6C6B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0CA691D"/>
    <w:multiLevelType w:val="hybridMultilevel"/>
    <w:tmpl w:val="FBF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D6808"/>
    <w:multiLevelType w:val="hybridMultilevel"/>
    <w:tmpl w:val="A432B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E590B77"/>
    <w:multiLevelType w:val="hybridMultilevel"/>
    <w:tmpl w:val="5678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8"/>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19"/>
  </w:num>
  <w:num w:numId="32">
    <w:abstractNumId w:val="22"/>
  </w:num>
  <w:num w:numId="33">
    <w:abstractNumId w:val="2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689F"/>
    <w:rsid w:val="000E4591"/>
    <w:rsid w:val="000E7B7B"/>
    <w:rsid w:val="000E7D62"/>
    <w:rsid w:val="000F55E3"/>
    <w:rsid w:val="00103357"/>
    <w:rsid w:val="00123C9F"/>
    <w:rsid w:val="00126190"/>
    <w:rsid w:val="00130F17"/>
    <w:rsid w:val="001320BF"/>
    <w:rsid w:val="001321D4"/>
    <w:rsid w:val="00163BC4"/>
    <w:rsid w:val="0016767E"/>
    <w:rsid w:val="00191062"/>
    <w:rsid w:val="00192B72"/>
    <w:rsid w:val="001A29D8"/>
    <w:rsid w:val="001A5CAA"/>
    <w:rsid w:val="001B0427"/>
    <w:rsid w:val="001D3A51"/>
    <w:rsid w:val="001E10D2"/>
    <w:rsid w:val="001E25B4"/>
    <w:rsid w:val="001E44FE"/>
    <w:rsid w:val="00200595"/>
    <w:rsid w:val="00204835"/>
    <w:rsid w:val="002137B7"/>
    <w:rsid w:val="00221625"/>
    <w:rsid w:val="00231920"/>
    <w:rsid w:val="0023195C"/>
    <w:rsid w:val="00237CD6"/>
    <w:rsid w:val="0024282C"/>
    <w:rsid w:val="002460DC"/>
    <w:rsid w:val="00250985"/>
    <w:rsid w:val="002556F6"/>
    <w:rsid w:val="002663D9"/>
    <w:rsid w:val="00283105"/>
    <w:rsid w:val="00284C4C"/>
    <w:rsid w:val="00287E68"/>
    <w:rsid w:val="00296529"/>
    <w:rsid w:val="002B164B"/>
    <w:rsid w:val="002B27FB"/>
    <w:rsid w:val="002B685A"/>
    <w:rsid w:val="002C57D2"/>
    <w:rsid w:val="002D3795"/>
    <w:rsid w:val="002E0D56"/>
    <w:rsid w:val="003025AE"/>
    <w:rsid w:val="00315186"/>
    <w:rsid w:val="0033343E"/>
    <w:rsid w:val="003512C2"/>
    <w:rsid w:val="00371FB6"/>
    <w:rsid w:val="003763C1"/>
    <w:rsid w:val="00376BBE"/>
    <w:rsid w:val="0039224F"/>
    <w:rsid w:val="00394E78"/>
    <w:rsid w:val="003A43A4"/>
    <w:rsid w:val="003A7E18"/>
    <w:rsid w:val="003C4C86"/>
    <w:rsid w:val="003C6258"/>
    <w:rsid w:val="003E2904"/>
    <w:rsid w:val="00401927"/>
    <w:rsid w:val="0041027F"/>
    <w:rsid w:val="00412475"/>
    <w:rsid w:val="00423789"/>
    <w:rsid w:val="00436477"/>
    <w:rsid w:val="00440F43"/>
    <w:rsid w:val="00441B6F"/>
    <w:rsid w:val="00443CA1"/>
    <w:rsid w:val="00446221"/>
    <w:rsid w:val="00450E62"/>
    <w:rsid w:val="004539DB"/>
    <w:rsid w:val="00471A80"/>
    <w:rsid w:val="004B46D1"/>
    <w:rsid w:val="004C6BE6"/>
    <w:rsid w:val="004D305E"/>
    <w:rsid w:val="004D4277"/>
    <w:rsid w:val="00502516"/>
    <w:rsid w:val="00505F06"/>
    <w:rsid w:val="00506828"/>
    <w:rsid w:val="00507216"/>
    <w:rsid w:val="0053056E"/>
    <w:rsid w:val="00554FDA"/>
    <w:rsid w:val="00586E03"/>
    <w:rsid w:val="005B476E"/>
    <w:rsid w:val="005C784C"/>
    <w:rsid w:val="005D17F6"/>
    <w:rsid w:val="005E5539"/>
    <w:rsid w:val="005F6392"/>
    <w:rsid w:val="00602BF5"/>
    <w:rsid w:val="00617FDD"/>
    <w:rsid w:val="00633614"/>
    <w:rsid w:val="00633F68"/>
    <w:rsid w:val="00636EB2"/>
    <w:rsid w:val="006375B8"/>
    <w:rsid w:val="00656C3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E78"/>
    <w:rsid w:val="00754C9A"/>
    <w:rsid w:val="0075599A"/>
    <w:rsid w:val="00761D52"/>
    <w:rsid w:val="007631C9"/>
    <w:rsid w:val="0077749E"/>
    <w:rsid w:val="00782069"/>
    <w:rsid w:val="00790ADA"/>
    <w:rsid w:val="00791991"/>
    <w:rsid w:val="007B5F74"/>
    <w:rsid w:val="007D2288"/>
    <w:rsid w:val="007E088F"/>
    <w:rsid w:val="007F7B32"/>
    <w:rsid w:val="00804BC2"/>
    <w:rsid w:val="0081431A"/>
    <w:rsid w:val="0083216F"/>
    <w:rsid w:val="00845E5F"/>
    <w:rsid w:val="00860000"/>
    <w:rsid w:val="00863BD3"/>
    <w:rsid w:val="008641ED"/>
    <w:rsid w:val="00866BCC"/>
    <w:rsid w:val="00866D66"/>
    <w:rsid w:val="008671C6"/>
    <w:rsid w:val="00875803"/>
    <w:rsid w:val="008B459E"/>
    <w:rsid w:val="008C0702"/>
    <w:rsid w:val="008E13AE"/>
    <w:rsid w:val="008E1506"/>
    <w:rsid w:val="008E710C"/>
    <w:rsid w:val="008F478A"/>
    <w:rsid w:val="008F69D6"/>
    <w:rsid w:val="00902823"/>
    <w:rsid w:val="00915CA6"/>
    <w:rsid w:val="00927834"/>
    <w:rsid w:val="009500A6"/>
    <w:rsid w:val="00951862"/>
    <w:rsid w:val="00957C18"/>
    <w:rsid w:val="009659BA"/>
    <w:rsid w:val="0097471F"/>
    <w:rsid w:val="00983040"/>
    <w:rsid w:val="00985AC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FE"/>
    <w:rsid w:val="00A94063"/>
    <w:rsid w:val="00AA2253"/>
    <w:rsid w:val="00AA6219"/>
    <w:rsid w:val="00AA74E0"/>
    <w:rsid w:val="00AB703F"/>
    <w:rsid w:val="00AC6BB8"/>
    <w:rsid w:val="00AE008F"/>
    <w:rsid w:val="00B01FCD"/>
    <w:rsid w:val="00B1776C"/>
    <w:rsid w:val="00B52583"/>
    <w:rsid w:val="00B52896"/>
    <w:rsid w:val="00B70DFC"/>
    <w:rsid w:val="00B74517"/>
    <w:rsid w:val="00B95236"/>
    <w:rsid w:val="00B96BD9"/>
    <w:rsid w:val="00BA1B01"/>
    <w:rsid w:val="00BA2641"/>
    <w:rsid w:val="00BB37AA"/>
    <w:rsid w:val="00BC53A0"/>
    <w:rsid w:val="00BE62AD"/>
    <w:rsid w:val="00BE6C1F"/>
    <w:rsid w:val="00BF121F"/>
    <w:rsid w:val="00BF1F80"/>
    <w:rsid w:val="00C166EF"/>
    <w:rsid w:val="00C17EB0"/>
    <w:rsid w:val="00C27F5F"/>
    <w:rsid w:val="00C30A0F"/>
    <w:rsid w:val="00C37E61"/>
    <w:rsid w:val="00C62F9E"/>
    <w:rsid w:val="00C70F1B"/>
    <w:rsid w:val="00C71A47"/>
    <w:rsid w:val="00C7464C"/>
    <w:rsid w:val="00C85588"/>
    <w:rsid w:val="00CD6755"/>
    <w:rsid w:val="00CD6856"/>
    <w:rsid w:val="00CE0089"/>
    <w:rsid w:val="00CE793C"/>
    <w:rsid w:val="00CF193C"/>
    <w:rsid w:val="00D173F1"/>
    <w:rsid w:val="00D43107"/>
    <w:rsid w:val="00D74CB0"/>
    <w:rsid w:val="00D8295D"/>
    <w:rsid w:val="00DC2A65"/>
    <w:rsid w:val="00DE15F0"/>
    <w:rsid w:val="00DE5663"/>
    <w:rsid w:val="00DE78AA"/>
    <w:rsid w:val="00DF0709"/>
    <w:rsid w:val="00E053D0"/>
    <w:rsid w:val="00E15994"/>
    <w:rsid w:val="00E3114E"/>
    <w:rsid w:val="00E31A70"/>
    <w:rsid w:val="00E32EFF"/>
    <w:rsid w:val="00E35B02"/>
    <w:rsid w:val="00E47804"/>
    <w:rsid w:val="00E66496"/>
    <w:rsid w:val="00E66B35"/>
    <w:rsid w:val="00E66E10"/>
    <w:rsid w:val="00E769F6"/>
    <w:rsid w:val="00E8073C"/>
    <w:rsid w:val="00E8407C"/>
    <w:rsid w:val="00E84F3C"/>
    <w:rsid w:val="00E96FA5"/>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0F71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394E78"/>
    <w:pPr>
      <w:spacing w:before="100" w:beforeAutospacing="1" w:after="100" w:afterAutospacing="1"/>
    </w:pPr>
    <w:rPr>
      <w:rFonts w:ascii="Times New Roman" w:hAnsi="Times New Roman"/>
      <w:sz w:val="24"/>
      <w:szCs w:val="24"/>
    </w:rPr>
  </w:style>
  <w:style w:type="character" w:customStyle="1" w:styleId="url">
    <w:name w:val="url"/>
    <w:basedOn w:val="VarsaylanParagrafYazTipi"/>
    <w:rsid w:val="00394E78"/>
  </w:style>
  <w:style w:type="paragraph" w:styleId="ListeParagraf">
    <w:name w:val="List Paragraph"/>
    <w:basedOn w:val="Normal"/>
    <w:uiPriority w:val="34"/>
    <w:qFormat/>
    <w:rsid w:val="004C6BE6"/>
    <w:pPr>
      <w:ind w:left="720"/>
      <w:contextualSpacing/>
    </w:pPr>
  </w:style>
  <w:style w:type="paragraph" w:styleId="AklamaKonusu">
    <w:name w:val="annotation subject"/>
    <w:basedOn w:val="AklamaMetni"/>
    <w:next w:val="AklamaMetni"/>
    <w:link w:val="AklamaKonusuChar"/>
    <w:semiHidden/>
    <w:unhideWhenUsed/>
    <w:rsid w:val="00BE6C1F"/>
    <w:rPr>
      <w:rFonts w:ascii="Helvetica" w:hAnsi="Helvetica"/>
      <w:b/>
      <w:bCs/>
      <w:lang w:val="en-US" w:eastAsia="en-US"/>
    </w:rPr>
  </w:style>
  <w:style w:type="character" w:customStyle="1" w:styleId="AklamaKonusuChar">
    <w:name w:val="Açıklama Konusu Char"/>
    <w:basedOn w:val="AklamaMetniChar"/>
    <w:link w:val="AklamaKonusu"/>
    <w:semiHidden/>
    <w:rsid w:val="00BE6C1F"/>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968343">
      <w:bodyDiv w:val="1"/>
      <w:marLeft w:val="0"/>
      <w:marRight w:val="0"/>
      <w:marTop w:val="0"/>
      <w:marBottom w:val="0"/>
      <w:divBdr>
        <w:top w:val="none" w:sz="0" w:space="0" w:color="auto"/>
        <w:left w:val="none" w:sz="0" w:space="0" w:color="auto"/>
        <w:bottom w:val="none" w:sz="0" w:space="0" w:color="auto"/>
        <w:right w:val="none" w:sz="0" w:space="0" w:color="auto"/>
      </w:divBdr>
      <w:divsChild>
        <w:div w:id="2100131034">
          <w:marLeft w:val="-720"/>
          <w:marRight w:val="0"/>
          <w:marTop w:val="0"/>
          <w:marBottom w:val="0"/>
          <w:divBdr>
            <w:top w:val="none" w:sz="0" w:space="0" w:color="auto"/>
            <w:left w:val="none" w:sz="0" w:space="0" w:color="auto"/>
            <w:bottom w:val="none" w:sz="0" w:space="0" w:color="auto"/>
            <w:right w:val="none" w:sz="0" w:space="0" w:color="auto"/>
          </w:divBdr>
        </w:div>
      </w:divsChild>
    </w:div>
    <w:div w:id="755225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656955">
      <w:bodyDiv w:val="1"/>
      <w:marLeft w:val="0"/>
      <w:marRight w:val="0"/>
      <w:marTop w:val="0"/>
      <w:marBottom w:val="0"/>
      <w:divBdr>
        <w:top w:val="none" w:sz="0" w:space="0" w:color="auto"/>
        <w:left w:val="none" w:sz="0" w:space="0" w:color="auto"/>
        <w:bottom w:val="none" w:sz="0" w:space="0" w:color="auto"/>
        <w:right w:val="none" w:sz="0" w:space="0" w:color="auto"/>
      </w:divBdr>
      <w:divsChild>
        <w:div w:id="1402871343">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785101">
      <w:bodyDiv w:val="1"/>
      <w:marLeft w:val="0"/>
      <w:marRight w:val="0"/>
      <w:marTop w:val="0"/>
      <w:marBottom w:val="0"/>
      <w:divBdr>
        <w:top w:val="none" w:sz="0" w:space="0" w:color="auto"/>
        <w:left w:val="none" w:sz="0" w:space="0" w:color="auto"/>
        <w:bottom w:val="none" w:sz="0" w:space="0" w:color="auto"/>
        <w:right w:val="none" w:sz="0" w:space="0" w:color="auto"/>
      </w:divBdr>
      <w:divsChild>
        <w:div w:id="710157465">
          <w:marLeft w:val="-720"/>
          <w:marRight w:val="0"/>
          <w:marTop w:val="0"/>
          <w:marBottom w:val="0"/>
          <w:divBdr>
            <w:top w:val="none" w:sz="0" w:space="0" w:color="auto"/>
            <w:left w:val="none" w:sz="0" w:space="0" w:color="auto"/>
            <w:bottom w:val="none" w:sz="0" w:space="0" w:color="auto"/>
            <w:right w:val="none" w:sz="0" w:space="0" w:color="auto"/>
          </w:divBdr>
        </w:div>
      </w:divsChild>
    </w:div>
    <w:div w:id="483595392">
      <w:bodyDiv w:val="1"/>
      <w:marLeft w:val="0"/>
      <w:marRight w:val="0"/>
      <w:marTop w:val="0"/>
      <w:marBottom w:val="0"/>
      <w:divBdr>
        <w:top w:val="none" w:sz="0" w:space="0" w:color="auto"/>
        <w:left w:val="none" w:sz="0" w:space="0" w:color="auto"/>
        <w:bottom w:val="none" w:sz="0" w:space="0" w:color="auto"/>
        <w:right w:val="none" w:sz="0" w:space="0" w:color="auto"/>
      </w:divBdr>
      <w:divsChild>
        <w:div w:id="1589582447">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43528">
      <w:bodyDiv w:val="1"/>
      <w:marLeft w:val="0"/>
      <w:marRight w:val="0"/>
      <w:marTop w:val="0"/>
      <w:marBottom w:val="0"/>
      <w:divBdr>
        <w:top w:val="none" w:sz="0" w:space="0" w:color="auto"/>
        <w:left w:val="none" w:sz="0" w:space="0" w:color="auto"/>
        <w:bottom w:val="none" w:sz="0" w:space="0" w:color="auto"/>
        <w:right w:val="none" w:sz="0" w:space="0" w:color="auto"/>
      </w:divBdr>
      <w:divsChild>
        <w:div w:id="1100417279">
          <w:marLeft w:val="-720"/>
          <w:marRight w:val="0"/>
          <w:marTop w:val="0"/>
          <w:marBottom w:val="0"/>
          <w:divBdr>
            <w:top w:val="none" w:sz="0" w:space="0" w:color="auto"/>
            <w:left w:val="none" w:sz="0" w:space="0" w:color="auto"/>
            <w:bottom w:val="none" w:sz="0" w:space="0" w:color="auto"/>
            <w:right w:val="none" w:sz="0" w:space="0" w:color="auto"/>
          </w:divBdr>
        </w:div>
      </w:divsChild>
    </w:div>
    <w:div w:id="800877997">
      <w:bodyDiv w:val="1"/>
      <w:marLeft w:val="0"/>
      <w:marRight w:val="0"/>
      <w:marTop w:val="0"/>
      <w:marBottom w:val="0"/>
      <w:divBdr>
        <w:top w:val="none" w:sz="0" w:space="0" w:color="auto"/>
        <w:left w:val="none" w:sz="0" w:space="0" w:color="auto"/>
        <w:bottom w:val="none" w:sz="0" w:space="0" w:color="auto"/>
        <w:right w:val="none" w:sz="0" w:space="0" w:color="auto"/>
      </w:divBdr>
      <w:divsChild>
        <w:div w:id="777064036">
          <w:marLeft w:val="-720"/>
          <w:marRight w:val="0"/>
          <w:marTop w:val="0"/>
          <w:marBottom w:val="0"/>
          <w:divBdr>
            <w:top w:val="none" w:sz="0" w:space="0" w:color="auto"/>
            <w:left w:val="none" w:sz="0" w:space="0" w:color="auto"/>
            <w:bottom w:val="none" w:sz="0" w:space="0" w:color="auto"/>
            <w:right w:val="none" w:sz="0" w:space="0" w:color="auto"/>
          </w:divBdr>
        </w:div>
      </w:divsChild>
    </w:div>
    <w:div w:id="875433268">
      <w:bodyDiv w:val="1"/>
      <w:marLeft w:val="0"/>
      <w:marRight w:val="0"/>
      <w:marTop w:val="0"/>
      <w:marBottom w:val="0"/>
      <w:divBdr>
        <w:top w:val="none" w:sz="0" w:space="0" w:color="auto"/>
        <w:left w:val="none" w:sz="0" w:space="0" w:color="auto"/>
        <w:bottom w:val="none" w:sz="0" w:space="0" w:color="auto"/>
        <w:right w:val="none" w:sz="0" w:space="0" w:color="auto"/>
      </w:divBdr>
      <w:divsChild>
        <w:div w:id="573467053">
          <w:marLeft w:val="-720"/>
          <w:marRight w:val="0"/>
          <w:marTop w:val="0"/>
          <w:marBottom w:val="0"/>
          <w:divBdr>
            <w:top w:val="none" w:sz="0" w:space="0" w:color="auto"/>
            <w:left w:val="none" w:sz="0" w:space="0" w:color="auto"/>
            <w:bottom w:val="none" w:sz="0" w:space="0" w:color="auto"/>
            <w:right w:val="none" w:sz="0" w:space="0" w:color="auto"/>
          </w:divBdr>
        </w:div>
      </w:divsChild>
    </w:div>
    <w:div w:id="921990785">
      <w:bodyDiv w:val="1"/>
      <w:marLeft w:val="0"/>
      <w:marRight w:val="0"/>
      <w:marTop w:val="0"/>
      <w:marBottom w:val="0"/>
      <w:divBdr>
        <w:top w:val="none" w:sz="0" w:space="0" w:color="auto"/>
        <w:left w:val="none" w:sz="0" w:space="0" w:color="auto"/>
        <w:bottom w:val="none" w:sz="0" w:space="0" w:color="auto"/>
        <w:right w:val="none" w:sz="0" w:space="0" w:color="auto"/>
      </w:divBdr>
      <w:divsChild>
        <w:div w:id="2119251596">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962666">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3">
          <w:marLeft w:val="-720"/>
          <w:marRight w:val="0"/>
          <w:marTop w:val="0"/>
          <w:marBottom w:val="0"/>
          <w:divBdr>
            <w:top w:val="none" w:sz="0" w:space="0" w:color="auto"/>
            <w:left w:val="none" w:sz="0" w:space="0" w:color="auto"/>
            <w:bottom w:val="none" w:sz="0" w:space="0" w:color="auto"/>
            <w:right w:val="none" w:sz="0" w:space="0" w:color="auto"/>
          </w:divBdr>
        </w:div>
      </w:divsChild>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sChild>
        <w:div w:id="1733962330">
          <w:marLeft w:val="-720"/>
          <w:marRight w:val="0"/>
          <w:marTop w:val="0"/>
          <w:marBottom w:val="0"/>
          <w:divBdr>
            <w:top w:val="none" w:sz="0" w:space="0" w:color="auto"/>
            <w:left w:val="none" w:sz="0" w:space="0" w:color="auto"/>
            <w:bottom w:val="none" w:sz="0" w:space="0" w:color="auto"/>
            <w:right w:val="none" w:sz="0" w:space="0" w:color="auto"/>
          </w:divBdr>
        </w:div>
      </w:divsChild>
    </w:div>
    <w:div w:id="1285388359">
      <w:bodyDiv w:val="1"/>
      <w:marLeft w:val="0"/>
      <w:marRight w:val="0"/>
      <w:marTop w:val="0"/>
      <w:marBottom w:val="0"/>
      <w:divBdr>
        <w:top w:val="none" w:sz="0" w:space="0" w:color="auto"/>
        <w:left w:val="none" w:sz="0" w:space="0" w:color="auto"/>
        <w:bottom w:val="none" w:sz="0" w:space="0" w:color="auto"/>
        <w:right w:val="none" w:sz="0" w:space="0" w:color="auto"/>
      </w:divBdr>
      <w:divsChild>
        <w:div w:id="1708019062">
          <w:marLeft w:val="-720"/>
          <w:marRight w:val="0"/>
          <w:marTop w:val="0"/>
          <w:marBottom w:val="0"/>
          <w:divBdr>
            <w:top w:val="none" w:sz="0" w:space="0" w:color="auto"/>
            <w:left w:val="none" w:sz="0" w:space="0" w:color="auto"/>
            <w:bottom w:val="none" w:sz="0" w:space="0" w:color="auto"/>
            <w:right w:val="none" w:sz="0" w:space="0" w:color="auto"/>
          </w:divBdr>
        </w:div>
      </w:divsChild>
    </w:div>
    <w:div w:id="1471752184">
      <w:bodyDiv w:val="1"/>
      <w:marLeft w:val="0"/>
      <w:marRight w:val="0"/>
      <w:marTop w:val="0"/>
      <w:marBottom w:val="0"/>
      <w:divBdr>
        <w:top w:val="none" w:sz="0" w:space="0" w:color="auto"/>
        <w:left w:val="none" w:sz="0" w:space="0" w:color="auto"/>
        <w:bottom w:val="none" w:sz="0" w:space="0" w:color="auto"/>
        <w:right w:val="none" w:sz="0" w:space="0" w:color="auto"/>
      </w:divBdr>
      <w:divsChild>
        <w:div w:id="97679758">
          <w:marLeft w:val="-720"/>
          <w:marRight w:val="0"/>
          <w:marTop w:val="0"/>
          <w:marBottom w:val="0"/>
          <w:divBdr>
            <w:top w:val="none" w:sz="0" w:space="0" w:color="auto"/>
            <w:left w:val="none" w:sz="0" w:space="0" w:color="auto"/>
            <w:bottom w:val="none" w:sz="0" w:space="0" w:color="auto"/>
            <w:right w:val="none" w:sz="0" w:space="0" w:color="auto"/>
          </w:divBdr>
        </w:div>
      </w:divsChild>
    </w:div>
    <w:div w:id="1502431628">
      <w:bodyDiv w:val="1"/>
      <w:marLeft w:val="0"/>
      <w:marRight w:val="0"/>
      <w:marTop w:val="0"/>
      <w:marBottom w:val="0"/>
      <w:divBdr>
        <w:top w:val="none" w:sz="0" w:space="0" w:color="auto"/>
        <w:left w:val="none" w:sz="0" w:space="0" w:color="auto"/>
        <w:bottom w:val="none" w:sz="0" w:space="0" w:color="auto"/>
        <w:right w:val="none" w:sz="0" w:space="0" w:color="auto"/>
      </w:divBdr>
      <w:divsChild>
        <w:div w:id="1019240270">
          <w:marLeft w:val="-720"/>
          <w:marRight w:val="0"/>
          <w:marTop w:val="0"/>
          <w:marBottom w:val="0"/>
          <w:divBdr>
            <w:top w:val="none" w:sz="0" w:space="0" w:color="auto"/>
            <w:left w:val="none" w:sz="0" w:space="0" w:color="auto"/>
            <w:bottom w:val="none" w:sz="0" w:space="0" w:color="auto"/>
            <w:right w:val="none" w:sz="0" w:space="0" w:color="auto"/>
          </w:divBdr>
        </w:div>
      </w:divsChild>
    </w:div>
    <w:div w:id="1559391511">
      <w:bodyDiv w:val="1"/>
      <w:marLeft w:val="0"/>
      <w:marRight w:val="0"/>
      <w:marTop w:val="0"/>
      <w:marBottom w:val="0"/>
      <w:divBdr>
        <w:top w:val="none" w:sz="0" w:space="0" w:color="auto"/>
        <w:left w:val="none" w:sz="0" w:space="0" w:color="auto"/>
        <w:bottom w:val="none" w:sz="0" w:space="0" w:color="auto"/>
        <w:right w:val="none" w:sz="0" w:space="0" w:color="auto"/>
      </w:divBdr>
      <w:divsChild>
        <w:div w:id="662124997">
          <w:marLeft w:val="-720"/>
          <w:marRight w:val="0"/>
          <w:marTop w:val="0"/>
          <w:marBottom w:val="0"/>
          <w:divBdr>
            <w:top w:val="none" w:sz="0" w:space="0" w:color="auto"/>
            <w:left w:val="none" w:sz="0" w:space="0" w:color="auto"/>
            <w:bottom w:val="none" w:sz="0" w:space="0" w:color="auto"/>
            <w:right w:val="none" w:sz="0" w:space="0" w:color="auto"/>
          </w:divBdr>
        </w:div>
      </w:divsChild>
    </w:div>
    <w:div w:id="1648364800">
      <w:bodyDiv w:val="1"/>
      <w:marLeft w:val="0"/>
      <w:marRight w:val="0"/>
      <w:marTop w:val="0"/>
      <w:marBottom w:val="0"/>
      <w:divBdr>
        <w:top w:val="none" w:sz="0" w:space="0" w:color="auto"/>
        <w:left w:val="none" w:sz="0" w:space="0" w:color="auto"/>
        <w:bottom w:val="none" w:sz="0" w:space="0" w:color="auto"/>
        <w:right w:val="none" w:sz="0" w:space="0" w:color="auto"/>
      </w:divBdr>
      <w:divsChild>
        <w:div w:id="2042198080">
          <w:marLeft w:val="-720"/>
          <w:marRight w:val="0"/>
          <w:marTop w:val="0"/>
          <w:marBottom w:val="0"/>
          <w:divBdr>
            <w:top w:val="none" w:sz="0" w:space="0" w:color="auto"/>
            <w:left w:val="none" w:sz="0" w:space="0" w:color="auto"/>
            <w:bottom w:val="none" w:sz="0" w:space="0" w:color="auto"/>
            <w:right w:val="none" w:sz="0" w:space="0" w:color="auto"/>
          </w:divBdr>
        </w:div>
      </w:divsChild>
    </w:div>
    <w:div w:id="16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54934301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42233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528889">
      <w:bodyDiv w:val="1"/>
      <w:marLeft w:val="0"/>
      <w:marRight w:val="0"/>
      <w:marTop w:val="0"/>
      <w:marBottom w:val="0"/>
      <w:divBdr>
        <w:top w:val="none" w:sz="0" w:space="0" w:color="auto"/>
        <w:left w:val="none" w:sz="0" w:space="0" w:color="auto"/>
        <w:bottom w:val="none" w:sz="0" w:space="0" w:color="auto"/>
        <w:right w:val="none" w:sz="0" w:space="0" w:color="auto"/>
      </w:divBdr>
      <w:divsChild>
        <w:div w:id="1158741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9333/pr/7937" TargetMode="External"/><Relationship Id="rId18" Type="http://schemas.openxmlformats.org/officeDocument/2006/relationships/hyperlink" Target="https://www.adlittle.com/en/insights/viewpoints/accelerating-post-pandemic-e-learnin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hk.boell.org/en/2020/10/06/philippines-distance-learning-reveals-digital-divide" TargetMode="External"/><Relationship Id="rId7" Type="http://schemas.openxmlformats.org/officeDocument/2006/relationships/footnotes" Target="footnotes.xml"/><Relationship Id="rId12" Type="http://schemas.openxmlformats.org/officeDocument/2006/relationships/hyperlink" Target="https://doi.org/10.1108/aeds-06-2020-0131" TargetMode="External"/><Relationship Id="rId17" Type="http://schemas.openxmlformats.org/officeDocument/2006/relationships/hyperlink" Target="https://doi.org/10.1186/s41239-022-00361-7" TargetMode="External"/><Relationship Id="rId25" Type="http://schemas.openxmlformats.org/officeDocument/2006/relationships/hyperlink" Target="https://doi.org/10.1177/1049732317699570" TargetMode="External"/><Relationship Id="rId2" Type="http://schemas.openxmlformats.org/officeDocument/2006/relationships/numbering" Target="numbering.xml"/><Relationship Id="rId16" Type="http://schemas.openxmlformats.org/officeDocument/2006/relationships/hyperlink" Target="https://doi.org/10.3389/feduc.2020.576371" TargetMode="External"/><Relationship Id="rId20" Type="http://schemas.openxmlformats.org/officeDocument/2006/relationships/hyperlink" Target="https://doi.org/10.5281/zenodo.42998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s://en.unesco.org/news/13-billion-learners-are-still-affected-school-university-closures-educational-institutions" TargetMode="External"/><Relationship Id="rId5" Type="http://schemas.openxmlformats.org/officeDocument/2006/relationships/settings" Target="settings.xml"/><Relationship Id="rId15" Type="http://schemas.openxmlformats.org/officeDocument/2006/relationships/hyperlink" Target="https://doi.org/10.33422/3rd.icate.2020.11.132" TargetMode="External"/><Relationship Id="rId23" Type="http://schemas.openxmlformats.org/officeDocument/2006/relationships/hyperlink" Target="https://www.unicef.org/vietnam/stories/tips-ensure-effective-online-learning-during-covid-19"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51584/ijrias.2024.90905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5281/zenodo.3778083" TargetMode="External"/><Relationship Id="rId22" Type="http://schemas.openxmlformats.org/officeDocument/2006/relationships/hyperlink" Target="https://rossier.usc.edu/professional-development-for-teachers-during-the-pandemic/"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Tip21</b:Tag>
    <b:SourceType>InternetSite</b:SourceType>
    <b:Guid>{9E21E028-E7CA-43DD-A07C-AFAAA22A4A95}</b:Guid>
    <b:Title>Tips to ensure effective online learning during COVID-19</b:Title>
    <b:Year>2021</b:Year>
    <b:InternetSiteTitle>UNICEF</b:InternetSiteTitle>
    <b:URL>https://www.unicef.org/vietnam/stories/tips-ensure-effective-online-learning-during-covid-19</b:URL>
    <b:RefOrder>1</b:RefOrder>
  </b:Source>
  <b:Source>
    <b:Tag>Ala20</b:Tag>
    <b:SourceType>JournalArticle</b:SourceType>
    <b:Guid>{8B44DBBB-3525-4E08-9216-E52EAD131C10}</b:Guid>
    <b:Author>
      <b:Author>
        <b:NameList>
          <b:Person>
            <b:Last>Alawamleh</b:Last>
            <b:First>Mohammad</b:First>
          </b:Person>
          <b:Person>
            <b:Last>Al-Twait</b:Last>
            <b:Middle>Mohannad</b:Middle>
            <b:First>Lana</b:First>
          </b:Person>
          <b:Person>
            <b:Last>Al-Saht</b:Last>
            <b:Middle>Raafa</b:Middle>
            <b:First>Gharam</b:First>
          </b:Person>
        </b:NameList>
      </b:Author>
    </b:Author>
    <b:Title>The effect of online learning on communication between instructors and students during Covid-19 pandemic</b:Title>
    <b:JournalName>Asian Education and Development Studies</b:JournalName>
    <b:Year>2020</b:Year>
    <b:URL>https://www.researchgate.net/publication/343897561</b:URL>
    <b:RefOrder>2</b:RefOrder>
  </b:Source>
</b:Sources>
</file>

<file path=customXml/itemProps1.xml><?xml version="1.0" encoding="utf-8"?>
<ds:datastoreItem xmlns:ds="http://schemas.openxmlformats.org/officeDocument/2006/customXml" ds:itemID="{D82D3131-BF16-4C18-AEEE-D75C8AB3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233</TotalTime>
  <Pages>10</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30</cp:revision>
  <cp:lastPrinted>1999-07-06T11:00:00Z</cp:lastPrinted>
  <dcterms:created xsi:type="dcterms:W3CDTF">2014-10-25T14:34:00Z</dcterms:created>
  <dcterms:modified xsi:type="dcterms:W3CDTF">2025-10-05T13:30:00Z</dcterms:modified>
</cp:coreProperties>
</file>